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00BB9" w14:paraId="54C63D4E" w14:textId="77777777" w:rsidTr="00F320AA">
        <w:trPr>
          <w:cantSplit/>
        </w:trPr>
        <w:tc>
          <w:tcPr>
            <w:tcW w:w="1418" w:type="dxa"/>
            <w:vAlign w:val="center"/>
          </w:tcPr>
          <w:p w14:paraId="6B5B6060" w14:textId="77777777" w:rsidR="00F320AA" w:rsidRPr="00800BB9" w:rsidRDefault="00F320AA" w:rsidP="00F320AA">
            <w:pPr>
              <w:spacing w:before="0"/>
              <w:rPr>
                <w:rFonts w:ascii="Verdana" w:hAnsi="Verdana"/>
                <w:position w:val="6"/>
              </w:rPr>
            </w:pPr>
            <w:r w:rsidRPr="00800BB9">
              <w:drawing>
                <wp:inline distT="0" distB="0" distL="0" distR="0" wp14:anchorId="4464427B" wp14:editId="5557453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B8D20E9" w14:textId="77777777" w:rsidR="00F320AA" w:rsidRPr="00800BB9" w:rsidRDefault="00F320AA" w:rsidP="00F320AA">
            <w:pPr>
              <w:spacing w:before="400" w:after="48" w:line="240" w:lineRule="atLeast"/>
              <w:rPr>
                <w:rFonts w:ascii="Verdana" w:hAnsi="Verdana"/>
                <w:position w:val="6"/>
              </w:rPr>
            </w:pPr>
            <w:r w:rsidRPr="00800BB9">
              <w:rPr>
                <w:rFonts w:ascii="Verdana" w:hAnsi="Verdana" w:cs="Times"/>
                <w:b/>
                <w:position w:val="6"/>
                <w:sz w:val="22"/>
                <w:szCs w:val="22"/>
              </w:rPr>
              <w:t>World Radiocommunication Conference (WRC-23)</w:t>
            </w:r>
            <w:r w:rsidRPr="00800BB9">
              <w:rPr>
                <w:rFonts w:ascii="Verdana" w:hAnsi="Verdana" w:cs="Times"/>
                <w:b/>
                <w:position w:val="6"/>
                <w:sz w:val="26"/>
                <w:szCs w:val="26"/>
              </w:rPr>
              <w:br/>
            </w:r>
            <w:r w:rsidRPr="00800BB9">
              <w:rPr>
                <w:rFonts w:ascii="Verdana" w:hAnsi="Verdana"/>
                <w:b/>
                <w:bCs/>
                <w:position w:val="6"/>
                <w:sz w:val="18"/>
                <w:szCs w:val="18"/>
              </w:rPr>
              <w:t>Dubai, 20 November - 15 December 2023</w:t>
            </w:r>
          </w:p>
        </w:tc>
        <w:tc>
          <w:tcPr>
            <w:tcW w:w="1951" w:type="dxa"/>
            <w:vAlign w:val="center"/>
          </w:tcPr>
          <w:p w14:paraId="603462FC" w14:textId="77777777" w:rsidR="00F320AA" w:rsidRPr="00800BB9" w:rsidRDefault="00EB0812" w:rsidP="00F320AA">
            <w:pPr>
              <w:spacing w:before="0" w:line="240" w:lineRule="atLeast"/>
            </w:pPr>
            <w:r w:rsidRPr="00800BB9">
              <w:drawing>
                <wp:inline distT="0" distB="0" distL="0" distR="0" wp14:anchorId="10075BB3" wp14:editId="05559A2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00BB9" w14:paraId="2877688E" w14:textId="77777777">
        <w:trPr>
          <w:cantSplit/>
        </w:trPr>
        <w:tc>
          <w:tcPr>
            <w:tcW w:w="6911" w:type="dxa"/>
            <w:gridSpan w:val="2"/>
            <w:tcBorders>
              <w:bottom w:val="single" w:sz="12" w:space="0" w:color="auto"/>
            </w:tcBorders>
          </w:tcPr>
          <w:p w14:paraId="542AB86B" w14:textId="77777777" w:rsidR="00A066F1" w:rsidRPr="00800BB9"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5F1CDF8" w14:textId="77777777" w:rsidR="00A066F1" w:rsidRPr="00800BB9" w:rsidRDefault="00A066F1" w:rsidP="00A066F1">
            <w:pPr>
              <w:spacing w:before="0" w:line="240" w:lineRule="atLeast"/>
              <w:rPr>
                <w:rFonts w:ascii="Verdana" w:hAnsi="Verdana"/>
                <w:szCs w:val="24"/>
              </w:rPr>
            </w:pPr>
          </w:p>
        </w:tc>
      </w:tr>
      <w:tr w:rsidR="00A066F1" w:rsidRPr="00800BB9" w14:paraId="26052D1E" w14:textId="77777777">
        <w:trPr>
          <w:cantSplit/>
        </w:trPr>
        <w:tc>
          <w:tcPr>
            <w:tcW w:w="6911" w:type="dxa"/>
            <w:gridSpan w:val="2"/>
            <w:tcBorders>
              <w:top w:val="single" w:sz="12" w:space="0" w:color="auto"/>
            </w:tcBorders>
          </w:tcPr>
          <w:p w14:paraId="07F2D1AD" w14:textId="77777777" w:rsidR="00A066F1" w:rsidRPr="00800BB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9629545" w14:textId="77777777" w:rsidR="00A066F1" w:rsidRPr="00800BB9" w:rsidRDefault="00A066F1" w:rsidP="00A066F1">
            <w:pPr>
              <w:spacing w:before="0" w:line="240" w:lineRule="atLeast"/>
              <w:rPr>
                <w:rFonts w:ascii="Verdana" w:hAnsi="Verdana"/>
                <w:sz w:val="20"/>
              </w:rPr>
            </w:pPr>
          </w:p>
        </w:tc>
      </w:tr>
      <w:tr w:rsidR="00A066F1" w:rsidRPr="00800BB9" w14:paraId="4B1F4193" w14:textId="77777777">
        <w:trPr>
          <w:cantSplit/>
          <w:trHeight w:val="23"/>
        </w:trPr>
        <w:tc>
          <w:tcPr>
            <w:tcW w:w="6911" w:type="dxa"/>
            <w:gridSpan w:val="2"/>
            <w:shd w:val="clear" w:color="auto" w:fill="auto"/>
          </w:tcPr>
          <w:p w14:paraId="2FA0A274" w14:textId="77777777" w:rsidR="00A066F1" w:rsidRPr="00800BB9"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00BB9">
              <w:rPr>
                <w:rFonts w:ascii="Verdana" w:hAnsi="Verdana"/>
                <w:sz w:val="20"/>
                <w:szCs w:val="20"/>
              </w:rPr>
              <w:t>PLENARY MEETING</w:t>
            </w:r>
          </w:p>
        </w:tc>
        <w:tc>
          <w:tcPr>
            <w:tcW w:w="3120" w:type="dxa"/>
            <w:gridSpan w:val="2"/>
          </w:tcPr>
          <w:p w14:paraId="40850BB7" w14:textId="77777777" w:rsidR="00A066F1" w:rsidRPr="00800BB9" w:rsidRDefault="00E55816" w:rsidP="00AA666F">
            <w:pPr>
              <w:tabs>
                <w:tab w:val="left" w:pos="851"/>
              </w:tabs>
              <w:spacing w:before="0" w:line="240" w:lineRule="atLeast"/>
              <w:rPr>
                <w:rFonts w:ascii="Verdana" w:hAnsi="Verdana"/>
                <w:sz w:val="20"/>
              </w:rPr>
            </w:pPr>
            <w:r w:rsidRPr="00800BB9">
              <w:rPr>
                <w:rFonts w:ascii="Verdana" w:hAnsi="Verdana"/>
                <w:b/>
                <w:sz w:val="20"/>
              </w:rPr>
              <w:t>Addendum 15 to</w:t>
            </w:r>
            <w:r w:rsidRPr="00800BB9">
              <w:rPr>
                <w:rFonts w:ascii="Verdana" w:hAnsi="Verdana"/>
                <w:b/>
                <w:sz w:val="20"/>
              </w:rPr>
              <w:br/>
              <w:t>Document 44</w:t>
            </w:r>
            <w:r w:rsidR="00A066F1" w:rsidRPr="00800BB9">
              <w:rPr>
                <w:rFonts w:ascii="Verdana" w:hAnsi="Verdana"/>
                <w:b/>
                <w:sz w:val="20"/>
              </w:rPr>
              <w:t>-</w:t>
            </w:r>
            <w:r w:rsidR="005E10C9" w:rsidRPr="00800BB9">
              <w:rPr>
                <w:rFonts w:ascii="Verdana" w:hAnsi="Verdana"/>
                <w:b/>
                <w:sz w:val="20"/>
              </w:rPr>
              <w:t>E</w:t>
            </w:r>
          </w:p>
        </w:tc>
      </w:tr>
      <w:tr w:rsidR="00A066F1" w:rsidRPr="00800BB9" w14:paraId="119FFC11" w14:textId="77777777">
        <w:trPr>
          <w:cantSplit/>
          <w:trHeight w:val="23"/>
        </w:trPr>
        <w:tc>
          <w:tcPr>
            <w:tcW w:w="6911" w:type="dxa"/>
            <w:gridSpan w:val="2"/>
            <w:shd w:val="clear" w:color="auto" w:fill="auto"/>
          </w:tcPr>
          <w:p w14:paraId="092372EE" w14:textId="77777777" w:rsidR="00A066F1" w:rsidRPr="00800BB9"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FFCD5BA" w14:textId="77777777" w:rsidR="00A066F1" w:rsidRPr="00800BB9" w:rsidRDefault="00420873" w:rsidP="00A066F1">
            <w:pPr>
              <w:tabs>
                <w:tab w:val="left" w:pos="993"/>
              </w:tabs>
              <w:spacing w:before="0"/>
              <w:rPr>
                <w:rFonts w:ascii="Verdana" w:hAnsi="Verdana"/>
                <w:sz w:val="20"/>
              </w:rPr>
            </w:pPr>
            <w:r w:rsidRPr="00800BB9">
              <w:rPr>
                <w:rFonts w:ascii="Verdana" w:hAnsi="Verdana"/>
                <w:b/>
                <w:sz w:val="20"/>
              </w:rPr>
              <w:t>13 October 2023</w:t>
            </w:r>
          </w:p>
        </w:tc>
      </w:tr>
      <w:tr w:rsidR="00A066F1" w:rsidRPr="00800BB9" w14:paraId="3BBFE588" w14:textId="77777777">
        <w:trPr>
          <w:cantSplit/>
          <w:trHeight w:val="23"/>
        </w:trPr>
        <w:tc>
          <w:tcPr>
            <w:tcW w:w="6911" w:type="dxa"/>
            <w:gridSpan w:val="2"/>
            <w:shd w:val="clear" w:color="auto" w:fill="auto"/>
          </w:tcPr>
          <w:p w14:paraId="4195D432" w14:textId="77777777" w:rsidR="00A066F1" w:rsidRPr="00800BB9"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BFA4899" w14:textId="77777777" w:rsidR="00A066F1" w:rsidRPr="00800BB9" w:rsidRDefault="00E55816" w:rsidP="00A066F1">
            <w:pPr>
              <w:tabs>
                <w:tab w:val="left" w:pos="993"/>
              </w:tabs>
              <w:spacing w:before="0"/>
              <w:rPr>
                <w:rFonts w:ascii="Verdana" w:hAnsi="Verdana"/>
                <w:b/>
                <w:sz w:val="20"/>
              </w:rPr>
            </w:pPr>
            <w:r w:rsidRPr="00800BB9">
              <w:rPr>
                <w:rFonts w:ascii="Verdana" w:hAnsi="Verdana"/>
                <w:b/>
                <w:sz w:val="20"/>
              </w:rPr>
              <w:t>Original: English</w:t>
            </w:r>
          </w:p>
        </w:tc>
      </w:tr>
      <w:tr w:rsidR="00A066F1" w:rsidRPr="00800BB9" w14:paraId="548FAB1A" w14:textId="77777777" w:rsidTr="00025864">
        <w:trPr>
          <w:cantSplit/>
          <w:trHeight w:val="23"/>
        </w:trPr>
        <w:tc>
          <w:tcPr>
            <w:tcW w:w="10031" w:type="dxa"/>
            <w:gridSpan w:val="4"/>
            <w:shd w:val="clear" w:color="auto" w:fill="auto"/>
          </w:tcPr>
          <w:p w14:paraId="4BD564FA" w14:textId="77777777" w:rsidR="00A066F1" w:rsidRPr="00800BB9" w:rsidRDefault="00A066F1" w:rsidP="00A066F1">
            <w:pPr>
              <w:tabs>
                <w:tab w:val="left" w:pos="993"/>
              </w:tabs>
              <w:spacing w:before="0"/>
              <w:rPr>
                <w:rFonts w:ascii="Verdana" w:hAnsi="Verdana"/>
                <w:b/>
                <w:sz w:val="20"/>
              </w:rPr>
            </w:pPr>
          </w:p>
        </w:tc>
      </w:tr>
      <w:tr w:rsidR="00E55816" w:rsidRPr="00800BB9" w14:paraId="79EC2D29" w14:textId="77777777" w:rsidTr="00025864">
        <w:trPr>
          <w:cantSplit/>
          <w:trHeight w:val="23"/>
        </w:trPr>
        <w:tc>
          <w:tcPr>
            <w:tcW w:w="10031" w:type="dxa"/>
            <w:gridSpan w:val="4"/>
            <w:shd w:val="clear" w:color="auto" w:fill="auto"/>
          </w:tcPr>
          <w:p w14:paraId="26A3EDF2" w14:textId="77777777" w:rsidR="00E55816" w:rsidRPr="00800BB9" w:rsidRDefault="00884D60" w:rsidP="00E55816">
            <w:pPr>
              <w:pStyle w:val="Source"/>
            </w:pPr>
            <w:r w:rsidRPr="00800BB9">
              <w:t>Member States of the Inter-American Telecommunication Commission (CITEL)</w:t>
            </w:r>
          </w:p>
        </w:tc>
      </w:tr>
      <w:tr w:rsidR="00E55816" w:rsidRPr="00800BB9" w14:paraId="7082158D" w14:textId="77777777" w:rsidTr="00025864">
        <w:trPr>
          <w:cantSplit/>
          <w:trHeight w:val="23"/>
        </w:trPr>
        <w:tc>
          <w:tcPr>
            <w:tcW w:w="10031" w:type="dxa"/>
            <w:gridSpan w:val="4"/>
            <w:shd w:val="clear" w:color="auto" w:fill="auto"/>
          </w:tcPr>
          <w:p w14:paraId="748D6C56" w14:textId="77777777" w:rsidR="00E55816" w:rsidRPr="00800BB9" w:rsidRDefault="007D5320" w:rsidP="00E55816">
            <w:pPr>
              <w:pStyle w:val="Title1"/>
            </w:pPr>
            <w:r w:rsidRPr="00800BB9">
              <w:t>PROPOSALS FOR THE WORK OF THE CONFERENCE</w:t>
            </w:r>
          </w:p>
        </w:tc>
      </w:tr>
      <w:tr w:rsidR="00E55816" w:rsidRPr="00800BB9" w14:paraId="10F8ADC3" w14:textId="77777777" w:rsidTr="00025864">
        <w:trPr>
          <w:cantSplit/>
          <w:trHeight w:val="23"/>
        </w:trPr>
        <w:tc>
          <w:tcPr>
            <w:tcW w:w="10031" w:type="dxa"/>
            <w:gridSpan w:val="4"/>
            <w:shd w:val="clear" w:color="auto" w:fill="auto"/>
          </w:tcPr>
          <w:p w14:paraId="4981BB3B" w14:textId="77777777" w:rsidR="00E55816" w:rsidRPr="00800BB9" w:rsidRDefault="00E55816" w:rsidP="00E55816">
            <w:pPr>
              <w:pStyle w:val="Title2"/>
            </w:pPr>
          </w:p>
        </w:tc>
      </w:tr>
      <w:tr w:rsidR="00A538A6" w:rsidRPr="00800BB9" w14:paraId="331A8628" w14:textId="77777777" w:rsidTr="00025864">
        <w:trPr>
          <w:cantSplit/>
          <w:trHeight w:val="23"/>
        </w:trPr>
        <w:tc>
          <w:tcPr>
            <w:tcW w:w="10031" w:type="dxa"/>
            <w:gridSpan w:val="4"/>
            <w:shd w:val="clear" w:color="auto" w:fill="auto"/>
          </w:tcPr>
          <w:p w14:paraId="2F2ED7D3" w14:textId="77777777" w:rsidR="00A538A6" w:rsidRPr="00800BB9" w:rsidRDefault="004B13CB" w:rsidP="004B13CB">
            <w:pPr>
              <w:pStyle w:val="Agendaitem"/>
              <w:rPr>
                <w:lang w:val="en-GB"/>
              </w:rPr>
            </w:pPr>
            <w:r w:rsidRPr="00800BB9">
              <w:rPr>
                <w:lang w:val="en-GB"/>
              </w:rPr>
              <w:t>Agenda item 1.15</w:t>
            </w:r>
          </w:p>
        </w:tc>
      </w:tr>
    </w:tbl>
    <w:bookmarkEnd w:id="4"/>
    <w:bookmarkEnd w:id="5"/>
    <w:p w14:paraId="1B997178" w14:textId="11D25617" w:rsidR="00187BD9" w:rsidRPr="00800BB9" w:rsidRDefault="0087321D" w:rsidP="009F7D6F">
      <w:r w:rsidRPr="00800BB9">
        <w:t>1.15</w:t>
      </w:r>
      <w:r w:rsidRPr="00800BB9">
        <w:tab/>
        <w:t>to harmonize the use of the frequency band 12.75-13.25 GHz (Earth-to-space) by earth stations on aircraft and vessels communicating with geostationary space stations in the fixed-satellite service globally, in accordance with Resolution</w:t>
      </w:r>
      <w:r w:rsidR="008C1D86" w:rsidRPr="00800BB9">
        <w:t> </w:t>
      </w:r>
      <w:r w:rsidRPr="00800BB9">
        <w:rPr>
          <w:b/>
          <w:bCs/>
        </w:rPr>
        <w:t>172</w:t>
      </w:r>
      <w:r w:rsidRPr="00800BB9">
        <w:rPr>
          <w:b/>
        </w:rPr>
        <w:t xml:space="preserve"> (WRC</w:t>
      </w:r>
      <w:r w:rsidRPr="00800BB9">
        <w:rPr>
          <w:b/>
        </w:rPr>
        <w:noBreakHyphen/>
        <w:t>19)</w:t>
      </w:r>
      <w:r w:rsidRPr="00800BB9">
        <w:t>;</w:t>
      </w:r>
    </w:p>
    <w:p w14:paraId="1741F237" w14:textId="77777777" w:rsidR="00CD5BC2" w:rsidRPr="00800BB9" w:rsidRDefault="00CD5BC2" w:rsidP="00CD5BC2">
      <w:pPr>
        <w:pStyle w:val="Headingb"/>
        <w:rPr>
          <w:b w:val="0"/>
          <w:lang w:val="en-GB"/>
        </w:rPr>
      </w:pPr>
      <w:r w:rsidRPr="00800BB9">
        <w:rPr>
          <w:lang w:val="en-GB"/>
        </w:rPr>
        <w:t>Background</w:t>
      </w:r>
    </w:p>
    <w:p w14:paraId="57F5D9A8" w14:textId="6F6C072A" w:rsidR="00CD5BC2" w:rsidRPr="00800BB9" w:rsidRDefault="00CD5BC2" w:rsidP="00CD5BC2">
      <w:r w:rsidRPr="00800BB9">
        <w:t xml:space="preserve">The demand for mobile connectivity services provided by earth stations on aircraft and ships continues to grow as the importance of and access to Internet-based applications for the aviation and maritime industry, as well as for their passengers, increases. Given this reality, WRC-19 adopted agenda item 1.15 for WRC-23 to study the operation of earth stations on board aircraft and ships communicating with space stations in the geostationary fixed-satellite service (FSS) and potential sharing and compatibility issues with traditional services in the </w:t>
      </w:r>
      <w:r w:rsidR="00CF4CCA" w:rsidRPr="00800BB9">
        <w:t xml:space="preserve">frequency band </w:t>
      </w:r>
      <w:r w:rsidRPr="00800BB9">
        <w:t>12.75</w:t>
      </w:r>
      <w:r w:rsidR="00CF4CCA" w:rsidRPr="00800BB9">
        <w:noBreakHyphen/>
      </w:r>
      <w:r w:rsidRPr="00800BB9">
        <w:t>13.25</w:t>
      </w:r>
      <w:r w:rsidR="008C1D86" w:rsidRPr="00800BB9">
        <w:t> </w:t>
      </w:r>
      <w:r w:rsidRPr="00800BB9">
        <w:t xml:space="preserve">GHz and primary services in adjacent </w:t>
      </w:r>
      <w:r w:rsidR="001A49DE" w:rsidRPr="00800BB9">
        <w:t xml:space="preserve">frequency </w:t>
      </w:r>
      <w:r w:rsidRPr="00800BB9">
        <w:t xml:space="preserve">bands. The use of the </w:t>
      </w:r>
      <w:r w:rsidR="00CF4CCA" w:rsidRPr="00800BB9">
        <w:t xml:space="preserve">frequency band </w:t>
      </w:r>
      <w:r w:rsidRPr="00800BB9">
        <w:t>12.75</w:t>
      </w:r>
      <w:r w:rsidR="00CF4CCA" w:rsidRPr="00800BB9">
        <w:noBreakHyphen/>
      </w:r>
      <w:r w:rsidRPr="00800BB9">
        <w:t>13.25</w:t>
      </w:r>
      <w:r w:rsidR="008C1D86" w:rsidRPr="00800BB9">
        <w:t> </w:t>
      </w:r>
      <w:r w:rsidRPr="00800BB9">
        <w:t xml:space="preserve">GHz by the GSO FSS (Earth-to-space) is subject to </w:t>
      </w:r>
      <w:r w:rsidR="00CF4CCA" w:rsidRPr="00800BB9">
        <w:t xml:space="preserve">RR </w:t>
      </w:r>
      <w:r w:rsidRPr="00800BB9">
        <w:t>Appendix</w:t>
      </w:r>
      <w:r w:rsidR="008C1D86" w:rsidRPr="00800BB9">
        <w:t> </w:t>
      </w:r>
      <w:r w:rsidRPr="00800BB9">
        <w:rPr>
          <w:rStyle w:val="Appref"/>
          <w:b/>
          <w:bCs/>
        </w:rPr>
        <w:t>30B</w:t>
      </w:r>
      <w:r w:rsidRPr="00800BB9">
        <w:t>.</w:t>
      </w:r>
    </w:p>
    <w:p w14:paraId="0DABEC48" w14:textId="77777777" w:rsidR="00CD5BC2" w:rsidRPr="00800BB9" w:rsidRDefault="00CD5BC2" w:rsidP="00CD5BC2">
      <w:r w:rsidRPr="00800BB9">
        <w:t xml:space="preserve">Previous WRCs have adopted technical and regulatory provisions to allow aeronautical and maritime terminals to communicate with GSO FSS networks in other frequency bands: </w:t>
      </w:r>
    </w:p>
    <w:p w14:paraId="17944F5D" w14:textId="5D55DC4B" w:rsidR="00CD5BC2" w:rsidRPr="00800BB9" w:rsidRDefault="003034C4" w:rsidP="003034C4">
      <w:pPr>
        <w:pStyle w:val="enumlev1"/>
      </w:pPr>
      <w:r w:rsidRPr="00800BB9">
        <w:t>1</w:t>
      </w:r>
      <w:r w:rsidRPr="00800BB9">
        <w:tab/>
      </w:r>
      <w:r w:rsidR="00CD5BC2" w:rsidRPr="00800BB9">
        <w:t xml:space="preserve">Resolution </w:t>
      </w:r>
      <w:r w:rsidR="00CD5BC2" w:rsidRPr="00800BB9">
        <w:rPr>
          <w:b/>
          <w:bCs/>
        </w:rPr>
        <w:t>902 (WRC-03)</w:t>
      </w:r>
      <w:r w:rsidR="00CD5BC2" w:rsidRPr="00800BB9">
        <w:t xml:space="preserve"> addresses the use of shipborne earth stations communicating with GSO FSS networks in the </w:t>
      </w:r>
      <w:r w:rsidR="00CF4CCA" w:rsidRPr="00800BB9">
        <w:t xml:space="preserve">frequency bands </w:t>
      </w:r>
      <w:r w:rsidR="00CD5BC2" w:rsidRPr="00800BB9">
        <w:t>5</w:t>
      </w:r>
      <w:r w:rsidR="00CF4CCA" w:rsidRPr="00800BB9">
        <w:t xml:space="preserve"> </w:t>
      </w:r>
      <w:r w:rsidR="00CD5BC2" w:rsidRPr="00800BB9">
        <w:t>925-6</w:t>
      </w:r>
      <w:r w:rsidR="00CF4CCA" w:rsidRPr="00800BB9">
        <w:t xml:space="preserve"> </w:t>
      </w:r>
      <w:r w:rsidR="00CD5BC2" w:rsidRPr="00800BB9">
        <w:t>425 MHz and 14-14.5 GHz (</w:t>
      </w:r>
      <w:r w:rsidR="00CF4CCA" w:rsidRPr="00800BB9">
        <w:t xml:space="preserve">RR </w:t>
      </w:r>
      <w:r w:rsidR="00CD5BC2" w:rsidRPr="00800BB9">
        <w:t xml:space="preserve">No. </w:t>
      </w:r>
      <w:r w:rsidR="00CD5BC2" w:rsidRPr="00800BB9">
        <w:rPr>
          <w:rStyle w:val="Appref"/>
          <w:b/>
          <w:bCs/>
        </w:rPr>
        <w:t>5.457A</w:t>
      </w:r>
      <w:r w:rsidR="00CD5BC2" w:rsidRPr="00800BB9">
        <w:t xml:space="preserve">); </w:t>
      </w:r>
    </w:p>
    <w:p w14:paraId="2FB56805" w14:textId="03ACBD58" w:rsidR="00CD5BC2" w:rsidRPr="00800BB9" w:rsidRDefault="003034C4" w:rsidP="003034C4">
      <w:pPr>
        <w:pStyle w:val="enumlev1"/>
      </w:pPr>
      <w:r w:rsidRPr="00800BB9">
        <w:t>2</w:t>
      </w:r>
      <w:r w:rsidRPr="00800BB9">
        <w:tab/>
      </w:r>
      <w:r w:rsidR="00CD5BC2" w:rsidRPr="00800BB9">
        <w:t xml:space="preserve">Resolution </w:t>
      </w:r>
      <w:r w:rsidR="00CD5BC2" w:rsidRPr="00800BB9">
        <w:rPr>
          <w:b/>
          <w:bCs/>
        </w:rPr>
        <w:t>156 (WRC-15)</w:t>
      </w:r>
      <w:r w:rsidR="00CD5BC2" w:rsidRPr="00800BB9">
        <w:t xml:space="preserve"> addresses the use of earth stations in motion (ESIM) communicating with GSO FSS networks in the</w:t>
      </w:r>
      <w:r w:rsidR="00CF4CCA" w:rsidRPr="00800BB9">
        <w:t xml:space="preserve"> frequency bands</w:t>
      </w:r>
      <w:r w:rsidR="00CD5BC2" w:rsidRPr="00800BB9">
        <w:t xml:space="preserve"> 19.7-20.2 GHz and 29.5-30.0 GHz (</w:t>
      </w:r>
      <w:r w:rsidR="00CF4CCA" w:rsidRPr="00800BB9">
        <w:t xml:space="preserve">RR </w:t>
      </w:r>
      <w:r w:rsidR="00CD5BC2" w:rsidRPr="00800BB9">
        <w:t xml:space="preserve">No. </w:t>
      </w:r>
      <w:r w:rsidR="00CD5BC2" w:rsidRPr="00800BB9">
        <w:rPr>
          <w:rStyle w:val="Appref"/>
          <w:b/>
          <w:bCs/>
        </w:rPr>
        <w:t>5.527A</w:t>
      </w:r>
      <w:r w:rsidR="00CD5BC2" w:rsidRPr="00800BB9">
        <w:t xml:space="preserve">); </w:t>
      </w:r>
    </w:p>
    <w:p w14:paraId="5D645B5C" w14:textId="099A328D" w:rsidR="00CD5BC2" w:rsidRPr="00800BB9" w:rsidRDefault="003034C4" w:rsidP="003034C4">
      <w:pPr>
        <w:pStyle w:val="enumlev1"/>
      </w:pPr>
      <w:r w:rsidRPr="00800BB9">
        <w:t>3</w:t>
      </w:r>
      <w:r w:rsidRPr="00800BB9">
        <w:tab/>
      </w:r>
      <w:r w:rsidR="00CD5BC2" w:rsidRPr="00800BB9">
        <w:t xml:space="preserve">Resolution </w:t>
      </w:r>
      <w:r w:rsidR="00CD5BC2" w:rsidRPr="00800BB9">
        <w:rPr>
          <w:b/>
          <w:bCs/>
        </w:rPr>
        <w:t xml:space="preserve">169 (WRC-19) </w:t>
      </w:r>
      <w:r w:rsidR="00CD5BC2" w:rsidRPr="00800BB9">
        <w:t xml:space="preserve">addresses the use of ESIMs that communicate with GSO FSS networks in the </w:t>
      </w:r>
      <w:r w:rsidR="00CF4CCA" w:rsidRPr="00800BB9">
        <w:t xml:space="preserve">frequency bands </w:t>
      </w:r>
      <w:r w:rsidR="00CD5BC2" w:rsidRPr="00800BB9">
        <w:t>17.7-19.7 GHz and 27.5-29.5 GHz (</w:t>
      </w:r>
      <w:r w:rsidR="00CF4CCA" w:rsidRPr="00800BB9">
        <w:t xml:space="preserve">RR </w:t>
      </w:r>
      <w:r w:rsidR="00CD5BC2" w:rsidRPr="00800BB9">
        <w:t xml:space="preserve">No. </w:t>
      </w:r>
      <w:r w:rsidR="00CD5BC2" w:rsidRPr="00800BB9">
        <w:rPr>
          <w:rStyle w:val="Appref"/>
          <w:b/>
          <w:bCs/>
        </w:rPr>
        <w:t>5.517A</w:t>
      </w:r>
      <w:r w:rsidR="00CD5BC2" w:rsidRPr="00800BB9">
        <w:t xml:space="preserve">). </w:t>
      </w:r>
    </w:p>
    <w:p w14:paraId="6E11C690" w14:textId="1534B356" w:rsidR="00CD5BC2" w:rsidRPr="00800BB9" w:rsidRDefault="00CD5BC2" w:rsidP="00CD5BC2">
      <w:pPr>
        <w:rPr>
          <w:bCs/>
        </w:rPr>
      </w:pPr>
      <w:r w:rsidRPr="00800BB9">
        <w:rPr>
          <w:bCs/>
        </w:rPr>
        <w:t xml:space="preserve">According to the outcome of the studies being carried out in ITU-R regarding </w:t>
      </w:r>
      <w:r w:rsidR="003034C4" w:rsidRPr="00800BB9">
        <w:rPr>
          <w:bCs/>
        </w:rPr>
        <w:t xml:space="preserve">WRC-23 </w:t>
      </w:r>
      <w:r w:rsidRPr="00800BB9">
        <w:rPr>
          <w:bCs/>
        </w:rPr>
        <w:t xml:space="preserve">agenda item 1.15, this proposal supports Method B of the CPM </w:t>
      </w:r>
      <w:r w:rsidR="00CF4CCA" w:rsidRPr="00800BB9">
        <w:rPr>
          <w:bCs/>
        </w:rPr>
        <w:t>Report</w:t>
      </w:r>
      <w:r w:rsidRPr="00800BB9">
        <w:rPr>
          <w:bCs/>
        </w:rPr>
        <w:t xml:space="preserve">, to meet </w:t>
      </w:r>
      <w:r w:rsidR="003034C4" w:rsidRPr="00800BB9">
        <w:rPr>
          <w:bCs/>
        </w:rPr>
        <w:t xml:space="preserve">WRC-23 </w:t>
      </w:r>
      <w:r w:rsidRPr="00800BB9">
        <w:rPr>
          <w:bCs/>
        </w:rPr>
        <w:t xml:space="preserve">agenda item 1.15, which consists of establishing a new regulatory framework and new operational requirements for earth stations on board aircraft and ships in the </w:t>
      </w:r>
      <w:r w:rsidR="00CF4CCA" w:rsidRPr="00800BB9">
        <w:t xml:space="preserve">frequency band </w:t>
      </w:r>
      <w:r w:rsidRPr="00800BB9">
        <w:rPr>
          <w:bCs/>
        </w:rPr>
        <w:t>12.75</w:t>
      </w:r>
      <w:r w:rsidR="003034C4" w:rsidRPr="00800BB9">
        <w:rPr>
          <w:bCs/>
        </w:rPr>
        <w:t>-</w:t>
      </w:r>
      <w:r w:rsidRPr="00800BB9">
        <w:rPr>
          <w:bCs/>
        </w:rPr>
        <w:t xml:space="preserve">13.25 GHz (Earth-to-space). </w:t>
      </w:r>
      <w:r w:rsidRPr="00800BB9">
        <w:rPr>
          <w:bCs/>
        </w:rPr>
        <w:lastRenderedPageBreak/>
        <w:t xml:space="preserve">The outcome of the ITU-R studies ensures the protection of the services allocated to the frequency band under study, as well as the services in adjacent </w:t>
      </w:r>
      <w:r w:rsidR="009A7272" w:rsidRPr="00800BB9">
        <w:t>frequency</w:t>
      </w:r>
      <w:r w:rsidR="009A7272" w:rsidRPr="00800BB9">
        <w:rPr>
          <w:bCs/>
        </w:rPr>
        <w:t xml:space="preserve"> </w:t>
      </w:r>
      <w:r w:rsidRPr="00800BB9">
        <w:rPr>
          <w:bCs/>
        </w:rPr>
        <w:t xml:space="preserve">bands, in accordance with Resolution </w:t>
      </w:r>
      <w:r w:rsidRPr="00800BB9">
        <w:rPr>
          <w:b/>
        </w:rPr>
        <w:t>172 (WRC-19)</w:t>
      </w:r>
      <w:r w:rsidRPr="00800BB9">
        <w:rPr>
          <w:bCs/>
        </w:rPr>
        <w:t xml:space="preserve">. These studies cover the protection of geostationary </w:t>
      </w:r>
      <w:r w:rsidR="009120A9" w:rsidRPr="00800BB9">
        <w:rPr>
          <w:bCs/>
        </w:rPr>
        <w:t>networks</w:t>
      </w:r>
      <w:r w:rsidRPr="00800BB9">
        <w:rPr>
          <w:bCs/>
        </w:rPr>
        <w:t xml:space="preserve"> operating under the </w:t>
      </w:r>
      <w:r w:rsidR="00CF4CCA" w:rsidRPr="00800BB9">
        <w:rPr>
          <w:bCs/>
        </w:rPr>
        <w:t xml:space="preserve">RR </w:t>
      </w:r>
      <w:r w:rsidRPr="00800BB9">
        <w:rPr>
          <w:bCs/>
        </w:rPr>
        <w:t xml:space="preserve">Appendix </w:t>
      </w:r>
      <w:r w:rsidRPr="00800BB9">
        <w:rPr>
          <w:rStyle w:val="Appref"/>
          <w:b/>
          <w:bCs/>
        </w:rPr>
        <w:t>30B</w:t>
      </w:r>
      <w:r w:rsidRPr="00800BB9">
        <w:rPr>
          <w:bCs/>
        </w:rPr>
        <w:t xml:space="preserve"> FSS, non-geostationary FSS systems, the Earth exploration-satellite service, the aeronautical radionavigation service, and the fixed and mobile terrestrial services. The annexes of the proposed Resolution include procedures and technical limits that ensure protection of these services.</w:t>
      </w:r>
    </w:p>
    <w:p w14:paraId="68A2C043" w14:textId="11E6005B" w:rsidR="00241FA2" w:rsidRPr="00800BB9" w:rsidRDefault="00CD5BC2" w:rsidP="00CD5BC2">
      <w:pPr>
        <w:pStyle w:val="Headingb"/>
        <w:rPr>
          <w:lang w:val="en-GB"/>
        </w:rPr>
      </w:pPr>
      <w:r w:rsidRPr="00800BB9">
        <w:rPr>
          <w:lang w:val="en-GB"/>
        </w:rPr>
        <w:t>Proposals</w:t>
      </w:r>
    </w:p>
    <w:p w14:paraId="46B6C8F8" w14:textId="77777777" w:rsidR="00187BD9" w:rsidRPr="00800BB9" w:rsidRDefault="00187BD9" w:rsidP="00187BD9">
      <w:pPr>
        <w:tabs>
          <w:tab w:val="clear" w:pos="1134"/>
          <w:tab w:val="clear" w:pos="1871"/>
          <w:tab w:val="clear" w:pos="2268"/>
        </w:tabs>
        <w:overflowPunct/>
        <w:autoSpaceDE/>
        <w:autoSpaceDN/>
        <w:adjustRightInd/>
        <w:spacing w:before="0"/>
        <w:textAlignment w:val="auto"/>
      </w:pPr>
      <w:r w:rsidRPr="00800BB9">
        <w:br w:type="page"/>
      </w:r>
    </w:p>
    <w:p w14:paraId="6D48AAE2" w14:textId="77777777" w:rsidR="00A70E90" w:rsidRPr="00800BB9" w:rsidRDefault="0087321D" w:rsidP="007F1392">
      <w:pPr>
        <w:pStyle w:val="ArtNo"/>
        <w:spacing w:before="0"/>
      </w:pPr>
      <w:bookmarkStart w:id="6" w:name="_Toc42842383"/>
      <w:r w:rsidRPr="00800BB9">
        <w:lastRenderedPageBreak/>
        <w:t xml:space="preserve">ARTICLE </w:t>
      </w:r>
      <w:r w:rsidRPr="00800BB9">
        <w:rPr>
          <w:rStyle w:val="href"/>
          <w:rFonts w:eastAsiaTheme="majorEastAsia"/>
          <w:color w:val="000000"/>
        </w:rPr>
        <w:t>5</w:t>
      </w:r>
      <w:bookmarkEnd w:id="6"/>
    </w:p>
    <w:p w14:paraId="17D0834F" w14:textId="77777777" w:rsidR="00A70E90" w:rsidRPr="00800BB9" w:rsidRDefault="0087321D" w:rsidP="007F1392">
      <w:pPr>
        <w:pStyle w:val="Arttitle"/>
      </w:pPr>
      <w:bookmarkStart w:id="7" w:name="_Toc327956583"/>
      <w:bookmarkStart w:id="8" w:name="_Toc42842384"/>
      <w:r w:rsidRPr="00800BB9">
        <w:t>Frequency allocations</w:t>
      </w:r>
      <w:bookmarkEnd w:id="7"/>
      <w:bookmarkEnd w:id="8"/>
    </w:p>
    <w:p w14:paraId="354A340F" w14:textId="77777777" w:rsidR="00A70E90" w:rsidRPr="00800BB9" w:rsidRDefault="0087321D" w:rsidP="007F1392">
      <w:pPr>
        <w:pStyle w:val="Section1"/>
        <w:keepNext/>
      </w:pPr>
      <w:r w:rsidRPr="00800BB9">
        <w:t>Section IV – Table of Frequency Allocations</w:t>
      </w:r>
      <w:r w:rsidRPr="00800BB9">
        <w:br/>
      </w:r>
      <w:r w:rsidRPr="00800BB9">
        <w:rPr>
          <w:b w:val="0"/>
          <w:bCs/>
        </w:rPr>
        <w:t xml:space="preserve">(See No. </w:t>
      </w:r>
      <w:r w:rsidRPr="00800BB9">
        <w:t>2.1</w:t>
      </w:r>
      <w:r w:rsidRPr="00800BB9">
        <w:rPr>
          <w:b w:val="0"/>
          <w:bCs/>
        </w:rPr>
        <w:t>)</w:t>
      </w:r>
      <w:r w:rsidRPr="00800BB9">
        <w:rPr>
          <w:b w:val="0"/>
          <w:bCs/>
        </w:rPr>
        <w:br/>
      </w:r>
      <w:r w:rsidRPr="00800BB9">
        <w:br/>
      </w:r>
    </w:p>
    <w:p w14:paraId="7ABBEC6D" w14:textId="77777777" w:rsidR="00623802" w:rsidRPr="00800BB9" w:rsidRDefault="0087321D">
      <w:pPr>
        <w:pStyle w:val="Proposal"/>
      </w:pPr>
      <w:r w:rsidRPr="00800BB9">
        <w:t>MOD</w:t>
      </w:r>
      <w:r w:rsidRPr="00800BB9">
        <w:tab/>
        <w:t>IAP/44A15/1</w:t>
      </w:r>
      <w:r w:rsidRPr="00800BB9">
        <w:rPr>
          <w:vanish/>
          <w:color w:val="7F7F7F" w:themeColor="text1" w:themeTint="80"/>
          <w:vertAlign w:val="superscript"/>
        </w:rPr>
        <w:t>#1874</w:t>
      </w:r>
    </w:p>
    <w:p w14:paraId="166A0EA8" w14:textId="77777777" w:rsidR="00A70E90" w:rsidRPr="00800BB9" w:rsidRDefault="0087321D" w:rsidP="00A414CE">
      <w:pPr>
        <w:pStyle w:val="Tabletitle"/>
      </w:pPr>
      <w:r w:rsidRPr="00800BB9">
        <w:rPr>
          <w:bCs/>
        </w:rPr>
        <w:t>11.7-13.4 GHz</w:t>
      </w:r>
    </w:p>
    <w:tbl>
      <w:tblPr>
        <w:tblW w:w="9289" w:type="dxa"/>
        <w:jc w:val="center"/>
        <w:tblLayout w:type="fixed"/>
        <w:tblCellMar>
          <w:left w:w="107" w:type="dxa"/>
          <w:right w:w="107" w:type="dxa"/>
        </w:tblCellMar>
        <w:tblLook w:val="04A0" w:firstRow="1" w:lastRow="0" w:firstColumn="1" w:lastColumn="0" w:noHBand="0" w:noVBand="1"/>
      </w:tblPr>
      <w:tblGrid>
        <w:gridCol w:w="3084"/>
        <w:gridCol w:w="3106"/>
        <w:gridCol w:w="3099"/>
      </w:tblGrid>
      <w:tr w:rsidR="00044B5F" w:rsidRPr="00800BB9" w14:paraId="6FA9604B" w14:textId="77777777" w:rsidTr="002767C1">
        <w:trPr>
          <w:cantSplit/>
          <w:jc w:val="center"/>
        </w:trPr>
        <w:tc>
          <w:tcPr>
            <w:tcW w:w="9289" w:type="dxa"/>
            <w:gridSpan w:val="3"/>
            <w:tcBorders>
              <w:top w:val="single" w:sz="6" w:space="0" w:color="auto"/>
              <w:left w:val="single" w:sz="6" w:space="0" w:color="auto"/>
              <w:bottom w:val="single" w:sz="6" w:space="0" w:color="auto"/>
              <w:right w:val="single" w:sz="6" w:space="0" w:color="auto"/>
            </w:tcBorders>
            <w:hideMark/>
          </w:tcPr>
          <w:p w14:paraId="7DC0FCA6" w14:textId="77777777" w:rsidR="00A70E90" w:rsidRPr="00800BB9" w:rsidRDefault="0087321D" w:rsidP="002767C1">
            <w:pPr>
              <w:pStyle w:val="Tablehead"/>
              <w:rPr>
                <w:lang w:eastAsia="zh-CN"/>
              </w:rPr>
            </w:pPr>
            <w:r w:rsidRPr="00800BB9">
              <w:rPr>
                <w:lang w:eastAsia="zh-CN"/>
              </w:rPr>
              <w:t>Allocation to services</w:t>
            </w:r>
          </w:p>
        </w:tc>
      </w:tr>
      <w:tr w:rsidR="00044B5F" w:rsidRPr="00800BB9" w14:paraId="2B6B7B94" w14:textId="77777777" w:rsidTr="002767C1">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4FDFFDFA" w14:textId="77777777" w:rsidR="00A70E90" w:rsidRPr="00800BB9" w:rsidRDefault="0087321D" w:rsidP="002767C1">
            <w:pPr>
              <w:pStyle w:val="Tablehead"/>
              <w:rPr>
                <w:lang w:eastAsia="zh-CN"/>
              </w:rPr>
            </w:pPr>
            <w:r w:rsidRPr="00800BB9">
              <w:rPr>
                <w:lang w:eastAsia="zh-CN"/>
              </w:rPr>
              <w:t>Region 1</w:t>
            </w:r>
          </w:p>
        </w:tc>
        <w:tc>
          <w:tcPr>
            <w:tcW w:w="3106" w:type="dxa"/>
            <w:tcBorders>
              <w:top w:val="single" w:sz="6" w:space="0" w:color="auto"/>
              <w:left w:val="single" w:sz="6" w:space="0" w:color="auto"/>
              <w:bottom w:val="single" w:sz="6" w:space="0" w:color="auto"/>
              <w:right w:val="single" w:sz="6" w:space="0" w:color="auto"/>
            </w:tcBorders>
            <w:hideMark/>
          </w:tcPr>
          <w:p w14:paraId="5F1F4CD7" w14:textId="77777777" w:rsidR="00A70E90" w:rsidRPr="00800BB9" w:rsidRDefault="0087321D" w:rsidP="002767C1">
            <w:pPr>
              <w:pStyle w:val="Tablehead"/>
              <w:rPr>
                <w:lang w:eastAsia="zh-CN"/>
              </w:rPr>
            </w:pPr>
            <w:r w:rsidRPr="00800BB9">
              <w:rPr>
                <w:lang w:eastAsia="zh-CN"/>
              </w:rPr>
              <w:t>Region 2</w:t>
            </w:r>
          </w:p>
        </w:tc>
        <w:tc>
          <w:tcPr>
            <w:tcW w:w="3099" w:type="dxa"/>
            <w:tcBorders>
              <w:top w:val="single" w:sz="6" w:space="0" w:color="auto"/>
              <w:left w:val="single" w:sz="6" w:space="0" w:color="auto"/>
              <w:bottom w:val="single" w:sz="6" w:space="0" w:color="auto"/>
              <w:right w:val="single" w:sz="6" w:space="0" w:color="auto"/>
            </w:tcBorders>
            <w:hideMark/>
          </w:tcPr>
          <w:p w14:paraId="4ED3B8F5" w14:textId="77777777" w:rsidR="00A70E90" w:rsidRPr="00800BB9" w:rsidRDefault="0087321D" w:rsidP="002767C1">
            <w:pPr>
              <w:pStyle w:val="Tablehead"/>
              <w:rPr>
                <w:lang w:eastAsia="zh-CN"/>
              </w:rPr>
            </w:pPr>
            <w:r w:rsidRPr="00800BB9">
              <w:rPr>
                <w:lang w:eastAsia="zh-CN"/>
              </w:rPr>
              <w:t>Region 3</w:t>
            </w:r>
          </w:p>
        </w:tc>
      </w:tr>
      <w:tr w:rsidR="00044B5F" w:rsidRPr="00800BB9" w14:paraId="3F77FB95" w14:textId="77777777" w:rsidTr="002767C1">
        <w:trPr>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557097CF" w14:textId="77777777" w:rsidR="00A70E90" w:rsidRPr="00800BB9" w:rsidRDefault="0087321D" w:rsidP="002767C1">
            <w:pPr>
              <w:pStyle w:val="TableTextS5"/>
              <w:spacing w:before="30" w:after="30"/>
              <w:rPr>
                <w:color w:val="000000"/>
                <w:lang w:eastAsia="zh-CN"/>
              </w:rPr>
            </w:pPr>
            <w:r w:rsidRPr="00800BB9">
              <w:rPr>
                <w:rStyle w:val="Tablefreq"/>
                <w:lang w:eastAsia="zh-CN"/>
              </w:rPr>
              <w:t>12.75-13.25</w:t>
            </w:r>
            <w:r w:rsidRPr="00800BB9">
              <w:rPr>
                <w:color w:val="000000"/>
                <w:lang w:eastAsia="zh-CN"/>
              </w:rPr>
              <w:tab/>
              <w:t>FIXED</w:t>
            </w:r>
          </w:p>
          <w:p w14:paraId="5B7CBF22" w14:textId="2E0C2AE1" w:rsidR="00A70E90" w:rsidRPr="00800BB9" w:rsidRDefault="0087321D" w:rsidP="002767C1">
            <w:pPr>
              <w:pStyle w:val="TableTextS5"/>
              <w:spacing w:before="30" w:after="30"/>
              <w:rPr>
                <w:rStyle w:val="Artref"/>
                <w:color w:val="000000"/>
                <w:lang w:eastAsia="zh-CN"/>
              </w:rPr>
            </w:pPr>
            <w:r w:rsidRPr="00800BB9">
              <w:rPr>
                <w:color w:val="000000"/>
                <w:lang w:eastAsia="zh-CN"/>
              </w:rPr>
              <w:tab/>
            </w:r>
            <w:r w:rsidRPr="00800BB9">
              <w:rPr>
                <w:color w:val="000000"/>
                <w:lang w:eastAsia="zh-CN"/>
              </w:rPr>
              <w:tab/>
            </w:r>
            <w:r w:rsidRPr="00800BB9">
              <w:rPr>
                <w:color w:val="000000"/>
                <w:lang w:eastAsia="zh-CN"/>
              </w:rPr>
              <w:tab/>
            </w:r>
            <w:r w:rsidRPr="00800BB9">
              <w:rPr>
                <w:color w:val="000000"/>
                <w:lang w:eastAsia="zh-CN"/>
              </w:rPr>
              <w:tab/>
              <w:t xml:space="preserve">FIXED-SATELLITE (Earth-to-space) </w:t>
            </w:r>
            <w:r w:rsidRPr="00800BB9">
              <w:rPr>
                <w:rStyle w:val="Artref"/>
                <w:color w:val="000000"/>
                <w:lang w:eastAsia="zh-CN"/>
              </w:rPr>
              <w:t>5.441</w:t>
            </w:r>
            <w:ins w:id="9" w:author="TPU E RR" w:date="2023-10-31T06:51:00Z">
              <w:r w:rsidR="000D040A" w:rsidRPr="00800BB9">
                <w:rPr>
                  <w:rStyle w:val="Artref"/>
                  <w:color w:val="000000"/>
                  <w:lang w:eastAsia="zh-CN"/>
                </w:rPr>
                <w:t xml:space="preserve">  </w:t>
              </w:r>
            </w:ins>
            <w:ins w:id="10" w:author="Author" w:date="2021-11-13T12:12:00Z">
              <w:r w:rsidRPr="00800BB9">
                <w:rPr>
                  <w:rStyle w:val="Artref"/>
                  <w:color w:val="000000"/>
                  <w:lang w:eastAsia="zh-CN"/>
                </w:rPr>
                <w:t>ADD 5.A115</w:t>
              </w:r>
            </w:ins>
          </w:p>
          <w:p w14:paraId="5BBD5A82" w14:textId="77777777" w:rsidR="00A70E90" w:rsidRPr="00800BB9" w:rsidRDefault="0087321D" w:rsidP="002767C1">
            <w:pPr>
              <w:pStyle w:val="TableTextS5"/>
              <w:spacing w:before="30" w:after="30"/>
              <w:rPr>
                <w:color w:val="000000"/>
                <w:lang w:eastAsia="zh-CN"/>
              </w:rPr>
            </w:pPr>
            <w:r w:rsidRPr="00800BB9">
              <w:rPr>
                <w:color w:val="000000"/>
                <w:lang w:eastAsia="zh-CN"/>
              </w:rPr>
              <w:tab/>
            </w:r>
            <w:r w:rsidRPr="00800BB9">
              <w:rPr>
                <w:color w:val="000000"/>
                <w:lang w:eastAsia="zh-CN"/>
              </w:rPr>
              <w:tab/>
            </w:r>
            <w:r w:rsidRPr="00800BB9">
              <w:rPr>
                <w:color w:val="000000"/>
                <w:lang w:eastAsia="zh-CN"/>
              </w:rPr>
              <w:tab/>
            </w:r>
            <w:r w:rsidRPr="00800BB9">
              <w:rPr>
                <w:color w:val="000000"/>
                <w:lang w:eastAsia="zh-CN"/>
              </w:rPr>
              <w:tab/>
              <w:t>MOBILE</w:t>
            </w:r>
          </w:p>
          <w:p w14:paraId="0A46214B" w14:textId="77777777" w:rsidR="00A70E90" w:rsidRPr="00800BB9" w:rsidRDefault="0087321D" w:rsidP="002767C1">
            <w:pPr>
              <w:pStyle w:val="TableTextS5"/>
              <w:spacing w:before="30" w:after="30"/>
              <w:rPr>
                <w:color w:val="000000"/>
                <w:lang w:eastAsia="zh-CN"/>
              </w:rPr>
            </w:pPr>
            <w:r w:rsidRPr="00800BB9">
              <w:rPr>
                <w:color w:val="000000"/>
                <w:lang w:eastAsia="zh-CN"/>
              </w:rPr>
              <w:tab/>
            </w:r>
            <w:r w:rsidRPr="00800BB9">
              <w:rPr>
                <w:color w:val="000000"/>
                <w:lang w:eastAsia="zh-CN"/>
              </w:rPr>
              <w:tab/>
            </w:r>
            <w:r w:rsidRPr="00800BB9">
              <w:rPr>
                <w:color w:val="000000"/>
                <w:lang w:eastAsia="zh-CN"/>
              </w:rPr>
              <w:tab/>
            </w:r>
            <w:r w:rsidRPr="00800BB9">
              <w:rPr>
                <w:color w:val="000000"/>
                <w:lang w:eastAsia="zh-CN"/>
              </w:rPr>
              <w:tab/>
              <w:t>Space research (deep space) (space-to-Earth)</w:t>
            </w:r>
          </w:p>
        </w:tc>
      </w:tr>
    </w:tbl>
    <w:p w14:paraId="60694DE6" w14:textId="77777777" w:rsidR="00623802" w:rsidRPr="00800BB9" w:rsidRDefault="00623802">
      <w:pPr>
        <w:pStyle w:val="Reasons"/>
      </w:pPr>
    </w:p>
    <w:p w14:paraId="42DE5DE0" w14:textId="77777777" w:rsidR="00623802" w:rsidRPr="00800BB9" w:rsidRDefault="0087321D">
      <w:pPr>
        <w:pStyle w:val="Proposal"/>
      </w:pPr>
      <w:r w:rsidRPr="00800BB9">
        <w:t>ADD</w:t>
      </w:r>
      <w:r w:rsidRPr="00800BB9">
        <w:tab/>
        <w:t>IAP/44A15/2</w:t>
      </w:r>
      <w:r w:rsidRPr="00800BB9">
        <w:rPr>
          <w:vanish/>
          <w:color w:val="7F7F7F" w:themeColor="text1" w:themeTint="80"/>
          <w:vertAlign w:val="superscript"/>
        </w:rPr>
        <w:t>#1875</w:t>
      </w:r>
    </w:p>
    <w:p w14:paraId="67C434BD" w14:textId="56B242EE" w:rsidR="00A70E90" w:rsidRPr="00800BB9" w:rsidRDefault="0087321D" w:rsidP="00A414CE">
      <w:pPr>
        <w:pStyle w:val="Note"/>
        <w:rPr>
          <w:sz w:val="16"/>
        </w:rPr>
      </w:pPr>
      <w:r w:rsidRPr="00800BB9">
        <w:rPr>
          <w:rStyle w:val="Artdef"/>
          <w:szCs w:val="22"/>
        </w:rPr>
        <w:t>5.A115</w:t>
      </w:r>
      <w:r w:rsidRPr="00800BB9">
        <w:rPr>
          <w:b/>
          <w:szCs w:val="22"/>
        </w:rPr>
        <w:tab/>
      </w:r>
      <w:r w:rsidRPr="00800BB9">
        <w:rPr>
          <w:rFonts w:eastAsiaTheme="minorHAnsi"/>
          <w:szCs w:val="22"/>
        </w:rPr>
        <w:t xml:space="preserve">The operation of </w:t>
      </w:r>
      <w:r w:rsidRPr="00800BB9">
        <w:rPr>
          <w:rFonts w:eastAsia="SimSun"/>
          <w:szCs w:val="22"/>
        </w:rPr>
        <w:t>earth stations in motion on board aircraft and vessels communicating with geostationary space stations in the fixed-satellite service in the frequency band 12.75-13.25 GHz (Earth-to-space)</w:t>
      </w:r>
      <w:r w:rsidRPr="00800BB9">
        <w:rPr>
          <w:szCs w:val="22"/>
        </w:rPr>
        <w:t xml:space="preserve"> </w:t>
      </w:r>
      <w:r w:rsidRPr="00800BB9">
        <w:rPr>
          <w:rFonts w:eastAsiaTheme="minorHAnsi"/>
          <w:szCs w:val="22"/>
        </w:rPr>
        <w:t xml:space="preserve">shall be subject to the application of </w:t>
      </w:r>
      <w:r w:rsidRPr="00800BB9">
        <w:rPr>
          <w:szCs w:val="22"/>
        </w:rPr>
        <w:t>Resolution </w:t>
      </w:r>
      <w:r w:rsidRPr="00800BB9">
        <w:rPr>
          <w:b/>
          <w:bCs/>
          <w:szCs w:val="22"/>
        </w:rPr>
        <w:t>[</w:t>
      </w:r>
      <w:r w:rsidR="00761E0A" w:rsidRPr="00800BB9">
        <w:rPr>
          <w:b/>
          <w:bCs/>
          <w:szCs w:val="22"/>
        </w:rPr>
        <w:t>IAP-A115</w:t>
      </w:r>
      <w:r w:rsidRPr="00800BB9">
        <w:rPr>
          <w:b/>
          <w:bCs/>
          <w:szCs w:val="22"/>
        </w:rPr>
        <w:t>] (WRC</w:t>
      </w:r>
      <w:r w:rsidRPr="00800BB9">
        <w:rPr>
          <w:b/>
          <w:bCs/>
          <w:szCs w:val="22"/>
        </w:rPr>
        <w:noBreakHyphen/>
        <w:t>23)</w:t>
      </w:r>
      <w:r w:rsidRPr="00800BB9">
        <w:rPr>
          <w:rFonts w:eastAsiaTheme="minorHAnsi"/>
          <w:szCs w:val="22"/>
        </w:rPr>
        <w:t>.</w:t>
      </w:r>
      <w:r w:rsidRPr="00800BB9">
        <w:rPr>
          <w:sz w:val="16"/>
        </w:rPr>
        <w:t>     (WRC</w:t>
      </w:r>
      <w:r w:rsidRPr="00800BB9">
        <w:rPr>
          <w:sz w:val="16"/>
        </w:rPr>
        <w:noBreakHyphen/>
        <w:t>23)</w:t>
      </w:r>
    </w:p>
    <w:p w14:paraId="6D2812BF" w14:textId="77777777" w:rsidR="00623802" w:rsidRPr="00800BB9" w:rsidRDefault="00623802">
      <w:pPr>
        <w:pStyle w:val="Reasons"/>
      </w:pPr>
    </w:p>
    <w:p w14:paraId="35640C4B" w14:textId="77777777" w:rsidR="00623802" w:rsidRPr="00800BB9" w:rsidRDefault="0087321D">
      <w:pPr>
        <w:pStyle w:val="Proposal"/>
      </w:pPr>
      <w:r w:rsidRPr="00800BB9">
        <w:t>ADD</w:t>
      </w:r>
      <w:r w:rsidRPr="00800BB9">
        <w:tab/>
        <w:t>IAP/44A15/3</w:t>
      </w:r>
      <w:r w:rsidRPr="00800BB9">
        <w:rPr>
          <w:vanish/>
          <w:color w:val="7F7F7F" w:themeColor="text1" w:themeTint="80"/>
          <w:vertAlign w:val="superscript"/>
        </w:rPr>
        <w:t>#1876</w:t>
      </w:r>
    </w:p>
    <w:p w14:paraId="0B8E2FF9" w14:textId="77777777" w:rsidR="00014D73" w:rsidRPr="00800BB9" w:rsidRDefault="00014D73" w:rsidP="00014D73">
      <w:pPr>
        <w:pStyle w:val="ResNo"/>
        <w:rPr>
          <w:lang w:eastAsia="zh-CN"/>
        </w:rPr>
      </w:pPr>
      <w:r w:rsidRPr="00800BB9">
        <w:rPr>
          <w:lang w:eastAsia="zh-CN"/>
        </w:rPr>
        <w:t>DRAFT new RESOLUTION [IAP-A115] (WRC</w:t>
      </w:r>
      <w:r w:rsidRPr="00800BB9">
        <w:rPr>
          <w:lang w:eastAsia="zh-CN"/>
        </w:rPr>
        <w:noBreakHyphen/>
        <w:t>23)</w:t>
      </w:r>
    </w:p>
    <w:p w14:paraId="68D32A7D" w14:textId="0FCBCB3A" w:rsidR="00014D73" w:rsidRPr="00800BB9" w:rsidRDefault="00014D73" w:rsidP="00014D73">
      <w:pPr>
        <w:pStyle w:val="Restitle"/>
      </w:pPr>
      <w:r w:rsidRPr="00800BB9">
        <w:t>Use of the frequency band 12.75-13.25 GHz by earth stations in motion on aircraft and vessels communicating with geostationary space stations in the fixed-satellite service</w:t>
      </w:r>
    </w:p>
    <w:p w14:paraId="0811DEBF" w14:textId="77777777" w:rsidR="00014D73" w:rsidRPr="00800BB9" w:rsidRDefault="00014D73" w:rsidP="007C1B39">
      <w:pPr>
        <w:pStyle w:val="Normalaftertitle0"/>
      </w:pPr>
      <w:r w:rsidRPr="00800BB9">
        <w:t>The World Radiocommunication Conference (Dubai, 2023),</w:t>
      </w:r>
    </w:p>
    <w:p w14:paraId="309AF6FE" w14:textId="77777777" w:rsidR="00014D73" w:rsidRPr="00800BB9" w:rsidRDefault="00014D73" w:rsidP="00014D73">
      <w:pPr>
        <w:pStyle w:val="Call"/>
      </w:pPr>
      <w:r w:rsidRPr="00800BB9">
        <w:t>considering</w:t>
      </w:r>
    </w:p>
    <w:p w14:paraId="44022B31" w14:textId="0E67EA0F" w:rsidR="00014D73" w:rsidRPr="00800BB9" w:rsidRDefault="00014D73" w:rsidP="00014D73">
      <w:r w:rsidRPr="00800BB9">
        <w:rPr>
          <w:i/>
          <w:iCs/>
        </w:rPr>
        <w:t>a)</w:t>
      </w:r>
      <w:r w:rsidRPr="00800BB9">
        <w:rPr>
          <w:i/>
          <w:iCs/>
        </w:rPr>
        <w:tab/>
      </w:r>
      <w:r w:rsidRPr="00800BB9">
        <w:t>that WARC Orb</w:t>
      </w:r>
      <w:r w:rsidRPr="00800BB9">
        <w:noBreakHyphen/>
        <w:t>88 established an Allotment Plan for the use of the frequency bands 4 500-4 800 MHz, 6 725-7 025 MHz, 10.70-10.95 GHz, 11.20-11.45 GHz and 12.75-13.25 GHz;</w:t>
      </w:r>
    </w:p>
    <w:p w14:paraId="223FC421" w14:textId="67CE2EB7" w:rsidR="00014D73" w:rsidRPr="00800BB9" w:rsidRDefault="00014D73" w:rsidP="00014D73">
      <w:r w:rsidRPr="00800BB9">
        <w:rPr>
          <w:i/>
          <w:iCs/>
        </w:rPr>
        <w:t>b)</w:t>
      </w:r>
      <w:r w:rsidRPr="00800BB9">
        <w:rPr>
          <w:i/>
          <w:iCs/>
        </w:rPr>
        <w:tab/>
      </w:r>
      <w:r w:rsidRPr="00800BB9">
        <w:t>that WRC</w:t>
      </w:r>
      <w:r w:rsidR="008C1D86" w:rsidRPr="00800BB9">
        <w:noBreakHyphen/>
      </w:r>
      <w:r w:rsidRPr="00800BB9">
        <w:t xml:space="preserve">07 revised the regulatory regime governing the use of the frequency bands referred to in </w:t>
      </w:r>
      <w:r w:rsidRPr="00800BB9">
        <w:rPr>
          <w:i/>
          <w:iCs/>
        </w:rPr>
        <w:t>considering</w:t>
      </w:r>
      <w:r w:rsidR="008C1D86" w:rsidRPr="00800BB9">
        <w:rPr>
          <w:i/>
          <w:iCs/>
        </w:rPr>
        <w:t> </w:t>
      </w:r>
      <w:r w:rsidRPr="00800BB9">
        <w:rPr>
          <w:i/>
          <w:iCs/>
        </w:rPr>
        <w:t xml:space="preserve">a) </w:t>
      </w:r>
      <w:r w:rsidRPr="00800BB9">
        <w:t>above;</w:t>
      </w:r>
    </w:p>
    <w:p w14:paraId="0353EADA" w14:textId="4FD3114E" w:rsidR="00014D73" w:rsidRPr="00800BB9" w:rsidRDefault="00014D73" w:rsidP="00014D73">
      <w:r w:rsidRPr="00800BB9">
        <w:rPr>
          <w:i/>
          <w:iCs/>
        </w:rPr>
        <w:t>c)</w:t>
      </w:r>
      <w:r w:rsidRPr="00800BB9">
        <w:rPr>
          <w:i/>
          <w:iCs/>
        </w:rPr>
        <w:tab/>
      </w:r>
      <w:r w:rsidRPr="00800BB9">
        <w:t>that the objective of providing broadband mobile satellite communications may also be met by allowing earth stations in motion (ESIMs), on aircraft (A</w:t>
      </w:r>
      <w:r w:rsidR="008C1D86" w:rsidRPr="00800BB9">
        <w:noBreakHyphen/>
      </w:r>
      <w:r w:rsidRPr="00800BB9">
        <w:t>ESIMs) and vessels (M</w:t>
      </w:r>
      <w:r w:rsidR="008C1D86" w:rsidRPr="00800BB9">
        <w:noBreakHyphen/>
      </w:r>
      <w:r w:rsidRPr="00800BB9">
        <w:t>ESIMs), to communicate with the geostationary space stations of a fixed-satellite service network in the frequency bands 12.75-13.25</w:t>
      </w:r>
      <w:r w:rsidR="008C1D86" w:rsidRPr="00800BB9">
        <w:t> </w:t>
      </w:r>
      <w:r w:rsidRPr="00800BB9">
        <w:t>GHz (Earth-to-space) and the associated downlink frequency bands of that satellite, thus for example the frequency bands 10.70-10.95</w:t>
      </w:r>
      <w:r w:rsidR="008C1D86" w:rsidRPr="00800BB9">
        <w:t> </w:t>
      </w:r>
      <w:r w:rsidRPr="00800BB9">
        <w:t>GHz and 11.20-11.45</w:t>
      </w:r>
      <w:r w:rsidR="008C1D86" w:rsidRPr="00800BB9">
        <w:t> </w:t>
      </w:r>
      <w:r w:rsidRPr="00800BB9">
        <w:t>GHz of Appendix</w:t>
      </w:r>
      <w:r w:rsidR="008C1D86" w:rsidRPr="00800BB9">
        <w:t> </w:t>
      </w:r>
      <w:r w:rsidRPr="00800BB9">
        <w:rPr>
          <w:rStyle w:val="Appref"/>
          <w:b/>
          <w:bCs/>
        </w:rPr>
        <w:t>30B</w:t>
      </w:r>
      <w:r w:rsidRPr="00800BB9">
        <w:rPr>
          <w:b/>
          <w:bCs/>
        </w:rPr>
        <w:t xml:space="preserve"> </w:t>
      </w:r>
      <w:r w:rsidRPr="00800BB9">
        <w:t>may be used;</w:t>
      </w:r>
    </w:p>
    <w:p w14:paraId="45655DE6" w14:textId="48DB72B5" w:rsidR="00014D73" w:rsidRPr="00800BB9" w:rsidRDefault="00014D73" w:rsidP="00014D73">
      <w:r w:rsidRPr="00800BB9">
        <w:rPr>
          <w:i/>
          <w:iCs/>
        </w:rPr>
        <w:lastRenderedPageBreak/>
        <w:t>d)</w:t>
      </w:r>
      <w:r w:rsidRPr="00800BB9">
        <w:rPr>
          <w:i/>
          <w:iCs/>
        </w:rPr>
        <w:tab/>
      </w:r>
      <w:r w:rsidRPr="00800BB9">
        <w:t>that the frequency band 12.75-13.25</w:t>
      </w:r>
      <w:r w:rsidR="008C1D86" w:rsidRPr="00800BB9">
        <w:t> </w:t>
      </w:r>
      <w:r w:rsidRPr="00800BB9">
        <w:t>GHz is currently allocated on a primary basis to the fixed-satellite service (FSS) (Earth-to-space), fixed and mobile services and on a secondary basis to the space research (deep space) (space-to-Earth) service;</w:t>
      </w:r>
    </w:p>
    <w:p w14:paraId="5CD01CF1" w14:textId="547C9A74" w:rsidR="00014D73" w:rsidRPr="00800BB9" w:rsidRDefault="00014D73" w:rsidP="00014D73">
      <w:r w:rsidRPr="00800BB9">
        <w:rPr>
          <w:i/>
          <w:iCs/>
        </w:rPr>
        <w:t>e)</w:t>
      </w:r>
      <w:r w:rsidRPr="00800BB9">
        <w:rPr>
          <w:i/>
          <w:iCs/>
        </w:rPr>
        <w:tab/>
      </w:r>
      <w:r w:rsidRPr="00800BB9">
        <w:t>that the operation of services to which the frequency band 12.75-13.25</w:t>
      </w:r>
      <w:r w:rsidR="008C1D86" w:rsidRPr="00800BB9">
        <w:t> </w:t>
      </w:r>
      <w:r w:rsidRPr="00800BB9">
        <w:t>GHz is allocated and those in adjacent bands needs to be protected from A</w:t>
      </w:r>
      <w:r w:rsidR="008C1D86" w:rsidRPr="00800BB9">
        <w:noBreakHyphen/>
      </w:r>
      <w:r w:rsidRPr="00800BB9">
        <w:t>ESIM and M</w:t>
      </w:r>
      <w:r w:rsidR="008C1D86" w:rsidRPr="00800BB9">
        <w:noBreakHyphen/>
      </w:r>
      <w:r w:rsidRPr="00800BB9">
        <w:t>ESIM;</w:t>
      </w:r>
    </w:p>
    <w:p w14:paraId="36F338F8" w14:textId="70DCF752" w:rsidR="00014D73" w:rsidRPr="00800BB9" w:rsidRDefault="00014D73" w:rsidP="00014D73">
      <w:r w:rsidRPr="00800BB9">
        <w:rPr>
          <w:i/>
          <w:iCs/>
        </w:rPr>
        <w:t>f)</w:t>
      </w:r>
      <w:r w:rsidRPr="00800BB9">
        <w:rPr>
          <w:i/>
          <w:iCs/>
        </w:rPr>
        <w:tab/>
      </w:r>
      <w:r w:rsidRPr="00800BB9">
        <w:t>that the frequency band 12.75-13.25</w:t>
      </w:r>
      <w:r w:rsidR="008C1D86" w:rsidRPr="00800BB9">
        <w:t> </w:t>
      </w:r>
      <w:r w:rsidRPr="00800BB9">
        <w:t>GHz (Earth-to-space) is used by the geostationary-satellite orbit (GSO) FSS in accordance with the provisions of Appendix</w:t>
      </w:r>
      <w:r w:rsidR="008C1D86" w:rsidRPr="00800BB9">
        <w:t> </w:t>
      </w:r>
      <w:r w:rsidRPr="00800BB9">
        <w:rPr>
          <w:rStyle w:val="Appref"/>
          <w:b/>
          <w:bCs/>
        </w:rPr>
        <w:t>30B</w:t>
      </w:r>
      <w:r w:rsidRPr="00800BB9">
        <w:rPr>
          <w:b/>
          <w:bCs/>
        </w:rPr>
        <w:t xml:space="preserve"> </w:t>
      </w:r>
      <w:r w:rsidRPr="00800BB9">
        <w:t>(No.</w:t>
      </w:r>
      <w:r w:rsidR="008C1D86" w:rsidRPr="00800BB9">
        <w:t> </w:t>
      </w:r>
      <w:r w:rsidRPr="00800BB9">
        <w:rPr>
          <w:b/>
          <w:bCs/>
        </w:rPr>
        <w:t>5.441</w:t>
      </w:r>
      <w:r w:rsidRPr="00800BB9">
        <w:t>) and that there are many existing GSO FSS satellite networks operating in this frequency band;</w:t>
      </w:r>
    </w:p>
    <w:p w14:paraId="2BDD5FC1" w14:textId="3C08E1EB" w:rsidR="00014D73" w:rsidRPr="00800BB9" w:rsidRDefault="00014D73" w:rsidP="00014D73">
      <w:r w:rsidRPr="00800BB9">
        <w:rPr>
          <w:i/>
          <w:iCs/>
        </w:rPr>
        <w:t>g)</w:t>
      </w:r>
      <w:r w:rsidRPr="00800BB9">
        <w:rPr>
          <w:i/>
          <w:iCs/>
        </w:rPr>
        <w:tab/>
      </w:r>
      <w:r w:rsidRPr="00800BB9">
        <w:t>that the objective of the procedures in Appendix</w:t>
      </w:r>
      <w:r w:rsidR="008C1D86" w:rsidRPr="00800BB9">
        <w:t> </w:t>
      </w:r>
      <w:r w:rsidRPr="00800BB9">
        <w:rPr>
          <w:rStyle w:val="Appref"/>
          <w:b/>
          <w:bCs/>
        </w:rPr>
        <w:t>30B</w:t>
      </w:r>
      <w:r w:rsidRPr="00800BB9">
        <w:rPr>
          <w:b/>
          <w:bCs/>
        </w:rPr>
        <w:t xml:space="preserve"> </w:t>
      </w:r>
      <w:r w:rsidRPr="00800BB9">
        <w:t>is to guarantee, for all countries, equitable access to the GSO in the frequency bands of the FSS covered by this Appendix;</w:t>
      </w:r>
    </w:p>
    <w:p w14:paraId="66AF4AE6" w14:textId="4824E6ED" w:rsidR="00014D73" w:rsidRPr="00800BB9" w:rsidRDefault="00014D73" w:rsidP="00014D73">
      <w:r w:rsidRPr="00800BB9">
        <w:rPr>
          <w:i/>
          <w:iCs/>
        </w:rPr>
        <w:t>h)</w:t>
      </w:r>
      <w:r w:rsidRPr="00800BB9">
        <w:rPr>
          <w:i/>
          <w:iCs/>
        </w:rPr>
        <w:tab/>
      </w:r>
      <w:r w:rsidRPr="00800BB9">
        <w:t>that appropriate regulatory and interference-management mechanisms, including necessary mitigation measures and associated techniques, are required for the operation of A</w:t>
      </w:r>
      <w:r w:rsidR="008C1D86" w:rsidRPr="00800BB9">
        <w:noBreakHyphen/>
      </w:r>
      <w:r w:rsidRPr="00800BB9">
        <w:t>ESIM and M</w:t>
      </w:r>
      <w:r w:rsidR="008C1D86" w:rsidRPr="00800BB9">
        <w:noBreakHyphen/>
      </w:r>
      <w:r w:rsidRPr="00800BB9">
        <w:t>ESIM in the frequency band 12.75-13.25</w:t>
      </w:r>
      <w:r w:rsidR="008C1D86" w:rsidRPr="00800BB9">
        <w:t> </w:t>
      </w:r>
      <w:r w:rsidRPr="00800BB9">
        <w:t>GHz (Earth-to-space) to protect other space and terrestrial services in this frequency band as well as services in adjacent frequency bands and without adversely affecting those services and their future development, taking into account the provisions of Appendix</w:t>
      </w:r>
      <w:r w:rsidR="008C1D86" w:rsidRPr="00800BB9">
        <w:t> </w:t>
      </w:r>
      <w:r w:rsidRPr="00800BB9">
        <w:rPr>
          <w:rStyle w:val="Appref"/>
          <w:b/>
          <w:bCs/>
        </w:rPr>
        <w:t>30B</w:t>
      </w:r>
      <w:r w:rsidRPr="00800BB9">
        <w:rPr>
          <w:b/>
          <w:bCs/>
        </w:rPr>
        <w:t xml:space="preserve"> </w:t>
      </w:r>
      <w:r w:rsidRPr="00800BB9">
        <w:t xml:space="preserve">(see also </w:t>
      </w:r>
      <w:r w:rsidRPr="00800BB9">
        <w:rPr>
          <w:i/>
          <w:iCs/>
        </w:rPr>
        <w:t>resolves further</w:t>
      </w:r>
      <w:r w:rsidR="008C1D86" w:rsidRPr="00800BB9">
        <w:rPr>
          <w:i/>
          <w:iCs/>
        </w:rPr>
        <w:t> </w:t>
      </w:r>
      <w:r w:rsidRPr="00800BB9">
        <w:t>1 to</w:t>
      </w:r>
      <w:r w:rsidR="008C1D86" w:rsidRPr="00800BB9">
        <w:t> </w:t>
      </w:r>
      <w:r w:rsidRPr="00800BB9">
        <w:t>5 on responsibilities);</w:t>
      </w:r>
    </w:p>
    <w:p w14:paraId="6DD946F3" w14:textId="0D63E481" w:rsidR="00014D73" w:rsidRPr="00800BB9" w:rsidRDefault="00171A81" w:rsidP="00014D73">
      <w:r w:rsidRPr="00800BB9">
        <w:rPr>
          <w:i/>
          <w:iCs/>
        </w:rPr>
        <w:t>i</w:t>
      </w:r>
      <w:r w:rsidR="00014D73" w:rsidRPr="00800BB9">
        <w:rPr>
          <w:i/>
          <w:iCs/>
        </w:rPr>
        <w:t>)</w:t>
      </w:r>
      <w:r w:rsidR="00014D73" w:rsidRPr="00800BB9">
        <w:rPr>
          <w:i/>
          <w:iCs/>
        </w:rPr>
        <w:tab/>
      </w:r>
      <w:r w:rsidR="00014D73" w:rsidRPr="00800BB9">
        <w:t>that, in Appendix</w:t>
      </w:r>
      <w:r w:rsidR="008C1D86" w:rsidRPr="00800BB9">
        <w:t> </w:t>
      </w:r>
      <w:r w:rsidR="00014D73" w:rsidRPr="00800BB9">
        <w:rPr>
          <w:rStyle w:val="Appref"/>
          <w:b/>
          <w:bCs/>
        </w:rPr>
        <w:t>30B</w:t>
      </w:r>
      <w:r w:rsidR="00014D73" w:rsidRPr="00800BB9">
        <w:t>, the frequency bands in the space-to-Earth direction corresponding to the frequency band 12.75-13.25</w:t>
      </w:r>
      <w:r w:rsidR="008C1D86" w:rsidRPr="00800BB9">
        <w:t> </w:t>
      </w:r>
      <w:r w:rsidR="00014D73" w:rsidRPr="00800BB9">
        <w:t>GHz (Earth-to-space) are 10.7-10.95</w:t>
      </w:r>
      <w:r w:rsidR="008C1D86" w:rsidRPr="00800BB9">
        <w:t> </w:t>
      </w:r>
      <w:r w:rsidR="00014D73" w:rsidRPr="00800BB9">
        <w:t>GHz and 11.2-11.45</w:t>
      </w:r>
      <w:r w:rsidR="008C1D86" w:rsidRPr="00800BB9">
        <w:t> </w:t>
      </w:r>
      <w:r w:rsidR="00014D73" w:rsidRPr="00800BB9">
        <w:t>GHz, which may be used by A</w:t>
      </w:r>
      <w:r w:rsidR="008C1D86" w:rsidRPr="00800BB9">
        <w:noBreakHyphen/>
      </w:r>
      <w:r w:rsidR="00014D73" w:rsidRPr="00800BB9">
        <w:t>ESIM and M</w:t>
      </w:r>
      <w:r w:rsidR="008C1D86" w:rsidRPr="00800BB9">
        <w:noBreakHyphen/>
      </w:r>
      <w:r w:rsidR="00014D73" w:rsidRPr="00800BB9">
        <w:t>ESIM, subject to not claiming protection from other services and applications of the FSS and other radiocommunication services to which the frequency band is allocated;</w:t>
      </w:r>
    </w:p>
    <w:p w14:paraId="4383B99C" w14:textId="02BF7CAF" w:rsidR="00014D73" w:rsidRPr="00800BB9" w:rsidRDefault="00014D73" w:rsidP="00014D73">
      <w:bookmarkStart w:id="11" w:name="lt_pId363"/>
      <w:r w:rsidRPr="00800BB9">
        <w:rPr>
          <w:i/>
          <w:iCs/>
        </w:rPr>
        <w:t>j)</w:t>
      </w:r>
      <w:r w:rsidRPr="00800BB9">
        <w:rPr>
          <w:i/>
          <w:iCs/>
        </w:rPr>
        <w:tab/>
      </w:r>
      <w:r w:rsidRPr="00800BB9">
        <w:t>that there is no publicly available information on coordination agreements reached among administrations regarding GSO FSS satellite networks except whether coordination has been completed, which is provided to, and published by, the Radiocommunication Bureau (BR);</w:t>
      </w:r>
    </w:p>
    <w:p w14:paraId="2F746DB7" w14:textId="543CD0D9" w:rsidR="00014D73" w:rsidRPr="00800BB9" w:rsidRDefault="00014D73" w:rsidP="00014D73">
      <w:r w:rsidRPr="00800BB9">
        <w:rPr>
          <w:i/>
          <w:iCs/>
        </w:rPr>
        <w:t>k)</w:t>
      </w:r>
      <w:r w:rsidRPr="00800BB9">
        <w:rPr>
          <w:i/>
          <w:iCs/>
        </w:rPr>
        <w:tab/>
      </w:r>
      <w:r w:rsidRPr="00800BB9">
        <w:t>that the operation of A</w:t>
      </w:r>
      <w:r w:rsidR="00AE1438" w:rsidRPr="00800BB9">
        <w:noBreakHyphen/>
      </w:r>
      <w:r w:rsidRPr="00800BB9">
        <w:t>ESIM and M</w:t>
      </w:r>
      <w:r w:rsidR="00AE1438" w:rsidRPr="00800BB9">
        <w:noBreakHyphen/>
      </w:r>
      <w:r w:rsidRPr="00800BB9">
        <w:t>ESIM requires the establishment of one or more gateway earth station facilities in one or several countries that are within the service area of the associated satellite network and that are authorized by the administration of the territory where such earth stations are located,</w:t>
      </w:r>
      <w:bookmarkEnd w:id="11"/>
    </w:p>
    <w:p w14:paraId="20A1C95E" w14:textId="4981C231" w:rsidR="00014D73" w:rsidRPr="00800BB9" w:rsidRDefault="00014D73" w:rsidP="00014D73">
      <w:pPr>
        <w:pStyle w:val="Call"/>
      </w:pPr>
      <w:r w:rsidRPr="00800BB9">
        <w:t>considering further</w:t>
      </w:r>
    </w:p>
    <w:p w14:paraId="79B6E45A" w14:textId="4967B731" w:rsidR="00014D73" w:rsidRPr="00800BB9" w:rsidRDefault="00014D73" w:rsidP="00014D73">
      <w:r w:rsidRPr="00800BB9">
        <w:rPr>
          <w:i/>
          <w:iCs/>
        </w:rPr>
        <w:t>a)</w:t>
      </w:r>
      <w:r w:rsidRPr="00800BB9">
        <w:rPr>
          <w:i/>
          <w:iCs/>
        </w:rPr>
        <w:tab/>
      </w:r>
      <w:r w:rsidRPr="00800BB9">
        <w:t>that A</w:t>
      </w:r>
      <w:r w:rsidR="00AE1438" w:rsidRPr="00800BB9">
        <w:noBreakHyphen/>
      </w:r>
      <w:r w:rsidRPr="00800BB9">
        <w:t>ESIMs and M</w:t>
      </w:r>
      <w:r w:rsidR="00AE1438" w:rsidRPr="00800BB9">
        <w:noBreakHyphen/>
      </w:r>
      <w:r w:rsidRPr="00800BB9">
        <w:t>ESIMs operating within the agreed service area of the satellite network with which they communicate may provide service within the territories under the jurisdiction of multiple administrations;</w:t>
      </w:r>
      <w:bookmarkStart w:id="12" w:name="_Hlk104373811"/>
    </w:p>
    <w:p w14:paraId="78633C4A" w14:textId="2C22FA15" w:rsidR="00014D73" w:rsidRPr="00800BB9" w:rsidRDefault="00014D73" w:rsidP="00014D73">
      <w:r w:rsidRPr="00800BB9">
        <w:rPr>
          <w:i/>
          <w:iCs/>
        </w:rPr>
        <w:t>b)</w:t>
      </w:r>
      <w:bookmarkStart w:id="13" w:name="_Hlk145685348"/>
      <w:r w:rsidRPr="00800BB9">
        <w:rPr>
          <w:i/>
          <w:iCs/>
        </w:rPr>
        <w:tab/>
      </w:r>
      <w:bookmarkEnd w:id="13"/>
      <w:r w:rsidRPr="00800BB9">
        <w:t xml:space="preserve">that the operation of ESIMs within the territory under the jurisdiction of administrations/countries mentioned in </w:t>
      </w:r>
      <w:r w:rsidRPr="00800BB9">
        <w:rPr>
          <w:i/>
          <w:iCs/>
        </w:rPr>
        <w:t>considering further</w:t>
      </w:r>
      <w:r w:rsidR="00AE1438" w:rsidRPr="00800BB9">
        <w:rPr>
          <w:i/>
          <w:iCs/>
        </w:rPr>
        <w:t> </w:t>
      </w:r>
      <w:r w:rsidRPr="00800BB9">
        <w:rPr>
          <w:i/>
          <w:iCs/>
        </w:rPr>
        <w:t xml:space="preserve">a) </w:t>
      </w:r>
      <w:r w:rsidRPr="00800BB9">
        <w:t>above is subject to obtaining authorization from those administrations,</w:t>
      </w:r>
      <w:bookmarkEnd w:id="12"/>
    </w:p>
    <w:p w14:paraId="120CDCCB" w14:textId="77777777" w:rsidR="00014D73" w:rsidRPr="00800BB9" w:rsidRDefault="00014D73" w:rsidP="00014D73">
      <w:pPr>
        <w:pStyle w:val="Call"/>
      </w:pPr>
      <w:r w:rsidRPr="00800BB9">
        <w:t>recognizing</w:t>
      </w:r>
    </w:p>
    <w:p w14:paraId="127F1F9B" w14:textId="4D9793DF" w:rsidR="00014D73" w:rsidRPr="00800BB9" w:rsidRDefault="00014D73" w:rsidP="00014D73">
      <w:r w:rsidRPr="00800BB9">
        <w:rPr>
          <w:iCs/>
        </w:rPr>
        <w:t>a)</w:t>
      </w:r>
      <w:r w:rsidRPr="00800BB9">
        <w:rPr>
          <w:i/>
          <w:iCs/>
        </w:rPr>
        <w:tab/>
      </w:r>
      <w:r w:rsidRPr="00800BB9">
        <w:t>that Article</w:t>
      </w:r>
      <w:r w:rsidR="00AE1438" w:rsidRPr="00800BB9">
        <w:t> </w:t>
      </w:r>
      <w:r w:rsidRPr="00800BB9">
        <w:t>44 of the ITU Constitution contains the basic principles for the use of the radio-frequency spectrum and the GSO and other satellite orbits, taking into account the needs of developing countries;</w:t>
      </w:r>
    </w:p>
    <w:p w14:paraId="31EC3834" w14:textId="63CA419F" w:rsidR="00014D73" w:rsidRPr="00800BB9" w:rsidRDefault="00014D73" w:rsidP="00014D73">
      <w:r w:rsidRPr="00800BB9">
        <w:rPr>
          <w:i/>
          <w:iCs/>
        </w:rPr>
        <w:t>b)</w:t>
      </w:r>
      <w:r w:rsidRPr="00800BB9">
        <w:rPr>
          <w:i/>
          <w:iCs/>
        </w:rPr>
        <w:tab/>
      </w:r>
      <w:r w:rsidRPr="00800BB9">
        <w:t>that administrations intending to authorize A</w:t>
      </w:r>
      <w:r w:rsidR="00AE1438" w:rsidRPr="00800BB9">
        <w:noBreakHyphen/>
      </w:r>
      <w:r w:rsidRPr="00800BB9">
        <w:t>ESIMs and M</w:t>
      </w:r>
      <w:r w:rsidR="00AE1438" w:rsidRPr="00800BB9">
        <w:noBreakHyphen/>
      </w:r>
      <w:r w:rsidRPr="00800BB9">
        <w:t>ESIMs, when establishing national licensing rules, may consider adopting other interference management procedures and/or mitigation measures than those contained in this Resolution;</w:t>
      </w:r>
    </w:p>
    <w:p w14:paraId="4E34F3E3" w14:textId="087F33E2" w:rsidR="00014D73" w:rsidRPr="00800BB9" w:rsidRDefault="00014D73" w:rsidP="00014D73">
      <w:r w:rsidRPr="00800BB9">
        <w:rPr>
          <w:i/>
          <w:iCs/>
        </w:rPr>
        <w:t>c)</w:t>
      </w:r>
      <w:r w:rsidRPr="00800BB9">
        <w:rPr>
          <w:i/>
          <w:iCs/>
        </w:rPr>
        <w:tab/>
      </w:r>
      <w:r w:rsidRPr="00800BB9">
        <w:t>that, pursuant to the relevant paragraph in Appendix</w:t>
      </w:r>
      <w:r w:rsidR="00AE1438" w:rsidRPr="00800BB9">
        <w:t> </w:t>
      </w:r>
      <w:r w:rsidRPr="00800BB9">
        <w:rPr>
          <w:rStyle w:val="Appref"/>
          <w:b/>
          <w:bCs/>
        </w:rPr>
        <w:t>30B</w:t>
      </w:r>
      <w:r w:rsidRPr="00800BB9">
        <w:t>, the operation of ESIM in the frequency band 12.75-13.25</w:t>
      </w:r>
      <w:r w:rsidR="00AE1438" w:rsidRPr="00800BB9">
        <w:t> </w:t>
      </w:r>
      <w:r w:rsidRPr="00800BB9">
        <w:t>GHz could be only within the service area of the Appendix</w:t>
      </w:r>
      <w:r w:rsidR="00AE1438" w:rsidRPr="00800BB9">
        <w:t> </w:t>
      </w:r>
      <w:r w:rsidRPr="00800BB9">
        <w:rPr>
          <w:rStyle w:val="Appref"/>
          <w:b/>
          <w:bCs/>
        </w:rPr>
        <w:t>30B</w:t>
      </w:r>
      <w:r w:rsidRPr="00800BB9">
        <w:rPr>
          <w:b/>
          <w:bCs/>
        </w:rPr>
        <w:t xml:space="preserve"> </w:t>
      </w:r>
      <w:r w:rsidRPr="00800BB9">
        <w:lastRenderedPageBreak/>
        <w:t>network for which the explicit agreement of any administration whose territory is partially or wholly included in this service area has been obtained;</w:t>
      </w:r>
    </w:p>
    <w:p w14:paraId="607D32DD" w14:textId="01A0CD15" w:rsidR="00014D73" w:rsidRPr="00800BB9" w:rsidRDefault="00014D73" w:rsidP="00014D73">
      <w:r w:rsidRPr="00800BB9">
        <w:rPr>
          <w:i/>
          <w:iCs/>
        </w:rPr>
        <w:t>c bis)</w:t>
      </w:r>
      <w:r w:rsidRPr="00800BB9">
        <w:rPr>
          <w:i/>
          <w:iCs/>
        </w:rPr>
        <w:tab/>
      </w:r>
      <w:r w:rsidRPr="00800BB9">
        <w:t>that §</w:t>
      </w:r>
      <w:r w:rsidR="00AE1438" w:rsidRPr="00800BB9">
        <w:t> </w:t>
      </w:r>
      <w:r w:rsidRPr="00800BB9">
        <w:t>6.16 of Article</w:t>
      </w:r>
      <w:r w:rsidR="00AE1438" w:rsidRPr="00800BB9">
        <w:t> </w:t>
      </w:r>
      <w:r w:rsidRPr="00800BB9">
        <w:t>6 of Appendix</w:t>
      </w:r>
      <w:r w:rsidR="00AE1438" w:rsidRPr="00800BB9">
        <w:t> </w:t>
      </w:r>
      <w:r w:rsidRPr="00800BB9">
        <w:rPr>
          <w:rStyle w:val="Appref"/>
          <w:b/>
          <w:bCs/>
        </w:rPr>
        <w:t>30B</w:t>
      </w:r>
      <w:r w:rsidRPr="00800BB9">
        <w:rPr>
          <w:b/>
          <w:bCs/>
        </w:rPr>
        <w:t xml:space="preserve"> </w:t>
      </w:r>
      <w:r w:rsidRPr="00800BB9">
        <w:t>provides the opportunity to any administration at any time to request that its territory be excluded from the service area of any assignment governed by Appendix</w:t>
      </w:r>
      <w:r w:rsidR="00AE1438" w:rsidRPr="00800BB9">
        <w:t> </w:t>
      </w:r>
      <w:r w:rsidRPr="00800BB9">
        <w:rPr>
          <w:rStyle w:val="Appref"/>
          <w:b/>
          <w:bCs/>
        </w:rPr>
        <w:t>30B</w:t>
      </w:r>
      <w:r w:rsidRPr="00800BB9">
        <w:t>, therefore the service area can change;</w:t>
      </w:r>
    </w:p>
    <w:p w14:paraId="3E153B9A" w14:textId="24C91388" w:rsidR="00014D73" w:rsidRPr="00800BB9" w:rsidRDefault="00014D73" w:rsidP="00014D73">
      <w:r w:rsidRPr="00800BB9">
        <w:rPr>
          <w:i/>
          <w:iCs/>
        </w:rPr>
        <w:t>d)</w:t>
      </w:r>
      <w:r w:rsidRPr="00800BB9">
        <w:rPr>
          <w:i/>
          <w:iCs/>
        </w:rPr>
        <w:tab/>
      </w:r>
      <w:r w:rsidRPr="00800BB9">
        <w:t>that the operation of an A</w:t>
      </w:r>
      <w:r w:rsidR="00AE1438" w:rsidRPr="00800BB9">
        <w:noBreakHyphen/>
      </w:r>
      <w:r w:rsidRPr="00800BB9">
        <w:t>ESIM and M</w:t>
      </w:r>
      <w:r w:rsidR="00AE1438" w:rsidRPr="00800BB9">
        <w:noBreakHyphen/>
      </w:r>
      <w:r w:rsidRPr="00800BB9">
        <w:t>ESIM pertaining to and communicating with a space station of a given satellite network needs that earth station to be within the coordinated and agreed service area of that satellite under the relevant provisions of Appendix</w:t>
      </w:r>
      <w:r w:rsidR="00AE1438" w:rsidRPr="00800BB9">
        <w:t> </w:t>
      </w:r>
      <w:r w:rsidRPr="00800BB9">
        <w:rPr>
          <w:rStyle w:val="Appref"/>
          <w:b/>
          <w:bCs/>
        </w:rPr>
        <w:t>30B</w:t>
      </w:r>
      <w:r w:rsidRPr="00800BB9">
        <w:t>;</w:t>
      </w:r>
    </w:p>
    <w:p w14:paraId="4F9C4B53" w14:textId="7566DC3D" w:rsidR="00014D73" w:rsidRPr="00800BB9" w:rsidRDefault="00014D73" w:rsidP="00014D73">
      <w:r w:rsidRPr="00800BB9">
        <w:rPr>
          <w:i/>
          <w:iCs/>
        </w:rPr>
        <w:t>e)</w:t>
      </w:r>
      <w:r w:rsidRPr="00800BB9">
        <w:rPr>
          <w:i/>
          <w:iCs/>
        </w:rPr>
        <w:tab/>
      </w:r>
      <w:r w:rsidRPr="00800BB9">
        <w:t>that, based on the available information in the Bureau’s database in May</w:t>
      </w:r>
      <w:r w:rsidR="00AE1438" w:rsidRPr="00800BB9">
        <w:t> </w:t>
      </w:r>
      <w:r w:rsidRPr="00800BB9">
        <w:t>2022, there is no contiguous regional or worldwide coordinated and agreed service area for any satellite using the Appendix</w:t>
      </w:r>
      <w:r w:rsidR="00AE1438" w:rsidRPr="00800BB9">
        <w:t> </w:t>
      </w:r>
      <w:r w:rsidRPr="00800BB9">
        <w:rPr>
          <w:rStyle w:val="Appref"/>
          <w:b/>
          <w:bCs/>
        </w:rPr>
        <w:t>30B</w:t>
      </w:r>
      <w:r w:rsidRPr="00800BB9">
        <w:rPr>
          <w:b/>
          <w:bCs/>
        </w:rPr>
        <w:t xml:space="preserve"> </w:t>
      </w:r>
      <w:r w:rsidRPr="00800BB9">
        <w:t>frequency band 12.75-13.25</w:t>
      </w:r>
      <w:r w:rsidR="00AE1438" w:rsidRPr="00800BB9">
        <w:t> </w:t>
      </w:r>
      <w:r w:rsidRPr="00800BB9">
        <w:t>GHz recorded in the Master International Frequency Register (MIFR);</w:t>
      </w:r>
    </w:p>
    <w:p w14:paraId="3A029AD3" w14:textId="3649BBA0" w:rsidR="00014D73" w:rsidRPr="00800BB9" w:rsidRDefault="00014D73" w:rsidP="00014D73">
      <w:r w:rsidRPr="00800BB9">
        <w:rPr>
          <w:i/>
          <w:iCs/>
        </w:rPr>
        <w:t>f)</w:t>
      </w:r>
      <w:r w:rsidRPr="00800BB9">
        <w:rPr>
          <w:i/>
          <w:iCs/>
        </w:rPr>
        <w:tab/>
      </w:r>
      <w:r w:rsidRPr="00800BB9">
        <w:t>that, in order for A</w:t>
      </w:r>
      <w:r w:rsidR="00AE1438" w:rsidRPr="00800BB9">
        <w:noBreakHyphen/>
      </w:r>
      <w:r w:rsidRPr="00800BB9">
        <w:t>ESIM and M</w:t>
      </w:r>
      <w:r w:rsidR="00AE1438" w:rsidRPr="00800BB9">
        <w:noBreakHyphen/>
      </w:r>
      <w:r w:rsidRPr="00800BB9">
        <w:t>ESIM to operate in the frequency band 12.75-13.25</w:t>
      </w:r>
      <w:r w:rsidR="00AE1438" w:rsidRPr="00800BB9">
        <w:t> </w:t>
      </w:r>
      <w:r w:rsidRPr="00800BB9">
        <w:t>GHz (Earth-to-space) of Appendix</w:t>
      </w:r>
      <w:r w:rsidR="00AE1438" w:rsidRPr="00800BB9">
        <w:t> </w:t>
      </w:r>
      <w:r w:rsidRPr="00800BB9">
        <w:rPr>
          <w:rStyle w:val="Appref"/>
          <w:b/>
          <w:bCs/>
        </w:rPr>
        <w:t>30B</w:t>
      </w:r>
      <w:r w:rsidRPr="00800BB9">
        <w:rPr>
          <w:b/>
          <w:bCs/>
        </w:rPr>
        <w:t xml:space="preserve"> </w:t>
      </w:r>
      <w:r w:rsidRPr="00800BB9">
        <w:t>in the most efficient and operationally viable manner, having a contiguous regional or worldwide coordinated and agreed service area is an important issue to be taken into account;</w:t>
      </w:r>
    </w:p>
    <w:p w14:paraId="10FA6B2B" w14:textId="37C6FD84" w:rsidR="00014D73" w:rsidRPr="00800BB9" w:rsidRDefault="00014D73" w:rsidP="00014D73">
      <w:r w:rsidRPr="00800BB9">
        <w:rPr>
          <w:i/>
          <w:iCs/>
        </w:rPr>
        <w:t>g)</w:t>
      </w:r>
      <w:r w:rsidRPr="00800BB9">
        <w:rPr>
          <w:i/>
          <w:iCs/>
        </w:rPr>
        <w:tab/>
      </w:r>
      <w:r w:rsidRPr="00800BB9">
        <w:t>that the administration authorizing ESIMs on the territory under its jurisdiction has the right to require that the ESIMs referred to above only use those assignments associated with GSO FSS networks which have been successfully coordinated, notified, brought into use and recorded in the MIFR with a favourable finding under §</w:t>
      </w:r>
      <w:r w:rsidR="00EC0693" w:rsidRPr="00800BB9">
        <w:t> </w:t>
      </w:r>
      <w:r w:rsidRPr="00800BB9">
        <w:t>8.11 of Article</w:t>
      </w:r>
      <w:r w:rsidR="00EC0693" w:rsidRPr="00800BB9">
        <w:t> </w:t>
      </w:r>
      <w:r w:rsidRPr="00800BB9">
        <w:t>8 of Appendix</w:t>
      </w:r>
      <w:r w:rsidR="00EC0693" w:rsidRPr="00800BB9">
        <w:t> </w:t>
      </w:r>
      <w:r w:rsidRPr="00800BB9">
        <w:rPr>
          <w:rStyle w:val="Appref"/>
          <w:b/>
          <w:bCs/>
        </w:rPr>
        <w:t>30B</w:t>
      </w:r>
      <w:r w:rsidRPr="00800BB9">
        <w:t>, except those arising from the application of §</w:t>
      </w:r>
      <w:r w:rsidR="00EC0693" w:rsidRPr="00800BB9">
        <w:t> </w:t>
      </w:r>
      <w:r w:rsidRPr="00800BB9">
        <w:t>6.25 of Appendix</w:t>
      </w:r>
      <w:r w:rsidR="00EC0693" w:rsidRPr="00800BB9">
        <w:t> </w:t>
      </w:r>
      <w:r w:rsidRPr="00800BB9">
        <w:rPr>
          <w:rStyle w:val="Appref"/>
          <w:b/>
          <w:bCs/>
        </w:rPr>
        <w:t>30B</w:t>
      </w:r>
      <w:r w:rsidRPr="00800BB9">
        <w:t>;</w:t>
      </w:r>
    </w:p>
    <w:p w14:paraId="71EE1447" w14:textId="364F12F3" w:rsidR="00014D73" w:rsidRPr="00800BB9" w:rsidRDefault="00014D73" w:rsidP="00014D73">
      <w:r w:rsidRPr="00800BB9">
        <w:rPr>
          <w:i/>
          <w:iCs/>
        </w:rPr>
        <w:t>h)</w:t>
      </w:r>
      <w:r w:rsidRPr="00800BB9">
        <w:rPr>
          <w:i/>
          <w:iCs/>
        </w:rPr>
        <w:tab/>
      </w:r>
      <w:r w:rsidRPr="00800BB9">
        <w:t>that Resolution</w:t>
      </w:r>
      <w:r w:rsidR="00EC0693" w:rsidRPr="00800BB9">
        <w:t> </w:t>
      </w:r>
      <w:r w:rsidRPr="00800BB9">
        <w:rPr>
          <w:b/>
          <w:bCs/>
        </w:rPr>
        <w:t>170 (WRC</w:t>
      </w:r>
      <w:r w:rsidR="00EC0693" w:rsidRPr="00800BB9">
        <w:rPr>
          <w:b/>
          <w:bCs/>
        </w:rPr>
        <w:noBreakHyphen/>
      </w:r>
      <w:r w:rsidRPr="00800BB9">
        <w:rPr>
          <w:b/>
          <w:bCs/>
        </w:rPr>
        <w:t xml:space="preserve">19) </w:t>
      </w:r>
      <w:r w:rsidRPr="00800BB9">
        <w:t>provides the procedure to enhance equitable access to frequency bands under Appendix</w:t>
      </w:r>
      <w:r w:rsidR="00EC0693" w:rsidRPr="00800BB9">
        <w:t> </w:t>
      </w:r>
      <w:r w:rsidRPr="00800BB9">
        <w:rPr>
          <w:rStyle w:val="Appref"/>
          <w:b/>
          <w:bCs/>
        </w:rPr>
        <w:t>30B</w:t>
      </w:r>
      <w:r w:rsidRPr="00800BB9">
        <w:rPr>
          <w:b/>
          <w:bCs/>
        </w:rPr>
        <w:t xml:space="preserve"> </w:t>
      </w:r>
      <w:r w:rsidRPr="00800BB9">
        <w:t>by developing countries;</w:t>
      </w:r>
    </w:p>
    <w:p w14:paraId="558CE8D2" w14:textId="01500E77" w:rsidR="00014D73" w:rsidRPr="00800BB9" w:rsidRDefault="00014D73" w:rsidP="00014D73">
      <w:r w:rsidRPr="00800BB9">
        <w:rPr>
          <w:i/>
          <w:iCs/>
        </w:rPr>
        <w:t>i)</w:t>
      </w:r>
      <w:r w:rsidRPr="00800BB9">
        <w:rPr>
          <w:i/>
          <w:iCs/>
        </w:rPr>
        <w:tab/>
      </w:r>
      <w:r w:rsidRPr="00800BB9">
        <w:t>that the protection of current usage and future development of Appendix</w:t>
      </w:r>
      <w:r w:rsidR="00EC0693" w:rsidRPr="00800BB9">
        <w:t> </w:t>
      </w:r>
      <w:r w:rsidRPr="00800BB9">
        <w:rPr>
          <w:rStyle w:val="Appref"/>
          <w:b/>
          <w:bCs/>
        </w:rPr>
        <w:t>30B</w:t>
      </w:r>
      <w:r w:rsidRPr="00800BB9">
        <w:rPr>
          <w:b/>
          <w:bCs/>
        </w:rPr>
        <w:t xml:space="preserve"> </w:t>
      </w:r>
      <w:r w:rsidRPr="00800BB9">
        <w:t>in the frequency band 12.75-13.25</w:t>
      </w:r>
      <w:r w:rsidR="00EC0693" w:rsidRPr="00800BB9">
        <w:t> </w:t>
      </w:r>
      <w:r w:rsidRPr="00800BB9">
        <w:t>GHz (Earth-to-space) is a fundamental issue without any adverse effect thereto;</w:t>
      </w:r>
    </w:p>
    <w:p w14:paraId="19CC920A" w14:textId="1F1041C4" w:rsidR="00014D73" w:rsidRPr="00800BB9" w:rsidRDefault="00014D73" w:rsidP="00014D73">
      <w:r w:rsidRPr="00800BB9">
        <w:rPr>
          <w:i/>
          <w:iCs/>
        </w:rPr>
        <w:t>j)</w:t>
      </w:r>
      <w:r w:rsidRPr="00800BB9">
        <w:rPr>
          <w:i/>
          <w:iCs/>
        </w:rPr>
        <w:tab/>
      </w:r>
      <w:r w:rsidRPr="00800BB9">
        <w:t>that the availability of the methodology to examine conformity to the power flux-density (pfd) limit as contained in Annex</w:t>
      </w:r>
      <w:r w:rsidR="00EC0693" w:rsidRPr="00800BB9">
        <w:t> 2</w:t>
      </w:r>
      <w:r w:rsidRPr="00800BB9">
        <w:t xml:space="preserve"> to this Resolution is a fundamental and crucial element;</w:t>
      </w:r>
    </w:p>
    <w:p w14:paraId="580B43A0" w14:textId="1CFD9F50" w:rsidR="00014D73" w:rsidRPr="00800BB9" w:rsidRDefault="00014D73" w:rsidP="00014D73">
      <w:r w:rsidRPr="00800BB9">
        <w:rPr>
          <w:i/>
          <w:iCs/>
        </w:rPr>
        <w:t>k)</w:t>
      </w:r>
      <w:r w:rsidRPr="00800BB9">
        <w:rPr>
          <w:i/>
          <w:iCs/>
        </w:rPr>
        <w:tab/>
      </w:r>
      <w:r w:rsidRPr="00800BB9">
        <w:t>that there is need to establish regulatory, technical and recording procedures for the usage of these type of ESIMs that may differ from the current FSS Appendix</w:t>
      </w:r>
      <w:r w:rsidR="00EC0693" w:rsidRPr="00800BB9">
        <w:t> </w:t>
      </w:r>
      <w:r w:rsidRPr="00800BB9">
        <w:rPr>
          <w:rStyle w:val="Appref"/>
          <w:b/>
          <w:bCs/>
        </w:rPr>
        <w:t>30B</w:t>
      </w:r>
      <w:r w:rsidRPr="00800BB9">
        <w:rPr>
          <w:b/>
          <w:bCs/>
        </w:rPr>
        <w:t xml:space="preserve"> </w:t>
      </w:r>
      <w:r w:rsidRPr="00800BB9">
        <w:t>Plan and List recording procedures;</w:t>
      </w:r>
    </w:p>
    <w:p w14:paraId="432E4198" w14:textId="0BE14A37" w:rsidR="00014D73" w:rsidRPr="00800BB9" w:rsidRDefault="00014D73" w:rsidP="00014D73">
      <w:r w:rsidRPr="00800BB9">
        <w:rPr>
          <w:i/>
          <w:iCs/>
        </w:rPr>
        <w:t>l)</w:t>
      </w:r>
      <w:r w:rsidRPr="00800BB9">
        <w:rPr>
          <w:i/>
          <w:iCs/>
        </w:rPr>
        <w:tab/>
      </w:r>
      <w:r w:rsidRPr="00800BB9">
        <w:t>that successful compliance with this Resolution does not oblige any administration to authorize/license A</w:t>
      </w:r>
      <w:r w:rsidR="00EC0693" w:rsidRPr="00800BB9">
        <w:noBreakHyphen/>
      </w:r>
      <w:r w:rsidRPr="00800BB9">
        <w:t>ESIM and M</w:t>
      </w:r>
      <w:r w:rsidR="00EC0693" w:rsidRPr="00800BB9">
        <w:noBreakHyphen/>
      </w:r>
      <w:r w:rsidRPr="00800BB9">
        <w:t>ESIM communicating with geostationary space stations in the FSS in the frequency band 12.75-13.25</w:t>
      </w:r>
      <w:r w:rsidR="00EC0693" w:rsidRPr="00800BB9">
        <w:t> </w:t>
      </w:r>
      <w:r w:rsidRPr="00800BB9">
        <w:t xml:space="preserve">GHz (Earth-to-space) to operate within the territory under its jurisdiction (see </w:t>
      </w:r>
      <w:r w:rsidRPr="00800BB9">
        <w:rPr>
          <w:i/>
          <w:iCs/>
        </w:rPr>
        <w:t>resolves</w:t>
      </w:r>
      <w:r w:rsidR="00EC0693" w:rsidRPr="00800BB9">
        <w:rPr>
          <w:i/>
          <w:iCs/>
        </w:rPr>
        <w:t> </w:t>
      </w:r>
      <w:r w:rsidRPr="00800BB9">
        <w:t>7);</w:t>
      </w:r>
    </w:p>
    <w:p w14:paraId="60973058" w14:textId="17C35825" w:rsidR="00014D73" w:rsidRPr="00800BB9" w:rsidRDefault="00014D73" w:rsidP="00014D73">
      <w:r w:rsidRPr="00800BB9">
        <w:rPr>
          <w:i/>
          <w:iCs/>
        </w:rPr>
        <w:t>m)</w:t>
      </w:r>
      <w:r w:rsidRPr="00800BB9">
        <w:rPr>
          <w:i/>
          <w:iCs/>
        </w:rPr>
        <w:tab/>
      </w:r>
      <w:r w:rsidRPr="00800BB9">
        <w:t>that, in accordance with Appendix</w:t>
      </w:r>
      <w:r w:rsidR="00EC0693" w:rsidRPr="00800BB9">
        <w:t> </w:t>
      </w:r>
      <w:r w:rsidRPr="00800BB9">
        <w:rPr>
          <w:rStyle w:val="Appref"/>
          <w:b/>
          <w:bCs/>
        </w:rPr>
        <w:t>30B</w:t>
      </w:r>
      <w:r w:rsidRPr="00800BB9">
        <w:t>, the examination of the Bureau in the frequency band 12.75-13.25</w:t>
      </w:r>
      <w:r w:rsidR="00EC0693" w:rsidRPr="00800BB9">
        <w:t> </w:t>
      </w:r>
      <w:r w:rsidRPr="00800BB9">
        <w:t>GHz (Earth-to-space) is limited to the test-points on land</w:t>
      </w:r>
      <w:r w:rsidR="007C1B39" w:rsidRPr="00800BB9">
        <w:t>;</w:t>
      </w:r>
      <w:r w:rsidRPr="00800BB9">
        <w:t xml:space="preserve"> it is necessary to perform the examination of A</w:t>
      </w:r>
      <w:r w:rsidR="00EC0693" w:rsidRPr="00800BB9">
        <w:noBreakHyphen/>
      </w:r>
      <w:r w:rsidRPr="00800BB9">
        <w:t>ESIM and M</w:t>
      </w:r>
      <w:r w:rsidR="00EC0693" w:rsidRPr="00800BB9">
        <w:noBreakHyphen/>
      </w:r>
      <w:r w:rsidRPr="00800BB9">
        <w:t>ESIM using grid points generated everywhere within the service area of A</w:t>
      </w:r>
      <w:r w:rsidR="00EC0693" w:rsidRPr="00800BB9">
        <w:noBreakHyphen/>
      </w:r>
      <w:r w:rsidRPr="00800BB9">
        <w:t>ESIM and M</w:t>
      </w:r>
      <w:r w:rsidR="00EC0693" w:rsidRPr="00800BB9">
        <w:noBreakHyphen/>
      </w:r>
      <w:r w:rsidRPr="00800BB9">
        <w:t>ESIM submitted under Appendix</w:t>
      </w:r>
      <w:r w:rsidR="00EC0693" w:rsidRPr="00800BB9">
        <w:t> </w:t>
      </w:r>
      <w:r w:rsidRPr="00800BB9">
        <w:rPr>
          <w:rStyle w:val="Appref"/>
          <w:b/>
          <w:bCs/>
        </w:rPr>
        <w:t>4</w:t>
      </w:r>
      <w:r w:rsidRPr="00800BB9">
        <w:rPr>
          <w:b/>
          <w:bCs/>
        </w:rPr>
        <w:t xml:space="preserve"> </w:t>
      </w:r>
      <w:r w:rsidRPr="00800BB9">
        <w:t>(see Annex</w:t>
      </w:r>
      <w:r w:rsidR="00EC0693" w:rsidRPr="00800BB9">
        <w:t> </w:t>
      </w:r>
      <w:r w:rsidRPr="00800BB9">
        <w:t>1 to this Resolution),</w:t>
      </w:r>
    </w:p>
    <w:p w14:paraId="23268ECA" w14:textId="69BD16F1" w:rsidR="00014D73" w:rsidRPr="00800BB9" w:rsidRDefault="00014D73" w:rsidP="00014D73">
      <w:pPr>
        <w:pStyle w:val="Call"/>
      </w:pPr>
      <w:r w:rsidRPr="00800BB9">
        <w:t>recognizing further</w:t>
      </w:r>
    </w:p>
    <w:p w14:paraId="1940A7AA" w14:textId="03854E0C" w:rsidR="00014D73" w:rsidRPr="00800BB9" w:rsidRDefault="00014D73" w:rsidP="00014D73">
      <w:r w:rsidRPr="00800BB9">
        <w:rPr>
          <w:i/>
        </w:rPr>
        <w:t>a)</w:t>
      </w:r>
      <w:r w:rsidRPr="00800BB9">
        <w:rPr>
          <w:i/>
          <w:iCs/>
        </w:rPr>
        <w:tab/>
      </w:r>
      <w:r w:rsidRPr="00800BB9">
        <w:t xml:space="preserve">that, under </w:t>
      </w:r>
      <w:r w:rsidRPr="00800BB9">
        <w:rPr>
          <w:i/>
        </w:rPr>
        <w:t>resolves</w:t>
      </w:r>
      <w:r w:rsidR="00EC0693" w:rsidRPr="00800BB9">
        <w:rPr>
          <w:iCs/>
        </w:rPr>
        <w:t> </w:t>
      </w:r>
      <w:r w:rsidRPr="00800BB9">
        <w:t>1.1.3 of this Resolution, frequency assignments to ESIMs need to be notified to the BR;</w:t>
      </w:r>
    </w:p>
    <w:p w14:paraId="606CD4C9" w14:textId="7471BC98" w:rsidR="00014D73" w:rsidRPr="00800BB9" w:rsidRDefault="00014D73" w:rsidP="00014D73">
      <w:r w:rsidRPr="00800BB9">
        <w:rPr>
          <w:i/>
          <w:iCs/>
        </w:rPr>
        <w:lastRenderedPageBreak/>
        <w:t>b)</w:t>
      </w:r>
      <w:r w:rsidRPr="00800BB9">
        <w:rPr>
          <w:i/>
          <w:iCs/>
        </w:rPr>
        <w:tab/>
      </w:r>
      <w:r w:rsidRPr="00800BB9">
        <w:t>that, for the operation of ESIMs, notification of any frequency assignment under Annex</w:t>
      </w:r>
      <w:r w:rsidR="00EC0693" w:rsidRPr="00800BB9">
        <w:t> </w:t>
      </w:r>
      <w:r w:rsidRPr="00800BB9">
        <w:t>1 of this Resolution shall only be made by one single administration which is the notifying administration of the GSO FSS network with which ESIMs communicate;</w:t>
      </w:r>
    </w:p>
    <w:p w14:paraId="4A2C0D6B" w14:textId="77777777" w:rsidR="00014D73" w:rsidRPr="00800BB9" w:rsidRDefault="00014D73" w:rsidP="00014D73">
      <w:r w:rsidRPr="00800BB9">
        <w:rPr>
          <w:i/>
          <w:iCs/>
        </w:rPr>
        <w:t>c)</w:t>
      </w:r>
      <w:r w:rsidRPr="00800BB9">
        <w:rPr>
          <w:i/>
          <w:iCs/>
        </w:rPr>
        <w:tab/>
      </w:r>
      <w:r w:rsidRPr="00800BB9">
        <w:t>that an administration authorizing the operation of ESIMs within the territory under its jurisdiction may modify and/or withdraw that authorization at any time;</w:t>
      </w:r>
    </w:p>
    <w:p w14:paraId="170B9904" w14:textId="3C193904" w:rsidR="00014D73" w:rsidRPr="00800BB9" w:rsidRDefault="00014D73" w:rsidP="00014D73">
      <w:r w:rsidRPr="00800BB9">
        <w:rPr>
          <w:i/>
          <w:iCs/>
        </w:rPr>
        <w:t>d)</w:t>
      </w:r>
      <w:r w:rsidRPr="00800BB9">
        <w:rPr>
          <w:i/>
          <w:iCs/>
        </w:rPr>
        <w:tab/>
      </w:r>
      <w:r w:rsidRPr="00800BB9">
        <w:t>that the three elements consisting of interference management mechanism, switching facility for on/off function and the function of NCMC and their relations with each other and sequence of actions together with estimated time for that action/function are needed for the proper and factual operation of the ESIM;</w:t>
      </w:r>
    </w:p>
    <w:p w14:paraId="32F9EB72" w14:textId="043C8B7B" w:rsidR="00014D73" w:rsidRPr="00800BB9" w:rsidRDefault="00014D73" w:rsidP="00014D73">
      <w:r w:rsidRPr="00800BB9">
        <w:rPr>
          <w:i/>
          <w:iCs/>
        </w:rPr>
        <w:t>e)</w:t>
      </w:r>
      <w:r w:rsidRPr="00800BB9">
        <w:rPr>
          <w:i/>
          <w:iCs/>
        </w:rPr>
        <w:tab/>
      </w:r>
      <w:r w:rsidRPr="00800BB9">
        <w:t>the operation of A</w:t>
      </w:r>
      <w:r w:rsidR="00EC0693" w:rsidRPr="00800BB9">
        <w:noBreakHyphen/>
      </w:r>
      <w:r w:rsidRPr="00800BB9">
        <w:t>ESIM and M</w:t>
      </w:r>
      <w:r w:rsidR="00EC0693" w:rsidRPr="00800BB9">
        <w:noBreakHyphen/>
      </w:r>
      <w:r w:rsidRPr="00800BB9">
        <w:t>ESIM shall comply with provision No.</w:t>
      </w:r>
      <w:r w:rsidR="00EC0693" w:rsidRPr="00800BB9">
        <w:t> </w:t>
      </w:r>
      <w:r w:rsidRPr="00800BB9">
        <w:rPr>
          <w:rStyle w:val="Artref"/>
          <w:b/>
          <w:bCs/>
        </w:rPr>
        <w:t>5.340</w:t>
      </w:r>
      <w:r w:rsidRPr="00800BB9">
        <w:t>;</w:t>
      </w:r>
    </w:p>
    <w:p w14:paraId="38CA48B6" w14:textId="45566C1C" w:rsidR="00014D73" w:rsidRPr="00800BB9" w:rsidRDefault="00014D73" w:rsidP="00014D73">
      <w:r w:rsidRPr="00800BB9">
        <w:rPr>
          <w:i/>
          <w:iCs/>
        </w:rPr>
        <w:t>f)</w:t>
      </w:r>
      <w:r w:rsidRPr="00800BB9">
        <w:rPr>
          <w:i/>
          <w:iCs/>
        </w:rPr>
        <w:tab/>
      </w:r>
      <w:r w:rsidRPr="00800BB9">
        <w:t>when the Appendix</w:t>
      </w:r>
      <w:r w:rsidR="00EC0693" w:rsidRPr="00800BB9">
        <w:t> </w:t>
      </w:r>
      <w:r w:rsidRPr="00800BB9">
        <w:rPr>
          <w:rStyle w:val="Appref"/>
          <w:b/>
          <w:bCs/>
        </w:rPr>
        <w:t>30B</w:t>
      </w:r>
      <w:r w:rsidRPr="00800BB9">
        <w:rPr>
          <w:b/>
          <w:bCs/>
        </w:rPr>
        <w:t xml:space="preserve"> </w:t>
      </w:r>
      <w:r w:rsidRPr="00800BB9">
        <w:t>GSO FSS satellite network with which A</w:t>
      </w:r>
      <w:r w:rsidR="00EC0693" w:rsidRPr="00800BB9">
        <w:noBreakHyphen/>
      </w:r>
      <w:r w:rsidRPr="00800BB9">
        <w:t>ESIM and M</w:t>
      </w:r>
      <w:r w:rsidR="00EC0693" w:rsidRPr="00800BB9">
        <w:noBreakHyphen/>
      </w:r>
      <w:r w:rsidRPr="00800BB9">
        <w:t>ESIM communicate transmits in the frequency bands 10.7-10.95</w:t>
      </w:r>
      <w:r w:rsidR="00EC0693" w:rsidRPr="00800BB9">
        <w:t> </w:t>
      </w:r>
      <w:r w:rsidRPr="00800BB9">
        <w:t>GHz and 11.2-11.45</w:t>
      </w:r>
      <w:r w:rsidR="00EC0693" w:rsidRPr="00800BB9">
        <w:t> </w:t>
      </w:r>
      <w:r w:rsidRPr="00800BB9">
        <w:t>GHz, it shall operate under the levels that were coordinated and included in the List, and these Appendix</w:t>
      </w:r>
      <w:r w:rsidR="00EC0693" w:rsidRPr="00800BB9">
        <w:t> </w:t>
      </w:r>
      <w:r w:rsidRPr="00800BB9">
        <w:rPr>
          <w:rStyle w:val="Appref"/>
          <w:b/>
          <w:bCs/>
        </w:rPr>
        <w:t>30B</w:t>
      </w:r>
      <w:r w:rsidRPr="00800BB9">
        <w:rPr>
          <w:b/>
          <w:bCs/>
        </w:rPr>
        <w:t xml:space="preserve"> </w:t>
      </w:r>
      <w:r w:rsidRPr="00800BB9">
        <w:t>satellite transmissions will not change to accommodate A</w:t>
      </w:r>
      <w:r w:rsidR="00EC0693" w:rsidRPr="00800BB9">
        <w:noBreakHyphen/>
      </w:r>
      <w:r w:rsidRPr="00800BB9">
        <w:t>ESIM and M</w:t>
      </w:r>
      <w:r w:rsidR="00EC0693" w:rsidRPr="00800BB9">
        <w:noBreakHyphen/>
      </w:r>
      <w:r w:rsidRPr="00800BB9">
        <w:t>ESIM;</w:t>
      </w:r>
    </w:p>
    <w:p w14:paraId="43542EDB" w14:textId="195102B4" w:rsidR="00014D73" w:rsidRPr="00800BB9" w:rsidRDefault="00014D73" w:rsidP="00014D73">
      <w:r w:rsidRPr="00800BB9">
        <w:rPr>
          <w:i/>
          <w:iCs/>
        </w:rPr>
        <w:t>g)</w:t>
      </w:r>
      <w:r w:rsidRPr="00800BB9">
        <w:rPr>
          <w:i/>
          <w:iCs/>
        </w:rPr>
        <w:tab/>
      </w:r>
      <w:r w:rsidRPr="00800BB9">
        <w:t>the operation of A</w:t>
      </w:r>
      <w:r w:rsidR="00EC0693" w:rsidRPr="00800BB9">
        <w:noBreakHyphen/>
      </w:r>
      <w:r w:rsidRPr="00800BB9">
        <w:t>ESIM and M</w:t>
      </w:r>
      <w:r w:rsidR="00EC0693" w:rsidRPr="00800BB9">
        <w:noBreakHyphen/>
      </w:r>
      <w:r w:rsidRPr="00800BB9">
        <w:t>ESIM in the frequency bands 10.7-10.95</w:t>
      </w:r>
      <w:r w:rsidR="00EC0693" w:rsidRPr="00800BB9">
        <w:t> </w:t>
      </w:r>
      <w:r w:rsidRPr="00800BB9">
        <w:t>GHz and 11.2-11.45</w:t>
      </w:r>
      <w:r w:rsidR="00EC0693" w:rsidRPr="00800BB9">
        <w:t> </w:t>
      </w:r>
      <w:r w:rsidRPr="00800BB9">
        <w:t>GHz, if any, shall not adversely affect the allotments in the Plan or the assignments in the List and not claim protection from other applications of the FSS as well as other radiocommunication services to which the frequency band is allocated,</w:t>
      </w:r>
    </w:p>
    <w:p w14:paraId="0F965F01" w14:textId="545E6FEF" w:rsidR="00014D73" w:rsidRPr="00800BB9" w:rsidRDefault="00014D73" w:rsidP="00014D73">
      <w:pPr>
        <w:pStyle w:val="Call"/>
      </w:pPr>
      <w:r w:rsidRPr="00800BB9">
        <w:t>resolves</w:t>
      </w:r>
    </w:p>
    <w:p w14:paraId="16C75BDE" w14:textId="78110DEB" w:rsidR="00014D73" w:rsidRPr="00800BB9" w:rsidRDefault="00014D73" w:rsidP="00014D73">
      <w:r w:rsidRPr="00800BB9">
        <w:t>1</w:t>
      </w:r>
      <w:r w:rsidRPr="00800BB9">
        <w:rPr>
          <w:i/>
          <w:iCs/>
        </w:rPr>
        <w:tab/>
      </w:r>
      <w:r w:rsidRPr="00800BB9">
        <w:t>that, for any A</w:t>
      </w:r>
      <w:r w:rsidR="00F40420" w:rsidRPr="00800BB9">
        <w:noBreakHyphen/>
      </w:r>
      <w:r w:rsidRPr="00800BB9">
        <w:t>ESIM and M</w:t>
      </w:r>
      <w:r w:rsidR="00F40420" w:rsidRPr="00800BB9">
        <w:noBreakHyphen/>
      </w:r>
      <w:r w:rsidRPr="00800BB9">
        <w:t>ESIM communicating with a GSO FSS space station within the frequency band 12.75-13.25</w:t>
      </w:r>
      <w:r w:rsidR="00F40420" w:rsidRPr="00800BB9">
        <w:t> </w:t>
      </w:r>
      <w:r w:rsidRPr="00800BB9">
        <w:t>GHz (Earth-to-space) or parts thereof, the following conditions shall apply:</w:t>
      </w:r>
    </w:p>
    <w:p w14:paraId="791C1775" w14:textId="6CED8D82" w:rsidR="00014D73" w:rsidRPr="00800BB9" w:rsidRDefault="00014D73" w:rsidP="00014D73">
      <w:r w:rsidRPr="00800BB9">
        <w:t>1.1</w:t>
      </w:r>
      <w:r w:rsidRPr="00800BB9">
        <w:rPr>
          <w:i/>
          <w:iCs/>
        </w:rPr>
        <w:tab/>
      </w:r>
      <w:r w:rsidRPr="00800BB9">
        <w:t>with respect to space services in the frequency band 12.75-13.25</w:t>
      </w:r>
      <w:r w:rsidR="00F40420" w:rsidRPr="00800BB9">
        <w:t> </w:t>
      </w:r>
      <w:r w:rsidRPr="00800BB9">
        <w:t>GHz and adjacent bands, A</w:t>
      </w:r>
      <w:r w:rsidR="00F40420" w:rsidRPr="00800BB9">
        <w:noBreakHyphen/>
      </w:r>
      <w:r w:rsidRPr="00800BB9">
        <w:t>ESIM and M</w:t>
      </w:r>
      <w:r w:rsidR="00F40420" w:rsidRPr="00800BB9">
        <w:noBreakHyphen/>
      </w:r>
      <w:r w:rsidRPr="00800BB9">
        <w:t>ESIM shall comply with the following conditions:</w:t>
      </w:r>
    </w:p>
    <w:p w14:paraId="45BCCC1B" w14:textId="0A23C53B" w:rsidR="00014D73" w:rsidRPr="00800BB9" w:rsidRDefault="00014D73" w:rsidP="007C1B39">
      <w:pPr>
        <w:pStyle w:val="enumlev1"/>
      </w:pPr>
      <w:r w:rsidRPr="00800BB9">
        <w:t>1.1.1</w:t>
      </w:r>
      <w:r w:rsidRPr="00800BB9">
        <w:tab/>
        <w:t>the use of the frequency band 12.75-13.25</w:t>
      </w:r>
      <w:r w:rsidR="00F40420" w:rsidRPr="00800BB9">
        <w:t> </w:t>
      </w:r>
      <w:r w:rsidRPr="00800BB9">
        <w:t>GHz (Earth-to-space) by A</w:t>
      </w:r>
      <w:r w:rsidR="00F40420" w:rsidRPr="00800BB9">
        <w:noBreakHyphen/>
      </w:r>
      <w:r w:rsidRPr="00800BB9">
        <w:t>ESIM and M</w:t>
      </w:r>
      <w:r w:rsidR="00F40420" w:rsidRPr="00800BB9">
        <w:noBreakHyphen/>
      </w:r>
      <w:r w:rsidRPr="00800BB9">
        <w:t>ESIM shall not result in any changes or restrictions to the allotment in the Plan, assignments in the List of Appendix</w:t>
      </w:r>
      <w:r w:rsidR="00F40420" w:rsidRPr="00800BB9">
        <w:t> </w:t>
      </w:r>
      <w:r w:rsidRPr="00800BB9">
        <w:rPr>
          <w:rStyle w:val="Appref"/>
          <w:b/>
          <w:bCs/>
        </w:rPr>
        <w:t>30B</w:t>
      </w:r>
      <w:r w:rsidRPr="00800BB9">
        <w:t>, and those recorded in the MIFR, including the assignments arising from the implementation of Resolution</w:t>
      </w:r>
      <w:r w:rsidR="00F40420" w:rsidRPr="00800BB9">
        <w:t> </w:t>
      </w:r>
      <w:r w:rsidRPr="00800BB9">
        <w:rPr>
          <w:b/>
          <w:bCs/>
        </w:rPr>
        <w:t>170 (WRC</w:t>
      </w:r>
      <w:r w:rsidR="00F40420" w:rsidRPr="00800BB9">
        <w:rPr>
          <w:b/>
          <w:bCs/>
        </w:rPr>
        <w:noBreakHyphen/>
      </w:r>
      <w:r w:rsidRPr="00800BB9">
        <w:rPr>
          <w:b/>
          <w:bCs/>
        </w:rPr>
        <w:t>19)</w:t>
      </w:r>
      <w:r w:rsidRPr="00800BB9">
        <w:t>;</w:t>
      </w:r>
    </w:p>
    <w:p w14:paraId="76EEF129" w14:textId="784EB1FB" w:rsidR="00014D73" w:rsidRPr="00800BB9" w:rsidRDefault="00014D73" w:rsidP="007C1B39">
      <w:pPr>
        <w:pStyle w:val="enumlev1"/>
      </w:pPr>
      <w:r w:rsidRPr="00800BB9">
        <w:t>1.1.2</w:t>
      </w:r>
      <w:r w:rsidRPr="00800BB9">
        <w:tab/>
        <w:t>with respect to satellite networks or systems of other administrations, the characteristics of A</w:t>
      </w:r>
      <w:r w:rsidR="00F40420" w:rsidRPr="00800BB9">
        <w:noBreakHyphen/>
      </w:r>
      <w:r w:rsidRPr="00800BB9">
        <w:t>ESIM and M</w:t>
      </w:r>
      <w:r w:rsidR="00F40420" w:rsidRPr="00800BB9">
        <w:noBreakHyphen/>
      </w:r>
      <w:r w:rsidRPr="00800BB9">
        <w:t>ESIM shall remain within the envelope of typical characteristics of notified earth stations associated with the satellite networks with which these earth stations communicate, as published by the Bureau and included in relevant International Frequency Information Circular (BR</w:t>
      </w:r>
      <w:r w:rsidR="00F40420" w:rsidRPr="00800BB9">
        <w:t> </w:t>
      </w:r>
      <w:r w:rsidRPr="00800BB9">
        <w:t>IFIC), and Annex</w:t>
      </w:r>
      <w:r w:rsidR="00F40420" w:rsidRPr="00800BB9">
        <w:t> </w:t>
      </w:r>
      <w:r w:rsidRPr="00800BB9">
        <w:t>1 applies;</w:t>
      </w:r>
    </w:p>
    <w:p w14:paraId="47A6AB6E" w14:textId="0CB57997" w:rsidR="00014D73" w:rsidRPr="00800BB9" w:rsidRDefault="00014D73" w:rsidP="007C1B39">
      <w:pPr>
        <w:pStyle w:val="enumlev1"/>
      </w:pPr>
      <w:r w:rsidRPr="00800BB9">
        <w:t>1.1.2</w:t>
      </w:r>
      <w:r w:rsidRPr="00800BB9">
        <w:rPr>
          <w:i/>
          <w:iCs/>
        </w:rPr>
        <w:t>bis</w:t>
      </w:r>
      <w:r w:rsidRPr="00800BB9">
        <w:rPr>
          <w:i/>
          <w:iCs/>
        </w:rPr>
        <w:tab/>
      </w:r>
      <w:r w:rsidRPr="00800BB9">
        <w:t>the use of A</w:t>
      </w:r>
      <w:r w:rsidR="00F40420" w:rsidRPr="00800BB9">
        <w:noBreakHyphen/>
      </w:r>
      <w:r w:rsidRPr="00800BB9">
        <w:t>ESIM and M</w:t>
      </w:r>
      <w:r w:rsidR="00F40420" w:rsidRPr="00800BB9">
        <w:noBreakHyphen/>
      </w:r>
      <w:r w:rsidRPr="00800BB9">
        <w:t>ESIM shall not cause any interference to Appendix</w:t>
      </w:r>
      <w:r w:rsidR="00F40420" w:rsidRPr="00800BB9">
        <w:t> </w:t>
      </w:r>
      <w:r w:rsidRPr="00800BB9">
        <w:rPr>
          <w:rStyle w:val="Appref"/>
          <w:b/>
          <w:bCs/>
        </w:rPr>
        <w:t>30B</w:t>
      </w:r>
      <w:r w:rsidRPr="00800BB9">
        <w:rPr>
          <w:b/>
          <w:bCs/>
        </w:rPr>
        <w:t xml:space="preserve"> </w:t>
      </w:r>
      <w:r w:rsidRPr="00800BB9">
        <w:t>allotments, assignments received by the Bureau under Article</w:t>
      </w:r>
      <w:r w:rsidR="00F40420" w:rsidRPr="00800BB9">
        <w:t> </w:t>
      </w:r>
      <w:r w:rsidR="00E31DA5" w:rsidRPr="00800BB9">
        <w:t>6</w:t>
      </w:r>
      <w:r w:rsidRPr="00800BB9">
        <w:t xml:space="preserve"> either in process or yet to be processed, assignments in the List, assignments notified under Article</w:t>
      </w:r>
      <w:r w:rsidR="00F40420" w:rsidRPr="00800BB9">
        <w:t> </w:t>
      </w:r>
      <w:r w:rsidR="00E31DA5" w:rsidRPr="00800BB9">
        <w:t>8</w:t>
      </w:r>
      <w:r w:rsidRPr="00800BB9">
        <w:t xml:space="preserve"> of that Appendix, and assignments recorded in the MIFR as well as submission under Appendix</w:t>
      </w:r>
      <w:r w:rsidR="00F40420" w:rsidRPr="00800BB9">
        <w:t> </w:t>
      </w:r>
      <w:r w:rsidRPr="00800BB9">
        <w:rPr>
          <w:rStyle w:val="Appref"/>
          <w:b/>
          <w:bCs/>
        </w:rPr>
        <w:t>30B</w:t>
      </w:r>
      <w:r w:rsidRPr="00800BB9">
        <w:rPr>
          <w:b/>
          <w:bCs/>
        </w:rPr>
        <w:t xml:space="preserve"> </w:t>
      </w:r>
      <w:r w:rsidRPr="00800BB9">
        <w:t>beyond that specified in the relevant Annexes to that Appendix;</w:t>
      </w:r>
    </w:p>
    <w:p w14:paraId="600B6669" w14:textId="7798F512" w:rsidR="00014D73" w:rsidRPr="00800BB9" w:rsidRDefault="00014D73" w:rsidP="007C1B39">
      <w:pPr>
        <w:pStyle w:val="enumlev1"/>
      </w:pPr>
      <w:r w:rsidRPr="00800BB9">
        <w:t>1.1.3</w:t>
      </w:r>
      <w:r w:rsidRPr="00800BB9">
        <w:tab/>
        <w:t xml:space="preserve">for the implementation of </w:t>
      </w:r>
      <w:r w:rsidRPr="00800BB9">
        <w:rPr>
          <w:i/>
          <w:iCs/>
        </w:rPr>
        <w:t>resolves</w:t>
      </w:r>
      <w:r w:rsidR="00F40420" w:rsidRPr="00800BB9">
        <w:rPr>
          <w:i/>
          <w:iCs/>
        </w:rPr>
        <w:t> </w:t>
      </w:r>
      <w:r w:rsidRPr="00800BB9">
        <w:t>1.1.1, 1.1.2 and</w:t>
      </w:r>
      <w:r w:rsidR="00F40420" w:rsidRPr="00800BB9">
        <w:t> </w:t>
      </w:r>
      <w:r w:rsidRPr="00800BB9">
        <w:t>1.1.2</w:t>
      </w:r>
      <w:r w:rsidRPr="00800BB9">
        <w:rPr>
          <w:i/>
          <w:iCs/>
        </w:rPr>
        <w:t xml:space="preserve">bis </w:t>
      </w:r>
      <w:r w:rsidRPr="00800BB9">
        <w:t>above, the notifying administration for the GSO FSS network with which the above-mentioned A</w:t>
      </w:r>
      <w:r w:rsidR="00F40420" w:rsidRPr="00800BB9">
        <w:noBreakHyphen/>
      </w:r>
      <w:r w:rsidRPr="00800BB9">
        <w:t>ESIM and M</w:t>
      </w:r>
      <w:r w:rsidR="00F40420" w:rsidRPr="00800BB9">
        <w:noBreakHyphen/>
      </w:r>
      <w:r w:rsidRPr="00800BB9">
        <w:t>ESIM communicate shall follow the procedure in Annex</w:t>
      </w:r>
      <w:r w:rsidR="00F40420" w:rsidRPr="00800BB9">
        <w:t> </w:t>
      </w:r>
      <w:r w:rsidRPr="00800BB9">
        <w:t>1 of this Resolution, together with the commitment that the operation of ESIM shall be in conformity with the Radio Regulations, including this Resolution;</w:t>
      </w:r>
    </w:p>
    <w:p w14:paraId="3064C6FA" w14:textId="7A2023BF" w:rsidR="00014D73" w:rsidRPr="00800BB9" w:rsidRDefault="00014D73" w:rsidP="007C1B39">
      <w:pPr>
        <w:pStyle w:val="enumlev1"/>
      </w:pPr>
      <w:r w:rsidRPr="00800BB9">
        <w:t>1.1.4</w:t>
      </w:r>
      <w:r w:rsidRPr="00800BB9">
        <w:tab/>
        <w:t xml:space="preserve">upon receipt of the notification information referred to in </w:t>
      </w:r>
      <w:r w:rsidRPr="00800BB9">
        <w:rPr>
          <w:i/>
          <w:iCs/>
        </w:rPr>
        <w:t>resolves</w:t>
      </w:r>
      <w:r w:rsidR="00F40420" w:rsidRPr="00800BB9">
        <w:rPr>
          <w:i/>
          <w:iCs/>
        </w:rPr>
        <w:t> </w:t>
      </w:r>
      <w:r w:rsidRPr="00800BB9">
        <w:t>1.1.3 above, the BR shall process the submission in accordance with Annex</w:t>
      </w:r>
      <w:r w:rsidR="00F40420" w:rsidRPr="00800BB9">
        <w:t> </w:t>
      </w:r>
      <w:r w:rsidRPr="00800BB9">
        <w:t>1 of this Resolution;</w:t>
      </w:r>
    </w:p>
    <w:p w14:paraId="25322FD3" w14:textId="77777777" w:rsidR="00014D73" w:rsidRPr="00800BB9" w:rsidRDefault="00014D73" w:rsidP="007C1B39">
      <w:pPr>
        <w:pStyle w:val="enumlev1"/>
      </w:pPr>
      <w:r w:rsidRPr="00800BB9">
        <w:lastRenderedPageBreak/>
        <w:t>1.1.5</w:t>
      </w:r>
      <w:r w:rsidRPr="00800BB9">
        <w:tab/>
        <w:t>for the protection of non-GSO FSS systems operating in the frequency band 12.75-13.25 GHz, the above-mentioned A-ESIM and M-ESIM communicating with GSO FSS networks referred to above shall comply with the provisions contained in Annex 3 of this Resolution;</w:t>
      </w:r>
    </w:p>
    <w:p w14:paraId="116184AD" w14:textId="1E65462C" w:rsidR="00014D73" w:rsidRPr="00800BB9" w:rsidRDefault="00014D73" w:rsidP="007C1B39">
      <w:pPr>
        <w:pStyle w:val="enumlev1"/>
      </w:pPr>
      <w:r w:rsidRPr="00800BB9">
        <w:t>1.1.6</w:t>
      </w:r>
      <w:r w:rsidRPr="00800BB9">
        <w:tab/>
        <w:t>the notifying administration of the GSO FSS network with which the above-mentioned earth stations communicate shall ensure that the operation of these A</w:t>
      </w:r>
      <w:r w:rsidR="00F40420" w:rsidRPr="00800BB9">
        <w:noBreakHyphen/>
      </w:r>
      <w:r w:rsidRPr="00800BB9">
        <w:t>ESIM and M</w:t>
      </w:r>
      <w:r w:rsidR="00F40420" w:rsidRPr="00800BB9">
        <w:noBreakHyphen/>
      </w:r>
      <w:r w:rsidRPr="00800BB9">
        <w:t>ESIM complies with the coordination agreements for the frequency assignments of the earth station of this GSO FSS satellite network of Appendix</w:t>
      </w:r>
      <w:r w:rsidR="00F40420" w:rsidRPr="00800BB9">
        <w:t> </w:t>
      </w:r>
      <w:r w:rsidRPr="00800BB9">
        <w:rPr>
          <w:rStyle w:val="Appref"/>
          <w:b/>
          <w:bCs/>
        </w:rPr>
        <w:t>30B</w:t>
      </w:r>
      <w:r w:rsidRPr="00800BB9">
        <w:rPr>
          <w:b/>
          <w:bCs/>
        </w:rPr>
        <w:t xml:space="preserve"> </w:t>
      </w:r>
      <w:r w:rsidRPr="00800BB9">
        <w:t>obtained under the relevant provisions of that Appendix;</w:t>
      </w:r>
    </w:p>
    <w:p w14:paraId="652B9E36" w14:textId="733AC5A6" w:rsidR="00014D73" w:rsidRPr="00800BB9" w:rsidRDefault="00014D73" w:rsidP="00014D73">
      <w:r w:rsidRPr="00800BB9">
        <w:t>1.2</w:t>
      </w:r>
      <w:r w:rsidRPr="00800BB9">
        <w:tab/>
        <w:t>with respect to the protection of terrestrial services to which the frequency band 12.75-13.25</w:t>
      </w:r>
      <w:r w:rsidR="00F40420" w:rsidRPr="00800BB9">
        <w:t> </w:t>
      </w:r>
      <w:r w:rsidRPr="00800BB9">
        <w:t>GHz is allocated and that operate in accordance with the Radio Regulations, A</w:t>
      </w:r>
      <w:r w:rsidR="00F40420" w:rsidRPr="00800BB9">
        <w:noBreakHyphen/>
      </w:r>
      <w:r w:rsidRPr="00800BB9">
        <w:t>ESIM and M</w:t>
      </w:r>
      <w:r w:rsidR="00F40420" w:rsidRPr="00800BB9">
        <w:noBreakHyphen/>
      </w:r>
      <w:r w:rsidRPr="00800BB9">
        <w:t>ESIM shall comply with the following conditions:</w:t>
      </w:r>
    </w:p>
    <w:p w14:paraId="556174C1" w14:textId="600720AB" w:rsidR="00014D73" w:rsidRPr="00800BB9" w:rsidRDefault="00014D73" w:rsidP="007C1B39">
      <w:pPr>
        <w:pStyle w:val="enumlev1"/>
      </w:pPr>
      <w:r w:rsidRPr="00800BB9">
        <w:t>1.2.1</w:t>
      </w:r>
      <w:r w:rsidRPr="00800BB9">
        <w:tab/>
        <w:t>transmitting A</w:t>
      </w:r>
      <w:r w:rsidR="00F40420" w:rsidRPr="00800BB9">
        <w:noBreakHyphen/>
      </w:r>
      <w:r w:rsidRPr="00800BB9">
        <w:t>ESIM and M</w:t>
      </w:r>
      <w:r w:rsidR="00F40420" w:rsidRPr="00800BB9">
        <w:noBreakHyphen/>
      </w:r>
      <w:r w:rsidRPr="00800BB9">
        <w:t>ESIM in the frequency band 12.75-13.25</w:t>
      </w:r>
      <w:r w:rsidR="00F40420" w:rsidRPr="00800BB9">
        <w:t> </w:t>
      </w:r>
      <w:r w:rsidRPr="00800BB9">
        <w:t>GHz (Earth-to-space) shall not cause unacceptable interference to terrestrial services to which this frequency band is allocated and that operate in accordance with the Radio Regulations, and Annex</w:t>
      </w:r>
      <w:r w:rsidR="00F40420" w:rsidRPr="00800BB9">
        <w:t> </w:t>
      </w:r>
      <w:r w:rsidRPr="00800BB9">
        <w:t>2 to this Resolution shall apply;</w:t>
      </w:r>
    </w:p>
    <w:p w14:paraId="16C8E29D" w14:textId="77777777" w:rsidR="00014D73" w:rsidRPr="00800BB9" w:rsidRDefault="00014D73" w:rsidP="007C1B39">
      <w:pPr>
        <w:pStyle w:val="enumlev1"/>
      </w:pPr>
      <w:r w:rsidRPr="00800BB9">
        <w:t>1.2.2</w:t>
      </w:r>
      <w:r w:rsidRPr="00800BB9">
        <w:tab/>
        <w:t>the receiving part of the above-mentioned ESIM in their associated frequency band shall not claim protection from terrestrial services to which this frequency band is allocated and that operate in accordance with the Radio Regulations;</w:t>
      </w:r>
    </w:p>
    <w:p w14:paraId="33AA53FD" w14:textId="41D47151" w:rsidR="00014D73" w:rsidRPr="00800BB9" w:rsidRDefault="00014D73" w:rsidP="007C1B39">
      <w:pPr>
        <w:pStyle w:val="enumlev1"/>
      </w:pPr>
      <w:r w:rsidRPr="00800BB9">
        <w:t>1.2.3</w:t>
      </w:r>
      <w:r w:rsidRPr="00800BB9">
        <w:tab/>
      </w:r>
      <w:bookmarkStart w:id="14" w:name="_Hlk114309710"/>
      <w:r w:rsidRPr="00800BB9">
        <w:t>the requirement to not cause unacceptable interference to terrestrial services to which the frequency band 12.75-13.25</w:t>
      </w:r>
      <w:r w:rsidR="00F40420" w:rsidRPr="00800BB9">
        <w:t> </w:t>
      </w:r>
      <w:r w:rsidRPr="00800BB9">
        <w:t>GHz is allocated and that operate in accordance with the Radio Regulations shall be respected, irrespective of compliance with Annex</w:t>
      </w:r>
      <w:r w:rsidR="00F40420" w:rsidRPr="00800BB9">
        <w:t> </w:t>
      </w:r>
      <w:r w:rsidRPr="00800BB9">
        <w:t xml:space="preserve">2 (see </w:t>
      </w:r>
      <w:r w:rsidRPr="00800BB9">
        <w:rPr>
          <w:i/>
          <w:iCs/>
        </w:rPr>
        <w:t>resolves</w:t>
      </w:r>
      <w:r w:rsidR="00F40420" w:rsidRPr="00800BB9">
        <w:rPr>
          <w:i/>
          <w:iCs/>
        </w:rPr>
        <w:t> </w:t>
      </w:r>
      <w:r w:rsidRPr="00800BB9">
        <w:t>7);</w:t>
      </w:r>
      <w:bookmarkEnd w:id="14"/>
    </w:p>
    <w:p w14:paraId="2864D82B" w14:textId="331E5194" w:rsidR="00014D73" w:rsidRPr="00800BB9" w:rsidRDefault="00014D73" w:rsidP="007C1B39">
      <w:pPr>
        <w:pStyle w:val="enumlev1"/>
      </w:pPr>
      <w:r w:rsidRPr="00800BB9">
        <w:t>1.2.4</w:t>
      </w:r>
      <w:r w:rsidRPr="00800BB9">
        <w:tab/>
        <w:t>for the application of Part</w:t>
      </w:r>
      <w:r w:rsidR="00F40420" w:rsidRPr="00800BB9">
        <w:t> </w:t>
      </w:r>
      <w:r w:rsidRPr="00800BB9">
        <w:t>II of Annex</w:t>
      </w:r>
      <w:r w:rsidR="00F40420" w:rsidRPr="00800BB9">
        <w:t> </w:t>
      </w:r>
      <w:r w:rsidRPr="00800BB9">
        <w:t xml:space="preserve">2 as referred to in </w:t>
      </w:r>
      <w:r w:rsidRPr="00800BB9">
        <w:rPr>
          <w:i/>
          <w:iCs/>
        </w:rPr>
        <w:t>resolves</w:t>
      </w:r>
      <w:r w:rsidR="00F40420" w:rsidRPr="00800BB9">
        <w:rPr>
          <w:i/>
          <w:iCs/>
        </w:rPr>
        <w:t> </w:t>
      </w:r>
      <w:r w:rsidRPr="00800BB9">
        <w:t>1.2.1 above, the BR shall examine the characteristics of A</w:t>
      </w:r>
      <w:r w:rsidR="00F40420" w:rsidRPr="00800BB9">
        <w:noBreakHyphen/>
        <w:t>E</w:t>
      </w:r>
      <w:r w:rsidRPr="00800BB9">
        <w:t>SIM with respect to the conformity with the pfd limits on the Earth’s surface specified in Part</w:t>
      </w:r>
      <w:r w:rsidR="00F40420" w:rsidRPr="00800BB9">
        <w:t> </w:t>
      </w:r>
      <w:r w:rsidRPr="00800BB9">
        <w:t>II of Annex</w:t>
      </w:r>
      <w:r w:rsidR="00F40420" w:rsidRPr="00800BB9">
        <w:t> </w:t>
      </w:r>
      <w:r w:rsidRPr="00800BB9">
        <w:t>2, and publish the results of such examination in the BR</w:t>
      </w:r>
      <w:r w:rsidR="00F40420" w:rsidRPr="00800BB9">
        <w:t> </w:t>
      </w:r>
      <w:r w:rsidRPr="00800BB9">
        <w:t>IFIC;</w:t>
      </w:r>
    </w:p>
    <w:p w14:paraId="3FC5B97F" w14:textId="4DEC0F38" w:rsidR="00014D73" w:rsidRPr="00800BB9" w:rsidRDefault="00014D73" w:rsidP="007C1B39">
      <w:pPr>
        <w:pStyle w:val="enumlev1"/>
      </w:pPr>
      <w:r w:rsidRPr="00800BB9">
        <w:t>1.2.5</w:t>
      </w:r>
      <w:r w:rsidRPr="00800BB9">
        <w:tab/>
        <w:t>the compliance with the technical conditions in Annex</w:t>
      </w:r>
      <w:r w:rsidR="00F40420" w:rsidRPr="00800BB9">
        <w:t> </w:t>
      </w:r>
      <w:r w:rsidRPr="00800BB9">
        <w:t>2 does not release the notifying administration of the A</w:t>
      </w:r>
      <w:r w:rsidR="00F40420" w:rsidRPr="00800BB9">
        <w:noBreakHyphen/>
      </w:r>
      <w:r w:rsidRPr="00800BB9">
        <w:t>ESIM and M</w:t>
      </w:r>
      <w:r w:rsidR="00F40420" w:rsidRPr="00800BB9">
        <w:noBreakHyphen/>
      </w:r>
      <w:r w:rsidRPr="00800BB9">
        <w:t>ESIM with respect to discharging its responsibility that such earth station</w:t>
      </w:r>
      <w:r w:rsidR="007C1B39" w:rsidRPr="00800BB9">
        <w:t>s</w:t>
      </w:r>
      <w:r w:rsidRPr="00800BB9">
        <w:t xml:space="preserve"> shall not cause unacceptable interference and any interrelated receiving part shall not claim protection from the terrestrial stations;</w:t>
      </w:r>
    </w:p>
    <w:p w14:paraId="1F6A08BE" w14:textId="139153B5" w:rsidR="00014D73" w:rsidRPr="00800BB9" w:rsidRDefault="00014D73" w:rsidP="007C1B39">
      <w:pPr>
        <w:pStyle w:val="enumlev1"/>
      </w:pPr>
      <w:r w:rsidRPr="00800BB9">
        <w:t>1.2.6</w:t>
      </w:r>
      <w:r w:rsidRPr="00800BB9">
        <w:tab/>
        <w:t xml:space="preserve">if the BR is unable to examine, in accordance with </w:t>
      </w:r>
      <w:r w:rsidRPr="00800BB9">
        <w:rPr>
          <w:i/>
          <w:iCs/>
        </w:rPr>
        <w:t>resolves</w:t>
      </w:r>
      <w:r w:rsidR="00F40420" w:rsidRPr="00800BB9">
        <w:rPr>
          <w:i/>
          <w:iCs/>
        </w:rPr>
        <w:t> </w:t>
      </w:r>
      <w:r w:rsidRPr="00800BB9">
        <w:t>1.2.4 above, the A</w:t>
      </w:r>
      <w:r w:rsidR="00F40420" w:rsidRPr="00800BB9">
        <w:noBreakHyphen/>
      </w:r>
      <w:r w:rsidRPr="00800BB9">
        <w:t>ESIM with respect to conformity with the pfd limits on the Earth’s surface specified in Part</w:t>
      </w:r>
      <w:r w:rsidR="00F40420" w:rsidRPr="00800BB9">
        <w:t> </w:t>
      </w:r>
      <w:r w:rsidRPr="00800BB9">
        <w:t>II of Annex</w:t>
      </w:r>
      <w:r w:rsidR="00F40420" w:rsidRPr="00800BB9">
        <w:t> </w:t>
      </w:r>
      <w:r w:rsidRPr="00800BB9">
        <w:t>2, the notifying administration shall send to BR a commitment that the A</w:t>
      </w:r>
      <w:r w:rsidR="00F40420" w:rsidRPr="00800BB9">
        <w:noBreakHyphen/>
      </w:r>
      <w:r w:rsidRPr="00800BB9">
        <w:t>ESIM shall comply with those limits;</w:t>
      </w:r>
    </w:p>
    <w:p w14:paraId="41DE1F10" w14:textId="5675FADC" w:rsidR="00014D73" w:rsidRPr="00800BB9" w:rsidRDefault="00014D73" w:rsidP="007C1B39">
      <w:pPr>
        <w:pStyle w:val="enumlev1"/>
      </w:pPr>
      <w:r w:rsidRPr="00800BB9">
        <w:t>1.2.7</w:t>
      </w:r>
      <w:r w:rsidRPr="00800BB9">
        <w:tab/>
        <w:t>the BR shall formulate a qualified favourable finding with respect to the limits contained in Part</w:t>
      </w:r>
      <w:r w:rsidR="00F40420" w:rsidRPr="00800BB9">
        <w:t> </w:t>
      </w:r>
      <w:r w:rsidRPr="00800BB9">
        <w:t>II of Annex</w:t>
      </w:r>
      <w:r w:rsidR="00F40420" w:rsidRPr="00800BB9">
        <w:t> </w:t>
      </w:r>
      <w:r w:rsidRPr="00800BB9">
        <w:t xml:space="preserve">2 if </w:t>
      </w:r>
      <w:r w:rsidRPr="00800BB9">
        <w:rPr>
          <w:i/>
          <w:iCs/>
        </w:rPr>
        <w:t>resolves</w:t>
      </w:r>
      <w:r w:rsidR="00F40420" w:rsidRPr="00800BB9">
        <w:rPr>
          <w:i/>
          <w:iCs/>
        </w:rPr>
        <w:t> </w:t>
      </w:r>
      <w:r w:rsidRPr="00800BB9">
        <w:t>1.2.6 is applied successfully, otherwise it shall formulate an unfavourable finding;</w:t>
      </w:r>
    </w:p>
    <w:p w14:paraId="3AB5149D" w14:textId="32341E63" w:rsidR="000D040A" w:rsidRPr="00800BB9" w:rsidRDefault="000D040A" w:rsidP="00171A81">
      <w:pPr>
        <w:pStyle w:val="enumlev1"/>
      </w:pPr>
      <w:r w:rsidRPr="00800BB9">
        <w:t>1.2.7</w:t>
      </w:r>
      <w:r w:rsidRPr="00800BB9">
        <w:rPr>
          <w:i/>
          <w:iCs/>
        </w:rPr>
        <w:t>bis</w:t>
      </w:r>
      <w:r w:rsidRPr="00800BB9">
        <w:tab/>
        <w:t xml:space="preserve">that, after the </w:t>
      </w:r>
      <w:r w:rsidR="00171A81" w:rsidRPr="00800BB9">
        <w:t xml:space="preserve">successful </w:t>
      </w:r>
      <w:r w:rsidRPr="00800BB9">
        <w:t xml:space="preserve">application of </w:t>
      </w:r>
      <w:r w:rsidRPr="00800BB9">
        <w:rPr>
          <w:i/>
          <w:iCs/>
        </w:rPr>
        <w:t>resolves </w:t>
      </w:r>
      <w:r w:rsidRPr="00800BB9">
        <w:t xml:space="preserve">1.2.6 and 1.2.7, once the methodology to examine the characteristics of aeronautical GSO ESIMs with respect to conformity with the pfd limits on the Earth’s surface specified in Part II of Annex 2 is available, </w:t>
      </w:r>
      <w:r w:rsidRPr="00800BB9">
        <w:rPr>
          <w:i/>
          <w:iCs/>
        </w:rPr>
        <w:t>resolves </w:t>
      </w:r>
      <w:r w:rsidRPr="00800BB9">
        <w:t>1.2.4 shall be applied by the Bureau;</w:t>
      </w:r>
    </w:p>
    <w:p w14:paraId="0A9D77F6" w14:textId="20480879" w:rsidR="00014D73" w:rsidRPr="00800BB9" w:rsidRDefault="00014D73" w:rsidP="007C1B39">
      <w:pPr>
        <w:pStyle w:val="enumlev1"/>
      </w:pPr>
      <w:r w:rsidRPr="00800BB9">
        <w:t>1.2.8</w:t>
      </w:r>
      <w:r w:rsidRPr="00800BB9">
        <w:tab/>
        <w:t>if administrations authorizing A</w:t>
      </w:r>
      <w:r w:rsidR="00F40420" w:rsidRPr="00800BB9">
        <w:noBreakHyphen/>
      </w:r>
      <w:r w:rsidRPr="00800BB9">
        <w:t>ESIM agree to pfd levels higher than the limits contained in Part</w:t>
      </w:r>
      <w:r w:rsidR="00F40420" w:rsidRPr="00800BB9">
        <w:t> </w:t>
      </w:r>
      <w:r w:rsidRPr="00800BB9">
        <w:t>II of Annex</w:t>
      </w:r>
      <w:r w:rsidR="00F40420" w:rsidRPr="00800BB9">
        <w:t> </w:t>
      </w:r>
      <w:r w:rsidRPr="00800BB9">
        <w:t>2 within the territory under its jurisdiction, such agreement shall in no way affect other countries that are not party to that agreement;</w:t>
      </w:r>
    </w:p>
    <w:p w14:paraId="560FCEB1" w14:textId="4C89FF4B" w:rsidR="00014D73" w:rsidRPr="00800BB9" w:rsidRDefault="00014D73" w:rsidP="007C1B39">
      <w:pPr>
        <w:pStyle w:val="enumlev1"/>
      </w:pPr>
      <w:r w:rsidRPr="00800BB9">
        <w:t>1.2.9</w:t>
      </w:r>
      <w:r w:rsidRPr="00800BB9">
        <w:tab/>
        <w:t>M</w:t>
      </w:r>
      <w:r w:rsidR="00F40420" w:rsidRPr="00800BB9">
        <w:noBreakHyphen/>
      </w:r>
      <w:r w:rsidRPr="00800BB9">
        <w:t xml:space="preserve">ESIM will communicate, taking into account the </w:t>
      </w:r>
      <w:r w:rsidRPr="00800BB9">
        <w:rPr>
          <w:i/>
          <w:iCs/>
        </w:rPr>
        <w:t xml:space="preserve">resolves further </w:t>
      </w:r>
      <w:r w:rsidRPr="00800BB9">
        <w:t>below, shall send to the BR, together with submission of the Appendi</w:t>
      </w:r>
      <w:r w:rsidR="00F40420" w:rsidRPr="00800BB9">
        <w:t>x </w:t>
      </w:r>
      <w:r w:rsidRPr="00800BB9">
        <w:rPr>
          <w:rStyle w:val="Appref"/>
          <w:b/>
          <w:bCs/>
        </w:rPr>
        <w:t>4</w:t>
      </w:r>
      <w:r w:rsidRPr="00800BB9">
        <w:rPr>
          <w:b/>
          <w:bCs/>
        </w:rPr>
        <w:t xml:space="preserve"> </w:t>
      </w:r>
      <w:r w:rsidRPr="00800BB9">
        <w:t xml:space="preserve">information for the above-mentioned earth station, a commitment undertaking that, upon receiving a report of </w:t>
      </w:r>
      <w:r w:rsidRPr="00800BB9">
        <w:lastRenderedPageBreak/>
        <w:t xml:space="preserve">unacceptable interference, it shall immediately take all appropriate measures to eliminate that interference or reduce it to an acceptable level and follow the procedures in </w:t>
      </w:r>
      <w:r w:rsidRPr="00800BB9">
        <w:rPr>
          <w:i/>
          <w:iCs/>
        </w:rPr>
        <w:t>resolves</w:t>
      </w:r>
      <w:r w:rsidR="00F40420" w:rsidRPr="00800BB9">
        <w:rPr>
          <w:i/>
          <w:iCs/>
        </w:rPr>
        <w:t> </w:t>
      </w:r>
      <w:r w:rsidRPr="00800BB9">
        <w:t>9;</w:t>
      </w:r>
    </w:p>
    <w:p w14:paraId="377935BB" w14:textId="39E5F821" w:rsidR="00014D73" w:rsidRPr="00800BB9" w:rsidRDefault="00014D73" w:rsidP="00014D73">
      <w:r w:rsidRPr="00800BB9">
        <w:t>1.3</w:t>
      </w:r>
      <w:r w:rsidRPr="00800BB9">
        <w:tab/>
        <w:t>with respect to the aeronautical radionavigation systems operating in the frequency band 13.25-13.4</w:t>
      </w:r>
      <w:r w:rsidR="00F40420" w:rsidRPr="00800BB9">
        <w:t> </w:t>
      </w:r>
      <w:r w:rsidRPr="00800BB9">
        <w:t>GHz, A</w:t>
      </w:r>
      <w:r w:rsidR="00F40420" w:rsidRPr="00800BB9">
        <w:noBreakHyphen/>
      </w:r>
      <w:r w:rsidRPr="00800BB9">
        <w:t>ESIM and M</w:t>
      </w:r>
      <w:r w:rsidR="00F40420" w:rsidRPr="00800BB9">
        <w:noBreakHyphen/>
      </w:r>
      <w:r w:rsidRPr="00800BB9">
        <w:t>ESIM communicating with GSO FSS networks shall not cause unacceptable interference to the aeronautical radionavigation service (ARNS) operating in accordance with the Radio Regulations in the 13.25-13.40</w:t>
      </w:r>
      <w:r w:rsidR="00F40420" w:rsidRPr="00800BB9">
        <w:t> </w:t>
      </w:r>
      <w:r w:rsidRPr="00800BB9">
        <w:t>GHz band;</w:t>
      </w:r>
    </w:p>
    <w:p w14:paraId="400F056D" w14:textId="46401E30" w:rsidR="00014D73" w:rsidRPr="00800BB9" w:rsidRDefault="00014D73" w:rsidP="00014D73">
      <w:r w:rsidRPr="00800BB9">
        <w:t>2</w:t>
      </w:r>
      <w:r w:rsidRPr="00800BB9">
        <w:tab/>
        <w:t>that only frequency assignments of Appendix</w:t>
      </w:r>
      <w:r w:rsidR="00F40420" w:rsidRPr="00800BB9">
        <w:t> </w:t>
      </w:r>
      <w:r w:rsidRPr="00800BB9">
        <w:rPr>
          <w:rStyle w:val="Appref"/>
          <w:b/>
          <w:bCs/>
        </w:rPr>
        <w:t>30B</w:t>
      </w:r>
      <w:r w:rsidRPr="00800BB9">
        <w:t xml:space="preserve"> recorded in the List can be used as supporting assignments by A</w:t>
      </w:r>
      <w:r w:rsidR="00F40420" w:rsidRPr="00800BB9">
        <w:noBreakHyphen/>
      </w:r>
      <w:r w:rsidRPr="00800BB9">
        <w:t>ESIMs and M</w:t>
      </w:r>
      <w:r w:rsidR="00F40420" w:rsidRPr="00800BB9">
        <w:noBreakHyphen/>
      </w:r>
      <w:r w:rsidRPr="00800BB9">
        <w:t>ESIMs communicating with GSO networks in the FSS in the frequency band 12.75-13.25</w:t>
      </w:r>
      <w:r w:rsidR="00F40420" w:rsidRPr="00800BB9">
        <w:t> </w:t>
      </w:r>
      <w:r w:rsidRPr="00800BB9">
        <w:t>GHz (Earth-to-space), if those assignments are recorded in the MIFR with a favourable finding under §</w:t>
      </w:r>
      <w:r w:rsidR="00F40420" w:rsidRPr="00800BB9">
        <w:t> </w:t>
      </w:r>
      <w:r w:rsidRPr="00800BB9">
        <w:t>8.11 of Article</w:t>
      </w:r>
      <w:r w:rsidR="00F40420" w:rsidRPr="00800BB9">
        <w:t> </w:t>
      </w:r>
      <w:r w:rsidRPr="00800BB9">
        <w:t>8 of Appendix</w:t>
      </w:r>
      <w:r w:rsidR="00F40420" w:rsidRPr="00800BB9">
        <w:t> </w:t>
      </w:r>
      <w:r w:rsidRPr="00800BB9">
        <w:rPr>
          <w:rStyle w:val="Appref"/>
          <w:b/>
          <w:bCs/>
        </w:rPr>
        <w:t>30B</w:t>
      </w:r>
      <w:r w:rsidRPr="00800BB9">
        <w:t xml:space="preserve"> provided that assignments recorded under §</w:t>
      </w:r>
      <w:r w:rsidR="00F40420" w:rsidRPr="00800BB9">
        <w:t> </w:t>
      </w:r>
      <w:r w:rsidRPr="00800BB9">
        <w:t>6.25 of Article</w:t>
      </w:r>
      <w:r w:rsidR="00F40420" w:rsidRPr="00800BB9">
        <w:t> 6</w:t>
      </w:r>
      <w:r w:rsidRPr="00800BB9">
        <w:t xml:space="preserve"> used for A</w:t>
      </w:r>
      <w:r w:rsidR="00F40420" w:rsidRPr="00800BB9">
        <w:noBreakHyphen/>
      </w:r>
      <w:r w:rsidRPr="00800BB9">
        <w:t>ESIM and M</w:t>
      </w:r>
      <w:r w:rsidR="00F40420" w:rsidRPr="00800BB9">
        <w:noBreakHyphen/>
      </w:r>
      <w:r w:rsidRPr="00800BB9">
        <w:t>ESIM operations shall not cause unacceptable interference or claim protection from those assignments for which agreement was not obtained;</w:t>
      </w:r>
    </w:p>
    <w:p w14:paraId="1B4FECCF" w14:textId="67D78320" w:rsidR="00014D73" w:rsidRPr="00800BB9" w:rsidRDefault="00014D73" w:rsidP="00014D73">
      <w:r w:rsidRPr="00800BB9">
        <w:t>3</w:t>
      </w:r>
      <w:r w:rsidRPr="00800BB9">
        <w:tab/>
        <w:t>that operation of A</w:t>
      </w:r>
      <w:r w:rsidR="00F40420" w:rsidRPr="00800BB9">
        <w:noBreakHyphen/>
      </w:r>
      <w:r w:rsidRPr="00800BB9">
        <w:t>ESIM and M</w:t>
      </w:r>
      <w:r w:rsidR="00F40420" w:rsidRPr="00800BB9">
        <w:noBreakHyphen/>
      </w:r>
      <w:r w:rsidRPr="00800BB9">
        <w:t>ESIM communicating with GSO space stations in the FSS in the frequency band 12.75-13.25</w:t>
      </w:r>
      <w:r w:rsidR="00F40420" w:rsidRPr="00800BB9">
        <w:t> </w:t>
      </w:r>
      <w:r w:rsidRPr="00800BB9">
        <w:t>GHz (Earth-to-space) shall be within the coordinated and notified service area of the GSO FSS network with which the earth stations communicate;</w:t>
      </w:r>
    </w:p>
    <w:p w14:paraId="643C7C3E" w14:textId="26102AD8" w:rsidR="00014D73" w:rsidRPr="00800BB9" w:rsidRDefault="00014D73" w:rsidP="00014D73">
      <w:r w:rsidRPr="00800BB9">
        <w:t>4</w:t>
      </w:r>
      <w:r w:rsidRPr="00800BB9">
        <w:tab/>
        <w:t xml:space="preserve">that, for the implementation of </w:t>
      </w:r>
      <w:r w:rsidRPr="00800BB9">
        <w:rPr>
          <w:i/>
          <w:iCs/>
        </w:rPr>
        <w:t>resolves</w:t>
      </w:r>
      <w:r w:rsidR="00F40420" w:rsidRPr="00800BB9">
        <w:rPr>
          <w:i/>
          <w:iCs/>
        </w:rPr>
        <w:t> </w:t>
      </w:r>
      <w:r w:rsidRPr="00800BB9">
        <w:t>3 above, the notifying administration for the GSO FSS network with which the A</w:t>
      </w:r>
      <w:r w:rsidR="00F40420" w:rsidRPr="00800BB9">
        <w:noBreakHyphen/>
      </w:r>
      <w:r w:rsidRPr="00800BB9">
        <w:t>ESIM and M</w:t>
      </w:r>
      <w:r w:rsidR="00F40420" w:rsidRPr="00800BB9">
        <w:noBreakHyphen/>
      </w:r>
      <w:r w:rsidRPr="00800BB9">
        <w:t>ESIM communicate shall ensure that necessary arrangements and switching facilities are built into the above-mentioned earth stations to cease emissions once approaching the territory under the jurisdiction of those administrations which either are not within the notified and coordinated service area of the subject space station or have not authorized the operation over their territories;</w:t>
      </w:r>
    </w:p>
    <w:p w14:paraId="7F773574" w14:textId="15CED3DE" w:rsidR="00014D73" w:rsidRPr="00800BB9" w:rsidRDefault="00014D73" w:rsidP="00014D73">
      <w:r w:rsidRPr="00800BB9">
        <w:t>5</w:t>
      </w:r>
      <w:r w:rsidRPr="00800BB9">
        <w:tab/>
        <w:t>that any course of action taken under this Resolution has no impact on the original date of receipt of the frequency assignments of the GSO FSS satellite network with which A</w:t>
      </w:r>
      <w:r w:rsidR="008843B9" w:rsidRPr="00800BB9">
        <w:noBreakHyphen/>
      </w:r>
      <w:r w:rsidRPr="00800BB9">
        <w:t>ESIM and M</w:t>
      </w:r>
      <w:r w:rsidR="008843B9" w:rsidRPr="00800BB9">
        <w:noBreakHyphen/>
      </w:r>
      <w:r w:rsidRPr="00800BB9">
        <w:t>ESIM communicate, or on the coordination requirements of that satellite network;</w:t>
      </w:r>
    </w:p>
    <w:p w14:paraId="1B4AA8AA" w14:textId="4AD98153" w:rsidR="00014D73" w:rsidRPr="00800BB9" w:rsidRDefault="00014D73" w:rsidP="00014D73">
      <w:r w:rsidRPr="00800BB9">
        <w:t>6</w:t>
      </w:r>
      <w:r w:rsidRPr="00800BB9">
        <w:tab/>
        <w:t>that A</w:t>
      </w:r>
      <w:r w:rsidR="008843B9" w:rsidRPr="00800BB9">
        <w:noBreakHyphen/>
      </w:r>
      <w:r w:rsidRPr="00800BB9">
        <w:t>ESIM and M</w:t>
      </w:r>
      <w:r w:rsidR="008843B9" w:rsidRPr="00800BB9">
        <w:noBreakHyphen/>
      </w:r>
      <w:r w:rsidRPr="00800BB9">
        <w:t>ESIM shall not be used or relied upon for safety-of-life applications;</w:t>
      </w:r>
    </w:p>
    <w:p w14:paraId="1A354F9C" w14:textId="0BA6C3F6" w:rsidR="00014D73" w:rsidRPr="00800BB9" w:rsidRDefault="00014D73" w:rsidP="00014D73">
      <w:r w:rsidRPr="00800BB9">
        <w:t>7</w:t>
      </w:r>
      <w:r w:rsidRPr="00800BB9">
        <w:tab/>
        <w:t>that the operation of A</w:t>
      </w:r>
      <w:r w:rsidR="008843B9" w:rsidRPr="00800BB9">
        <w:noBreakHyphen/>
      </w:r>
      <w:r w:rsidRPr="00800BB9">
        <w:t>ESIM and M</w:t>
      </w:r>
      <w:r w:rsidR="008843B9" w:rsidRPr="00800BB9">
        <w:noBreakHyphen/>
      </w:r>
      <w:r w:rsidRPr="00800BB9">
        <w:t>ESIM within territorial waters and/or airspace under the jurisdiction of an administration shall be carried out only if a licence according to No.</w:t>
      </w:r>
      <w:r w:rsidR="008843B9" w:rsidRPr="00800BB9">
        <w:t> </w:t>
      </w:r>
      <w:r w:rsidRPr="00800BB9">
        <w:rPr>
          <w:rStyle w:val="Artref"/>
          <w:b/>
          <w:bCs/>
        </w:rPr>
        <w:t>18.1</w:t>
      </w:r>
      <w:r w:rsidRPr="00800BB9">
        <w:rPr>
          <w:b/>
          <w:bCs/>
        </w:rPr>
        <w:t xml:space="preserve"> </w:t>
      </w:r>
      <w:r w:rsidRPr="00800BB9">
        <w:t>of the Radio Regulations/authorization of that administration is obtained;</w:t>
      </w:r>
    </w:p>
    <w:p w14:paraId="0A3BE2F3" w14:textId="27797439" w:rsidR="00014D73" w:rsidRPr="00800BB9" w:rsidRDefault="00014D73" w:rsidP="00014D73">
      <w:pPr>
        <w:rPr>
          <w:i/>
          <w:iCs/>
        </w:rPr>
      </w:pPr>
      <w:r w:rsidRPr="00800BB9">
        <w:t>8</w:t>
      </w:r>
      <w:r w:rsidRPr="00800BB9">
        <w:tab/>
        <w:t>that gateway earth station facilities for A</w:t>
      </w:r>
      <w:r w:rsidR="008843B9" w:rsidRPr="00800BB9">
        <w:noBreakHyphen/>
      </w:r>
      <w:r w:rsidRPr="00800BB9">
        <w:t>ESIM and M</w:t>
      </w:r>
      <w:r w:rsidR="008843B9" w:rsidRPr="00800BB9">
        <w:noBreakHyphen/>
      </w:r>
      <w:r w:rsidRPr="00800BB9">
        <w:t>ESIM shall be within the service area of the satellite network associated to that gateway;</w:t>
      </w:r>
    </w:p>
    <w:p w14:paraId="367E3E7F" w14:textId="1BB97768" w:rsidR="00014D73" w:rsidRPr="00800BB9" w:rsidRDefault="00014D73" w:rsidP="00014D73">
      <w:r w:rsidRPr="00800BB9">
        <w:t>9</w:t>
      </w:r>
      <w:r w:rsidRPr="00800BB9">
        <w:tab/>
        <w:t>that, in the case unacceptable interference caused by A</w:t>
      </w:r>
      <w:r w:rsidR="008843B9" w:rsidRPr="00800BB9">
        <w:noBreakHyphen/>
      </w:r>
      <w:r w:rsidRPr="00800BB9">
        <w:t>ESIM and/or M</w:t>
      </w:r>
      <w:r w:rsidR="008843B9" w:rsidRPr="00800BB9">
        <w:noBreakHyphen/>
      </w:r>
      <w:r w:rsidRPr="00800BB9">
        <w:t>ESIM is reported:</w:t>
      </w:r>
    </w:p>
    <w:p w14:paraId="24306D26" w14:textId="77777777" w:rsidR="00014D73" w:rsidRPr="00800BB9" w:rsidRDefault="00014D73" w:rsidP="00014D73">
      <w:r w:rsidRPr="00800BB9">
        <w:t>9.1</w:t>
      </w:r>
      <w:r w:rsidRPr="00800BB9">
        <w:tab/>
        <w:t>the administration of the country in which the ESIM(s) is authorized shall cooperate with an investigation on the matter and provide any required information on the operation of the ESIM(s) and a point of contact to provide such information;</w:t>
      </w:r>
    </w:p>
    <w:p w14:paraId="70D80A91" w14:textId="7CA4A43F" w:rsidR="00014D73" w:rsidRPr="00800BB9" w:rsidRDefault="00014D73" w:rsidP="00014D73">
      <w:r w:rsidRPr="00800BB9">
        <w:t>9.2</w:t>
      </w:r>
      <w:r w:rsidRPr="00800BB9">
        <w:tab/>
        <w:t xml:space="preserve">the </w:t>
      </w:r>
      <w:r w:rsidR="008843B9" w:rsidRPr="00800BB9">
        <w:t>a</w:t>
      </w:r>
      <w:r w:rsidRPr="00800BB9">
        <w:t>dministration of the country in which the ESIM(s) is authorized and the notifying administration of the GSO FSS satellite network with which the A</w:t>
      </w:r>
      <w:r w:rsidR="008843B9" w:rsidRPr="00800BB9">
        <w:noBreakHyphen/>
      </w:r>
      <w:r w:rsidRPr="00800BB9">
        <w:t>ESIM and M</w:t>
      </w:r>
      <w:r w:rsidR="008843B9" w:rsidRPr="00800BB9">
        <w:noBreakHyphen/>
      </w:r>
      <w:r w:rsidRPr="00800BB9">
        <w:t xml:space="preserve">ESIM communicate shall, jointly or individually, as the case may be and to the extent of ability of the </w:t>
      </w:r>
      <w:r w:rsidR="008843B9" w:rsidRPr="00800BB9">
        <w:t>former a</w:t>
      </w:r>
      <w:r w:rsidRPr="00800BB9">
        <w:t>dministration, upon receipt of a report of unacceptable interference, take required actions to eliminate or reduce unacceptable interference to an acceptable level;</w:t>
      </w:r>
    </w:p>
    <w:p w14:paraId="2B1A4C9F" w14:textId="77777777" w:rsidR="00014D73" w:rsidRPr="00800BB9" w:rsidRDefault="00014D73" w:rsidP="00171A81">
      <w:pPr>
        <w:keepNext/>
        <w:keepLines/>
      </w:pPr>
      <w:r w:rsidRPr="00800BB9">
        <w:lastRenderedPageBreak/>
        <w:t>10</w:t>
      </w:r>
      <w:r w:rsidRPr="00800BB9">
        <w:tab/>
        <w:t>that the notifying administration of the GSO FSS satellite network with which the ESIM communicates shall ensure that:</w:t>
      </w:r>
    </w:p>
    <w:p w14:paraId="2AFA31A0" w14:textId="10523EFB" w:rsidR="00014D73" w:rsidRPr="00800BB9" w:rsidRDefault="00014D73" w:rsidP="00014D73">
      <w:r w:rsidRPr="00800BB9">
        <w:t>10.1</w:t>
      </w:r>
      <w:r w:rsidRPr="00800BB9">
        <w:tab/>
        <w:t>for the operation of A</w:t>
      </w:r>
      <w:r w:rsidR="008843B9" w:rsidRPr="00800BB9">
        <w:noBreakHyphen/>
      </w:r>
      <w:r w:rsidRPr="00800BB9">
        <w:t>ESIM and M</w:t>
      </w:r>
      <w:r w:rsidR="008843B9" w:rsidRPr="00800BB9">
        <w:noBreakHyphen/>
      </w:r>
      <w:r w:rsidRPr="00800BB9">
        <w:t>ESIM, techniques are employed to maintain adequate pointing accuracy with the associated GSO FSS satellite;</w:t>
      </w:r>
    </w:p>
    <w:p w14:paraId="5B4E9400" w14:textId="3E86447D" w:rsidR="00014D73" w:rsidRPr="00800BB9" w:rsidRDefault="00014D73" w:rsidP="00014D73">
      <w:r w:rsidRPr="00800BB9">
        <w:t>10.2</w:t>
      </w:r>
      <w:r w:rsidRPr="00800BB9">
        <w:tab/>
        <w:t>all necessary measures shall be taken so that A</w:t>
      </w:r>
      <w:r w:rsidRPr="00800BB9">
        <w:noBreakHyphen/>
        <w:t>ESIM and M</w:t>
      </w:r>
      <w:r w:rsidRPr="00800BB9">
        <w:noBreakHyphen/>
        <w:t>ESIM are subject to permanent monitoring and control by a Network Control and Monitoring Centre (NCMC) or equivalent facility in order to comply with the provisions in this Resolution, and are capable of receiving and immediately acting upon,</w:t>
      </w:r>
      <w:r w:rsidRPr="00800BB9">
        <w:rPr>
          <w:i/>
          <w:iCs/>
        </w:rPr>
        <w:t xml:space="preserve"> inter alia</w:t>
      </w:r>
      <w:r w:rsidRPr="00800BB9">
        <w:t>, “enable transmission” and “disable transmission” commands from the NCMC;</w:t>
      </w:r>
    </w:p>
    <w:p w14:paraId="7090ABC6" w14:textId="3E0DEB7E" w:rsidR="00014D73" w:rsidRPr="00800BB9" w:rsidRDefault="00014D73" w:rsidP="00014D73">
      <w:r w:rsidRPr="00800BB9">
        <w:t>10.3</w:t>
      </w:r>
      <w:r w:rsidRPr="00800BB9">
        <w:tab/>
        <w:t>measures are taken so that the A</w:t>
      </w:r>
      <w:r w:rsidR="008843B9" w:rsidRPr="00800BB9">
        <w:noBreakHyphen/>
      </w:r>
      <w:r w:rsidRPr="00800BB9">
        <w:t>ESIM and/or M</w:t>
      </w:r>
      <w:r w:rsidR="008843B9" w:rsidRPr="00800BB9">
        <w:noBreakHyphen/>
      </w:r>
      <w:r w:rsidRPr="00800BB9">
        <w:t>ESIM do not transmit on the territory, under the jurisdiction of an administration, including its territorial waters and its national airspace, that is neither in the service area of the GSO satellite network and/or has not authorized its use on its territory;</w:t>
      </w:r>
    </w:p>
    <w:p w14:paraId="791ABAB8" w14:textId="74BAB3F7" w:rsidR="00014D73" w:rsidRPr="00800BB9" w:rsidRDefault="00014D73" w:rsidP="00014D73">
      <w:r w:rsidRPr="00800BB9">
        <w:t>10.4</w:t>
      </w:r>
      <w:r w:rsidRPr="00800BB9">
        <w:tab/>
        <w:t>a permanent point of contact shall be provided, in the Appendix</w:t>
      </w:r>
      <w:r w:rsidR="008843B9" w:rsidRPr="00800BB9">
        <w:t> </w:t>
      </w:r>
      <w:r w:rsidRPr="00800BB9">
        <w:rPr>
          <w:b/>
          <w:bCs/>
        </w:rPr>
        <w:t xml:space="preserve">4 </w:t>
      </w:r>
      <w:r w:rsidRPr="00800BB9">
        <w:t>submission under Annex</w:t>
      </w:r>
      <w:r w:rsidR="008843B9" w:rsidRPr="00800BB9">
        <w:t> </w:t>
      </w:r>
      <w:r w:rsidRPr="00800BB9">
        <w:t>1 of this Resolution and published in the special section, by the notifying administration of the GSO FSS network for the purpose of tracing any suspected cases of unacceptable interference from earth stations on aircraft and vessels and to immediately respond to such requests,</w:t>
      </w:r>
    </w:p>
    <w:p w14:paraId="117A2559" w14:textId="77777777" w:rsidR="00014D73" w:rsidRPr="00800BB9" w:rsidRDefault="00014D73" w:rsidP="00014D73">
      <w:pPr>
        <w:pStyle w:val="Call"/>
      </w:pPr>
      <w:r w:rsidRPr="00800BB9">
        <w:t>resolves further</w:t>
      </w:r>
    </w:p>
    <w:p w14:paraId="15F78E97" w14:textId="14706023" w:rsidR="00014D73" w:rsidRPr="00800BB9" w:rsidRDefault="00014D73" w:rsidP="00014D73">
      <w:r w:rsidRPr="00800BB9">
        <w:t>1</w:t>
      </w:r>
      <w:r w:rsidRPr="00800BB9">
        <w:tab/>
        <w:t>that the notifying administration for the ESIMs shall send to the BR, when submitting the relevant Appendix</w:t>
      </w:r>
      <w:r w:rsidR="008843B9" w:rsidRPr="00800BB9">
        <w:t> </w:t>
      </w:r>
      <w:r w:rsidRPr="00800BB9">
        <w:rPr>
          <w:rStyle w:val="Appref"/>
          <w:b/>
          <w:bCs/>
        </w:rPr>
        <w:t>4</w:t>
      </w:r>
      <w:r w:rsidRPr="00800BB9">
        <w:rPr>
          <w:b/>
          <w:bCs/>
        </w:rPr>
        <w:t xml:space="preserve"> </w:t>
      </w:r>
      <w:r w:rsidRPr="00800BB9">
        <w:t xml:space="preserve">data, a commitment (as stipulated in </w:t>
      </w:r>
      <w:r w:rsidRPr="00800BB9">
        <w:rPr>
          <w:i/>
          <w:iCs/>
        </w:rPr>
        <w:t>resolves</w:t>
      </w:r>
      <w:r w:rsidR="008843B9" w:rsidRPr="00800BB9">
        <w:rPr>
          <w:i/>
          <w:iCs/>
        </w:rPr>
        <w:t> </w:t>
      </w:r>
      <w:r w:rsidRPr="00800BB9">
        <w:t>1.2.9) that, upon receiving a report of unacceptable interference, the notifying administration for the GSO satellite network with which ESIMs communicate shall immediately act to remove such interference or reduce the interference to an acceptable level;</w:t>
      </w:r>
    </w:p>
    <w:p w14:paraId="552606BA" w14:textId="3FAE7BCE" w:rsidR="00014D73" w:rsidRPr="00800BB9" w:rsidRDefault="00014D73" w:rsidP="00014D73">
      <w:r w:rsidRPr="00800BB9">
        <w:t>2</w:t>
      </w:r>
      <w:r w:rsidRPr="00800BB9">
        <w:tab/>
        <w:t xml:space="preserve">that, in case of continued unacceptable interference despite of the commitment referred to in </w:t>
      </w:r>
      <w:r w:rsidRPr="00800BB9">
        <w:rPr>
          <w:i/>
          <w:iCs/>
        </w:rPr>
        <w:t>resolves further</w:t>
      </w:r>
      <w:r w:rsidR="008843B9" w:rsidRPr="00800BB9">
        <w:rPr>
          <w:i/>
          <w:iCs/>
        </w:rPr>
        <w:t> </w:t>
      </w:r>
      <w:r w:rsidRPr="00800BB9">
        <w:t>1, the assignment causing interference shall be submitted to the Radio Regulations Board for review;</w:t>
      </w:r>
    </w:p>
    <w:p w14:paraId="2EDCFF8A" w14:textId="0F0BF3AB" w:rsidR="00014D73" w:rsidRPr="00800BB9" w:rsidRDefault="00014D73" w:rsidP="00014D73">
      <w:r w:rsidRPr="00800BB9">
        <w:t>3</w:t>
      </w:r>
      <w:r w:rsidRPr="00800BB9">
        <w:tab/>
        <w:t>that compliance with the provisions contained in Annex</w:t>
      </w:r>
      <w:r w:rsidR="008843B9" w:rsidRPr="00800BB9">
        <w:t> </w:t>
      </w:r>
      <w:r w:rsidRPr="00800BB9">
        <w:t>2 does not release the notifying administration of the GSO satellite network with which ESIMs communicate of its obligations to ensure that ESIMs shall not cause unacceptable interference nor claim protection from other services referred to in this Resolution;</w:t>
      </w:r>
    </w:p>
    <w:p w14:paraId="6F440F2C" w14:textId="32E0399A" w:rsidR="00014D73" w:rsidRPr="00800BB9" w:rsidRDefault="00014D73" w:rsidP="00014D73">
      <w:r w:rsidRPr="00800BB9">
        <w:t>4</w:t>
      </w:r>
      <w:r w:rsidRPr="00800BB9">
        <w:tab/>
        <w:t>that frequency assignments in the frequency band 12.75-13.25</w:t>
      </w:r>
      <w:r w:rsidR="008843B9" w:rsidRPr="00800BB9">
        <w:t> </w:t>
      </w:r>
      <w:r w:rsidRPr="00800BB9">
        <w:t>GHz (Earth-to-space) by A</w:t>
      </w:r>
      <w:r w:rsidR="008843B9" w:rsidRPr="00800BB9">
        <w:noBreakHyphen/>
      </w:r>
      <w:r w:rsidRPr="00800BB9">
        <w:t>ESIM and M</w:t>
      </w:r>
      <w:r w:rsidR="008843B9" w:rsidRPr="00800BB9">
        <w:noBreakHyphen/>
      </w:r>
      <w:r w:rsidRPr="00800BB9">
        <w:t>ESIM communicating with geostationary space stations in the FSS shall be notified by the notifying administration of the satellite network with which the ESIM communicates;</w:t>
      </w:r>
    </w:p>
    <w:p w14:paraId="2106F41C" w14:textId="64B25ECD" w:rsidR="00014D73" w:rsidRPr="00800BB9" w:rsidRDefault="00014D73" w:rsidP="00014D73">
      <w:r w:rsidRPr="00800BB9">
        <w:t>5</w:t>
      </w:r>
      <w:r w:rsidRPr="00800BB9">
        <w:tab/>
        <w:t>that ESIMs shall be designed and operate so as to cease transmission over the territory of any administration/country from which authorization has not been obtained,</w:t>
      </w:r>
    </w:p>
    <w:p w14:paraId="22CFAA05" w14:textId="77777777" w:rsidR="00014D73" w:rsidRPr="00800BB9" w:rsidRDefault="00014D73" w:rsidP="00014D73">
      <w:pPr>
        <w:pStyle w:val="Call"/>
      </w:pPr>
      <w:r w:rsidRPr="00800BB9">
        <w:t>instructs the Director of the Radiocommunication Bureau</w:t>
      </w:r>
    </w:p>
    <w:p w14:paraId="13BA3F1C" w14:textId="77777777" w:rsidR="00014D73" w:rsidRPr="00800BB9" w:rsidRDefault="00014D73" w:rsidP="00014D73">
      <w:r w:rsidRPr="00800BB9">
        <w:t>1</w:t>
      </w:r>
      <w:r w:rsidRPr="00800BB9">
        <w:tab/>
        <w:t>to take all necessary actions to facilitate the implementation of this Resolution, together with providing any assistance for the resolution of interference, when required;</w:t>
      </w:r>
    </w:p>
    <w:p w14:paraId="6242F97A" w14:textId="77777777" w:rsidR="008843B9" w:rsidRPr="00800BB9" w:rsidRDefault="00014D73" w:rsidP="00014D73">
      <w:r w:rsidRPr="00800BB9">
        <w:t>2</w:t>
      </w:r>
      <w:r w:rsidRPr="00800BB9">
        <w:tab/>
        <w:t>to report to future world radiocommunication conferences any difficulties or inconsistencies encountered in the implementation of this Resolution, including whether or not the responsibilities relating to the operation of A</w:t>
      </w:r>
      <w:r w:rsidR="008843B9" w:rsidRPr="00800BB9">
        <w:noBreakHyphen/>
      </w:r>
      <w:r w:rsidRPr="00800BB9">
        <w:t>ESIMs and M</w:t>
      </w:r>
      <w:r w:rsidR="008843B9" w:rsidRPr="00800BB9">
        <w:noBreakHyphen/>
      </w:r>
      <w:r w:rsidRPr="00800BB9">
        <w:t xml:space="preserve">ESIMs have been properly addressed; </w:t>
      </w:r>
    </w:p>
    <w:p w14:paraId="6B13DEF9" w14:textId="67A858E5" w:rsidR="00014D73" w:rsidRPr="00800BB9" w:rsidRDefault="00014D73" w:rsidP="00014D73">
      <w:r w:rsidRPr="00800BB9">
        <w:t>3</w:t>
      </w:r>
      <w:r w:rsidR="008843B9" w:rsidRPr="00800BB9">
        <w:tab/>
      </w:r>
      <w:r w:rsidRPr="00800BB9">
        <w:t>to review, if necessary, once the methodology to examine the characteristics of A</w:t>
      </w:r>
      <w:r w:rsidR="008843B9" w:rsidRPr="00800BB9">
        <w:noBreakHyphen/>
      </w:r>
      <w:r w:rsidRPr="00800BB9">
        <w:t>ESIMs with respect to conformity with the pfd limits on the Earth’s surface specified in</w:t>
      </w:r>
      <w:r w:rsidR="008843B9" w:rsidRPr="00800BB9">
        <w:t> </w:t>
      </w:r>
      <w:r w:rsidRPr="00800BB9">
        <w:t>Part II of Annex</w:t>
      </w:r>
      <w:r w:rsidR="008843B9" w:rsidRPr="00800BB9">
        <w:t> </w:t>
      </w:r>
      <w:r w:rsidRPr="00800BB9">
        <w:t>2 is available,</w:t>
      </w:r>
    </w:p>
    <w:p w14:paraId="745DF36F" w14:textId="77777777" w:rsidR="00014D73" w:rsidRPr="00800BB9" w:rsidRDefault="00014D73" w:rsidP="00014D73">
      <w:pPr>
        <w:pStyle w:val="Call"/>
      </w:pPr>
      <w:r w:rsidRPr="00800BB9">
        <w:lastRenderedPageBreak/>
        <w:t>instructs the Secretary-General</w:t>
      </w:r>
    </w:p>
    <w:p w14:paraId="5350E8A0" w14:textId="2D0A0945" w:rsidR="00014D73" w:rsidRPr="00800BB9" w:rsidRDefault="00014D73" w:rsidP="00014D73">
      <w:r w:rsidRPr="00800BB9">
        <w:t>1</w:t>
      </w:r>
      <w:r w:rsidRPr="00800BB9">
        <w:tab/>
        <w:t>to bring this Resolution to the attention of the Council with a view to consider if cost recovery should be applied to ESIM;</w:t>
      </w:r>
    </w:p>
    <w:p w14:paraId="61F93357" w14:textId="6491C797" w:rsidR="00014D73" w:rsidRPr="00800BB9" w:rsidRDefault="00014D73" w:rsidP="00014D73">
      <w:r w:rsidRPr="00800BB9">
        <w:t>2</w:t>
      </w:r>
      <w:r w:rsidRPr="00800BB9">
        <w:tab/>
        <w:t>to bring this Resolution to the attention of the Secretary-General of the International Maritime Organization and of the Secretary General of the International Civil Aviation Organization.</w:t>
      </w:r>
    </w:p>
    <w:p w14:paraId="30337C0E" w14:textId="79F80543" w:rsidR="00014D73" w:rsidRPr="00800BB9" w:rsidRDefault="00014D73" w:rsidP="00014D73">
      <w:pPr>
        <w:pStyle w:val="AnnexNo"/>
      </w:pPr>
      <w:bookmarkStart w:id="15" w:name="lt_pId520"/>
      <w:bookmarkStart w:id="16" w:name="_Toc125118523"/>
      <w:r w:rsidRPr="00800BB9">
        <w:t>ANNEX 1 TO DRAFT NEW RESOLUTION [IAP-A115] (WRC</w:t>
      </w:r>
      <w:r w:rsidR="008843B9" w:rsidRPr="00800BB9">
        <w:noBreakHyphen/>
      </w:r>
      <w:r w:rsidRPr="00800BB9">
        <w:t>23)</w:t>
      </w:r>
      <w:bookmarkEnd w:id="15"/>
      <w:bookmarkEnd w:id="16"/>
    </w:p>
    <w:p w14:paraId="422AEAB2" w14:textId="77777777" w:rsidR="00014D73" w:rsidRPr="00800BB9" w:rsidRDefault="00014D73" w:rsidP="00014D73">
      <w:pPr>
        <w:pStyle w:val="PartNo"/>
      </w:pPr>
      <w:r w:rsidRPr="00800BB9">
        <w:t>PART I</w:t>
      </w:r>
    </w:p>
    <w:p w14:paraId="037A7EB1" w14:textId="1CC502D3" w:rsidR="00014D73" w:rsidRPr="00800BB9" w:rsidRDefault="00014D73" w:rsidP="00014D73">
      <w:pPr>
        <w:pStyle w:val="Parttitle"/>
      </w:pPr>
      <w:r w:rsidRPr="00800BB9">
        <w:t>Procedure to be followed by the administrations and the Bureau for submission of the earth stations in motion on aircraft and vessels operating in the frequency band 12.75-13.25</w:t>
      </w:r>
      <w:r w:rsidR="008843B9" w:rsidRPr="00800BB9">
        <w:t> </w:t>
      </w:r>
      <w:r w:rsidRPr="00800BB9">
        <w:t>GHz (Earth-to-space) and for the protection of allotments in the Plan, assignments in the Appendix</w:t>
      </w:r>
      <w:r w:rsidR="008843B9" w:rsidRPr="00800BB9">
        <w:t> </w:t>
      </w:r>
      <w:r w:rsidRPr="00800BB9">
        <w:t>30B List and those submitted under Articles</w:t>
      </w:r>
      <w:r w:rsidR="008843B9" w:rsidRPr="00800BB9">
        <w:t> </w:t>
      </w:r>
      <w:r w:rsidRPr="00800BB9">
        <w:t>6 and</w:t>
      </w:r>
      <w:r w:rsidR="008843B9" w:rsidRPr="00800BB9">
        <w:t> </w:t>
      </w:r>
      <w:r w:rsidRPr="00800BB9">
        <w:t>7 of Appendix</w:t>
      </w:r>
      <w:r w:rsidR="008843B9" w:rsidRPr="00800BB9">
        <w:t> </w:t>
      </w:r>
      <w:r w:rsidRPr="00800BB9">
        <w:t>30B as well as under Resolution</w:t>
      </w:r>
      <w:r w:rsidR="008843B9" w:rsidRPr="00800BB9">
        <w:t> </w:t>
      </w:r>
      <w:r w:rsidRPr="00800BB9">
        <w:t>170 (WRC</w:t>
      </w:r>
      <w:r w:rsidR="008843B9" w:rsidRPr="00800BB9">
        <w:noBreakHyphen/>
      </w:r>
      <w:r w:rsidRPr="00800BB9">
        <w:t>19)</w:t>
      </w:r>
    </w:p>
    <w:p w14:paraId="0D5AFF7B" w14:textId="116C0D55" w:rsidR="00014D73" w:rsidRPr="00800BB9" w:rsidRDefault="00014D73" w:rsidP="00014D73">
      <w:pPr>
        <w:pStyle w:val="Sectiontitle"/>
      </w:pPr>
      <w:bookmarkStart w:id="17" w:name="lt_pId523"/>
      <w:r w:rsidRPr="00800BB9">
        <w:t>Section A – Procedure for entering assignments to earth stations in motion on aircraft and vessels in the Appendix</w:t>
      </w:r>
      <w:r w:rsidR="008843B9" w:rsidRPr="00800BB9">
        <w:t> </w:t>
      </w:r>
      <w:r w:rsidRPr="00800BB9">
        <w:t>30B ESIM List</w:t>
      </w:r>
      <w:r w:rsidR="007C1B39" w:rsidRPr="00800BB9">
        <w:rPr>
          <w:rStyle w:val="FootnoteReference"/>
        </w:rPr>
        <w:footnoteReference w:customMarkFollows="1" w:id="2"/>
        <w:t>1</w:t>
      </w:r>
      <w:bookmarkEnd w:id="17"/>
    </w:p>
    <w:p w14:paraId="7707C77B" w14:textId="1BEB8CE8" w:rsidR="00014D73" w:rsidRPr="00800BB9" w:rsidRDefault="00014D73" w:rsidP="00014D73">
      <w:r w:rsidRPr="00800BB9">
        <w:t>1</w:t>
      </w:r>
      <w:r w:rsidRPr="00800BB9">
        <w:tab/>
        <w:t>When an administration, or one acting on behalf of a group of named administrations, intends to use one or more Appendix</w:t>
      </w:r>
      <w:r w:rsidR="008843B9" w:rsidRPr="00800BB9">
        <w:t> </w:t>
      </w:r>
      <w:r w:rsidRPr="00800BB9">
        <w:rPr>
          <w:rStyle w:val="Appref"/>
          <w:b/>
          <w:bCs/>
        </w:rPr>
        <w:t>30B</w:t>
      </w:r>
      <w:r w:rsidRPr="00800BB9">
        <w:rPr>
          <w:b/>
          <w:bCs/>
        </w:rPr>
        <w:t xml:space="preserve"> </w:t>
      </w:r>
      <w:r w:rsidRPr="00800BB9">
        <w:t>assignments already included in the List and MIFR in support of the operation of A</w:t>
      </w:r>
      <w:r w:rsidR="008843B9" w:rsidRPr="00800BB9">
        <w:noBreakHyphen/>
      </w:r>
      <w:r w:rsidRPr="00800BB9">
        <w:t>ESIMs and M</w:t>
      </w:r>
      <w:r w:rsidR="008843B9" w:rsidRPr="00800BB9">
        <w:noBreakHyphen/>
      </w:r>
      <w:r w:rsidRPr="00800BB9">
        <w:t>ESIMs in the frequency band 12.75-13.25</w:t>
      </w:r>
      <w:r w:rsidR="008843B9" w:rsidRPr="00800BB9">
        <w:t> </w:t>
      </w:r>
      <w:r w:rsidRPr="00800BB9">
        <w:t xml:space="preserve">GHz, it shall send to the Bureau, not earlier than </w:t>
      </w:r>
      <w:r w:rsidR="003F5657" w:rsidRPr="00800BB9">
        <w:t xml:space="preserve">eight </w:t>
      </w:r>
      <w:r w:rsidRPr="00800BB9">
        <w:t xml:space="preserve">years but preferably not later than </w:t>
      </w:r>
      <w:r w:rsidR="003F5657" w:rsidRPr="00800BB9">
        <w:t xml:space="preserve">two </w:t>
      </w:r>
      <w:r w:rsidRPr="00800BB9">
        <w:t xml:space="preserve">years </w:t>
      </w:r>
      <w:r w:rsidR="000D040A" w:rsidRPr="00800BB9">
        <w:t>before the operation of A-ESIMs and M-ESIMs, the information specified</w:t>
      </w:r>
      <w:r w:rsidRPr="00800BB9">
        <w:t xml:space="preserve"> in Appendix</w:t>
      </w:r>
      <w:r w:rsidR="008843B9" w:rsidRPr="00800BB9">
        <w:t> </w:t>
      </w:r>
      <w:r w:rsidRPr="00800BB9">
        <w:rPr>
          <w:rStyle w:val="Appref"/>
          <w:b/>
          <w:bCs/>
        </w:rPr>
        <w:t>4</w:t>
      </w:r>
      <w:r w:rsidR="007C1B39" w:rsidRPr="00800BB9">
        <w:rPr>
          <w:rStyle w:val="FootnoteReference"/>
        </w:rPr>
        <w:footnoteReference w:customMarkFollows="1" w:id="3"/>
        <w:t>2</w:t>
      </w:r>
      <w:r w:rsidRPr="00800BB9">
        <w:t>.</w:t>
      </w:r>
    </w:p>
    <w:p w14:paraId="007CA390" w14:textId="0644FA63" w:rsidR="00014D73" w:rsidRPr="00800BB9" w:rsidRDefault="00014D73" w:rsidP="00014D73">
      <w:r w:rsidRPr="00800BB9">
        <w:t>An assignment in the Appendix</w:t>
      </w:r>
      <w:r w:rsidR="008843B9" w:rsidRPr="00800BB9">
        <w:t> </w:t>
      </w:r>
      <w:r w:rsidRPr="00800BB9">
        <w:rPr>
          <w:rStyle w:val="Appref"/>
          <w:b/>
          <w:bCs/>
        </w:rPr>
        <w:t>30B</w:t>
      </w:r>
      <w:r w:rsidRPr="00800BB9">
        <w:rPr>
          <w:b/>
          <w:bCs/>
        </w:rPr>
        <w:t xml:space="preserve"> </w:t>
      </w:r>
      <w:r w:rsidRPr="00800BB9">
        <w:t xml:space="preserve">ESIM List shall lapse if it is not brought into use </w:t>
      </w:r>
      <w:r w:rsidR="008843B9" w:rsidRPr="00800BB9">
        <w:t xml:space="preserve">within </w:t>
      </w:r>
      <w:r w:rsidR="003F5657" w:rsidRPr="00800BB9">
        <w:t xml:space="preserve">eight </w:t>
      </w:r>
      <w:r w:rsidRPr="00800BB9">
        <w:t xml:space="preserve">years </w:t>
      </w:r>
      <w:r w:rsidR="008843B9" w:rsidRPr="00800BB9">
        <w:t>of</w:t>
      </w:r>
      <w:r w:rsidRPr="00800BB9">
        <w:t xml:space="preserve"> the date of receipt by the Bureau of the relevant complete information specified above. A proposed assignment not included in the Appendix</w:t>
      </w:r>
      <w:r w:rsidR="008843B9" w:rsidRPr="00800BB9">
        <w:t> </w:t>
      </w:r>
      <w:r w:rsidRPr="00800BB9">
        <w:rPr>
          <w:rStyle w:val="Appref"/>
          <w:b/>
          <w:bCs/>
        </w:rPr>
        <w:t>30B</w:t>
      </w:r>
      <w:r w:rsidRPr="00800BB9">
        <w:rPr>
          <w:b/>
          <w:bCs/>
        </w:rPr>
        <w:t xml:space="preserve"> </w:t>
      </w:r>
      <w:r w:rsidRPr="00800BB9">
        <w:t xml:space="preserve">ESIM List within </w:t>
      </w:r>
      <w:r w:rsidR="003F5657" w:rsidRPr="00800BB9">
        <w:t xml:space="preserve">eight </w:t>
      </w:r>
      <w:r w:rsidRPr="00800BB9">
        <w:t>years after the date of receipt by the Bureau of the relevant complete information shall also lapse.</w:t>
      </w:r>
    </w:p>
    <w:p w14:paraId="4B031F64" w14:textId="595E1C15" w:rsidR="00FC0432" w:rsidRPr="00800BB9" w:rsidRDefault="00FC0432" w:rsidP="00FC0432">
      <w:bookmarkStart w:id="18" w:name="lt_pId529"/>
      <w:r w:rsidRPr="00800BB9">
        <w:t>1</w:t>
      </w:r>
      <w:r w:rsidRPr="00800BB9">
        <w:rPr>
          <w:i/>
          <w:iCs/>
        </w:rPr>
        <w:t>bis</w:t>
      </w:r>
      <w:r w:rsidRPr="00800BB9">
        <w:rPr>
          <w:i/>
          <w:iCs/>
        </w:rPr>
        <w:tab/>
      </w:r>
      <w:r w:rsidRPr="00800BB9">
        <w:t>If the information received by the Bureau under § 1 is found to be incomplete, the Bureau shall immediately seek any clarification required and information not provided from the administration concerned.</w:t>
      </w:r>
      <w:bookmarkEnd w:id="18"/>
    </w:p>
    <w:p w14:paraId="0E67B390" w14:textId="78DA0985" w:rsidR="00014D73" w:rsidRPr="00800BB9" w:rsidRDefault="00014D73" w:rsidP="00014D73">
      <w:r w:rsidRPr="00800BB9">
        <w:t>2</w:t>
      </w:r>
      <w:r w:rsidRPr="00800BB9">
        <w:tab/>
        <w:t>Upon receipt of a complete notice under §</w:t>
      </w:r>
      <w:r w:rsidR="008843B9" w:rsidRPr="00800BB9">
        <w:t> </w:t>
      </w:r>
      <w:r w:rsidRPr="00800BB9">
        <w:t>1, the Bureau shall examine it with respect to its conformity with:</w:t>
      </w:r>
    </w:p>
    <w:p w14:paraId="3B604DF7" w14:textId="4F812B59" w:rsidR="00014D73" w:rsidRPr="00800BB9" w:rsidRDefault="00014D73" w:rsidP="00FC0432">
      <w:pPr>
        <w:pStyle w:val="enumlev1"/>
      </w:pPr>
      <w:r w:rsidRPr="00800BB9">
        <w:rPr>
          <w:i/>
          <w:iCs/>
        </w:rPr>
        <w:t>a)</w:t>
      </w:r>
      <w:r w:rsidRPr="00800BB9">
        <w:rPr>
          <w:i/>
          <w:iCs/>
        </w:rPr>
        <w:tab/>
      </w:r>
      <w:r w:rsidRPr="00800BB9">
        <w:t>the Table of Frequency Allocations and the other provisions</w:t>
      </w:r>
      <w:r w:rsidR="007C1B39" w:rsidRPr="00800BB9">
        <w:rPr>
          <w:rStyle w:val="FootnoteReference"/>
        </w:rPr>
        <w:footnoteReference w:customMarkFollows="1" w:id="4"/>
        <w:t>3</w:t>
      </w:r>
      <w:r w:rsidRPr="00800BB9">
        <w:t xml:space="preserve"> of the Radio Regulations, except those provisions relating to conformity with the FSS Plan and the coordination procedures;</w:t>
      </w:r>
    </w:p>
    <w:p w14:paraId="789BCE79" w14:textId="5DFF494F" w:rsidR="00014D73" w:rsidRPr="00800BB9" w:rsidRDefault="00014D73" w:rsidP="00FC0432">
      <w:pPr>
        <w:pStyle w:val="enumlev1"/>
      </w:pPr>
      <w:r w:rsidRPr="00800BB9">
        <w:rPr>
          <w:i/>
          <w:iCs/>
        </w:rPr>
        <w:t>b)</w:t>
      </w:r>
      <w:r w:rsidRPr="00800BB9">
        <w:tab/>
        <w:t>Annex</w:t>
      </w:r>
      <w:r w:rsidR="008843B9" w:rsidRPr="00800BB9">
        <w:t> </w:t>
      </w:r>
      <w:r w:rsidRPr="00800BB9">
        <w:t>3 to Appendix</w:t>
      </w:r>
      <w:r w:rsidR="008843B9" w:rsidRPr="00800BB9">
        <w:t> </w:t>
      </w:r>
      <w:r w:rsidRPr="00800BB9">
        <w:rPr>
          <w:rStyle w:val="Appref"/>
          <w:b/>
          <w:bCs/>
        </w:rPr>
        <w:t>30B</w:t>
      </w:r>
      <w:r w:rsidRPr="00800BB9">
        <w:t>;</w:t>
      </w:r>
    </w:p>
    <w:p w14:paraId="0C4CFEAE" w14:textId="5B1E7A56" w:rsidR="00014D73" w:rsidRPr="00800BB9" w:rsidRDefault="00014D73" w:rsidP="00FC0432">
      <w:pPr>
        <w:pStyle w:val="enumlev1"/>
      </w:pPr>
      <w:r w:rsidRPr="00800BB9">
        <w:rPr>
          <w:i/>
          <w:iCs/>
        </w:rPr>
        <w:lastRenderedPageBreak/>
        <w:t>c)</w:t>
      </w:r>
      <w:r w:rsidRPr="00800BB9">
        <w:tab/>
        <w:t>the on-axis e.i.r.p. density and off-axis e.i.r.p. density of the supporting Appendix</w:t>
      </w:r>
      <w:r w:rsidR="008843B9" w:rsidRPr="00800BB9">
        <w:t> </w:t>
      </w:r>
      <w:r w:rsidRPr="00800BB9">
        <w:rPr>
          <w:rStyle w:val="Appref"/>
          <w:b/>
          <w:bCs/>
        </w:rPr>
        <w:t xml:space="preserve">30B </w:t>
      </w:r>
      <w:r w:rsidRPr="00800BB9">
        <w:t>assignment(s);</w:t>
      </w:r>
    </w:p>
    <w:p w14:paraId="00D32378" w14:textId="3A9718F5" w:rsidR="00014D73" w:rsidRPr="00800BB9" w:rsidRDefault="00014D73" w:rsidP="00FC0432">
      <w:pPr>
        <w:pStyle w:val="enumlev1"/>
      </w:pPr>
      <w:r w:rsidRPr="00800BB9">
        <w:rPr>
          <w:i/>
          <w:iCs/>
        </w:rPr>
        <w:t>d)</w:t>
      </w:r>
      <w:r w:rsidRPr="00800BB9">
        <w:tab/>
        <w:t>the service area of the supporting Appendix</w:t>
      </w:r>
      <w:r w:rsidR="00E31DA5" w:rsidRPr="00800BB9">
        <w:t> </w:t>
      </w:r>
      <w:r w:rsidRPr="00800BB9">
        <w:rPr>
          <w:rStyle w:val="Appref"/>
          <w:b/>
          <w:bCs/>
        </w:rPr>
        <w:t>30B</w:t>
      </w:r>
      <w:r w:rsidRPr="00800BB9">
        <w:rPr>
          <w:b/>
          <w:bCs/>
        </w:rPr>
        <w:t xml:space="preserve"> </w:t>
      </w:r>
      <w:r w:rsidRPr="00800BB9">
        <w:t>assignment(s) in respect of explicit agreements of those administrations whose territories are included in the service area</w:t>
      </w:r>
      <w:r w:rsidR="00FC0432" w:rsidRPr="00800BB9">
        <w:rPr>
          <w:rStyle w:val="FootnoteReference"/>
        </w:rPr>
        <w:footnoteReference w:customMarkFollows="1" w:id="5"/>
        <w:t>4</w:t>
      </w:r>
      <w:r w:rsidRPr="00800BB9">
        <w:t>;</w:t>
      </w:r>
    </w:p>
    <w:p w14:paraId="3F04664B" w14:textId="00F31681" w:rsidR="00014D73" w:rsidRPr="00800BB9" w:rsidRDefault="00014D73" w:rsidP="00FC0432">
      <w:pPr>
        <w:pStyle w:val="enumlev1"/>
      </w:pPr>
      <w:r w:rsidRPr="00800BB9">
        <w:rPr>
          <w:i/>
          <w:iCs/>
        </w:rPr>
        <w:t>e)</w:t>
      </w:r>
      <w:r w:rsidRPr="00800BB9">
        <w:tab/>
        <w:t>the frequency band of the supporting Appendix</w:t>
      </w:r>
      <w:r w:rsidR="00E31DA5" w:rsidRPr="00800BB9">
        <w:t> </w:t>
      </w:r>
      <w:r w:rsidRPr="00800BB9">
        <w:rPr>
          <w:rStyle w:val="Appref"/>
          <w:b/>
          <w:bCs/>
        </w:rPr>
        <w:t>30B</w:t>
      </w:r>
      <w:r w:rsidRPr="00800BB9">
        <w:rPr>
          <w:b/>
          <w:bCs/>
        </w:rPr>
        <w:t xml:space="preserve"> </w:t>
      </w:r>
      <w:r w:rsidRPr="00800BB9">
        <w:t>assignment(s) in the List in the frequency band 12.75-13.25</w:t>
      </w:r>
      <w:r w:rsidR="00E31DA5" w:rsidRPr="00800BB9">
        <w:t> </w:t>
      </w:r>
      <w:r w:rsidRPr="00800BB9">
        <w:t>GHz.</w:t>
      </w:r>
    </w:p>
    <w:p w14:paraId="26D531D3" w14:textId="53D0EE44" w:rsidR="00014D73" w:rsidRPr="00800BB9" w:rsidRDefault="00014D73" w:rsidP="00014D73">
      <w:r w:rsidRPr="00800BB9">
        <w:t>3</w:t>
      </w:r>
      <w:r w:rsidRPr="00800BB9">
        <w:tab/>
        <w:t>When the examination with respect to §</w:t>
      </w:r>
      <w:r w:rsidR="00E31DA5" w:rsidRPr="00800BB9">
        <w:t> </w:t>
      </w:r>
      <w:r w:rsidRPr="00800BB9">
        <w:t>2 leads to an unfavourable finding, the relevant part of the notice shall be returned to the notifying administration with an indication of the appropriate action.</w:t>
      </w:r>
    </w:p>
    <w:p w14:paraId="5BE54424" w14:textId="69794F3F" w:rsidR="00014D73" w:rsidRPr="00800BB9" w:rsidRDefault="00014D73" w:rsidP="00014D73">
      <w:r w:rsidRPr="00800BB9">
        <w:t>4</w:t>
      </w:r>
      <w:r w:rsidRPr="00800BB9">
        <w:tab/>
        <w:t>When the examination with respect to §</w:t>
      </w:r>
      <w:r w:rsidR="00E31DA5" w:rsidRPr="00800BB9">
        <w:t> </w:t>
      </w:r>
      <w:r w:rsidRPr="00800BB9">
        <w:t>2 leads to a favourable finding, the Bureau shall use the method of Annex</w:t>
      </w:r>
      <w:r w:rsidR="00E31DA5" w:rsidRPr="00800BB9">
        <w:t> </w:t>
      </w:r>
      <w:r w:rsidRPr="00800BB9">
        <w:t>4 to Appendix</w:t>
      </w:r>
      <w:r w:rsidR="00E31DA5" w:rsidRPr="00800BB9">
        <w:t> </w:t>
      </w:r>
      <w:r w:rsidRPr="00800BB9">
        <w:rPr>
          <w:rStyle w:val="Appref"/>
          <w:b/>
          <w:bCs/>
        </w:rPr>
        <w:t>30B</w:t>
      </w:r>
      <w:r w:rsidRPr="00800BB9">
        <w:t xml:space="preserve"> to determine administrations whose:</w:t>
      </w:r>
    </w:p>
    <w:p w14:paraId="057406C7" w14:textId="77777777" w:rsidR="00014D73" w:rsidRPr="00800BB9" w:rsidRDefault="00014D73" w:rsidP="00FC0432">
      <w:pPr>
        <w:pStyle w:val="enumlev1"/>
      </w:pPr>
      <w:r w:rsidRPr="00800BB9">
        <w:rPr>
          <w:i/>
          <w:iCs/>
        </w:rPr>
        <w:t>a)</w:t>
      </w:r>
      <w:r w:rsidRPr="00800BB9">
        <w:tab/>
        <w:t>allotments in the Plan; or</w:t>
      </w:r>
    </w:p>
    <w:p w14:paraId="4F34B0C5" w14:textId="77777777" w:rsidR="00014D73" w:rsidRPr="00800BB9" w:rsidRDefault="00014D73" w:rsidP="00FC0432">
      <w:pPr>
        <w:pStyle w:val="enumlev1"/>
      </w:pPr>
      <w:r w:rsidRPr="00800BB9">
        <w:rPr>
          <w:i/>
          <w:iCs/>
        </w:rPr>
        <w:t>b)</w:t>
      </w:r>
      <w:r w:rsidRPr="00800BB9">
        <w:tab/>
        <w:t>assignments which appear in the List; or</w:t>
      </w:r>
    </w:p>
    <w:p w14:paraId="2CE897ED" w14:textId="4057C3EF" w:rsidR="00014D73" w:rsidRPr="00800BB9" w:rsidRDefault="00014D73" w:rsidP="00FC0432">
      <w:pPr>
        <w:pStyle w:val="enumlev1"/>
      </w:pPr>
      <w:r w:rsidRPr="00800BB9">
        <w:rPr>
          <w:i/>
          <w:iCs/>
        </w:rPr>
        <w:t>c)</w:t>
      </w:r>
      <w:r w:rsidRPr="00800BB9">
        <w:tab/>
        <w:t>assignments which the Bureau has previously examined under §</w:t>
      </w:r>
      <w:r w:rsidR="00E31DA5" w:rsidRPr="00800BB9">
        <w:t> </w:t>
      </w:r>
      <w:r w:rsidRPr="00800BB9">
        <w:t>6.5 of Article</w:t>
      </w:r>
      <w:r w:rsidR="00E31DA5" w:rsidRPr="00800BB9">
        <w:t> </w:t>
      </w:r>
      <w:r w:rsidRPr="00800BB9">
        <w:t>6 of Appendix</w:t>
      </w:r>
      <w:r w:rsidR="00E31DA5" w:rsidRPr="00800BB9">
        <w:t> </w:t>
      </w:r>
      <w:r w:rsidRPr="00800BB9">
        <w:rPr>
          <w:rStyle w:val="Appref"/>
          <w:b/>
          <w:bCs/>
        </w:rPr>
        <w:t>30B</w:t>
      </w:r>
      <w:r w:rsidRPr="00800BB9">
        <w:rPr>
          <w:b/>
          <w:bCs/>
        </w:rPr>
        <w:t xml:space="preserve"> </w:t>
      </w:r>
      <w:r w:rsidRPr="00800BB9">
        <w:t>after receiving complete information in accordance with §</w:t>
      </w:r>
      <w:r w:rsidR="00E31DA5" w:rsidRPr="00800BB9">
        <w:t> </w:t>
      </w:r>
      <w:r w:rsidRPr="00800BB9">
        <w:t>6.1 of that Article,</w:t>
      </w:r>
      <w:r w:rsidR="00E31DA5" w:rsidRPr="00800BB9">
        <w:t xml:space="preserve"> </w:t>
      </w:r>
      <w:r w:rsidRPr="00800BB9">
        <w:t>are considered as being affected and receiving more interference than that produced by the supporting Appendix</w:t>
      </w:r>
      <w:r w:rsidR="00E31DA5" w:rsidRPr="00800BB9">
        <w:t> </w:t>
      </w:r>
      <w:r w:rsidRPr="00800BB9">
        <w:rPr>
          <w:rStyle w:val="Appref"/>
          <w:b/>
          <w:bCs/>
        </w:rPr>
        <w:t>30B</w:t>
      </w:r>
      <w:r w:rsidRPr="00800BB9">
        <w:rPr>
          <w:b/>
          <w:bCs/>
        </w:rPr>
        <w:t xml:space="preserve"> </w:t>
      </w:r>
      <w:r w:rsidRPr="00800BB9">
        <w:t>assignment(s).</w:t>
      </w:r>
    </w:p>
    <w:p w14:paraId="72191E56" w14:textId="4A5881D1" w:rsidR="00014D73" w:rsidRPr="00800BB9" w:rsidRDefault="00014D73" w:rsidP="00014D73">
      <w:r w:rsidRPr="00800BB9">
        <w:t>5</w:t>
      </w:r>
      <w:r w:rsidRPr="00800BB9">
        <w:tab/>
        <w:t>The Bureau shall publish, in a Special Section of its BR</w:t>
      </w:r>
      <w:r w:rsidR="00E31DA5" w:rsidRPr="00800BB9">
        <w:t> </w:t>
      </w:r>
      <w:r w:rsidRPr="00800BB9">
        <w:t>IFIC, the complete information received under §</w:t>
      </w:r>
      <w:r w:rsidR="00E31DA5" w:rsidRPr="00800BB9">
        <w:t> </w:t>
      </w:r>
      <w:r w:rsidRPr="00800BB9">
        <w:t>1, together with the names of the affected administrations, the corresponding allotments in the Plan, assignments in the List and assignments for which the Bureau has previously received complete information in accordance with §</w:t>
      </w:r>
      <w:r w:rsidR="00E31DA5" w:rsidRPr="00800BB9">
        <w:t> </w:t>
      </w:r>
      <w:r w:rsidRPr="00800BB9">
        <w:t>6.1 of Article</w:t>
      </w:r>
      <w:r w:rsidR="00E31DA5" w:rsidRPr="00800BB9">
        <w:t> </w:t>
      </w:r>
      <w:r w:rsidRPr="00800BB9">
        <w:t>6 of Appendix</w:t>
      </w:r>
      <w:r w:rsidR="00E31DA5" w:rsidRPr="00800BB9">
        <w:t> </w:t>
      </w:r>
      <w:r w:rsidRPr="00800BB9">
        <w:rPr>
          <w:rStyle w:val="Appref"/>
          <w:b/>
          <w:bCs/>
        </w:rPr>
        <w:t>30B</w:t>
      </w:r>
      <w:r w:rsidRPr="00800BB9">
        <w:rPr>
          <w:b/>
          <w:bCs/>
        </w:rPr>
        <w:t xml:space="preserve"> </w:t>
      </w:r>
      <w:r w:rsidRPr="00800BB9">
        <w:t>and which it has examined under §</w:t>
      </w:r>
      <w:r w:rsidR="00E31DA5" w:rsidRPr="00800BB9">
        <w:t> </w:t>
      </w:r>
      <w:r w:rsidRPr="00800BB9">
        <w:t>6.5 of that Article.</w:t>
      </w:r>
    </w:p>
    <w:p w14:paraId="48ADAEC5" w14:textId="1F72DE34" w:rsidR="00014D73" w:rsidRPr="00800BB9" w:rsidRDefault="00014D73" w:rsidP="00014D73">
      <w:r w:rsidRPr="00800BB9">
        <w:t>5</w:t>
      </w:r>
      <w:r w:rsidRPr="00800BB9">
        <w:rPr>
          <w:i/>
          <w:iCs/>
        </w:rPr>
        <w:t>bis</w:t>
      </w:r>
      <w:r w:rsidRPr="00800BB9">
        <w:rPr>
          <w:i/>
          <w:iCs/>
        </w:rPr>
        <w:tab/>
      </w:r>
      <w:r w:rsidRPr="00800BB9">
        <w:t>The Bureau shall immediately inform the administration proposing the assignment, in the ESIM List drawing its attention to the information contained in the relevant BR</w:t>
      </w:r>
      <w:r w:rsidR="00E31DA5" w:rsidRPr="00800BB9">
        <w:t> </w:t>
      </w:r>
      <w:r w:rsidRPr="00800BB9">
        <w:t>IFIC and the requirement to seek and obtain the agreement of those affected administrations.</w:t>
      </w:r>
    </w:p>
    <w:p w14:paraId="4A169A33" w14:textId="0529EF2D" w:rsidR="00014D73" w:rsidRPr="00800BB9" w:rsidRDefault="00014D73" w:rsidP="00014D73">
      <w:r w:rsidRPr="00800BB9">
        <w:t>6</w:t>
      </w:r>
      <w:r w:rsidRPr="00800BB9">
        <w:tab/>
        <w:t>The Bureau shall also inform each administration listed in the Special Section of the BR IFIC published under §</w:t>
      </w:r>
      <w:r w:rsidR="00E31DA5" w:rsidRPr="00800BB9">
        <w:t> </w:t>
      </w:r>
      <w:r w:rsidRPr="00800BB9">
        <w:t>5, drawing its attention to the information it contains.</w:t>
      </w:r>
    </w:p>
    <w:p w14:paraId="6026802D" w14:textId="1215D475" w:rsidR="00014D73" w:rsidRPr="00800BB9" w:rsidRDefault="00014D73" w:rsidP="00014D73">
      <w:r w:rsidRPr="00800BB9">
        <w:t>7</w:t>
      </w:r>
      <w:r w:rsidRPr="00800BB9">
        <w:tab/>
        <w:t xml:space="preserve">An administration that has not notified its comments either to the administration seeking agreement or to the Bureau within a period of </w:t>
      </w:r>
      <w:r w:rsidR="003F5657" w:rsidRPr="00800BB9">
        <w:t xml:space="preserve">four </w:t>
      </w:r>
      <w:r w:rsidRPr="00800BB9">
        <w:t>months following the date of the BR</w:t>
      </w:r>
      <w:r w:rsidR="00E31DA5" w:rsidRPr="00800BB9">
        <w:t> </w:t>
      </w:r>
      <w:r w:rsidRPr="00800BB9">
        <w:t>IFIC referred to in §</w:t>
      </w:r>
      <w:r w:rsidR="00E31DA5" w:rsidRPr="00800BB9">
        <w:t> </w:t>
      </w:r>
      <w:r w:rsidRPr="00800BB9">
        <w:t>5 shall be deemed to have not agreed to the proposed assignment in respect of its allotment in the Plan, conversion of an allotment into an assignment without modification or with a modification which is within the envelope characteristics of the initial allotment, Article</w:t>
      </w:r>
      <w:r w:rsidR="00E31DA5" w:rsidRPr="00800BB9">
        <w:t> </w:t>
      </w:r>
      <w:r w:rsidRPr="00800BB9">
        <w:t>7 request transferred to Article</w:t>
      </w:r>
      <w:r w:rsidR="00E31DA5" w:rsidRPr="00800BB9">
        <w:t> </w:t>
      </w:r>
      <w:r w:rsidRPr="00800BB9">
        <w:t>6, submission in accordance with Resolution</w:t>
      </w:r>
      <w:r w:rsidR="00E31DA5" w:rsidRPr="00800BB9">
        <w:t> </w:t>
      </w:r>
      <w:r w:rsidRPr="00800BB9">
        <w:rPr>
          <w:b/>
          <w:bCs/>
        </w:rPr>
        <w:t>170 (WRC-19)</w:t>
      </w:r>
      <w:r w:rsidRPr="00800BB9">
        <w:t xml:space="preserve">, according to the case for which absence of reply/comments shall construe their disagreement to the request for coordination. This time-limit shall be extended for an administration that has requested the assistance of the Bureau by up to </w:t>
      </w:r>
      <w:r w:rsidR="00E31DA5" w:rsidRPr="00800BB9">
        <w:t>30 </w:t>
      </w:r>
      <w:r w:rsidRPr="00800BB9">
        <w:t>days following the date on which the Bureau communicated the result of its action. In respect of its frequency assignments under Article</w:t>
      </w:r>
      <w:r w:rsidR="00E31DA5" w:rsidRPr="00800BB9">
        <w:t> </w:t>
      </w:r>
      <w:r w:rsidRPr="00800BB9">
        <w:t>6 of Appendix</w:t>
      </w:r>
      <w:r w:rsidR="00E31DA5" w:rsidRPr="00800BB9">
        <w:t> </w:t>
      </w:r>
      <w:r w:rsidRPr="00800BB9">
        <w:rPr>
          <w:rStyle w:val="Appref"/>
          <w:b/>
          <w:bCs/>
        </w:rPr>
        <w:t>30B</w:t>
      </w:r>
      <w:r w:rsidRPr="00800BB9">
        <w:rPr>
          <w:b/>
          <w:bCs/>
        </w:rPr>
        <w:t xml:space="preserve"> </w:t>
      </w:r>
      <w:r w:rsidRPr="00800BB9">
        <w:t>other than those mentioned above, the same course of action outlined in §</w:t>
      </w:r>
      <w:r w:rsidR="00E31DA5" w:rsidRPr="00800BB9">
        <w:t> </w:t>
      </w:r>
      <w:r w:rsidRPr="00800BB9">
        <w:t>6.10 of that Article shall apply.</w:t>
      </w:r>
    </w:p>
    <w:p w14:paraId="40101C88" w14:textId="2D37EE05" w:rsidR="00014D73" w:rsidRPr="00800BB9" w:rsidRDefault="00014D73" w:rsidP="00014D73">
      <w:r w:rsidRPr="00800BB9">
        <w:t>8</w:t>
      </w:r>
      <w:r w:rsidRPr="00800BB9">
        <w:tab/>
        <w:t>Unless coordination is no longer required, the administration responsible for the notice published under §</w:t>
      </w:r>
      <w:r w:rsidR="00E31DA5" w:rsidRPr="00800BB9">
        <w:t> </w:t>
      </w:r>
      <w:r w:rsidRPr="00800BB9">
        <w:t>5 shall seek and obtain the explicit agreement of the relevant affected administrations contained in the Special Section published under §</w:t>
      </w:r>
      <w:r w:rsidR="00E31DA5" w:rsidRPr="00800BB9">
        <w:t> </w:t>
      </w:r>
      <w:r w:rsidRPr="00800BB9">
        <w:t xml:space="preserve">5 in respect of allotment in the Plan, conversion of an allotment into an assignment without modification or with a modification </w:t>
      </w:r>
      <w:r w:rsidRPr="00800BB9">
        <w:lastRenderedPageBreak/>
        <w:t>which is within the envelope characteristics of the initial allotment, Article</w:t>
      </w:r>
      <w:r w:rsidR="00E31DA5" w:rsidRPr="00800BB9">
        <w:t> </w:t>
      </w:r>
      <w:r w:rsidRPr="00800BB9">
        <w:t>7 request transferred to Article</w:t>
      </w:r>
      <w:r w:rsidR="00E31DA5" w:rsidRPr="00800BB9">
        <w:t> </w:t>
      </w:r>
      <w:r w:rsidRPr="00800BB9">
        <w:t xml:space="preserve">6, submission in accordance with Resolution </w:t>
      </w:r>
      <w:r w:rsidRPr="00800BB9">
        <w:rPr>
          <w:b/>
          <w:bCs/>
        </w:rPr>
        <w:t>170</w:t>
      </w:r>
      <w:r w:rsidR="00E31DA5" w:rsidRPr="00800BB9">
        <w:rPr>
          <w:b/>
          <w:bCs/>
        </w:rPr>
        <w:t> </w:t>
      </w:r>
      <w:r w:rsidRPr="00800BB9">
        <w:rPr>
          <w:b/>
          <w:bCs/>
        </w:rPr>
        <w:t>(WRC-19)</w:t>
      </w:r>
      <w:r w:rsidRPr="00800BB9">
        <w:t>, as appropriate. In this specific case of explicit agreement, any request for the assistance of the Bureau shall not change it to implicit/tacit agreement.</w:t>
      </w:r>
    </w:p>
    <w:p w14:paraId="4523739C" w14:textId="736DB96F" w:rsidR="00014D73" w:rsidRPr="00800BB9" w:rsidRDefault="00014D73" w:rsidP="00014D73">
      <w:r w:rsidRPr="00800BB9">
        <w:t>9</w:t>
      </w:r>
      <w:r w:rsidRPr="00800BB9">
        <w:tab/>
        <w:t>If agreements have been reached in accordance with §</w:t>
      </w:r>
      <w:r w:rsidR="00FF32EB" w:rsidRPr="00800BB9">
        <w:t>§ </w:t>
      </w:r>
      <w:r w:rsidRPr="00800BB9">
        <w:t>7 and</w:t>
      </w:r>
      <w:r w:rsidR="00FF32EB" w:rsidRPr="00800BB9">
        <w:t> </w:t>
      </w:r>
      <w:r w:rsidRPr="00800BB9">
        <w:t>8 with administrations published under §</w:t>
      </w:r>
      <w:r w:rsidR="00FF32EB" w:rsidRPr="00800BB9">
        <w:t> </w:t>
      </w:r>
      <w:r w:rsidRPr="00800BB9">
        <w:t>5, the administration responsible for the notice published under §</w:t>
      </w:r>
      <w:r w:rsidR="00FF32EB" w:rsidRPr="00800BB9">
        <w:t> </w:t>
      </w:r>
      <w:r w:rsidRPr="00800BB9">
        <w:t>5 may request the Bureau to have the assignment entered into the Appendix</w:t>
      </w:r>
      <w:r w:rsidR="00FF32EB" w:rsidRPr="00800BB9">
        <w:t> </w:t>
      </w:r>
      <w:r w:rsidRPr="00800BB9">
        <w:rPr>
          <w:rStyle w:val="Appref"/>
          <w:b/>
          <w:bCs/>
        </w:rPr>
        <w:t>30B</w:t>
      </w:r>
      <w:r w:rsidRPr="00800BB9">
        <w:rPr>
          <w:b/>
          <w:bCs/>
        </w:rPr>
        <w:t xml:space="preserve"> </w:t>
      </w:r>
      <w:r w:rsidRPr="00800BB9">
        <w:t>ESIM List, indicating the final characteristics of the notice</w:t>
      </w:r>
      <w:r w:rsidR="00FC0432" w:rsidRPr="00800BB9">
        <w:rPr>
          <w:rStyle w:val="FootnoteReference"/>
        </w:rPr>
        <w:footnoteReference w:customMarkFollows="1" w:id="6"/>
        <w:t>5</w:t>
      </w:r>
      <w:r w:rsidRPr="00800BB9">
        <w:t xml:space="preserve"> together with the names of the administrations with which agreement has been reached.</w:t>
      </w:r>
    </w:p>
    <w:p w14:paraId="7C16F837" w14:textId="73780D2E" w:rsidR="00014D73" w:rsidRPr="00800BB9" w:rsidRDefault="00014D73" w:rsidP="00014D73">
      <w:r w:rsidRPr="00800BB9">
        <w:t>9</w:t>
      </w:r>
      <w:r w:rsidRPr="00800BB9">
        <w:rPr>
          <w:i/>
          <w:iCs/>
        </w:rPr>
        <w:t>bis</w:t>
      </w:r>
      <w:r w:rsidRPr="00800BB9">
        <w:rPr>
          <w:i/>
          <w:iCs/>
        </w:rPr>
        <w:tab/>
      </w:r>
      <w:r w:rsidRPr="00800BB9">
        <w:t>In submitting such information, noting the requirement of §</w:t>
      </w:r>
      <w:r w:rsidR="00FF32EB" w:rsidRPr="00800BB9">
        <w:t> </w:t>
      </w:r>
      <w:r w:rsidRPr="00800BB9">
        <w:t>1 of Section</w:t>
      </w:r>
      <w:r w:rsidR="00FF32EB" w:rsidRPr="00800BB9">
        <w:t> </w:t>
      </w:r>
      <w:r w:rsidRPr="00800BB9">
        <w:t>B, the administration may also request the Bureau to examine the submission in respect of notification under Section</w:t>
      </w:r>
      <w:r w:rsidR="00FF32EB" w:rsidRPr="00800BB9">
        <w:t> </w:t>
      </w:r>
      <w:r w:rsidRPr="00800BB9">
        <w:t>B.</w:t>
      </w:r>
    </w:p>
    <w:p w14:paraId="183D604D" w14:textId="3CAC5BA7" w:rsidR="00014D73" w:rsidRPr="00800BB9" w:rsidRDefault="00014D73" w:rsidP="00014D73">
      <w:r w:rsidRPr="00800BB9">
        <w:t>9</w:t>
      </w:r>
      <w:r w:rsidRPr="00800BB9">
        <w:rPr>
          <w:i/>
          <w:iCs/>
        </w:rPr>
        <w:t>ter</w:t>
      </w:r>
      <w:r w:rsidRPr="00800BB9">
        <w:rPr>
          <w:i/>
          <w:iCs/>
        </w:rPr>
        <w:tab/>
      </w:r>
      <w:r w:rsidRPr="00800BB9">
        <w:t>If the information received by the Bureau under §§</w:t>
      </w:r>
      <w:r w:rsidR="00FF32EB" w:rsidRPr="00800BB9">
        <w:t> </w:t>
      </w:r>
      <w:r w:rsidRPr="00800BB9">
        <w:t>9 and</w:t>
      </w:r>
      <w:r w:rsidR="00FF32EB" w:rsidRPr="00800BB9">
        <w:t> </w:t>
      </w:r>
      <w:r w:rsidRPr="00800BB9">
        <w:t>9</w:t>
      </w:r>
      <w:r w:rsidRPr="00800BB9">
        <w:rPr>
          <w:i/>
          <w:iCs/>
        </w:rPr>
        <w:t xml:space="preserve">bis </w:t>
      </w:r>
      <w:r w:rsidRPr="00800BB9">
        <w:t>is found to be incomplete, the Bureau shall immediately seek any clarification required and information not provided from the administration concerned. The Bureau may also provide additional information in order to assist the notifying administration in complying with requirements under §§</w:t>
      </w:r>
      <w:r w:rsidR="00FF32EB" w:rsidRPr="00800BB9">
        <w:t> </w:t>
      </w:r>
      <w:r w:rsidRPr="00800BB9">
        <w:t>10, 12 and</w:t>
      </w:r>
      <w:r w:rsidR="00FF32EB" w:rsidRPr="00800BB9">
        <w:t> </w:t>
      </w:r>
      <w:r w:rsidRPr="00800BB9">
        <w:t>13.</w:t>
      </w:r>
    </w:p>
    <w:p w14:paraId="05A42971" w14:textId="605FCBFB" w:rsidR="00014D73" w:rsidRPr="00800BB9" w:rsidRDefault="00014D73" w:rsidP="00014D73">
      <w:r w:rsidRPr="00800BB9">
        <w:t>10</w:t>
      </w:r>
      <w:r w:rsidRPr="00800BB9">
        <w:tab/>
        <w:t>Upon receipt of a complete notice under §</w:t>
      </w:r>
      <w:r w:rsidR="00FF32EB" w:rsidRPr="00800BB9">
        <w:t> </w:t>
      </w:r>
      <w:r w:rsidRPr="00800BB9">
        <w:t>9, the Bureau shall examine each assignment in the notice with respect to its conformity with:</w:t>
      </w:r>
    </w:p>
    <w:p w14:paraId="05D681C3" w14:textId="536FDBF2" w:rsidR="00014D73" w:rsidRPr="00800BB9" w:rsidRDefault="00014D73" w:rsidP="00FC0432">
      <w:pPr>
        <w:pStyle w:val="enumlev1"/>
      </w:pPr>
      <w:r w:rsidRPr="00800BB9">
        <w:rPr>
          <w:i/>
          <w:iCs/>
        </w:rPr>
        <w:t>a)</w:t>
      </w:r>
      <w:r w:rsidRPr="00800BB9">
        <w:tab/>
        <w:t>the Table of Frequency Allocations and the other provisions</w:t>
      </w:r>
      <w:r w:rsidR="00FC0432" w:rsidRPr="00800BB9">
        <w:rPr>
          <w:rStyle w:val="FootnoteReference"/>
        </w:rPr>
        <w:footnoteReference w:customMarkFollows="1" w:id="7"/>
        <w:t>6</w:t>
      </w:r>
      <w:r w:rsidRPr="00800BB9">
        <w:t xml:space="preserve"> of the Radio Regulations, except those provisions relating to conformity with the FSS Plan and the procedures for obtaining coordination;</w:t>
      </w:r>
    </w:p>
    <w:p w14:paraId="113CC1AD" w14:textId="35F167F3" w:rsidR="00014D73" w:rsidRPr="00800BB9" w:rsidRDefault="00014D73" w:rsidP="00FC0432">
      <w:pPr>
        <w:pStyle w:val="enumlev1"/>
      </w:pPr>
      <w:r w:rsidRPr="00800BB9">
        <w:rPr>
          <w:i/>
          <w:iCs/>
        </w:rPr>
        <w:t>b)</w:t>
      </w:r>
      <w:r w:rsidRPr="00800BB9">
        <w:tab/>
        <w:t>Annex</w:t>
      </w:r>
      <w:r w:rsidR="00FF32EB" w:rsidRPr="00800BB9">
        <w:t> </w:t>
      </w:r>
      <w:r w:rsidRPr="00800BB9">
        <w:t>3 to Appendix</w:t>
      </w:r>
      <w:r w:rsidR="00FF32EB" w:rsidRPr="00800BB9">
        <w:t> </w:t>
      </w:r>
      <w:r w:rsidRPr="00800BB9">
        <w:rPr>
          <w:rStyle w:val="Appref"/>
          <w:b/>
          <w:bCs/>
        </w:rPr>
        <w:t>30B</w:t>
      </w:r>
      <w:r w:rsidRPr="00800BB9">
        <w:t>;</w:t>
      </w:r>
    </w:p>
    <w:p w14:paraId="62DEC749" w14:textId="36EEF73B" w:rsidR="00014D73" w:rsidRPr="00800BB9" w:rsidRDefault="00014D73" w:rsidP="00FC0432">
      <w:pPr>
        <w:pStyle w:val="enumlev1"/>
      </w:pPr>
      <w:r w:rsidRPr="00800BB9">
        <w:rPr>
          <w:i/>
          <w:iCs/>
        </w:rPr>
        <w:t>c)</w:t>
      </w:r>
      <w:r w:rsidRPr="00800BB9">
        <w:tab/>
        <w:t>the service area published under §</w:t>
      </w:r>
      <w:r w:rsidR="00FF32EB" w:rsidRPr="00800BB9">
        <w:t> </w:t>
      </w:r>
      <w:r w:rsidRPr="00800BB9">
        <w:t>5;</w:t>
      </w:r>
    </w:p>
    <w:p w14:paraId="179039A0" w14:textId="7D4B785D" w:rsidR="00014D73" w:rsidRPr="00800BB9" w:rsidRDefault="00014D73" w:rsidP="00FC0432">
      <w:pPr>
        <w:pStyle w:val="enumlev1"/>
      </w:pPr>
      <w:r w:rsidRPr="00800BB9">
        <w:rPr>
          <w:i/>
          <w:iCs/>
        </w:rPr>
        <w:t>d)</w:t>
      </w:r>
      <w:r w:rsidRPr="00800BB9">
        <w:tab/>
        <w:t>the on-axis e.i.r.p. density and off-axis e.i.r.p. density of the assignments published under §</w:t>
      </w:r>
      <w:r w:rsidR="00FF32EB" w:rsidRPr="00800BB9">
        <w:t> </w:t>
      </w:r>
      <w:r w:rsidRPr="00800BB9">
        <w:t>5, and</w:t>
      </w:r>
    </w:p>
    <w:p w14:paraId="12FF7D81" w14:textId="10ED6214" w:rsidR="00014D73" w:rsidRPr="00800BB9" w:rsidRDefault="00014D73" w:rsidP="00FC0432">
      <w:pPr>
        <w:pStyle w:val="enumlev1"/>
      </w:pPr>
      <w:r w:rsidRPr="00800BB9">
        <w:rPr>
          <w:i/>
          <w:iCs/>
        </w:rPr>
        <w:t>e)</w:t>
      </w:r>
      <w:r w:rsidRPr="00800BB9">
        <w:tab/>
        <w:t>frequency band of the assignments published under §</w:t>
      </w:r>
      <w:r w:rsidR="00FF32EB" w:rsidRPr="00800BB9">
        <w:t> </w:t>
      </w:r>
      <w:r w:rsidRPr="00800BB9">
        <w:t>5.</w:t>
      </w:r>
    </w:p>
    <w:p w14:paraId="6E7E7130" w14:textId="5C17AEB5" w:rsidR="00014D73" w:rsidRPr="00800BB9" w:rsidRDefault="00014D73" w:rsidP="00014D73">
      <w:r w:rsidRPr="00800BB9">
        <w:t>11</w:t>
      </w:r>
      <w:r w:rsidRPr="00800BB9">
        <w:tab/>
        <w:t>When the examination with respect to §</w:t>
      </w:r>
      <w:r w:rsidR="00FF32EB" w:rsidRPr="00800BB9">
        <w:t> </w:t>
      </w:r>
      <w:r w:rsidRPr="00800BB9">
        <w:t>10 of an assignment received under §</w:t>
      </w:r>
      <w:r w:rsidR="00FF32EB" w:rsidRPr="00800BB9">
        <w:t> </w:t>
      </w:r>
      <w:r w:rsidRPr="00800BB9">
        <w:t>9 leads to an unfavourable finding, the notice shall be returned to the notifying administration with an indication that subsequent resubmission under §</w:t>
      </w:r>
      <w:r w:rsidR="00FF32EB" w:rsidRPr="00800BB9">
        <w:t> </w:t>
      </w:r>
      <w:r w:rsidRPr="00800BB9">
        <w:t>9 will be considered with a new date of receipt.</w:t>
      </w:r>
    </w:p>
    <w:p w14:paraId="03C9288A" w14:textId="7FDF6108" w:rsidR="00014D73" w:rsidRPr="00800BB9" w:rsidRDefault="00014D73" w:rsidP="00014D73">
      <w:r w:rsidRPr="00800BB9">
        <w:t>12</w:t>
      </w:r>
      <w:r w:rsidRPr="00800BB9">
        <w:tab/>
        <w:t>When the examination with respect to §</w:t>
      </w:r>
      <w:r w:rsidR="00FF32EB" w:rsidRPr="00800BB9">
        <w:t> </w:t>
      </w:r>
      <w:r w:rsidRPr="00800BB9">
        <w:t>10 of an assignment received under §</w:t>
      </w:r>
      <w:r w:rsidR="00FF32EB" w:rsidRPr="00800BB9">
        <w:t> </w:t>
      </w:r>
      <w:r w:rsidRPr="00800BB9">
        <w:t>9 leads to a favourable finding, the Bureau shall use the method of Annex</w:t>
      </w:r>
      <w:r w:rsidR="00FF32EB" w:rsidRPr="00800BB9">
        <w:t> </w:t>
      </w:r>
      <w:r w:rsidRPr="00800BB9">
        <w:t>4 to examine if there is any administration and the corresponding:</w:t>
      </w:r>
    </w:p>
    <w:p w14:paraId="5724F166" w14:textId="77777777" w:rsidR="00014D73" w:rsidRPr="00800BB9" w:rsidRDefault="00014D73" w:rsidP="00FC0432">
      <w:pPr>
        <w:pStyle w:val="enumlev1"/>
      </w:pPr>
      <w:r w:rsidRPr="00800BB9">
        <w:rPr>
          <w:i/>
          <w:iCs/>
        </w:rPr>
        <w:t>a)</w:t>
      </w:r>
      <w:r w:rsidRPr="00800BB9">
        <w:tab/>
        <w:t>allotment in the Plan;</w:t>
      </w:r>
    </w:p>
    <w:p w14:paraId="3F4DC9E5" w14:textId="5ECF63FC" w:rsidR="00014D73" w:rsidRPr="00800BB9" w:rsidRDefault="00014D73" w:rsidP="00FC0432">
      <w:pPr>
        <w:pStyle w:val="enumlev1"/>
      </w:pPr>
      <w:r w:rsidRPr="00800BB9">
        <w:rPr>
          <w:i/>
          <w:iCs/>
        </w:rPr>
        <w:t>b)</w:t>
      </w:r>
      <w:r w:rsidRPr="00800BB9">
        <w:tab/>
        <w:t>assignment which appears in the List at the date of receipt of the examined notice submitted under §</w:t>
      </w:r>
      <w:r w:rsidR="00FF32EB" w:rsidRPr="00800BB9">
        <w:t> </w:t>
      </w:r>
      <w:r w:rsidRPr="00800BB9">
        <w:t>1;</w:t>
      </w:r>
    </w:p>
    <w:p w14:paraId="7E46F246" w14:textId="77777777" w:rsidR="00FC0432" w:rsidRPr="00800BB9" w:rsidRDefault="00014D73" w:rsidP="00FC0432">
      <w:pPr>
        <w:pStyle w:val="enumlev1"/>
      </w:pPr>
      <w:r w:rsidRPr="00800BB9">
        <w:rPr>
          <w:i/>
          <w:iCs/>
        </w:rPr>
        <w:t>c)</w:t>
      </w:r>
      <w:r w:rsidRPr="00800BB9">
        <w:tab/>
        <w:t>assignments which the Bureau has previously examined under §</w:t>
      </w:r>
      <w:r w:rsidR="00FF32EB" w:rsidRPr="00800BB9">
        <w:t> </w:t>
      </w:r>
      <w:r w:rsidRPr="00800BB9">
        <w:t>6.5 of Articl</w:t>
      </w:r>
      <w:r w:rsidR="00FF32EB" w:rsidRPr="00800BB9">
        <w:t>e </w:t>
      </w:r>
      <w:r w:rsidRPr="00800BB9">
        <w:t>6 of Appendix</w:t>
      </w:r>
      <w:r w:rsidR="00FF32EB" w:rsidRPr="00800BB9">
        <w:t> </w:t>
      </w:r>
      <w:r w:rsidRPr="00800BB9">
        <w:rPr>
          <w:rStyle w:val="Appref"/>
          <w:b/>
          <w:bCs/>
        </w:rPr>
        <w:t>30B</w:t>
      </w:r>
      <w:r w:rsidRPr="00800BB9">
        <w:rPr>
          <w:b/>
          <w:bCs/>
        </w:rPr>
        <w:t xml:space="preserve"> </w:t>
      </w:r>
      <w:r w:rsidRPr="00800BB9">
        <w:t>after receiving complete information in accordance with §</w:t>
      </w:r>
      <w:r w:rsidR="00FF32EB" w:rsidRPr="00800BB9">
        <w:t> </w:t>
      </w:r>
      <w:r w:rsidRPr="00800BB9">
        <w:t>6.1 of that Article at the date of receipt of the examined notice submitted under §</w:t>
      </w:r>
      <w:r w:rsidR="00FF32EB" w:rsidRPr="00800BB9">
        <w:t> </w:t>
      </w:r>
      <w:r w:rsidRPr="00800BB9">
        <w:t>1</w:t>
      </w:r>
      <w:r w:rsidR="00FC0432" w:rsidRPr="00800BB9">
        <w:rPr>
          <w:rStyle w:val="FootnoteReference"/>
        </w:rPr>
        <w:footnoteReference w:customMarkFollows="1" w:id="8"/>
        <w:t>7</w:t>
      </w:r>
      <w:r w:rsidRPr="00800BB9">
        <w:t>,</w:t>
      </w:r>
      <w:r w:rsidR="00FC0432" w:rsidRPr="00800BB9">
        <w:t xml:space="preserve"> </w:t>
      </w:r>
    </w:p>
    <w:p w14:paraId="12FC40BD" w14:textId="463BC6D0" w:rsidR="00014D73" w:rsidRPr="00800BB9" w:rsidRDefault="00014D73" w:rsidP="00FC0432">
      <w:r w:rsidRPr="00800BB9">
        <w:lastRenderedPageBreak/>
        <w:t>considered as being affected and receiving more interference than that produced by the supporting Appendix</w:t>
      </w:r>
      <w:r w:rsidR="00FF32EB" w:rsidRPr="00800BB9">
        <w:t> </w:t>
      </w:r>
      <w:r w:rsidRPr="00800BB9">
        <w:rPr>
          <w:rStyle w:val="Appref"/>
          <w:b/>
          <w:bCs/>
        </w:rPr>
        <w:t>30B</w:t>
      </w:r>
      <w:r w:rsidRPr="00800BB9">
        <w:rPr>
          <w:b/>
          <w:bCs/>
        </w:rPr>
        <w:t xml:space="preserve"> </w:t>
      </w:r>
      <w:r w:rsidRPr="00800BB9">
        <w:t>assignment(s) and whose agreement has not been provided under §</w:t>
      </w:r>
      <w:r w:rsidR="00FF32EB" w:rsidRPr="00800BB9">
        <w:t> </w:t>
      </w:r>
      <w:r w:rsidRPr="00800BB9">
        <w:t>9.</w:t>
      </w:r>
    </w:p>
    <w:p w14:paraId="724C496E" w14:textId="5E55F1CD" w:rsidR="00014D73" w:rsidRPr="00800BB9" w:rsidRDefault="00014D73" w:rsidP="00014D73">
      <w:r w:rsidRPr="00800BB9">
        <w:t>13</w:t>
      </w:r>
      <w:r w:rsidRPr="00800BB9">
        <w:tab/>
        <w:t>The Bureau shall determine if the cumulative interference is caused to an allotment in the Plan or an assignment in the List or an assignment for which the Bureau has received complete information in accordance with Article</w:t>
      </w:r>
      <w:r w:rsidR="00FF32EB" w:rsidRPr="00800BB9">
        <w:t> </w:t>
      </w:r>
      <w:r w:rsidRPr="00800BB9">
        <w:t>6 of Appendix</w:t>
      </w:r>
      <w:r w:rsidR="00FF32EB" w:rsidRPr="00800BB9">
        <w:t> </w:t>
      </w:r>
      <w:r w:rsidRPr="00800BB9">
        <w:rPr>
          <w:rStyle w:val="Appref"/>
          <w:b/>
          <w:bCs/>
        </w:rPr>
        <w:t>30B</w:t>
      </w:r>
      <w:r w:rsidRPr="00800BB9">
        <w:rPr>
          <w:b/>
          <w:bCs/>
        </w:rPr>
        <w:t xml:space="preserve"> </w:t>
      </w:r>
      <w:r w:rsidRPr="00800BB9">
        <w:t>before the date of receipt of the complete notice under §</w:t>
      </w:r>
      <w:r w:rsidR="00FF32EB" w:rsidRPr="00800BB9">
        <w:t> </w:t>
      </w:r>
      <w:r w:rsidRPr="00800BB9">
        <w:t>9. The cumulative interference shall be calculated based on Appendix</w:t>
      </w:r>
      <w:r w:rsidR="00FF32EB" w:rsidRPr="00800BB9">
        <w:t> </w:t>
      </w:r>
      <w:r w:rsidRPr="00800BB9">
        <w:t>1 to Annex</w:t>
      </w:r>
      <w:r w:rsidR="00FF32EB" w:rsidRPr="00800BB9">
        <w:t> </w:t>
      </w:r>
      <w:r w:rsidRPr="00800BB9">
        <w:t>4 of Appendix</w:t>
      </w:r>
      <w:r w:rsidR="00FF32EB" w:rsidRPr="00800BB9">
        <w:t> </w:t>
      </w:r>
      <w:r w:rsidRPr="00800BB9">
        <w:rPr>
          <w:rStyle w:val="Appref"/>
          <w:b/>
          <w:bCs/>
          <w:sz w:val="22"/>
          <w:szCs w:val="18"/>
        </w:rPr>
        <w:t>30B</w:t>
      </w:r>
      <w:r w:rsidRPr="00800BB9">
        <w:t>, taking into account assignments in the Appendix</w:t>
      </w:r>
      <w:r w:rsidR="00FF32EB" w:rsidRPr="00800BB9">
        <w:t> </w:t>
      </w:r>
      <w:r w:rsidRPr="00800BB9">
        <w:rPr>
          <w:rStyle w:val="Appref"/>
          <w:b/>
          <w:bCs/>
          <w:sz w:val="22"/>
          <w:szCs w:val="18"/>
        </w:rPr>
        <w:t>30B</w:t>
      </w:r>
      <w:r w:rsidRPr="00800BB9">
        <w:rPr>
          <w:b/>
          <w:bCs/>
        </w:rPr>
        <w:t xml:space="preserve"> </w:t>
      </w:r>
      <w:r w:rsidRPr="00800BB9">
        <w:t>ESIM List together with assignments submitted under §</w:t>
      </w:r>
      <w:r w:rsidR="00FF32EB" w:rsidRPr="00800BB9">
        <w:t> </w:t>
      </w:r>
      <w:r w:rsidRPr="00800BB9">
        <w:t>9. The cumulative interference is considered as being caused when the overall aggregate (</w:t>
      </w:r>
      <w:r w:rsidRPr="00800BB9">
        <w:rPr>
          <w:i/>
          <w:iCs/>
        </w:rPr>
        <w:t>C</w:t>
      </w:r>
      <w:r w:rsidRPr="00800BB9">
        <w:t>/</w:t>
      </w:r>
      <w:r w:rsidRPr="00800BB9">
        <w:rPr>
          <w:i/>
          <w:iCs/>
        </w:rPr>
        <w:t>I</w:t>
      </w:r>
      <w:r w:rsidRPr="00800BB9">
        <w:t>)</w:t>
      </w:r>
      <w:r w:rsidRPr="00800BB9">
        <w:rPr>
          <w:i/>
          <w:iCs/>
        </w:rPr>
        <w:t xml:space="preserve">aggregate </w:t>
      </w:r>
      <w:r w:rsidRPr="00800BB9">
        <w:t>value is less than that resulting from the supporting Appendix</w:t>
      </w:r>
      <w:r w:rsidR="00FF32EB" w:rsidRPr="00800BB9">
        <w:t> </w:t>
      </w:r>
      <w:r w:rsidRPr="00800BB9">
        <w:rPr>
          <w:rStyle w:val="Appref"/>
          <w:b/>
          <w:bCs/>
          <w:sz w:val="22"/>
          <w:szCs w:val="18"/>
        </w:rPr>
        <w:t>30B</w:t>
      </w:r>
      <w:r w:rsidRPr="00800BB9">
        <w:rPr>
          <w:b/>
          <w:bCs/>
        </w:rPr>
        <w:t xml:space="preserve"> </w:t>
      </w:r>
      <w:r w:rsidRPr="00800BB9">
        <w:t>assignment(s) with a tolerance of 0.25</w:t>
      </w:r>
      <w:r w:rsidR="00FF32EB" w:rsidRPr="00800BB9">
        <w:t> </w:t>
      </w:r>
      <w:r w:rsidRPr="00800BB9">
        <w:t>dB (inclusive of the 0.05</w:t>
      </w:r>
      <w:r w:rsidR="00FF32EB" w:rsidRPr="00800BB9">
        <w:t> </w:t>
      </w:r>
      <w:r w:rsidRPr="00800BB9">
        <w:t>dB computational precision), except for an allotment in the Plan, an assignment stemming from the conversion of an allotment into an assignment without modification, or when the modification is within the envelope characteristics of the initial allotment, as well as assignments relating to application of Article</w:t>
      </w:r>
      <w:r w:rsidR="00FF32EB" w:rsidRPr="00800BB9">
        <w:t> </w:t>
      </w:r>
      <w:r w:rsidRPr="00800BB9">
        <w:t>7 of Appendix</w:t>
      </w:r>
      <w:r w:rsidR="00FF32EB" w:rsidRPr="00800BB9">
        <w:t> </w:t>
      </w:r>
      <w:r w:rsidRPr="00800BB9">
        <w:rPr>
          <w:rStyle w:val="Appref"/>
          <w:b/>
          <w:bCs/>
          <w:sz w:val="22"/>
          <w:szCs w:val="18"/>
        </w:rPr>
        <w:t>30B</w:t>
      </w:r>
      <w:r w:rsidRPr="00800BB9">
        <w:rPr>
          <w:b/>
          <w:bCs/>
        </w:rPr>
        <w:t xml:space="preserve"> </w:t>
      </w:r>
      <w:r w:rsidRPr="00800BB9">
        <w:t>for which the 0.05</w:t>
      </w:r>
      <w:r w:rsidR="00FF32EB" w:rsidRPr="00800BB9">
        <w:t> </w:t>
      </w:r>
      <w:r w:rsidRPr="00800BB9">
        <w:t>dB computational precision is applicable.</w:t>
      </w:r>
    </w:p>
    <w:p w14:paraId="73A9F8B2" w14:textId="2C43ED28" w:rsidR="00014D73" w:rsidRPr="00800BB9" w:rsidRDefault="00014D73" w:rsidP="00014D73">
      <w:r w:rsidRPr="00800BB9">
        <w:t>14</w:t>
      </w:r>
      <w:r w:rsidRPr="00800BB9">
        <w:tab/>
        <w:t>In the event of a favourable finding under §§</w:t>
      </w:r>
      <w:r w:rsidR="00FF32EB" w:rsidRPr="00800BB9">
        <w:t> </w:t>
      </w:r>
      <w:r w:rsidRPr="00800BB9">
        <w:t>12 and</w:t>
      </w:r>
      <w:r w:rsidR="00FF32EB" w:rsidRPr="00800BB9">
        <w:t> </w:t>
      </w:r>
      <w:r w:rsidRPr="00800BB9">
        <w:t>13, the Bureau shall enter the proposed assignment in the Appendix</w:t>
      </w:r>
      <w:r w:rsidR="00FF32EB" w:rsidRPr="00800BB9">
        <w:t> </w:t>
      </w:r>
      <w:r w:rsidRPr="00800BB9">
        <w:rPr>
          <w:rStyle w:val="Appref"/>
          <w:b/>
          <w:bCs/>
          <w:sz w:val="22"/>
          <w:szCs w:val="18"/>
        </w:rPr>
        <w:t>30B</w:t>
      </w:r>
      <w:r w:rsidRPr="00800BB9">
        <w:rPr>
          <w:b/>
          <w:bCs/>
        </w:rPr>
        <w:t xml:space="preserve"> </w:t>
      </w:r>
      <w:r w:rsidRPr="00800BB9">
        <w:t>ESIM List and publish in a Special Section of its BR</w:t>
      </w:r>
      <w:r w:rsidR="00FF32EB" w:rsidRPr="00800BB9">
        <w:t> </w:t>
      </w:r>
      <w:r w:rsidRPr="00800BB9">
        <w:t>IFIC the characteristics of the assignment received under §</w:t>
      </w:r>
      <w:r w:rsidR="00FF32EB" w:rsidRPr="00800BB9">
        <w:t> </w:t>
      </w:r>
      <w:r w:rsidRPr="00800BB9">
        <w:t>9, together with the names of administrations with which the provisions of this procedure have been successfully applied.</w:t>
      </w:r>
    </w:p>
    <w:p w14:paraId="5AB6A8B1" w14:textId="35C44F3A" w:rsidR="00014D73" w:rsidRPr="00800BB9" w:rsidRDefault="00014D73" w:rsidP="00014D73">
      <w:r w:rsidRPr="00800BB9">
        <w:t>15</w:t>
      </w:r>
      <w:r w:rsidRPr="00800BB9">
        <w:tab/>
        <w:t>When the examination under §</w:t>
      </w:r>
      <w:r w:rsidR="00FF32EB" w:rsidRPr="00800BB9">
        <w:t> </w:t>
      </w:r>
      <w:r w:rsidRPr="00800BB9">
        <w:t>12 or §</w:t>
      </w:r>
      <w:r w:rsidR="00FF32EB" w:rsidRPr="00800BB9">
        <w:t> </w:t>
      </w:r>
      <w:r w:rsidRPr="00800BB9">
        <w:t>13 leads to an unfavourable finding with respect to allotments in the Plan, conversion of an allotment into an assignment without modification or with a modification which is within the envelope characteristics of the initial allotment, Article</w:t>
      </w:r>
      <w:r w:rsidR="00FF32EB" w:rsidRPr="00800BB9">
        <w:t> </w:t>
      </w:r>
      <w:r w:rsidRPr="00800BB9">
        <w:t>7 request transferred to Article 6, or submission in accordance with Resolution</w:t>
      </w:r>
      <w:r w:rsidR="00FF32EB" w:rsidRPr="00800BB9">
        <w:t> </w:t>
      </w:r>
      <w:r w:rsidRPr="00800BB9">
        <w:rPr>
          <w:b/>
          <w:bCs/>
        </w:rPr>
        <w:t>170 (WRC</w:t>
      </w:r>
      <w:r w:rsidR="00FF32EB" w:rsidRPr="00800BB9">
        <w:rPr>
          <w:b/>
          <w:bCs/>
        </w:rPr>
        <w:noBreakHyphen/>
      </w:r>
      <w:r w:rsidRPr="00800BB9">
        <w:rPr>
          <w:b/>
          <w:bCs/>
        </w:rPr>
        <w:t>19)</w:t>
      </w:r>
      <w:r w:rsidRPr="00800BB9">
        <w:t>, the Bureau shall return the notice to the notifying administration. In this case, the notifying administration undertakes not to bring into use the frequency assignments until the finding with respect to allotments in the Plan, conversion of an allotment into an assignment without modification or with a modification which is within the envelope characteristics of the initial allotment, Article</w:t>
      </w:r>
      <w:r w:rsidR="00FF32EB" w:rsidRPr="00800BB9">
        <w:t> </w:t>
      </w:r>
      <w:r w:rsidRPr="00800BB9">
        <w:t>7 request transferred to Article</w:t>
      </w:r>
      <w:r w:rsidR="00FF32EB" w:rsidRPr="00800BB9">
        <w:t> </w:t>
      </w:r>
      <w:r w:rsidRPr="00800BB9">
        <w:t>6, or submission in accordance with Resolution</w:t>
      </w:r>
      <w:r w:rsidR="00FF32EB" w:rsidRPr="00800BB9">
        <w:t> </w:t>
      </w:r>
      <w:r w:rsidRPr="00800BB9">
        <w:rPr>
          <w:b/>
          <w:bCs/>
        </w:rPr>
        <w:t>170 (WRC</w:t>
      </w:r>
      <w:r w:rsidR="00FF32EB" w:rsidRPr="00800BB9">
        <w:rPr>
          <w:b/>
          <w:bCs/>
        </w:rPr>
        <w:noBreakHyphen/>
      </w:r>
      <w:r w:rsidRPr="00800BB9">
        <w:rPr>
          <w:b/>
          <w:bCs/>
        </w:rPr>
        <w:t>19)</w:t>
      </w:r>
      <w:r w:rsidRPr="00800BB9">
        <w:t>, is favourable. The Bureau, in returning the notice to the notifying administration, shall indicate that the subsequent resubmission under §</w:t>
      </w:r>
      <w:r w:rsidR="00FF32EB" w:rsidRPr="00800BB9">
        <w:t> </w:t>
      </w:r>
      <w:r w:rsidRPr="00800BB9">
        <w:t>9 will be considered with a new date of receipt.</w:t>
      </w:r>
    </w:p>
    <w:p w14:paraId="3B0856B9" w14:textId="3F8D7067" w:rsidR="00FF32EB" w:rsidRPr="00800BB9" w:rsidRDefault="00014D73" w:rsidP="00014D73">
      <w:r w:rsidRPr="00800BB9">
        <w:t>15</w:t>
      </w:r>
      <w:r w:rsidRPr="00800BB9">
        <w:rPr>
          <w:i/>
          <w:iCs/>
        </w:rPr>
        <w:t>bis</w:t>
      </w:r>
      <w:r w:rsidRPr="00800BB9">
        <w:rPr>
          <w:i/>
          <w:iCs/>
        </w:rPr>
        <w:tab/>
      </w:r>
      <w:r w:rsidRPr="00800BB9">
        <w:t>When the examination under §</w:t>
      </w:r>
      <w:r w:rsidR="00FF32EB" w:rsidRPr="00800BB9">
        <w:t> </w:t>
      </w:r>
      <w:r w:rsidRPr="00800BB9">
        <w:t>12 or §</w:t>
      </w:r>
      <w:r w:rsidR="00FF32EB" w:rsidRPr="00800BB9">
        <w:t> </w:t>
      </w:r>
      <w:r w:rsidRPr="00800BB9">
        <w:t>13 leads to a favourable finding with respect to allotments in the Plan, conversion of an allotment into an assignment without modification or with a modification which is within the envelope characteristics of the initial allotment, Article</w:t>
      </w:r>
      <w:r w:rsidR="00FC0432" w:rsidRPr="00800BB9">
        <w:t> </w:t>
      </w:r>
      <w:r w:rsidRPr="00800BB9">
        <w:t>7 request transferred to Article</w:t>
      </w:r>
      <w:r w:rsidR="00FC0432" w:rsidRPr="00800BB9">
        <w:t> </w:t>
      </w:r>
      <w:r w:rsidRPr="00800BB9">
        <w:t>6, submission in accordance with Resolution</w:t>
      </w:r>
      <w:r w:rsidR="00FF32EB" w:rsidRPr="00800BB9">
        <w:t> </w:t>
      </w:r>
      <w:r w:rsidRPr="00800BB9">
        <w:rPr>
          <w:b/>
          <w:bCs/>
        </w:rPr>
        <w:t>170 (WRC</w:t>
      </w:r>
      <w:r w:rsidR="00FF32EB" w:rsidRPr="00800BB9">
        <w:rPr>
          <w:b/>
          <w:bCs/>
        </w:rPr>
        <w:noBreakHyphen/>
      </w:r>
      <w:r w:rsidRPr="00800BB9">
        <w:rPr>
          <w:b/>
          <w:bCs/>
        </w:rPr>
        <w:t>19)</w:t>
      </w:r>
      <w:r w:rsidRPr="00800BB9">
        <w:t>, but an unfavourable finding with respect to others, and if the notifying administration insists that the proposed assignment be included in the Appendix</w:t>
      </w:r>
      <w:r w:rsidR="00FF32EB" w:rsidRPr="00800BB9">
        <w:t> </w:t>
      </w:r>
      <w:r w:rsidRPr="00800BB9">
        <w:rPr>
          <w:rStyle w:val="Appref"/>
          <w:b/>
          <w:bCs/>
        </w:rPr>
        <w:t>30B</w:t>
      </w:r>
      <w:r w:rsidRPr="00800BB9">
        <w:rPr>
          <w:b/>
          <w:bCs/>
        </w:rPr>
        <w:t xml:space="preserve"> </w:t>
      </w:r>
      <w:r w:rsidRPr="00800BB9">
        <w:t>ESIM List, the Bureau shall enter the assignment provisionally in the Appendix</w:t>
      </w:r>
      <w:r w:rsidR="00FF32EB" w:rsidRPr="00800BB9">
        <w:t> </w:t>
      </w:r>
      <w:r w:rsidRPr="00800BB9">
        <w:rPr>
          <w:rStyle w:val="Appref"/>
          <w:b/>
          <w:bCs/>
        </w:rPr>
        <w:t>30B</w:t>
      </w:r>
      <w:r w:rsidRPr="00800BB9">
        <w:rPr>
          <w:b/>
          <w:bCs/>
        </w:rPr>
        <w:t xml:space="preserve"> </w:t>
      </w:r>
      <w:r w:rsidRPr="00800BB9">
        <w:t>ESIM List with an indication of those administrations whose assignments were the basis of the unfavourable finding. To this effect, the notifying administration shall include a signed commitment, indicating that use of an assignment provisionally recorded in the Appendix</w:t>
      </w:r>
      <w:r w:rsidR="00FF32EB" w:rsidRPr="00800BB9">
        <w:t> </w:t>
      </w:r>
      <w:r w:rsidRPr="00800BB9">
        <w:rPr>
          <w:rStyle w:val="Appref"/>
          <w:b/>
          <w:bCs/>
        </w:rPr>
        <w:t>30B</w:t>
      </w:r>
      <w:r w:rsidRPr="00800BB9">
        <w:rPr>
          <w:b/>
          <w:bCs/>
        </w:rPr>
        <w:t xml:space="preserve"> </w:t>
      </w:r>
      <w:r w:rsidRPr="00800BB9">
        <w:t>ESIM List shall not cause unacceptable interference to, nor claim protection from, those assignments for which agreement still needs to be obtained. The entry in the Appendix</w:t>
      </w:r>
      <w:r w:rsidR="00FF32EB" w:rsidRPr="00800BB9">
        <w:t> </w:t>
      </w:r>
      <w:r w:rsidRPr="00800BB9">
        <w:rPr>
          <w:rStyle w:val="Appref"/>
          <w:b/>
          <w:bCs/>
        </w:rPr>
        <w:t>30B</w:t>
      </w:r>
      <w:r w:rsidRPr="00800BB9">
        <w:rPr>
          <w:b/>
          <w:bCs/>
        </w:rPr>
        <w:t xml:space="preserve"> </w:t>
      </w:r>
      <w:r w:rsidRPr="00800BB9">
        <w:t>ESIM List shall be changed from provisional to definitive only if the Bureau is informed that all required agreements have been obtained.</w:t>
      </w:r>
    </w:p>
    <w:p w14:paraId="2C727B06" w14:textId="77B1CD7D" w:rsidR="00014D73" w:rsidRPr="00800BB9" w:rsidRDefault="00014D73" w:rsidP="00014D73">
      <w:r w:rsidRPr="00800BB9">
        <w:t>15</w:t>
      </w:r>
      <w:r w:rsidRPr="00800BB9">
        <w:rPr>
          <w:i/>
          <w:iCs/>
        </w:rPr>
        <w:t xml:space="preserve">ter </w:t>
      </w:r>
      <w:r w:rsidR="00FF32EB" w:rsidRPr="00800BB9">
        <w:rPr>
          <w:i/>
          <w:iCs/>
        </w:rPr>
        <w:tab/>
      </w:r>
      <w:r w:rsidRPr="00800BB9">
        <w:t>Should the assignments that were the basis of the unfavourable finding not be brought into use within the period specified in §</w:t>
      </w:r>
      <w:r w:rsidR="00FF32EB" w:rsidRPr="00800BB9">
        <w:t> </w:t>
      </w:r>
      <w:r w:rsidRPr="00800BB9">
        <w:t>6.1 of Article</w:t>
      </w:r>
      <w:r w:rsidR="00FF32EB" w:rsidRPr="00800BB9">
        <w:t> </w:t>
      </w:r>
      <w:r w:rsidRPr="00800BB9">
        <w:t>6 of Appendix</w:t>
      </w:r>
      <w:r w:rsidR="00FF32EB" w:rsidRPr="00800BB9">
        <w:t> </w:t>
      </w:r>
      <w:r w:rsidRPr="00800BB9">
        <w:rPr>
          <w:rStyle w:val="Appref"/>
          <w:b/>
          <w:bCs/>
        </w:rPr>
        <w:t>30B</w:t>
      </w:r>
      <w:r w:rsidRPr="00800BB9">
        <w:rPr>
          <w:b/>
          <w:bCs/>
        </w:rPr>
        <w:t xml:space="preserve"> </w:t>
      </w:r>
      <w:r w:rsidRPr="00800BB9">
        <w:t>or within the extension period under §</w:t>
      </w:r>
      <w:r w:rsidR="00FF32EB" w:rsidRPr="00800BB9">
        <w:t> </w:t>
      </w:r>
      <w:r w:rsidRPr="00800BB9">
        <w:t>6.31</w:t>
      </w:r>
      <w:r w:rsidRPr="00800BB9">
        <w:rPr>
          <w:i/>
          <w:iCs/>
        </w:rPr>
        <w:t xml:space="preserve">bis </w:t>
      </w:r>
      <w:r w:rsidRPr="00800BB9">
        <w:t>Article</w:t>
      </w:r>
      <w:r w:rsidR="00FF32EB" w:rsidRPr="00800BB9">
        <w:t> </w:t>
      </w:r>
      <w:r w:rsidRPr="00800BB9">
        <w:t>6 of Appendix</w:t>
      </w:r>
      <w:r w:rsidR="00FF32EB" w:rsidRPr="00800BB9">
        <w:t> </w:t>
      </w:r>
      <w:r w:rsidRPr="00800BB9">
        <w:rPr>
          <w:rStyle w:val="Appref"/>
          <w:b/>
          <w:bCs/>
        </w:rPr>
        <w:t>30B</w:t>
      </w:r>
      <w:r w:rsidRPr="00800BB9">
        <w:t>, then the status of the assignment in the Appendix</w:t>
      </w:r>
      <w:r w:rsidR="00FF32EB" w:rsidRPr="00800BB9">
        <w:t> </w:t>
      </w:r>
      <w:r w:rsidRPr="00800BB9">
        <w:rPr>
          <w:rStyle w:val="Appref"/>
          <w:b/>
          <w:bCs/>
        </w:rPr>
        <w:t>30B</w:t>
      </w:r>
      <w:r w:rsidRPr="00800BB9">
        <w:rPr>
          <w:b/>
          <w:bCs/>
        </w:rPr>
        <w:t xml:space="preserve"> </w:t>
      </w:r>
      <w:r w:rsidRPr="00800BB9">
        <w:t>ESIM List shall be reviewed accordingly.</w:t>
      </w:r>
    </w:p>
    <w:p w14:paraId="3EE65E29" w14:textId="492496CC" w:rsidR="00014D73" w:rsidRPr="00800BB9" w:rsidRDefault="00014D73" w:rsidP="00014D73">
      <w:r w:rsidRPr="00800BB9">
        <w:lastRenderedPageBreak/>
        <w:t>16</w:t>
      </w:r>
      <w:r w:rsidRPr="00800BB9">
        <w:tab/>
        <w:t>Should unacceptable interference be caused by an assignment entered in the Appendix</w:t>
      </w:r>
      <w:r w:rsidR="00FF32EB" w:rsidRPr="00800BB9">
        <w:t> </w:t>
      </w:r>
      <w:r w:rsidRPr="00800BB9">
        <w:rPr>
          <w:rStyle w:val="Appref"/>
          <w:b/>
          <w:bCs/>
        </w:rPr>
        <w:t>30B</w:t>
      </w:r>
      <w:r w:rsidRPr="00800BB9">
        <w:rPr>
          <w:b/>
          <w:bCs/>
        </w:rPr>
        <w:t xml:space="preserve"> </w:t>
      </w:r>
      <w:r w:rsidRPr="00800BB9">
        <w:t>ESIM List under §</w:t>
      </w:r>
      <w:r w:rsidR="00FF32EB" w:rsidRPr="00800BB9">
        <w:t> </w:t>
      </w:r>
      <w:r w:rsidRPr="00800BB9">
        <w:t>15</w:t>
      </w:r>
      <w:r w:rsidRPr="00800BB9">
        <w:rPr>
          <w:i/>
          <w:iCs/>
        </w:rPr>
        <w:t xml:space="preserve">bis </w:t>
      </w:r>
      <w:r w:rsidRPr="00800BB9">
        <w:t>to any assignment in the List which was the basis of the disagreement, the notifying administration of the assignment entered in the Appendix</w:t>
      </w:r>
      <w:r w:rsidR="00FF32EB" w:rsidRPr="00800BB9">
        <w:t> </w:t>
      </w:r>
      <w:r w:rsidRPr="00800BB9">
        <w:rPr>
          <w:rStyle w:val="Appref"/>
          <w:b/>
          <w:bCs/>
        </w:rPr>
        <w:t>30B</w:t>
      </w:r>
      <w:r w:rsidRPr="00800BB9">
        <w:rPr>
          <w:b/>
          <w:bCs/>
        </w:rPr>
        <w:t xml:space="preserve"> </w:t>
      </w:r>
      <w:r w:rsidRPr="00800BB9">
        <w:t>ESIM List under §</w:t>
      </w:r>
      <w:r w:rsidR="00FF32EB" w:rsidRPr="00800BB9">
        <w:t> </w:t>
      </w:r>
      <w:r w:rsidRPr="00800BB9">
        <w:t>15</w:t>
      </w:r>
      <w:r w:rsidRPr="00800BB9">
        <w:rPr>
          <w:i/>
          <w:iCs/>
        </w:rPr>
        <w:t xml:space="preserve">bis </w:t>
      </w:r>
      <w:r w:rsidRPr="00800BB9">
        <w:t>shall, upon receipt of advice thereof, immediately eliminate this unacceptable interference.</w:t>
      </w:r>
    </w:p>
    <w:p w14:paraId="26B72197" w14:textId="08A1B56D" w:rsidR="00014D73" w:rsidRPr="00800BB9" w:rsidRDefault="00014D73" w:rsidP="00014D73">
      <w:r w:rsidRPr="00800BB9">
        <w:t>17</w:t>
      </w:r>
      <w:r w:rsidRPr="00800BB9">
        <w:tab/>
        <w:t>For the examinations referred to in Par</w:t>
      </w:r>
      <w:r w:rsidR="00FF32EB" w:rsidRPr="00800BB9">
        <w:t>t </w:t>
      </w:r>
      <w:r w:rsidRPr="00800BB9">
        <w:t>I and Part</w:t>
      </w:r>
      <w:r w:rsidR="00FF32EB" w:rsidRPr="00800BB9">
        <w:t> </w:t>
      </w:r>
      <w:r w:rsidRPr="00800BB9">
        <w:t>II, the Bureau shall generate a set of uplink grid points everywhere within the service area of the relevant assignments to A</w:t>
      </w:r>
      <w:r w:rsidR="00FF32EB" w:rsidRPr="00800BB9">
        <w:noBreakHyphen/>
      </w:r>
      <w:r w:rsidRPr="00800BB9">
        <w:t>ESIMs and M</w:t>
      </w:r>
      <w:r w:rsidR="00FF32EB" w:rsidRPr="00800BB9">
        <w:noBreakHyphen/>
      </w:r>
      <w:r w:rsidRPr="00800BB9">
        <w:t>ESIMs, assuming that A</w:t>
      </w:r>
      <w:r w:rsidR="00FF32EB" w:rsidRPr="00800BB9">
        <w:noBreakHyphen/>
      </w:r>
      <w:r w:rsidRPr="00800BB9">
        <w:t>ESIMs and M</w:t>
      </w:r>
      <w:r w:rsidR="00FF32EB" w:rsidRPr="00800BB9">
        <w:noBreakHyphen/>
      </w:r>
      <w:r w:rsidRPr="00800BB9">
        <w:t>ESIMs are located at these uplink grid points.</w:t>
      </w:r>
    </w:p>
    <w:p w14:paraId="5A905766" w14:textId="77777777" w:rsidR="00014D73" w:rsidRPr="00800BB9" w:rsidRDefault="00014D73" w:rsidP="00014D73">
      <w:pPr>
        <w:pStyle w:val="Sectiontitle"/>
      </w:pPr>
      <w:r w:rsidRPr="00800BB9">
        <w:t>Section B – Procedure for notification and recording in the Master Register of assignments to earth stations in motion on aircraft and vessels dealt with under this Resolution</w:t>
      </w:r>
    </w:p>
    <w:p w14:paraId="6E75D113" w14:textId="0BE27065" w:rsidR="00014D73" w:rsidRPr="00800BB9" w:rsidRDefault="00014D73" w:rsidP="00014D73">
      <w:r w:rsidRPr="00800BB9">
        <w:t>1</w:t>
      </w:r>
      <w:r w:rsidRPr="00800BB9">
        <w:tab/>
        <w:t>Any assignment in the ESIM List for which the relevant procedure of Section</w:t>
      </w:r>
      <w:r w:rsidR="00FF32EB" w:rsidRPr="00800BB9">
        <w:t> </w:t>
      </w:r>
      <w:r w:rsidRPr="00800BB9">
        <w:t>A and Part</w:t>
      </w:r>
      <w:r w:rsidR="00FF32EB" w:rsidRPr="00800BB9">
        <w:t> </w:t>
      </w:r>
      <w:r w:rsidRPr="00800BB9">
        <w:t>II of this Annex has been successfully applied shall be notified to the Bureau using the relevant characteristics listed in Appendix</w:t>
      </w:r>
      <w:r w:rsidR="00FF32EB" w:rsidRPr="00800BB9">
        <w:t> </w:t>
      </w:r>
      <w:r w:rsidRPr="00800BB9">
        <w:rPr>
          <w:rStyle w:val="Appref"/>
          <w:b/>
          <w:bCs/>
        </w:rPr>
        <w:t>4</w:t>
      </w:r>
      <w:r w:rsidRPr="00800BB9">
        <w:t xml:space="preserve">, not earlier than </w:t>
      </w:r>
      <w:r w:rsidR="003F5657" w:rsidRPr="00800BB9">
        <w:t xml:space="preserve">three </w:t>
      </w:r>
      <w:r w:rsidRPr="00800BB9">
        <w:t>years before the assignments are brought into use.</w:t>
      </w:r>
    </w:p>
    <w:p w14:paraId="38E2AAC2" w14:textId="601A0782" w:rsidR="00014D73" w:rsidRPr="00800BB9" w:rsidRDefault="00014D73" w:rsidP="00014D73">
      <w:r w:rsidRPr="00800BB9">
        <w:t>2</w:t>
      </w:r>
      <w:r w:rsidRPr="00800BB9">
        <w:tab/>
        <w:t>If the first notice referred to in §</w:t>
      </w:r>
      <w:r w:rsidR="00FF32EB" w:rsidRPr="00800BB9">
        <w:t> </w:t>
      </w:r>
      <w:r w:rsidRPr="00800BB9">
        <w:t>1 has not been received by the Bureau within the required period mentioned in §</w:t>
      </w:r>
      <w:r w:rsidR="00FF32EB" w:rsidRPr="00800BB9">
        <w:t> </w:t>
      </w:r>
      <w:r w:rsidRPr="00800BB9">
        <w:t>1 of Section</w:t>
      </w:r>
      <w:r w:rsidR="00FF32EB" w:rsidRPr="00800BB9">
        <w:t> </w:t>
      </w:r>
      <w:r w:rsidRPr="00800BB9">
        <w:t>A, the assignments in the Appendix</w:t>
      </w:r>
      <w:r w:rsidR="00FF32EB" w:rsidRPr="00800BB9">
        <w:t> </w:t>
      </w:r>
      <w:r w:rsidRPr="00800BB9">
        <w:rPr>
          <w:rStyle w:val="Appref"/>
          <w:b/>
          <w:bCs/>
        </w:rPr>
        <w:t>30B</w:t>
      </w:r>
      <w:r w:rsidRPr="00800BB9">
        <w:rPr>
          <w:b/>
          <w:bCs/>
        </w:rPr>
        <w:t xml:space="preserve"> </w:t>
      </w:r>
      <w:r w:rsidRPr="00800BB9">
        <w:t xml:space="preserve">ESIM List shall be cancelled by the Bureau after having informed the administration at least </w:t>
      </w:r>
      <w:r w:rsidR="003F5657" w:rsidRPr="00800BB9">
        <w:t xml:space="preserve">three </w:t>
      </w:r>
      <w:r w:rsidRPr="00800BB9">
        <w:t>months before the expiry of this period.</w:t>
      </w:r>
    </w:p>
    <w:p w14:paraId="6ABD9AD5" w14:textId="3A4DF5EA" w:rsidR="00014D73" w:rsidRPr="00800BB9" w:rsidRDefault="00014D73" w:rsidP="00014D73">
      <w:r w:rsidRPr="00800BB9">
        <w:t>3</w:t>
      </w:r>
      <w:r w:rsidRPr="00800BB9">
        <w:tab/>
        <w:t>Notices not containing those characteristics specified in Appendix</w:t>
      </w:r>
      <w:r w:rsidR="003F5657" w:rsidRPr="00800BB9">
        <w:t> </w:t>
      </w:r>
      <w:r w:rsidRPr="00800BB9">
        <w:rPr>
          <w:rStyle w:val="Appref"/>
          <w:b/>
          <w:bCs/>
        </w:rPr>
        <w:t>4</w:t>
      </w:r>
      <w:r w:rsidRPr="00800BB9">
        <w:rPr>
          <w:b/>
          <w:bCs/>
        </w:rPr>
        <w:t xml:space="preserve"> </w:t>
      </w:r>
      <w:r w:rsidRPr="00800BB9">
        <w:t>as mandatory or required shall be returned with comments to help the notifying administration to complete and resubmit them, unless the information not provided is immediately forthcoming in response to an inquiry by the Bureau.</w:t>
      </w:r>
    </w:p>
    <w:p w14:paraId="06E9CCBA" w14:textId="56A55079" w:rsidR="00014D73" w:rsidRPr="00800BB9" w:rsidRDefault="00014D73" w:rsidP="00014D73">
      <w:r w:rsidRPr="00800BB9">
        <w:t>4</w:t>
      </w:r>
      <w:r w:rsidRPr="00800BB9">
        <w:tab/>
        <w:t>Complete notices shall be marked by the Bureau with their date of receipt and shall be examined in the date order of their receipt. Following receipt of a complete notice, the Bureau shall, as soon as possible after the date of entry of the corresponding assignment into the Appendix</w:t>
      </w:r>
      <w:r w:rsidR="003F5657" w:rsidRPr="00800BB9">
        <w:t> </w:t>
      </w:r>
      <w:r w:rsidRPr="00800BB9">
        <w:rPr>
          <w:rStyle w:val="Appref"/>
          <w:b/>
          <w:bCs/>
        </w:rPr>
        <w:t>30B</w:t>
      </w:r>
      <w:r w:rsidRPr="00800BB9">
        <w:rPr>
          <w:b/>
          <w:bCs/>
        </w:rPr>
        <w:t xml:space="preserve"> </w:t>
      </w:r>
      <w:r w:rsidRPr="00800BB9">
        <w:t>ESIM List or within not more than two months if the corresponding assignment has already been entered into the Appendix</w:t>
      </w:r>
      <w:r w:rsidR="003F5657" w:rsidRPr="00800BB9">
        <w:t> </w:t>
      </w:r>
      <w:r w:rsidRPr="00800BB9">
        <w:rPr>
          <w:rStyle w:val="Appref"/>
          <w:b/>
          <w:bCs/>
        </w:rPr>
        <w:t>30B</w:t>
      </w:r>
      <w:r w:rsidRPr="00800BB9">
        <w:rPr>
          <w:b/>
          <w:bCs/>
        </w:rPr>
        <w:t xml:space="preserve"> </w:t>
      </w:r>
      <w:r w:rsidRPr="00800BB9">
        <w:t>ESIM List, publish its contents, with any diagrams and maps and the date of receipt, in the BR</w:t>
      </w:r>
      <w:r w:rsidR="003F5657" w:rsidRPr="00800BB9">
        <w:t> </w:t>
      </w:r>
      <w:r w:rsidRPr="00800BB9">
        <w:t>IFIC, which shall constitute the acknowledgement to the notifying administration of receipt of its notice. When the Bureau is not in a position to comply with the time-limit referred to above, it shall periodically so inform the administrations, giving the reasons thereof.</w:t>
      </w:r>
    </w:p>
    <w:p w14:paraId="525FABE6" w14:textId="3AE6EBC5" w:rsidR="00014D73" w:rsidRPr="00800BB9" w:rsidRDefault="00014D73" w:rsidP="00014D73">
      <w:r w:rsidRPr="00800BB9">
        <w:t>5</w:t>
      </w:r>
      <w:r w:rsidRPr="00800BB9">
        <w:tab/>
        <w:t>The Bureau shall not postpone the formulation of a finding on a complete notice unless it lacks sufficient data to reach a conclusion thereon.</w:t>
      </w:r>
    </w:p>
    <w:p w14:paraId="3B527677" w14:textId="32B827FD" w:rsidR="00014D73" w:rsidRPr="00800BB9" w:rsidRDefault="00014D73" w:rsidP="00014D73">
      <w:r w:rsidRPr="00800BB9">
        <w:t>6</w:t>
      </w:r>
      <w:r w:rsidRPr="00800BB9">
        <w:tab/>
        <w:t>Each notice shall be examined:</w:t>
      </w:r>
    </w:p>
    <w:p w14:paraId="659779E3" w14:textId="35F88665" w:rsidR="00014D73" w:rsidRPr="00800BB9" w:rsidRDefault="00014D73" w:rsidP="00014D73">
      <w:r w:rsidRPr="00800BB9">
        <w:t>6.1</w:t>
      </w:r>
      <w:r w:rsidRPr="00800BB9">
        <w:tab/>
        <w:t>with respect to its conformity with the Table of Frequency Allocations and the other provisions</w:t>
      </w:r>
      <w:r w:rsidR="00E52E7E" w:rsidRPr="00800BB9">
        <w:rPr>
          <w:rStyle w:val="FootnoteReference"/>
        </w:rPr>
        <w:footnoteReference w:customMarkFollows="1" w:id="9"/>
        <w:t>8</w:t>
      </w:r>
      <w:r w:rsidRPr="00800BB9">
        <w:t xml:space="preserve"> of these Regulations, except those provisions relating to conformity with the FSS Plan and the procedures for obtaining coordination, which are the subject of the following subparagraph;</w:t>
      </w:r>
    </w:p>
    <w:p w14:paraId="7F2BDE51" w14:textId="2457CF1D" w:rsidR="00014D73" w:rsidRPr="00800BB9" w:rsidRDefault="00014D73" w:rsidP="00014D73">
      <w:r w:rsidRPr="00800BB9">
        <w:lastRenderedPageBreak/>
        <w:t>6.2</w:t>
      </w:r>
      <w:r w:rsidRPr="00800BB9">
        <w:tab/>
        <w:t>with respect to its conformity with the FSS Plan, the procedures for obtaining coordination and the associated provisions</w:t>
      </w:r>
      <w:r w:rsidR="00E52E7E" w:rsidRPr="00800BB9">
        <w:rPr>
          <w:rStyle w:val="FootnoteReference"/>
        </w:rPr>
        <w:footnoteReference w:customMarkFollows="1" w:id="10"/>
        <w:t>9</w:t>
      </w:r>
      <w:r w:rsidRPr="00800BB9">
        <w:t>.</w:t>
      </w:r>
    </w:p>
    <w:p w14:paraId="50FCB5FF" w14:textId="00DF3029" w:rsidR="00014D73" w:rsidRPr="00800BB9" w:rsidRDefault="00014D73" w:rsidP="00014D73">
      <w:r w:rsidRPr="00800BB9">
        <w:t>7</w:t>
      </w:r>
      <w:r w:rsidRPr="00800BB9">
        <w:tab/>
        <w:t>When the examination with respect to §</w:t>
      </w:r>
      <w:r w:rsidR="003F5657" w:rsidRPr="00800BB9">
        <w:t> </w:t>
      </w:r>
      <w:r w:rsidRPr="00800BB9">
        <w:t>6.1 leads to a favourable finding, the assignment shall be examined further with respect to §</w:t>
      </w:r>
      <w:r w:rsidR="003F5657" w:rsidRPr="00800BB9">
        <w:t> </w:t>
      </w:r>
      <w:r w:rsidRPr="00800BB9">
        <w:t>6.2; otherwise, the notice shall be returned with an indication of the appropriate action.</w:t>
      </w:r>
    </w:p>
    <w:p w14:paraId="09DED91F" w14:textId="78CFDEBB" w:rsidR="00014D73" w:rsidRPr="00800BB9" w:rsidRDefault="00014D73" w:rsidP="00014D73">
      <w:r w:rsidRPr="00800BB9">
        <w:t>8</w:t>
      </w:r>
      <w:r w:rsidRPr="00800BB9">
        <w:tab/>
        <w:t>When the examination with respect to §</w:t>
      </w:r>
      <w:r w:rsidR="003F5657" w:rsidRPr="00800BB9">
        <w:t> </w:t>
      </w:r>
      <w:r w:rsidRPr="00800BB9">
        <w:t>6.2 leads to a favourable finding, the ESIM assignment shall be recorded in the Master Register. When the finding is unfavourable, the notice shall be returned to the notifying administration, with an indication of the appropriate action.</w:t>
      </w:r>
    </w:p>
    <w:p w14:paraId="453C39CD" w14:textId="01A4E237" w:rsidR="00014D73" w:rsidRPr="00800BB9" w:rsidRDefault="00014D73" w:rsidP="00014D73">
      <w:r w:rsidRPr="00800BB9">
        <w:t>9</w:t>
      </w:r>
      <w:r w:rsidRPr="00800BB9">
        <w:tab/>
        <w:t>In every case when a new ESIM assignment is recorded in the Master Register it shall, in accordance with the provisions of this Resolution, include an indication of the finding reflecting the status of the assignment. This information shall also be published in the BR</w:t>
      </w:r>
      <w:r w:rsidR="003F5657" w:rsidRPr="00800BB9">
        <w:t> </w:t>
      </w:r>
      <w:r w:rsidRPr="00800BB9">
        <w:t>IFIC.</w:t>
      </w:r>
    </w:p>
    <w:p w14:paraId="32824883" w14:textId="136717F3" w:rsidR="00014D73" w:rsidRPr="00800BB9" w:rsidRDefault="00014D73" w:rsidP="00014D73">
      <w:r w:rsidRPr="00800BB9">
        <w:t>10</w:t>
      </w:r>
      <w:r w:rsidRPr="00800BB9">
        <w:tab/>
        <w:t>A notice of a change in the characteristics of the ESIM assignment already recorded, as specified in Appendix</w:t>
      </w:r>
      <w:r w:rsidR="003F5657" w:rsidRPr="00800BB9">
        <w:t> </w:t>
      </w:r>
      <w:r w:rsidRPr="00800BB9">
        <w:rPr>
          <w:rStyle w:val="Appref"/>
          <w:b/>
          <w:bCs/>
        </w:rPr>
        <w:t>4</w:t>
      </w:r>
      <w:r w:rsidRPr="00800BB9">
        <w:t>, shall be examined by the Bureau under §</w:t>
      </w:r>
      <w:r w:rsidR="003F5657" w:rsidRPr="00800BB9">
        <w:t>§ </w:t>
      </w:r>
      <w:r w:rsidRPr="00800BB9">
        <w:t>6.1 and</w:t>
      </w:r>
      <w:r w:rsidR="003F5657" w:rsidRPr="00800BB9">
        <w:t> </w:t>
      </w:r>
      <w:r w:rsidRPr="00800BB9">
        <w:t>6.2, as appropriate. Any changes to the characteristics of an assignment that has been recorded and confirmed as having been brought into use shall be brought into use within eight years from the date of the notification of the modification. Any changes to the characteristics of an assignment that has been recorded but not yet brought into use shall be brought into use within the period provided for in §</w:t>
      </w:r>
      <w:r w:rsidR="003F5657" w:rsidRPr="00800BB9">
        <w:t> </w:t>
      </w:r>
      <w:r w:rsidRPr="00800BB9">
        <w:t>1 of Section</w:t>
      </w:r>
      <w:r w:rsidR="003F5657" w:rsidRPr="00800BB9">
        <w:t> </w:t>
      </w:r>
      <w:r w:rsidRPr="00800BB9">
        <w:t>A.</w:t>
      </w:r>
    </w:p>
    <w:p w14:paraId="4B2497AA" w14:textId="77777777" w:rsidR="00014D73" w:rsidRPr="00800BB9" w:rsidRDefault="00014D73" w:rsidP="00014D73">
      <w:r w:rsidRPr="00800BB9">
        <w:t>11</w:t>
      </w:r>
      <w:r w:rsidRPr="00800BB9">
        <w:tab/>
        <w:t>In applying the provisions of this Section, any resubmitted notice which is received by the Bureau more than six months after the date on which the original notice was returned by the Bureau shall be considered to be a new notice.</w:t>
      </w:r>
    </w:p>
    <w:p w14:paraId="55DB38F0" w14:textId="32A7F228" w:rsidR="00014D73" w:rsidRPr="00800BB9" w:rsidRDefault="00014D73" w:rsidP="00014D73">
      <w:r w:rsidRPr="00800BB9">
        <w:t>12</w:t>
      </w:r>
      <w:r w:rsidRPr="00800BB9">
        <w:tab/>
        <w:t>All frequency assignments notified in advance of their being brought into use shall be entered provisionally in the Master Register. Any frequency assignment provisionally recorded under this provision shall be brought into use no later than the end of the period provided for in §</w:t>
      </w:r>
      <w:r w:rsidR="003F5657" w:rsidRPr="00800BB9">
        <w:t> </w:t>
      </w:r>
      <w:r w:rsidRPr="00800BB9">
        <w:t>1 of Section</w:t>
      </w:r>
      <w:r w:rsidR="003F5657" w:rsidRPr="00800BB9">
        <w:t> </w:t>
      </w:r>
      <w:r w:rsidRPr="00800BB9">
        <w:t>A. Unless the Bureau has been informed by the notifying administration of the bringing into use of the assignment, it shall, no later than 15</w:t>
      </w:r>
      <w:r w:rsidR="003F5657" w:rsidRPr="00800BB9">
        <w:t> </w:t>
      </w:r>
      <w:r w:rsidRPr="00800BB9">
        <w:t>days before the end of the regulatory period established under §</w:t>
      </w:r>
      <w:r w:rsidR="003F5657" w:rsidRPr="00800BB9">
        <w:t> </w:t>
      </w:r>
      <w:r w:rsidRPr="00800BB9">
        <w:t>1 of Section</w:t>
      </w:r>
      <w:r w:rsidR="003F5657" w:rsidRPr="00800BB9">
        <w:t> </w:t>
      </w:r>
      <w:r w:rsidRPr="00800BB9">
        <w:t>A, send a reminder requesting confirmation that the assignment has been brought into use within the regulatory period. If the Bureau does not receive that confirmation within 30</w:t>
      </w:r>
      <w:r w:rsidR="003F5657" w:rsidRPr="00800BB9">
        <w:t> </w:t>
      </w:r>
      <w:r w:rsidRPr="00800BB9">
        <w:t>days following the period provided under §</w:t>
      </w:r>
      <w:r w:rsidR="003F5657" w:rsidRPr="00800BB9">
        <w:t> </w:t>
      </w:r>
      <w:r w:rsidRPr="00800BB9">
        <w:t>1 of Section</w:t>
      </w:r>
      <w:r w:rsidR="003F5657" w:rsidRPr="00800BB9">
        <w:t> </w:t>
      </w:r>
      <w:r w:rsidRPr="00800BB9">
        <w:t>A, it shall cancel the entry in the Master Register and the corresponding assignment in the Appendix</w:t>
      </w:r>
      <w:r w:rsidR="003F5657" w:rsidRPr="00800BB9">
        <w:t> </w:t>
      </w:r>
      <w:r w:rsidRPr="00800BB9">
        <w:rPr>
          <w:rStyle w:val="Appref"/>
          <w:b/>
          <w:bCs/>
        </w:rPr>
        <w:t xml:space="preserve">30B </w:t>
      </w:r>
      <w:r w:rsidRPr="00800BB9">
        <w:t>ESIM List.</w:t>
      </w:r>
    </w:p>
    <w:p w14:paraId="56242368" w14:textId="5888C4CD" w:rsidR="00014D73" w:rsidRPr="00800BB9" w:rsidRDefault="00014D73" w:rsidP="00014D73">
      <w:r w:rsidRPr="00800BB9">
        <w:t>13</w:t>
      </w:r>
      <w:r w:rsidRPr="00800BB9">
        <w:tab/>
        <w:t>When the Bureau has received confirmation that the assignment in the Appendix</w:t>
      </w:r>
      <w:r w:rsidR="003F5657" w:rsidRPr="00800BB9">
        <w:t> </w:t>
      </w:r>
      <w:r w:rsidRPr="00800BB9">
        <w:rPr>
          <w:rStyle w:val="Appref"/>
          <w:b/>
          <w:bCs/>
        </w:rPr>
        <w:t>30B</w:t>
      </w:r>
      <w:r w:rsidRPr="00800BB9">
        <w:rPr>
          <w:b/>
          <w:bCs/>
        </w:rPr>
        <w:t xml:space="preserve"> </w:t>
      </w:r>
      <w:r w:rsidRPr="00800BB9">
        <w:t>ESIM List has been brought into use, the Bureau shall make that information available on the ITU website as soon as possible and shall publish it in the BR</w:t>
      </w:r>
      <w:r w:rsidR="003F5657" w:rsidRPr="00800BB9">
        <w:t> </w:t>
      </w:r>
      <w:r w:rsidRPr="00800BB9">
        <w:t>IFIC.</w:t>
      </w:r>
    </w:p>
    <w:p w14:paraId="436F2CEA" w14:textId="1ABA6C29" w:rsidR="00014D73" w:rsidRPr="00800BB9" w:rsidRDefault="00014D73" w:rsidP="00014D73">
      <w:r w:rsidRPr="00800BB9">
        <w:lastRenderedPageBreak/>
        <w:t>14</w:t>
      </w:r>
      <w:r w:rsidRPr="00800BB9">
        <w:tab/>
        <w:t xml:space="preserve">Wherever the use of a frequency assignment in the Appendix </w:t>
      </w:r>
      <w:r w:rsidRPr="00800BB9">
        <w:rPr>
          <w:rStyle w:val="Appref"/>
          <w:b/>
          <w:bCs/>
        </w:rPr>
        <w:t>30B</w:t>
      </w:r>
      <w:r w:rsidRPr="00800BB9">
        <w:rPr>
          <w:b/>
          <w:bCs/>
        </w:rPr>
        <w:t xml:space="preserve"> </w:t>
      </w:r>
      <w:r w:rsidRPr="00800BB9">
        <w:t>ESIM List is suspended for a period exceeding six months, the notifying administration shall inform the Bureau of the date on which such use was suspended. When that assignment is brought back into use, the notifying administration shall so inform the Bureau, as soon as possible. On receipt of the information sent under this provision, the Bureau shall make that information available on the ITU website as soon as possible and shall publish it in the BR IFIC. The date on which the assignment is brought back into use shall be no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w:t>
      </w:r>
      <w:r w:rsidR="003F5657" w:rsidRPr="00800BB9">
        <w:t> </w:t>
      </w:r>
      <w:r w:rsidRPr="00800BB9">
        <w:t>months after the date on which the use of the frequency assignment was suspended, the frequency assignment shall be cancelled from the Master Register and the Appendix</w:t>
      </w:r>
      <w:r w:rsidR="003F5657" w:rsidRPr="00800BB9">
        <w:t> </w:t>
      </w:r>
      <w:r w:rsidRPr="00800BB9">
        <w:rPr>
          <w:rStyle w:val="Appref"/>
          <w:b/>
          <w:bCs/>
        </w:rPr>
        <w:t>30B</w:t>
      </w:r>
      <w:r w:rsidRPr="00800BB9">
        <w:rPr>
          <w:b/>
          <w:bCs/>
        </w:rPr>
        <w:t xml:space="preserve"> </w:t>
      </w:r>
      <w:r w:rsidRPr="00800BB9">
        <w:t>ESIM List.</w:t>
      </w:r>
    </w:p>
    <w:p w14:paraId="1B1AE893" w14:textId="139FA670" w:rsidR="00014D73" w:rsidRPr="00800BB9" w:rsidRDefault="00014D73" w:rsidP="00014D73">
      <w:r w:rsidRPr="00800BB9">
        <w:t>15</w:t>
      </w:r>
      <w:r w:rsidRPr="00800BB9">
        <w:tab/>
        <w:t>If the supporting Appendix</w:t>
      </w:r>
      <w:r w:rsidR="003F5657" w:rsidRPr="00800BB9">
        <w:t> </w:t>
      </w:r>
      <w:r w:rsidRPr="00800BB9">
        <w:rPr>
          <w:rStyle w:val="Appref"/>
          <w:b/>
          <w:bCs/>
        </w:rPr>
        <w:t>30B</w:t>
      </w:r>
      <w:r w:rsidRPr="00800BB9">
        <w:rPr>
          <w:b/>
          <w:bCs/>
        </w:rPr>
        <w:t xml:space="preserve"> </w:t>
      </w:r>
      <w:r w:rsidRPr="00800BB9">
        <w:t>assignment(s) is cancelled from the List, the corresponding ESIM assignment shall also be cancelled from the Appendix</w:t>
      </w:r>
      <w:r w:rsidR="000D040A" w:rsidRPr="00800BB9">
        <w:t> </w:t>
      </w:r>
      <w:r w:rsidRPr="00800BB9">
        <w:rPr>
          <w:b/>
          <w:bCs/>
        </w:rPr>
        <w:t xml:space="preserve">30B </w:t>
      </w:r>
      <w:r w:rsidRPr="00800BB9">
        <w:t>ESIM List and the Master Register, as appropriate.</w:t>
      </w:r>
    </w:p>
    <w:p w14:paraId="72590187" w14:textId="77777777" w:rsidR="00014D73" w:rsidRPr="00800BB9" w:rsidRDefault="00014D73" w:rsidP="00014D73">
      <w:pPr>
        <w:pStyle w:val="PartNo"/>
      </w:pPr>
      <w:r w:rsidRPr="00800BB9">
        <w:t>Part II</w:t>
      </w:r>
    </w:p>
    <w:p w14:paraId="5B9C85BD" w14:textId="77777777" w:rsidR="00014D73" w:rsidRPr="00800BB9" w:rsidRDefault="00014D73" w:rsidP="00014D73">
      <w:pPr>
        <w:pStyle w:val="Parttitle"/>
      </w:pPr>
      <w:r w:rsidRPr="00800BB9">
        <w:t>Procedure to be followed by the administrations and the Bureau for examination and protection of one ESIM with respect to the other ESIMs</w:t>
      </w:r>
    </w:p>
    <w:p w14:paraId="1EC37A81" w14:textId="78DFB337" w:rsidR="00014D73" w:rsidRPr="00800BB9" w:rsidRDefault="00014D73" w:rsidP="00014D73">
      <w:r w:rsidRPr="00800BB9">
        <w:t>1</w:t>
      </w:r>
      <w:r w:rsidRPr="00800BB9">
        <w:tab/>
        <w:t>In the publication of the Special Section referred to in §</w:t>
      </w:r>
      <w:r w:rsidR="003F5657" w:rsidRPr="00800BB9">
        <w:t> </w:t>
      </w:r>
      <w:r w:rsidRPr="00800BB9">
        <w:t>5 of Section</w:t>
      </w:r>
      <w:r w:rsidR="003F5657" w:rsidRPr="00800BB9">
        <w:t> </w:t>
      </w:r>
      <w:r w:rsidRPr="00800BB9">
        <w:t>A, the Bureau shall also include the names of the affected administrations, the corresponding assignments in the Appendix</w:t>
      </w:r>
      <w:r w:rsidR="003F5657" w:rsidRPr="00800BB9">
        <w:t> </w:t>
      </w:r>
      <w:r w:rsidRPr="00800BB9">
        <w:rPr>
          <w:rStyle w:val="Appref"/>
          <w:b/>
          <w:bCs/>
        </w:rPr>
        <w:t>30B</w:t>
      </w:r>
      <w:r w:rsidRPr="00800BB9">
        <w:rPr>
          <w:b/>
          <w:bCs/>
        </w:rPr>
        <w:t xml:space="preserve"> </w:t>
      </w:r>
      <w:r w:rsidRPr="00800BB9">
        <w:t>ESIM List and assignments for which the Bureau has previously received complete information in accordance with §</w:t>
      </w:r>
      <w:r w:rsidR="003F5657" w:rsidRPr="00800BB9">
        <w:t> </w:t>
      </w:r>
      <w:r w:rsidRPr="00800BB9">
        <w:t>1 of Section</w:t>
      </w:r>
      <w:r w:rsidR="003F5657" w:rsidRPr="00800BB9">
        <w:t> </w:t>
      </w:r>
      <w:r w:rsidRPr="00800BB9">
        <w:t>A and which it has examined under §</w:t>
      </w:r>
      <w:r w:rsidR="003F5657" w:rsidRPr="00800BB9">
        <w:t> </w:t>
      </w:r>
      <w:r w:rsidRPr="00800BB9">
        <w:t>4 of Section</w:t>
      </w:r>
      <w:r w:rsidR="003F5657" w:rsidRPr="00800BB9">
        <w:t> </w:t>
      </w:r>
      <w:r w:rsidRPr="00800BB9">
        <w:t>A, as appropriate.</w:t>
      </w:r>
    </w:p>
    <w:p w14:paraId="4C3F6E58" w14:textId="5B90B037" w:rsidR="00014D73" w:rsidRPr="00800BB9" w:rsidRDefault="00014D73" w:rsidP="00014D73">
      <w:r w:rsidRPr="00800BB9">
        <w:t>2</w:t>
      </w:r>
      <w:r w:rsidRPr="00800BB9">
        <w:tab/>
        <w:t>In determining administrations whose assignments in the Appendix</w:t>
      </w:r>
      <w:r w:rsidR="003F5657" w:rsidRPr="00800BB9">
        <w:t> </w:t>
      </w:r>
      <w:r w:rsidRPr="00800BB9">
        <w:rPr>
          <w:rStyle w:val="Appref"/>
          <w:b/>
          <w:bCs/>
        </w:rPr>
        <w:t>30B</w:t>
      </w:r>
      <w:r w:rsidRPr="00800BB9">
        <w:rPr>
          <w:b/>
          <w:bCs/>
        </w:rPr>
        <w:t xml:space="preserve"> </w:t>
      </w:r>
      <w:r w:rsidRPr="00800BB9">
        <w:t>ESIM List or assignments for which the Bureau has previously received complete information in accordance with §</w:t>
      </w:r>
      <w:r w:rsidR="003F5657" w:rsidRPr="00800BB9">
        <w:t> </w:t>
      </w:r>
      <w:r w:rsidRPr="00800BB9">
        <w:t>1 of Section</w:t>
      </w:r>
      <w:r w:rsidR="003F5657" w:rsidRPr="00800BB9">
        <w:t> </w:t>
      </w:r>
      <w:r w:rsidRPr="00800BB9">
        <w:t>A and which it has examined under §</w:t>
      </w:r>
      <w:r w:rsidR="003F5657" w:rsidRPr="00800BB9">
        <w:t> </w:t>
      </w:r>
      <w:r w:rsidRPr="00800BB9">
        <w:t>4 of Section</w:t>
      </w:r>
      <w:r w:rsidR="003F5657" w:rsidRPr="00800BB9">
        <w:t> </w:t>
      </w:r>
      <w:r w:rsidRPr="00800BB9">
        <w:t>A are considered as being affected, the Bureau shall apply the principle of Annex</w:t>
      </w:r>
      <w:r w:rsidR="003F5657" w:rsidRPr="00800BB9">
        <w:t> </w:t>
      </w:r>
      <w:r w:rsidRPr="00800BB9">
        <w:t>4 to Appendix</w:t>
      </w:r>
      <w:r w:rsidR="003F5657" w:rsidRPr="00800BB9">
        <w:t> </w:t>
      </w:r>
      <w:r w:rsidRPr="00800BB9">
        <w:rPr>
          <w:rStyle w:val="Appref"/>
          <w:b/>
          <w:bCs/>
        </w:rPr>
        <w:t xml:space="preserve">30B </w:t>
      </w:r>
      <w:r w:rsidRPr="00800BB9">
        <w:t>and the following criteria:</w:t>
      </w:r>
    </w:p>
    <w:p w14:paraId="38790AC0" w14:textId="537D2B67" w:rsidR="00014D73" w:rsidRPr="00800BB9" w:rsidRDefault="00014D73" w:rsidP="00B44416">
      <w:pPr>
        <w:pStyle w:val="enumlev1"/>
      </w:pPr>
      <w:r w:rsidRPr="00800BB9">
        <w:rPr>
          <w:i/>
          <w:iCs/>
        </w:rPr>
        <w:t>a)</w:t>
      </w:r>
      <w:r w:rsidRPr="00800BB9">
        <w:tab/>
        <w:t>orbital spacing as specified in paragraph</w:t>
      </w:r>
      <w:r w:rsidR="003F5657" w:rsidRPr="00800BB9">
        <w:t> </w:t>
      </w:r>
      <w:r w:rsidRPr="00800BB9">
        <w:t>1.2 of Annex</w:t>
      </w:r>
      <w:r w:rsidR="003F5657" w:rsidRPr="00800BB9">
        <w:t> </w:t>
      </w:r>
      <w:r w:rsidRPr="00800BB9">
        <w:t>4;</w:t>
      </w:r>
    </w:p>
    <w:p w14:paraId="169E26FE" w14:textId="6D95152C" w:rsidR="00014D73" w:rsidRPr="00800BB9" w:rsidRDefault="00014D73" w:rsidP="00B44416">
      <w:pPr>
        <w:pStyle w:val="enumlev1"/>
      </w:pPr>
      <w:r w:rsidRPr="00800BB9">
        <w:rPr>
          <w:i/>
          <w:iCs/>
        </w:rPr>
        <w:t>b)</w:t>
      </w:r>
      <w:r w:rsidRPr="00800BB9">
        <w:tab/>
        <w:t>Earth-to-space single-entry carrier-to-interference as specified in paragraph</w:t>
      </w:r>
      <w:r w:rsidR="003F5657" w:rsidRPr="00800BB9">
        <w:t> </w:t>
      </w:r>
      <w:r w:rsidRPr="00800BB9">
        <w:t>2.1 of Annex</w:t>
      </w:r>
      <w:r w:rsidR="003F5657" w:rsidRPr="00800BB9">
        <w:t> </w:t>
      </w:r>
      <w:r w:rsidRPr="00800BB9">
        <w:t>4 or Earth-to-space single-entry carrier-to-interference (</w:t>
      </w:r>
      <w:r w:rsidRPr="00800BB9">
        <w:rPr>
          <w:i/>
          <w:iCs/>
        </w:rPr>
        <w:t>C</w:t>
      </w:r>
      <w:r w:rsidRPr="00800BB9">
        <w:t>/</w:t>
      </w:r>
      <w:r w:rsidRPr="00800BB9">
        <w:rPr>
          <w:i/>
          <w:iCs/>
        </w:rPr>
        <w:t>I</w:t>
      </w:r>
      <w:r w:rsidRPr="00800BB9">
        <w:t>) derived from the supporting Appendix</w:t>
      </w:r>
      <w:r w:rsidR="003F5657" w:rsidRPr="00800BB9">
        <w:t> </w:t>
      </w:r>
      <w:r w:rsidRPr="00800BB9">
        <w:rPr>
          <w:rStyle w:val="Appref"/>
          <w:b/>
          <w:bCs/>
        </w:rPr>
        <w:t>30B</w:t>
      </w:r>
      <w:r w:rsidRPr="00800BB9">
        <w:rPr>
          <w:b/>
          <w:bCs/>
        </w:rPr>
        <w:t xml:space="preserve"> </w:t>
      </w:r>
      <w:r w:rsidRPr="00800BB9">
        <w:t>assignment(s), whichever is the lowest;</w:t>
      </w:r>
    </w:p>
    <w:p w14:paraId="4C4A9D70" w14:textId="7D9F08D6" w:rsidR="00014D73" w:rsidRPr="00800BB9" w:rsidRDefault="00014D73" w:rsidP="00B44416">
      <w:pPr>
        <w:pStyle w:val="enumlev1"/>
      </w:pPr>
      <w:r w:rsidRPr="00800BB9">
        <w:rPr>
          <w:i/>
          <w:iCs/>
        </w:rPr>
        <w:t>c)</w:t>
      </w:r>
      <w:r w:rsidRPr="00800BB9">
        <w:tab/>
        <w:t>the Earth-to-space pfd as specified in paragraph</w:t>
      </w:r>
      <w:r w:rsidR="003F5657" w:rsidRPr="00800BB9">
        <w:t> </w:t>
      </w:r>
      <w:r w:rsidRPr="00800BB9">
        <w:t>2.2 of Annex</w:t>
      </w:r>
      <w:r w:rsidR="003F5657" w:rsidRPr="00800BB9">
        <w:t> </w:t>
      </w:r>
      <w:r w:rsidRPr="00800BB9">
        <w:t>4.</w:t>
      </w:r>
    </w:p>
    <w:p w14:paraId="6586B03F" w14:textId="3289AF83" w:rsidR="00014D73" w:rsidRPr="00800BB9" w:rsidRDefault="00014D73" w:rsidP="00014D73">
      <w:r w:rsidRPr="00800BB9">
        <w:t>3</w:t>
      </w:r>
      <w:r w:rsidRPr="00800BB9">
        <w:tab/>
        <w:t>An administration that has not notified its comments either to the administration seeking agreement or to the Bureau within a period of four months following the date of the BR IFIC referred to in §</w:t>
      </w:r>
      <w:r w:rsidR="003F5657" w:rsidRPr="00800BB9">
        <w:t> </w:t>
      </w:r>
      <w:r w:rsidRPr="00800BB9">
        <w:t>5 of Section</w:t>
      </w:r>
      <w:r w:rsidR="003F5657" w:rsidRPr="00800BB9">
        <w:t> </w:t>
      </w:r>
      <w:r w:rsidRPr="00800BB9">
        <w:t>A shall be deemed to have agreed to the proposed assignment. This time-limit shall be extended for an administration that has requested the assistance of the Bureau by up to thirty days following the date on which the Bureau communicated the result of its action.</w:t>
      </w:r>
    </w:p>
    <w:p w14:paraId="7B244390" w14:textId="6E7600B6" w:rsidR="00014D73" w:rsidRPr="00800BB9" w:rsidRDefault="00014D73" w:rsidP="00014D73">
      <w:r w:rsidRPr="00800BB9">
        <w:t>4</w:t>
      </w:r>
      <w:r w:rsidRPr="00800BB9">
        <w:tab/>
        <w:t>Unless coordination is no longer required, taking into account the final characteristics of the notice in §</w:t>
      </w:r>
      <w:r w:rsidR="003F5657" w:rsidRPr="00800BB9">
        <w:t> </w:t>
      </w:r>
      <w:r w:rsidRPr="00800BB9">
        <w:t>9 of Section</w:t>
      </w:r>
      <w:r w:rsidR="003F5657" w:rsidRPr="00800BB9">
        <w:t> </w:t>
      </w:r>
      <w:r w:rsidRPr="00800BB9">
        <w:t>A, should harmful interference be caused by an assignment included in Appendix</w:t>
      </w:r>
      <w:r w:rsidR="003F5657" w:rsidRPr="00800BB9">
        <w:t> </w:t>
      </w:r>
      <w:r w:rsidRPr="00800BB9">
        <w:rPr>
          <w:rStyle w:val="Appref"/>
          <w:b/>
          <w:bCs/>
        </w:rPr>
        <w:t>30B</w:t>
      </w:r>
      <w:r w:rsidRPr="00800BB9">
        <w:rPr>
          <w:b/>
          <w:bCs/>
        </w:rPr>
        <w:t xml:space="preserve"> </w:t>
      </w:r>
      <w:r w:rsidRPr="00800BB9">
        <w:t>ESIM List to any assignment in Appendix</w:t>
      </w:r>
      <w:r w:rsidR="003F5657" w:rsidRPr="00800BB9">
        <w:t> </w:t>
      </w:r>
      <w:r w:rsidRPr="00800BB9">
        <w:rPr>
          <w:rStyle w:val="Appref"/>
          <w:b/>
          <w:bCs/>
        </w:rPr>
        <w:t>30B</w:t>
      </w:r>
      <w:r w:rsidRPr="00800BB9">
        <w:rPr>
          <w:b/>
          <w:bCs/>
        </w:rPr>
        <w:t xml:space="preserve"> </w:t>
      </w:r>
      <w:r w:rsidRPr="00800BB9">
        <w:t>ESIM List identified in §</w:t>
      </w:r>
      <w:r w:rsidR="003F5657" w:rsidRPr="00800BB9">
        <w:t> </w:t>
      </w:r>
      <w:r w:rsidRPr="00800BB9">
        <w:t xml:space="preserve">1 for which </w:t>
      </w:r>
      <w:r w:rsidRPr="00800BB9">
        <w:lastRenderedPageBreak/>
        <w:t>agreement has not been obtained, the notifying administration shall, upon receipt of advice thereof, immediately eliminate this harmful interference.</w:t>
      </w:r>
    </w:p>
    <w:p w14:paraId="3940F3FC" w14:textId="4B79CCE6" w:rsidR="00014D73" w:rsidRPr="00800BB9" w:rsidRDefault="00014D73" w:rsidP="00014D73">
      <w:pPr>
        <w:pStyle w:val="AnnexNo"/>
      </w:pPr>
      <w:bookmarkStart w:id="19" w:name="_Toc125118524"/>
      <w:r w:rsidRPr="00800BB9">
        <w:t>ANNEX 2 TO DRAFT NEW RESOLUTION [IAP-A115] (WRC</w:t>
      </w:r>
      <w:r w:rsidR="003F5657" w:rsidRPr="00800BB9">
        <w:noBreakHyphen/>
      </w:r>
      <w:r w:rsidRPr="00800BB9">
        <w:t>23)</w:t>
      </w:r>
      <w:bookmarkEnd w:id="19"/>
    </w:p>
    <w:p w14:paraId="0BDCCA04" w14:textId="6358EFD2" w:rsidR="00014D73" w:rsidRPr="00800BB9" w:rsidRDefault="00014D73" w:rsidP="00014D73">
      <w:pPr>
        <w:pStyle w:val="Annextitle"/>
      </w:pPr>
      <w:r w:rsidRPr="00800BB9">
        <w:t>Provisions for earth stations on aircraft and vessels to protect terrestrial services in the frequency band 12.75-13.25</w:t>
      </w:r>
      <w:r w:rsidR="003F5657" w:rsidRPr="00800BB9">
        <w:t> </w:t>
      </w:r>
      <w:r w:rsidRPr="00800BB9">
        <w:t>GHz</w:t>
      </w:r>
    </w:p>
    <w:p w14:paraId="303EA929" w14:textId="034617E2" w:rsidR="00014D73" w:rsidRPr="00800BB9" w:rsidRDefault="00014D73" w:rsidP="00014D73">
      <w:r w:rsidRPr="00800BB9">
        <w:t>1</w:t>
      </w:r>
      <w:r w:rsidRPr="00800BB9">
        <w:tab/>
        <w:t>The parts below contain provisions to ensure that A</w:t>
      </w:r>
      <w:r w:rsidR="003F5657" w:rsidRPr="00800BB9">
        <w:noBreakHyphen/>
      </w:r>
      <w:r w:rsidRPr="00800BB9">
        <w:t>ESIM and M</w:t>
      </w:r>
      <w:r w:rsidR="003F5657" w:rsidRPr="00800BB9">
        <w:noBreakHyphen/>
      </w:r>
      <w:r w:rsidRPr="00800BB9">
        <w:t>ESIM do not cause unacceptable interference in neighbouring countries to terrestrial service operations when A</w:t>
      </w:r>
      <w:r w:rsidR="003F5657" w:rsidRPr="00800BB9">
        <w:noBreakHyphen/>
      </w:r>
      <w:r w:rsidRPr="00800BB9">
        <w:t>ESIM and M</w:t>
      </w:r>
      <w:r w:rsidR="003F5657" w:rsidRPr="00800BB9">
        <w:noBreakHyphen/>
      </w:r>
      <w:r w:rsidRPr="00800BB9">
        <w:t>ESIM operate in frequency bands overlapping with those used at any time by terrestrial services to which the frequency band 12.75-13.25</w:t>
      </w:r>
      <w:r w:rsidR="003F5657" w:rsidRPr="00800BB9">
        <w:t> </w:t>
      </w:r>
      <w:r w:rsidRPr="00800BB9">
        <w:t xml:space="preserve">GHz is allocated and operating in accordance with the Radio Regulations (see also </w:t>
      </w:r>
      <w:r w:rsidRPr="00800BB9">
        <w:rPr>
          <w:i/>
          <w:iCs/>
        </w:rPr>
        <w:t>resolves</w:t>
      </w:r>
      <w:r w:rsidR="003F5657" w:rsidRPr="00800BB9">
        <w:rPr>
          <w:i/>
          <w:iCs/>
        </w:rPr>
        <w:t> </w:t>
      </w:r>
      <w:r w:rsidRPr="00800BB9">
        <w:t>1.2 of this Resolution).</w:t>
      </w:r>
    </w:p>
    <w:p w14:paraId="6EEC5C17" w14:textId="77777777" w:rsidR="00014D73" w:rsidRPr="00800BB9" w:rsidRDefault="00014D73" w:rsidP="00014D73">
      <w:pPr>
        <w:pStyle w:val="PartNo"/>
      </w:pPr>
      <w:r w:rsidRPr="00800BB9">
        <w:t>Part I</w:t>
      </w:r>
    </w:p>
    <w:p w14:paraId="7C95C228" w14:textId="77777777" w:rsidR="00014D73" w:rsidRPr="00800BB9" w:rsidRDefault="00014D73" w:rsidP="00014D73">
      <w:pPr>
        <w:pStyle w:val="Parttitle"/>
      </w:pPr>
      <w:r w:rsidRPr="00800BB9">
        <w:t>Earth stations on vessels</w:t>
      </w:r>
    </w:p>
    <w:p w14:paraId="184676A3" w14:textId="16331553" w:rsidR="00014D73" w:rsidRPr="00800BB9" w:rsidRDefault="00014D73" w:rsidP="00014D73">
      <w:r w:rsidRPr="00800BB9">
        <w:t>2</w:t>
      </w:r>
      <w:r w:rsidRPr="00800BB9">
        <w:tab/>
        <w:t>The notifying administration of the GSO FSS network with which an M</w:t>
      </w:r>
      <w:r w:rsidR="003F5657" w:rsidRPr="00800BB9">
        <w:noBreakHyphen/>
      </w:r>
      <w:r w:rsidRPr="00800BB9">
        <w:t>ESIM communicates shall ensure compliance of the M</w:t>
      </w:r>
      <w:r w:rsidR="003F5657" w:rsidRPr="00800BB9">
        <w:noBreakHyphen/>
      </w:r>
      <w:r w:rsidRPr="00800BB9">
        <w:t>ESIM operating within the frequency band 12.75-13.25</w:t>
      </w:r>
      <w:r w:rsidR="003F5657" w:rsidRPr="00800BB9">
        <w:t> </w:t>
      </w:r>
      <w:r w:rsidRPr="00800BB9">
        <w:t>GHz, or parts thereof, with both of the following conditions for the protection of terrestrial services to which the frequency band is allocated within a coastal State:</w:t>
      </w:r>
    </w:p>
    <w:p w14:paraId="624219AA" w14:textId="1AEA9AB6" w:rsidR="00014D73" w:rsidRPr="00800BB9" w:rsidRDefault="00014D73" w:rsidP="00014D73">
      <w:r w:rsidRPr="00800BB9">
        <w:t>2.1</w:t>
      </w:r>
      <w:r w:rsidRPr="00800BB9">
        <w:tab/>
        <w:t>The minimum distance from the low-water mark as officially recognized by the coastal State beyond which an M</w:t>
      </w:r>
      <w:r w:rsidR="003F5657" w:rsidRPr="00800BB9">
        <w:noBreakHyphen/>
      </w:r>
      <w:r w:rsidRPr="00800BB9">
        <w:t>ESIM can operate without the prior agreement of any administration is 150</w:t>
      </w:r>
      <w:r w:rsidR="003F5657" w:rsidRPr="00800BB9">
        <w:t> </w:t>
      </w:r>
      <w:r w:rsidRPr="00800BB9">
        <w:t>km in the frequency band 12.75-13.25</w:t>
      </w:r>
      <w:r w:rsidR="003F5657" w:rsidRPr="00800BB9">
        <w:t> </w:t>
      </w:r>
      <w:r w:rsidRPr="00800BB9">
        <w:t>GHz. Any transmissions from an M</w:t>
      </w:r>
      <w:r w:rsidR="003F5657" w:rsidRPr="00800BB9">
        <w:noBreakHyphen/>
      </w:r>
      <w:r w:rsidRPr="00800BB9">
        <w:t>ESIM within the minimum distance shall be subject to the prior agreement of the coastal State concerned.</w:t>
      </w:r>
    </w:p>
    <w:p w14:paraId="1CDF6F6B" w14:textId="760C8301" w:rsidR="00014D73" w:rsidRPr="00800BB9" w:rsidRDefault="00014D73" w:rsidP="00014D73">
      <w:r w:rsidRPr="00800BB9">
        <w:t>2.2</w:t>
      </w:r>
      <w:r w:rsidRPr="00800BB9">
        <w:tab/>
        <w:t>The maximum earth station on vessel e.i.r.p. spectral density towards the horizon shall be limited to 12.5</w:t>
      </w:r>
      <w:r w:rsidR="003F5657" w:rsidRPr="00800BB9">
        <w:t> </w:t>
      </w:r>
      <w:r w:rsidRPr="00800BB9">
        <w:t>dB(W/MHz). Transmissions from an M</w:t>
      </w:r>
      <w:r w:rsidR="003F5657" w:rsidRPr="00800BB9">
        <w:noBreakHyphen/>
      </w:r>
      <w:r w:rsidRPr="00800BB9">
        <w:t>ESIM with higher e.i.r.p. spectral density levels towards the territory of any coastal State shall be subject to the prior agreement of the coastal State concerned.</w:t>
      </w:r>
    </w:p>
    <w:p w14:paraId="42C21B7C" w14:textId="77777777" w:rsidR="00014D73" w:rsidRPr="00800BB9" w:rsidRDefault="00014D73" w:rsidP="00014D73">
      <w:pPr>
        <w:pStyle w:val="PartNo"/>
      </w:pPr>
      <w:r w:rsidRPr="00800BB9">
        <w:t>Part II</w:t>
      </w:r>
    </w:p>
    <w:p w14:paraId="2BA5460E" w14:textId="77777777" w:rsidR="00014D73" w:rsidRPr="00800BB9" w:rsidRDefault="00014D73" w:rsidP="00014D73">
      <w:pPr>
        <w:pStyle w:val="Parttitle"/>
      </w:pPr>
      <w:r w:rsidRPr="00800BB9">
        <w:t>Earth stations on aircraft</w:t>
      </w:r>
    </w:p>
    <w:p w14:paraId="7E7D5109" w14:textId="192D50AF" w:rsidR="00014D73" w:rsidRPr="00800BB9" w:rsidRDefault="00014D73" w:rsidP="00014D73">
      <w:r w:rsidRPr="00800BB9">
        <w:t>3</w:t>
      </w:r>
      <w:r w:rsidRPr="00800BB9">
        <w:tab/>
        <w:t>The notifying administration of the GSO FSS satellite network with which an A</w:t>
      </w:r>
      <w:r w:rsidR="003F5657" w:rsidRPr="00800BB9">
        <w:noBreakHyphen/>
      </w:r>
      <w:r w:rsidRPr="00800BB9">
        <w:t>ESIM communicates shall ensure compliance of the A</w:t>
      </w:r>
      <w:r w:rsidR="003F5657" w:rsidRPr="00800BB9">
        <w:noBreakHyphen/>
      </w:r>
      <w:r w:rsidRPr="00800BB9">
        <w:t>ESIM operating within the frequency band 12.75-13.25</w:t>
      </w:r>
      <w:r w:rsidR="003F5657" w:rsidRPr="00800BB9">
        <w:t> </w:t>
      </w:r>
      <w:r w:rsidRPr="00800BB9">
        <w:t>GHz, or parts thereof, with all of the following conditions for the protection of terrestrial services to which the frequency band is allocated:</w:t>
      </w:r>
    </w:p>
    <w:p w14:paraId="289AD130" w14:textId="77777777" w:rsidR="00014D73" w:rsidRPr="00800BB9" w:rsidRDefault="00014D73" w:rsidP="00014D73">
      <w:pPr>
        <w:pStyle w:val="Title3"/>
      </w:pPr>
      <w:r w:rsidRPr="00800BB9">
        <w:t>PFD MASK</w:t>
      </w:r>
    </w:p>
    <w:p w14:paraId="5657EF49" w14:textId="4DC95FBB" w:rsidR="00014D73" w:rsidRPr="00800BB9" w:rsidRDefault="00014D73" w:rsidP="00014D73">
      <w:r w:rsidRPr="00800BB9">
        <w:t>1</w:t>
      </w:r>
      <w:r w:rsidRPr="00800BB9">
        <w:tab/>
        <w:t>When within line-of-sight of the territory of an administration, and above an altitude of 3</w:t>
      </w:r>
      <w:r w:rsidR="003F5657" w:rsidRPr="00800BB9">
        <w:t> </w:t>
      </w:r>
      <w:r w:rsidRPr="00800BB9">
        <w:t>km, the maximum pfd produced at the surface of the Earth on the territory of an administration by emissions from a single A</w:t>
      </w:r>
      <w:r w:rsidR="003F5657" w:rsidRPr="00800BB9">
        <w:noBreakHyphen/>
      </w:r>
      <w:r w:rsidRPr="00800BB9">
        <w:t xml:space="preserve">ESIM shall not exceed: </w:t>
      </w:r>
    </w:p>
    <w:p w14:paraId="06839CFD" w14:textId="3B882920" w:rsidR="00014D73" w:rsidRPr="00800BB9" w:rsidRDefault="00014D73" w:rsidP="00014D73">
      <w:r w:rsidRPr="00800BB9">
        <w:tab/>
        <w:t xml:space="preserve">pfd(θ) = −112 </w:t>
      </w:r>
      <w:r w:rsidRPr="00800BB9">
        <w:tab/>
      </w:r>
      <w:r w:rsidRPr="00800BB9">
        <w:tab/>
        <w:t>(dB(W/(m</w:t>
      </w:r>
      <w:r w:rsidRPr="00800BB9">
        <w:rPr>
          <w:vertAlign w:val="superscript"/>
        </w:rPr>
        <w:t>2</w:t>
      </w:r>
      <w:r w:rsidR="002815D4" w:rsidRPr="00800BB9">
        <w:t> · </w:t>
      </w:r>
      <w:r w:rsidRPr="00800BB9">
        <w:t xml:space="preserve">14 MHz))) </w:t>
      </w:r>
      <w:r w:rsidRPr="00800BB9">
        <w:tab/>
      </w:r>
      <w:r w:rsidRPr="00800BB9">
        <w:tab/>
        <w:t xml:space="preserve">for θ ≤ 5° </w:t>
      </w:r>
    </w:p>
    <w:p w14:paraId="022A44BF" w14:textId="719E8E0F" w:rsidR="00014D73" w:rsidRPr="00800BB9" w:rsidRDefault="00014D73" w:rsidP="00014D73">
      <w:r w:rsidRPr="00800BB9">
        <w:tab/>
        <w:t xml:space="preserve">pfd(θ) = −117 + θ </w:t>
      </w:r>
      <w:r w:rsidRPr="00800BB9">
        <w:tab/>
        <w:t>(dB(W/(m</w:t>
      </w:r>
      <w:r w:rsidRPr="00800BB9">
        <w:rPr>
          <w:vertAlign w:val="superscript"/>
        </w:rPr>
        <w:t>2</w:t>
      </w:r>
      <w:r w:rsidR="002815D4" w:rsidRPr="00800BB9">
        <w:t> · </w:t>
      </w:r>
      <w:r w:rsidRPr="00800BB9">
        <w:t xml:space="preserve">14 MHz))) </w:t>
      </w:r>
      <w:r w:rsidRPr="00800BB9">
        <w:tab/>
      </w:r>
      <w:r w:rsidRPr="00800BB9">
        <w:tab/>
        <w:t xml:space="preserve">for 5° &lt; θ ≤ 40° </w:t>
      </w:r>
    </w:p>
    <w:p w14:paraId="2A9BF4A8" w14:textId="6ABCC2B1" w:rsidR="00014D73" w:rsidRPr="00800BB9" w:rsidRDefault="00014D73" w:rsidP="00014D73">
      <w:r w:rsidRPr="00800BB9">
        <w:lastRenderedPageBreak/>
        <w:tab/>
        <w:t xml:space="preserve">pfd(θ) = −77 </w:t>
      </w:r>
      <w:r w:rsidRPr="00800BB9">
        <w:tab/>
      </w:r>
      <w:r w:rsidRPr="00800BB9">
        <w:tab/>
        <w:t>(dB(W/(m</w:t>
      </w:r>
      <w:r w:rsidRPr="00800BB9">
        <w:rPr>
          <w:vertAlign w:val="superscript"/>
        </w:rPr>
        <w:t>2</w:t>
      </w:r>
      <w:r w:rsidR="002815D4" w:rsidRPr="00800BB9">
        <w:t> · </w:t>
      </w:r>
      <w:r w:rsidRPr="00800BB9">
        <w:t xml:space="preserve">14 MHz))) </w:t>
      </w:r>
      <w:r w:rsidRPr="00800BB9">
        <w:tab/>
      </w:r>
      <w:r w:rsidRPr="00800BB9">
        <w:tab/>
        <w:t xml:space="preserve">for 40° &lt; θ ≤ 90° </w:t>
      </w:r>
    </w:p>
    <w:p w14:paraId="3C059D63" w14:textId="77777777" w:rsidR="00014D73" w:rsidRPr="00800BB9" w:rsidRDefault="00014D73" w:rsidP="00014D73">
      <w:r w:rsidRPr="00800BB9">
        <w:t xml:space="preserve">where θ is the angle of arrival of the radio-frequency wave (degrees above the horizon). </w:t>
      </w:r>
    </w:p>
    <w:p w14:paraId="3E73ACF7" w14:textId="28482405" w:rsidR="00014D73" w:rsidRPr="00800BB9" w:rsidRDefault="00014D73" w:rsidP="00014D73">
      <w:r w:rsidRPr="00800BB9">
        <w:t>2</w:t>
      </w:r>
      <w:r w:rsidRPr="00800BB9">
        <w:tab/>
        <w:t>When within line-of-sight of the territory of an administration, and up to an altitude of 3</w:t>
      </w:r>
      <w:r w:rsidR="003F5657" w:rsidRPr="00800BB9">
        <w:t> </w:t>
      </w:r>
      <w:r w:rsidRPr="00800BB9">
        <w:t xml:space="preserve">km, the maximum pfd produced at the surface of the Earth on the territory of an administration by emissions from a single aeronautical ESIM shall not exceed: </w:t>
      </w:r>
    </w:p>
    <w:p w14:paraId="76BF5CF0" w14:textId="6D027AAA" w:rsidR="00014D73" w:rsidRPr="00800BB9" w:rsidRDefault="00014D73" w:rsidP="00014D73">
      <w:r w:rsidRPr="00800BB9">
        <w:tab/>
        <w:t xml:space="preserve">pfd(θ) = −123.5 </w:t>
      </w:r>
      <w:r w:rsidRPr="00800BB9">
        <w:tab/>
      </w:r>
      <w:r w:rsidRPr="00800BB9">
        <w:tab/>
        <w:t>dB(W/(m</w:t>
      </w:r>
      <w:r w:rsidRPr="00800BB9">
        <w:rPr>
          <w:vertAlign w:val="superscript"/>
        </w:rPr>
        <w:t>2</w:t>
      </w:r>
      <w:r w:rsidR="005712D3" w:rsidRPr="00800BB9">
        <w:t> · </w:t>
      </w:r>
      <w:r w:rsidRPr="00800BB9">
        <w:t xml:space="preserve">MHz)) </w:t>
      </w:r>
      <w:r w:rsidRPr="00800BB9">
        <w:tab/>
      </w:r>
      <w:r w:rsidRPr="00800BB9">
        <w:tab/>
      </w:r>
      <w:r w:rsidRPr="00800BB9">
        <w:tab/>
        <w:t xml:space="preserve">for θ ≤ 5° </w:t>
      </w:r>
    </w:p>
    <w:p w14:paraId="265D61E5" w14:textId="7C09FC69" w:rsidR="00014D73" w:rsidRPr="00800BB9" w:rsidRDefault="00014D73" w:rsidP="00014D73">
      <w:r w:rsidRPr="00800BB9">
        <w:tab/>
        <w:t xml:space="preserve">pfd(θ) = −128.5 + θ </w:t>
      </w:r>
      <w:r w:rsidRPr="00800BB9">
        <w:tab/>
        <w:t>dB(W/(m</w:t>
      </w:r>
      <w:r w:rsidRPr="00800BB9">
        <w:rPr>
          <w:vertAlign w:val="superscript"/>
        </w:rPr>
        <w:t>2</w:t>
      </w:r>
      <w:r w:rsidR="005712D3" w:rsidRPr="00800BB9">
        <w:t> · </w:t>
      </w:r>
      <w:r w:rsidRPr="00800BB9">
        <w:t xml:space="preserve">MHz)) </w:t>
      </w:r>
      <w:r w:rsidRPr="00800BB9">
        <w:tab/>
      </w:r>
      <w:r w:rsidRPr="00800BB9">
        <w:tab/>
      </w:r>
      <w:r w:rsidRPr="00800BB9">
        <w:tab/>
        <w:t xml:space="preserve">for 5° &lt; θ ≤ 40° </w:t>
      </w:r>
    </w:p>
    <w:p w14:paraId="678147A9" w14:textId="0DD5787B" w:rsidR="00014D73" w:rsidRPr="00800BB9" w:rsidRDefault="00014D73" w:rsidP="00014D73">
      <w:r w:rsidRPr="00800BB9">
        <w:tab/>
        <w:t xml:space="preserve">pfd(θ) = −88.5 </w:t>
      </w:r>
      <w:r w:rsidRPr="00800BB9">
        <w:tab/>
      </w:r>
      <w:r w:rsidRPr="00800BB9">
        <w:tab/>
        <w:t>dB(W/(m</w:t>
      </w:r>
      <w:r w:rsidRPr="00800BB9">
        <w:rPr>
          <w:vertAlign w:val="superscript"/>
        </w:rPr>
        <w:t>2</w:t>
      </w:r>
      <w:r w:rsidR="005712D3" w:rsidRPr="00800BB9">
        <w:t> · </w:t>
      </w:r>
      <w:r w:rsidRPr="00800BB9">
        <w:t>MHz))</w:t>
      </w:r>
      <w:r w:rsidRPr="00800BB9">
        <w:tab/>
      </w:r>
      <w:r w:rsidRPr="00800BB9">
        <w:tab/>
      </w:r>
      <w:r w:rsidR="005730A9" w:rsidRPr="00800BB9">
        <w:tab/>
      </w:r>
      <w:r w:rsidRPr="00800BB9">
        <w:t xml:space="preserve">for 40° &lt; θ ≤ 90° </w:t>
      </w:r>
    </w:p>
    <w:p w14:paraId="65A70472" w14:textId="77777777" w:rsidR="00014D73" w:rsidRPr="00800BB9" w:rsidRDefault="00014D73" w:rsidP="00014D73">
      <w:r w:rsidRPr="00800BB9">
        <w:t>where θ is the angle of arrival of the radio-frequency wave (degrees above the horizon).</w:t>
      </w:r>
    </w:p>
    <w:p w14:paraId="53627263" w14:textId="2EFFC601" w:rsidR="00014D73" w:rsidRPr="00800BB9" w:rsidRDefault="00014D73" w:rsidP="00014D73">
      <w:pPr>
        <w:pStyle w:val="AnnexNo"/>
      </w:pPr>
      <w:bookmarkStart w:id="20" w:name="_Toc125118525"/>
      <w:r w:rsidRPr="00800BB9">
        <w:t>ANNEX 3 TO DRAFT NEW RESOLUTION [IAP-A115] (WRC</w:t>
      </w:r>
      <w:r w:rsidR="003F5657" w:rsidRPr="00800BB9">
        <w:noBreakHyphen/>
      </w:r>
      <w:r w:rsidRPr="00800BB9">
        <w:t>23)</w:t>
      </w:r>
      <w:bookmarkEnd w:id="20"/>
    </w:p>
    <w:p w14:paraId="02CB2C2A" w14:textId="5FDF6E67" w:rsidR="00014D73" w:rsidRPr="00800BB9" w:rsidRDefault="00014D73" w:rsidP="00014D73">
      <w:pPr>
        <w:pStyle w:val="Annextitle"/>
      </w:pPr>
      <w:r w:rsidRPr="00800BB9">
        <w:t>Provisions for earth stations in motion on aircraft and vessels to protect non-GSO FSS in the frequency band 12.75-13.25</w:t>
      </w:r>
      <w:r w:rsidR="0049404A" w:rsidRPr="00800BB9">
        <w:t> </w:t>
      </w:r>
      <w:r w:rsidRPr="00800BB9">
        <w:t>GHz</w:t>
      </w:r>
    </w:p>
    <w:p w14:paraId="476A05D3" w14:textId="39E0AD46" w:rsidR="00014D73" w:rsidRPr="00800BB9" w:rsidRDefault="00014D73" w:rsidP="00014D73">
      <w:r w:rsidRPr="00800BB9">
        <w:t>1</w:t>
      </w:r>
      <w:r w:rsidRPr="00800BB9">
        <w:tab/>
        <w:t xml:space="preserve">In order to protect the non-GSO FSS systems referred to in </w:t>
      </w:r>
      <w:r w:rsidRPr="00800BB9">
        <w:rPr>
          <w:i/>
          <w:iCs/>
        </w:rPr>
        <w:t>resolves</w:t>
      </w:r>
      <w:r w:rsidR="0049404A" w:rsidRPr="00800BB9">
        <w:rPr>
          <w:i/>
          <w:iCs/>
        </w:rPr>
        <w:t> </w:t>
      </w:r>
      <w:r w:rsidRPr="00800BB9">
        <w:t>1.1.5 of this Resolution in the frequency band 12.75-13.25</w:t>
      </w:r>
      <w:r w:rsidR="0049404A" w:rsidRPr="00800BB9">
        <w:t> </w:t>
      </w:r>
      <w:r w:rsidRPr="00800BB9">
        <w:t xml:space="preserve">GHz, ESIMs shall not exceed the following operational limits: </w:t>
      </w:r>
    </w:p>
    <w:p w14:paraId="496E3CD5" w14:textId="7C2D6FBB" w:rsidR="00014D73" w:rsidRPr="00800BB9" w:rsidRDefault="006C3FBD" w:rsidP="006C3FBD">
      <w:pPr>
        <w:pStyle w:val="enumlev1"/>
      </w:pPr>
      <w:r w:rsidRPr="00800BB9">
        <w:rPr>
          <w:i/>
          <w:iCs/>
        </w:rPr>
        <w:t>a)</w:t>
      </w:r>
      <w:r w:rsidRPr="00800BB9">
        <w:tab/>
      </w:r>
      <w:r w:rsidR="00014D73" w:rsidRPr="00800BB9">
        <w:t>on-axis e.i.r.p. density of 49</w:t>
      </w:r>
      <w:r w:rsidR="0049404A" w:rsidRPr="00800BB9">
        <w:t> </w:t>
      </w:r>
      <w:r w:rsidR="00014D73" w:rsidRPr="00800BB9">
        <w:t>dB(W/1</w:t>
      </w:r>
      <w:r w:rsidR="0049404A" w:rsidRPr="00800BB9">
        <w:t> </w:t>
      </w:r>
      <w:r w:rsidR="00014D73" w:rsidRPr="00800BB9">
        <w:t>MHz) for an ESIM with an antenna maximum gain lower than 38.5</w:t>
      </w:r>
      <w:r w:rsidR="0049404A" w:rsidRPr="00800BB9">
        <w:t> </w:t>
      </w:r>
      <w:r w:rsidR="00014D73" w:rsidRPr="00800BB9">
        <w:t xml:space="preserve">dBi; </w:t>
      </w:r>
    </w:p>
    <w:p w14:paraId="2520854E" w14:textId="62364D87" w:rsidR="00014D73" w:rsidRPr="00800BB9" w:rsidRDefault="006C3FBD" w:rsidP="006C3FBD">
      <w:pPr>
        <w:pStyle w:val="enumlev1"/>
      </w:pPr>
      <w:r w:rsidRPr="00800BB9">
        <w:rPr>
          <w:i/>
          <w:iCs/>
        </w:rPr>
        <w:t>b)</w:t>
      </w:r>
      <w:r w:rsidRPr="00800BB9">
        <w:tab/>
      </w:r>
      <w:r w:rsidR="00014D73" w:rsidRPr="00800BB9">
        <w:t>on-axis e.i.r.p. density of 54</w:t>
      </w:r>
      <w:r w:rsidR="0049404A" w:rsidRPr="00800BB9">
        <w:t> </w:t>
      </w:r>
      <w:r w:rsidR="00014D73" w:rsidRPr="00800BB9">
        <w:t>dB(W/1</w:t>
      </w:r>
      <w:r w:rsidR="0049404A" w:rsidRPr="00800BB9">
        <w:t> </w:t>
      </w:r>
      <w:r w:rsidR="00014D73" w:rsidRPr="00800BB9">
        <w:t>MHz) for an ESIM with an antenna maximum gain equal to or greater than 38.5</w:t>
      </w:r>
      <w:r w:rsidR="0049404A" w:rsidRPr="00800BB9">
        <w:t> </w:t>
      </w:r>
      <w:r w:rsidR="00014D73" w:rsidRPr="00800BB9">
        <w:t>dBi but lower than 45</w:t>
      </w:r>
      <w:r w:rsidR="0049404A" w:rsidRPr="00800BB9">
        <w:t> </w:t>
      </w:r>
      <w:r w:rsidR="00014D73" w:rsidRPr="00800BB9">
        <w:t xml:space="preserve">dBi; </w:t>
      </w:r>
    </w:p>
    <w:p w14:paraId="6BA6D793" w14:textId="38C90170" w:rsidR="00014D73" w:rsidRPr="00800BB9" w:rsidRDefault="006C3FBD" w:rsidP="006C3FBD">
      <w:pPr>
        <w:pStyle w:val="enumlev1"/>
      </w:pPr>
      <w:r w:rsidRPr="00800BB9">
        <w:rPr>
          <w:i/>
          <w:iCs/>
        </w:rPr>
        <w:t>c)</w:t>
      </w:r>
      <w:r w:rsidRPr="00800BB9">
        <w:tab/>
      </w:r>
      <w:r w:rsidR="00014D73" w:rsidRPr="00800BB9">
        <w:t>on-axis e.i.r.p. density of 57.5</w:t>
      </w:r>
      <w:r w:rsidR="0049404A" w:rsidRPr="00800BB9">
        <w:t> </w:t>
      </w:r>
      <w:r w:rsidR="00014D73" w:rsidRPr="00800BB9">
        <w:t>dB(W/1</w:t>
      </w:r>
      <w:r w:rsidR="0049404A" w:rsidRPr="00800BB9">
        <w:t> </w:t>
      </w:r>
      <w:r w:rsidR="00014D73" w:rsidRPr="00800BB9">
        <w:t>MHz) for an ESIM with an antenna maximum gain equal to or greater than 45</w:t>
      </w:r>
      <w:r w:rsidR="0049404A" w:rsidRPr="00800BB9">
        <w:t> </w:t>
      </w:r>
      <w:r w:rsidR="00014D73" w:rsidRPr="00800BB9">
        <w:t xml:space="preserve">dBi; </w:t>
      </w:r>
    </w:p>
    <w:p w14:paraId="7AA92539" w14:textId="11B9DB2C" w:rsidR="00014D73" w:rsidRPr="00800BB9" w:rsidRDefault="006C3FBD" w:rsidP="006C3FBD">
      <w:pPr>
        <w:pStyle w:val="enumlev1"/>
      </w:pPr>
      <w:r w:rsidRPr="00800BB9">
        <w:rPr>
          <w:i/>
          <w:iCs/>
        </w:rPr>
        <w:t>d)</w:t>
      </w:r>
      <w:r w:rsidRPr="00800BB9">
        <w:tab/>
      </w:r>
      <w:r w:rsidR="00014D73" w:rsidRPr="00800BB9">
        <w:t>e.i.r.p. density for any off-axis angle</w:t>
      </w:r>
      <w:r w:rsidR="0049404A" w:rsidRPr="00800BB9">
        <w:t> </w:t>
      </w:r>
      <w:r w:rsidR="00014D73" w:rsidRPr="00800BB9">
        <w:rPr>
          <w:rFonts w:ascii="Symbol" w:hAnsi="Symbol"/>
        </w:rPr>
        <w:t></w:t>
      </w:r>
      <w:r w:rsidR="00014D73" w:rsidRPr="00800BB9">
        <w:t xml:space="preserve"> which is 3° or more off the main-lobe axis of an ESIM antenna and outside 3° of the GSO arc:</w:t>
      </w:r>
    </w:p>
    <w:tbl>
      <w:tblPr>
        <w:tblW w:w="0" w:type="auto"/>
        <w:jc w:val="center"/>
        <w:tblCellMar>
          <w:left w:w="0" w:type="dxa"/>
          <w:right w:w="0" w:type="dxa"/>
        </w:tblCellMar>
        <w:tblLook w:val="04A0" w:firstRow="1" w:lastRow="0" w:firstColumn="1" w:lastColumn="0" w:noHBand="0" w:noVBand="1"/>
      </w:tblPr>
      <w:tblGrid>
        <w:gridCol w:w="2307"/>
        <w:gridCol w:w="1534"/>
        <w:gridCol w:w="2105"/>
      </w:tblGrid>
      <w:tr w:rsidR="00014D73" w:rsidRPr="00800BB9" w14:paraId="7843AB60" w14:textId="77777777" w:rsidTr="00FD21BA">
        <w:trPr>
          <w:jc w:val="center"/>
        </w:trPr>
        <w:tc>
          <w:tcPr>
            <w:tcW w:w="2307" w:type="dxa"/>
            <w:hideMark/>
          </w:tcPr>
          <w:p w14:paraId="4606019B" w14:textId="77777777" w:rsidR="00014D73" w:rsidRPr="00800BB9" w:rsidRDefault="00014D73" w:rsidP="00B44416">
            <w:pPr>
              <w:jc w:val="center"/>
              <w:rPr>
                <w:i/>
              </w:rPr>
            </w:pPr>
            <w:r w:rsidRPr="00800BB9">
              <w:rPr>
                <w:i/>
              </w:rPr>
              <w:t>Off-axis angle</w:t>
            </w:r>
          </w:p>
        </w:tc>
        <w:tc>
          <w:tcPr>
            <w:tcW w:w="3639" w:type="dxa"/>
            <w:gridSpan w:val="2"/>
            <w:hideMark/>
          </w:tcPr>
          <w:p w14:paraId="6F78618F" w14:textId="77777777" w:rsidR="00014D73" w:rsidRPr="00800BB9" w:rsidRDefault="00014D73" w:rsidP="00FD21BA">
            <w:pPr>
              <w:jc w:val="center"/>
              <w:rPr>
                <w:i/>
              </w:rPr>
            </w:pPr>
            <w:r w:rsidRPr="00800BB9">
              <w:rPr>
                <w:i/>
              </w:rPr>
              <w:t>Maximum e.i.r.p. density</w:t>
            </w:r>
          </w:p>
        </w:tc>
      </w:tr>
      <w:tr w:rsidR="00014D73" w:rsidRPr="00800BB9" w14:paraId="32914B18" w14:textId="77777777" w:rsidTr="00FD21BA">
        <w:trPr>
          <w:jc w:val="center"/>
        </w:trPr>
        <w:tc>
          <w:tcPr>
            <w:tcW w:w="2307" w:type="dxa"/>
            <w:vAlign w:val="bottom"/>
            <w:hideMark/>
          </w:tcPr>
          <w:p w14:paraId="5712689A" w14:textId="77777777" w:rsidR="00014D73" w:rsidRPr="00800BB9" w:rsidRDefault="00014D73" w:rsidP="00B44416">
            <w:pPr>
              <w:jc w:val="center"/>
            </w:pPr>
            <w:r w:rsidRPr="00800BB9">
              <w:t>3</w:t>
            </w:r>
            <w:r w:rsidRPr="00800BB9">
              <w:rPr>
                <w:rFonts w:ascii="Symbol" w:hAnsi="Symbol"/>
                <w:color w:val="000000"/>
              </w:rPr>
              <w:t></w:t>
            </w:r>
            <w:r w:rsidRPr="00800BB9">
              <w:rPr>
                <w:rFonts w:ascii="Symbol" w:hAnsi="Symbol"/>
                <w:color w:val="000000"/>
              </w:rPr>
              <w:t xml:space="preserve"> </w:t>
            </w:r>
            <w:r w:rsidRPr="00800BB9">
              <w:rPr>
                <w:rFonts w:ascii="Symbol" w:hAnsi="Symbol"/>
                <w:color w:val="000000"/>
              </w:rPr>
              <w:t xml:space="preserve"> </w:t>
            </w:r>
            <w:r w:rsidRPr="00800BB9">
              <w:rPr>
                <w:rFonts w:ascii="Symbol" w:hAnsi="Symbol"/>
                <w:color w:val="000000"/>
              </w:rPr>
              <w:t xml:space="preserve"> </w:t>
            </w:r>
            <w:r w:rsidRPr="00800BB9">
              <w:t>31.6</w:t>
            </w:r>
            <w:r w:rsidRPr="00800BB9">
              <w:rPr>
                <w:rFonts w:ascii="Symbol" w:hAnsi="Symbol"/>
                <w:color w:val="000000"/>
              </w:rPr>
              <w:t></w:t>
            </w:r>
          </w:p>
        </w:tc>
        <w:tc>
          <w:tcPr>
            <w:tcW w:w="1534" w:type="dxa"/>
            <w:vAlign w:val="center"/>
            <w:hideMark/>
          </w:tcPr>
          <w:p w14:paraId="7843B6FB" w14:textId="77777777" w:rsidR="00014D73" w:rsidRPr="00800BB9" w:rsidRDefault="00014D73" w:rsidP="00B44416">
            <w:pPr>
              <w:ind w:right="154"/>
              <w:jc w:val="right"/>
            </w:pPr>
            <w:r w:rsidRPr="00800BB9">
              <w:t>37 − 25 log</w:t>
            </w:r>
            <w:r w:rsidRPr="00800BB9">
              <w:rPr>
                <w:rFonts w:ascii="Symbol" w:hAnsi="Symbol"/>
                <w:color w:val="000000"/>
              </w:rPr>
              <w:t></w:t>
            </w:r>
          </w:p>
        </w:tc>
        <w:tc>
          <w:tcPr>
            <w:tcW w:w="2105" w:type="dxa"/>
            <w:hideMark/>
          </w:tcPr>
          <w:p w14:paraId="58CFAF9F" w14:textId="77777777" w:rsidR="00014D73" w:rsidRPr="00800BB9" w:rsidRDefault="00014D73" w:rsidP="00B44416">
            <w:pPr>
              <w:ind w:left="129"/>
            </w:pPr>
            <w:r w:rsidRPr="00800BB9">
              <w:t>dB(W/40 kHz)</w:t>
            </w:r>
          </w:p>
        </w:tc>
      </w:tr>
      <w:tr w:rsidR="00014D73" w:rsidRPr="00800BB9" w14:paraId="4A1DCA15" w14:textId="77777777" w:rsidTr="00FD21BA">
        <w:trPr>
          <w:jc w:val="center"/>
        </w:trPr>
        <w:tc>
          <w:tcPr>
            <w:tcW w:w="2307" w:type="dxa"/>
            <w:vAlign w:val="bottom"/>
            <w:hideMark/>
          </w:tcPr>
          <w:p w14:paraId="0AFA9384" w14:textId="77777777" w:rsidR="00014D73" w:rsidRPr="00800BB9" w:rsidRDefault="00014D73" w:rsidP="00B44416">
            <w:pPr>
              <w:jc w:val="center"/>
            </w:pPr>
            <w:r w:rsidRPr="00800BB9">
              <w:t>31.6</w:t>
            </w:r>
            <w:r w:rsidRPr="00800BB9">
              <w:rPr>
                <w:rFonts w:ascii="Symbol" w:hAnsi="Symbol"/>
                <w:color w:val="000000"/>
              </w:rPr>
              <w:t></w:t>
            </w:r>
            <w:r w:rsidRPr="00800BB9">
              <w:rPr>
                <w:rFonts w:ascii="Symbol" w:hAnsi="Symbol"/>
                <w:color w:val="000000"/>
              </w:rPr>
              <w:t xml:space="preserve"> </w:t>
            </w:r>
            <w:r w:rsidRPr="00800BB9">
              <w:rPr>
                <w:rFonts w:ascii="Symbol" w:hAnsi="Symbol"/>
                <w:color w:val="000000"/>
              </w:rPr>
              <w:t xml:space="preserve"> </w:t>
            </w:r>
            <w:r w:rsidRPr="00800BB9">
              <w:rPr>
                <w:rFonts w:ascii="Symbol" w:hAnsi="Symbol"/>
                <w:color w:val="000000"/>
              </w:rPr>
              <w:t></w:t>
            </w:r>
            <w:r w:rsidRPr="00800BB9">
              <w:t>180</w:t>
            </w:r>
            <w:r w:rsidRPr="00800BB9">
              <w:rPr>
                <w:rFonts w:ascii="Symbol" w:hAnsi="Symbol"/>
                <w:color w:val="000000"/>
              </w:rPr>
              <w:t></w:t>
            </w:r>
          </w:p>
        </w:tc>
        <w:tc>
          <w:tcPr>
            <w:tcW w:w="1534" w:type="dxa"/>
            <w:vAlign w:val="center"/>
            <w:hideMark/>
          </w:tcPr>
          <w:p w14:paraId="49F9E07B" w14:textId="77777777" w:rsidR="00014D73" w:rsidRPr="00800BB9" w:rsidRDefault="00014D73" w:rsidP="00B44416">
            <w:pPr>
              <w:ind w:right="154"/>
              <w:jc w:val="right"/>
            </w:pPr>
            <w:r w:rsidRPr="00800BB9">
              <w:t>−0.5</w:t>
            </w:r>
          </w:p>
        </w:tc>
        <w:tc>
          <w:tcPr>
            <w:tcW w:w="2105" w:type="dxa"/>
            <w:hideMark/>
          </w:tcPr>
          <w:p w14:paraId="1225AB00" w14:textId="77777777" w:rsidR="00014D73" w:rsidRPr="00800BB9" w:rsidRDefault="00014D73" w:rsidP="00B44416">
            <w:pPr>
              <w:ind w:left="129"/>
            </w:pPr>
            <w:r w:rsidRPr="00800BB9">
              <w:t>dB(W/40 kHz)</w:t>
            </w:r>
          </w:p>
        </w:tc>
      </w:tr>
    </w:tbl>
    <w:p w14:paraId="73DE7279" w14:textId="5521D86C" w:rsidR="00014D73" w:rsidRPr="00800BB9" w:rsidRDefault="00014D73" w:rsidP="00014D73">
      <w:r w:rsidRPr="00800BB9">
        <w:t>2</w:t>
      </w:r>
      <w:r w:rsidRPr="00800BB9">
        <w:tab/>
        <w:t>the Radiocommunication Bureau shall not make any examination or finding with respect to compliance with this Annex under either Article</w:t>
      </w:r>
      <w:r w:rsidR="0049404A" w:rsidRPr="00800BB9">
        <w:t> </w:t>
      </w:r>
      <w:r w:rsidRPr="00800BB9">
        <w:rPr>
          <w:b/>
          <w:bCs/>
        </w:rPr>
        <w:t>9</w:t>
      </w:r>
      <w:r w:rsidRPr="00800BB9">
        <w:t xml:space="preserve"> or</w:t>
      </w:r>
      <w:r w:rsidR="0049404A" w:rsidRPr="00800BB9">
        <w:t> </w:t>
      </w:r>
      <w:r w:rsidRPr="00800BB9">
        <w:rPr>
          <w:b/>
          <w:bCs/>
        </w:rPr>
        <w:t>11</w:t>
      </w:r>
      <w:r w:rsidRPr="00800BB9">
        <w:t>.</w:t>
      </w:r>
    </w:p>
    <w:p w14:paraId="37DA8CE9" w14:textId="0B021E81" w:rsidR="00014D73" w:rsidRPr="00800BB9" w:rsidRDefault="00014D73" w:rsidP="00014D73">
      <w:pPr>
        <w:pStyle w:val="AnnexNo"/>
      </w:pPr>
      <w:bookmarkStart w:id="21" w:name="_Toc125118526"/>
      <w:bookmarkStart w:id="22" w:name="_Hlk119676879"/>
      <w:r w:rsidRPr="00800BB9">
        <w:t>ANNEX 4 TO DRAFT NEW RESOLUTION [IAP-A115] (WRC</w:t>
      </w:r>
      <w:r w:rsidR="0049404A" w:rsidRPr="00800BB9">
        <w:noBreakHyphen/>
      </w:r>
      <w:r w:rsidRPr="00800BB9">
        <w:t>23)</w:t>
      </w:r>
      <w:bookmarkEnd w:id="21"/>
    </w:p>
    <w:p w14:paraId="565C9159" w14:textId="48B08116" w:rsidR="00014D73" w:rsidRPr="00800BB9" w:rsidRDefault="00014D73" w:rsidP="00014D73">
      <w:pPr>
        <w:pStyle w:val="Annextitle"/>
      </w:pPr>
      <w:r w:rsidRPr="00800BB9">
        <w:t>Methodology with respect to the examination of compliance of A-ESIM with pfd limits in Part</w:t>
      </w:r>
      <w:r w:rsidR="0049404A" w:rsidRPr="00800BB9">
        <w:t> </w:t>
      </w:r>
      <w:r w:rsidRPr="00800BB9">
        <w:t>II of Annex</w:t>
      </w:r>
      <w:r w:rsidR="0049404A" w:rsidRPr="00800BB9">
        <w:t> </w:t>
      </w:r>
      <w:r w:rsidRPr="00800BB9">
        <w:t>2</w:t>
      </w:r>
    </w:p>
    <w:p w14:paraId="3840E0D8" w14:textId="77777777" w:rsidR="00014D73" w:rsidRPr="00800BB9" w:rsidRDefault="00014D73" w:rsidP="00014D73">
      <w:pPr>
        <w:pStyle w:val="Heading1"/>
      </w:pPr>
      <w:r w:rsidRPr="00800BB9">
        <w:t>1</w:t>
      </w:r>
      <w:r w:rsidRPr="00800BB9">
        <w:tab/>
        <w:t>Overview</w:t>
      </w:r>
    </w:p>
    <w:p w14:paraId="2BFE8C52" w14:textId="5A8AE40A" w:rsidR="00014D73" w:rsidRPr="00800BB9" w:rsidRDefault="00014D73" w:rsidP="00014D73">
      <w:r w:rsidRPr="00800BB9">
        <w:t>The methodology below is a functional description to conduct examination of A</w:t>
      </w:r>
      <w:r w:rsidR="0049404A" w:rsidRPr="00800BB9">
        <w:noBreakHyphen/>
      </w:r>
      <w:r w:rsidRPr="00800BB9">
        <w:t>ESIM operating with GSO satellite networks and their conformity with power-flux density limits specified in Part</w:t>
      </w:r>
      <w:r w:rsidR="0049404A" w:rsidRPr="00800BB9">
        <w:t> </w:t>
      </w:r>
      <w:r w:rsidRPr="00800BB9">
        <w:t>II of Annex</w:t>
      </w:r>
      <w:r w:rsidR="0049404A" w:rsidRPr="00800BB9">
        <w:t> </w:t>
      </w:r>
      <w:r w:rsidRPr="00800BB9">
        <w:t>2.</w:t>
      </w:r>
    </w:p>
    <w:p w14:paraId="5F59F510" w14:textId="77777777" w:rsidR="00014D73" w:rsidRPr="00800BB9" w:rsidRDefault="00014D73" w:rsidP="00014D73">
      <w:pPr>
        <w:pStyle w:val="Heading1"/>
      </w:pPr>
      <w:r w:rsidRPr="00800BB9">
        <w:lastRenderedPageBreak/>
        <w:t>2</w:t>
      </w:r>
      <w:r w:rsidRPr="00800BB9">
        <w:tab/>
        <w:t>A-ESIM parameters required for the examination</w:t>
      </w:r>
    </w:p>
    <w:p w14:paraId="191B4766" w14:textId="502E12A2" w:rsidR="00014D73" w:rsidRPr="00800BB9" w:rsidRDefault="00014D73" w:rsidP="00014D73">
      <w:r w:rsidRPr="00800BB9">
        <w:t>To conduct the relevant examination of A</w:t>
      </w:r>
      <w:r w:rsidR="0049404A" w:rsidRPr="00800BB9">
        <w:noBreakHyphen/>
      </w:r>
      <w:r w:rsidRPr="00800BB9">
        <w:t>ESIM and their conformity with respect to the pfd limits, the following parameters are required:</w:t>
      </w:r>
    </w:p>
    <w:p w14:paraId="468ECCB3" w14:textId="77777777" w:rsidR="00014D73" w:rsidRPr="00800BB9" w:rsidRDefault="00014D73" w:rsidP="00BB7D7E">
      <w:pPr>
        <w:pStyle w:val="enumlev1"/>
      </w:pPr>
      <w:r w:rsidRPr="00800BB9">
        <w:t>‒</w:t>
      </w:r>
      <w:r w:rsidRPr="00800BB9">
        <w:tab/>
        <w:t>Satellite network name</w:t>
      </w:r>
    </w:p>
    <w:p w14:paraId="6F4FD527" w14:textId="77777777" w:rsidR="00014D73" w:rsidRPr="00800BB9" w:rsidRDefault="00014D73" w:rsidP="00BB7D7E">
      <w:pPr>
        <w:pStyle w:val="enumlev1"/>
      </w:pPr>
      <w:bookmarkStart w:id="23" w:name="_Hlk139893960"/>
      <w:r w:rsidRPr="00800BB9">
        <w:t>‒</w:t>
      </w:r>
      <w:r w:rsidRPr="00800BB9">
        <w:tab/>
        <w:t>A-ESIM peak antenna gain</w:t>
      </w:r>
      <w:bookmarkEnd w:id="23"/>
    </w:p>
    <w:p w14:paraId="64B1291C" w14:textId="77777777" w:rsidR="00014D73" w:rsidRPr="00800BB9" w:rsidRDefault="00014D73" w:rsidP="00BB7D7E">
      <w:pPr>
        <w:pStyle w:val="enumlev1"/>
      </w:pPr>
      <w:r w:rsidRPr="00800BB9">
        <w:t>‒</w:t>
      </w:r>
      <w:r w:rsidRPr="00800BB9">
        <w:tab/>
        <w:t>A-ESIM antenna pattern</w:t>
      </w:r>
    </w:p>
    <w:p w14:paraId="7B82FF65" w14:textId="77777777" w:rsidR="00014D73" w:rsidRPr="00800BB9" w:rsidRDefault="00014D73" w:rsidP="00BB7D7E">
      <w:pPr>
        <w:pStyle w:val="enumlev1"/>
      </w:pPr>
      <w:r w:rsidRPr="00800BB9">
        <w:t>‒</w:t>
      </w:r>
      <w:r w:rsidRPr="00800BB9">
        <w:tab/>
        <w:t>A-ESIM minimum elevation</w:t>
      </w:r>
    </w:p>
    <w:p w14:paraId="6B8CB8EE" w14:textId="62219FB8" w:rsidR="00014D73" w:rsidRPr="00800BB9" w:rsidRDefault="00014D73" w:rsidP="00BB7D7E">
      <w:pPr>
        <w:pStyle w:val="enumlev1"/>
      </w:pPr>
      <w:r w:rsidRPr="00800BB9">
        <w:t>‒</w:t>
      </w:r>
      <w:r w:rsidRPr="00800BB9">
        <w:tab/>
        <w:t>A-ESIM power density and bandwidth as given in Table</w:t>
      </w:r>
      <w:r w:rsidR="0049404A" w:rsidRPr="00800BB9">
        <w:t> </w:t>
      </w:r>
      <w:r w:rsidRPr="00800BB9">
        <w:t>1</w:t>
      </w:r>
    </w:p>
    <w:p w14:paraId="109F6A64" w14:textId="72420506" w:rsidR="00014D73" w:rsidRPr="00800BB9" w:rsidRDefault="00014D73" w:rsidP="00BB7D7E">
      <w:pPr>
        <w:pStyle w:val="enumlev1"/>
      </w:pPr>
      <w:r w:rsidRPr="00800BB9">
        <w:t>‒</w:t>
      </w:r>
      <w:r w:rsidRPr="00800BB9">
        <w:tab/>
        <w:t>Fuselage attenuation mask expressed as a function of the angle below the horizon of the A</w:t>
      </w:r>
      <w:r w:rsidR="0049404A" w:rsidRPr="00800BB9">
        <w:noBreakHyphen/>
      </w:r>
      <w:r w:rsidRPr="00800BB9">
        <w:t>ESIM based on ITU</w:t>
      </w:r>
      <w:r w:rsidR="0049404A" w:rsidRPr="00800BB9">
        <w:noBreakHyphen/>
      </w:r>
      <w:r w:rsidRPr="00800BB9">
        <w:t>R Reports or Recommendations.</w:t>
      </w:r>
    </w:p>
    <w:p w14:paraId="4EC12F68" w14:textId="77777777" w:rsidR="00014D73" w:rsidRPr="00800BB9" w:rsidRDefault="00014D73" w:rsidP="00014D73">
      <w:pPr>
        <w:pStyle w:val="Heading1"/>
      </w:pPr>
      <w:r w:rsidRPr="00800BB9">
        <w:t>3</w:t>
      </w:r>
      <w:r w:rsidRPr="00800BB9">
        <w:tab/>
        <w:t xml:space="preserve">Examination methodology </w:t>
      </w:r>
    </w:p>
    <w:p w14:paraId="644481A5" w14:textId="77777777" w:rsidR="00014D73" w:rsidRPr="00800BB9" w:rsidRDefault="00014D73" w:rsidP="00014D73">
      <w:pPr>
        <w:pStyle w:val="Heading2"/>
      </w:pPr>
      <w:r w:rsidRPr="00800BB9">
        <w:t>3.1</w:t>
      </w:r>
      <w:r w:rsidRPr="00800BB9">
        <w:tab/>
        <w:t>Introduction</w:t>
      </w:r>
    </w:p>
    <w:p w14:paraId="332E811E" w14:textId="3323FC63" w:rsidR="00014D73" w:rsidRPr="00800BB9" w:rsidRDefault="00014D73" w:rsidP="00014D73">
      <w:r w:rsidRPr="00800BB9">
        <w:t>An A</w:t>
      </w:r>
      <w:r w:rsidR="0049404A" w:rsidRPr="00800BB9">
        <w:noBreakHyphen/>
      </w:r>
      <w:r w:rsidRPr="00800BB9">
        <w:t>ESIM can operate at different locations defined by latitude, longitude and altitude. This methodology determines the maximum allowable Power</w:t>
      </w:r>
      <w:r w:rsidR="0049404A" w:rsidRPr="00800BB9">
        <w:t> </w:t>
      </w:r>
      <w:r w:rsidRPr="00800BB9">
        <w:rPr>
          <w:bCs/>
          <w:i/>
          <w:iCs/>
        </w:rPr>
        <w:t>P</w:t>
      </w:r>
      <w:r w:rsidRPr="00800BB9">
        <w:rPr>
          <w:bCs/>
          <w:i/>
          <w:iCs/>
          <w:vertAlign w:val="subscript"/>
        </w:rPr>
        <w:t>j</w:t>
      </w:r>
      <w:r w:rsidRPr="00800BB9" w:rsidDel="009549EB">
        <w:rPr>
          <w:bCs/>
        </w:rPr>
        <w:t xml:space="preserve"> </w:t>
      </w:r>
      <w:r w:rsidRPr="00800BB9">
        <w:t>for</w:t>
      </w:r>
      <w:r w:rsidRPr="00800BB9" w:rsidDel="00157511">
        <w:t xml:space="preserve"> </w:t>
      </w:r>
      <w:r w:rsidRPr="00800BB9">
        <w:t>an A</w:t>
      </w:r>
      <w:r w:rsidR="0049404A" w:rsidRPr="00800BB9">
        <w:noBreakHyphen/>
      </w:r>
      <w:r w:rsidRPr="00800BB9">
        <w:t xml:space="preserve">ESIM transmitter communicating with a GSO FSS satellite to ensure compliance with the pre-established pfd limits to protect terrestrial services, at all positions, for a defined set of altitude ranges. The methodology derives the </w:t>
      </w:r>
      <w:r w:rsidRPr="00800BB9">
        <w:rPr>
          <w:bCs/>
          <w:i/>
          <w:iCs/>
        </w:rPr>
        <w:t>P</w:t>
      </w:r>
      <w:r w:rsidRPr="00800BB9">
        <w:rPr>
          <w:bCs/>
          <w:i/>
          <w:iCs/>
          <w:vertAlign w:val="subscript"/>
        </w:rPr>
        <w:t>j</w:t>
      </w:r>
      <w:r w:rsidRPr="00800BB9">
        <w:rPr>
          <w:b/>
          <w:i/>
          <w:iCs/>
          <w:vertAlign w:val="subscript"/>
        </w:rPr>
        <w:t xml:space="preserve"> </w:t>
      </w:r>
      <w:r w:rsidRPr="00800BB9">
        <w:t>taking into account the relevant loss and attenuation in the geometry considered.</w:t>
      </w:r>
    </w:p>
    <w:p w14:paraId="1A1C1E23" w14:textId="7E498570" w:rsidR="00014D73" w:rsidRPr="00800BB9" w:rsidRDefault="00014D73" w:rsidP="00014D73">
      <w:r w:rsidRPr="00800BB9">
        <w:t xml:space="preserve">The methodology then compares the computed </w:t>
      </w:r>
      <w:r w:rsidRPr="00800BB9">
        <w:rPr>
          <w:bCs/>
          <w:i/>
          <w:iCs/>
        </w:rPr>
        <w:t>P</w:t>
      </w:r>
      <w:r w:rsidRPr="00800BB9">
        <w:rPr>
          <w:bCs/>
          <w:i/>
          <w:iCs/>
          <w:vertAlign w:val="subscript"/>
        </w:rPr>
        <w:t>j</w:t>
      </w:r>
      <w:r w:rsidRPr="00800BB9">
        <w:t xml:space="preserve"> with the range of notified power for the A</w:t>
      </w:r>
      <w:r w:rsidR="0049404A" w:rsidRPr="00800BB9">
        <w:noBreakHyphen/>
      </w:r>
      <w:r w:rsidRPr="00800BB9">
        <w:t>ESIM emission. The minimum and the maximum powers values of the emission</w:t>
      </w:r>
      <w:r w:rsidR="001B098A" w:rsidRPr="00800BB9">
        <w:t xml:space="preserve"> </w:t>
      </w:r>
      <w:bookmarkStart w:id="24" w:name="_Hlk149714669"/>
      <w:r w:rsidR="001B098A" w:rsidRPr="00800BB9">
        <w:rPr>
          <w:i/>
          <w:iCs/>
        </w:rPr>
        <w:t>P</w:t>
      </w:r>
      <w:r w:rsidR="001B098A" w:rsidRPr="00800BB9">
        <w:rPr>
          <w:i/>
          <w:iCs/>
          <w:vertAlign w:val="subscript"/>
        </w:rPr>
        <w:t>min_emission,j</w:t>
      </w:r>
      <w:r w:rsidRPr="00800BB9" w:rsidDel="005B3CDA">
        <w:t xml:space="preserve"> </w:t>
      </w:r>
      <w:bookmarkEnd w:id="24"/>
      <w:r w:rsidRPr="00800BB9">
        <w:t xml:space="preserve">and </w:t>
      </w:r>
      <w:r w:rsidR="001B098A" w:rsidRPr="00800BB9">
        <w:rPr>
          <w:i/>
          <w:iCs/>
        </w:rPr>
        <w:t>P</w:t>
      </w:r>
      <w:r w:rsidR="001B098A" w:rsidRPr="00800BB9">
        <w:rPr>
          <w:i/>
          <w:iCs/>
          <w:vertAlign w:val="subscript"/>
        </w:rPr>
        <w:t>max_emission,j</w:t>
      </w:r>
      <w:r w:rsidRPr="00800BB9">
        <w:t xml:space="preserve"> of the A</w:t>
      </w:r>
      <w:r w:rsidR="0049404A" w:rsidRPr="00800BB9">
        <w:noBreakHyphen/>
      </w:r>
      <w:r w:rsidRPr="00800BB9">
        <w:t>ESIM</w:t>
      </w:r>
      <w:r w:rsidRPr="00800BB9" w:rsidDel="009549EB">
        <w:t xml:space="preserve"> </w:t>
      </w:r>
      <w:r w:rsidRPr="00800BB9">
        <w:t>are calculated from the data included in the Appendix</w:t>
      </w:r>
      <w:r w:rsidR="0049404A" w:rsidRPr="00800BB9">
        <w:t> </w:t>
      </w:r>
      <w:r w:rsidRPr="00800BB9">
        <w:rPr>
          <w:rStyle w:val="Appref"/>
          <w:b/>
          <w:bCs/>
        </w:rPr>
        <w:t>4</w:t>
      </w:r>
      <w:r w:rsidRPr="00800BB9">
        <w:t xml:space="preserve"> Notification information of the GSO satellite network with which the A</w:t>
      </w:r>
      <w:r w:rsidR="0049404A" w:rsidRPr="00800BB9">
        <w:noBreakHyphen/>
      </w:r>
      <w:r w:rsidRPr="00800BB9">
        <w:t>ESIM communicates and from the A</w:t>
      </w:r>
      <w:r w:rsidRPr="00800BB9">
        <w:noBreakHyphen/>
        <w:t>ESIM characteristics.</w:t>
      </w:r>
    </w:p>
    <w:p w14:paraId="43BCEE12" w14:textId="65EAF4C0" w:rsidR="00014D73" w:rsidRPr="00800BB9" w:rsidRDefault="00014D73" w:rsidP="00014D73">
      <w:r w:rsidRPr="00800BB9">
        <w:t>A</w:t>
      </w:r>
      <w:r w:rsidR="0049404A" w:rsidRPr="00800BB9">
        <w:noBreakHyphen/>
      </w:r>
      <w:r w:rsidRPr="00800BB9">
        <w:t xml:space="preserve">ESIM are evaluated over a number of predefined altitude ranges in order to establish a number of </w:t>
      </w:r>
      <w:r w:rsidRPr="00800BB9">
        <w:rPr>
          <w:bCs/>
          <w:i/>
          <w:iCs/>
        </w:rPr>
        <w:t>P</w:t>
      </w:r>
      <w:r w:rsidRPr="00800BB9">
        <w:rPr>
          <w:bCs/>
          <w:i/>
          <w:iCs/>
          <w:vertAlign w:val="subscript"/>
        </w:rPr>
        <w:t>j</w:t>
      </w:r>
      <w:r w:rsidR="0049404A" w:rsidRPr="00800BB9">
        <w:rPr>
          <w:b/>
          <w:i/>
          <w:iCs/>
        </w:rPr>
        <w:t> </w:t>
      </w:r>
      <w:r w:rsidRPr="00800BB9">
        <w:t>levels.</w:t>
      </w:r>
    </w:p>
    <w:p w14:paraId="4205FBB6" w14:textId="3433C792" w:rsidR="00014D73" w:rsidRPr="00800BB9" w:rsidRDefault="00014D73" w:rsidP="00014D73">
      <w:r w:rsidRPr="00800BB9">
        <w:t>An examination by the Bureau should apply this methodology for the defined altitude range, to determine whether the A</w:t>
      </w:r>
      <w:r w:rsidR="0049404A" w:rsidRPr="00800BB9">
        <w:noBreakHyphen/>
      </w:r>
      <w:r w:rsidRPr="00800BB9">
        <w:t>ESIM operating under a given GSO satellite network complies with the pre-established pfd limits to protect terrestrial services.</w:t>
      </w:r>
    </w:p>
    <w:p w14:paraId="7A96406B" w14:textId="77777777" w:rsidR="00014D73" w:rsidRPr="00800BB9" w:rsidRDefault="00014D73" w:rsidP="00014D73">
      <w:pPr>
        <w:pStyle w:val="Heading2"/>
      </w:pPr>
      <w:r w:rsidRPr="00800BB9">
        <w:t>3.2</w:t>
      </w:r>
      <w:r w:rsidRPr="00800BB9">
        <w:tab/>
        <w:t>Parameters and Geometry</w:t>
      </w:r>
    </w:p>
    <w:p w14:paraId="713237C3" w14:textId="638A36BB" w:rsidR="00014D73" w:rsidRPr="00800BB9" w:rsidRDefault="00014D73" w:rsidP="00014D73">
      <w:r w:rsidRPr="00800BB9">
        <w:t>Considering a hypothetical GSO FSS network, Table</w:t>
      </w:r>
      <w:r w:rsidR="0049404A" w:rsidRPr="00800BB9">
        <w:t> </w:t>
      </w:r>
      <w:r w:rsidRPr="00800BB9">
        <w:t>1 below provides an example of emissions that are included in one Group transmitting in the 12.75-13.25</w:t>
      </w:r>
      <w:r w:rsidR="0049404A" w:rsidRPr="00800BB9">
        <w:t> </w:t>
      </w:r>
      <w:r w:rsidRPr="00800BB9">
        <w:t>GHz band. Tables</w:t>
      </w:r>
      <w:r w:rsidR="0049404A" w:rsidRPr="00800BB9">
        <w:t> </w:t>
      </w:r>
      <w:r w:rsidRPr="00800BB9">
        <w:t>2 to</w:t>
      </w:r>
      <w:r w:rsidR="0049404A" w:rsidRPr="00800BB9">
        <w:t> </w:t>
      </w:r>
      <w:r w:rsidRPr="00800BB9">
        <w:t>4 provide additional assumptions and Figure</w:t>
      </w:r>
      <w:r w:rsidR="0049404A" w:rsidRPr="00800BB9">
        <w:t> </w:t>
      </w:r>
      <w:r w:rsidRPr="00800BB9">
        <w:t>1 illustrates the geometry involved in the examination.</w:t>
      </w:r>
    </w:p>
    <w:p w14:paraId="2E922D73" w14:textId="77777777" w:rsidR="00014D73" w:rsidRPr="00800BB9" w:rsidRDefault="00014D73" w:rsidP="00014D73">
      <w:pPr>
        <w:pStyle w:val="TableNo"/>
      </w:pPr>
      <w:r w:rsidRPr="00800BB9">
        <w:lastRenderedPageBreak/>
        <w:t>TABLE 1</w:t>
      </w:r>
    </w:p>
    <w:p w14:paraId="38E66720" w14:textId="042C3B3A" w:rsidR="00014D73" w:rsidRPr="00800BB9" w:rsidRDefault="00014D73" w:rsidP="00014D73">
      <w:pPr>
        <w:pStyle w:val="Tabletitle"/>
      </w:pPr>
      <w:r w:rsidRPr="00800BB9">
        <w:t xml:space="preserve">Example of a </w:t>
      </w:r>
      <w:r w:rsidR="00171A81" w:rsidRPr="00800BB9">
        <w:t xml:space="preserve">group </w:t>
      </w:r>
      <w:r w:rsidRPr="00800BB9">
        <w:t>of A-ESIM emissions</w:t>
      </w:r>
      <w:r w:rsidRPr="00800BB9">
        <w:br/>
        <w:t>(with reference to relevant RR Appendix 4 data fields)</w:t>
      </w:r>
    </w:p>
    <w:tbl>
      <w:tblPr>
        <w:tblW w:w="9642" w:type="dxa"/>
        <w:jc w:val="center"/>
        <w:tblLook w:val="04A0" w:firstRow="1" w:lastRow="0" w:firstColumn="1" w:lastColumn="0" w:noHBand="0" w:noVBand="1"/>
      </w:tblPr>
      <w:tblGrid>
        <w:gridCol w:w="1435"/>
        <w:gridCol w:w="1553"/>
        <w:gridCol w:w="1813"/>
        <w:gridCol w:w="2377"/>
        <w:gridCol w:w="2464"/>
      </w:tblGrid>
      <w:tr w:rsidR="00014D73" w:rsidRPr="00800BB9" w14:paraId="727B4D6C" w14:textId="77777777" w:rsidTr="00FD21BA">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7A0F0200" w14:textId="77777777" w:rsidR="00014D73" w:rsidRPr="00800BB9" w:rsidRDefault="00014D73" w:rsidP="00FE2E71">
            <w:pPr>
              <w:pStyle w:val="Tablehead"/>
            </w:pPr>
            <w:r w:rsidRPr="00800BB9">
              <w:t>Emission n.</w:t>
            </w:r>
          </w:p>
        </w:tc>
        <w:tc>
          <w:tcPr>
            <w:tcW w:w="1553" w:type="dxa"/>
            <w:tcBorders>
              <w:top w:val="single" w:sz="4" w:space="0" w:color="auto"/>
              <w:left w:val="single" w:sz="4" w:space="0" w:color="auto"/>
              <w:bottom w:val="single" w:sz="4" w:space="0" w:color="auto"/>
              <w:right w:val="single" w:sz="4" w:space="0" w:color="auto"/>
            </w:tcBorders>
            <w:hideMark/>
          </w:tcPr>
          <w:p w14:paraId="2CCCAFDD" w14:textId="77777777" w:rsidR="00014D73" w:rsidRPr="00800BB9" w:rsidRDefault="00014D73" w:rsidP="00FE2E71">
            <w:pPr>
              <w:pStyle w:val="Tablehead"/>
            </w:pPr>
            <w:r w:rsidRPr="00800BB9">
              <w:t>C7a</w:t>
            </w:r>
            <w:r w:rsidRPr="00800BB9">
              <w:br/>
              <w:t>Designation of emission</w:t>
            </w:r>
          </w:p>
        </w:tc>
        <w:tc>
          <w:tcPr>
            <w:tcW w:w="1813" w:type="dxa"/>
            <w:tcBorders>
              <w:top w:val="single" w:sz="4" w:space="0" w:color="auto"/>
              <w:left w:val="single" w:sz="4" w:space="0" w:color="auto"/>
              <w:bottom w:val="single" w:sz="4" w:space="0" w:color="auto"/>
              <w:right w:val="single" w:sz="4" w:space="0" w:color="auto"/>
            </w:tcBorders>
            <w:hideMark/>
          </w:tcPr>
          <w:p w14:paraId="26E4EEAA" w14:textId="407DD291" w:rsidR="00014D73" w:rsidRPr="00800BB9" w:rsidRDefault="00014D73" w:rsidP="003641AB">
            <w:pPr>
              <w:pStyle w:val="Tablehead"/>
            </w:pPr>
            <w:r w:rsidRPr="00800BB9">
              <w:rPr>
                <w:i/>
                <w:iCs/>
              </w:rPr>
              <w:t>BW</w:t>
            </w:r>
            <w:r w:rsidRPr="00800BB9">
              <w:rPr>
                <w:i/>
                <w:iCs/>
                <w:vertAlign w:val="subscript"/>
              </w:rPr>
              <w:t>emission</w:t>
            </w:r>
            <w:r w:rsidR="003641AB" w:rsidRPr="00800BB9">
              <w:br/>
            </w:r>
            <w:r w:rsidRPr="00800BB9">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37A4AC87" w14:textId="77777777" w:rsidR="00014D73" w:rsidRPr="00800BB9" w:rsidRDefault="00014D73" w:rsidP="00FE2E71">
            <w:pPr>
              <w:pStyle w:val="Tablehead"/>
            </w:pPr>
            <w:r w:rsidRPr="00800BB9">
              <w:t>C8a3</w:t>
            </w:r>
            <w:r w:rsidRPr="00800BB9">
              <w:br/>
              <w:t xml:space="preserve">minimum power density </w:t>
            </w:r>
            <w:r w:rsidRPr="00800BB9">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37B766F" w14:textId="77777777" w:rsidR="00014D73" w:rsidRPr="00800BB9" w:rsidRDefault="00014D73" w:rsidP="00FE2E71">
            <w:pPr>
              <w:pStyle w:val="Tablehead"/>
            </w:pPr>
            <w:r w:rsidRPr="00800BB9">
              <w:t>C8a2</w:t>
            </w:r>
            <w:r w:rsidRPr="00800BB9" w:rsidDel="00127D2F">
              <w:t xml:space="preserve"> </w:t>
            </w:r>
            <w:r w:rsidRPr="00800BB9">
              <w:br/>
              <w:t xml:space="preserve">Maximum power density </w:t>
            </w:r>
            <w:r w:rsidRPr="00800BB9">
              <w:br/>
              <w:t>dB(W/Hz)</w:t>
            </w:r>
          </w:p>
        </w:tc>
      </w:tr>
      <w:tr w:rsidR="00014D73" w:rsidRPr="00800BB9" w14:paraId="2A77AC4B" w14:textId="77777777" w:rsidTr="00FD21BA">
        <w:trPr>
          <w:jc w:val="center"/>
        </w:trPr>
        <w:tc>
          <w:tcPr>
            <w:tcW w:w="1435" w:type="dxa"/>
            <w:tcBorders>
              <w:top w:val="single" w:sz="4" w:space="0" w:color="auto"/>
              <w:left w:val="single" w:sz="4" w:space="0" w:color="auto"/>
              <w:bottom w:val="single" w:sz="4" w:space="0" w:color="auto"/>
              <w:right w:val="single" w:sz="4" w:space="0" w:color="auto"/>
            </w:tcBorders>
            <w:hideMark/>
          </w:tcPr>
          <w:p w14:paraId="7F5624E9" w14:textId="77777777" w:rsidR="00014D73" w:rsidRPr="00800BB9" w:rsidRDefault="00014D73" w:rsidP="00392E85">
            <w:pPr>
              <w:pStyle w:val="Tabletext"/>
              <w:jc w:val="center"/>
            </w:pPr>
            <w:r w:rsidRPr="00800BB9">
              <w:t>1</w:t>
            </w:r>
          </w:p>
        </w:tc>
        <w:tc>
          <w:tcPr>
            <w:tcW w:w="1553" w:type="dxa"/>
            <w:tcBorders>
              <w:top w:val="single" w:sz="4" w:space="0" w:color="auto"/>
              <w:left w:val="single" w:sz="4" w:space="0" w:color="auto"/>
              <w:bottom w:val="single" w:sz="4" w:space="0" w:color="auto"/>
              <w:right w:val="single" w:sz="4" w:space="0" w:color="auto"/>
            </w:tcBorders>
            <w:hideMark/>
          </w:tcPr>
          <w:p w14:paraId="26D30871" w14:textId="77777777" w:rsidR="00014D73" w:rsidRPr="00800BB9" w:rsidRDefault="00014D73" w:rsidP="003641AB">
            <w:pPr>
              <w:pStyle w:val="Tabletext"/>
              <w:jc w:val="center"/>
            </w:pPr>
            <w:r w:rsidRPr="00800BB9">
              <w:t>6M00G7W--</w:t>
            </w:r>
          </w:p>
        </w:tc>
        <w:tc>
          <w:tcPr>
            <w:tcW w:w="1813" w:type="dxa"/>
            <w:tcBorders>
              <w:top w:val="single" w:sz="4" w:space="0" w:color="auto"/>
              <w:left w:val="single" w:sz="4" w:space="0" w:color="auto"/>
              <w:bottom w:val="single" w:sz="4" w:space="0" w:color="auto"/>
              <w:right w:val="single" w:sz="4" w:space="0" w:color="auto"/>
            </w:tcBorders>
            <w:hideMark/>
          </w:tcPr>
          <w:p w14:paraId="08F78C07" w14:textId="77777777" w:rsidR="00014D73" w:rsidRPr="00800BB9" w:rsidRDefault="00014D73" w:rsidP="003641AB">
            <w:pPr>
              <w:pStyle w:val="Tabletext"/>
              <w:jc w:val="center"/>
            </w:pPr>
            <w:r w:rsidRPr="00800BB9">
              <w:t>6.0</w:t>
            </w:r>
          </w:p>
        </w:tc>
        <w:tc>
          <w:tcPr>
            <w:tcW w:w="2377" w:type="dxa"/>
            <w:tcBorders>
              <w:top w:val="single" w:sz="4" w:space="0" w:color="auto"/>
              <w:left w:val="single" w:sz="4" w:space="0" w:color="auto"/>
              <w:bottom w:val="single" w:sz="4" w:space="0" w:color="auto"/>
              <w:right w:val="single" w:sz="4" w:space="0" w:color="auto"/>
            </w:tcBorders>
            <w:hideMark/>
          </w:tcPr>
          <w:p w14:paraId="1BC3AC21" w14:textId="72D3E2C3" w:rsidR="00014D73" w:rsidRPr="00800BB9" w:rsidRDefault="00CF4CCA" w:rsidP="003641AB">
            <w:pPr>
              <w:pStyle w:val="Tabletext"/>
              <w:jc w:val="center"/>
            </w:pPr>
            <w:r w:rsidRPr="00800BB9">
              <w:t>−</w:t>
            </w:r>
            <w:r w:rsidR="00014D73" w:rsidRPr="00800BB9">
              <w:t>69.7</w:t>
            </w:r>
          </w:p>
        </w:tc>
        <w:tc>
          <w:tcPr>
            <w:tcW w:w="2464" w:type="dxa"/>
            <w:tcBorders>
              <w:top w:val="single" w:sz="4" w:space="0" w:color="auto"/>
              <w:left w:val="single" w:sz="4" w:space="0" w:color="auto"/>
              <w:bottom w:val="single" w:sz="4" w:space="0" w:color="auto"/>
              <w:right w:val="single" w:sz="4" w:space="0" w:color="auto"/>
            </w:tcBorders>
            <w:hideMark/>
          </w:tcPr>
          <w:p w14:paraId="3CAF41AF" w14:textId="50B7547A" w:rsidR="00014D73" w:rsidRPr="00800BB9" w:rsidRDefault="00CF4CCA" w:rsidP="003641AB">
            <w:pPr>
              <w:pStyle w:val="Tabletext"/>
              <w:jc w:val="center"/>
            </w:pPr>
            <w:r w:rsidRPr="00800BB9">
              <w:t>−</w:t>
            </w:r>
            <w:r w:rsidR="00014D73" w:rsidRPr="00800BB9">
              <w:t>66.0</w:t>
            </w:r>
          </w:p>
        </w:tc>
      </w:tr>
    </w:tbl>
    <w:p w14:paraId="4C198B4B" w14:textId="77777777" w:rsidR="00014D73" w:rsidRPr="00800BB9" w:rsidRDefault="00014D73" w:rsidP="00014D73">
      <w:pPr>
        <w:pStyle w:val="TableNo"/>
      </w:pPr>
      <w:r w:rsidRPr="00800BB9">
        <w:t>TABLE 2</w:t>
      </w:r>
    </w:p>
    <w:p w14:paraId="0B01921E" w14:textId="77777777" w:rsidR="00014D73" w:rsidRPr="00800BB9" w:rsidRDefault="00014D73" w:rsidP="00014D73">
      <w:pPr>
        <w:pStyle w:val="Tabletitle"/>
      </w:pPr>
      <w:r w:rsidRPr="00800BB9">
        <w:t>Additional example assumptions</w:t>
      </w:r>
    </w:p>
    <w:tbl>
      <w:tblPr>
        <w:tblW w:w="9720" w:type="dxa"/>
        <w:jc w:val="center"/>
        <w:tblLook w:val="04A0" w:firstRow="1" w:lastRow="0" w:firstColumn="1" w:lastColumn="0" w:noHBand="0" w:noVBand="1"/>
      </w:tblPr>
      <w:tblGrid>
        <w:gridCol w:w="954"/>
        <w:gridCol w:w="3881"/>
        <w:gridCol w:w="1441"/>
        <w:gridCol w:w="1944"/>
        <w:gridCol w:w="1500"/>
      </w:tblGrid>
      <w:tr w:rsidR="00014D73" w:rsidRPr="00800BB9" w14:paraId="0F0EC836" w14:textId="77777777" w:rsidTr="00FD21BA">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64F4284" w14:textId="77777777" w:rsidR="00014D73" w:rsidRPr="00800BB9" w:rsidRDefault="00014D73" w:rsidP="00392E85">
            <w:pPr>
              <w:pStyle w:val="Tablehead"/>
            </w:pPr>
            <w:r w:rsidRPr="00800BB9">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9B7B5F1" w14:textId="77777777" w:rsidR="00014D73" w:rsidRPr="00800BB9" w:rsidRDefault="00014D73" w:rsidP="00994448">
            <w:pPr>
              <w:pStyle w:val="Tablehead"/>
            </w:pPr>
            <w:r w:rsidRPr="00800BB9">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7CBBF48" w14:textId="77777777" w:rsidR="00014D73" w:rsidRPr="00800BB9" w:rsidRDefault="00014D73" w:rsidP="00994448">
            <w:pPr>
              <w:pStyle w:val="Tablehead"/>
            </w:pPr>
            <w:r w:rsidRPr="00800BB9">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E761A1A" w14:textId="77777777" w:rsidR="00014D73" w:rsidRPr="00800BB9" w:rsidRDefault="00014D73" w:rsidP="00994448">
            <w:pPr>
              <w:pStyle w:val="Tablehead"/>
            </w:pPr>
            <w:r w:rsidRPr="00800BB9">
              <w:t>Value</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3D43554" w14:textId="77777777" w:rsidR="00014D73" w:rsidRPr="00800BB9" w:rsidRDefault="00014D73" w:rsidP="00994448">
            <w:pPr>
              <w:pStyle w:val="Tablehead"/>
            </w:pPr>
            <w:r w:rsidRPr="00800BB9">
              <w:t>Unit</w:t>
            </w:r>
          </w:p>
        </w:tc>
      </w:tr>
      <w:tr w:rsidR="00014D73" w:rsidRPr="00800BB9" w14:paraId="4EA58301" w14:textId="77777777" w:rsidTr="00FD21B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5237A49" w14:textId="77777777" w:rsidR="00014D73" w:rsidRPr="00800BB9" w:rsidRDefault="00014D73" w:rsidP="00392E85">
            <w:pPr>
              <w:pStyle w:val="Tabletext"/>
              <w:jc w:val="center"/>
            </w:pPr>
            <w:r w:rsidRPr="00800BB9">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D1724F9" w14:textId="77777777" w:rsidR="00014D73" w:rsidRPr="00800BB9" w:rsidRDefault="00014D73" w:rsidP="00392E85">
            <w:pPr>
              <w:pStyle w:val="Tabletext"/>
            </w:pPr>
            <w:r w:rsidRPr="00800BB9">
              <w:t>Frequency assignment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BF25838" w14:textId="77777777" w:rsidR="00014D73" w:rsidRPr="00800BB9" w:rsidRDefault="00014D73" w:rsidP="003641AB">
            <w:pPr>
              <w:pStyle w:val="Tabletext"/>
              <w:jc w:val="center"/>
              <w:rPr>
                <w:i/>
                <w:iCs/>
              </w:rPr>
            </w:pPr>
            <w:r w:rsidRPr="00800BB9">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B2F4E9D" w14:textId="77777777" w:rsidR="00014D73" w:rsidRPr="00800BB9" w:rsidRDefault="00014D73" w:rsidP="003641AB">
            <w:pPr>
              <w:pStyle w:val="Tabletext"/>
              <w:jc w:val="center"/>
            </w:pPr>
            <w:r w:rsidRPr="00800BB9">
              <w:t>13</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0E790AA" w14:textId="77777777" w:rsidR="00014D73" w:rsidRPr="00800BB9" w:rsidRDefault="00014D73" w:rsidP="003641AB">
            <w:pPr>
              <w:pStyle w:val="Tabletext"/>
              <w:jc w:val="center"/>
            </w:pPr>
            <w:r w:rsidRPr="00800BB9">
              <w:t>GHz</w:t>
            </w:r>
          </w:p>
        </w:tc>
      </w:tr>
      <w:tr w:rsidR="00014D73" w:rsidRPr="00800BB9" w14:paraId="2B478675" w14:textId="77777777" w:rsidTr="00FD21B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E9F8E83" w14:textId="77777777" w:rsidR="00014D73" w:rsidRPr="00800BB9" w:rsidRDefault="00014D73" w:rsidP="00392E85">
            <w:pPr>
              <w:pStyle w:val="Tabletext"/>
              <w:jc w:val="center"/>
            </w:pPr>
            <w:r w:rsidRPr="00800BB9">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A2B1208" w14:textId="77777777" w:rsidR="00014D73" w:rsidRPr="00800BB9" w:rsidRDefault="00014D73" w:rsidP="00392E85">
            <w:pPr>
              <w:pStyle w:val="Tabletext"/>
            </w:pPr>
            <w:r w:rsidRPr="00800BB9">
              <w:t>Reference bandwidth of pfd mask</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15F7999" w14:textId="77777777" w:rsidR="00014D73" w:rsidRPr="00800BB9" w:rsidRDefault="00014D73" w:rsidP="003641AB">
            <w:pPr>
              <w:pStyle w:val="Tabletext"/>
              <w:jc w:val="center"/>
              <w:rPr>
                <w:i/>
                <w:iCs/>
              </w:rPr>
            </w:pPr>
            <w:r w:rsidRPr="00800BB9">
              <w:rPr>
                <w:i/>
                <w:iCs/>
              </w:rPr>
              <w:t>BW</w:t>
            </w:r>
            <w:r w:rsidRPr="00800BB9">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6C8C15E" w14:textId="77777777" w:rsidR="00014D73" w:rsidRPr="00800BB9" w:rsidRDefault="00014D73" w:rsidP="003641AB">
            <w:pPr>
              <w:pStyle w:val="Tabletext"/>
              <w:jc w:val="center"/>
            </w:pPr>
            <w:r w:rsidRPr="00800BB9">
              <w:t>1.0 or 14.0, depending on the altitude under examination</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EAF045F" w14:textId="77777777" w:rsidR="00014D73" w:rsidRPr="00800BB9" w:rsidRDefault="00014D73" w:rsidP="003641AB">
            <w:pPr>
              <w:pStyle w:val="Tabletext"/>
              <w:jc w:val="center"/>
            </w:pPr>
            <w:r w:rsidRPr="00800BB9">
              <w:t>MHz</w:t>
            </w:r>
          </w:p>
        </w:tc>
      </w:tr>
      <w:tr w:rsidR="00014D73" w:rsidRPr="00800BB9" w14:paraId="220FF335" w14:textId="77777777" w:rsidTr="00FD21B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1FDF717" w14:textId="77777777" w:rsidR="00014D73" w:rsidRPr="00800BB9" w:rsidRDefault="00014D73" w:rsidP="00392E85">
            <w:pPr>
              <w:pStyle w:val="Tabletext"/>
              <w:jc w:val="center"/>
            </w:pPr>
            <w:r w:rsidRPr="00800BB9">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6FD1D39" w14:textId="77777777" w:rsidR="00014D73" w:rsidRPr="00800BB9" w:rsidRDefault="00014D73" w:rsidP="00392E85">
            <w:pPr>
              <w:pStyle w:val="Tabletext"/>
            </w:pPr>
            <w:r w:rsidRPr="00800BB9">
              <w:t>A-ESIM antenna peak gain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756F4E4" w14:textId="77777777" w:rsidR="00014D73" w:rsidRPr="00800BB9" w:rsidRDefault="00014D73" w:rsidP="003641AB">
            <w:pPr>
              <w:pStyle w:val="Tabletext"/>
              <w:jc w:val="center"/>
              <w:rPr>
                <w:i/>
                <w:iCs/>
              </w:rPr>
            </w:pPr>
            <w:r w:rsidRPr="00800BB9">
              <w:rPr>
                <w:i/>
                <w:iCs/>
              </w:rPr>
              <w:t>G</w:t>
            </w:r>
            <w:r w:rsidRPr="00800BB9">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DFD98DB" w14:textId="77777777" w:rsidR="00014D73" w:rsidRPr="00800BB9" w:rsidRDefault="00014D73" w:rsidP="003641AB">
            <w:pPr>
              <w:pStyle w:val="Tabletext"/>
              <w:jc w:val="center"/>
            </w:pPr>
            <w:r w:rsidRPr="00800BB9">
              <w:t>36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4DDF515" w14:textId="77777777" w:rsidR="00014D73" w:rsidRPr="00800BB9" w:rsidRDefault="00014D73" w:rsidP="003641AB">
            <w:pPr>
              <w:pStyle w:val="Tabletext"/>
              <w:jc w:val="center"/>
            </w:pPr>
            <w:r w:rsidRPr="00800BB9">
              <w:t>dBi</w:t>
            </w:r>
          </w:p>
        </w:tc>
      </w:tr>
      <w:tr w:rsidR="00014D73" w:rsidRPr="00800BB9" w14:paraId="616041A8" w14:textId="77777777" w:rsidTr="00FD21B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8F20428" w14:textId="77777777" w:rsidR="00014D73" w:rsidRPr="00800BB9" w:rsidRDefault="00014D73" w:rsidP="00392E85">
            <w:pPr>
              <w:pStyle w:val="Tabletext"/>
              <w:jc w:val="center"/>
            </w:pPr>
            <w:r w:rsidRPr="00800BB9">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7964C72" w14:textId="77777777" w:rsidR="00014D73" w:rsidRPr="00800BB9" w:rsidRDefault="00014D73" w:rsidP="00392E85">
            <w:pPr>
              <w:pStyle w:val="Tabletext"/>
            </w:pPr>
            <w:r w:rsidRPr="00800BB9">
              <w:t>A-ESIM antenna gain pattern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BFF8A0E" w14:textId="71402A6E" w:rsidR="00014D73" w:rsidRPr="00800BB9" w:rsidRDefault="00CF4CCA" w:rsidP="003641AB">
            <w:pPr>
              <w:pStyle w:val="Tabletext"/>
              <w:jc w:val="center"/>
            </w:pPr>
            <w:r w:rsidRPr="00800BB9">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5560105A" w14:textId="77777777" w:rsidR="00014D73" w:rsidRPr="00800BB9" w:rsidRDefault="00014D73" w:rsidP="003641AB">
            <w:pPr>
              <w:pStyle w:val="Tabletext"/>
              <w:jc w:val="center"/>
            </w:pPr>
            <w:r w:rsidRPr="00800BB9">
              <w:t>As per Recommendation ITU-R S.580</w:t>
            </w:r>
            <w:r w:rsidRPr="00800BB9">
              <w:br/>
              <w:t>(see C.10.d.5.a)</w:t>
            </w:r>
          </w:p>
        </w:tc>
      </w:tr>
    </w:tbl>
    <w:p w14:paraId="44C3B8A0" w14:textId="77777777" w:rsidR="00014D73" w:rsidRPr="00800BB9" w:rsidRDefault="00014D73" w:rsidP="00014D73">
      <w:pPr>
        <w:pStyle w:val="TableNo"/>
      </w:pPr>
      <w:r w:rsidRPr="00800BB9">
        <w:t>TABLE 3</w:t>
      </w:r>
    </w:p>
    <w:p w14:paraId="238EAFDD" w14:textId="77777777" w:rsidR="00014D73" w:rsidRPr="00800BB9" w:rsidRDefault="00014D73" w:rsidP="00014D73">
      <w:pPr>
        <w:pStyle w:val="Tabletitle"/>
      </w:pPr>
      <w:r w:rsidRPr="00800BB9">
        <w:t>Additional assumptions defined in the methodology</w:t>
      </w:r>
    </w:p>
    <w:tbl>
      <w:tblPr>
        <w:tblW w:w="9720" w:type="dxa"/>
        <w:jc w:val="center"/>
        <w:tblLook w:val="04A0" w:firstRow="1" w:lastRow="0" w:firstColumn="1" w:lastColumn="0" w:noHBand="0" w:noVBand="1"/>
      </w:tblPr>
      <w:tblGrid>
        <w:gridCol w:w="704"/>
        <w:gridCol w:w="4123"/>
        <w:gridCol w:w="1441"/>
        <w:gridCol w:w="1817"/>
        <w:gridCol w:w="1635"/>
      </w:tblGrid>
      <w:tr w:rsidR="00014D73" w:rsidRPr="00800BB9" w14:paraId="3C076B45" w14:textId="77777777" w:rsidTr="00FD21B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3FD6DAE" w14:textId="77777777" w:rsidR="00014D73" w:rsidRPr="00800BB9" w:rsidRDefault="00014D73" w:rsidP="003641AB">
            <w:pPr>
              <w:pStyle w:val="Tablehead"/>
              <w:rPr>
                <w:i/>
                <w:iCs/>
              </w:rPr>
            </w:pPr>
            <w:r w:rsidRPr="00800BB9">
              <w:rPr>
                <w:i/>
                <w:iCs/>
              </w:rPr>
              <w:t>ID</w:t>
            </w:r>
          </w:p>
        </w:tc>
        <w:tc>
          <w:tcPr>
            <w:tcW w:w="4123" w:type="dxa"/>
            <w:tcBorders>
              <w:top w:val="single" w:sz="4" w:space="0" w:color="auto"/>
              <w:left w:val="single" w:sz="4" w:space="0" w:color="auto"/>
              <w:bottom w:val="single" w:sz="4" w:space="0" w:color="auto"/>
              <w:right w:val="single" w:sz="4" w:space="0" w:color="auto"/>
            </w:tcBorders>
            <w:vAlign w:val="center"/>
            <w:hideMark/>
          </w:tcPr>
          <w:p w14:paraId="1C656F20" w14:textId="77777777" w:rsidR="00014D73" w:rsidRPr="00800BB9" w:rsidRDefault="00014D73" w:rsidP="00D254CD">
            <w:pPr>
              <w:pStyle w:val="Tablehead"/>
            </w:pPr>
            <w:r w:rsidRPr="00800BB9">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A64D9F7" w14:textId="77777777" w:rsidR="00014D73" w:rsidRPr="00800BB9" w:rsidRDefault="00014D73" w:rsidP="003641AB">
            <w:pPr>
              <w:pStyle w:val="Tablehead"/>
            </w:pPr>
            <w:r w:rsidRPr="00800BB9">
              <w:t>Notation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0A0AD38B" w14:textId="77777777" w:rsidR="00014D73" w:rsidRPr="00800BB9" w:rsidRDefault="00014D73" w:rsidP="003641AB">
            <w:pPr>
              <w:pStyle w:val="Tablehead"/>
            </w:pPr>
            <w:r w:rsidRPr="00800BB9">
              <w:t>Value</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C6223E2" w14:textId="77777777" w:rsidR="00014D73" w:rsidRPr="00800BB9" w:rsidRDefault="00014D73" w:rsidP="003641AB">
            <w:pPr>
              <w:pStyle w:val="Tablehead"/>
            </w:pPr>
            <w:r w:rsidRPr="00800BB9">
              <w:t>Unit</w:t>
            </w:r>
          </w:p>
        </w:tc>
      </w:tr>
      <w:tr w:rsidR="00014D73" w:rsidRPr="00800BB9" w14:paraId="32F2A5F4" w14:textId="77777777" w:rsidTr="00FD21BA">
        <w:trPr>
          <w:jc w:val="center"/>
        </w:trPr>
        <w:tc>
          <w:tcPr>
            <w:tcW w:w="704" w:type="dxa"/>
            <w:tcBorders>
              <w:top w:val="single" w:sz="4" w:space="0" w:color="auto"/>
              <w:left w:val="single" w:sz="4" w:space="0" w:color="auto"/>
              <w:bottom w:val="single" w:sz="4" w:space="0" w:color="auto"/>
              <w:right w:val="single" w:sz="4" w:space="0" w:color="auto"/>
            </w:tcBorders>
          </w:tcPr>
          <w:p w14:paraId="03AB0B90" w14:textId="77777777" w:rsidR="00014D73" w:rsidRPr="00800BB9" w:rsidRDefault="00014D73" w:rsidP="003641AB">
            <w:pPr>
              <w:pStyle w:val="Tabletext"/>
              <w:jc w:val="center"/>
            </w:pPr>
            <w:r w:rsidRPr="00800BB9">
              <w:t>8</w:t>
            </w:r>
          </w:p>
        </w:tc>
        <w:tc>
          <w:tcPr>
            <w:tcW w:w="4123" w:type="dxa"/>
            <w:tcBorders>
              <w:top w:val="single" w:sz="4" w:space="0" w:color="auto"/>
              <w:left w:val="single" w:sz="4" w:space="0" w:color="auto"/>
              <w:bottom w:val="single" w:sz="4" w:space="0" w:color="auto"/>
              <w:right w:val="single" w:sz="4" w:space="0" w:color="auto"/>
            </w:tcBorders>
          </w:tcPr>
          <w:p w14:paraId="53E75074" w14:textId="77777777" w:rsidR="00014D73" w:rsidRPr="00800BB9" w:rsidRDefault="00014D73" w:rsidP="00392E85">
            <w:pPr>
              <w:pStyle w:val="Tabletext"/>
            </w:pPr>
            <w:r w:rsidRPr="00800BB9">
              <w:t>A-ESIM minimum elevation angle towards GSO satellite</w:t>
            </w:r>
          </w:p>
        </w:tc>
        <w:tc>
          <w:tcPr>
            <w:tcW w:w="1441" w:type="dxa"/>
            <w:tcBorders>
              <w:top w:val="single" w:sz="4" w:space="0" w:color="auto"/>
              <w:left w:val="single" w:sz="4" w:space="0" w:color="auto"/>
              <w:bottom w:val="single" w:sz="4" w:space="0" w:color="auto"/>
              <w:right w:val="single" w:sz="4" w:space="0" w:color="auto"/>
            </w:tcBorders>
          </w:tcPr>
          <w:p w14:paraId="6C06545F" w14:textId="77777777" w:rsidR="00014D73" w:rsidRPr="00800BB9" w:rsidDel="00353958" w:rsidRDefault="00014D73" w:rsidP="003641AB">
            <w:pPr>
              <w:pStyle w:val="TableTextS5"/>
              <w:jc w:val="center"/>
              <w:rPr>
                <w:i/>
                <w:iCs/>
              </w:rPr>
            </w:pPr>
            <w:r w:rsidRPr="00800BB9">
              <w:rPr>
                <w:i/>
                <w:iCs/>
              </w:rPr>
              <w:t>ε</w:t>
            </w:r>
          </w:p>
        </w:tc>
        <w:tc>
          <w:tcPr>
            <w:tcW w:w="1817" w:type="dxa"/>
            <w:tcBorders>
              <w:top w:val="single" w:sz="4" w:space="0" w:color="auto"/>
              <w:left w:val="single" w:sz="4" w:space="0" w:color="auto"/>
              <w:bottom w:val="single" w:sz="4" w:space="0" w:color="auto"/>
              <w:right w:val="single" w:sz="4" w:space="0" w:color="auto"/>
            </w:tcBorders>
            <w:vAlign w:val="center"/>
          </w:tcPr>
          <w:p w14:paraId="49DF9F5F" w14:textId="77777777" w:rsidR="00014D73" w:rsidRPr="00800BB9" w:rsidDel="00353958" w:rsidRDefault="00014D73" w:rsidP="003641AB">
            <w:pPr>
              <w:pStyle w:val="Tabletext"/>
              <w:jc w:val="center"/>
            </w:pPr>
            <w:r w:rsidRPr="00800BB9">
              <w:t>RR Appendix 4 C.10.d.10</w:t>
            </w:r>
          </w:p>
        </w:tc>
        <w:tc>
          <w:tcPr>
            <w:tcW w:w="1635" w:type="dxa"/>
            <w:tcBorders>
              <w:top w:val="single" w:sz="4" w:space="0" w:color="auto"/>
              <w:left w:val="single" w:sz="4" w:space="0" w:color="auto"/>
              <w:bottom w:val="single" w:sz="4" w:space="0" w:color="auto"/>
              <w:right w:val="single" w:sz="4" w:space="0" w:color="auto"/>
            </w:tcBorders>
            <w:vAlign w:val="center"/>
          </w:tcPr>
          <w:p w14:paraId="22F1D7DB" w14:textId="77777777" w:rsidR="00014D73" w:rsidRPr="00800BB9" w:rsidDel="00404B7D" w:rsidRDefault="00014D73" w:rsidP="003641AB">
            <w:pPr>
              <w:pStyle w:val="Tabletext"/>
              <w:jc w:val="center"/>
            </w:pPr>
            <w:r w:rsidRPr="00800BB9">
              <w:t>degrees</w:t>
            </w:r>
          </w:p>
        </w:tc>
      </w:tr>
      <w:tr w:rsidR="00014D73" w:rsidRPr="00800BB9" w14:paraId="13A04554" w14:textId="77777777" w:rsidTr="00FD21BA">
        <w:trPr>
          <w:jc w:val="center"/>
        </w:trPr>
        <w:tc>
          <w:tcPr>
            <w:tcW w:w="704" w:type="dxa"/>
            <w:tcBorders>
              <w:top w:val="single" w:sz="4" w:space="0" w:color="auto"/>
              <w:left w:val="single" w:sz="4" w:space="0" w:color="auto"/>
              <w:bottom w:val="single" w:sz="4" w:space="0" w:color="auto"/>
              <w:right w:val="single" w:sz="4" w:space="0" w:color="auto"/>
            </w:tcBorders>
            <w:hideMark/>
          </w:tcPr>
          <w:p w14:paraId="21D560BA" w14:textId="77777777" w:rsidR="00014D73" w:rsidRPr="00800BB9" w:rsidRDefault="00014D73" w:rsidP="003641AB">
            <w:pPr>
              <w:pStyle w:val="Tabletext"/>
              <w:jc w:val="center"/>
            </w:pPr>
            <w:r w:rsidRPr="00800BB9">
              <w:t>9</w:t>
            </w:r>
          </w:p>
        </w:tc>
        <w:tc>
          <w:tcPr>
            <w:tcW w:w="4123" w:type="dxa"/>
            <w:tcBorders>
              <w:top w:val="single" w:sz="4" w:space="0" w:color="auto"/>
              <w:left w:val="single" w:sz="4" w:space="0" w:color="auto"/>
              <w:bottom w:val="single" w:sz="4" w:space="0" w:color="auto"/>
              <w:right w:val="single" w:sz="4" w:space="0" w:color="auto"/>
            </w:tcBorders>
            <w:hideMark/>
          </w:tcPr>
          <w:p w14:paraId="11EC864E" w14:textId="77777777" w:rsidR="00014D73" w:rsidRPr="00800BB9" w:rsidRDefault="00014D73" w:rsidP="00392E85">
            <w:pPr>
              <w:pStyle w:val="Tabletext"/>
            </w:pPr>
            <w:r w:rsidRPr="00800BB9">
              <w:t>Atmospheric attenuation</w:t>
            </w:r>
          </w:p>
        </w:tc>
        <w:tc>
          <w:tcPr>
            <w:tcW w:w="1441" w:type="dxa"/>
            <w:tcBorders>
              <w:top w:val="single" w:sz="4" w:space="0" w:color="auto"/>
              <w:left w:val="single" w:sz="4" w:space="0" w:color="auto"/>
              <w:bottom w:val="single" w:sz="4" w:space="0" w:color="auto"/>
              <w:right w:val="single" w:sz="4" w:space="0" w:color="auto"/>
            </w:tcBorders>
            <w:hideMark/>
          </w:tcPr>
          <w:p w14:paraId="39E923CC" w14:textId="77777777" w:rsidR="00014D73" w:rsidRPr="00800BB9" w:rsidRDefault="00014D73" w:rsidP="003641AB">
            <w:pPr>
              <w:pStyle w:val="Tabletext"/>
              <w:jc w:val="center"/>
              <w:rPr>
                <w:i/>
                <w:iCs/>
              </w:rPr>
            </w:pPr>
            <w:r w:rsidRPr="00800BB9">
              <w:rPr>
                <w:i/>
                <w:iCs/>
              </w:rPr>
              <w:t>L</w:t>
            </w:r>
            <w:r w:rsidRPr="00800BB9">
              <w:rPr>
                <w:i/>
                <w:iCs/>
                <w:vertAlign w:val="subscript"/>
              </w:rPr>
              <w:t>atm</w:t>
            </w:r>
          </w:p>
        </w:tc>
        <w:tc>
          <w:tcPr>
            <w:tcW w:w="1817" w:type="dxa"/>
            <w:tcBorders>
              <w:top w:val="single" w:sz="4" w:space="0" w:color="auto"/>
              <w:left w:val="single" w:sz="4" w:space="0" w:color="auto"/>
              <w:bottom w:val="single" w:sz="4" w:space="0" w:color="auto"/>
              <w:right w:val="single" w:sz="4" w:space="0" w:color="auto"/>
            </w:tcBorders>
            <w:hideMark/>
          </w:tcPr>
          <w:p w14:paraId="400F0B32" w14:textId="559A7F1E" w:rsidR="00014D73" w:rsidRPr="00800BB9" w:rsidRDefault="00014D73" w:rsidP="003641AB">
            <w:pPr>
              <w:pStyle w:val="Tabletext"/>
              <w:jc w:val="center"/>
            </w:pPr>
            <w:r w:rsidRPr="00800BB9">
              <w:t>Computed with Rec. ITU-R P.676 (see NOTE below)</w:t>
            </w:r>
          </w:p>
        </w:tc>
        <w:tc>
          <w:tcPr>
            <w:tcW w:w="1635" w:type="dxa"/>
            <w:tcBorders>
              <w:top w:val="single" w:sz="4" w:space="0" w:color="auto"/>
              <w:left w:val="single" w:sz="4" w:space="0" w:color="auto"/>
              <w:bottom w:val="single" w:sz="4" w:space="0" w:color="auto"/>
              <w:right w:val="single" w:sz="4" w:space="0" w:color="auto"/>
            </w:tcBorders>
            <w:hideMark/>
          </w:tcPr>
          <w:p w14:paraId="1C2D5EF3" w14:textId="77777777" w:rsidR="00014D73" w:rsidRPr="00800BB9" w:rsidRDefault="00014D73" w:rsidP="003641AB">
            <w:pPr>
              <w:pStyle w:val="Tabletext"/>
              <w:jc w:val="center"/>
            </w:pPr>
            <w:r w:rsidRPr="00800BB9">
              <w:t>dB</w:t>
            </w:r>
          </w:p>
        </w:tc>
      </w:tr>
      <w:tr w:rsidR="00014D73" w:rsidRPr="00800BB9" w14:paraId="53C5A33A" w14:textId="77777777" w:rsidTr="00FD21BA">
        <w:trPr>
          <w:jc w:val="center"/>
        </w:trPr>
        <w:tc>
          <w:tcPr>
            <w:tcW w:w="704" w:type="dxa"/>
            <w:tcBorders>
              <w:top w:val="single" w:sz="4" w:space="0" w:color="auto"/>
              <w:left w:val="single" w:sz="4" w:space="0" w:color="auto"/>
              <w:bottom w:val="single" w:sz="4" w:space="0" w:color="auto"/>
              <w:right w:val="single" w:sz="4" w:space="0" w:color="auto"/>
            </w:tcBorders>
          </w:tcPr>
          <w:p w14:paraId="06907213" w14:textId="77777777" w:rsidR="00014D73" w:rsidRPr="00800BB9" w:rsidRDefault="00014D73" w:rsidP="003641AB">
            <w:pPr>
              <w:pStyle w:val="Tabletext"/>
              <w:jc w:val="center"/>
            </w:pPr>
            <w:r w:rsidRPr="00800BB9">
              <w:t>10</w:t>
            </w:r>
          </w:p>
        </w:tc>
        <w:tc>
          <w:tcPr>
            <w:tcW w:w="4123" w:type="dxa"/>
            <w:tcBorders>
              <w:top w:val="single" w:sz="4" w:space="0" w:color="auto"/>
              <w:left w:val="single" w:sz="4" w:space="0" w:color="auto"/>
              <w:bottom w:val="single" w:sz="4" w:space="0" w:color="auto"/>
              <w:right w:val="single" w:sz="4" w:space="0" w:color="auto"/>
            </w:tcBorders>
          </w:tcPr>
          <w:p w14:paraId="6E74EC1C" w14:textId="77777777" w:rsidR="00014D73" w:rsidRPr="00800BB9" w:rsidRDefault="00014D73" w:rsidP="00392E85">
            <w:pPr>
              <w:pStyle w:val="Tabletext"/>
            </w:pPr>
            <w:r w:rsidRPr="00800BB9">
              <w:t>Angle of arrival of the incident wave on the Earth’s surface</w:t>
            </w:r>
          </w:p>
        </w:tc>
        <w:tc>
          <w:tcPr>
            <w:tcW w:w="1441" w:type="dxa"/>
            <w:tcBorders>
              <w:top w:val="single" w:sz="4" w:space="0" w:color="auto"/>
              <w:left w:val="single" w:sz="4" w:space="0" w:color="auto"/>
              <w:bottom w:val="single" w:sz="4" w:space="0" w:color="auto"/>
              <w:right w:val="single" w:sz="4" w:space="0" w:color="auto"/>
            </w:tcBorders>
          </w:tcPr>
          <w:p w14:paraId="1692EAA1" w14:textId="647DE9A9" w:rsidR="00014D73" w:rsidRPr="00800BB9" w:rsidRDefault="00392E85" w:rsidP="003641AB">
            <w:pPr>
              <w:pStyle w:val="Tabletext"/>
              <w:jc w:val="center"/>
            </w:pPr>
            <m:oMathPara>
              <m:oMathParaPr>
                <m:jc m:val="center"/>
              </m:oMathParaPr>
              <m:oMath>
                <m:r>
                  <w:rPr>
                    <w:rFonts w:ascii="Cambria Math"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1D3FF117" w14:textId="77777777" w:rsidR="00014D73" w:rsidRPr="00800BB9" w:rsidRDefault="00014D73" w:rsidP="003641AB">
            <w:pPr>
              <w:pStyle w:val="Tabletext"/>
              <w:jc w:val="center"/>
            </w:pPr>
            <w:r w:rsidRPr="00800BB9">
              <w:t>Specified by the pre-established sets of PFD limits, variable from 0° to 90°</w:t>
            </w:r>
          </w:p>
        </w:tc>
        <w:tc>
          <w:tcPr>
            <w:tcW w:w="1635" w:type="dxa"/>
            <w:tcBorders>
              <w:top w:val="single" w:sz="4" w:space="0" w:color="auto"/>
              <w:left w:val="single" w:sz="4" w:space="0" w:color="auto"/>
              <w:bottom w:val="single" w:sz="4" w:space="0" w:color="auto"/>
              <w:right w:val="single" w:sz="4" w:space="0" w:color="auto"/>
            </w:tcBorders>
            <w:vAlign w:val="center"/>
          </w:tcPr>
          <w:p w14:paraId="3910C796" w14:textId="77777777" w:rsidR="00014D73" w:rsidRPr="00800BB9" w:rsidRDefault="00014D73" w:rsidP="003641AB">
            <w:pPr>
              <w:pStyle w:val="Tabletext"/>
              <w:jc w:val="center"/>
            </w:pPr>
            <w:r w:rsidRPr="00800BB9">
              <w:t>deg</w:t>
            </w:r>
          </w:p>
        </w:tc>
      </w:tr>
      <w:tr w:rsidR="00014D73" w:rsidRPr="00800BB9" w14:paraId="6EF4AFBA" w14:textId="77777777" w:rsidTr="00FD21BA">
        <w:trPr>
          <w:jc w:val="center"/>
        </w:trPr>
        <w:tc>
          <w:tcPr>
            <w:tcW w:w="704" w:type="dxa"/>
            <w:tcBorders>
              <w:top w:val="single" w:sz="4" w:space="0" w:color="auto"/>
              <w:left w:val="single" w:sz="4" w:space="0" w:color="auto"/>
              <w:bottom w:val="single" w:sz="4" w:space="0" w:color="auto"/>
              <w:right w:val="single" w:sz="4" w:space="0" w:color="auto"/>
            </w:tcBorders>
            <w:hideMark/>
          </w:tcPr>
          <w:p w14:paraId="6013CAD3" w14:textId="77777777" w:rsidR="00014D73" w:rsidRPr="00800BB9" w:rsidRDefault="00014D73" w:rsidP="003641AB">
            <w:pPr>
              <w:pStyle w:val="Tabletext"/>
              <w:jc w:val="center"/>
            </w:pPr>
            <w:r w:rsidRPr="00800BB9">
              <w:t>11</w:t>
            </w:r>
          </w:p>
        </w:tc>
        <w:tc>
          <w:tcPr>
            <w:tcW w:w="4123" w:type="dxa"/>
            <w:tcBorders>
              <w:top w:val="single" w:sz="4" w:space="0" w:color="auto"/>
              <w:left w:val="single" w:sz="4" w:space="0" w:color="auto"/>
              <w:bottom w:val="single" w:sz="4" w:space="0" w:color="auto"/>
              <w:right w:val="single" w:sz="4" w:space="0" w:color="auto"/>
            </w:tcBorders>
            <w:hideMark/>
          </w:tcPr>
          <w:p w14:paraId="7258E9ED" w14:textId="77777777" w:rsidR="00014D73" w:rsidRPr="00800BB9" w:rsidRDefault="00014D73" w:rsidP="00392E85">
            <w:pPr>
              <w:pStyle w:val="Tabletext"/>
            </w:pPr>
            <w:r w:rsidRPr="00800BB9">
              <w:t>Minimum examination altitude</w:t>
            </w:r>
          </w:p>
        </w:tc>
        <w:tc>
          <w:tcPr>
            <w:tcW w:w="1441" w:type="dxa"/>
            <w:tcBorders>
              <w:top w:val="single" w:sz="4" w:space="0" w:color="auto"/>
              <w:left w:val="single" w:sz="4" w:space="0" w:color="auto"/>
              <w:bottom w:val="single" w:sz="4" w:space="0" w:color="auto"/>
              <w:right w:val="single" w:sz="4" w:space="0" w:color="auto"/>
            </w:tcBorders>
            <w:hideMark/>
          </w:tcPr>
          <w:p w14:paraId="58130ACE" w14:textId="77777777" w:rsidR="00014D73" w:rsidRPr="00800BB9" w:rsidRDefault="00014D73" w:rsidP="003641AB">
            <w:pPr>
              <w:pStyle w:val="Tabletext"/>
              <w:jc w:val="center"/>
              <w:rPr>
                <w:i/>
                <w:iCs/>
              </w:rPr>
            </w:pPr>
            <w:r w:rsidRPr="00800BB9">
              <w:rPr>
                <w:i/>
                <w:iCs/>
              </w:rPr>
              <w:t>H</w:t>
            </w:r>
            <w:r w:rsidRPr="00800BB9">
              <w:rPr>
                <w:i/>
                <w:iCs/>
                <w:vertAlign w:val="subscript"/>
              </w:rPr>
              <w:t>min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6D925547" w14:textId="77777777" w:rsidR="00014D73" w:rsidRPr="00800BB9" w:rsidRDefault="00014D73" w:rsidP="003641AB">
            <w:pPr>
              <w:pStyle w:val="Tabletext"/>
              <w:jc w:val="center"/>
            </w:pPr>
            <w:r w:rsidRPr="00800BB9">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1DE79D5" w14:textId="77777777" w:rsidR="00014D73" w:rsidRPr="00800BB9" w:rsidRDefault="00014D73" w:rsidP="003641AB">
            <w:pPr>
              <w:pStyle w:val="Tabletext"/>
              <w:jc w:val="center"/>
            </w:pPr>
            <w:r w:rsidRPr="00800BB9">
              <w:t>km</w:t>
            </w:r>
          </w:p>
        </w:tc>
      </w:tr>
      <w:tr w:rsidR="00014D73" w:rsidRPr="00800BB9" w14:paraId="76075C54" w14:textId="77777777" w:rsidTr="00FD21BA">
        <w:trPr>
          <w:jc w:val="center"/>
        </w:trPr>
        <w:tc>
          <w:tcPr>
            <w:tcW w:w="704" w:type="dxa"/>
            <w:tcBorders>
              <w:top w:val="single" w:sz="4" w:space="0" w:color="auto"/>
              <w:left w:val="single" w:sz="4" w:space="0" w:color="auto"/>
              <w:bottom w:val="single" w:sz="4" w:space="0" w:color="auto"/>
              <w:right w:val="single" w:sz="4" w:space="0" w:color="auto"/>
            </w:tcBorders>
            <w:hideMark/>
          </w:tcPr>
          <w:p w14:paraId="3C065A1F" w14:textId="77777777" w:rsidR="00014D73" w:rsidRPr="00800BB9" w:rsidRDefault="00014D73" w:rsidP="003641AB">
            <w:pPr>
              <w:pStyle w:val="Tabletext"/>
              <w:jc w:val="center"/>
            </w:pPr>
            <w:r w:rsidRPr="00800BB9">
              <w:t>12</w:t>
            </w:r>
          </w:p>
        </w:tc>
        <w:tc>
          <w:tcPr>
            <w:tcW w:w="4123" w:type="dxa"/>
            <w:tcBorders>
              <w:top w:val="single" w:sz="4" w:space="0" w:color="auto"/>
              <w:left w:val="single" w:sz="4" w:space="0" w:color="auto"/>
              <w:bottom w:val="single" w:sz="4" w:space="0" w:color="auto"/>
              <w:right w:val="single" w:sz="4" w:space="0" w:color="auto"/>
            </w:tcBorders>
            <w:hideMark/>
          </w:tcPr>
          <w:p w14:paraId="5ABC324C" w14:textId="77777777" w:rsidR="00014D73" w:rsidRPr="00800BB9" w:rsidRDefault="00014D73" w:rsidP="00392E85">
            <w:pPr>
              <w:pStyle w:val="Tabletext"/>
            </w:pPr>
            <w:r w:rsidRPr="00800BB9">
              <w:t>Maximum examination altitude</w:t>
            </w:r>
          </w:p>
        </w:tc>
        <w:tc>
          <w:tcPr>
            <w:tcW w:w="1441" w:type="dxa"/>
            <w:tcBorders>
              <w:top w:val="single" w:sz="4" w:space="0" w:color="auto"/>
              <w:left w:val="single" w:sz="4" w:space="0" w:color="auto"/>
              <w:bottom w:val="single" w:sz="4" w:space="0" w:color="auto"/>
              <w:right w:val="single" w:sz="4" w:space="0" w:color="auto"/>
            </w:tcBorders>
            <w:hideMark/>
          </w:tcPr>
          <w:p w14:paraId="00E2820D" w14:textId="77777777" w:rsidR="00014D73" w:rsidRPr="00800BB9" w:rsidRDefault="00014D73" w:rsidP="003641AB">
            <w:pPr>
              <w:pStyle w:val="Tabletext"/>
              <w:jc w:val="center"/>
              <w:rPr>
                <w:i/>
                <w:iCs/>
              </w:rPr>
            </w:pPr>
            <w:r w:rsidRPr="00800BB9">
              <w:rPr>
                <w:i/>
                <w:iCs/>
              </w:rPr>
              <w:t>H</w:t>
            </w:r>
            <w:r w:rsidRPr="00800BB9">
              <w:rPr>
                <w:i/>
                <w:iCs/>
                <w:vertAlign w:val="subscript"/>
              </w:rPr>
              <w:t>max</w:t>
            </w:r>
          </w:p>
        </w:tc>
        <w:tc>
          <w:tcPr>
            <w:tcW w:w="1817" w:type="dxa"/>
            <w:tcBorders>
              <w:top w:val="single" w:sz="4" w:space="0" w:color="auto"/>
              <w:left w:val="single" w:sz="4" w:space="0" w:color="auto"/>
              <w:bottom w:val="single" w:sz="4" w:space="0" w:color="auto"/>
              <w:right w:val="single" w:sz="4" w:space="0" w:color="auto"/>
            </w:tcBorders>
            <w:vAlign w:val="center"/>
            <w:hideMark/>
          </w:tcPr>
          <w:p w14:paraId="0CA3EA8B" w14:textId="77777777" w:rsidR="00014D73" w:rsidRPr="00800BB9" w:rsidRDefault="00014D73" w:rsidP="003641AB">
            <w:pPr>
              <w:pStyle w:val="Tabletext"/>
              <w:jc w:val="center"/>
            </w:pPr>
            <w:r w:rsidRPr="00800BB9">
              <w:t>15.0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769845B" w14:textId="77777777" w:rsidR="00014D73" w:rsidRPr="00800BB9" w:rsidRDefault="00014D73" w:rsidP="003641AB">
            <w:pPr>
              <w:pStyle w:val="Tabletext"/>
              <w:jc w:val="center"/>
            </w:pPr>
            <w:r w:rsidRPr="00800BB9">
              <w:t>km</w:t>
            </w:r>
          </w:p>
        </w:tc>
      </w:tr>
      <w:tr w:rsidR="00014D73" w:rsidRPr="00800BB9" w14:paraId="13E32F3E" w14:textId="77777777" w:rsidTr="00FD21BA">
        <w:trPr>
          <w:jc w:val="center"/>
        </w:trPr>
        <w:tc>
          <w:tcPr>
            <w:tcW w:w="704" w:type="dxa"/>
            <w:tcBorders>
              <w:top w:val="single" w:sz="4" w:space="0" w:color="auto"/>
              <w:left w:val="single" w:sz="4" w:space="0" w:color="auto"/>
              <w:bottom w:val="single" w:sz="4" w:space="0" w:color="auto"/>
              <w:right w:val="single" w:sz="4" w:space="0" w:color="auto"/>
            </w:tcBorders>
            <w:hideMark/>
          </w:tcPr>
          <w:p w14:paraId="136DECBB" w14:textId="6595D2AB" w:rsidR="00014D73" w:rsidRPr="00800BB9" w:rsidRDefault="00014D73" w:rsidP="003641AB">
            <w:pPr>
              <w:pStyle w:val="Tabletext"/>
              <w:jc w:val="center"/>
            </w:pPr>
            <w:r w:rsidRPr="00800BB9">
              <w:t>13</w:t>
            </w:r>
          </w:p>
        </w:tc>
        <w:tc>
          <w:tcPr>
            <w:tcW w:w="4123" w:type="dxa"/>
            <w:tcBorders>
              <w:top w:val="single" w:sz="4" w:space="0" w:color="auto"/>
              <w:left w:val="single" w:sz="4" w:space="0" w:color="auto"/>
              <w:bottom w:val="single" w:sz="4" w:space="0" w:color="auto"/>
              <w:right w:val="single" w:sz="4" w:space="0" w:color="auto"/>
            </w:tcBorders>
            <w:hideMark/>
          </w:tcPr>
          <w:p w14:paraId="7B1F7482" w14:textId="2304177E" w:rsidR="00014D73" w:rsidRPr="00800BB9" w:rsidRDefault="00014D73" w:rsidP="00392E85">
            <w:pPr>
              <w:pStyle w:val="Tabletext"/>
            </w:pPr>
            <w:r w:rsidRPr="00800BB9">
              <w:t>Examination altitude spacing</w:t>
            </w:r>
            <w:r w:rsidR="00F24537" w:rsidRPr="00800BB9">
              <w:rPr>
                <w:rStyle w:val="FootnoteReference"/>
              </w:rPr>
              <w:footnoteReference w:customMarkFollows="1" w:id="11"/>
              <w:t>10</w:t>
            </w:r>
          </w:p>
        </w:tc>
        <w:tc>
          <w:tcPr>
            <w:tcW w:w="1441" w:type="dxa"/>
            <w:tcBorders>
              <w:top w:val="single" w:sz="4" w:space="0" w:color="auto"/>
              <w:left w:val="single" w:sz="4" w:space="0" w:color="auto"/>
              <w:bottom w:val="single" w:sz="4" w:space="0" w:color="auto"/>
              <w:right w:val="single" w:sz="4" w:space="0" w:color="auto"/>
            </w:tcBorders>
            <w:hideMark/>
          </w:tcPr>
          <w:p w14:paraId="00C5905F" w14:textId="77777777" w:rsidR="00014D73" w:rsidRPr="00800BB9" w:rsidRDefault="00014D73" w:rsidP="003641AB">
            <w:pPr>
              <w:pStyle w:val="Tabletext"/>
              <w:jc w:val="center"/>
              <w:rPr>
                <w:i/>
                <w:iCs/>
              </w:rPr>
            </w:pPr>
            <w:r w:rsidRPr="00800BB9">
              <w:rPr>
                <w:i/>
                <w:iCs/>
              </w:rPr>
              <w:t>H</w:t>
            </w:r>
            <w:r w:rsidRPr="00800BB9">
              <w:rPr>
                <w:i/>
                <w:iCs/>
                <w:vertAlign w:val="subscript"/>
              </w:rPr>
              <w:t>step</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6404AC7" w14:textId="77777777" w:rsidR="00014D73" w:rsidRPr="00800BB9" w:rsidRDefault="00014D73" w:rsidP="003641AB">
            <w:pPr>
              <w:pStyle w:val="Tabletext"/>
              <w:jc w:val="center"/>
            </w:pPr>
            <w:r w:rsidRPr="00800BB9">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B818BF5" w14:textId="77777777" w:rsidR="00014D73" w:rsidRPr="00800BB9" w:rsidRDefault="00014D73" w:rsidP="003641AB">
            <w:pPr>
              <w:pStyle w:val="Tabletext"/>
              <w:jc w:val="center"/>
            </w:pPr>
            <w:r w:rsidRPr="00800BB9">
              <w:t>km</w:t>
            </w:r>
          </w:p>
        </w:tc>
      </w:tr>
      <w:tr w:rsidR="00014D73" w:rsidRPr="00800BB9" w14:paraId="680D950E" w14:textId="77777777" w:rsidTr="00FD21BA">
        <w:trPr>
          <w:jc w:val="center"/>
        </w:trPr>
        <w:tc>
          <w:tcPr>
            <w:tcW w:w="704" w:type="dxa"/>
            <w:tcBorders>
              <w:top w:val="single" w:sz="4" w:space="0" w:color="auto"/>
              <w:left w:val="single" w:sz="4" w:space="0" w:color="auto"/>
              <w:bottom w:val="single" w:sz="4" w:space="0" w:color="auto"/>
              <w:right w:val="single" w:sz="4" w:space="0" w:color="auto"/>
            </w:tcBorders>
          </w:tcPr>
          <w:p w14:paraId="0D980CF5" w14:textId="77777777" w:rsidR="00014D73" w:rsidRPr="00800BB9" w:rsidRDefault="00014D73" w:rsidP="003641AB">
            <w:pPr>
              <w:pStyle w:val="Tabletext"/>
              <w:jc w:val="center"/>
            </w:pPr>
            <w:r w:rsidRPr="00800BB9">
              <w:t>14</w:t>
            </w:r>
          </w:p>
        </w:tc>
        <w:tc>
          <w:tcPr>
            <w:tcW w:w="4123" w:type="dxa"/>
            <w:tcBorders>
              <w:top w:val="single" w:sz="4" w:space="0" w:color="auto"/>
              <w:left w:val="single" w:sz="4" w:space="0" w:color="auto"/>
              <w:bottom w:val="single" w:sz="4" w:space="0" w:color="auto"/>
              <w:right w:val="single" w:sz="4" w:space="0" w:color="auto"/>
            </w:tcBorders>
          </w:tcPr>
          <w:p w14:paraId="1D35C5A8" w14:textId="77777777" w:rsidR="00014D73" w:rsidRPr="00800BB9" w:rsidRDefault="00014D73" w:rsidP="00392E85">
            <w:pPr>
              <w:pStyle w:val="Tabletext"/>
            </w:pPr>
            <w:bookmarkStart w:id="25" w:name="_Hlk98344843"/>
            <w:r w:rsidRPr="00800BB9">
              <w:t>Fuselage attenuation</w:t>
            </w:r>
            <w:bookmarkEnd w:id="25"/>
          </w:p>
        </w:tc>
        <w:tc>
          <w:tcPr>
            <w:tcW w:w="1441" w:type="dxa"/>
            <w:tcBorders>
              <w:top w:val="single" w:sz="4" w:space="0" w:color="auto"/>
              <w:left w:val="single" w:sz="4" w:space="0" w:color="auto"/>
              <w:bottom w:val="single" w:sz="4" w:space="0" w:color="auto"/>
              <w:right w:val="single" w:sz="4" w:space="0" w:color="auto"/>
            </w:tcBorders>
          </w:tcPr>
          <w:p w14:paraId="32EC8FC7" w14:textId="77777777" w:rsidR="00014D73" w:rsidRPr="00800BB9" w:rsidRDefault="00014D73" w:rsidP="003641AB">
            <w:pPr>
              <w:pStyle w:val="Tabletext"/>
              <w:jc w:val="center"/>
              <w:rPr>
                <w:i/>
                <w:iCs/>
              </w:rPr>
            </w:pPr>
            <w:r w:rsidRPr="00800BB9">
              <w:rPr>
                <w:i/>
                <w:iCs/>
              </w:rPr>
              <w:t>L</w:t>
            </w:r>
            <w:r w:rsidRPr="00800BB9">
              <w:rPr>
                <w:i/>
                <w:iCs/>
                <w:vertAlign w:val="subscript"/>
              </w:rPr>
              <w:t>f</w:t>
            </w:r>
          </w:p>
        </w:tc>
        <w:tc>
          <w:tcPr>
            <w:tcW w:w="1817" w:type="dxa"/>
            <w:tcBorders>
              <w:top w:val="single" w:sz="4" w:space="0" w:color="auto"/>
              <w:left w:val="single" w:sz="4" w:space="0" w:color="auto"/>
              <w:bottom w:val="single" w:sz="4" w:space="0" w:color="auto"/>
              <w:right w:val="single" w:sz="4" w:space="0" w:color="auto"/>
            </w:tcBorders>
            <w:vAlign w:val="center"/>
          </w:tcPr>
          <w:p w14:paraId="3854A5A7" w14:textId="77777777" w:rsidR="00014D73" w:rsidRPr="00800BB9" w:rsidRDefault="00014D73" w:rsidP="003641AB">
            <w:pPr>
              <w:pStyle w:val="Tabletext"/>
              <w:jc w:val="center"/>
            </w:pPr>
            <w:bookmarkStart w:id="26" w:name="_Hlk98344861"/>
            <w:r w:rsidRPr="00800BB9">
              <w:t>Computed based on ITU-R Reports or Recommendations</w:t>
            </w:r>
            <w:bookmarkEnd w:id="26"/>
            <w:r w:rsidRPr="00800BB9">
              <w:t xml:space="preserve"> (see Table 4)</w:t>
            </w:r>
          </w:p>
        </w:tc>
        <w:tc>
          <w:tcPr>
            <w:tcW w:w="1635" w:type="dxa"/>
            <w:tcBorders>
              <w:top w:val="single" w:sz="4" w:space="0" w:color="auto"/>
              <w:left w:val="single" w:sz="4" w:space="0" w:color="auto"/>
              <w:bottom w:val="single" w:sz="4" w:space="0" w:color="auto"/>
              <w:right w:val="single" w:sz="4" w:space="0" w:color="auto"/>
            </w:tcBorders>
            <w:vAlign w:val="center"/>
          </w:tcPr>
          <w:p w14:paraId="2263C1C6" w14:textId="77777777" w:rsidR="00014D73" w:rsidRPr="00800BB9" w:rsidRDefault="00014D73" w:rsidP="003641AB">
            <w:pPr>
              <w:pStyle w:val="Tabletext"/>
              <w:jc w:val="center"/>
            </w:pPr>
            <w:r w:rsidRPr="00800BB9">
              <w:t>dB</w:t>
            </w:r>
          </w:p>
        </w:tc>
      </w:tr>
    </w:tbl>
    <w:p w14:paraId="6C1C28E7" w14:textId="389CEA6F" w:rsidR="00014D73" w:rsidRPr="00800BB9" w:rsidRDefault="00014D73" w:rsidP="00D254CD">
      <w:pPr>
        <w:pStyle w:val="Note"/>
      </w:pPr>
      <w:r w:rsidRPr="00800BB9">
        <w:t>NOTE: The atmospheric attenuation is computed with Recommendation ITU</w:t>
      </w:r>
      <w:r w:rsidR="0049404A" w:rsidRPr="00800BB9">
        <w:noBreakHyphen/>
      </w:r>
      <w:r w:rsidRPr="00800BB9">
        <w:t>R P</w:t>
      </w:r>
      <w:r w:rsidR="0049404A" w:rsidRPr="00800BB9">
        <w:t> </w:t>
      </w:r>
      <w:r w:rsidRPr="00800BB9">
        <w:t>676, with the mean annual global reference atmosphere as defined in Recommendation</w:t>
      </w:r>
      <w:r w:rsidR="0049404A" w:rsidRPr="00800BB9">
        <w:t> </w:t>
      </w:r>
      <w:r w:rsidRPr="00800BB9">
        <w:t>ITU</w:t>
      </w:r>
      <w:r w:rsidR="0049404A" w:rsidRPr="00800BB9">
        <w:noBreakHyphen/>
      </w:r>
      <w:r w:rsidRPr="00800BB9">
        <w:t>R P</w:t>
      </w:r>
      <w:r w:rsidR="0049404A" w:rsidRPr="00800BB9">
        <w:t> </w:t>
      </w:r>
      <w:r w:rsidRPr="00800BB9">
        <w:t xml:space="preserve">835 </w:t>
      </w:r>
    </w:p>
    <w:p w14:paraId="0F5A1890" w14:textId="77777777" w:rsidR="00014D73" w:rsidRPr="00800BB9" w:rsidRDefault="00014D73" w:rsidP="00014D73">
      <w:pPr>
        <w:pStyle w:val="FigureNo"/>
      </w:pPr>
      <w:r w:rsidRPr="00800BB9">
        <w:lastRenderedPageBreak/>
        <w:t>Figure 1</w:t>
      </w:r>
    </w:p>
    <w:p w14:paraId="0E6CFC7F" w14:textId="77777777" w:rsidR="00014D73" w:rsidRPr="00800BB9" w:rsidRDefault="00014D73" w:rsidP="00014D73">
      <w:pPr>
        <w:pStyle w:val="Figuretitle"/>
      </w:pPr>
      <w:r w:rsidRPr="00800BB9">
        <w:t>Geometry for the examination of compliance for two different A-ESIM altitudes</w:t>
      </w:r>
    </w:p>
    <w:p w14:paraId="061F3FC0" w14:textId="77777777" w:rsidR="00014D73" w:rsidRPr="00800BB9" w:rsidRDefault="00014D73" w:rsidP="00392E85">
      <w:pPr>
        <w:pStyle w:val="Figure"/>
      </w:pPr>
      <w:r w:rsidRPr="00800BB9">
        <w:drawing>
          <wp:inline distT="0" distB="0" distL="0" distR="0" wp14:anchorId="68013F9B" wp14:editId="12F20516">
            <wp:extent cx="5391150" cy="2095500"/>
            <wp:effectExtent l="0" t="0" r="0" b="0"/>
            <wp:docPr id="1"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77DD5148" w14:textId="77777777" w:rsidR="00014D73" w:rsidRPr="00800BB9" w:rsidRDefault="00014D73" w:rsidP="00014D73">
      <w:pPr>
        <w:pStyle w:val="TableNo"/>
      </w:pPr>
      <w:r w:rsidRPr="00800BB9">
        <w:t>TABLE 4</w:t>
      </w:r>
    </w:p>
    <w:p w14:paraId="008441A1" w14:textId="77777777" w:rsidR="00014D73" w:rsidRPr="00800BB9" w:rsidRDefault="00014D73" w:rsidP="00014D73">
      <w:pPr>
        <w:pStyle w:val="Tabletitle"/>
      </w:pPr>
      <w:r w:rsidRPr="00800BB9">
        <w:t xml:space="preserve">Fuselage Attenuation Model </w:t>
      </w:r>
    </w:p>
    <w:tbl>
      <w:tblPr>
        <w:tblW w:w="0" w:type="auto"/>
        <w:jc w:val="center"/>
        <w:tblLook w:val="04A0" w:firstRow="1" w:lastRow="0" w:firstColumn="1" w:lastColumn="0" w:noHBand="0" w:noVBand="1"/>
      </w:tblPr>
      <w:tblGrid>
        <w:gridCol w:w="3256"/>
        <w:gridCol w:w="567"/>
        <w:gridCol w:w="650"/>
        <w:gridCol w:w="1710"/>
      </w:tblGrid>
      <w:tr w:rsidR="00392E85" w:rsidRPr="00800BB9" w14:paraId="020B2665" w14:textId="77777777" w:rsidTr="00AE649D">
        <w:trPr>
          <w:jc w:val="center"/>
        </w:trPr>
        <w:tc>
          <w:tcPr>
            <w:tcW w:w="3256" w:type="dxa"/>
            <w:tcBorders>
              <w:top w:val="single" w:sz="4" w:space="0" w:color="auto"/>
              <w:left w:val="single" w:sz="4" w:space="0" w:color="auto"/>
              <w:bottom w:val="single" w:sz="4" w:space="0" w:color="auto"/>
              <w:right w:val="single" w:sz="4" w:space="0" w:color="auto"/>
            </w:tcBorders>
            <w:hideMark/>
          </w:tcPr>
          <w:p w14:paraId="6CD66460" w14:textId="4C84AEAF" w:rsidR="00392E85" w:rsidRPr="00800BB9" w:rsidRDefault="00392E85" w:rsidP="00392E85">
            <w:pPr>
              <w:pStyle w:val="Tabletext"/>
              <w:rPr>
                <w:sz w:val="22"/>
                <w:szCs w:val="18"/>
              </w:rPr>
            </w:pPr>
            <w:r w:rsidRPr="00800BB9">
              <w:rPr>
                <w:i/>
                <w:iCs/>
              </w:rPr>
              <w:t>L</w:t>
            </w:r>
            <w:r w:rsidRPr="00800BB9">
              <w:rPr>
                <w:i/>
                <w:iCs/>
                <w:vertAlign w:val="subscript"/>
              </w:rPr>
              <w:t>fuse</w:t>
            </w:r>
            <w:r w:rsidRPr="00800BB9">
              <w:t>(γ) = 3.5 + 0.25 · γ</w:t>
            </w:r>
          </w:p>
        </w:tc>
        <w:tc>
          <w:tcPr>
            <w:tcW w:w="567" w:type="dxa"/>
            <w:tcBorders>
              <w:top w:val="single" w:sz="4" w:space="0" w:color="auto"/>
              <w:left w:val="single" w:sz="4" w:space="0" w:color="auto"/>
              <w:bottom w:val="single" w:sz="4" w:space="0" w:color="auto"/>
              <w:right w:val="single" w:sz="4" w:space="0" w:color="auto"/>
            </w:tcBorders>
            <w:hideMark/>
          </w:tcPr>
          <w:p w14:paraId="77D59B21" w14:textId="77777777" w:rsidR="00392E85" w:rsidRPr="00800BB9" w:rsidRDefault="00392E85" w:rsidP="00392E85">
            <w:pPr>
              <w:pStyle w:val="Tabletext"/>
            </w:pPr>
            <w:r w:rsidRPr="00800BB9">
              <w:t>dB</w:t>
            </w:r>
          </w:p>
        </w:tc>
        <w:tc>
          <w:tcPr>
            <w:tcW w:w="650" w:type="dxa"/>
            <w:tcBorders>
              <w:top w:val="single" w:sz="4" w:space="0" w:color="auto"/>
              <w:left w:val="single" w:sz="4" w:space="0" w:color="auto"/>
              <w:bottom w:val="single" w:sz="4" w:space="0" w:color="auto"/>
              <w:right w:val="single" w:sz="4" w:space="0" w:color="auto"/>
            </w:tcBorders>
            <w:hideMark/>
          </w:tcPr>
          <w:p w14:paraId="58AD27B7" w14:textId="77777777" w:rsidR="00392E85" w:rsidRPr="00800BB9" w:rsidRDefault="00392E85" w:rsidP="00392E85">
            <w:pPr>
              <w:pStyle w:val="Tabletext"/>
            </w:pPr>
            <w:r w:rsidRPr="00800BB9">
              <w:t>for</w:t>
            </w:r>
          </w:p>
        </w:tc>
        <w:tc>
          <w:tcPr>
            <w:tcW w:w="1710" w:type="dxa"/>
            <w:tcBorders>
              <w:top w:val="single" w:sz="4" w:space="0" w:color="auto"/>
              <w:left w:val="single" w:sz="4" w:space="0" w:color="auto"/>
              <w:bottom w:val="single" w:sz="4" w:space="0" w:color="auto"/>
              <w:right w:val="single" w:sz="4" w:space="0" w:color="auto"/>
            </w:tcBorders>
            <w:hideMark/>
          </w:tcPr>
          <w:p w14:paraId="05D97286" w14:textId="77777777" w:rsidR="00392E85" w:rsidRPr="00800BB9" w:rsidRDefault="00392E85" w:rsidP="00392E85">
            <w:pPr>
              <w:pStyle w:val="Tabletext"/>
            </w:pPr>
            <w:r w:rsidRPr="00800BB9">
              <w:t>0°≤ γ ≤ 10°</w:t>
            </w:r>
          </w:p>
        </w:tc>
      </w:tr>
      <w:tr w:rsidR="00392E85" w:rsidRPr="00800BB9" w14:paraId="08DBFB5B" w14:textId="77777777" w:rsidTr="00AE649D">
        <w:trPr>
          <w:jc w:val="center"/>
        </w:trPr>
        <w:tc>
          <w:tcPr>
            <w:tcW w:w="3256" w:type="dxa"/>
            <w:tcBorders>
              <w:top w:val="single" w:sz="4" w:space="0" w:color="auto"/>
              <w:left w:val="single" w:sz="4" w:space="0" w:color="auto"/>
              <w:bottom w:val="single" w:sz="4" w:space="0" w:color="auto"/>
              <w:right w:val="single" w:sz="4" w:space="0" w:color="auto"/>
            </w:tcBorders>
            <w:hideMark/>
          </w:tcPr>
          <w:p w14:paraId="00CCAE83" w14:textId="2086B063" w:rsidR="00392E85" w:rsidRPr="00800BB9" w:rsidRDefault="00392E85" w:rsidP="00392E85">
            <w:pPr>
              <w:pStyle w:val="Tabletext"/>
              <w:rPr>
                <w:sz w:val="22"/>
                <w:szCs w:val="18"/>
              </w:rPr>
            </w:pPr>
            <w:r w:rsidRPr="00800BB9">
              <w:rPr>
                <w:i/>
                <w:iCs/>
              </w:rPr>
              <w:t>L</w:t>
            </w:r>
            <w:r w:rsidRPr="00800BB9">
              <w:rPr>
                <w:i/>
                <w:iCs/>
                <w:vertAlign w:val="subscript"/>
              </w:rPr>
              <w:t>fuse</w:t>
            </w:r>
            <w:r w:rsidRPr="00800BB9">
              <w:t>(γ) = −2 + 0.79 · γ</w:t>
            </w:r>
          </w:p>
        </w:tc>
        <w:tc>
          <w:tcPr>
            <w:tcW w:w="567" w:type="dxa"/>
            <w:tcBorders>
              <w:top w:val="single" w:sz="4" w:space="0" w:color="auto"/>
              <w:left w:val="single" w:sz="4" w:space="0" w:color="auto"/>
              <w:bottom w:val="single" w:sz="4" w:space="0" w:color="auto"/>
              <w:right w:val="single" w:sz="4" w:space="0" w:color="auto"/>
            </w:tcBorders>
            <w:hideMark/>
          </w:tcPr>
          <w:p w14:paraId="474F8573" w14:textId="77777777" w:rsidR="00392E85" w:rsidRPr="00800BB9" w:rsidRDefault="00392E85" w:rsidP="00392E85">
            <w:pPr>
              <w:pStyle w:val="Tabletext"/>
            </w:pPr>
            <w:r w:rsidRPr="00800BB9">
              <w:t>dB</w:t>
            </w:r>
          </w:p>
        </w:tc>
        <w:tc>
          <w:tcPr>
            <w:tcW w:w="650" w:type="dxa"/>
            <w:tcBorders>
              <w:top w:val="single" w:sz="4" w:space="0" w:color="auto"/>
              <w:left w:val="single" w:sz="4" w:space="0" w:color="auto"/>
              <w:bottom w:val="single" w:sz="4" w:space="0" w:color="auto"/>
              <w:right w:val="single" w:sz="4" w:space="0" w:color="auto"/>
            </w:tcBorders>
            <w:hideMark/>
          </w:tcPr>
          <w:p w14:paraId="50BF5D8B" w14:textId="77777777" w:rsidR="00392E85" w:rsidRPr="00800BB9" w:rsidRDefault="00392E85" w:rsidP="00392E85">
            <w:pPr>
              <w:pStyle w:val="Tabletext"/>
            </w:pPr>
            <w:r w:rsidRPr="00800BB9">
              <w:t>for</w:t>
            </w:r>
          </w:p>
        </w:tc>
        <w:tc>
          <w:tcPr>
            <w:tcW w:w="1710" w:type="dxa"/>
            <w:tcBorders>
              <w:top w:val="single" w:sz="4" w:space="0" w:color="auto"/>
              <w:left w:val="single" w:sz="4" w:space="0" w:color="auto"/>
              <w:bottom w:val="single" w:sz="4" w:space="0" w:color="auto"/>
              <w:right w:val="single" w:sz="4" w:space="0" w:color="auto"/>
            </w:tcBorders>
            <w:hideMark/>
          </w:tcPr>
          <w:p w14:paraId="5874833F" w14:textId="77777777" w:rsidR="00392E85" w:rsidRPr="00800BB9" w:rsidRDefault="00392E85" w:rsidP="00392E85">
            <w:pPr>
              <w:pStyle w:val="Tabletext"/>
            </w:pPr>
            <w:r w:rsidRPr="00800BB9">
              <w:t>10°&lt; γ ≤ 34°</w:t>
            </w:r>
          </w:p>
        </w:tc>
      </w:tr>
      <w:tr w:rsidR="00392E85" w:rsidRPr="00800BB9" w14:paraId="5803320A" w14:textId="77777777" w:rsidTr="00AE649D">
        <w:trPr>
          <w:jc w:val="center"/>
        </w:trPr>
        <w:tc>
          <w:tcPr>
            <w:tcW w:w="3256" w:type="dxa"/>
            <w:tcBorders>
              <w:top w:val="single" w:sz="4" w:space="0" w:color="auto"/>
              <w:left w:val="single" w:sz="4" w:space="0" w:color="auto"/>
              <w:bottom w:val="single" w:sz="4" w:space="0" w:color="auto"/>
              <w:right w:val="single" w:sz="4" w:space="0" w:color="auto"/>
            </w:tcBorders>
            <w:hideMark/>
          </w:tcPr>
          <w:p w14:paraId="7A468202" w14:textId="5812C875" w:rsidR="00392E85" w:rsidRPr="00800BB9" w:rsidRDefault="00392E85" w:rsidP="00392E85">
            <w:pPr>
              <w:pStyle w:val="Tabletext"/>
              <w:rPr>
                <w:sz w:val="22"/>
                <w:szCs w:val="18"/>
              </w:rPr>
            </w:pPr>
            <w:r w:rsidRPr="00800BB9">
              <w:rPr>
                <w:i/>
                <w:iCs/>
              </w:rPr>
              <w:t>L</w:t>
            </w:r>
            <w:r w:rsidRPr="00800BB9">
              <w:rPr>
                <w:i/>
                <w:iCs/>
                <w:vertAlign w:val="subscript"/>
              </w:rPr>
              <w:t>fuse</w:t>
            </w:r>
            <w:r w:rsidRPr="00800BB9">
              <w:t>(γ) = 3.75 + 0.625 · γ</w:t>
            </w:r>
          </w:p>
        </w:tc>
        <w:tc>
          <w:tcPr>
            <w:tcW w:w="567" w:type="dxa"/>
            <w:tcBorders>
              <w:top w:val="single" w:sz="4" w:space="0" w:color="auto"/>
              <w:left w:val="single" w:sz="4" w:space="0" w:color="auto"/>
              <w:bottom w:val="single" w:sz="4" w:space="0" w:color="auto"/>
              <w:right w:val="single" w:sz="4" w:space="0" w:color="auto"/>
            </w:tcBorders>
            <w:hideMark/>
          </w:tcPr>
          <w:p w14:paraId="7DF69084" w14:textId="77777777" w:rsidR="00392E85" w:rsidRPr="00800BB9" w:rsidRDefault="00392E85" w:rsidP="00392E85">
            <w:pPr>
              <w:pStyle w:val="Tabletext"/>
            </w:pPr>
            <w:r w:rsidRPr="00800BB9">
              <w:t>dB</w:t>
            </w:r>
          </w:p>
        </w:tc>
        <w:tc>
          <w:tcPr>
            <w:tcW w:w="650" w:type="dxa"/>
            <w:tcBorders>
              <w:top w:val="single" w:sz="4" w:space="0" w:color="auto"/>
              <w:left w:val="single" w:sz="4" w:space="0" w:color="auto"/>
              <w:bottom w:val="single" w:sz="4" w:space="0" w:color="auto"/>
              <w:right w:val="single" w:sz="4" w:space="0" w:color="auto"/>
            </w:tcBorders>
            <w:hideMark/>
          </w:tcPr>
          <w:p w14:paraId="771319A7" w14:textId="77777777" w:rsidR="00392E85" w:rsidRPr="00800BB9" w:rsidRDefault="00392E85" w:rsidP="00392E85">
            <w:pPr>
              <w:pStyle w:val="Tabletext"/>
            </w:pPr>
            <w:r w:rsidRPr="00800BB9">
              <w:t>for</w:t>
            </w:r>
          </w:p>
        </w:tc>
        <w:tc>
          <w:tcPr>
            <w:tcW w:w="1710" w:type="dxa"/>
            <w:tcBorders>
              <w:top w:val="single" w:sz="4" w:space="0" w:color="auto"/>
              <w:left w:val="single" w:sz="4" w:space="0" w:color="auto"/>
              <w:bottom w:val="single" w:sz="4" w:space="0" w:color="auto"/>
              <w:right w:val="single" w:sz="4" w:space="0" w:color="auto"/>
            </w:tcBorders>
            <w:hideMark/>
          </w:tcPr>
          <w:p w14:paraId="32CC05B1" w14:textId="77777777" w:rsidR="00392E85" w:rsidRPr="00800BB9" w:rsidRDefault="00392E85" w:rsidP="00392E85">
            <w:pPr>
              <w:pStyle w:val="Tabletext"/>
            </w:pPr>
            <w:r w:rsidRPr="00800BB9">
              <w:t>34°&lt; γ ≤ 50°</w:t>
            </w:r>
          </w:p>
        </w:tc>
      </w:tr>
      <w:tr w:rsidR="00014D73" w:rsidRPr="00800BB9" w14:paraId="1FAA0636" w14:textId="77777777" w:rsidTr="00392E85">
        <w:trPr>
          <w:jc w:val="center"/>
        </w:trPr>
        <w:tc>
          <w:tcPr>
            <w:tcW w:w="3256" w:type="dxa"/>
            <w:tcBorders>
              <w:top w:val="single" w:sz="4" w:space="0" w:color="auto"/>
              <w:left w:val="single" w:sz="4" w:space="0" w:color="auto"/>
              <w:bottom w:val="single" w:sz="4" w:space="0" w:color="auto"/>
              <w:right w:val="single" w:sz="4" w:space="0" w:color="auto"/>
            </w:tcBorders>
          </w:tcPr>
          <w:p w14:paraId="0DA38234" w14:textId="251A8EAE" w:rsidR="00014D73" w:rsidRPr="00800BB9" w:rsidRDefault="00392E85" w:rsidP="00392E85">
            <w:pPr>
              <w:pStyle w:val="Tabletext"/>
              <w:rPr>
                <w:sz w:val="22"/>
                <w:szCs w:val="18"/>
              </w:rPr>
            </w:pPr>
            <w:r w:rsidRPr="00800BB9">
              <w:rPr>
                <w:i/>
                <w:iCs/>
              </w:rPr>
              <w:t>L</w:t>
            </w:r>
            <w:r w:rsidRPr="00800BB9">
              <w:rPr>
                <w:i/>
                <w:iCs/>
                <w:vertAlign w:val="subscript"/>
              </w:rPr>
              <w:t>fuse</w:t>
            </w:r>
            <w:r w:rsidRPr="00800BB9">
              <w:t>(γ) = 35</w:t>
            </w:r>
          </w:p>
        </w:tc>
        <w:tc>
          <w:tcPr>
            <w:tcW w:w="567" w:type="dxa"/>
            <w:tcBorders>
              <w:top w:val="single" w:sz="4" w:space="0" w:color="auto"/>
              <w:left w:val="single" w:sz="4" w:space="0" w:color="auto"/>
              <w:bottom w:val="single" w:sz="4" w:space="0" w:color="auto"/>
              <w:right w:val="single" w:sz="4" w:space="0" w:color="auto"/>
            </w:tcBorders>
            <w:hideMark/>
          </w:tcPr>
          <w:p w14:paraId="54C6ACD4" w14:textId="77777777" w:rsidR="00014D73" w:rsidRPr="00800BB9" w:rsidRDefault="00014D73" w:rsidP="00392E85">
            <w:pPr>
              <w:pStyle w:val="Tabletext"/>
            </w:pPr>
            <w:r w:rsidRPr="00800BB9">
              <w:t>dB</w:t>
            </w:r>
          </w:p>
        </w:tc>
        <w:tc>
          <w:tcPr>
            <w:tcW w:w="650" w:type="dxa"/>
            <w:tcBorders>
              <w:top w:val="single" w:sz="4" w:space="0" w:color="auto"/>
              <w:left w:val="single" w:sz="4" w:space="0" w:color="auto"/>
              <w:bottom w:val="single" w:sz="4" w:space="0" w:color="auto"/>
              <w:right w:val="single" w:sz="4" w:space="0" w:color="auto"/>
            </w:tcBorders>
            <w:hideMark/>
          </w:tcPr>
          <w:p w14:paraId="64E113BC" w14:textId="77777777" w:rsidR="00014D73" w:rsidRPr="00800BB9" w:rsidRDefault="00014D73" w:rsidP="00392E85">
            <w:pPr>
              <w:pStyle w:val="Tabletext"/>
            </w:pPr>
            <w:r w:rsidRPr="00800BB9">
              <w:t>for</w:t>
            </w:r>
          </w:p>
        </w:tc>
        <w:tc>
          <w:tcPr>
            <w:tcW w:w="1710" w:type="dxa"/>
            <w:tcBorders>
              <w:top w:val="single" w:sz="4" w:space="0" w:color="auto"/>
              <w:left w:val="single" w:sz="4" w:space="0" w:color="auto"/>
              <w:bottom w:val="single" w:sz="4" w:space="0" w:color="auto"/>
              <w:right w:val="single" w:sz="4" w:space="0" w:color="auto"/>
            </w:tcBorders>
            <w:hideMark/>
          </w:tcPr>
          <w:p w14:paraId="29BF0185" w14:textId="77777777" w:rsidR="00014D73" w:rsidRPr="00800BB9" w:rsidRDefault="00014D73" w:rsidP="00392E85">
            <w:pPr>
              <w:pStyle w:val="Tabletext"/>
            </w:pPr>
            <w:r w:rsidRPr="00800BB9">
              <w:t>50°&lt; γ ≤ 90°</w:t>
            </w:r>
          </w:p>
        </w:tc>
      </w:tr>
    </w:tbl>
    <w:p w14:paraId="50692A58" w14:textId="77777777" w:rsidR="00F305C3" w:rsidRPr="00800BB9" w:rsidRDefault="00F305C3" w:rsidP="00F305C3">
      <w:pPr>
        <w:pStyle w:val="Tablefin"/>
      </w:pPr>
    </w:p>
    <w:p w14:paraId="58BD169D" w14:textId="4A3DDA1F" w:rsidR="00014D73" w:rsidRPr="00800BB9" w:rsidRDefault="00014D73" w:rsidP="00014D73">
      <w:r w:rsidRPr="00800BB9">
        <w:t>Notes:</w:t>
      </w:r>
    </w:p>
    <w:p w14:paraId="69196C6F" w14:textId="7DAFB70D" w:rsidR="00014D73" w:rsidRPr="00800BB9" w:rsidRDefault="00014D73" w:rsidP="00392E85">
      <w:pPr>
        <w:pStyle w:val="enumlev1"/>
      </w:pPr>
      <w:r w:rsidRPr="00800BB9">
        <w:t>•</w:t>
      </w:r>
      <w:r w:rsidRPr="00800BB9">
        <w:tab/>
        <w:t>This fuselage attenuation model is based on measurements made at 14.2</w:t>
      </w:r>
      <w:r w:rsidR="0049404A" w:rsidRPr="00800BB9">
        <w:t> </w:t>
      </w:r>
      <w:r w:rsidRPr="00800BB9">
        <w:t>GHz (see Figure</w:t>
      </w:r>
      <w:r w:rsidR="0049404A" w:rsidRPr="00800BB9">
        <w:t> </w:t>
      </w:r>
      <w:r w:rsidRPr="00800BB9">
        <w:t>3.6-14 in Rep</w:t>
      </w:r>
      <w:r w:rsidR="00F305C3" w:rsidRPr="00800BB9">
        <w:t>ort</w:t>
      </w:r>
      <w:r w:rsidRPr="00800BB9">
        <w:t> ITU</w:t>
      </w:r>
      <w:r w:rsidR="0049404A" w:rsidRPr="00800BB9">
        <w:noBreakHyphen/>
      </w:r>
      <w:r w:rsidRPr="00800BB9">
        <w:t>R</w:t>
      </w:r>
      <w:r w:rsidR="0049404A" w:rsidRPr="00800BB9">
        <w:t> </w:t>
      </w:r>
      <w:r w:rsidRPr="00800BB9">
        <w:t>M.2221-0)</w:t>
      </w:r>
    </w:p>
    <w:p w14:paraId="0F61D1A4" w14:textId="09CF96E5" w:rsidR="00014D73" w:rsidRPr="00800BB9" w:rsidRDefault="00014D73" w:rsidP="00392E85">
      <w:pPr>
        <w:pStyle w:val="enumlev1"/>
      </w:pPr>
      <w:r w:rsidRPr="00800BB9">
        <w:rPr>
          <w:b/>
          <w:bCs/>
        </w:rPr>
        <w:tab/>
      </w:r>
      <w:r w:rsidRPr="00800BB9">
        <w:t>Tables</w:t>
      </w:r>
      <w:r w:rsidR="0049404A" w:rsidRPr="00800BB9">
        <w:t> </w:t>
      </w:r>
      <w:r w:rsidRPr="00800BB9">
        <w:t>5A and</w:t>
      </w:r>
      <w:r w:rsidR="0049404A" w:rsidRPr="00800BB9">
        <w:t> </w:t>
      </w:r>
      <w:r w:rsidRPr="00800BB9">
        <w:t>5B are taken from Part</w:t>
      </w:r>
      <w:r w:rsidR="0049404A" w:rsidRPr="00800BB9">
        <w:t> </w:t>
      </w:r>
      <w:r w:rsidRPr="00800BB9">
        <w:t>II of Annex</w:t>
      </w:r>
      <w:r w:rsidR="0049404A" w:rsidRPr="00800BB9">
        <w:t> </w:t>
      </w:r>
      <w:r w:rsidRPr="00800BB9">
        <w:t>2</w:t>
      </w:r>
      <w:r w:rsidRPr="00800BB9">
        <w:rPr>
          <w:bCs/>
        </w:rPr>
        <w:t>.</w:t>
      </w:r>
      <w:r w:rsidRPr="00800BB9">
        <w:rPr>
          <w:b/>
          <w:bCs/>
        </w:rPr>
        <w:t xml:space="preserve"> </w:t>
      </w:r>
      <w:r w:rsidRPr="00800BB9">
        <w:t>The reference bandwidth for the sets of pfd limits included in Table</w:t>
      </w:r>
      <w:r w:rsidR="0049404A" w:rsidRPr="00800BB9">
        <w:t>s </w:t>
      </w:r>
      <w:r w:rsidRPr="00800BB9">
        <w:t>5A and</w:t>
      </w:r>
      <w:r w:rsidR="0049404A" w:rsidRPr="00800BB9">
        <w:t> </w:t>
      </w:r>
      <w:r w:rsidRPr="00800BB9">
        <w:t>5B are 1</w:t>
      </w:r>
      <w:r w:rsidR="0049404A" w:rsidRPr="00800BB9">
        <w:t> </w:t>
      </w:r>
      <w:r w:rsidRPr="00800BB9">
        <w:t>MHz and 14</w:t>
      </w:r>
      <w:r w:rsidR="0049404A" w:rsidRPr="00800BB9">
        <w:t> </w:t>
      </w:r>
      <w:r w:rsidRPr="00800BB9">
        <w:t>MHz, respectively.</w:t>
      </w:r>
    </w:p>
    <w:p w14:paraId="36B448F6" w14:textId="77777777" w:rsidR="00014D73" w:rsidRPr="00800BB9" w:rsidRDefault="00014D73" w:rsidP="00014D73">
      <w:pPr>
        <w:pStyle w:val="TableNo"/>
      </w:pPr>
      <w:r w:rsidRPr="00800BB9">
        <w:t>TABLE 5A</w:t>
      </w:r>
    </w:p>
    <w:p w14:paraId="3D5FCAAD" w14:textId="531B07FC" w:rsidR="00014D73" w:rsidRPr="00800BB9" w:rsidRDefault="00014D73" w:rsidP="00014D73">
      <w:pPr>
        <w:pStyle w:val="Tabletitle"/>
      </w:pPr>
      <w:r w:rsidRPr="00800BB9">
        <w:t>Required conformance pfd mask for altitudes up to 3</w:t>
      </w:r>
      <w:r w:rsidR="0049404A" w:rsidRPr="00800BB9">
        <w:t> </w:t>
      </w:r>
      <w:r w:rsidRPr="00800BB9">
        <w:t>km</w:t>
      </w:r>
    </w:p>
    <w:p w14:paraId="37AE222B" w14:textId="77777777" w:rsidR="003B4500" w:rsidRPr="00800BB9" w:rsidRDefault="003B4500" w:rsidP="003B4500">
      <w:pPr>
        <w:pStyle w:val="enumlev1"/>
        <w:tabs>
          <w:tab w:val="clear" w:pos="1871"/>
          <w:tab w:val="clear" w:pos="2608"/>
          <w:tab w:val="clear" w:pos="3345"/>
          <w:tab w:val="left" w:pos="3686"/>
          <w:tab w:val="left" w:pos="6237"/>
          <w:tab w:val="right" w:pos="7083"/>
          <w:tab w:val="left" w:pos="7153"/>
          <w:tab w:val="left" w:pos="7371"/>
        </w:tabs>
        <w:rPr>
          <w:lang w:eastAsia="zh-CN"/>
        </w:rPr>
      </w:pPr>
      <w:r w:rsidRPr="00800BB9">
        <w:rPr>
          <w:lang w:eastAsia="zh-CN"/>
        </w:rPr>
        <w:tab/>
      </w:r>
      <w:r w:rsidRPr="00800BB9">
        <w:rPr>
          <w:color w:val="000000"/>
          <w:szCs w:val="24"/>
        </w:rPr>
        <w:t xml:space="preserve">pfd(θ) = </w:t>
      </w:r>
      <w:r w:rsidRPr="00800BB9">
        <w:rPr>
          <w:lang w:eastAsia="zh-CN"/>
        </w:rPr>
        <w:t>−123.5</w:t>
      </w:r>
      <w:r w:rsidRPr="00800BB9">
        <w:rPr>
          <w:lang w:eastAsia="zh-CN"/>
        </w:rPr>
        <w:tab/>
        <w:t>dB(W/(m</w:t>
      </w:r>
      <w:r w:rsidRPr="00800BB9">
        <w:rPr>
          <w:vertAlign w:val="superscript"/>
          <w:lang w:eastAsia="zh-CN"/>
        </w:rPr>
        <w:t>2</w:t>
      </w:r>
      <w:r w:rsidRPr="00800BB9">
        <w:rPr>
          <w:lang w:eastAsia="zh-CN"/>
        </w:rPr>
        <w:t xml:space="preserve"> · MHz)) </w:t>
      </w:r>
      <w:r w:rsidRPr="00800BB9">
        <w:rPr>
          <w:lang w:eastAsia="zh-CN"/>
        </w:rPr>
        <w:tab/>
        <w:t>for</w:t>
      </w:r>
      <w:r w:rsidRPr="00800BB9">
        <w:rPr>
          <w:lang w:eastAsia="zh-CN"/>
        </w:rPr>
        <w:tab/>
      </w:r>
      <w:r w:rsidRPr="00800BB9">
        <w:rPr>
          <w:lang w:eastAsia="zh-CN"/>
        </w:rPr>
        <w:tab/>
      </w:r>
      <w:r w:rsidRPr="00800BB9">
        <w:rPr>
          <w:lang w:eastAsia="zh-CN"/>
        </w:rPr>
        <w:tab/>
        <w:t>θ ≤ 5°</w:t>
      </w:r>
    </w:p>
    <w:p w14:paraId="2E6197C0" w14:textId="77777777" w:rsidR="003B4500" w:rsidRPr="00800BB9" w:rsidRDefault="003B4500" w:rsidP="003B4500">
      <w:pPr>
        <w:pStyle w:val="enumlev1"/>
        <w:tabs>
          <w:tab w:val="clear" w:pos="1871"/>
          <w:tab w:val="clear" w:pos="2608"/>
          <w:tab w:val="clear" w:pos="3345"/>
          <w:tab w:val="left" w:pos="3686"/>
          <w:tab w:val="left" w:pos="6237"/>
          <w:tab w:val="right" w:pos="7083"/>
          <w:tab w:val="left" w:pos="7153"/>
          <w:tab w:val="left" w:pos="7371"/>
        </w:tabs>
        <w:rPr>
          <w:lang w:eastAsia="zh-CN"/>
        </w:rPr>
      </w:pPr>
      <w:r w:rsidRPr="00800BB9">
        <w:rPr>
          <w:lang w:eastAsia="zh-CN"/>
        </w:rPr>
        <w:tab/>
      </w:r>
      <w:r w:rsidRPr="00800BB9">
        <w:rPr>
          <w:color w:val="000000"/>
          <w:szCs w:val="24"/>
        </w:rPr>
        <w:t xml:space="preserve">pfd(θ) = </w:t>
      </w:r>
      <w:r w:rsidRPr="00800BB9">
        <w:rPr>
          <w:lang w:eastAsia="zh-CN"/>
        </w:rPr>
        <w:t>−128.5 + θ</w:t>
      </w:r>
      <w:r w:rsidRPr="00800BB9">
        <w:rPr>
          <w:lang w:eastAsia="zh-CN"/>
        </w:rPr>
        <w:tab/>
        <w:t>dB(W/(m</w:t>
      </w:r>
      <w:r w:rsidRPr="00800BB9">
        <w:rPr>
          <w:vertAlign w:val="superscript"/>
          <w:lang w:eastAsia="zh-CN"/>
        </w:rPr>
        <w:t>2</w:t>
      </w:r>
      <w:r w:rsidRPr="00800BB9">
        <w:rPr>
          <w:lang w:eastAsia="zh-CN"/>
        </w:rPr>
        <w:t xml:space="preserve"> · MHz)) </w:t>
      </w:r>
      <w:r w:rsidRPr="00800BB9">
        <w:rPr>
          <w:lang w:eastAsia="zh-CN"/>
        </w:rPr>
        <w:tab/>
        <w:t>for</w:t>
      </w:r>
      <w:r w:rsidRPr="00800BB9">
        <w:rPr>
          <w:lang w:eastAsia="zh-CN"/>
        </w:rPr>
        <w:tab/>
        <w:t xml:space="preserve"> 5</w:t>
      </w:r>
      <w:r w:rsidRPr="00800BB9">
        <w:t>°</w:t>
      </w:r>
      <w:r w:rsidRPr="00800BB9">
        <w:rPr>
          <w:lang w:eastAsia="zh-CN"/>
        </w:rPr>
        <w:tab/>
        <w:t>&lt;</w:t>
      </w:r>
      <w:r w:rsidRPr="00800BB9">
        <w:rPr>
          <w:lang w:eastAsia="zh-CN"/>
        </w:rPr>
        <w:tab/>
        <w:t>θ ≤ 40°</w:t>
      </w:r>
    </w:p>
    <w:p w14:paraId="71076934" w14:textId="77777777" w:rsidR="003B4500" w:rsidRPr="00800BB9" w:rsidRDefault="003B4500" w:rsidP="003B4500">
      <w:pPr>
        <w:pStyle w:val="enumlev1"/>
        <w:tabs>
          <w:tab w:val="clear" w:pos="1871"/>
          <w:tab w:val="clear" w:pos="2608"/>
          <w:tab w:val="clear" w:pos="3345"/>
          <w:tab w:val="left" w:pos="3686"/>
          <w:tab w:val="left" w:pos="6237"/>
          <w:tab w:val="right" w:pos="7083"/>
          <w:tab w:val="left" w:pos="7153"/>
          <w:tab w:val="left" w:pos="7371"/>
        </w:tabs>
        <w:rPr>
          <w:lang w:eastAsia="zh-CN"/>
        </w:rPr>
      </w:pPr>
      <w:r w:rsidRPr="00800BB9">
        <w:rPr>
          <w:lang w:eastAsia="zh-CN"/>
        </w:rPr>
        <w:tab/>
      </w:r>
      <w:r w:rsidRPr="00800BB9">
        <w:rPr>
          <w:color w:val="000000"/>
          <w:szCs w:val="24"/>
        </w:rPr>
        <w:t xml:space="preserve">pfd(θ) = </w:t>
      </w:r>
      <w:r w:rsidRPr="00800BB9">
        <w:rPr>
          <w:lang w:eastAsia="zh-CN"/>
        </w:rPr>
        <w:t>−88.5</w:t>
      </w:r>
      <w:r w:rsidRPr="00800BB9">
        <w:rPr>
          <w:lang w:eastAsia="zh-CN"/>
        </w:rPr>
        <w:tab/>
        <w:t>dB(W/(m</w:t>
      </w:r>
      <w:r w:rsidRPr="00800BB9">
        <w:rPr>
          <w:vertAlign w:val="superscript"/>
          <w:lang w:eastAsia="zh-CN"/>
        </w:rPr>
        <w:t>2</w:t>
      </w:r>
      <w:r w:rsidRPr="00800BB9">
        <w:rPr>
          <w:lang w:eastAsia="zh-CN"/>
        </w:rPr>
        <w:t xml:space="preserve"> · MHz)) </w:t>
      </w:r>
      <w:r w:rsidRPr="00800BB9">
        <w:rPr>
          <w:lang w:eastAsia="zh-CN"/>
        </w:rPr>
        <w:tab/>
        <w:t xml:space="preserve">for </w:t>
      </w:r>
      <w:r w:rsidRPr="00800BB9">
        <w:rPr>
          <w:lang w:eastAsia="zh-CN"/>
        </w:rPr>
        <w:tab/>
        <w:t>40</w:t>
      </w:r>
      <w:r w:rsidRPr="00800BB9">
        <w:t>°</w:t>
      </w:r>
      <w:r w:rsidRPr="00800BB9">
        <w:rPr>
          <w:lang w:eastAsia="zh-CN"/>
        </w:rPr>
        <w:tab/>
        <w:t>&lt;</w:t>
      </w:r>
      <w:r w:rsidRPr="00800BB9">
        <w:rPr>
          <w:lang w:eastAsia="zh-CN"/>
        </w:rPr>
        <w:tab/>
        <w:t>θ ≤ 90°</w:t>
      </w:r>
    </w:p>
    <w:p w14:paraId="1687F680" w14:textId="77777777" w:rsidR="00AE649D" w:rsidRPr="00800BB9" w:rsidRDefault="00AE649D" w:rsidP="00AE649D">
      <w:pPr>
        <w:pStyle w:val="Tablefin"/>
      </w:pPr>
    </w:p>
    <w:p w14:paraId="2F6158DD" w14:textId="77777777" w:rsidR="00014D73" w:rsidRPr="00800BB9" w:rsidRDefault="00014D73" w:rsidP="00014D73">
      <w:pPr>
        <w:pStyle w:val="TableNo"/>
      </w:pPr>
      <w:r w:rsidRPr="00800BB9">
        <w:t>TABLE 5B</w:t>
      </w:r>
    </w:p>
    <w:p w14:paraId="449AE8B5" w14:textId="6F8614BC" w:rsidR="00014D73" w:rsidRPr="00800BB9" w:rsidRDefault="00014D73" w:rsidP="00014D73">
      <w:pPr>
        <w:pStyle w:val="Tabletitle"/>
      </w:pPr>
      <w:r w:rsidRPr="00800BB9">
        <w:t>Required conformance pfd mask for altitudes above 3</w:t>
      </w:r>
      <w:r w:rsidR="0049404A" w:rsidRPr="00800BB9">
        <w:t> </w:t>
      </w:r>
      <w:r w:rsidRPr="00800BB9">
        <w:t>km</w:t>
      </w:r>
    </w:p>
    <w:p w14:paraId="16847278" w14:textId="66D2B11A" w:rsidR="003B4500" w:rsidRPr="00800BB9" w:rsidRDefault="003B4500" w:rsidP="003B4500">
      <w:pPr>
        <w:pStyle w:val="enumlev1"/>
        <w:tabs>
          <w:tab w:val="clear" w:pos="1871"/>
          <w:tab w:val="clear" w:pos="2608"/>
          <w:tab w:val="clear" w:pos="3345"/>
          <w:tab w:val="left" w:pos="3686"/>
          <w:tab w:val="left" w:pos="6237"/>
          <w:tab w:val="right" w:pos="7083"/>
          <w:tab w:val="left" w:pos="7153"/>
          <w:tab w:val="left" w:pos="7371"/>
        </w:tabs>
        <w:rPr>
          <w:lang w:eastAsia="zh-CN"/>
        </w:rPr>
      </w:pPr>
      <w:r w:rsidRPr="00800BB9">
        <w:rPr>
          <w:lang w:eastAsia="zh-CN"/>
        </w:rPr>
        <w:tab/>
      </w:r>
      <w:r w:rsidRPr="00800BB9">
        <w:rPr>
          <w:color w:val="000000"/>
          <w:szCs w:val="24"/>
        </w:rPr>
        <w:t xml:space="preserve">pfd(θ) = </w:t>
      </w:r>
      <w:r w:rsidRPr="00800BB9">
        <w:rPr>
          <w:lang w:eastAsia="zh-CN"/>
        </w:rPr>
        <w:t>−112</w:t>
      </w:r>
      <w:r w:rsidRPr="00800BB9">
        <w:rPr>
          <w:lang w:eastAsia="zh-CN"/>
        </w:rPr>
        <w:tab/>
      </w:r>
      <w:r w:rsidR="001D4131" w:rsidRPr="00800BB9">
        <w:rPr>
          <w:lang w:eastAsia="zh-CN"/>
        </w:rPr>
        <w:t>(</w:t>
      </w:r>
      <w:r w:rsidRPr="00800BB9">
        <w:rPr>
          <w:lang w:eastAsia="zh-CN"/>
        </w:rPr>
        <w:t>dB(W/(m</w:t>
      </w:r>
      <w:r w:rsidRPr="00800BB9">
        <w:rPr>
          <w:vertAlign w:val="superscript"/>
          <w:lang w:eastAsia="zh-CN"/>
        </w:rPr>
        <w:t>2</w:t>
      </w:r>
      <w:r w:rsidRPr="00800BB9">
        <w:rPr>
          <w:lang w:eastAsia="zh-CN"/>
        </w:rPr>
        <w:t> · 14 MHz))</w:t>
      </w:r>
      <w:r w:rsidR="001D4131" w:rsidRPr="00800BB9">
        <w:rPr>
          <w:lang w:eastAsia="zh-CN"/>
        </w:rPr>
        <w:t>)</w:t>
      </w:r>
      <w:r w:rsidRPr="00800BB9">
        <w:rPr>
          <w:lang w:eastAsia="zh-CN"/>
        </w:rPr>
        <w:tab/>
        <w:t>for</w:t>
      </w:r>
      <w:r w:rsidRPr="00800BB9">
        <w:rPr>
          <w:lang w:eastAsia="zh-CN"/>
        </w:rPr>
        <w:tab/>
      </w:r>
      <w:r w:rsidRPr="00800BB9">
        <w:rPr>
          <w:lang w:eastAsia="zh-CN"/>
        </w:rPr>
        <w:tab/>
      </w:r>
      <w:r w:rsidRPr="00800BB9">
        <w:rPr>
          <w:lang w:eastAsia="zh-CN"/>
        </w:rPr>
        <w:tab/>
        <w:t>θ ≤ 5°</w:t>
      </w:r>
    </w:p>
    <w:p w14:paraId="722826C7" w14:textId="55BDA6C6" w:rsidR="003B4500" w:rsidRPr="00800BB9" w:rsidRDefault="003B4500" w:rsidP="003B4500">
      <w:pPr>
        <w:pStyle w:val="enumlev1"/>
        <w:tabs>
          <w:tab w:val="clear" w:pos="1871"/>
          <w:tab w:val="clear" w:pos="2608"/>
          <w:tab w:val="clear" w:pos="3345"/>
          <w:tab w:val="left" w:pos="3686"/>
          <w:tab w:val="left" w:pos="6237"/>
          <w:tab w:val="right" w:pos="7083"/>
          <w:tab w:val="left" w:pos="7153"/>
          <w:tab w:val="left" w:pos="7371"/>
        </w:tabs>
        <w:rPr>
          <w:lang w:eastAsia="zh-CN"/>
        </w:rPr>
      </w:pPr>
      <w:r w:rsidRPr="00800BB9">
        <w:rPr>
          <w:lang w:eastAsia="zh-CN"/>
        </w:rPr>
        <w:tab/>
      </w:r>
      <w:r w:rsidRPr="00800BB9">
        <w:rPr>
          <w:color w:val="000000"/>
          <w:szCs w:val="24"/>
        </w:rPr>
        <w:t xml:space="preserve">pfd(θ) = </w:t>
      </w:r>
      <w:r w:rsidRPr="00800BB9">
        <w:rPr>
          <w:lang w:eastAsia="zh-CN"/>
        </w:rPr>
        <w:t>−117 + θ</w:t>
      </w:r>
      <w:r w:rsidRPr="00800BB9">
        <w:rPr>
          <w:lang w:eastAsia="zh-CN"/>
        </w:rPr>
        <w:tab/>
      </w:r>
      <w:r w:rsidR="001D4131" w:rsidRPr="00800BB9">
        <w:rPr>
          <w:lang w:eastAsia="zh-CN"/>
        </w:rPr>
        <w:t>(</w:t>
      </w:r>
      <w:r w:rsidRPr="00800BB9">
        <w:rPr>
          <w:lang w:eastAsia="zh-CN"/>
        </w:rPr>
        <w:t>dB(W/(m</w:t>
      </w:r>
      <w:r w:rsidRPr="00800BB9">
        <w:rPr>
          <w:vertAlign w:val="superscript"/>
          <w:lang w:eastAsia="zh-CN"/>
        </w:rPr>
        <w:t>2</w:t>
      </w:r>
      <w:r w:rsidRPr="00800BB9">
        <w:rPr>
          <w:lang w:eastAsia="zh-CN"/>
        </w:rPr>
        <w:t> · 14 MHz))</w:t>
      </w:r>
      <w:r w:rsidR="001D4131" w:rsidRPr="00800BB9">
        <w:rPr>
          <w:lang w:eastAsia="zh-CN"/>
        </w:rPr>
        <w:t>)</w:t>
      </w:r>
      <w:r w:rsidRPr="00800BB9">
        <w:rPr>
          <w:lang w:eastAsia="zh-CN"/>
        </w:rPr>
        <w:tab/>
        <w:t>for</w:t>
      </w:r>
      <w:r w:rsidRPr="00800BB9">
        <w:rPr>
          <w:lang w:eastAsia="zh-CN"/>
        </w:rPr>
        <w:tab/>
        <w:t xml:space="preserve"> 5</w:t>
      </w:r>
      <w:r w:rsidRPr="00800BB9">
        <w:t>°</w:t>
      </w:r>
      <w:r w:rsidRPr="00800BB9">
        <w:rPr>
          <w:lang w:eastAsia="zh-CN"/>
        </w:rPr>
        <w:tab/>
        <w:t>&lt;</w:t>
      </w:r>
      <w:r w:rsidRPr="00800BB9">
        <w:rPr>
          <w:lang w:eastAsia="zh-CN"/>
        </w:rPr>
        <w:tab/>
        <w:t>θ ≤ 40°</w:t>
      </w:r>
    </w:p>
    <w:p w14:paraId="0964A18C" w14:textId="11A61385" w:rsidR="003B4500" w:rsidRPr="00800BB9" w:rsidRDefault="003B4500" w:rsidP="003B4500">
      <w:pPr>
        <w:pStyle w:val="enumlev1"/>
        <w:tabs>
          <w:tab w:val="clear" w:pos="1871"/>
          <w:tab w:val="clear" w:pos="2608"/>
          <w:tab w:val="clear" w:pos="3345"/>
          <w:tab w:val="left" w:pos="3686"/>
          <w:tab w:val="left" w:pos="6237"/>
          <w:tab w:val="right" w:pos="7083"/>
          <w:tab w:val="left" w:pos="7153"/>
          <w:tab w:val="left" w:pos="7371"/>
        </w:tabs>
        <w:rPr>
          <w:lang w:eastAsia="zh-CN"/>
        </w:rPr>
      </w:pPr>
      <w:r w:rsidRPr="00800BB9">
        <w:rPr>
          <w:lang w:eastAsia="zh-CN"/>
        </w:rPr>
        <w:tab/>
      </w:r>
      <w:r w:rsidRPr="00800BB9">
        <w:rPr>
          <w:color w:val="000000"/>
          <w:szCs w:val="24"/>
        </w:rPr>
        <w:t xml:space="preserve">pfd(θ) = </w:t>
      </w:r>
      <w:r w:rsidRPr="00800BB9">
        <w:rPr>
          <w:lang w:eastAsia="zh-CN"/>
        </w:rPr>
        <w:t>−77</w:t>
      </w:r>
      <w:r w:rsidRPr="00800BB9">
        <w:rPr>
          <w:lang w:eastAsia="zh-CN"/>
        </w:rPr>
        <w:tab/>
      </w:r>
      <w:r w:rsidR="001D4131" w:rsidRPr="00800BB9">
        <w:rPr>
          <w:lang w:eastAsia="zh-CN"/>
        </w:rPr>
        <w:t>(</w:t>
      </w:r>
      <w:r w:rsidRPr="00800BB9">
        <w:rPr>
          <w:lang w:eastAsia="zh-CN"/>
        </w:rPr>
        <w:t>dB(W/(m</w:t>
      </w:r>
      <w:r w:rsidRPr="00800BB9">
        <w:rPr>
          <w:vertAlign w:val="superscript"/>
          <w:lang w:eastAsia="zh-CN"/>
        </w:rPr>
        <w:t>2</w:t>
      </w:r>
      <w:r w:rsidRPr="00800BB9">
        <w:rPr>
          <w:lang w:eastAsia="zh-CN"/>
        </w:rPr>
        <w:t> · 14 MHz))</w:t>
      </w:r>
      <w:r w:rsidR="001D4131" w:rsidRPr="00800BB9">
        <w:rPr>
          <w:lang w:eastAsia="zh-CN"/>
        </w:rPr>
        <w:t>)</w:t>
      </w:r>
      <w:r w:rsidRPr="00800BB9">
        <w:rPr>
          <w:lang w:eastAsia="zh-CN"/>
        </w:rPr>
        <w:tab/>
        <w:t xml:space="preserve">for </w:t>
      </w:r>
      <w:r w:rsidRPr="00800BB9">
        <w:rPr>
          <w:lang w:eastAsia="zh-CN"/>
        </w:rPr>
        <w:tab/>
        <w:t>40</w:t>
      </w:r>
      <w:r w:rsidRPr="00800BB9">
        <w:t>°</w:t>
      </w:r>
      <w:r w:rsidRPr="00800BB9">
        <w:rPr>
          <w:lang w:eastAsia="zh-CN"/>
        </w:rPr>
        <w:tab/>
        <w:t>&lt;</w:t>
      </w:r>
      <w:r w:rsidRPr="00800BB9">
        <w:rPr>
          <w:lang w:eastAsia="zh-CN"/>
        </w:rPr>
        <w:tab/>
        <w:t>θ ≤ 90°</w:t>
      </w:r>
    </w:p>
    <w:p w14:paraId="56860C18" w14:textId="77777777" w:rsidR="00AE649D" w:rsidRPr="00800BB9" w:rsidRDefault="00AE649D" w:rsidP="00AE649D">
      <w:pPr>
        <w:pStyle w:val="Tablefin"/>
      </w:pPr>
    </w:p>
    <w:p w14:paraId="7D3BEF4A" w14:textId="2C794432" w:rsidR="00014D73" w:rsidRPr="00800BB9" w:rsidRDefault="00014D73" w:rsidP="00606361">
      <w:pPr>
        <w:pStyle w:val="Heading2"/>
      </w:pPr>
      <w:r w:rsidRPr="00800BB9">
        <w:lastRenderedPageBreak/>
        <w:t>3.3</w:t>
      </w:r>
      <w:r w:rsidRPr="00800BB9">
        <w:tab/>
        <w:t xml:space="preserve">Calculation </w:t>
      </w:r>
      <w:r w:rsidR="00D441A2" w:rsidRPr="00800BB9">
        <w:t>algorithm</w:t>
      </w:r>
    </w:p>
    <w:p w14:paraId="7F57E2E3" w14:textId="5723AFFC" w:rsidR="00014D73" w:rsidRPr="00800BB9" w:rsidRDefault="00014D73" w:rsidP="00014D73">
      <w:r w:rsidRPr="00800BB9">
        <w:t>This section includes a step-by-step description of how the examination methodology would be implemented.</w:t>
      </w:r>
    </w:p>
    <w:p w14:paraId="69A82C27" w14:textId="77777777" w:rsidR="00014D73" w:rsidRPr="00800BB9" w:rsidRDefault="00014D73" w:rsidP="00014D73">
      <w:pPr>
        <w:rPr>
          <w:b/>
          <w:bCs/>
          <w:i/>
          <w:iCs/>
        </w:rPr>
      </w:pPr>
      <w:r w:rsidRPr="00800BB9">
        <w:rPr>
          <w:b/>
          <w:bCs/>
          <w:i/>
          <w:iCs/>
        </w:rPr>
        <w:t>START</w:t>
      </w:r>
    </w:p>
    <w:p w14:paraId="73B2C096" w14:textId="35789F1D" w:rsidR="00014D73" w:rsidRPr="00800BB9" w:rsidRDefault="00014D73" w:rsidP="003B4500">
      <w:pPr>
        <w:pStyle w:val="enumlev1"/>
      </w:pPr>
      <w:r w:rsidRPr="00800BB9">
        <w:t>i)</w:t>
      </w:r>
      <w:r w:rsidRPr="00800BB9">
        <w:tab/>
        <w:t>For each A</w:t>
      </w:r>
      <w:r w:rsidR="0049404A" w:rsidRPr="00800BB9">
        <w:noBreakHyphen/>
      </w:r>
      <w:r w:rsidRPr="00800BB9">
        <w:t xml:space="preserve">ESIM altitude, it is necessary to generate as many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0049404A" w:rsidRPr="00800BB9">
        <w:t> </w:t>
      </w:r>
      <w:r w:rsidRPr="00800BB9">
        <w:t xml:space="preserve">angles (angle of arrival of the incident wave) as required in order to test the full compliance with the applicable set of pfd limits. The </w:t>
      </w:r>
      <w:r w:rsidRPr="00800BB9">
        <w:rPr>
          <w:i/>
          <w:iCs/>
        </w:rPr>
        <w:t>N</w:t>
      </w:r>
      <w:r w:rsidR="0049404A" w:rsidRPr="00800BB9">
        <w:t> </w:t>
      </w:r>
      <w:r w:rsidRPr="00800BB9">
        <w:t>angles</w:t>
      </w:r>
      <w:r w:rsidR="0049404A" w:rsidRPr="00800BB9">
        <w:t>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800BB9">
        <w:t xml:space="preserve"> must be comprised between 0° and 90° and have a resolution compatible with the granularity of the pre-established pfd limits. Each of the angles</w:t>
      </w:r>
      <w:r w:rsidR="0049404A" w:rsidRPr="00800BB9">
        <w:t>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800BB9">
        <w:t xml:space="preserve"> will correspond to as many</w:t>
      </w:r>
      <w:r w:rsidR="0049404A" w:rsidRPr="00800BB9">
        <w:t> </w:t>
      </w:r>
      <w:r w:rsidRPr="00800BB9">
        <w:rPr>
          <w:i/>
          <w:iCs/>
        </w:rPr>
        <w:t>N</w:t>
      </w:r>
      <w:r w:rsidRPr="00800BB9">
        <w:t xml:space="preserve"> points on the ground.</w:t>
      </w:r>
    </w:p>
    <w:p w14:paraId="2B933454" w14:textId="3A1D88B1" w:rsidR="00014D73" w:rsidRPr="00800BB9" w:rsidRDefault="00014D73" w:rsidP="003B4500">
      <w:pPr>
        <w:pStyle w:val="enumlev1"/>
      </w:pPr>
      <w:r w:rsidRPr="00800BB9">
        <w:t>ii)</w:t>
      </w:r>
      <w:r w:rsidRPr="00800BB9">
        <w:tab/>
        <w:t xml:space="preserve">For each altitude </w:t>
      </w:r>
      <w:r w:rsidRPr="00800BB9">
        <w:rPr>
          <w:i/>
          <w:iCs/>
        </w:rPr>
        <w:t>H</w:t>
      </w:r>
      <w:r w:rsidRPr="00800BB9">
        <w:rPr>
          <w:i/>
          <w:iCs/>
          <w:vertAlign w:val="subscript"/>
        </w:rPr>
        <w:t>j</w:t>
      </w:r>
      <w:r w:rsidRPr="00800BB9">
        <w:rPr>
          <w:vertAlign w:val="subscript"/>
        </w:rPr>
        <w:t> </w:t>
      </w:r>
      <w:r w:rsidRPr="00800BB9">
        <w:t xml:space="preserve">= </w:t>
      </w:r>
      <w:r w:rsidRPr="00800BB9">
        <w:rPr>
          <w:i/>
          <w:iCs/>
        </w:rPr>
        <w:t>H</w:t>
      </w:r>
      <w:r w:rsidRPr="00800BB9">
        <w:rPr>
          <w:i/>
          <w:iCs/>
          <w:vertAlign w:val="subscript"/>
        </w:rPr>
        <w:t>min</w:t>
      </w:r>
      <w:r w:rsidRPr="00800BB9">
        <w:t xml:space="preserve">, </w:t>
      </w:r>
      <w:r w:rsidRPr="00800BB9">
        <w:rPr>
          <w:i/>
          <w:iCs/>
        </w:rPr>
        <w:t>H</w:t>
      </w:r>
      <w:r w:rsidRPr="00800BB9">
        <w:rPr>
          <w:i/>
          <w:iCs/>
          <w:vertAlign w:val="subscript"/>
        </w:rPr>
        <w:t>min</w:t>
      </w:r>
      <w:r w:rsidRPr="00800BB9">
        <w:rPr>
          <w:vertAlign w:val="subscript"/>
        </w:rPr>
        <w:t xml:space="preserve"> </w:t>
      </w:r>
      <w:r w:rsidRPr="00800BB9">
        <w:t xml:space="preserve">+ </w:t>
      </w:r>
      <w:r w:rsidRPr="00800BB9">
        <w:rPr>
          <w:i/>
          <w:iCs/>
        </w:rPr>
        <w:t>H</w:t>
      </w:r>
      <w:r w:rsidRPr="00800BB9">
        <w:rPr>
          <w:i/>
          <w:iCs/>
          <w:vertAlign w:val="subscript"/>
        </w:rPr>
        <w:t>step</w:t>
      </w:r>
      <w:r w:rsidRPr="00800BB9">
        <w:t xml:space="preserve">, …, </w:t>
      </w:r>
      <w:r w:rsidRPr="00800BB9">
        <w:rPr>
          <w:i/>
          <w:iCs/>
        </w:rPr>
        <w:t>H</w:t>
      </w:r>
      <w:r w:rsidRPr="00800BB9">
        <w:rPr>
          <w:i/>
          <w:iCs/>
          <w:vertAlign w:val="subscript"/>
        </w:rPr>
        <w:t>max</w:t>
      </w:r>
      <w:r w:rsidRPr="00800BB9">
        <w:t>:</w:t>
      </w:r>
    </w:p>
    <w:p w14:paraId="494B3B7A" w14:textId="77777777" w:rsidR="00014D73" w:rsidRPr="00800BB9" w:rsidRDefault="00014D73" w:rsidP="003B4500">
      <w:pPr>
        <w:pStyle w:val="enumlev2"/>
        <w:rPr>
          <w:vertAlign w:val="subscript"/>
        </w:rPr>
      </w:pPr>
      <w:r w:rsidRPr="00800BB9">
        <w:t>a)</w:t>
      </w:r>
      <w:r w:rsidRPr="00800BB9">
        <w:tab/>
        <w:t xml:space="preserve">set the altitude of the </w:t>
      </w:r>
      <w:r w:rsidRPr="00800BB9">
        <w:rPr>
          <w:i/>
          <w:iCs/>
        </w:rPr>
        <w:t>A_ESIM</w:t>
      </w:r>
      <w:r w:rsidRPr="00800BB9">
        <w:t xml:space="preserve"> to </w:t>
      </w:r>
      <w:r w:rsidRPr="00800BB9">
        <w:rPr>
          <w:i/>
          <w:iCs/>
        </w:rPr>
        <w:t>H</w:t>
      </w:r>
      <w:r w:rsidRPr="00800BB9">
        <w:rPr>
          <w:i/>
          <w:iCs/>
          <w:vertAlign w:val="subscript"/>
        </w:rPr>
        <w:t>j</w:t>
      </w:r>
    </w:p>
    <w:p w14:paraId="6635A3AA" w14:textId="4D2480BC" w:rsidR="00014D73" w:rsidRPr="00800BB9" w:rsidRDefault="00014D73" w:rsidP="003B4500">
      <w:pPr>
        <w:pStyle w:val="enumlev2"/>
      </w:pPr>
      <w:r w:rsidRPr="00800BB9">
        <w:t>b)</w:t>
      </w:r>
      <w:r w:rsidRPr="00800BB9">
        <w:tab/>
        <w:t>compute the angles below the horizon</w:t>
      </w:r>
      <w:r w:rsidR="0049404A" w:rsidRPr="00800BB9">
        <w:t>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800BB9">
        <w:t xml:space="preserve"> as seen from the A</w:t>
      </w:r>
      <w:r w:rsidR="0049404A" w:rsidRPr="00800BB9">
        <w:noBreakHyphen/>
      </w:r>
      <w:r w:rsidRPr="00800BB9">
        <w:t xml:space="preserve">ESIM for each of the </w:t>
      </w:r>
      <w:r w:rsidRPr="00800BB9">
        <w:rPr>
          <w:i/>
          <w:iCs/>
        </w:rPr>
        <w:t>N</w:t>
      </w:r>
      <w:r w:rsidR="0049404A" w:rsidRPr="00800BB9">
        <w:t> </w:t>
      </w:r>
      <w:r w:rsidRPr="00800BB9">
        <w:t>angles</w:t>
      </w:r>
      <w:r w:rsidR="0049404A" w:rsidRPr="00800BB9">
        <w:t>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800BB9">
        <w:t xml:space="preserve"> generated in</w:t>
      </w:r>
      <w:r w:rsidR="0049404A" w:rsidRPr="00800BB9">
        <w:t> </w:t>
      </w:r>
      <w:r w:rsidRPr="00800BB9">
        <w:t>i) using the following equation:</w:t>
      </w:r>
    </w:p>
    <w:p w14:paraId="32D4A3A0" w14:textId="633C79BA" w:rsidR="00014D73" w:rsidRPr="00800BB9" w:rsidRDefault="00014D73" w:rsidP="00F305C3">
      <w:pPr>
        <w:pStyle w:val="Equation"/>
      </w:pPr>
      <w:r w:rsidRPr="00800BB9">
        <w:tab/>
      </w:r>
      <w:r w:rsidRPr="00800BB9">
        <w:tab/>
      </w:r>
      <w:r w:rsidR="003B4500" w:rsidRPr="00800BB9">
        <w:rPr>
          <w:position w:val="-42"/>
        </w:rPr>
        <w:object w:dxaOrig="2740" w:dyaOrig="960" w14:anchorId="75F14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1" o:spid="_x0000_i1025" type="#_x0000_t75" style="width:135.25pt;height:48.2pt" o:ole="">
            <v:imagedata r:id="rId15" o:title=""/>
          </v:shape>
          <o:OLEObject Type="Embed" ProgID="Equation.DSMT4" ShapeID="shape31" DrawAspect="Content" ObjectID="_1760329035" r:id="rId16"/>
        </w:object>
      </w:r>
      <w:r w:rsidRPr="00800BB9">
        <w:tab/>
        <w:t>(2)</w:t>
      </w:r>
    </w:p>
    <w:p w14:paraId="2295F610" w14:textId="4C445523" w:rsidR="00014D73" w:rsidRPr="00800BB9" w:rsidRDefault="00014D73" w:rsidP="001478FE">
      <w:pPr>
        <w:pStyle w:val="enumlev2"/>
      </w:pPr>
      <w:r w:rsidRPr="00800BB9">
        <w:t xml:space="preserve">where </w:t>
      </w:r>
      <w:r w:rsidR="001478FE" w:rsidRPr="00800BB9">
        <w:rPr>
          <w:i/>
          <w:iCs/>
        </w:rPr>
        <w:t>R</w:t>
      </w:r>
      <w:r w:rsidR="001478FE" w:rsidRPr="00800BB9">
        <w:rPr>
          <w:i/>
          <w:iCs/>
          <w:vertAlign w:val="subscript"/>
        </w:rPr>
        <w:t>e</w:t>
      </w:r>
      <w:r w:rsidR="001478FE" w:rsidRPr="00800BB9">
        <w:rPr>
          <w:rFonts w:eastAsiaTheme="minorEastAsia"/>
        </w:rPr>
        <w:t xml:space="preserve"> </w:t>
      </w:r>
      <w:r w:rsidR="001478FE" w:rsidRPr="00800BB9">
        <w:t xml:space="preserve">is </w:t>
      </w:r>
      <w:r w:rsidRPr="00800BB9">
        <w:t>the mean earth radius.</w:t>
      </w:r>
    </w:p>
    <w:p w14:paraId="6E0D7B7B" w14:textId="73404429" w:rsidR="00014D73" w:rsidRPr="00800BB9" w:rsidRDefault="00014D73" w:rsidP="001478FE">
      <w:pPr>
        <w:pStyle w:val="enumlev2"/>
      </w:pPr>
      <w:r w:rsidRPr="00800BB9">
        <w:t>c)</w:t>
      </w:r>
      <w:r w:rsidRPr="00800BB9">
        <w:tab/>
        <w:t>Compute the distance</w:t>
      </w:r>
      <w:r w:rsidR="0049404A" w:rsidRPr="00800BB9">
        <w:t> </w:t>
      </w:r>
      <w:r w:rsidRPr="00800BB9">
        <w:rPr>
          <w:i/>
          <w:iCs/>
        </w:rPr>
        <w:t>D</w:t>
      </w:r>
      <w:r w:rsidRPr="00800BB9">
        <w:rPr>
          <w:i/>
          <w:iCs/>
          <w:vertAlign w:val="subscript"/>
        </w:rPr>
        <w:t>j,n</w:t>
      </w:r>
      <w:r w:rsidRPr="00800BB9">
        <w:t xml:space="preserve">, in km, for </w:t>
      </w:r>
      <w:r w:rsidRPr="00800BB9">
        <w:rPr>
          <w:i/>
          <w:iCs/>
        </w:rPr>
        <w:t>n </w:t>
      </w:r>
      <w:r w:rsidRPr="00800BB9">
        <w:t xml:space="preserve">= </w:t>
      </w:r>
      <w:r w:rsidRPr="00800BB9">
        <w:rPr>
          <w:i/>
        </w:rPr>
        <w:t xml:space="preserve">1, …, </w:t>
      </w:r>
      <w:r w:rsidRPr="00800BB9">
        <w:rPr>
          <w:i/>
          <w:iCs/>
        </w:rPr>
        <w:t>N</w:t>
      </w:r>
      <w:r w:rsidRPr="00800BB9">
        <w:t xml:space="preserve"> between the A</w:t>
      </w:r>
      <w:r w:rsidR="0049404A" w:rsidRPr="00800BB9">
        <w:noBreakHyphen/>
      </w:r>
      <w:r w:rsidRPr="00800BB9">
        <w:t>ESIM and the tested point on the ground:</w:t>
      </w:r>
    </w:p>
    <w:p w14:paraId="16471C51" w14:textId="78C50F21" w:rsidR="00014D73" w:rsidRPr="00800BB9" w:rsidRDefault="00014D73" w:rsidP="00F305C3">
      <w:pPr>
        <w:pStyle w:val="Equation"/>
      </w:pPr>
      <w:r w:rsidRPr="00800BB9">
        <w:tab/>
      </w:r>
      <w:r w:rsidR="001478FE" w:rsidRPr="00800BB9">
        <w:tab/>
      </w:r>
      <w:r w:rsidR="001478FE" w:rsidRPr="00800BB9">
        <w:rPr>
          <w:position w:val="-20"/>
        </w:rPr>
        <w:object w:dxaOrig="5240" w:dyaOrig="639" w14:anchorId="30CF5CC6">
          <v:shape id="shape34" o:spid="_x0000_i1026" type="#_x0000_t75" style="width:261.1pt;height:30.05pt" o:ole="">
            <v:imagedata r:id="rId17" o:title=""/>
          </v:shape>
          <o:OLEObject Type="Embed" ProgID="Equation.DSMT4" ShapeID="shape34" DrawAspect="Content" ObjectID="_1760329036" r:id="rId18"/>
        </w:object>
      </w:r>
      <w:r w:rsidRPr="00800BB9">
        <w:tab/>
        <w:t>(3)</w:t>
      </w:r>
    </w:p>
    <w:p w14:paraId="41160201" w14:textId="4A6C7340" w:rsidR="00014D73" w:rsidRPr="00800BB9" w:rsidRDefault="00014D73" w:rsidP="001478FE">
      <w:pPr>
        <w:pStyle w:val="enumlev2"/>
      </w:pPr>
      <w:r w:rsidRPr="00800BB9">
        <w:t>d)</w:t>
      </w:r>
      <w:r w:rsidRPr="00800BB9">
        <w:tab/>
        <w:t>Compute the fuselage attenuation</w:t>
      </w:r>
      <w:r w:rsidR="0049404A" w:rsidRPr="00800BB9">
        <w:t> </w:t>
      </w:r>
      <w:r w:rsidRPr="00800BB9">
        <w:rPr>
          <w:i/>
          <w:iCs/>
        </w:rPr>
        <w:t>L</w:t>
      </w:r>
      <w:r w:rsidRPr="00800BB9">
        <w:rPr>
          <w:i/>
          <w:iCs/>
          <w:vertAlign w:val="subscript"/>
        </w:rPr>
        <w:t>f j,n</w:t>
      </w:r>
      <w:r w:rsidR="0049404A" w:rsidRPr="00800BB9">
        <w:t> </w:t>
      </w:r>
      <w:r w:rsidRPr="00800BB9">
        <w:t xml:space="preserve">(dB) with </w:t>
      </w:r>
      <w:r w:rsidRPr="00800BB9">
        <w:rPr>
          <w:i/>
          <w:iCs/>
        </w:rPr>
        <w:t>n</w:t>
      </w:r>
      <w:r w:rsidRPr="00800BB9">
        <w:t> = </w:t>
      </w:r>
      <w:r w:rsidRPr="00800BB9">
        <w:rPr>
          <w:i/>
        </w:rPr>
        <w:t>1, …, N</w:t>
      </w:r>
      <w:r w:rsidRPr="00800BB9">
        <w:t xml:space="preserve"> applicable to each of the angles</w:t>
      </w:r>
      <w:r w:rsidR="001B6128" w:rsidRPr="00800BB9">
        <w:t> </w:t>
      </w:r>
      <w:bookmarkStart w:id="27" w:name="_Hlk149714360"/>
      <w:r w:rsidR="001B6128" w:rsidRPr="00800BB9">
        <w:t>γ</w:t>
      </w:r>
      <w:r w:rsidR="001B6128" w:rsidRPr="00800BB9">
        <w:rPr>
          <w:i/>
          <w:iCs/>
          <w:vertAlign w:val="subscript"/>
        </w:rPr>
        <w:t>j,n</w:t>
      </w:r>
      <w:bookmarkEnd w:id="27"/>
      <w:r w:rsidRPr="00800BB9">
        <w:t xml:space="preserve"> computed in</w:t>
      </w:r>
      <w:r w:rsidR="0049404A" w:rsidRPr="00800BB9">
        <w:t> </w:t>
      </w:r>
      <w:r w:rsidRPr="00800BB9">
        <w:t>b) above.</w:t>
      </w:r>
    </w:p>
    <w:p w14:paraId="0457AB25" w14:textId="61DA13B3" w:rsidR="00014D73" w:rsidRPr="00800BB9" w:rsidRDefault="00014D73" w:rsidP="001478FE">
      <w:pPr>
        <w:pStyle w:val="enumlev2"/>
      </w:pPr>
      <w:r w:rsidRPr="00800BB9">
        <w:t>e)</w:t>
      </w:r>
      <w:r w:rsidRPr="00800BB9">
        <w:tab/>
        <w:t>Compute the gaseous absorption</w:t>
      </w:r>
      <w:r w:rsidR="0049404A" w:rsidRPr="00800BB9">
        <w:t> </w:t>
      </w:r>
      <w:r w:rsidRPr="00800BB9">
        <w:rPr>
          <w:i/>
          <w:iCs/>
        </w:rPr>
        <w:t>L</w:t>
      </w:r>
      <w:r w:rsidRPr="00800BB9">
        <w:rPr>
          <w:i/>
          <w:iCs/>
          <w:vertAlign w:val="subscript"/>
        </w:rPr>
        <w:t>atm_j,n</w:t>
      </w:r>
      <w:r w:rsidR="0049404A" w:rsidRPr="00800BB9">
        <w:t> </w:t>
      </w:r>
      <w:r w:rsidRPr="00800BB9">
        <w:t xml:space="preserve">(dB) with </w:t>
      </w:r>
      <w:r w:rsidRPr="00800BB9">
        <w:rPr>
          <w:i/>
          <w:iCs/>
        </w:rPr>
        <w:t>n </w:t>
      </w:r>
      <w:r w:rsidRPr="00800BB9">
        <w:t>= </w:t>
      </w:r>
      <w:r w:rsidRPr="00800BB9">
        <w:rPr>
          <w:i/>
        </w:rPr>
        <w:t xml:space="preserve">1, …, </w:t>
      </w:r>
      <w:r w:rsidRPr="00800BB9">
        <w:rPr>
          <w:i/>
          <w:iCs/>
        </w:rPr>
        <w:t>N</w:t>
      </w:r>
      <w:r w:rsidRPr="00800BB9">
        <w:t xml:space="preserve"> applicable to each of the distances</w:t>
      </w:r>
      <w:r w:rsidR="0049404A" w:rsidRPr="00800BB9">
        <w:t> </w:t>
      </w:r>
      <w:r w:rsidR="001478FE" w:rsidRPr="00800BB9">
        <w:rPr>
          <w:i/>
          <w:iCs/>
        </w:rPr>
        <w:t>D</w:t>
      </w:r>
      <w:r w:rsidR="001478FE" w:rsidRPr="00800BB9">
        <w:rPr>
          <w:i/>
          <w:iCs/>
          <w:vertAlign w:val="subscript"/>
        </w:rPr>
        <w:t>j,n</w:t>
      </w:r>
      <w:r w:rsidR="001478FE" w:rsidRPr="00800BB9">
        <w:t xml:space="preserve"> </w:t>
      </w:r>
      <w:r w:rsidRPr="00800BB9">
        <w:t>computed in</w:t>
      </w:r>
      <w:r w:rsidR="0049404A" w:rsidRPr="00800BB9">
        <w:t> </w:t>
      </w:r>
      <w:r w:rsidRPr="00800BB9">
        <w:t>c) above, using the applicable sections of Recommendation ITU</w:t>
      </w:r>
      <w:r w:rsidR="0049404A" w:rsidRPr="00800BB9">
        <w:noBreakHyphen/>
      </w:r>
      <w:r w:rsidRPr="00800BB9">
        <w:t>R</w:t>
      </w:r>
      <w:r w:rsidR="0049404A" w:rsidRPr="00800BB9">
        <w:t xml:space="preserve"> </w:t>
      </w:r>
      <w:r w:rsidRPr="00800BB9">
        <w:t>P.676.</w:t>
      </w:r>
    </w:p>
    <w:p w14:paraId="324D688F" w14:textId="77777777" w:rsidR="00014D73" w:rsidRPr="00800BB9" w:rsidRDefault="00014D73" w:rsidP="00014D73">
      <w:r w:rsidRPr="00800BB9">
        <w:t>iii)</w:t>
      </w:r>
      <w:r w:rsidRPr="00800BB9">
        <w:tab/>
      </w:r>
    </w:p>
    <w:p w14:paraId="5EB0FFAD" w14:textId="5C3FC6DC" w:rsidR="00014D73" w:rsidRPr="00800BB9" w:rsidRDefault="00014D73" w:rsidP="001478FE">
      <w:pPr>
        <w:pStyle w:val="enumlev1"/>
      </w:pPr>
      <w:r w:rsidRPr="00800BB9">
        <w:t>a)</w:t>
      </w:r>
      <w:r w:rsidRPr="00800BB9">
        <w:tab/>
        <w:t>For each altitude</w:t>
      </w:r>
      <w:r w:rsidR="00E76088" w:rsidRPr="00800BB9">
        <w:t> </w:t>
      </w:r>
      <w:r w:rsidRPr="00800BB9">
        <w:rPr>
          <w:i/>
          <w:iCs/>
        </w:rPr>
        <w:t>H</w:t>
      </w:r>
      <w:r w:rsidRPr="00800BB9">
        <w:rPr>
          <w:i/>
          <w:iCs/>
          <w:vertAlign w:val="subscript"/>
        </w:rPr>
        <w:t>j</w:t>
      </w:r>
      <w:r w:rsidRPr="00800BB9">
        <w:rPr>
          <w:vertAlign w:val="subscript"/>
        </w:rPr>
        <w:t> </w:t>
      </w:r>
      <w:r w:rsidRPr="00800BB9">
        <w:t xml:space="preserve">= </w:t>
      </w:r>
      <w:r w:rsidRPr="00800BB9">
        <w:rPr>
          <w:i/>
          <w:iCs/>
        </w:rPr>
        <w:t>H</w:t>
      </w:r>
      <w:r w:rsidRPr="00800BB9">
        <w:rPr>
          <w:i/>
          <w:iCs/>
          <w:vertAlign w:val="subscript"/>
        </w:rPr>
        <w:t>min</w:t>
      </w:r>
      <w:r w:rsidRPr="00800BB9">
        <w:t xml:space="preserve">, </w:t>
      </w:r>
      <w:r w:rsidRPr="00800BB9">
        <w:rPr>
          <w:i/>
          <w:iCs/>
        </w:rPr>
        <w:t>H</w:t>
      </w:r>
      <w:r w:rsidRPr="00800BB9">
        <w:rPr>
          <w:i/>
          <w:iCs/>
          <w:vertAlign w:val="subscript"/>
        </w:rPr>
        <w:t>min</w:t>
      </w:r>
      <w:r w:rsidRPr="00800BB9">
        <w:rPr>
          <w:vertAlign w:val="subscript"/>
        </w:rPr>
        <w:t xml:space="preserve"> </w:t>
      </w:r>
      <w:r w:rsidRPr="00800BB9">
        <w:t xml:space="preserve">+ </w:t>
      </w:r>
      <w:r w:rsidRPr="00800BB9">
        <w:rPr>
          <w:i/>
          <w:iCs/>
        </w:rPr>
        <w:t>H</w:t>
      </w:r>
      <w:r w:rsidRPr="00800BB9">
        <w:rPr>
          <w:i/>
          <w:iCs/>
          <w:vertAlign w:val="subscript"/>
        </w:rPr>
        <w:t>step</w:t>
      </w:r>
      <w:r w:rsidRPr="00800BB9">
        <w:t xml:space="preserve">, …, </w:t>
      </w:r>
      <w:r w:rsidRPr="00800BB9">
        <w:rPr>
          <w:i/>
          <w:iCs/>
        </w:rPr>
        <w:t>H</w:t>
      </w:r>
      <w:r w:rsidRPr="00800BB9">
        <w:rPr>
          <w:i/>
          <w:iCs/>
          <w:vertAlign w:val="subscript"/>
        </w:rPr>
        <w:t>max</w:t>
      </w:r>
      <w:r w:rsidRPr="00800BB9">
        <w:t>, and each angle below the horizon</w:t>
      </w:r>
      <w:r w:rsidR="001B6128" w:rsidRPr="00800BB9">
        <w:t xml:space="preserve"> </w:t>
      </w:r>
      <w:r w:rsidR="001B6128" w:rsidRPr="00800BB9">
        <w:t>γ</w:t>
      </w:r>
      <w:r w:rsidR="001B6128" w:rsidRPr="00800BB9">
        <w:rPr>
          <w:i/>
          <w:iCs/>
          <w:vertAlign w:val="subscript"/>
        </w:rPr>
        <w:t>j,n</w:t>
      </w:r>
      <w:r w:rsidRPr="00800BB9">
        <w:t>, compute the maximum emission power in the reference bandwidth</w:t>
      </w:r>
      <w:r w:rsidR="001B6128" w:rsidRPr="00800BB9">
        <w:t xml:space="preserve"> </w:t>
      </w:r>
      <w:r w:rsidR="001B6128" w:rsidRPr="00800BB9">
        <w:rPr>
          <w:i/>
          <w:iCs/>
        </w:rPr>
        <w:t>P</w:t>
      </w:r>
      <w:r w:rsidR="001B6128" w:rsidRPr="00800BB9">
        <w:rPr>
          <w:i/>
          <w:iCs/>
          <w:vertAlign w:val="subscript"/>
        </w:rPr>
        <w:t xml:space="preserve">j,n </w:t>
      </w:r>
      <w:r w:rsidR="001B6128" w:rsidRPr="00800BB9">
        <w:t>(δ</w:t>
      </w:r>
      <w:r w:rsidR="001B6128" w:rsidRPr="00800BB9">
        <w:rPr>
          <w:i/>
          <w:iCs/>
          <w:vertAlign w:val="subscript"/>
        </w:rPr>
        <w:t>n</w:t>
      </w:r>
      <w:r w:rsidR="001B6128" w:rsidRPr="00800BB9">
        <w:t>, γ</w:t>
      </w:r>
      <w:r w:rsidR="001B6128" w:rsidRPr="00800BB9">
        <w:rPr>
          <w:i/>
          <w:iCs/>
          <w:vertAlign w:val="subscript"/>
        </w:rPr>
        <w:t>j,n</w:t>
      </w:r>
      <w:r w:rsidR="001B6128" w:rsidRPr="00800BB9">
        <w:t>)</w:t>
      </w:r>
      <w:r w:rsidRPr="00800BB9">
        <w:t xml:space="preserve"> for which the pfd limits are met using the following algorithm:</w:t>
      </w:r>
    </w:p>
    <w:p w14:paraId="7D200E0E" w14:textId="6E406562" w:rsidR="001478FE" w:rsidRPr="00800BB9" w:rsidRDefault="001478FE" w:rsidP="001478FE">
      <w:pPr>
        <w:pStyle w:val="Equation"/>
      </w:pPr>
      <w:r w:rsidRPr="00800BB9">
        <w:tab/>
      </w:r>
      <w:r w:rsidRPr="00800BB9">
        <w:tab/>
      </w:r>
      <w:r w:rsidRPr="00800BB9">
        <w:rPr>
          <w:position w:val="-28"/>
        </w:rPr>
        <w:object w:dxaOrig="8419" w:dyaOrig="680" w14:anchorId="588C436B">
          <v:shape id="_x0000_i1027" type="#_x0000_t75" style="width:421.35pt;height:33.2pt" o:ole="">
            <v:imagedata r:id="rId19" o:title=""/>
          </v:shape>
          <o:OLEObject Type="Embed" ProgID="Equation.DSMT4" ShapeID="_x0000_i1027" DrawAspect="Content" ObjectID="_1760329037" r:id="rId20"/>
        </w:object>
      </w:r>
    </w:p>
    <w:p w14:paraId="041525FD" w14:textId="392B3D09" w:rsidR="00014D73" w:rsidRPr="00800BB9" w:rsidRDefault="00E472A9" w:rsidP="00E472A9">
      <w:pPr>
        <w:pStyle w:val="enumlev1"/>
      </w:pPr>
      <w:r w:rsidRPr="00800BB9">
        <w:tab/>
      </w:r>
      <w:r w:rsidR="00014D73" w:rsidRPr="00800BB9">
        <w:t>With</w:t>
      </w:r>
      <w:r w:rsidR="000D67F5" w:rsidRPr="00800BB9">
        <w:t xml:space="preserve"> </w:t>
      </w:r>
      <w:r w:rsidR="000D67F5" w:rsidRPr="00800BB9">
        <w:rPr>
          <w:position w:val="-16"/>
        </w:rPr>
        <w:object w:dxaOrig="1300" w:dyaOrig="400" w14:anchorId="598E13E4">
          <v:shape id="_x0000_i1028" type="#_x0000_t75" style="width:65.1pt;height:20.05pt" o:ole="">
            <v:imagedata r:id="rId21" o:title=""/>
          </v:shape>
          <o:OLEObject Type="Embed" ProgID="Equation.DSMT4" ShapeID="_x0000_i1028" DrawAspect="Content" ObjectID="_1760329038" r:id="rId22"/>
        </w:object>
      </w:r>
      <w:r w:rsidR="00014D73" w:rsidRPr="00800BB9">
        <w:t>being the transmit antenna gain with the off-axis angle from the boresight, consisting of the summation of both angles</w:t>
      </w:r>
      <w:r w:rsidR="000D67F5" w:rsidRPr="00800BB9">
        <w:t> γ</w:t>
      </w:r>
      <w:r w:rsidR="000D67F5" w:rsidRPr="00800BB9">
        <w:rPr>
          <w:i/>
          <w:iCs/>
          <w:vertAlign w:val="subscript"/>
        </w:rPr>
        <w:t>j,n</w:t>
      </w:r>
      <w:r w:rsidR="00014D73" w:rsidRPr="00800BB9">
        <w:t xml:space="preserve"> and minimum elevation angl</w:t>
      </w:r>
      <w:r w:rsidR="00E76088" w:rsidRPr="00800BB9">
        <w:t>e </w:t>
      </w:r>
      <w:r w:rsidR="000D67F5" w:rsidRPr="00800BB9">
        <w:t xml:space="preserve">ε </w:t>
      </w:r>
      <w:r w:rsidR="00014D73" w:rsidRPr="00800BB9">
        <w:t>as defined in Table</w:t>
      </w:r>
      <w:r w:rsidR="00E76088" w:rsidRPr="00800BB9">
        <w:t> </w:t>
      </w:r>
      <w:r w:rsidR="00014D73" w:rsidRPr="00800BB9">
        <w:t>3</w:t>
      </w:r>
      <w:r w:rsidR="00E76088" w:rsidRPr="00800BB9">
        <w:t>.</w:t>
      </w:r>
    </w:p>
    <w:p w14:paraId="3A5EFEF4" w14:textId="77777777" w:rsidR="00014D73" w:rsidRPr="00800BB9" w:rsidRDefault="00014D73" w:rsidP="00014D73">
      <w:r w:rsidRPr="00800BB9">
        <w:t>b)</w:t>
      </w:r>
      <w:r w:rsidRPr="00800BB9">
        <w:tab/>
        <w:t xml:space="preserve">Compute the minimum </w:t>
      </w:r>
      <w:r w:rsidRPr="00800BB9">
        <w:rPr>
          <w:i/>
          <w:iCs/>
        </w:rPr>
        <w:t>P</w:t>
      </w:r>
      <w:r w:rsidRPr="00800BB9">
        <w:rPr>
          <w:i/>
          <w:iCs/>
          <w:vertAlign w:val="subscript"/>
        </w:rPr>
        <w:t>j</w:t>
      </w:r>
      <w:r w:rsidRPr="00800BB9">
        <w:t xml:space="preserve"> across all values calculated at the previous step, </w:t>
      </w:r>
    </w:p>
    <w:p w14:paraId="69679847" w14:textId="467EBB33" w:rsidR="00014D73" w:rsidRPr="00800BB9" w:rsidRDefault="00014D73" w:rsidP="00661C7C">
      <w:pPr>
        <w:pStyle w:val="Equation"/>
      </w:pPr>
      <w:r w:rsidRPr="00800BB9">
        <w:tab/>
      </w:r>
      <w:r w:rsidRPr="00800BB9">
        <w:tab/>
      </w:r>
      <w:r w:rsidRPr="00800BB9">
        <w:rPr>
          <w:i/>
          <w:iCs/>
        </w:rPr>
        <w:t>P</w:t>
      </w:r>
      <w:r w:rsidRPr="00800BB9">
        <w:rPr>
          <w:i/>
          <w:iCs/>
          <w:vertAlign w:val="subscript"/>
        </w:rPr>
        <w:t>j</w:t>
      </w:r>
      <w:r w:rsidRPr="00800BB9">
        <w:rPr>
          <w:i/>
          <w:iCs/>
        </w:rPr>
        <w:t xml:space="preserve"> </w:t>
      </w:r>
      <w:r w:rsidRPr="00800BB9">
        <w:t>= Min</w:t>
      </w:r>
      <w:r w:rsidR="00661C7C" w:rsidRPr="00800BB9">
        <w:t xml:space="preserve"> (</w:t>
      </w:r>
      <w:r w:rsidR="00661C7C" w:rsidRPr="00800BB9">
        <w:rPr>
          <w:position w:val="-16"/>
        </w:rPr>
        <w:object w:dxaOrig="1400" w:dyaOrig="400" w14:anchorId="2D473ABB">
          <v:shape id="_x0000_i1029" type="#_x0000_t75" style="width:69.5pt;height:20.05pt" o:ole="">
            <v:imagedata r:id="rId23" o:title=""/>
          </v:shape>
          <o:OLEObject Type="Embed" ProgID="Equation.DSMT4" ShapeID="_x0000_i1029" DrawAspect="Content" ObjectID="_1760329039" r:id="rId24"/>
        </w:object>
      </w:r>
      <w:r w:rsidR="00661C7C" w:rsidRPr="00800BB9">
        <w:t>)</w:t>
      </w:r>
    </w:p>
    <w:p w14:paraId="4649BA21" w14:textId="0D135B8E" w:rsidR="00014D73" w:rsidRPr="00800BB9" w:rsidRDefault="00014D73" w:rsidP="00E472A9">
      <w:pPr>
        <w:pStyle w:val="enumlev1"/>
      </w:pPr>
      <w:r w:rsidRPr="00800BB9">
        <w:tab/>
        <w:t>The output of this step is the maximum power in the reference bandwidth that can be used by the A</w:t>
      </w:r>
      <w:r w:rsidR="00E76088" w:rsidRPr="00800BB9">
        <w:noBreakHyphen/>
      </w:r>
      <w:r w:rsidRPr="00800BB9">
        <w:t>ESIM to ensure it complies with the PFD limits indicated in Table</w:t>
      </w:r>
      <w:r w:rsidR="00E76088" w:rsidRPr="00800BB9">
        <w:t> </w:t>
      </w:r>
      <w:r w:rsidRPr="00800BB9">
        <w:t>5A or Table</w:t>
      </w:r>
      <w:r w:rsidR="00E76088" w:rsidRPr="00800BB9">
        <w:t> </w:t>
      </w:r>
      <w:r w:rsidRPr="00800BB9">
        <w:t>5B, as applicable, with respect to all angles</w:t>
      </w:r>
      <w:r w:rsidR="00E76088" w:rsidRPr="00800BB9">
        <w:t> </w:t>
      </w:r>
      <m:oMath>
        <m:sSub>
          <m:sSubPr>
            <m:ctrlPr>
              <w:rPr>
                <w:rFonts w:ascii="Cambria Math" w:hAnsi="Cambria Math"/>
              </w:rPr>
            </m:ctrlPr>
          </m:sSubPr>
          <m:e>
            <m:r>
              <m:rPr>
                <m:sty m:val="p"/>
              </m:rPr>
              <w:rPr>
                <w:rFonts w:ascii="Cambria Math" w:hAnsi="Cambria Math"/>
              </w:rPr>
              <m:t>δ</m:t>
            </m:r>
          </m:e>
          <m:sub>
            <m:r>
              <w:rPr>
                <w:rFonts w:ascii="Cambria Math" w:hAnsi="Cambria Math"/>
              </w:rPr>
              <m:t>n</m:t>
            </m:r>
          </m:sub>
        </m:sSub>
      </m:oMath>
      <w:r w:rsidRPr="00800BB9">
        <w:t xml:space="preserve"> at the altitude</w:t>
      </w:r>
      <w:r w:rsidR="00E76088" w:rsidRPr="00800BB9">
        <w:t> </w:t>
      </w:r>
      <w:r w:rsidRPr="00800BB9">
        <w:rPr>
          <w:i/>
          <w:iCs/>
        </w:rPr>
        <w:t>H</w:t>
      </w:r>
      <w:r w:rsidRPr="00800BB9">
        <w:rPr>
          <w:i/>
          <w:iCs/>
          <w:vertAlign w:val="subscript"/>
        </w:rPr>
        <w:t>j</w:t>
      </w:r>
      <w:r w:rsidRPr="00800BB9">
        <w:t>, and the elevation indicated in Table</w:t>
      </w:r>
      <w:r w:rsidR="00E76088" w:rsidRPr="00800BB9">
        <w:t> </w:t>
      </w:r>
      <w:r w:rsidRPr="00800BB9">
        <w:t xml:space="preserve">3. There will be one </w:t>
      </w:r>
      <w:r w:rsidRPr="00800BB9">
        <w:rPr>
          <w:i/>
          <w:iCs/>
        </w:rPr>
        <w:t>P</w:t>
      </w:r>
      <w:r w:rsidRPr="00800BB9">
        <w:rPr>
          <w:i/>
          <w:iCs/>
          <w:vertAlign w:val="subscript"/>
        </w:rPr>
        <w:t>j</w:t>
      </w:r>
      <w:r w:rsidRPr="00800BB9">
        <w:rPr>
          <w:i/>
          <w:iCs/>
        </w:rPr>
        <w:t xml:space="preserve"> </w:t>
      </w:r>
      <w:r w:rsidRPr="00800BB9">
        <w:t xml:space="preserve">for each of the </w:t>
      </w:r>
      <w:r w:rsidRPr="00800BB9">
        <w:rPr>
          <w:i/>
          <w:iCs/>
        </w:rPr>
        <w:t>H</w:t>
      </w:r>
      <w:r w:rsidRPr="00800BB9">
        <w:rPr>
          <w:i/>
          <w:iCs/>
          <w:vertAlign w:val="subscript"/>
        </w:rPr>
        <w:t>j</w:t>
      </w:r>
      <w:r w:rsidR="00E76088" w:rsidRPr="00800BB9">
        <w:t> a</w:t>
      </w:r>
      <w:r w:rsidRPr="00800BB9">
        <w:t>ltitudes considered.</w:t>
      </w:r>
    </w:p>
    <w:p w14:paraId="157651C4" w14:textId="3F085597" w:rsidR="00014D73" w:rsidRPr="00800BB9" w:rsidRDefault="00014D73" w:rsidP="00E472A9">
      <w:pPr>
        <w:keepNext/>
        <w:keepLines/>
      </w:pPr>
      <w:r w:rsidRPr="00800BB9">
        <w:lastRenderedPageBreak/>
        <w:t>The output of step</w:t>
      </w:r>
      <w:r w:rsidR="00E76088" w:rsidRPr="00800BB9">
        <w:t> </w:t>
      </w:r>
      <w:r w:rsidRPr="00800BB9">
        <w:t>b) is summar</w:t>
      </w:r>
      <w:r w:rsidR="00E472A9" w:rsidRPr="00800BB9">
        <w:t>ized</w:t>
      </w:r>
      <w:r w:rsidRPr="00800BB9">
        <w:t xml:space="preserve"> in Table</w:t>
      </w:r>
      <w:r w:rsidR="00E76088" w:rsidRPr="00800BB9">
        <w:t> </w:t>
      </w:r>
      <w:r w:rsidRPr="00800BB9">
        <w:t>6 below:</w:t>
      </w:r>
    </w:p>
    <w:p w14:paraId="772B9482" w14:textId="77777777" w:rsidR="00014D73" w:rsidRPr="00800BB9" w:rsidRDefault="00014D73" w:rsidP="00014D73">
      <w:pPr>
        <w:pStyle w:val="TableNo"/>
      </w:pPr>
      <w:r w:rsidRPr="00800BB9">
        <w:t>TABLE 6</w:t>
      </w:r>
    </w:p>
    <w:p w14:paraId="5DED23EE" w14:textId="77777777" w:rsidR="00014D73" w:rsidRPr="00800BB9" w:rsidRDefault="00014D73" w:rsidP="00014D73">
      <w:pPr>
        <w:pStyle w:val="Tabletitle"/>
      </w:pPr>
      <w:r w:rsidRPr="00800BB9">
        <w:t xml:space="preserve">Computed </w:t>
      </w:r>
      <w:r w:rsidRPr="00800BB9">
        <w:rPr>
          <w:i/>
          <w:iCs/>
        </w:rPr>
        <w:t>P</w:t>
      </w:r>
      <w:r w:rsidRPr="00800BB9">
        <w:rPr>
          <w:i/>
          <w:iCs/>
          <w:vertAlign w:val="subscript"/>
        </w:rPr>
        <w:t>j</w:t>
      </w:r>
      <w:r w:rsidRPr="00800BB9">
        <w:t xml:space="preserve"> values</w:t>
      </w:r>
    </w:p>
    <w:tbl>
      <w:tblPr>
        <w:tblW w:w="5575" w:type="dxa"/>
        <w:jc w:val="center"/>
        <w:tblLook w:val="04A0" w:firstRow="1" w:lastRow="0" w:firstColumn="1" w:lastColumn="0" w:noHBand="0" w:noVBand="1"/>
      </w:tblPr>
      <w:tblGrid>
        <w:gridCol w:w="2978"/>
        <w:gridCol w:w="2597"/>
      </w:tblGrid>
      <w:tr w:rsidR="00014D73" w:rsidRPr="00800BB9" w14:paraId="294B5EF6" w14:textId="77777777" w:rsidTr="00FD21BA">
        <w:trPr>
          <w:jc w:val="center"/>
        </w:trPr>
        <w:tc>
          <w:tcPr>
            <w:tcW w:w="2978" w:type="dxa"/>
            <w:tcBorders>
              <w:top w:val="single" w:sz="4" w:space="0" w:color="auto"/>
              <w:left w:val="single" w:sz="4" w:space="0" w:color="auto"/>
              <w:bottom w:val="nil"/>
              <w:right w:val="single" w:sz="4" w:space="0" w:color="auto"/>
            </w:tcBorders>
            <w:hideMark/>
          </w:tcPr>
          <w:p w14:paraId="6D884018" w14:textId="77777777" w:rsidR="00014D73" w:rsidRPr="00800BB9" w:rsidRDefault="00014D73" w:rsidP="003570EC">
            <w:pPr>
              <w:pStyle w:val="Tablehead"/>
              <w:rPr>
                <w:i/>
                <w:vertAlign w:val="subscript"/>
              </w:rPr>
            </w:pPr>
            <w:r w:rsidRPr="00800BB9">
              <w:rPr>
                <w:i/>
              </w:rPr>
              <w:t>H</w:t>
            </w:r>
            <w:r w:rsidRPr="00800BB9">
              <w:rPr>
                <w:i/>
                <w:vertAlign w:val="subscript"/>
              </w:rPr>
              <w:t xml:space="preserve">j </w:t>
            </w:r>
          </w:p>
          <w:p w14:paraId="1F0FC25F" w14:textId="77777777" w:rsidR="00014D73" w:rsidRPr="00800BB9" w:rsidRDefault="00014D73" w:rsidP="003570EC">
            <w:pPr>
              <w:pStyle w:val="Tablehead"/>
            </w:pPr>
            <w:r w:rsidRPr="00800BB9">
              <w:t>(Altitude)</w:t>
            </w:r>
          </w:p>
        </w:tc>
        <w:tc>
          <w:tcPr>
            <w:tcW w:w="2597" w:type="dxa"/>
            <w:tcBorders>
              <w:top w:val="single" w:sz="4" w:space="0" w:color="auto"/>
              <w:left w:val="single" w:sz="4" w:space="0" w:color="auto"/>
              <w:bottom w:val="nil"/>
              <w:right w:val="single" w:sz="4" w:space="0" w:color="auto"/>
            </w:tcBorders>
            <w:hideMark/>
          </w:tcPr>
          <w:p w14:paraId="3AA06E7C" w14:textId="2ACCD214" w:rsidR="00014D73" w:rsidRPr="00800BB9" w:rsidRDefault="00014D73" w:rsidP="003570EC">
            <w:pPr>
              <w:pStyle w:val="Tablehead"/>
              <w:rPr>
                <w:i/>
                <w:iCs/>
                <w:vertAlign w:val="subscript"/>
              </w:rPr>
            </w:pPr>
            <w:r w:rsidRPr="00800BB9">
              <w:rPr>
                <w:i/>
                <w:iCs/>
              </w:rPr>
              <w:t>P</w:t>
            </w:r>
            <w:r w:rsidRPr="00800BB9">
              <w:rPr>
                <w:i/>
                <w:iCs/>
                <w:vertAlign w:val="subscript"/>
              </w:rPr>
              <w:t>j</w:t>
            </w:r>
          </w:p>
          <w:p w14:paraId="37BB58D3" w14:textId="77777777" w:rsidR="00014D73" w:rsidRPr="00800BB9" w:rsidRDefault="00014D73" w:rsidP="003570EC">
            <w:pPr>
              <w:pStyle w:val="Tablehead"/>
            </w:pPr>
            <w:r w:rsidRPr="00800BB9">
              <w:t>(Maximum power in the reference bandwidth that can be used at minimum elevation)</w:t>
            </w:r>
          </w:p>
        </w:tc>
      </w:tr>
      <w:tr w:rsidR="00014D73" w:rsidRPr="00800BB9" w14:paraId="30A18E9D" w14:textId="77777777" w:rsidTr="00FD21BA">
        <w:trPr>
          <w:jc w:val="center"/>
        </w:trPr>
        <w:tc>
          <w:tcPr>
            <w:tcW w:w="2978" w:type="dxa"/>
            <w:tcBorders>
              <w:top w:val="nil"/>
              <w:left w:val="single" w:sz="4" w:space="0" w:color="auto"/>
              <w:bottom w:val="single" w:sz="4" w:space="0" w:color="auto"/>
              <w:right w:val="single" w:sz="4" w:space="0" w:color="auto"/>
            </w:tcBorders>
            <w:hideMark/>
          </w:tcPr>
          <w:p w14:paraId="4B86C1B5" w14:textId="77777777" w:rsidR="00014D73" w:rsidRPr="00800BB9" w:rsidRDefault="00014D73" w:rsidP="003570EC">
            <w:pPr>
              <w:pStyle w:val="Tablehead"/>
            </w:pPr>
            <w:r w:rsidRPr="00800BB9">
              <w:t>(km)</w:t>
            </w:r>
          </w:p>
        </w:tc>
        <w:tc>
          <w:tcPr>
            <w:tcW w:w="2597" w:type="dxa"/>
            <w:tcBorders>
              <w:top w:val="nil"/>
              <w:left w:val="single" w:sz="4" w:space="0" w:color="auto"/>
              <w:bottom w:val="single" w:sz="4" w:space="0" w:color="auto"/>
              <w:right w:val="single" w:sz="4" w:space="0" w:color="auto"/>
            </w:tcBorders>
            <w:hideMark/>
          </w:tcPr>
          <w:p w14:paraId="0BC21B64" w14:textId="77777777" w:rsidR="00014D73" w:rsidRPr="00800BB9" w:rsidRDefault="00014D73" w:rsidP="003570EC">
            <w:pPr>
              <w:pStyle w:val="Tablehead"/>
            </w:pPr>
            <w:r w:rsidRPr="00800BB9">
              <w:t>dB(W/BW)</w:t>
            </w:r>
          </w:p>
        </w:tc>
      </w:tr>
      <w:tr w:rsidR="00014D73" w:rsidRPr="00800BB9" w14:paraId="5815C068"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hideMark/>
          </w:tcPr>
          <w:p w14:paraId="40E8FB38" w14:textId="77777777" w:rsidR="00014D73" w:rsidRPr="00800BB9" w:rsidRDefault="00014D73" w:rsidP="00E472A9">
            <w:pPr>
              <w:pStyle w:val="Tabletext"/>
              <w:jc w:val="center"/>
            </w:pPr>
            <w:r w:rsidRPr="00800BB9">
              <w:t>0.01</w:t>
            </w:r>
          </w:p>
        </w:tc>
        <w:tc>
          <w:tcPr>
            <w:tcW w:w="2597" w:type="dxa"/>
            <w:tcBorders>
              <w:top w:val="single" w:sz="4" w:space="0" w:color="auto"/>
              <w:left w:val="single" w:sz="4" w:space="0" w:color="auto"/>
              <w:bottom w:val="single" w:sz="4" w:space="0" w:color="auto"/>
              <w:right w:val="single" w:sz="4" w:space="0" w:color="auto"/>
            </w:tcBorders>
            <w:hideMark/>
          </w:tcPr>
          <w:p w14:paraId="44FA798C" w14:textId="77777777" w:rsidR="00014D73" w:rsidRPr="00800BB9" w:rsidRDefault="00014D73" w:rsidP="00E472A9">
            <w:pPr>
              <w:pStyle w:val="Tabletext"/>
              <w:jc w:val="center"/>
              <w:rPr>
                <w:i/>
                <w:iCs/>
              </w:rPr>
            </w:pPr>
            <w:r w:rsidRPr="00800BB9">
              <w:rPr>
                <w:i/>
                <w:iCs/>
              </w:rPr>
              <w:t>TBD</w:t>
            </w:r>
          </w:p>
        </w:tc>
      </w:tr>
      <w:tr w:rsidR="00014D73" w:rsidRPr="00800BB9" w14:paraId="1DC02AF5"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558339BC" w14:textId="77777777" w:rsidR="00014D73" w:rsidRPr="00800BB9" w:rsidRDefault="00014D73" w:rsidP="00E472A9">
            <w:pPr>
              <w:pStyle w:val="Tabletext"/>
              <w:jc w:val="center"/>
            </w:pPr>
            <w:r w:rsidRPr="00800BB9">
              <w:t>1.0</w:t>
            </w:r>
          </w:p>
        </w:tc>
        <w:tc>
          <w:tcPr>
            <w:tcW w:w="2597" w:type="dxa"/>
            <w:tcBorders>
              <w:top w:val="single" w:sz="4" w:space="0" w:color="auto"/>
              <w:left w:val="single" w:sz="4" w:space="0" w:color="auto"/>
              <w:bottom w:val="single" w:sz="4" w:space="0" w:color="auto"/>
              <w:right w:val="single" w:sz="4" w:space="0" w:color="auto"/>
            </w:tcBorders>
          </w:tcPr>
          <w:p w14:paraId="264AC6FA" w14:textId="77777777" w:rsidR="00014D73" w:rsidRPr="00800BB9" w:rsidRDefault="00014D73" w:rsidP="00E472A9">
            <w:pPr>
              <w:pStyle w:val="Tabletext"/>
              <w:jc w:val="center"/>
              <w:rPr>
                <w:i/>
                <w:iCs/>
              </w:rPr>
            </w:pPr>
            <w:r w:rsidRPr="00800BB9">
              <w:rPr>
                <w:i/>
                <w:iCs/>
              </w:rPr>
              <w:t>TBD</w:t>
            </w:r>
          </w:p>
        </w:tc>
      </w:tr>
      <w:tr w:rsidR="00014D73" w:rsidRPr="00800BB9" w14:paraId="49C717B9"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703CAD14" w14:textId="77777777" w:rsidR="00014D73" w:rsidRPr="00800BB9" w:rsidRDefault="00014D73" w:rsidP="00E472A9">
            <w:pPr>
              <w:pStyle w:val="Tabletext"/>
              <w:jc w:val="center"/>
            </w:pPr>
            <w:r w:rsidRPr="00800BB9">
              <w:t>2.0</w:t>
            </w:r>
          </w:p>
        </w:tc>
        <w:tc>
          <w:tcPr>
            <w:tcW w:w="2597" w:type="dxa"/>
            <w:tcBorders>
              <w:top w:val="single" w:sz="4" w:space="0" w:color="auto"/>
              <w:left w:val="single" w:sz="4" w:space="0" w:color="auto"/>
              <w:bottom w:val="single" w:sz="4" w:space="0" w:color="auto"/>
              <w:right w:val="single" w:sz="4" w:space="0" w:color="auto"/>
            </w:tcBorders>
          </w:tcPr>
          <w:p w14:paraId="62C8BB52" w14:textId="77777777" w:rsidR="00014D73" w:rsidRPr="00800BB9" w:rsidRDefault="00014D73" w:rsidP="00E472A9">
            <w:pPr>
              <w:pStyle w:val="Tabletext"/>
              <w:jc w:val="center"/>
              <w:rPr>
                <w:i/>
                <w:iCs/>
              </w:rPr>
            </w:pPr>
            <w:r w:rsidRPr="00800BB9">
              <w:rPr>
                <w:i/>
                <w:iCs/>
              </w:rPr>
              <w:t>TBD</w:t>
            </w:r>
          </w:p>
        </w:tc>
      </w:tr>
      <w:tr w:rsidR="00014D73" w:rsidRPr="00800BB9" w14:paraId="1496AE9C"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hideMark/>
          </w:tcPr>
          <w:p w14:paraId="75E5F35D" w14:textId="77777777" w:rsidR="00014D73" w:rsidRPr="00800BB9" w:rsidRDefault="00014D73" w:rsidP="00E472A9">
            <w:pPr>
              <w:pStyle w:val="Tabletext"/>
              <w:jc w:val="center"/>
            </w:pPr>
            <w:r w:rsidRPr="00800BB9">
              <w:t>2.99</w:t>
            </w:r>
          </w:p>
        </w:tc>
        <w:tc>
          <w:tcPr>
            <w:tcW w:w="2597" w:type="dxa"/>
            <w:tcBorders>
              <w:top w:val="single" w:sz="4" w:space="0" w:color="auto"/>
              <w:left w:val="single" w:sz="4" w:space="0" w:color="auto"/>
              <w:bottom w:val="single" w:sz="4" w:space="0" w:color="auto"/>
              <w:right w:val="single" w:sz="4" w:space="0" w:color="auto"/>
            </w:tcBorders>
            <w:hideMark/>
          </w:tcPr>
          <w:p w14:paraId="11B62ADA" w14:textId="77777777" w:rsidR="00014D73" w:rsidRPr="00800BB9" w:rsidRDefault="00014D73" w:rsidP="00E472A9">
            <w:pPr>
              <w:pStyle w:val="Tabletext"/>
              <w:jc w:val="center"/>
              <w:rPr>
                <w:i/>
                <w:iCs/>
              </w:rPr>
            </w:pPr>
            <w:r w:rsidRPr="00800BB9">
              <w:rPr>
                <w:i/>
                <w:iCs/>
              </w:rPr>
              <w:t>TBD</w:t>
            </w:r>
          </w:p>
        </w:tc>
      </w:tr>
      <w:tr w:rsidR="00014D73" w:rsidRPr="00800BB9" w14:paraId="4DDB04C0"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73B56019" w14:textId="77777777" w:rsidR="00014D73" w:rsidRPr="00800BB9" w:rsidRDefault="00014D73" w:rsidP="00E472A9">
            <w:pPr>
              <w:pStyle w:val="Tabletext"/>
              <w:jc w:val="center"/>
            </w:pPr>
            <w:r w:rsidRPr="00800BB9">
              <w:t>4.0</w:t>
            </w:r>
          </w:p>
        </w:tc>
        <w:tc>
          <w:tcPr>
            <w:tcW w:w="2597" w:type="dxa"/>
            <w:tcBorders>
              <w:top w:val="single" w:sz="4" w:space="0" w:color="auto"/>
              <w:left w:val="single" w:sz="4" w:space="0" w:color="auto"/>
              <w:bottom w:val="single" w:sz="4" w:space="0" w:color="auto"/>
              <w:right w:val="single" w:sz="4" w:space="0" w:color="auto"/>
            </w:tcBorders>
          </w:tcPr>
          <w:p w14:paraId="10349F96" w14:textId="77777777" w:rsidR="00014D73" w:rsidRPr="00800BB9" w:rsidRDefault="00014D73" w:rsidP="00E472A9">
            <w:pPr>
              <w:pStyle w:val="Tabletext"/>
              <w:jc w:val="center"/>
              <w:rPr>
                <w:i/>
                <w:iCs/>
              </w:rPr>
            </w:pPr>
            <w:r w:rsidRPr="00800BB9">
              <w:rPr>
                <w:i/>
                <w:iCs/>
              </w:rPr>
              <w:t>TBD</w:t>
            </w:r>
          </w:p>
        </w:tc>
      </w:tr>
      <w:tr w:rsidR="00014D73" w:rsidRPr="00800BB9" w14:paraId="0AD065FA"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6652099F" w14:textId="77777777" w:rsidR="00014D73" w:rsidRPr="00800BB9" w:rsidRDefault="00014D73" w:rsidP="00E472A9">
            <w:pPr>
              <w:pStyle w:val="Tabletext"/>
              <w:jc w:val="center"/>
            </w:pPr>
            <w:r w:rsidRPr="00800BB9">
              <w:t>5.0</w:t>
            </w:r>
          </w:p>
        </w:tc>
        <w:tc>
          <w:tcPr>
            <w:tcW w:w="2597" w:type="dxa"/>
            <w:tcBorders>
              <w:top w:val="single" w:sz="4" w:space="0" w:color="auto"/>
              <w:left w:val="single" w:sz="4" w:space="0" w:color="auto"/>
              <w:bottom w:val="single" w:sz="4" w:space="0" w:color="auto"/>
              <w:right w:val="single" w:sz="4" w:space="0" w:color="auto"/>
            </w:tcBorders>
          </w:tcPr>
          <w:p w14:paraId="74480ABA" w14:textId="77777777" w:rsidR="00014D73" w:rsidRPr="00800BB9" w:rsidRDefault="00014D73" w:rsidP="00E472A9">
            <w:pPr>
              <w:pStyle w:val="Tabletext"/>
              <w:jc w:val="center"/>
              <w:rPr>
                <w:i/>
                <w:iCs/>
              </w:rPr>
            </w:pPr>
            <w:r w:rsidRPr="00800BB9">
              <w:rPr>
                <w:i/>
                <w:iCs/>
              </w:rPr>
              <w:t>TBD</w:t>
            </w:r>
          </w:p>
        </w:tc>
      </w:tr>
      <w:tr w:rsidR="00014D73" w:rsidRPr="00800BB9" w14:paraId="683C3964"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hideMark/>
          </w:tcPr>
          <w:p w14:paraId="77E4EA94" w14:textId="77777777" w:rsidR="00014D73" w:rsidRPr="00800BB9" w:rsidRDefault="00014D73" w:rsidP="00E472A9">
            <w:pPr>
              <w:pStyle w:val="Tabletext"/>
              <w:jc w:val="center"/>
            </w:pPr>
            <w:r w:rsidRPr="00800BB9">
              <w:t>6.0</w:t>
            </w:r>
          </w:p>
        </w:tc>
        <w:tc>
          <w:tcPr>
            <w:tcW w:w="2597" w:type="dxa"/>
            <w:tcBorders>
              <w:top w:val="single" w:sz="4" w:space="0" w:color="auto"/>
              <w:left w:val="single" w:sz="4" w:space="0" w:color="auto"/>
              <w:bottom w:val="single" w:sz="4" w:space="0" w:color="auto"/>
              <w:right w:val="single" w:sz="4" w:space="0" w:color="auto"/>
            </w:tcBorders>
            <w:hideMark/>
          </w:tcPr>
          <w:p w14:paraId="240829E7" w14:textId="77777777" w:rsidR="00014D73" w:rsidRPr="00800BB9" w:rsidRDefault="00014D73" w:rsidP="00E472A9">
            <w:pPr>
              <w:pStyle w:val="Tabletext"/>
              <w:jc w:val="center"/>
              <w:rPr>
                <w:i/>
                <w:iCs/>
              </w:rPr>
            </w:pPr>
            <w:r w:rsidRPr="00800BB9">
              <w:rPr>
                <w:i/>
                <w:iCs/>
              </w:rPr>
              <w:t>TBD</w:t>
            </w:r>
          </w:p>
        </w:tc>
      </w:tr>
      <w:tr w:rsidR="00014D73" w:rsidRPr="00800BB9" w14:paraId="7F04BBAE"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69728D30" w14:textId="77777777" w:rsidR="00014D73" w:rsidRPr="00800BB9" w:rsidRDefault="00014D73" w:rsidP="00E472A9">
            <w:pPr>
              <w:pStyle w:val="Tabletext"/>
              <w:jc w:val="center"/>
            </w:pPr>
            <w:r w:rsidRPr="00800BB9">
              <w:t>7.0</w:t>
            </w:r>
          </w:p>
        </w:tc>
        <w:tc>
          <w:tcPr>
            <w:tcW w:w="2597" w:type="dxa"/>
            <w:tcBorders>
              <w:top w:val="single" w:sz="4" w:space="0" w:color="auto"/>
              <w:left w:val="single" w:sz="4" w:space="0" w:color="auto"/>
              <w:bottom w:val="single" w:sz="4" w:space="0" w:color="auto"/>
              <w:right w:val="single" w:sz="4" w:space="0" w:color="auto"/>
            </w:tcBorders>
          </w:tcPr>
          <w:p w14:paraId="6A9F5ECD" w14:textId="77777777" w:rsidR="00014D73" w:rsidRPr="00800BB9" w:rsidRDefault="00014D73" w:rsidP="00E472A9">
            <w:pPr>
              <w:pStyle w:val="Tabletext"/>
              <w:jc w:val="center"/>
              <w:rPr>
                <w:i/>
                <w:iCs/>
              </w:rPr>
            </w:pPr>
            <w:r w:rsidRPr="00800BB9">
              <w:rPr>
                <w:i/>
                <w:iCs/>
              </w:rPr>
              <w:t>TBD</w:t>
            </w:r>
          </w:p>
        </w:tc>
      </w:tr>
      <w:tr w:rsidR="00014D73" w:rsidRPr="00800BB9" w14:paraId="3FA04E3C"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73A100E9" w14:textId="77777777" w:rsidR="00014D73" w:rsidRPr="00800BB9" w:rsidRDefault="00014D73" w:rsidP="00E472A9">
            <w:pPr>
              <w:pStyle w:val="Tabletext"/>
              <w:jc w:val="center"/>
            </w:pPr>
            <w:r w:rsidRPr="00800BB9">
              <w:t>8.0</w:t>
            </w:r>
          </w:p>
        </w:tc>
        <w:tc>
          <w:tcPr>
            <w:tcW w:w="2597" w:type="dxa"/>
            <w:tcBorders>
              <w:top w:val="single" w:sz="4" w:space="0" w:color="auto"/>
              <w:left w:val="single" w:sz="4" w:space="0" w:color="auto"/>
              <w:bottom w:val="single" w:sz="4" w:space="0" w:color="auto"/>
              <w:right w:val="single" w:sz="4" w:space="0" w:color="auto"/>
            </w:tcBorders>
          </w:tcPr>
          <w:p w14:paraId="02ACF0D8" w14:textId="77777777" w:rsidR="00014D73" w:rsidRPr="00800BB9" w:rsidRDefault="00014D73" w:rsidP="00E472A9">
            <w:pPr>
              <w:pStyle w:val="Tabletext"/>
              <w:jc w:val="center"/>
              <w:rPr>
                <w:i/>
                <w:iCs/>
              </w:rPr>
            </w:pPr>
            <w:r w:rsidRPr="00800BB9">
              <w:rPr>
                <w:i/>
                <w:iCs/>
              </w:rPr>
              <w:t>TBD</w:t>
            </w:r>
          </w:p>
        </w:tc>
      </w:tr>
      <w:tr w:rsidR="00014D73" w:rsidRPr="00800BB9" w14:paraId="1A9F6EE1"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hideMark/>
          </w:tcPr>
          <w:p w14:paraId="03E61D62" w14:textId="77777777" w:rsidR="00014D73" w:rsidRPr="00800BB9" w:rsidRDefault="00014D73" w:rsidP="00E472A9">
            <w:pPr>
              <w:pStyle w:val="Tabletext"/>
              <w:jc w:val="center"/>
            </w:pPr>
            <w:r w:rsidRPr="00800BB9">
              <w:t>9.0</w:t>
            </w:r>
          </w:p>
        </w:tc>
        <w:tc>
          <w:tcPr>
            <w:tcW w:w="2597" w:type="dxa"/>
            <w:tcBorders>
              <w:top w:val="single" w:sz="4" w:space="0" w:color="auto"/>
              <w:left w:val="single" w:sz="4" w:space="0" w:color="auto"/>
              <w:bottom w:val="single" w:sz="4" w:space="0" w:color="auto"/>
              <w:right w:val="single" w:sz="4" w:space="0" w:color="auto"/>
            </w:tcBorders>
            <w:hideMark/>
          </w:tcPr>
          <w:p w14:paraId="2E01EAF4" w14:textId="77777777" w:rsidR="00014D73" w:rsidRPr="00800BB9" w:rsidRDefault="00014D73" w:rsidP="00E472A9">
            <w:pPr>
              <w:pStyle w:val="Tabletext"/>
              <w:jc w:val="center"/>
              <w:rPr>
                <w:i/>
                <w:iCs/>
              </w:rPr>
            </w:pPr>
            <w:r w:rsidRPr="00800BB9">
              <w:rPr>
                <w:i/>
                <w:iCs/>
              </w:rPr>
              <w:t>TBD</w:t>
            </w:r>
          </w:p>
        </w:tc>
      </w:tr>
      <w:tr w:rsidR="00014D73" w:rsidRPr="00800BB9" w14:paraId="7EF57890"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716D7837" w14:textId="77777777" w:rsidR="00014D73" w:rsidRPr="00800BB9" w:rsidRDefault="00014D73" w:rsidP="00E472A9">
            <w:pPr>
              <w:pStyle w:val="Tabletext"/>
              <w:jc w:val="center"/>
            </w:pPr>
            <w:r w:rsidRPr="00800BB9">
              <w:t>10.0</w:t>
            </w:r>
          </w:p>
        </w:tc>
        <w:tc>
          <w:tcPr>
            <w:tcW w:w="2597" w:type="dxa"/>
            <w:tcBorders>
              <w:top w:val="single" w:sz="4" w:space="0" w:color="auto"/>
              <w:left w:val="single" w:sz="4" w:space="0" w:color="auto"/>
              <w:bottom w:val="single" w:sz="4" w:space="0" w:color="auto"/>
              <w:right w:val="single" w:sz="4" w:space="0" w:color="auto"/>
            </w:tcBorders>
          </w:tcPr>
          <w:p w14:paraId="0FA9C4F4" w14:textId="77777777" w:rsidR="00014D73" w:rsidRPr="00800BB9" w:rsidRDefault="00014D73" w:rsidP="00E472A9">
            <w:pPr>
              <w:pStyle w:val="Tabletext"/>
              <w:jc w:val="center"/>
              <w:rPr>
                <w:i/>
                <w:iCs/>
              </w:rPr>
            </w:pPr>
            <w:r w:rsidRPr="00800BB9">
              <w:rPr>
                <w:i/>
                <w:iCs/>
              </w:rPr>
              <w:t>TBD</w:t>
            </w:r>
          </w:p>
        </w:tc>
      </w:tr>
      <w:tr w:rsidR="00014D73" w:rsidRPr="00800BB9" w14:paraId="1353E568"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2A1F27CC" w14:textId="77777777" w:rsidR="00014D73" w:rsidRPr="00800BB9" w:rsidRDefault="00014D73" w:rsidP="00E472A9">
            <w:pPr>
              <w:pStyle w:val="Tabletext"/>
              <w:jc w:val="center"/>
            </w:pPr>
            <w:r w:rsidRPr="00800BB9">
              <w:t>11.0</w:t>
            </w:r>
          </w:p>
        </w:tc>
        <w:tc>
          <w:tcPr>
            <w:tcW w:w="2597" w:type="dxa"/>
            <w:tcBorders>
              <w:top w:val="single" w:sz="4" w:space="0" w:color="auto"/>
              <w:left w:val="single" w:sz="4" w:space="0" w:color="auto"/>
              <w:bottom w:val="single" w:sz="4" w:space="0" w:color="auto"/>
              <w:right w:val="single" w:sz="4" w:space="0" w:color="auto"/>
            </w:tcBorders>
          </w:tcPr>
          <w:p w14:paraId="08467DC7" w14:textId="77777777" w:rsidR="00014D73" w:rsidRPr="00800BB9" w:rsidRDefault="00014D73" w:rsidP="00E472A9">
            <w:pPr>
              <w:pStyle w:val="Tabletext"/>
              <w:jc w:val="center"/>
              <w:rPr>
                <w:i/>
                <w:iCs/>
              </w:rPr>
            </w:pPr>
            <w:r w:rsidRPr="00800BB9">
              <w:rPr>
                <w:i/>
                <w:iCs/>
              </w:rPr>
              <w:t>TBD</w:t>
            </w:r>
          </w:p>
        </w:tc>
      </w:tr>
      <w:tr w:rsidR="00014D73" w:rsidRPr="00800BB9" w14:paraId="3576A41A"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hideMark/>
          </w:tcPr>
          <w:p w14:paraId="14947D68" w14:textId="77777777" w:rsidR="00014D73" w:rsidRPr="00800BB9" w:rsidRDefault="00014D73" w:rsidP="00E472A9">
            <w:pPr>
              <w:pStyle w:val="Tabletext"/>
              <w:jc w:val="center"/>
            </w:pPr>
            <w:r w:rsidRPr="00800BB9">
              <w:t>12.0</w:t>
            </w:r>
          </w:p>
        </w:tc>
        <w:tc>
          <w:tcPr>
            <w:tcW w:w="2597" w:type="dxa"/>
            <w:tcBorders>
              <w:top w:val="single" w:sz="4" w:space="0" w:color="auto"/>
              <w:left w:val="single" w:sz="4" w:space="0" w:color="auto"/>
              <w:bottom w:val="single" w:sz="4" w:space="0" w:color="auto"/>
              <w:right w:val="single" w:sz="4" w:space="0" w:color="auto"/>
            </w:tcBorders>
            <w:hideMark/>
          </w:tcPr>
          <w:p w14:paraId="1F9BC238" w14:textId="77777777" w:rsidR="00014D73" w:rsidRPr="00800BB9" w:rsidRDefault="00014D73" w:rsidP="00E472A9">
            <w:pPr>
              <w:pStyle w:val="Tabletext"/>
              <w:jc w:val="center"/>
              <w:rPr>
                <w:i/>
                <w:iCs/>
              </w:rPr>
            </w:pPr>
            <w:r w:rsidRPr="00800BB9">
              <w:rPr>
                <w:i/>
                <w:iCs/>
              </w:rPr>
              <w:t>TBD</w:t>
            </w:r>
          </w:p>
        </w:tc>
      </w:tr>
      <w:tr w:rsidR="00014D73" w:rsidRPr="00800BB9" w14:paraId="303C962E"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23825768" w14:textId="77777777" w:rsidR="00014D73" w:rsidRPr="00800BB9" w:rsidRDefault="00014D73" w:rsidP="00E472A9">
            <w:pPr>
              <w:pStyle w:val="Tabletext"/>
              <w:jc w:val="center"/>
            </w:pPr>
            <w:r w:rsidRPr="00800BB9">
              <w:t>13.0</w:t>
            </w:r>
          </w:p>
        </w:tc>
        <w:tc>
          <w:tcPr>
            <w:tcW w:w="2597" w:type="dxa"/>
            <w:tcBorders>
              <w:top w:val="single" w:sz="4" w:space="0" w:color="auto"/>
              <w:left w:val="single" w:sz="4" w:space="0" w:color="auto"/>
              <w:bottom w:val="single" w:sz="4" w:space="0" w:color="auto"/>
              <w:right w:val="single" w:sz="4" w:space="0" w:color="auto"/>
            </w:tcBorders>
          </w:tcPr>
          <w:p w14:paraId="5A600214" w14:textId="77777777" w:rsidR="00014D73" w:rsidRPr="00800BB9" w:rsidRDefault="00014D73" w:rsidP="00E472A9">
            <w:pPr>
              <w:pStyle w:val="Tabletext"/>
              <w:jc w:val="center"/>
              <w:rPr>
                <w:i/>
                <w:iCs/>
              </w:rPr>
            </w:pPr>
            <w:r w:rsidRPr="00800BB9">
              <w:rPr>
                <w:i/>
                <w:iCs/>
              </w:rPr>
              <w:t>TBD</w:t>
            </w:r>
          </w:p>
        </w:tc>
      </w:tr>
      <w:tr w:rsidR="00014D73" w:rsidRPr="00800BB9" w14:paraId="24C30B71"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1F5A1F2E" w14:textId="77777777" w:rsidR="00014D73" w:rsidRPr="00800BB9" w:rsidRDefault="00014D73" w:rsidP="00E472A9">
            <w:pPr>
              <w:pStyle w:val="Tabletext"/>
              <w:jc w:val="center"/>
            </w:pPr>
            <w:r w:rsidRPr="00800BB9">
              <w:t>14.0</w:t>
            </w:r>
          </w:p>
        </w:tc>
        <w:tc>
          <w:tcPr>
            <w:tcW w:w="2597" w:type="dxa"/>
            <w:tcBorders>
              <w:top w:val="single" w:sz="4" w:space="0" w:color="auto"/>
              <w:left w:val="single" w:sz="4" w:space="0" w:color="auto"/>
              <w:bottom w:val="single" w:sz="4" w:space="0" w:color="auto"/>
              <w:right w:val="single" w:sz="4" w:space="0" w:color="auto"/>
            </w:tcBorders>
          </w:tcPr>
          <w:p w14:paraId="5F6AF197" w14:textId="77777777" w:rsidR="00014D73" w:rsidRPr="00800BB9" w:rsidRDefault="00014D73" w:rsidP="00E472A9">
            <w:pPr>
              <w:pStyle w:val="Tabletext"/>
              <w:jc w:val="center"/>
              <w:rPr>
                <w:i/>
                <w:iCs/>
              </w:rPr>
            </w:pPr>
            <w:r w:rsidRPr="00800BB9">
              <w:rPr>
                <w:i/>
                <w:iCs/>
              </w:rPr>
              <w:t>TBD</w:t>
            </w:r>
          </w:p>
        </w:tc>
      </w:tr>
      <w:tr w:rsidR="00014D73" w:rsidRPr="00800BB9" w14:paraId="409D1C37" w14:textId="77777777" w:rsidTr="00FD21BA">
        <w:trPr>
          <w:jc w:val="center"/>
        </w:trPr>
        <w:tc>
          <w:tcPr>
            <w:tcW w:w="2978" w:type="dxa"/>
            <w:tcBorders>
              <w:top w:val="single" w:sz="4" w:space="0" w:color="auto"/>
              <w:left w:val="single" w:sz="4" w:space="0" w:color="auto"/>
              <w:bottom w:val="single" w:sz="4" w:space="0" w:color="auto"/>
              <w:right w:val="single" w:sz="4" w:space="0" w:color="auto"/>
            </w:tcBorders>
          </w:tcPr>
          <w:p w14:paraId="699AC2DE" w14:textId="77777777" w:rsidR="00014D73" w:rsidRPr="00800BB9" w:rsidRDefault="00014D73" w:rsidP="00E472A9">
            <w:pPr>
              <w:pStyle w:val="Tabletext"/>
              <w:jc w:val="center"/>
            </w:pPr>
            <w:r w:rsidRPr="00800BB9">
              <w:t>15.0</w:t>
            </w:r>
          </w:p>
        </w:tc>
        <w:tc>
          <w:tcPr>
            <w:tcW w:w="2597" w:type="dxa"/>
            <w:tcBorders>
              <w:top w:val="single" w:sz="4" w:space="0" w:color="auto"/>
              <w:left w:val="single" w:sz="4" w:space="0" w:color="auto"/>
              <w:bottom w:val="single" w:sz="4" w:space="0" w:color="auto"/>
              <w:right w:val="single" w:sz="4" w:space="0" w:color="auto"/>
            </w:tcBorders>
          </w:tcPr>
          <w:p w14:paraId="7132B02A" w14:textId="77777777" w:rsidR="00014D73" w:rsidRPr="00800BB9" w:rsidRDefault="00014D73" w:rsidP="00E472A9">
            <w:pPr>
              <w:pStyle w:val="Tabletext"/>
              <w:jc w:val="center"/>
              <w:rPr>
                <w:i/>
                <w:iCs/>
              </w:rPr>
            </w:pPr>
            <w:r w:rsidRPr="00800BB9">
              <w:rPr>
                <w:i/>
                <w:iCs/>
              </w:rPr>
              <w:t>TBD</w:t>
            </w:r>
          </w:p>
        </w:tc>
      </w:tr>
    </w:tbl>
    <w:p w14:paraId="6650459E" w14:textId="77777777" w:rsidR="00014D73" w:rsidRPr="00800BB9" w:rsidRDefault="00014D73" w:rsidP="003570EC">
      <w:pPr>
        <w:pStyle w:val="Tablefin"/>
      </w:pPr>
    </w:p>
    <w:p w14:paraId="308B9DDC" w14:textId="24C1B577" w:rsidR="00014D73" w:rsidRPr="00800BB9" w:rsidRDefault="00014D73" w:rsidP="00E472A9">
      <w:pPr>
        <w:pStyle w:val="enumlev1"/>
      </w:pPr>
      <w:r w:rsidRPr="00800BB9">
        <w:t>c)</w:t>
      </w:r>
      <w:r w:rsidRPr="00800BB9">
        <w:tab/>
        <w:t xml:space="preserve">For each altitude </w:t>
      </w:r>
      <w:r w:rsidRPr="00800BB9">
        <w:rPr>
          <w:i/>
          <w:iCs/>
        </w:rPr>
        <w:t>H</w:t>
      </w:r>
      <w:r w:rsidRPr="00800BB9">
        <w:rPr>
          <w:i/>
          <w:iCs/>
          <w:vertAlign w:val="subscript"/>
        </w:rPr>
        <w:t>j</w:t>
      </w:r>
      <w:r w:rsidRPr="00800BB9">
        <w:rPr>
          <w:vertAlign w:val="subscript"/>
        </w:rPr>
        <w:t> </w:t>
      </w:r>
      <w:r w:rsidRPr="00800BB9">
        <w:t>=</w:t>
      </w:r>
      <w:r w:rsidR="00E76088" w:rsidRPr="00800BB9">
        <w:t> </w:t>
      </w:r>
      <w:r w:rsidRPr="00800BB9">
        <w:rPr>
          <w:i/>
          <w:iCs/>
        </w:rPr>
        <w:t>H</w:t>
      </w:r>
      <w:r w:rsidRPr="00800BB9">
        <w:rPr>
          <w:i/>
          <w:iCs/>
          <w:vertAlign w:val="subscript"/>
        </w:rPr>
        <w:t>min</w:t>
      </w:r>
      <w:r w:rsidRPr="00800BB9">
        <w:t xml:space="preserve">, </w:t>
      </w:r>
      <w:r w:rsidRPr="00800BB9">
        <w:rPr>
          <w:i/>
          <w:iCs/>
        </w:rPr>
        <w:t>H</w:t>
      </w:r>
      <w:r w:rsidRPr="00800BB9">
        <w:rPr>
          <w:i/>
          <w:iCs/>
          <w:vertAlign w:val="subscript"/>
        </w:rPr>
        <w:t>min</w:t>
      </w:r>
      <w:r w:rsidRPr="00800BB9">
        <w:rPr>
          <w:vertAlign w:val="subscript"/>
        </w:rPr>
        <w:t xml:space="preserve"> </w:t>
      </w:r>
      <w:r w:rsidRPr="00800BB9">
        <w:t xml:space="preserve">+ </w:t>
      </w:r>
      <w:r w:rsidRPr="00800BB9">
        <w:rPr>
          <w:i/>
          <w:iCs/>
        </w:rPr>
        <w:t>H</w:t>
      </w:r>
      <w:r w:rsidRPr="00800BB9">
        <w:rPr>
          <w:i/>
          <w:iCs/>
          <w:vertAlign w:val="subscript"/>
        </w:rPr>
        <w:t>step</w:t>
      </w:r>
      <w:r w:rsidRPr="00800BB9">
        <w:t xml:space="preserve">, …, </w:t>
      </w:r>
      <w:r w:rsidRPr="00800BB9">
        <w:rPr>
          <w:i/>
          <w:iCs/>
        </w:rPr>
        <w:t>H</w:t>
      </w:r>
      <w:r w:rsidRPr="00800BB9">
        <w:rPr>
          <w:i/>
          <w:iCs/>
          <w:vertAlign w:val="subscript"/>
        </w:rPr>
        <w:t>max</w:t>
      </w:r>
      <w:r w:rsidRPr="00800BB9">
        <w:t>, and each of the emission of the groups of emissions under examination, compute the minimum and the maximum powers of the emission in the reference bandwidth:</w:t>
      </w:r>
    </w:p>
    <w:p w14:paraId="36A33E63" w14:textId="3876420E" w:rsidR="00781F07" w:rsidRPr="00800BB9" w:rsidRDefault="00781F07" w:rsidP="00781F07">
      <w:pPr>
        <w:pStyle w:val="Equation"/>
      </w:pPr>
      <w:r w:rsidRPr="00800BB9">
        <w:tab/>
      </w:r>
      <w:r w:rsidRPr="00800BB9">
        <w:tab/>
      </w:r>
      <w:bookmarkStart w:id="28" w:name="_Hlk149575924"/>
      <w:r w:rsidRPr="00800BB9">
        <w:rPr>
          <w:position w:val="-16"/>
        </w:rPr>
        <w:object w:dxaOrig="7780" w:dyaOrig="400" w14:anchorId="3F060923">
          <v:shape id="_x0000_i1030" type="#_x0000_t75" style="width:389.45pt;height:20.05pt" o:ole="">
            <v:imagedata r:id="rId25" o:title=""/>
          </v:shape>
          <o:OLEObject Type="Embed" ProgID="Equation.DSMT4" ShapeID="_x0000_i1030" DrawAspect="Content" ObjectID="_1760329040" r:id="rId26"/>
        </w:object>
      </w:r>
      <w:bookmarkEnd w:id="28"/>
    </w:p>
    <w:p w14:paraId="7A3683D5" w14:textId="1654184E" w:rsidR="00781F07" w:rsidRPr="00800BB9" w:rsidRDefault="00781F07" w:rsidP="00781F07">
      <w:pPr>
        <w:pStyle w:val="Equation"/>
      </w:pPr>
      <w:r w:rsidRPr="00800BB9">
        <w:tab/>
      </w:r>
      <w:r w:rsidRPr="00800BB9">
        <w:tab/>
      </w:r>
      <w:r w:rsidR="001D4131" w:rsidRPr="00800BB9">
        <w:rPr>
          <w:position w:val="-16"/>
        </w:rPr>
        <w:object w:dxaOrig="7839" w:dyaOrig="400" w14:anchorId="424FF26A">
          <v:shape id="_x0000_i1031" type="#_x0000_t75" style="width:391.95pt;height:20.05pt" o:ole="">
            <v:imagedata r:id="rId27" o:title=""/>
          </v:shape>
          <o:OLEObject Type="Embed" ProgID="Equation.DSMT4" ShapeID="_x0000_i1031" DrawAspect="Content" ObjectID="_1760329041" r:id="rId28"/>
        </w:object>
      </w:r>
    </w:p>
    <w:p w14:paraId="25795C00" w14:textId="43B4D7E7" w:rsidR="00014D73" w:rsidRPr="00800BB9" w:rsidRDefault="00781F07" w:rsidP="00781F07">
      <w:pPr>
        <w:pStyle w:val="enumlev1"/>
      </w:pPr>
      <w:r w:rsidRPr="00800BB9">
        <w:tab/>
      </w:r>
      <w:r w:rsidR="00014D73" w:rsidRPr="00800BB9">
        <w:t>BW in Hz is:</w:t>
      </w:r>
    </w:p>
    <w:p w14:paraId="3BCB3C2D" w14:textId="77777777" w:rsidR="00014D73" w:rsidRPr="00800BB9" w:rsidRDefault="00014D73" w:rsidP="00781F07">
      <w:pPr>
        <w:pStyle w:val="enumlev2"/>
        <w:rPr>
          <w:vertAlign w:val="subscript"/>
        </w:rPr>
      </w:pPr>
      <w:r w:rsidRPr="00800BB9">
        <w:rPr>
          <w:i/>
          <w:iCs/>
        </w:rPr>
        <w:t>BW</w:t>
      </w:r>
      <w:r w:rsidRPr="00800BB9">
        <w:rPr>
          <w:i/>
          <w:iCs/>
          <w:vertAlign w:val="subscript"/>
        </w:rPr>
        <w:t>Ref</w:t>
      </w:r>
      <w:r w:rsidRPr="00800BB9">
        <w:t xml:space="preserve"> if </w:t>
      </w:r>
      <w:r w:rsidRPr="00800BB9">
        <w:rPr>
          <w:i/>
          <w:iCs/>
        </w:rPr>
        <w:t>BW</w:t>
      </w:r>
      <w:r w:rsidRPr="00800BB9">
        <w:rPr>
          <w:i/>
          <w:iCs/>
          <w:vertAlign w:val="subscript"/>
        </w:rPr>
        <w:t>Ref</w:t>
      </w:r>
      <w:r w:rsidRPr="00800BB9">
        <w:t xml:space="preserve"> =1 MHz</w:t>
      </w:r>
    </w:p>
    <w:p w14:paraId="7ED04B75" w14:textId="1C15DB3A" w:rsidR="00014D73" w:rsidRPr="00800BB9" w:rsidRDefault="00014D73" w:rsidP="00781F07">
      <w:pPr>
        <w:pStyle w:val="enumlev2"/>
      </w:pPr>
      <w:r w:rsidRPr="00800BB9">
        <w:rPr>
          <w:i/>
          <w:iCs/>
        </w:rPr>
        <w:t>BW</w:t>
      </w:r>
      <w:r w:rsidRPr="00800BB9">
        <w:rPr>
          <w:i/>
          <w:iCs/>
          <w:vertAlign w:val="subscript"/>
        </w:rPr>
        <w:t>Ref</w:t>
      </w:r>
      <w:r w:rsidRPr="00800BB9">
        <w:t xml:space="preserve"> if </w:t>
      </w:r>
      <w:r w:rsidRPr="00800BB9">
        <w:rPr>
          <w:i/>
          <w:iCs/>
        </w:rPr>
        <w:t>BW</w:t>
      </w:r>
      <w:r w:rsidRPr="00800BB9">
        <w:rPr>
          <w:i/>
          <w:iCs/>
          <w:vertAlign w:val="subscript"/>
        </w:rPr>
        <w:t>Ref</w:t>
      </w:r>
      <w:r w:rsidRPr="00800BB9">
        <w:t xml:space="preserve"> =14 MHz &amp; </w:t>
      </w:r>
      <w:r w:rsidRPr="00800BB9">
        <w:rPr>
          <w:i/>
          <w:iCs/>
        </w:rPr>
        <w:t>BW</w:t>
      </w:r>
      <w:r w:rsidRPr="00800BB9">
        <w:rPr>
          <w:i/>
          <w:iCs/>
          <w:vertAlign w:val="subscript"/>
        </w:rPr>
        <w:t>emission</w:t>
      </w:r>
      <w:r w:rsidRPr="00800BB9">
        <w:t xml:space="preserve"> &gt;= </w:t>
      </w:r>
      <w:r w:rsidRPr="00800BB9">
        <w:rPr>
          <w:i/>
          <w:iCs/>
        </w:rPr>
        <w:t>BW</w:t>
      </w:r>
      <w:r w:rsidRPr="00800BB9">
        <w:rPr>
          <w:i/>
          <w:iCs/>
          <w:vertAlign w:val="subscript"/>
        </w:rPr>
        <w:t>Ref</w:t>
      </w:r>
      <w:r w:rsidRPr="00800BB9">
        <w:rPr>
          <w:vertAlign w:val="subscript"/>
        </w:rPr>
        <w:t xml:space="preserve"> </w:t>
      </w:r>
    </w:p>
    <w:p w14:paraId="17EBC1CA" w14:textId="77777777" w:rsidR="00014D73" w:rsidRPr="00800BB9" w:rsidRDefault="00014D73" w:rsidP="00781F07">
      <w:pPr>
        <w:pStyle w:val="enumlev2"/>
      </w:pPr>
      <w:r w:rsidRPr="00800BB9">
        <w:rPr>
          <w:i/>
          <w:iCs/>
        </w:rPr>
        <w:t>BW</w:t>
      </w:r>
      <w:r w:rsidRPr="00800BB9">
        <w:rPr>
          <w:i/>
          <w:iCs/>
          <w:vertAlign w:val="subscript"/>
        </w:rPr>
        <w:t>emission</w:t>
      </w:r>
      <w:r w:rsidRPr="00800BB9">
        <w:t xml:space="preserve"> if </w:t>
      </w:r>
      <w:r w:rsidRPr="00800BB9">
        <w:rPr>
          <w:i/>
          <w:iCs/>
        </w:rPr>
        <w:t>BW</w:t>
      </w:r>
      <w:r w:rsidRPr="00800BB9">
        <w:rPr>
          <w:i/>
          <w:iCs/>
          <w:vertAlign w:val="subscript"/>
        </w:rPr>
        <w:t>Ref</w:t>
      </w:r>
      <w:r w:rsidRPr="00800BB9">
        <w:t xml:space="preserve"> =14 MHz &amp; </w:t>
      </w:r>
      <w:r w:rsidRPr="00800BB9">
        <w:rPr>
          <w:i/>
          <w:iCs/>
        </w:rPr>
        <w:t>BW</w:t>
      </w:r>
      <w:r w:rsidRPr="00800BB9">
        <w:rPr>
          <w:i/>
          <w:iCs/>
          <w:vertAlign w:val="subscript"/>
        </w:rPr>
        <w:t>emission</w:t>
      </w:r>
      <w:r w:rsidRPr="00800BB9">
        <w:t xml:space="preserve"> &lt; </w:t>
      </w:r>
      <w:r w:rsidRPr="00800BB9">
        <w:rPr>
          <w:i/>
          <w:iCs/>
        </w:rPr>
        <w:t>BW</w:t>
      </w:r>
      <w:r w:rsidRPr="00800BB9">
        <w:rPr>
          <w:i/>
          <w:iCs/>
          <w:vertAlign w:val="subscript"/>
        </w:rPr>
        <w:t>Ref</w:t>
      </w:r>
      <w:r w:rsidRPr="00800BB9">
        <w:rPr>
          <w:vertAlign w:val="subscript"/>
        </w:rPr>
        <w:t xml:space="preserve"> </w:t>
      </w:r>
    </w:p>
    <w:p w14:paraId="4A7626A4" w14:textId="5EA48669" w:rsidR="00014D73" w:rsidRPr="00800BB9" w:rsidRDefault="00014D73" w:rsidP="00781F07">
      <w:pPr>
        <w:pStyle w:val="enumlev1"/>
      </w:pPr>
      <w:r w:rsidRPr="00800BB9">
        <w:t>d)</w:t>
      </w:r>
      <w:r w:rsidRPr="00800BB9">
        <w:tab/>
        <w:t>For each of the emission of the groups of emissions under examination check if there is at least one altitude</w:t>
      </w:r>
      <w:r w:rsidR="00F0360B" w:rsidRPr="00800BB9">
        <w:t> </w:t>
      </w:r>
      <w:r w:rsidRPr="00800BB9">
        <w:rPr>
          <w:i/>
          <w:iCs/>
        </w:rPr>
        <w:t>H</w:t>
      </w:r>
      <w:r w:rsidRPr="00800BB9">
        <w:rPr>
          <w:i/>
          <w:iCs/>
          <w:vertAlign w:val="subscript"/>
        </w:rPr>
        <w:t>j</w:t>
      </w:r>
      <w:r w:rsidRPr="00800BB9">
        <w:rPr>
          <w:vertAlign w:val="subscript"/>
        </w:rPr>
        <w:t xml:space="preserve"> </w:t>
      </w:r>
      <w:r w:rsidRPr="00800BB9">
        <w:t xml:space="preserve">for which: </w:t>
      </w:r>
    </w:p>
    <w:p w14:paraId="411E27DB" w14:textId="5D484A20" w:rsidR="00781F07" w:rsidRPr="00800BB9" w:rsidRDefault="00781F07" w:rsidP="00781F07">
      <w:pPr>
        <w:pStyle w:val="Equation"/>
        <w:rPr>
          <w:i/>
          <w:iCs/>
          <w:vertAlign w:val="subscript"/>
        </w:rPr>
      </w:pPr>
      <w:r w:rsidRPr="00800BB9">
        <w:tab/>
      </w:r>
      <w:r w:rsidRPr="00800BB9">
        <w:tab/>
      </w:r>
      <w:r w:rsidRPr="00800BB9">
        <w:rPr>
          <w:position w:val="-4"/>
        </w:rPr>
        <w:object w:dxaOrig="180" w:dyaOrig="279" w14:anchorId="03A01B9A">
          <v:shape id="_x0000_i1032" type="#_x0000_t75" style="width:8.75pt;height:14.4pt" o:ole="">
            <v:imagedata r:id="rId29" o:title=""/>
          </v:shape>
          <o:OLEObject Type="Embed" ProgID="Equation.DSMT4" ShapeID="_x0000_i1032" DrawAspect="Content" ObjectID="_1760329042" r:id="rId30"/>
        </w:object>
      </w:r>
      <w:r w:rsidRPr="00800BB9">
        <w:rPr>
          <w:i/>
          <w:iCs/>
        </w:rPr>
        <w:t>P</w:t>
      </w:r>
      <w:r w:rsidRPr="00800BB9">
        <w:rPr>
          <w:i/>
          <w:iCs/>
          <w:vertAlign w:val="subscript"/>
        </w:rPr>
        <w:t>max_emission,j</w:t>
      </w:r>
      <w:r w:rsidR="003204AA" w:rsidRPr="00800BB9">
        <w:rPr>
          <w:i/>
          <w:iCs/>
        </w:rPr>
        <w:t xml:space="preserve"> ˃ P</w:t>
      </w:r>
      <w:r w:rsidR="003204AA" w:rsidRPr="00800BB9">
        <w:rPr>
          <w:i/>
          <w:iCs/>
          <w:vertAlign w:val="subscript"/>
        </w:rPr>
        <w:t>j</w:t>
      </w:r>
      <w:r w:rsidR="003204AA" w:rsidRPr="00800BB9">
        <w:rPr>
          <w:i/>
          <w:iCs/>
        </w:rPr>
        <w:t xml:space="preserve"> ˃ P</w:t>
      </w:r>
      <w:r w:rsidR="003204AA" w:rsidRPr="00800BB9">
        <w:rPr>
          <w:i/>
          <w:iCs/>
          <w:vertAlign w:val="subscript"/>
        </w:rPr>
        <w:t>min_emission,j</w:t>
      </w:r>
    </w:p>
    <w:p w14:paraId="136FCA1F" w14:textId="75ECFC14" w:rsidR="00014D73" w:rsidRPr="00800BB9" w:rsidRDefault="00014D73" w:rsidP="00014D73">
      <w:r w:rsidRPr="00800BB9">
        <w:tab/>
        <w:t>The results of this check are illustrated in Table</w:t>
      </w:r>
      <w:r w:rsidR="00F0360B" w:rsidRPr="00800BB9">
        <w:t> </w:t>
      </w:r>
      <w:r w:rsidRPr="00800BB9">
        <w:t>7 below.</w:t>
      </w:r>
    </w:p>
    <w:p w14:paraId="42A9B651" w14:textId="77777777" w:rsidR="00014D73" w:rsidRPr="00800BB9" w:rsidRDefault="00014D73" w:rsidP="00014D73">
      <w:pPr>
        <w:pStyle w:val="TableNo"/>
      </w:pPr>
      <w:r w:rsidRPr="00800BB9">
        <w:lastRenderedPageBreak/>
        <w:t>TABLE 7</w:t>
      </w:r>
    </w:p>
    <w:p w14:paraId="03C41DF7" w14:textId="263BA34D" w:rsidR="00014D73" w:rsidRPr="00800BB9" w:rsidRDefault="00014D73" w:rsidP="00014D73">
      <w:pPr>
        <w:pStyle w:val="Tabletitle"/>
        <w:rPr>
          <w:rFonts w:ascii="Times New Roman" w:hAnsi="Times New Roman"/>
          <w:i/>
          <w:iCs/>
        </w:rPr>
      </w:pPr>
      <w:r w:rsidRPr="00800BB9">
        <w:rPr>
          <w:rFonts w:ascii="Times New Roman" w:hAnsi="Times New Roman"/>
        </w:rPr>
        <w:t xml:space="preserve">Example comparison between </w:t>
      </w:r>
      <w:r w:rsidRPr="00800BB9">
        <w:rPr>
          <w:rFonts w:ascii="Times New Roman" w:hAnsi="Times New Roman"/>
          <w:i/>
          <w:iCs/>
        </w:rPr>
        <w:t>Pj</w:t>
      </w:r>
      <w:r w:rsidRPr="00800BB9">
        <w:rPr>
          <w:rFonts w:ascii="Times New Roman" w:hAnsi="Times New Roman"/>
        </w:rPr>
        <w:t xml:space="preserve"> and </w:t>
      </w:r>
      <w:r w:rsidR="001B6128" w:rsidRPr="00800BB9">
        <w:rPr>
          <w:rFonts w:ascii="Times New Roman" w:hAnsi="Times New Roman"/>
        </w:rPr>
        <w:t>(</w:t>
      </w:r>
      <w:r w:rsidR="001B6128" w:rsidRPr="00800BB9">
        <w:rPr>
          <w:i/>
          <w:iCs/>
        </w:rPr>
        <w:t>P</w:t>
      </w:r>
      <w:r w:rsidR="001B6128" w:rsidRPr="00800BB9">
        <w:rPr>
          <w:i/>
          <w:iCs/>
          <w:vertAlign w:val="subscript"/>
        </w:rPr>
        <w:t>min_emission,j</w:t>
      </w:r>
      <w:r w:rsidR="001B6128" w:rsidRPr="00800BB9">
        <w:t xml:space="preserve">; </w:t>
      </w:r>
      <w:r w:rsidR="001B6128" w:rsidRPr="00800BB9">
        <w:rPr>
          <w:i/>
          <w:iCs/>
        </w:rPr>
        <w:t>P</w:t>
      </w:r>
      <w:r w:rsidR="001B6128" w:rsidRPr="00800BB9">
        <w:rPr>
          <w:i/>
          <w:iCs/>
          <w:vertAlign w:val="subscript"/>
        </w:rPr>
        <w:t>max</w:t>
      </w:r>
      <w:r w:rsidR="001B6128" w:rsidRPr="00800BB9">
        <w:rPr>
          <w:i/>
          <w:iCs/>
          <w:vertAlign w:val="subscript"/>
        </w:rPr>
        <w:t>_emission,j</w:t>
      </w:r>
      <m:oMath>
        <m:r>
          <m:rPr>
            <m:sty m:val="bi"/>
          </m:rPr>
          <w:rPr>
            <w:rFonts w:ascii="Cambria Math" w:hAnsi="Cambria Math"/>
          </w:rPr>
          <m:t>)</m:t>
        </m:r>
      </m:oMath>
    </w:p>
    <w:tbl>
      <w:tblPr>
        <w:tblW w:w="7921" w:type="dxa"/>
        <w:jc w:val="center"/>
        <w:tblLook w:val="04A0" w:firstRow="1" w:lastRow="0" w:firstColumn="1" w:lastColumn="0" w:noHBand="0" w:noVBand="1"/>
      </w:tblPr>
      <w:tblGrid>
        <w:gridCol w:w="1003"/>
        <w:gridCol w:w="1361"/>
        <w:gridCol w:w="1033"/>
        <w:gridCol w:w="1361"/>
        <w:gridCol w:w="1432"/>
        <w:gridCol w:w="1731"/>
      </w:tblGrid>
      <w:tr w:rsidR="00014D73" w:rsidRPr="00800BB9" w14:paraId="43A26EB1" w14:textId="77777777" w:rsidTr="00F305C3">
        <w:trPr>
          <w:trHeight w:val="737"/>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15BE4CB9" w14:textId="77777777" w:rsidR="00014D73" w:rsidRPr="00800BB9" w:rsidRDefault="00014D73" w:rsidP="003570EC">
            <w:pPr>
              <w:pStyle w:val="Tablehead"/>
            </w:pPr>
            <w:r w:rsidRPr="00800BB9">
              <w:t>Emission n.</w:t>
            </w:r>
          </w:p>
        </w:tc>
        <w:tc>
          <w:tcPr>
            <w:tcW w:w="1361" w:type="dxa"/>
            <w:tcBorders>
              <w:top w:val="single" w:sz="4" w:space="0" w:color="auto"/>
              <w:left w:val="single" w:sz="4" w:space="0" w:color="auto"/>
              <w:bottom w:val="single" w:sz="4" w:space="0" w:color="auto"/>
              <w:right w:val="single" w:sz="4" w:space="0" w:color="auto"/>
            </w:tcBorders>
            <w:hideMark/>
          </w:tcPr>
          <w:p w14:paraId="40920D54" w14:textId="77777777" w:rsidR="00014D73" w:rsidRPr="00800BB9" w:rsidRDefault="00014D73" w:rsidP="003570EC">
            <w:pPr>
              <w:pStyle w:val="Tablehead"/>
            </w:pPr>
            <w:r w:rsidRPr="00800BB9">
              <w:t>C7a</w:t>
            </w:r>
            <w:r w:rsidRPr="00800BB9">
              <w:br/>
              <w:t>Designation of emission</w:t>
            </w:r>
          </w:p>
        </w:tc>
        <w:tc>
          <w:tcPr>
            <w:tcW w:w="1033" w:type="dxa"/>
            <w:tcBorders>
              <w:top w:val="single" w:sz="4" w:space="0" w:color="auto"/>
              <w:left w:val="single" w:sz="4" w:space="0" w:color="auto"/>
              <w:bottom w:val="single" w:sz="4" w:space="0" w:color="auto"/>
              <w:right w:val="single" w:sz="4" w:space="0" w:color="auto"/>
            </w:tcBorders>
            <w:hideMark/>
          </w:tcPr>
          <w:p w14:paraId="3E162B3A" w14:textId="77777777" w:rsidR="00014D73" w:rsidRPr="00800BB9" w:rsidRDefault="00014D73" w:rsidP="003570EC">
            <w:pPr>
              <w:pStyle w:val="Tablehead"/>
            </w:pPr>
            <w:r w:rsidRPr="00800BB9">
              <w:t>BW</w:t>
            </w:r>
            <w:r w:rsidRPr="00800BB9">
              <w:rPr>
                <w:vertAlign w:val="subscript"/>
              </w:rPr>
              <w:t>emission</w:t>
            </w:r>
          </w:p>
          <w:p w14:paraId="7385367F" w14:textId="77777777" w:rsidR="00014D73" w:rsidRPr="00800BB9" w:rsidRDefault="00014D73" w:rsidP="003570EC">
            <w:pPr>
              <w:pStyle w:val="Tablehead"/>
            </w:pPr>
            <w:r w:rsidRPr="00800BB9">
              <w:t>MHz</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8888B97" w14:textId="77777777" w:rsidR="00014D73" w:rsidRPr="00800BB9" w:rsidRDefault="00014D73" w:rsidP="003570EC">
            <w:pPr>
              <w:pStyle w:val="Tablehead"/>
            </w:pPr>
            <w:r w:rsidRPr="00800BB9">
              <w:t>C8a3</w:t>
            </w:r>
            <w:r w:rsidRPr="00800BB9">
              <w:br/>
              <w:t xml:space="preserve">minimum power density </w:t>
            </w:r>
            <w:r w:rsidRPr="00800BB9">
              <w:br/>
              <w:t>dB(W/Hz)</w:t>
            </w:r>
          </w:p>
        </w:tc>
        <w:tc>
          <w:tcPr>
            <w:tcW w:w="1432" w:type="dxa"/>
            <w:tcBorders>
              <w:top w:val="single" w:sz="4" w:space="0" w:color="auto"/>
              <w:left w:val="single" w:sz="4" w:space="0" w:color="auto"/>
              <w:bottom w:val="single" w:sz="4" w:space="0" w:color="auto"/>
              <w:right w:val="single" w:sz="4" w:space="0" w:color="auto"/>
            </w:tcBorders>
            <w:vAlign w:val="center"/>
            <w:hideMark/>
          </w:tcPr>
          <w:p w14:paraId="095FF79A" w14:textId="77777777" w:rsidR="00014D73" w:rsidRPr="00800BB9" w:rsidRDefault="00014D73" w:rsidP="003570EC">
            <w:pPr>
              <w:pStyle w:val="Tablehead"/>
            </w:pPr>
            <w:r w:rsidRPr="00800BB9">
              <w:t>C8a2</w:t>
            </w:r>
            <w:r w:rsidRPr="00800BB9" w:rsidDel="00D0063B">
              <w:t xml:space="preserve"> </w:t>
            </w:r>
            <w:r w:rsidRPr="00800BB9">
              <w:br/>
              <w:t xml:space="preserve">Maximum power density </w:t>
            </w:r>
            <w:r w:rsidRPr="00800BB9">
              <w:br/>
              <w:t>dB(W/Hz)</w:t>
            </w:r>
          </w:p>
        </w:tc>
        <w:tc>
          <w:tcPr>
            <w:tcW w:w="1731" w:type="dxa"/>
            <w:tcBorders>
              <w:top w:val="single" w:sz="4" w:space="0" w:color="auto"/>
              <w:left w:val="single" w:sz="4" w:space="0" w:color="auto"/>
              <w:bottom w:val="single" w:sz="4" w:space="0" w:color="auto"/>
              <w:right w:val="single" w:sz="4" w:space="0" w:color="auto"/>
            </w:tcBorders>
            <w:hideMark/>
          </w:tcPr>
          <w:p w14:paraId="41AA76F5" w14:textId="2B98FCDD" w:rsidR="00014D73" w:rsidRPr="00800BB9" w:rsidRDefault="00014D73" w:rsidP="003570EC">
            <w:pPr>
              <w:pStyle w:val="Tablehead"/>
            </w:pPr>
            <w:r w:rsidRPr="00800BB9">
              <w:t xml:space="preserve">Lowest altitude </w:t>
            </w:r>
            <w:r w:rsidRPr="00800BB9">
              <w:rPr>
                <w:i/>
                <w:iCs/>
              </w:rPr>
              <w:t>H</w:t>
            </w:r>
            <w:r w:rsidRPr="00800BB9">
              <w:rPr>
                <w:i/>
                <w:iCs/>
                <w:vertAlign w:val="subscript"/>
              </w:rPr>
              <w:t>j</w:t>
            </w:r>
            <w:r w:rsidRPr="00800BB9">
              <w:t xml:space="preserve"> (km) for which </w:t>
            </w:r>
            <w:r w:rsidR="00B66F18" w:rsidRPr="00800BB9">
              <w:rPr>
                <w:i/>
                <w:iCs/>
              </w:rPr>
              <w:t>P</w:t>
            </w:r>
            <w:r w:rsidR="00B66F18" w:rsidRPr="00800BB9">
              <w:rPr>
                <w:i/>
                <w:iCs/>
                <w:vertAlign w:val="subscript"/>
              </w:rPr>
              <w:t>m</w:t>
            </w:r>
            <w:r w:rsidR="00B66F18" w:rsidRPr="00800BB9">
              <w:rPr>
                <w:i/>
                <w:iCs/>
                <w:vertAlign w:val="subscript"/>
              </w:rPr>
              <w:t>ax</w:t>
            </w:r>
            <w:r w:rsidR="00B66F18" w:rsidRPr="00800BB9">
              <w:rPr>
                <w:i/>
                <w:iCs/>
                <w:vertAlign w:val="subscript"/>
              </w:rPr>
              <w:t>_emission,j</w:t>
            </w:r>
            <w:r w:rsidR="00B66F18" w:rsidRPr="00800BB9" w:rsidDel="005B3CDA">
              <w:t xml:space="preserve"> </w:t>
            </w:r>
            <w:r w:rsidRPr="00800BB9">
              <w:rPr>
                <w:i/>
                <w:iCs/>
              </w:rPr>
              <w:t>&gt;P</w:t>
            </w:r>
            <w:r w:rsidRPr="00800BB9">
              <w:rPr>
                <w:i/>
                <w:iCs/>
                <w:vertAlign w:val="subscript"/>
              </w:rPr>
              <w:t>j</w:t>
            </w:r>
            <w:r w:rsidRPr="00800BB9">
              <w:t xml:space="preserve"> &gt; </w:t>
            </w:r>
            <w:r w:rsidR="00B66F18" w:rsidRPr="00800BB9">
              <w:rPr>
                <w:i/>
                <w:iCs/>
              </w:rPr>
              <w:t>P</w:t>
            </w:r>
            <w:r w:rsidR="00B66F18" w:rsidRPr="00800BB9">
              <w:rPr>
                <w:i/>
                <w:iCs/>
                <w:vertAlign w:val="subscript"/>
              </w:rPr>
              <w:t>min_emission,j</w:t>
            </w:r>
            <w:r w:rsidR="00B66F18" w:rsidRPr="00800BB9" w:rsidDel="005B3CDA">
              <w:t xml:space="preserve"> </w:t>
            </w:r>
          </w:p>
        </w:tc>
      </w:tr>
      <w:tr w:rsidR="00014D73" w:rsidRPr="00800BB9" w14:paraId="7AF133AE" w14:textId="77777777" w:rsidTr="00F305C3">
        <w:trPr>
          <w:trHeight w:val="261"/>
          <w:jc w:val="center"/>
        </w:trPr>
        <w:tc>
          <w:tcPr>
            <w:tcW w:w="1003" w:type="dxa"/>
            <w:tcBorders>
              <w:top w:val="single" w:sz="4" w:space="0" w:color="auto"/>
              <w:left w:val="single" w:sz="4" w:space="0" w:color="auto"/>
              <w:bottom w:val="single" w:sz="4" w:space="0" w:color="auto"/>
              <w:right w:val="single" w:sz="4" w:space="0" w:color="auto"/>
            </w:tcBorders>
            <w:hideMark/>
          </w:tcPr>
          <w:p w14:paraId="497D6666" w14:textId="77777777" w:rsidR="00014D73" w:rsidRPr="00800BB9" w:rsidRDefault="00014D73" w:rsidP="004A6123">
            <w:pPr>
              <w:pStyle w:val="Tabletext"/>
              <w:jc w:val="center"/>
            </w:pPr>
            <w:r w:rsidRPr="00800BB9">
              <w:t>1</w:t>
            </w:r>
          </w:p>
        </w:tc>
        <w:tc>
          <w:tcPr>
            <w:tcW w:w="1361" w:type="dxa"/>
            <w:tcBorders>
              <w:top w:val="single" w:sz="4" w:space="0" w:color="auto"/>
              <w:left w:val="single" w:sz="4" w:space="0" w:color="auto"/>
              <w:bottom w:val="single" w:sz="4" w:space="0" w:color="auto"/>
              <w:right w:val="single" w:sz="4" w:space="0" w:color="auto"/>
            </w:tcBorders>
            <w:hideMark/>
          </w:tcPr>
          <w:p w14:paraId="6ACE38AF" w14:textId="77777777" w:rsidR="00014D73" w:rsidRPr="00800BB9" w:rsidRDefault="00014D73" w:rsidP="004A6123">
            <w:pPr>
              <w:pStyle w:val="Tabletext"/>
              <w:jc w:val="center"/>
            </w:pPr>
            <w:r w:rsidRPr="00800BB9">
              <w:t>6M00G7W--</w:t>
            </w:r>
          </w:p>
        </w:tc>
        <w:tc>
          <w:tcPr>
            <w:tcW w:w="1033" w:type="dxa"/>
            <w:tcBorders>
              <w:top w:val="single" w:sz="4" w:space="0" w:color="auto"/>
              <w:left w:val="single" w:sz="4" w:space="0" w:color="auto"/>
              <w:bottom w:val="single" w:sz="4" w:space="0" w:color="auto"/>
              <w:right w:val="single" w:sz="4" w:space="0" w:color="auto"/>
            </w:tcBorders>
            <w:hideMark/>
          </w:tcPr>
          <w:p w14:paraId="0461856B" w14:textId="77777777" w:rsidR="00014D73" w:rsidRPr="00800BB9" w:rsidRDefault="00014D73" w:rsidP="004A6123">
            <w:pPr>
              <w:pStyle w:val="Tabletext"/>
              <w:jc w:val="center"/>
            </w:pPr>
            <w:r w:rsidRPr="00800BB9">
              <w:t>6.0</w:t>
            </w:r>
          </w:p>
        </w:tc>
        <w:tc>
          <w:tcPr>
            <w:tcW w:w="1361" w:type="dxa"/>
            <w:tcBorders>
              <w:top w:val="single" w:sz="4" w:space="0" w:color="auto"/>
              <w:left w:val="single" w:sz="4" w:space="0" w:color="auto"/>
              <w:bottom w:val="single" w:sz="4" w:space="0" w:color="auto"/>
              <w:right w:val="single" w:sz="4" w:space="0" w:color="auto"/>
            </w:tcBorders>
            <w:hideMark/>
          </w:tcPr>
          <w:p w14:paraId="2C480674" w14:textId="65C07B2D" w:rsidR="00014D73" w:rsidRPr="00800BB9" w:rsidRDefault="00F11337" w:rsidP="004A6123">
            <w:pPr>
              <w:pStyle w:val="Tabletext"/>
              <w:jc w:val="center"/>
            </w:pPr>
            <w:r w:rsidRPr="00800BB9">
              <w:t>–</w:t>
            </w:r>
            <w:r w:rsidR="00014D73" w:rsidRPr="00800BB9">
              <w:t>69.7</w:t>
            </w:r>
          </w:p>
        </w:tc>
        <w:tc>
          <w:tcPr>
            <w:tcW w:w="1432" w:type="dxa"/>
            <w:tcBorders>
              <w:top w:val="single" w:sz="4" w:space="0" w:color="auto"/>
              <w:left w:val="single" w:sz="4" w:space="0" w:color="auto"/>
              <w:bottom w:val="single" w:sz="4" w:space="0" w:color="auto"/>
              <w:right w:val="single" w:sz="4" w:space="0" w:color="auto"/>
            </w:tcBorders>
            <w:hideMark/>
          </w:tcPr>
          <w:p w14:paraId="622C6CE6" w14:textId="30AA9403" w:rsidR="00014D73" w:rsidRPr="00800BB9" w:rsidRDefault="00F11337" w:rsidP="004A6123">
            <w:pPr>
              <w:pStyle w:val="Tabletext"/>
              <w:jc w:val="center"/>
            </w:pPr>
            <w:r w:rsidRPr="00800BB9">
              <w:t>–</w:t>
            </w:r>
            <w:r w:rsidR="00014D73" w:rsidRPr="00800BB9">
              <w:t>66.0</w:t>
            </w:r>
          </w:p>
        </w:tc>
        <w:tc>
          <w:tcPr>
            <w:tcW w:w="1731" w:type="dxa"/>
            <w:tcBorders>
              <w:top w:val="single" w:sz="4" w:space="0" w:color="auto"/>
              <w:left w:val="single" w:sz="4" w:space="0" w:color="auto"/>
              <w:bottom w:val="single" w:sz="4" w:space="0" w:color="auto"/>
              <w:right w:val="single" w:sz="4" w:space="0" w:color="auto"/>
            </w:tcBorders>
            <w:hideMark/>
          </w:tcPr>
          <w:p w14:paraId="5D5AAECF" w14:textId="77777777" w:rsidR="00014D73" w:rsidRPr="00800BB9" w:rsidRDefault="00014D73" w:rsidP="004A6123">
            <w:pPr>
              <w:pStyle w:val="Tabletext"/>
              <w:jc w:val="center"/>
            </w:pPr>
            <w:r w:rsidRPr="00800BB9">
              <w:t>TBD</w:t>
            </w:r>
          </w:p>
        </w:tc>
      </w:tr>
    </w:tbl>
    <w:p w14:paraId="628A7691" w14:textId="77777777" w:rsidR="003570EC" w:rsidRPr="00800BB9" w:rsidRDefault="003570EC" w:rsidP="003570EC">
      <w:pPr>
        <w:pStyle w:val="Tablefin"/>
      </w:pPr>
    </w:p>
    <w:p w14:paraId="12589D6A" w14:textId="5C0DDBC9" w:rsidR="00014D73" w:rsidRPr="00800BB9" w:rsidRDefault="00014D73" w:rsidP="00090085">
      <w:pPr>
        <w:pStyle w:val="enumlev1"/>
      </w:pPr>
      <w:r w:rsidRPr="00800BB9">
        <w:t>e)</w:t>
      </w:r>
      <w:r w:rsidRPr="00800BB9">
        <w:tab/>
        <w:t>Based on the test detailed in</w:t>
      </w:r>
      <w:r w:rsidR="00F0360B" w:rsidRPr="00800BB9">
        <w:t> </w:t>
      </w:r>
      <w:r w:rsidRPr="00800BB9">
        <w:t xml:space="preserve">iii)d) above applied to all emissions of the group under examination, the results of the Bureau’s examination for that group is </w:t>
      </w:r>
      <w:r w:rsidR="00E2771F" w:rsidRPr="00800BB9">
        <w:t>favourable</w:t>
      </w:r>
      <w:r w:rsidRPr="00800BB9">
        <w:t>, after removing emissions that have failed the examination, otherwise it is unfavo</w:t>
      </w:r>
      <w:r w:rsidR="00090085" w:rsidRPr="00800BB9">
        <w:t>u</w:t>
      </w:r>
      <w:r w:rsidRPr="00800BB9">
        <w:t>rable (i.e. all emissions have failed).</w:t>
      </w:r>
    </w:p>
    <w:p w14:paraId="6C9BA114" w14:textId="0CEC5396" w:rsidR="00014D73" w:rsidRPr="00800BB9" w:rsidRDefault="00014D73" w:rsidP="00014D73">
      <w:r w:rsidRPr="00800BB9">
        <w:t>iv)</w:t>
      </w:r>
      <w:r w:rsidRPr="00800BB9">
        <w:tab/>
        <w:t>The output of this methodology should, at a minimum, include:</w:t>
      </w:r>
    </w:p>
    <w:p w14:paraId="297F7799" w14:textId="783359A4" w:rsidR="00014D73" w:rsidRPr="00800BB9" w:rsidRDefault="00E465EC" w:rsidP="00E465EC">
      <w:pPr>
        <w:pStyle w:val="enumlev1"/>
      </w:pPr>
      <w:r w:rsidRPr="00800BB9">
        <w:t>–</w:t>
      </w:r>
      <w:r w:rsidRPr="00800BB9">
        <w:tab/>
      </w:r>
      <w:r w:rsidR="00014D73" w:rsidRPr="00800BB9">
        <w:t>those resulting parameters as contained in Table</w:t>
      </w:r>
      <w:r w:rsidR="00F0360B" w:rsidRPr="00800BB9">
        <w:t> </w:t>
      </w:r>
      <w:r w:rsidR="00014D73" w:rsidRPr="00800BB9">
        <w:t>6;</w:t>
      </w:r>
    </w:p>
    <w:p w14:paraId="1A1C01D3" w14:textId="402491E8" w:rsidR="00014D73" w:rsidRPr="00800BB9" w:rsidRDefault="00E465EC" w:rsidP="00E465EC">
      <w:pPr>
        <w:pStyle w:val="enumlev1"/>
      </w:pPr>
      <w:r w:rsidRPr="00800BB9">
        <w:t>–</w:t>
      </w:r>
      <w:r w:rsidRPr="00800BB9">
        <w:tab/>
      </w:r>
      <w:r w:rsidR="00014D73" w:rsidRPr="00800BB9">
        <w:t>the examination results for each group;</w:t>
      </w:r>
    </w:p>
    <w:p w14:paraId="3F7EBBF1" w14:textId="083864BE" w:rsidR="00014D73" w:rsidRPr="00800BB9" w:rsidRDefault="00E465EC" w:rsidP="00E465EC">
      <w:pPr>
        <w:pStyle w:val="enumlev1"/>
      </w:pPr>
      <w:r w:rsidRPr="00800BB9">
        <w:t>–</w:t>
      </w:r>
      <w:r w:rsidRPr="00800BB9">
        <w:tab/>
      </w:r>
      <w:r w:rsidR="00014D73" w:rsidRPr="00800BB9">
        <w:t>for those cases when some emissions successfully pass and some do not, the examination results for resulting new group that includes only those emission(s) which successfully passed the examination</w:t>
      </w:r>
      <w:r w:rsidR="00090085" w:rsidRPr="00800BB9">
        <w:t>.</w:t>
      </w:r>
    </w:p>
    <w:p w14:paraId="32D8095F" w14:textId="59BFD0C0" w:rsidR="00132AE7" w:rsidRPr="00800BB9" w:rsidRDefault="00132AE7" w:rsidP="00132AE7">
      <w:r w:rsidRPr="00800BB9">
        <w:rPr>
          <w:b/>
          <w:bCs/>
        </w:rPr>
        <w:t>END</w:t>
      </w:r>
    </w:p>
    <w:p w14:paraId="2F3F2617" w14:textId="379B612A" w:rsidR="00014D73" w:rsidRPr="00800BB9" w:rsidRDefault="00014D73" w:rsidP="00014D73">
      <w:pPr>
        <w:pStyle w:val="Reasons"/>
      </w:pPr>
      <w:bookmarkStart w:id="29" w:name="_Hlk119679661"/>
      <w:r w:rsidRPr="00800BB9">
        <w:rPr>
          <w:b/>
        </w:rPr>
        <w:t xml:space="preserve">Reasons: </w:t>
      </w:r>
      <w:r w:rsidRPr="00800BB9">
        <w:t>This proposal includes the methodology adopted by W</w:t>
      </w:r>
      <w:r w:rsidR="00F305C3" w:rsidRPr="00800BB9">
        <w:t xml:space="preserve">orking </w:t>
      </w:r>
      <w:r w:rsidRPr="00800BB9">
        <w:t>P</w:t>
      </w:r>
      <w:r w:rsidR="00F305C3" w:rsidRPr="00800BB9">
        <w:t>arty</w:t>
      </w:r>
      <w:r w:rsidR="00F0360B" w:rsidRPr="00800BB9">
        <w:t> </w:t>
      </w:r>
      <w:r w:rsidRPr="00800BB9">
        <w:t>4A for the BR to examine the PFD limits to protect terrestrial services.</w:t>
      </w:r>
    </w:p>
    <w:p w14:paraId="24A501EB" w14:textId="07DFC218" w:rsidR="00014D73" w:rsidRPr="00800BB9" w:rsidRDefault="00014D73" w:rsidP="00014D73">
      <w:pPr>
        <w:pStyle w:val="AppendixNo"/>
      </w:pPr>
      <w:bookmarkStart w:id="30" w:name="_Toc42084135"/>
      <w:bookmarkEnd w:id="22"/>
      <w:bookmarkEnd w:id="29"/>
      <w:r w:rsidRPr="00800BB9">
        <w:t xml:space="preserve">APPENDIX </w:t>
      </w:r>
      <w:r w:rsidRPr="00800BB9">
        <w:rPr>
          <w:rStyle w:val="href"/>
        </w:rPr>
        <w:t>4</w:t>
      </w:r>
      <w:r w:rsidRPr="00800BB9">
        <w:t xml:space="preserve"> (REV.WRC</w:t>
      </w:r>
      <w:r w:rsidRPr="00800BB9">
        <w:noBreakHyphen/>
        <w:t>19)</w:t>
      </w:r>
      <w:bookmarkEnd w:id="30"/>
    </w:p>
    <w:p w14:paraId="69476BBC" w14:textId="78FDABAC" w:rsidR="00014D73" w:rsidRPr="00800BB9" w:rsidRDefault="00014D73" w:rsidP="00014D73">
      <w:pPr>
        <w:pStyle w:val="Appendixtitle"/>
        <w:keepNext w:val="0"/>
        <w:keepLines w:val="0"/>
      </w:pPr>
      <w:bookmarkStart w:id="31" w:name="_Toc328648889"/>
      <w:bookmarkStart w:id="32" w:name="_Toc42084136"/>
      <w:r w:rsidRPr="00800BB9">
        <w:t>Consolidated list and tables of characteristics for use in the</w:t>
      </w:r>
      <w:r w:rsidRPr="00800BB9">
        <w:br/>
        <w:t>application of the procedures of Chapter</w:t>
      </w:r>
      <w:r w:rsidR="00F0360B" w:rsidRPr="00800BB9">
        <w:t> </w:t>
      </w:r>
      <w:r w:rsidRPr="00800BB9">
        <w:t>III</w:t>
      </w:r>
      <w:bookmarkEnd w:id="31"/>
      <w:bookmarkEnd w:id="32"/>
    </w:p>
    <w:p w14:paraId="73FD038E" w14:textId="1211A509" w:rsidR="00014D73" w:rsidRPr="00800BB9" w:rsidRDefault="00014D73" w:rsidP="00014D73">
      <w:pPr>
        <w:pStyle w:val="AnnexNo"/>
      </w:pPr>
      <w:bookmarkStart w:id="33" w:name="_Toc42084139"/>
      <w:r w:rsidRPr="00800BB9">
        <w:t>ANNEX</w:t>
      </w:r>
      <w:r w:rsidR="00F0360B" w:rsidRPr="00800BB9">
        <w:t> </w:t>
      </w:r>
      <w:r w:rsidRPr="00800BB9">
        <w:t>2</w:t>
      </w:r>
      <w:bookmarkEnd w:id="33"/>
    </w:p>
    <w:p w14:paraId="4C7E4CE1" w14:textId="77777777" w:rsidR="00014D73" w:rsidRPr="00800BB9" w:rsidRDefault="00014D73" w:rsidP="00014D73">
      <w:pPr>
        <w:pStyle w:val="Annextitle"/>
      </w:pPr>
      <w:bookmarkStart w:id="34" w:name="_Toc328648893"/>
      <w:bookmarkStart w:id="35" w:name="_Toc42084140"/>
      <w:r w:rsidRPr="00800BB9">
        <w:t>Characteristics of satellite networks, earth stations</w:t>
      </w:r>
      <w:r w:rsidRPr="00800BB9">
        <w:br/>
        <w:t>or radio astronomy stations</w:t>
      </w:r>
      <w:r w:rsidRPr="00800BB9">
        <w:rPr>
          <w:rStyle w:val="FootnoteReference"/>
          <w:rFonts w:asciiTheme="majorBidi" w:hAnsiTheme="majorBidi" w:cstheme="majorBidi"/>
          <w:b w:val="0"/>
          <w:bCs/>
          <w:position w:val="0"/>
          <w:sz w:val="28"/>
          <w:vertAlign w:val="superscript"/>
        </w:rPr>
        <w:footnoteReference w:customMarkFollows="1" w:id="12"/>
        <w:t>2</w:t>
      </w:r>
      <w:r w:rsidRPr="00800BB9">
        <w:rPr>
          <w:rFonts w:asciiTheme="majorBidi" w:hAnsiTheme="majorBidi" w:cstheme="majorBidi"/>
          <w:b w:val="0"/>
          <w:bCs/>
          <w:sz w:val="16"/>
          <w:szCs w:val="16"/>
          <w:vertAlign w:val="superscript"/>
        </w:rPr>
        <w:t> </w:t>
      </w:r>
      <w:r w:rsidRPr="00800BB9">
        <w:rPr>
          <w:rFonts w:ascii="Times New Roman"/>
          <w:b w:val="0"/>
          <w:sz w:val="16"/>
          <w:szCs w:val="16"/>
        </w:rPr>
        <w:t>    </w:t>
      </w:r>
      <w:r w:rsidRPr="00800BB9">
        <w:rPr>
          <w:rFonts w:ascii="Times New Roman"/>
          <w:b w:val="0"/>
          <w:sz w:val="16"/>
          <w:szCs w:val="16"/>
        </w:rPr>
        <w:t>(Rev.WRC</w:t>
      </w:r>
      <w:r w:rsidRPr="00800BB9">
        <w:rPr>
          <w:rFonts w:ascii="Times New Roman"/>
          <w:b w:val="0"/>
          <w:sz w:val="16"/>
          <w:szCs w:val="16"/>
        </w:rPr>
        <w:noBreakHyphen/>
        <w:t>12)</w:t>
      </w:r>
      <w:bookmarkEnd w:id="34"/>
      <w:bookmarkEnd w:id="35"/>
    </w:p>
    <w:p w14:paraId="24583BF7" w14:textId="77777777" w:rsidR="00014D73" w:rsidRPr="00800BB9" w:rsidRDefault="00014D73" w:rsidP="00014D73">
      <w:pPr>
        <w:pStyle w:val="Headingb"/>
        <w:rPr>
          <w:lang w:val="en-GB"/>
        </w:rPr>
      </w:pPr>
      <w:r w:rsidRPr="00800BB9">
        <w:rPr>
          <w:lang w:val="en-GB"/>
        </w:rPr>
        <w:t>Footnotes to Tables A, B, C and D</w:t>
      </w:r>
    </w:p>
    <w:p w14:paraId="43AD7AB1" w14:textId="77777777" w:rsidR="00623802" w:rsidRPr="00800BB9" w:rsidRDefault="00623802">
      <w:pPr>
        <w:sectPr w:rsidR="00623802" w:rsidRPr="00800BB9">
          <w:headerReference w:type="default" r:id="rId31"/>
          <w:footerReference w:type="even" r:id="rId32"/>
          <w:footerReference w:type="default" r:id="rId33"/>
          <w:footerReference w:type="first" r:id="rId34"/>
          <w:type w:val="oddPage"/>
          <w:pgSz w:w="11907" w:h="16840" w:code="9"/>
          <w:pgMar w:top="1418" w:right="1134" w:bottom="1134" w:left="1134" w:header="567" w:footer="567" w:gutter="0"/>
          <w:cols w:space="720"/>
          <w:titlePg/>
          <w:docGrid w:linePitch="326"/>
        </w:sectPr>
      </w:pPr>
    </w:p>
    <w:p w14:paraId="0B5FF258" w14:textId="77777777" w:rsidR="00623802" w:rsidRPr="00800BB9" w:rsidRDefault="0087321D">
      <w:pPr>
        <w:pStyle w:val="Proposal"/>
      </w:pPr>
      <w:r w:rsidRPr="00800BB9">
        <w:lastRenderedPageBreak/>
        <w:t>MOD</w:t>
      </w:r>
      <w:r w:rsidRPr="00800BB9">
        <w:tab/>
        <w:t>IAP/44A15/4</w:t>
      </w:r>
    </w:p>
    <w:p w14:paraId="7AE0BE28" w14:textId="77777777" w:rsidR="00A70E90" w:rsidRPr="00800BB9" w:rsidRDefault="0087321D" w:rsidP="009B0935">
      <w:pPr>
        <w:pStyle w:val="TableNo"/>
        <w:ind w:right="12326"/>
        <w:rPr>
          <w:b/>
          <w:bCs/>
        </w:rPr>
      </w:pPr>
      <w:r w:rsidRPr="00800BB9">
        <w:rPr>
          <w:b/>
          <w:bCs/>
        </w:rPr>
        <w:t>TABLE A</w:t>
      </w:r>
    </w:p>
    <w:p w14:paraId="1AEBFA79" w14:textId="70EF1D45" w:rsidR="00A70E90" w:rsidRPr="00800BB9" w:rsidRDefault="0087321D" w:rsidP="009B0935">
      <w:pPr>
        <w:pStyle w:val="Tabletitle"/>
        <w:ind w:right="12326"/>
      </w:pPr>
      <w:r w:rsidRPr="00800BB9">
        <w:t>GENERAL CHARACTERISTICS OF THE SATELLITE NETWORK OR SYSTEM,</w:t>
      </w:r>
      <w:r w:rsidRPr="00800BB9">
        <w:br/>
        <w:t xml:space="preserve">EARTH STATION OR RADIO ASTRONOMY STATION </w:t>
      </w:r>
      <w:r w:rsidRPr="00800BB9">
        <w:rPr>
          <w:color w:val="000000"/>
          <w:sz w:val="16"/>
        </w:rPr>
        <w:t>    </w:t>
      </w:r>
      <w:r w:rsidRPr="00800BB9">
        <w:rPr>
          <w:rFonts w:ascii="Times New Roman"/>
          <w:b w:val="0"/>
          <w:bCs/>
          <w:color w:val="000000"/>
          <w:sz w:val="16"/>
        </w:rPr>
        <w:t>(Rev.WRC</w:t>
      </w:r>
      <w:r w:rsidRPr="00800BB9">
        <w:rPr>
          <w:rFonts w:ascii="Times New Roman"/>
          <w:b w:val="0"/>
          <w:bCs/>
          <w:color w:val="000000"/>
          <w:sz w:val="16"/>
        </w:rPr>
        <w:noBreakHyphen/>
      </w:r>
      <w:del w:id="36" w:author="Putelat, Lucile" w:date="2023-10-26T14:44:00Z">
        <w:r w:rsidRPr="00800BB9" w:rsidDel="00B77F5C">
          <w:rPr>
            <w:rFonts w:ascii="Times New Roman"/>
            <w:b w:val="0"/>
            <w:bCs/>
            <w:color w:val="000000"/>
            <w:sz w:val="16"/>
          </w:rPr>
          <w:delText>19</w:delText>
        </w:r>
      </w:del>
      <w:ins w:id="37" w:author="Putelat, Lucile" w:date="2023-10-26T14:44:00Z">
        <w:r w:rsidR="00B77F5C" w:rsidRPr="00800BB9">
          <w:rPr>
            <w:rFonts w:ascii="Times New Roman"/>
            <w:b w:val="0"/>
            <w:bCs/>
            <w:color w:val="000000"/>
            <w:sz w:val="16"/>
          </w:rPr>
          <w:t>23</w:t>
        </w:r>
      </w:ins>
      <w:r w:rsidRPr="00800BB9">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1130"/>
        <w:gridCol w:w="13"/>
        <w:gridCol w:w="1013"/>
        <w:gridCol w:w="608"/>
        <w:tblGridChange w:id="38">
          <w:tblGrid>
            <w:gridCol w:w="15"/>
            <w:gridCol w:w="1163"/>
            <w:gridCol w:w="15"/>
            <w:gridCol w:w="7997"/>
            <w:gridCol w:w="15"/>
            <w:gridCol w:w="799"/>
            <w:gridCol w:w="799"/>
            <w:gridCol w:w="799"/>
            <w:gridCol w:w="799"/>
            <w:gridCol w:w="799"/>
            <w:gridCol w:w="799"/>
            <w:gridCol w:w="799"/>
            <w:gridCol w:w="799"/>
            <w:gridCol w:w="1115"/>
            <w:gridCol w:w="15"/>
            <w:gridCol w:w="13"/>
            <w:gridCol w:w="998"/>
            <w:gridCol w:w="15"/>
            <w:gridCol w:w="593"/>
            <w:gridCol w:w="15"/>
          </w:tblGrid>
        </w:tblGridChange>
      </w:tblGrid>
      <w:tr w:rsidR="000B04C2" w:rsidRPr="00800BB9" w14:paraId="207FB4E1" w14:textId="77777777" w:rsidTr="004A3AC6">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9F4A3D5" w14:textId="77777777" w:rsidR="00A70E90" w:rsidRPr="00800BB9" w:rsidRDefault="0087321D" w:rsidP="00046830">
            <w:pPr>
              <w:jc w:val="center"/>
              <w:rPr>
                <w:rFonts w:asciiTheme="majorBidi" w:hAnsiTheme="majorBidi" w:cstheme="majorBidi"/>
                <w:b/>
                <w:bCs/>
                <w:sz w:val="16"/>
                <w:szCs w:val="16"/>
              </w:rPr>
            </w:pPr>
            <w:r w:rsidRPr="00800BB9">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93E2534" w14:textId="77777777" w:rsidR="00A70E90" w:rsidRPr="00800BB9" w:rsidRDefault="0087321D" w:rsidP="00046830">
            <w:pPr>
              <w:jc w:val="center"/>
              <w:rPr>
                <w:rFonts w:asciiTheme="majorBidi" w:hAnsiTheme="majorBidi" w:cstheme="majorBidi"/>
                <w:b/>
                <w:bCs/>
                <w:i/>
                <w:iCs/>
                <w:sz w:val="16"/>
                <w:szCs w:val="16"/>
              </w:rPr>
            </w:pPr>
            <w:r w:rsidRPr="00800BB9">
              <w:rPr>
                <w:rFonts w:asciiTheme="majorBidi" w:hAnsiTheme="majorBidi" w:cstheme="majorBidi"/>
                <w:b/>
                <w:bCs/>
                <w:i/>
                <w:iCs/>
                <w:sz w:val="16"/>
                <w:szCs w:val="16"/>
              </w:rPr>
              <w:t xml:space="preserve">A </w:t>
            </w:r>
            <w:r w:rsidRPr="00800BB9">
              <w:rPr>
                <w:rFonts w:asciiTheme="majorBidi" w:hAnsiTheme="majorBidi" w:cstheme="majorBidi"/>
                <w:b/>
                <w:bCs/>
                <w:i/>
                <w:iCs/>
                <w:sz w:val="16"/>
                <w:szCs w:val="16"/>
                <w:vertAlign w:val="superscript"/>
              </w:rPr>
              <w:t>_</w:t>
            </w:r>
            <w:r w:rsidRPr="00800BB9">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0261B47" w14:textId="77777777" w:rsidR="00A70E90" w:rsidRPr="00800BB9" w:rsidRDefault="0087321D" w:rsidP="00046830">
            <w:pPr>
              <w:spacing w:before="40" w:after="40"/>
              <w:jc w:val="center"/>
              <w:rPr>
                <w:rFonts w:asciiTheme="majorBidi" w:hAnsiTheme="majorBidi" w:cstheme="majorBidi"/>
                <w:b/>
                <w:bCs/>
                <w:sz w:val="16"/>
                <w:szCs w:val="16"/>
              </w:rPr>
            </w:pPr>
            <w:r w:rsidRPr="00800BB9">
              <w:rPr>
                <w:rFonts w:asciiTheme="majorBidi" w:hAnsiTheme="majorBidi" w:cstheme="majorBidi"/>
                <w:b/>
                <w:bCs/>
                <w:sz w:val="16"/>
                <w:szCs w:val="16"/>
              </w:rPr>
              <w:t>Advance publication of a geostationary-</w:t>
            </w:r>
            <w:r w:rsidRPr="00800BB9">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20F12F0A" w14:textId="77777777" w:rsidR="00A70E90" w:rsidRPr="00800BB9" w:rsidRDefault="0087321D" w:rsidP="00046830">
            <w:pPr>
              <w:spacing w:before="0" w:after="40" w:line="160" w:lineRule="exact"/>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Advance publication of a non-geostationary-satellite network or system subject to coordination under Section II </w:t>
            </w:r>
            <w:r w:rsidRPr="00800BB9">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FA6479B" w14:textId="77777777" w:rsidR="00A70E90" w:rsidRPr="00800BB9" w:rsidRDefault="0087321D" w:rsidP="00D53BD3">
            <w:pPr>
              <w:spacing w:before="0" w:after="40" w:line="160" w:lineRule="exact"/>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Advance publication of a non-geostationary-satellite network or system not subject to coordination under Section II </w:t>
            </w:r>
            <w:r w:rsidRPr="00800BB9">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915EF43" w14:textId="77777777" w:rsidR="00A70E90" w:rsidRPr="00800BB9" w:rsidRDefault="0087321D" w:rsidP="00D53BD3">
            <w:pPr>
              <w:spacing w:before="0" w:after="40" w:line="160" w:lineRule="exact"/>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29888AAC" w14:textId="77777777" w:rsidR="00A70E90" w:rsidRPr="00800BB9" w:rsidRDefault="0087321D" w:rsidP="00046830">
            <w:pPr>
              <w:spacing w:before="0" w:after="40"/>
              <w:jc w:val="center"/>
              <w:rPr>
                <w:rFonts w:asciiTheme="majorBidi" w:hAnsiTheme="majorBidi" w:cstheme="majorBidi"/>
                <w:b/>
                <w:bCs/>
                <w:sz w:val="16"/>
                <w:szCs w:val="16"/>
              </w:rPr>
            </w:pPr>
            <w:r w:rsidRPr="00800BB9">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763CBE33" w14:textId="77777777" w:rsidR="00A70E90" w:rsidRPr="00800BB9" w:rsidRDefault="0087321D" w:rsidP="00046830">
            <w:pPr>
              <w:spacing w:before="0" w:after="40"/>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Notification or coordination of an earth station (including notification under </w:t>
            </w:r>
            <w:r w:rsidRPr="00800BB9">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1359A2F1" w14:textId="77777777" w:rsidR="00A70E90" w:rsidRPr="00800BB9" w:rsidRDefault="0087321D" w:rsidP="00046830">
            <w:pPr>
              <w:spacing w:before="0" w:after="40"/>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Notice for a satellite network in the broadcasting-satellite service under </w:t>
            </w:r>
            <w:r w:rsidRPr="00800BB9">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70CCA721" w14:textId="77777777" w:rsidR="00A70E90" w:rsidRPr="00800BB9" w:rsidRDefault="0087321D" w:rsidP="00046830">
            <w:pPr>
              <w:spacing w:before="0" w:line="180" w:lineRule="exact"/>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Notice for a satellite network </w:t>
            </w:r>
            <w:r w:rsidRPr="00800BB9">
              <w:rPr>
                <w:rFonts w:asciiTheme="majorBidi" w:hAnsiTheme="majorBidi" w:cstheme="majorBidi"/>
                <w:b/>
                <w:bCs/>
                <w:sz w:val="16"/>
                <w:szCs w:val="16"/>
              </w:rPr>
              <w:br/>
              <w:t xml:space="preserve">(feeder-link) under Appendix 30A </w:t>
            </w:r>
            <w:r w:rsidRPr="00800BB9">
              <w:rPr>
                <w:rFonts w:asciiTheme="majorBidi" w:hAnsiTheme="majorBidi" w:cstheme="majorBidi"/>
                <w:b/>
                <w:bCs/>
                <w:sz w:val="16"/>
                <w:szCs w:val="16"/>
              </w:rPr>
              <w:br/>
              <w:t>(Articles 4 and 5)</w:t>
            </w:r>
          </w:p>
        </w:tc>
        <w:tc>
          <w:tcPr>
            <w:tcW w:w="1130" w:type="dxa"/>
            <w:tcBorders>
              <w:top w:val="single" w:sz="12" w:space="0" w:color="auto"/>
              <w:left w:val="nil"/>
              <w:bottom w:val="single" w:sz="12" w:space="0" w:color="auto"/>
              <w:right w:val="double" w:sz="6" w:space="0" w:color="auto"/>
            </w:tcBorders>
            <w:textDirection w:val="btLr"/>
            <w:vAlign w:val="center"/>
            <w:hideMark/>
          </w:tcPr>
          <w:p w14:paraId="763483F0" w14:textId="108C81C9" w:rsidR="00A70E90" w:rsidRPr="00800BB9" w:rsidRDefault="0087321D" w:rsidP="00046830">
            <w:pPr>
              <w:spacing w:before="0" w:after="40"/>
              <w:jc w:val="center"/>
              <w:rPr>
                <w:rFonts w:asciiTheme="majorBidi" w:hAnsiTheme="majorBidi" w:cstheme="majorBidi"/>
                <w:b/>
                <w:bCs/>
                <w:sz w:val="16"/>
                <w:szCs w:val="16"/>
              </w:rPr>
            </w:pPr>
            <w:r w:rsidRPr="00800BB9">
              <w:rPr>
                <w:rFonts w:asciiTheme="majorBidi" w:hAnsiTheme="majorBidi" w:cstheme="majorBidi"/>
                <w:b/>
                <w:bCs/>
                <w:sz w:val="16"/>
                <w:szCs w:val="16"/>
              </w:rPr>
              <w:t>Notice for a satellite network in the fixed-</w:t>
            </w:r>
            <w:r w:rsidRPr="00800BB9">
              <w:rPr>
                <w:rFonts w:asciiTheme="majorBidi" w:hAnsiTheme="majorBidi" w:cstheme="majorBidi"/>
                <w:b/>
                <w:bCs/>
                <w:sz w:val="16"/>
                <w:szCs w:val="16"/>
              </w:rPr>
              <w:br/>
              <w:t xml:space="preserve">satellite service under Appendix 30B </w:t>
            </w:r>
            <w:r w:rsidRPr="00800BB9">
              <w:rPr>
                <w:rFonts w:asciiTheme="majorBidi" w:hAnsiTheme="majorBidi" w:cstheme="majorBidi"/>
                <w:b/>
                <w:bCs/>
                <w:sz w:val="16"/>
                <w:szCs w:val="16"/>
              </w:rPr>
              <w:br/>
              <w:t>(Articles 6 and 8)</w:t>
            </w:r>
            <w:r w:rsidR="004A3AC6" w:rsidRPr="00800BB9">
              <w:rPr>
                <w:rFonts w:asciiTheme="majorBidi" w:hAnsiTheme="majorBidi" w:cstheme="majorBidi"/>
                <w:b/>
                <w:bCs/>
                <w:sz w:val="16"/>
                <w:szCs w:val="16"/>
              </w:rPr>
              <w:t xml:space="preserve"> </w:t>
            </w:r>
            <w:ins w:id="39" w:author="Author" w:date="2023-07-10T16:38:00Z">
              <w:r w:rsidR="004A3AC6" w:rsidRPr="00800BB9">
                <w:rPr>
                  <w:rFonts w:asciiTheme="majorBidi" w:hAnsiTheme="majorBidi" w:cstheme="majorBidi"/>
                  <w:b/>
                  <w:bCs/>
                  <w:sz w:val="16"/>
                  <w:szCs w:val="16"/>
                  <w:rPrChange w:id="40" w:author="Author2" w:date="2023-08-31T12:59:00Z">
                    <w:rPr>
                      <w:rFonts w:asciiTheme="majorBidi" w:hAnsiTheme="majorBidi" w:cstheme="majorBidi"/>
                      <w:b/>
                      <w:bCs/>
                      <w:sz w:val="16"/>
                      <w:szCs w:val="16"/>
                      <w:highlight w:val="green"/>
                    </w:rPr>
                  </w:rPrChange>
                </w:rPr>
                <w:t xml:space="preserve">or for Appendix 30B ESIM in accordance with </w:t>
              </w:r>
            </w:ins>
            <w:ins w:id="41" w:author="Author" w:date="2023-10-27T10:10:00Z">
              <w:r w:rsidR="0069684E" w:rsidRPr="00800BB9">
                <w:rPr>
                  <w:rFonts w:asciiTheme="majorBidi" w:hAnsiTheme="majorBidi" w:cstheme="majorBidi"/>
                  <w:b/>
                  <w:bCs/>
                  <w:sz w:val="16"/>
                  <w:szCs w:val="16"/>
                </w:rPr>
                <w:t>draft new</w:t>
              </w:r>
            </w:ins>
            <w:ins w:id="42" w:author="Author" w:date="2023-07-10T16:38:00Z">
              <w:r w:rsidR="004A3AC6" w:rsidRPr="00800BB9">
                <w:rPr>
                  <w:rFonts w:asciiTheme="majorBidi" w:hAnsiTheme="majorBidi" w:cstheme="majorBidi"/>
                  <w:b/>
                  <w:bCs/>
                  <w:sz w:val="16"/>
                  <w:szCs w:val="16"/>
                  <w:rPrChange w:id="43" w:author="Author2" w:date="2023-08-31T12:59:00Z">
                    <w:rPr>
                      <w:rFonts w:asciiTheme="majorBidi" w:hAnsiTheme="majorBidi" w:cstheme="majorBidi"/>
                      <w:b/>
                      <w:bCs/>
                      <w:sz w:val="16"/>
                      <w:szCs w:val="16"/>
                      <w:highlight w:val="green"/>
                    </w:rPr>
                  </w:rPrChange>
                </w:rPr>
                <w:t xml:space="preserve"> Resolution </w:t>
              </w:r>
            </w:ins>
            <w:ins w:id="44" w:author="Author" w:date="2023-07-10T16:39:00Z">
              <w:r w:rsidR="004A3AC6" w:rsidRPr="00800BB9">
                <w:rPr>
                  <w:rFonts w:asciiTheme="majorBidi" w:hAnsiTheme="majorBidi" w:cstheme="majorBidi"/>
                  <w:b/>
                  <w:bCs/>
                  <w:sz w:val="16"/>
                  <w:szCs w:val="16"/>
                  <w:rPrChange w:id="45" w:author="Author2" w:date="2023-08-31T12:59:00Z">
                    <w:rPr>
                      <w:rFonts w:asciiTheme="majorBidi" w:hAnsiTheme="majorBidi" w:cstheme="majorBidi"/>
                      <w:b/>
                      <w:bCs/>
                      <w:sz w:val="16"/>
                      <w:szCs w:val="16"/>
                      <w:highlight w:val="green"/>
                    </w:rPr>
                  </w:rPrChange>
                </w:rPr>
                <w:t>[</w:t>
              </w:r>
            </w:ins>
            <w:ins w:id="46" w:author="ITU" w:date="2023-09-15T16:42:00Z">
              <w:r w:rsidR="004A3AC6" w:rsidRPr="00800BB9">
                <w:rPr>
                  <w:rFonts w:asciiTheme="majorBidi" w:hAnsiTheme="majorBidi" w:cstheme="majorBidi"/>
                  <w:b/>
                  <w:bCs/>
                  <w:sz w:val="16"/>
                  <w:szCs w:val="16"/>
                </w:rPr>
                <w:t>IAP-</w:t>
              </w:r>
            </w:ins>
            <w:ins w:id="47" w:author="Author" w:date="2023-07-10T16:39:00Z">
              <w:r w:rsidR="004A3AC6" w:rsidRPr="00800BB9">
                <w:rPr>
                  <w:rFonts w:asciiTheme="majorBidi" w:hAnsiTheme="majorBidi" w:cstheme="majorBidi"/>
                  <w:b/>
                  <w:bCs/>
                  <w:sz w:val="16"/>
                  <w:szCs w:val="16"/>
                  <w:rPrChange w:id="48" w:author="Author2" w:date="2023-08-31T12:59:00Z">
                    <w:rPr>
                      <w:rFonts w:asciiTheme="majorBidi" w:hAnsiTheme="majorBidi" w:cstheme="majorBidi"/>
                      <w:b/>
                      <w:bCs/>
                      <w:sz w:val="16"/>
                      <w:szCs w:val="16"/>
                      <w:highlight w:val="green"/>
                    </w:rPr>
                  </w:rPrChange>
                </w:rPr>
                <w:t>A115]</w:t>
              </w:r>
            </w:ins>
            <w:ins w:id="49" w:author="Author" w:date="2023-07-10T16:59:00Z">
              <w:r w:rsidR="004A3AC6" w:rsidRPr="00800BB9">
                <w:rPr>
                  <w:rFonts w:asciiTheme="majorBidi" w:hAnsiTheme="majorBidi" w:cstheme="majorBidi"/>
                  <w:b/>
                  <w:bCs/>
                  <w:sz w:val="16"/>
                  <w:szCs w:val="16"/>
                  <w:rPrChange w:id="50" w:author="Author2" w:date="2023-08-31T12:59:00Z">
                    <w:rPr>
                      <w:rFonts w:asciiTheme="majorBidi" w:hAnsiTheme="majorBidi" w:cstheme="majorBidi"/>
                      <w:b/>
                      <w:bCs/>
                      <w:sz w:val="16"/>
                      <w:szCs w:val="16"/>
                      <w:highlight w:val="green"/>
                    </w:rPr>
                  </w:rPrChange>
                </w:rPr>
                <w:t xml:space="preserve"> (WRC-23)</w:t>
              </w:r>
            </w:ins>
          </w:p>
        </w:tc>
        <w:tc>
          <w:tcPr>
            <w:tcW w:w="1026" w:type="dxa"/>
            <w:gridSpan w:val="2"/>
            <w:tcBorders>
              <w:top w:val="single" w:sz="12" w:space="0" w:color="auto"/>
              <w:left w:val="nil"/>
              <w:bottom w:val="single" w:sz="12" w:space="0" w:color="auto"/>
              <w:right w:val="nil"/>
            </w:tcBorders>
            <w:textDirection w:val="btLr"/>
            <w:vAlign w:val="center"/>
            <w:hideMark/>
          </w:tcPr>
          <w:p w14:paraId="57B67E34" w14:textId="77777777" w:rsidR="00A70E90" w:rsidRPr="00800BB9" w:rsidRDefault="0087321D" w:rsidP="00046830">
            <w:pPr>
              <w:spacing w:before="0"/>
              <w:jc w:val="center"/>
              <w:rPr>
                <w:rFonts w:asciiTheme="majorBidi" w:hAnsiTheme="majorBidi" w:cstheme="majorBidi"/>
                <w:b/>
                <w:bCs/>
                <w:sz w:val="16"/>
                <w:szCs w:val="16"/>
              </w:rPr>
            </w:pPr>
            <w:r w:rsidRPr="00800BB9">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F148003" w14:textId="77777777" w:rsidR="00A70E90" w:rsidRPr="00800BB9" w:rsidRDefault="0087321D" w:rsidP="00046830">
            <w:pPr>
              <w:spacing w:before="0"/>
              <w:jc w:val="center"/>
              <w:rPr>
                <w:rFonts w:asciiTheme="majorBidi" w:hAnsiTheme="majorBidi" w:cstheme="majorBidi"/>
                <w:b/>
                <w:bCs/>
                <w:sz w:val="16"/>
                <w:szCs w:val="16"/>
              </w:rPr>
            </w:pPr>
            <w:r w:rsidRPr="00800BB9">
              <w:rPr>
                <w:rFonts w:asciiTheme="majorBidi" w:hAnsiTheme="majorBidi" w:cstheme="majorBidi"/>
                <w:b/>
                <w:bCs/>
                <w:sz w:val="16"/>
                <w:szCs w:val="16"/>
              </w:rPr>
              <w:t>Radio astronomy</w:t>
            </w:r>
          </w:p>
        </w:tc>
      </w:tr>
      <w:tr w:rsidR="000B04C2" w:rsidRPr="00800BB9" w14:paraId="67B6E3CC" w14:textId="77777777" w:rsidTr="004A3AC6">
        <w:trPr>
          <w:jc w:val="center"/>
        </w:trPr>
        <w:tc>
          <w:tcPr>
            <w:tcW w:w="1178" w:type="dxa"/>
            <w:tcBorders>
              <w:top w:val="single" w:sz="12" w:space="0" w:color="auto"/>
              <w:left w:val="single" w:sz="12" w:space="0" w:color="auto"/>
              <w:bottom w:val="single" w:sz="4" w:space="0" w:color="auto"/>
              <w:right w:val="double" w:sz="6" w:space="0" w:color="auto"/>
            </w:tcBorders>
            <w:hideMark/>
          </w:tcPr>
          <w:p w14:paraId="5E4AE1A5"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A.1</w:t>
            </w:r>
          </w:p>
        </w:tc>
        <w:tc>
          <w:tcPr>
            <w:tcW w:w="8012" w:type="dxa"/>
            <w:tcBorders>
              <w:top w:val="single" w:sz="12" w:space="0" w:color="auto"/>
              <w:left w:val="nil"/>
              <w:bottom w:val="single" w:sz="4" w:space="0" w:color="auto"/>
              <w:right w:val="double" w:sz="4" w:space="0" w:color="auto"/>
            </w:tcBorders>
            <w:hideMark/>
          </w:tcPr>
          <w:p w14:paraId="79BF62D6"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IDENTITY OF THE SATELLITE NETWORK OR SYSTEM, EARTH STATION OR RADIOASTRONOMY STATION</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3E3F9B29" w14:textId="77777777" w:rsidR="00A70E90" w:rsidRPr="00800BB9" w:rsidRDefault="00A70E90" w:rsidP="00046830">
            <w:pPr>
              <w:spacing w:before="40" w:after="40"/>
              <w:rPr>
                <w:rFonts w:asciiTheme="majorBidi" w:hAnsiTheme="majorBidi" w:cstheme="majorBidi"/>
                <w:b/>
                <w:bCs/>
                <w:sz w:val="18"/>
                <w:szCs w:val="18"/>
              </w:rPr>
            </w:pPr>
          </w:p>
        </w:tc>
        <w:tc>
          <w:tcPr>
            <w:tcW w:w="1026" w:type="dxa"/>
            <w:gridSpan w:val="2"/>
            <w:tcBorders>
              <w:top w:val="single" w:sz="12" w:space="0" w:color="auto"/>
              <w:left w:val="nil"/>
              <w:bottom w:val="single" w:sz="4" w:space="0" w:color="auto"/>
              <w:right w:val="double" w:sz="6" w:space="0" w:color="auto"/>
            </w:tcBorders>
            <w:hideMark/>
          </w:tcPr>
          <w:p w14:paraId="293051A2"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DB8703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7D5BC166" w14:textId="77777777" w:rsidTr="004A3AC6">
        <w:trPr>
          <w:jc w:val="center"/>
        </w:trPr>
        <w:tc>
          <w:tcPr>
            <w:tcW w:w="1178" w:type="dxa"/>
            <w:tcBorders>
              <w:top w:val="nil"/>
              <w:left w:val="single" w:sz="12" w:space="0" w:color="auto"/>
              <w:bottom w:val="single" w:sz="4" w:space="0" w:color="auto"/>
              <w:right w:val="double" w:sz="6" w:space="0" w:color="auto"/>
            </w:tcBorders>
            <w:hideMark/>
          </w:tcPr>
          <w:p w14:paraId="6E4DEAD0"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A.1.a</w:t>
            </w:r>
          </w:p>
        </w:tc>
        <w:tc>
          <w:tcPr>
            <w:tcW w:w="8012" w:type="dxa"/>
            <w:tcBorders>
              <w:top w:val="nil"/>
              <w:left w:val="nil"/>
              <w:bottom w:val="single" w:sz="4" w:space="0" w:color="auto"/>
              <w:right w:val="double" w:sz="4" w:space="0" w:color="auto"/>
            </w:tcBorders>
            <w:hideMark/>
          </w:tcPr>
          <w:p w14:paraId="3E36285F" w14:textId="77777777" w:rsidR="00A70E90" w:rsidRPr="00800BB9" w:rsidRDefault="0087321D" w:rsidP="00046830">
            <w:pPr>
              <w:spacing w:before="40" w:after="40"/>
              <w:ind w:left="170"/>
              <w:rPr>
                <w:sz w:val="18"/>
                <w:szCs w:val="18"/>
              </w:rPr>
            </w:pPr>
            <w:r w:rsidRPr="00800BB9">
              <w:rPr>
                <w:sz w:val="18"/>
                <w:szCs w:val="18"/>
              </w:rPr>
              <w:t>the identity of the satellite network or system</w:t>
            </w:r>
          </w:p>
        </w:tc>
        <w:tc>
          <w:tcPr>
            <w:tcW w:w="799" w:type="dxa"/>
            <w:tcBorders>
              <w:top w:val="nil"/>
              <w:left w:val="double" w:sz="4" w:space="0" w:color="auto"/>
              <w:bottom w:val="single" w:sz="4" w:space="0" w:color="auto"/>
              <w:right w:val="single" w:sz="4" w:space="0" w:color="auto"/>
            </w:tcBorders>
            <w:vAlign w:val="center"/>
            <w:hideMark/>
          </w:tcPr>
          <w:p w14:paraId="3EB7934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399478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A591BB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5789455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8364990"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5B0F82B"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12D882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5ACDF82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hideMark/>
          </w:tcPr>
          <w:p w14:paraId="2AB670F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026" w:type="dxa"/>
            <w:gridSpan w:val="2"/>
            <w:tcBorders>
              <w:top w:val="nil"/>
              <w:left w:val="nil"/>
              <w:bottom w:val="single" w:sz="4" w:space="0" w:color="auto"/>
              <w:right w:val="double" w:sz="6" w:space="0" w:color="auto"/>
            </w:tcBorders>
            <w:hideMark/>
          </w:tcPr>
          <w:p w14:paraId="3417E043"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A.1.a</w:t>
            </w:r>
          </w:p>
        </w:tc>
        <w:tc>
          <w:tcPr>
            <w:tcW w:w="608" w:type="dxa"/>
            <w:tcBorders>
              <w:top w:val="nil"/>
              <w:left w:val="nil"/>
              <w:bottom w:val="single" w:sz="4" w:space="0" w:color="auto"/>
              <w:right w:val="single" w:sz="12" w:space="0" w:color="auto"/>
            </w:tcBorders>
            <w:vAlign w:val="center"/>
            <w:hideMark/>
          </w:tcPr>
          <w:p w14:paraId="130336D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327209F9" w14:textId="77777777" w:rsidTr="004A3AC6">
        <w:trPr>
          <w:jc w:val="center"/>
        </w:trPr>
        <w:tc>
          <w:tcPr>
            <w:tcW w:w="1178" w:type="dxa"/>
            <w:tcBorders>
              <w:top w:val="nil"/>
              <w:left w:val="single" w:sz="12" w:space="0" w:color="auto"/>
              <w:bottom w:val="single" w:sz="4" w:space="0" w:color="auto"/>
              <w:right w:val="double" w:sz="6" w:space="0" w:color="auto"/>
            </w:tcBorders>
            <w:hideMark/>
          </w:tcPr>
          <w:p w14:paraId="44176A74"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A.1.b</w:t>
            </w:r>
          </w:p>
        </w:tc>
        <w:tc>
          <w:tcPr>
            <w:tcW w:w="8012" w:type="dxa"/>
            <w:tcBorders>
              <w:top w:val="nil"/>
              <w:left w:val="nil"/>
              <w:bottom w:val="single" w:sz="4" w:space="0" w:color="auto"/>
              <w:right w:val="double" w:sz="4" w:space="0" w:color="auto"/>
            </w:tcBorders>
            <w:hideMark/>
          </w:tcPr>
          <w:p w14:paraId="515BBC7B" w14:textId="77777777" w:rsidR="00A70E90" w:rsidRPr="00800BB9" w:rsidRDefault="0087321D" w:rsidP="00046830">
            <w:pPr>
              <w:spacing w:before="40" w:after="40"/>
              <w:ind w:left="170"/>
              <w:rPr>
                <w:sz w:val="18"/>
                <w:szCs w:val="18"/>
              </w:rPr>
            </w:pPr>
            <w:r w:rsidRPr="00800BB9">
              <w:rPr>
                <w:sz w:val="18"/>
                <w:szCs w:val="18"/>
              </w:rPr>
              <w:t>the beam identification</w:t>
            </w:r>
          </w:p>
          <w:p w14:paraId="475A9A71" w14:textId="77777777" w:rsidR="00A70E90" w:rsidRPr="00800BB9" w:rsidRDefault="0087321D" w:rsidP="00046830">
            <w:pPr>
              <w:spacing w:before="40" w:after="40"/>
              <w:ind w:left="340"/>
              <w:rPr>
                <w:sz w:val="18"/>
                <w:szCs w:val="18"/>
              </w:rPr>
            </w:pPr>
            <w:r w:rsidRPr="00800BB9">
              <w:rPr>
                <w:sz w:val="18"/>
                <w:szCs w:val="18"/>
              </w:rPr>
              <w:t>In the case of Appendix </w:t>
            </w:r>
            <w:r w:rsidRPr="00800BB9">
              <w:rPr>
                <w:b/>
                <w:bCs/>
                <w:sz w:val="18"/>
                <w:szCs w:val="18"/>
              </w:rPr>
              <w:t>30</w:t>
            </w:r>
            <w:r w:rsidRPr="00800BB9">
              <w:rPr>
                <w:sz w:val="18"/>
                <w:szCs w:val="18"/>
              </w:rPr>
              <w:t xml:space="preserve"> or </w:t>
            </w:r>
            <w:r w:rsidRPr="00800BB9">
              <w:rPr>
                <w:b/>
                <w:bCs/>
                <w:sz w:val="18"/>
                <w:szCs w:val="18"/>
              </w:rPr>
              <w:t>30A</w:t>
            </w:r>
            <w:r w:rsidRPr="00800BB9">
              <w:rPr>
                <w:sz w:val="18"/>
                <w:szCs w:val="18"/>
              </w:rPr>
              <w:t>, required only for modification, suppression or notification of Plan assignments</w:t>
            </w:r>
          </w:p>
          <w:p w14:paraId="79E3C022" w14:textId="77777777" w:rsidR="00A70E90" w:rsidRPr="00800BB9" w:rsidRDefault="0087321D" w:rsidP="00046830">
            <w:pPr>
              <w:spacing w:before="40" w:after="40"/>
              <w:ind w:left="340"/>
              <w:rPr>
                <w:sz w:val="18"/>
                <w:szCs w:val="18"/>
              </w:rPr>
            </w:pPr>
            <w:r w:rsidRPr="00800BB9">
              <w:rPr>
                <w:sz w:val="18"/>
                <w:szCs w:val="18"/>
              </w:rPr>
              <w:t>In the case of Appendix </w:t>
            </w:r>
            <w:r w:rsidRPr="00800BB9">
              <w:rPr>
                <w:b/>
                <w:bCs/>
                <w:sz w:val="18"/>
                <w:szCs w:val="18"/>
              </w:rPr>
              <w:t>30B</w:t>
            </w:r>
            <w:r w:rsidRPr="00800BB9">
              <w:rPr>
                <w:sz w:val="18"/>
                <w:szCs w:val="18"/>
              </w:rPr>
              <w:t>, required only for a network derived from the Allotment Plan</w:t>
            </w:r>
          </w:p>
        </w:tc>
        <w:tc>
          <w:tcPr>
            <w:tcW w:w="799" w:type="dxa"/>
            <w:tcBorders>
              <w:top w:val="nil"/>
              <w:left w:val="double" w:sz="4" w:space="0" w:color="auto"/>
              <w:bottom w:val="single" w:sz="4" w:space="0" w:color="auto"/>
              <w:right w:val="single" w:sz="4" w:space="0" w:color="auto"/>
            </w:tcBorders>
            <w:vAlign w:val="center"/>
            <w:hideMark/>
          </w:tcPr>
          <w:p w14:paraId="314EC57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5F9923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426BF03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41EC82A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95DB58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B0A135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C9426B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7A9E83A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2E2DDF4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026" w:type="dxa"/>
            <w:gridSpan w:val="2"/>
            <w:tcBorders>
              <w:top w:val="nil"/>
              <w:left w:val="nil"/>
              <w:bottom w:val="single" w:sz="4" w:space="0" w:color="auto"/>
              <w:right w:val="double" w:sz="6" w:space="0" w:color="auto"/>
            </w:tcBorders>
            <w:hideMark/>
          </w:tcPr>
          <w:p w14:paraId="30DBB4C9"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A.1.b</w:t>
            </w:r>
          </w:p>
        </w:tc>
        <w:tc>
          <w:tcPr>
            <w:tcW w:w="608" w:type="dxa"/>
            <w:tcBorders>
              <w:top w:val="nil"/>
              <w:left w:val="nil"/>
              <w:bottom w:val="single" w:sz="4" w:space="0" w:color="auto"/>
              <w:right w:val="single" w:sz="12" w:space="0" w:color="auto"/>
            </w:tcBorders>
            <w:vAlign w:val="center"/>
            <w:hideMark/>
          </w:tcPr>
          <w:p w14:paraId="77B33E8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1369C068" w14:textId="77777777" w:rsidTr="004A3AC6">
        <w:trPr>
          <w:jc w:val="center"/>
        </w:trPr>
        <w:tc>
          <w:tcPr>
            <w:tcW w:w="1178" w:type="dxa"/>
            <w:tcBorders>
              <w:top w:val="nil"/>
              <w:left w:val="single" w:sz="12" w:space="0" w:color="auto"/>
              <w:bottom w:val="single" w:sz="4" w:space="0" w:color="auto"/>
              <w:right w:val="double" w:sz="6" w:space="0" w:color="auto"/>
            </w:tcBorders>
          </w:tcPr>
          <w:p w14:paraId="5BF55BF7" w14:textId="06872F47" w:rsidR="00A70E90" w:rsidRPr="00800BB9" w:rsidRDefault="00992E4F"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ED5E9A5" w14:textId="1FB919C6" w:rsidR="00A70E90" w:rsidRPr="00800BB9" w:rsidRDefault="00A70E90" w:rsidP="00046830">
            <w:pPr>
              <w:spacing w:before="40" w:after="40"/>
              <w:ind w:left="170"/>
              <w:rPr>
                <w:sz w:val="18"/>
                <w:szCs w:val="18"/>
              </w:rPr>
            </w:pPr>
          </w:p>
        </w:tc>
        <w:tc>
          <w:tcPr>
            <w:tcW w:w="799" w:type="dxa"/>
            <w:tcBorders>
              <w:top w:val="nil"/>
              <w:left w:val="double" w:sz="4" w:space="0" w:color="auto"/>
              <w:bottom w:val="single" w:sz="4" w:space="0" w:color="auto"/>
              <w:right w:val="single" w:sz="4" w:space="0" w:color="auto"/>
            </w:tcBorders>
            <w:vAlign w:val="center"/>
          </w:tcPr>
          <w:p w14:paraId="1F7153C2" w14:textId="17E02C96"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9A6F3D8" w14:textId="57C0BB59"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4E59269" w14:textId="4A451844"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62ECA65" w14:textId="3CA61374"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C174F18" w14:textId="4CCBAC84"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54233B8" w14:textId="79A1BC8F"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7C6F82D" w14:textId="44D9FBE8"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72BCA7C" w14:textId="2951DEB8" w:rsidR="00A70E90" w:rsidRPr="00800BB9" w:rsidRDefault="00A70E90" w:rsidP="00046830">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4603E5B7" w14:textId="3112624D" w:rsidR="00A70E90" w:rsidRPr="00800BB9" w:rsidRDefault="00A70E90" w:rsidP="00046830">
            <w:pPr>
              <w:spacing w:before="40" w:after="40"/>
              <w:jc w:val="center"/>
              <w:rPr>
                <w:rFonts w:asciiTheme="majorBidi" w:hAnsiTheme="majorBidi" w:cstheme="majorBidi"/>
                <w:b/>
                <w:bCs/>
                <w:sz w:val="18"/>
                <w:szCs w:val="18"/>
              </w:rPr>
            </w:pPr>
          </w:p>
        </w:tc>
        <w:tc>
          <w:tcPr>
            <w:tcW w:w="1026" w:type="dxa"/>
            <w:gridSpan w:val="2"/>
            <w:tcBorders>
              <w:top w:val="nil"/>
              <w:left w:val="nil"/>
              <w:bottom w:val="single" w:sz="4" w:space="0" w:color="auto"/>
              <w:right w:val="double" w:sz="6" w:space="0" w:color="auto"/>
            </w:tcBorders>
          </w:tcPr>
          <w:p w14:paraId="1E908230" w14:textId="03AD7948" w:rsidR="00A70E90" w:rsidRPr="00800BB9" w:rsidRDefault="00A70E90"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28DF23B6" w14:textId="43F0B06F"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7926760B" w14:textId="77777777" w:rsidTr="004A3AC6">
        <w:trPr>
          <w:jc w:val="center"/>
        </w:trPr>
        <w:tc>
          <w:tcPr>
            <w:tcW w:w="1178" w:type="dxa"/>
            <w:tcBorders>
              <w:top w:val="nil"/>
              <w:left w:val="single" w:sz="12" w:space="0" w:color="auto"/>
              <w:bottom w:val="single" w:sz="4" w:space="0" w:color="auto"/>
              <w:right w:val="double" w:sz="6" w:space="0" w:color="auto"/>
            </w:tcBorders>
          </w:tcPr>
          <w:p w14:paraId="6AECDA14" w14:textId="77777777" w:rsidR="00A70E90" w:rsidRPr="00800BB9" w:rsidRDefault="0087321D" w:rsidP="00046830">
            <w:pPr>
              <w:keepNext/>
              <w:keepLines/>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A.1.f</w:t>
            </w:r>
          </w:p>
        </w:tc>
        <w:tc>
          <w:tcPr>
            <w:tcW w:w="8012" w:type="dxa"/>
            <w:tcBorders>
              <w:top w:val="nil"/>
              <w:left w:val="nil"/>
              <w:bottom w:val="single" w:sz="4" w:space="0" w:color="auto"/>
              <w:right w:val="double" w:sz="4" w:space="0" w:color="auto"/>
            </w:tcBorders>
          </w:tcPr>
          <w:p w14:paraId="1B771992" w14:textId="77777777" w:rsidR="00A70E90" w:rsidRPr="00800BB9" w:rsidRDefault="0087321D" w:rsidP="00046830">
            <w:pPr>
              <w:keepNext/>
              <w:keepLines/>
              <w:spacing w:before="40" w:after="40"/>
              <w:ind w:left="170"/>
              <w:rPr>
                <w:sz w:val="18"/>
                <w:szCs w:val="18"/>
              </w:rPr>
            </w:pPr>
            <w:r w:rsidRPr="00800BB9">
              <w:rPr>
                <w:rFonts w:asciiTheme="majorBidi" w:hAnsiTheme="majorBidi" w:cstheme="majorBidi"/>
                <w:b/>
                <w:bCs/>
                <w:sz w:val="18"/>
                <w:szCs w:val="18"/>
                <w:lang w:eastAsia="zh-CN"/>
              </w:rPr>
              <w:t>Administration and intergovernmental organization symbol:</w:t>
            </w:r>
          </w:p>
        </w:tc>
        <w:tc>
          <w:tcPr>
            <w:tcW w:w="799" w:type="dxa"/>
            <w:tcBorders>
              <w:top w:val="nil"/>
              <w:left w:val="double" w:sz="4" w:space="0" w:color="auto"/>
              <w:bottom w:val="single" w:sz="4" w:space="0" w:color="auto"/>
              <w:right w:val="single" w:sz="4" w:space="0" w:color="auto"/>
            </w:tcBorders>
            <w:vAlign w:val="center"/>
          </w:tcPr>
          <w:p w14:paraId="431CA385"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CBA08F9"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7F70243"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A1E9AF4"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32B81F2"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724EBB2"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E72C9C7"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4B3C763"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1FF4F09E"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026" w:type="dxa"/>
            <w:gridSpan w:val="2"/>
            <w:tcBorders>
              <w:top w:val="nil"/>
              <w:left w:val="nil"/>
              <w:bottom w:val="single" w:sz="4" w:space="0" w:color="auto"/>
              <w:right w:val="double" w:sz="6" w:space="0" w:color="auto"/>
            </w:tcBorders>
          </w:tcPr>
          <w:p w14:paraId="12BF9419" w14:textId="77777777" w:rsidR="00A70E90" w:rsidRPr="00800BB9" w:rsidRDefault="0087321D" w:rsidP="00046830">
            <w:pPr>
              <w:keepNext/>
              <w:keepLines/>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A.1.f</w:t>
            </w:r>
          </w:p>
        </w:tc>
        <w:tc>
          <w:tcPr>
            <w:tcW w:w="608" w:type="dxa"/>
            <w:tcBorders>
              <w:top w:val="nil"/>
              <w:left w:val="nil"/>
              <w:bottom w:val="single" w:sz="4" w:space="0" w:color="auto"/>
              <w:right w:val="single" w:sz="12" w:space="0" w:color="auto"/>
            </w:tcBorders>
            <w:vAlign w:val="center"/>
          </w:tcPr>
          <w:p w14:paraId="5AA14D7C"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4DD7BC08" w14:textId="77777777" w:rsidTr="004A3AC6">
        <w:trPr>
          <w:jc w:val="center"/>
        </w:trPr>
        <w:tc>
          <w:tcPr>
            <w:tcW w:w="1178" w:type="dxa"/>
            <w:tcBorders>
              <w:top w:val="nil"/>
              <w:left w:val="single" w:sz="12" w:space="0" w:color="auto"/>
              <w:bottom w:val="single" w:sz="4" w:space="0" w:color="auto"/>
              <w:right w:val="double" w:sz="6" w:space="0" w:color="auto"/>
            </w:tcBorders>
          </w:tcPr>
          <w:p w14:paraId="538B88B1" w14:textId="77777777" w:rsidR="00A70E90" w:rsidRPr="00800BB9" w:rsidRDefault="0087321D" w:rsidP="00046830">
            <w:pPr>
              <w:keepNext/>
              <w:keepLines/>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A.1.f.1</w:t>
            </w:r>
          </w:p>
        </w:tc>
        <w:tc>
          <w:tcPr>
            <w:tcW w:w="8012" w:type="dxa"/>
            <w:tcBorders>
              <w:top w:val="nil"/>
              <w:left w:val="nil"/>
              <w:bottom w:val="single" w:sz="4" w:space="0" w:color="auto"/>
              <w:right w:val="double" w:sz="4" w:space="0" w:color="auto"/>
            </w:tcBorders>
          </w:tcPr>
          <w:p w14:paraId="2B07E284" w14:textId="77777777" w:rsidR="00A70E90" w:rsidRPr="00800BB9" w:rsidRDefault="0087321D" w:rsidP="003B5DD6">
            <w:pPr>
              <w:spacing w:before="40" w:after="40"/>
              <w:ind w:left="340"/>
              <w:rPr>
                <w:sz w:val="18"/>
                <w:szCs w:val="18"/>
              </w:rPr>
            </w:pPr>
            <w:r w:rsidRPr="00800BB9">
              <w:rPr>
                <w:sz w:val="18"/>
                <w:szCs w:val="18"/>
              </w:rPr>
              <w:t>the symbol of the notifying administration (see the Preface)</w:t>
            </w:r>
          </w:p>
        </w:tc>
        <w:tc>
          <w:tcPr>
            <w:tcW w:w="799" w:type="dxa"/>
            <w:tcBorders>
              <w:top w:val="nil"/>
              <w:left w:val="double" w:sz="4" w:space="0" w:color="auto"/>
              <w:bottom w:val="single" w:sz="4" w:space="0" w:color="auto"/>
              <w:right w:val="single" w:sz="4" w:space="0" w:color="auto"/>
            </w:tcBorders>
            <w:vAlign w:val="center"/>
          </w:tcPr>
          <w:p w14:paraId="6889B13A"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560DEA8"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04A8BAD"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6DD51F9"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39EAD7A"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971EA14"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22DC30E"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0A0B5FE"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tcPr>
          <w:p w14:paraId="6072BD2B"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026" w:type="dxa"/>
            <w:gridSpan w:val="2"/>
            <w:tcBorders>
              <w:top w:val="nil"/>
              <w:left w:val="nil"/>
              <w:bottom w:val="single" w:sz="4" w:space="0" w:color="auto"/>
              <w:right w:val="double" w:sz="6" w:space="0" w:color="auto"/>
            </w:tcBorders>
          </w:tcPr>
          <w:p w14:paraId="2CD00A0A" w14:textId="77777777" w:rsidR="00A70E90" w:rsidRPr="00800BB9" w:rsidRDefault="0087321D" w:rsidP="00046830">
            <w:pPr>
              <w:keepNext/>
              <w:keepLines/>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A.1.f.1</w:t>
            </w:r>
          </w:p>
        </w:tc>
        <w:tc>
          <w:tcPr>
            <w:tcW w:w="608" w:type="dxa"/>
            <w:tcBorders>
              <w:top w:val="nil"/>
              <w:left w:val="nil"/>
              <w:bottom w:val="single" w:sz="4" w:space="0" w:color="auto"/>
              <w:right w:val="single" w:sz="12" w:space="0" w:color="auto"/>
            </w:tcBorders>
            <w:vAlign w:val="center"/>
          </w:tcPr>
          <w:p w14:paraId="441DFF4B" w14:textId="77777777" w:rsidR="00A70E90" w:rsidRPr="00800BB9" w:rsidRDefault="0087321D" w:rsidP="00046830">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r>
      <w:tr w:rsidR="000B04C2" w:rsidRPr="00800BB9" w14:paraId="15521BD5" w14:textId="77777777" w:rsidTr="004A3AC6">
        <w:trPr>
          <w:jc w:val="center"/>
        </w:trPr>
        <w:tc>
          <w:tcPr>
            <w:tcW w:w="1178" w:type="dxa"/>
            <w:tcBorders>
              <w:top w:val="nil"/>
              <w:left w:val="single" w:sz="12" w:space="0" w:color="auto"/>
              <w:bottom w:val="single" w:sz="4" w:space="0" w:color="auto"/>
              <w:right w:val="double" w:sz="6" w:space="0" w:color="auto"/>
            </w:tcBorders>
            <w:hideMark/>
          </w:tcPr>
          <w:p w14:paraId="68556C4D"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A.1.f.2</w:t>
            </w:r>
          </w:p>
        </w:tc>
        <w:tc>
          <w:tcPr>
            <w:tcW w:w="8012" w:type="dxa"/>
            <w:tcBorders>
              <w:top w:val="nil"/>
              <w:left w:val="nil"/>
              <w:bottom w:val="single" w:sz="4" w:space="0" w:color="auto"/>
              <w:right w:val="double" w:sz="4" w:space="0" w:color="auto"/>
            </w:tcBorders>
            <w:hideMark/>
          </w:tcPr>
          <w:p w14:paraId="3028A74E" w14:textId="77777777" w:rsidR="00A70E90" w:rsidRPr="00800BB9" w:rsidRDefault="0087321D" w:rsidP="003B5DD6">
            <w:pPr>
              <w:spacing w:before="40" w:after="40"/>
              <w:ind w:left="340"/>
              <w:rPr>
                <w:sz w:val="18"/>
                <w:szCs w:val="18"/>
              </w:rPr>
            </w:pPr>
            <w:r w:rsidRPr="00800BB9">
              <w:rPr>
                <w:sz w:val="18"/>
                <w:szCs w:val="18"/>
              </w:rPr>
              <w:t>if the notice is submitted by the notifying administration in association with other administrations, the symbols of each of the administrations (see the Preface)</w:t>
            </w:r>
          </w:p>
        </w:tc>
        <w:tc>
          <w:tcPr>
            <w:tcW w:w="799" w:type="dxa"/>
            <w:tcBorders>
              <w:top w:val="nil"/>
              <w:left w:val="double" w:sz="4" w:space="0" w:color="auto"/>
              <w:bottom w:val="single" w:sz="4" w:space="0" w:color="auto"/>
              <w:right w:val="single" w:sz="4" w:space="0" w:color="auto"/>
            </w:tcBorders>
            <w:vAlign w:val="center"/>
            <w:hideMark/>
          </w:tcPr>
          <w:p w14:paraId="22A7334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0367F44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46122EF0"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429F986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7FA6CB35"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3CCEB30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0B605DA"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420B69E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4AEA26A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026" w:type="dxa"/>
            <w:gridSpan w:val="2"/>
            <w:tcBorders>
              <w:top w:val="nil"/>
              <w:left w:val="nil"/>
              <w:bottom w:val="single" w:sz="4" w:space="0" w:color="auto"/>
              <w:right w:val="double" w:sz="6" w:space="0" w:color="auto"/>
            </w:tcBorders>
            <w:hideMark/>
          </w:tcPr>
          <w:p w14:paraId="13DA5BF8"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A.1.f.2</w:t>
            </w:r>
          </w:p>
        </w:tc>
        <w:tc>
          <w:tcPr>
            <w:tcW w:w="608" w:type="dxa"/>
            <w:tcBorders>
              <w:top w:val="nil"/>
              <w:left w:val="nil"/>
              <w:bottom w:val="single" w:sz="4" w:space="0" w:color="auto"/>
              <w:right w:val="single" w:sz="12" w:space="0" w:color="auto"/>
            </w:tcBorders>
            <w:vAlign w:val="center"/>
          </w:tcPr>
          <w:p w14:paraId="3B06F782" w14:textId="77777777"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7915B1AC" w14:textId="77777777" w:rsidTr="004A3AC6">
        <w:trPr>
          <w:jc w:val="center"/>
        </w:trPr>
        <w:tc>
          <w:tcPr>
            <w:tcW w:w="1178" w:type="dxa"/>
            <w:tcBorders>
              <w:top w:val="nil"/>
              <w:left w:val="single" w:sz="12" w:space="0" w:color="auto"/>
              <w:bottom w:val="single" w:sz="4" w:space="0" w:color="auto"/>
              <w:right w:val="double" w:sz="6" w:space="0" w:color="auto"/>
            </w:tcBorders>
          </w:tcPr>
          <w:p w14:paraId="0A02798C"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A.1.f.3</w:t>
            </w:r>
          </w:p>
        </w:tc>
        <w:tc>
          <w:tcPr>
            <w:tcW w:w="8012" w:type="dxa"/>
            <w:tcBorders>
              <w:top w:val="nil"/>
              <w:left w:val="nil"/>
              <w:bottom w:val="single" w:sz="4" w:space="0" w:color="auto"/>
              <w:right w:val="double" w:sz="4" w:space="0" w:color="auto"/>
            </w:tcBorders>
          </w:tcPr>
          <w:p w14:paraId="1BFDA80F" w14:textId="77777777" w:rsidR="00A70E90" w:rsidRPr="00800BB9" w:rsidRDefault="0087321D" w:rsidP="003B5DD6">
            <w:pPr>
              <w:spacing w:before="40" w:after="40"/>
              <w:ind w:left="340"/>
              <w:rPr>
                <w:sz w:val="18"/>
                <w:szCs w:val="18"/>
              </w:rPr>
            </w:pPr>
            <w:r w:rsidRPr="00800BB9">
              <w:rPr>
                <w:sz w:val="18"/>
                <w:szCs w:val="18"/>
              </w:rPr>
              <w:t>if the notice is submitted on behalf of an intergovernmental satellite organization, the symbol of that organization (see the Preface)</w:t>
            </w:r>
          </w:p>
        </w:tc>
        <w:tc>
          <w:tcPr>
            <w:tcW w:w="799" w:type="dxa"/>
            <w:tcBorders>
              <w:top w:val="nil"/>
              <w:left w:val="double" w:sz="4" w:space="0" w:color="auto"/>
              <w:bottom w:val="single" w:sz="4" w:space="0" w:color="auto"/>
              <w:right w:val="single" w:sz="4" w:space="0" w:color="auto"/>
            </w:tcBorders>
            <w:vAlign w:val="center"/>
          </w:tcPr>
          <w:p w14:paraId="6D2503C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400E588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0166590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4E73422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36BDCAB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A1730D7"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6B977D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436E40C"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tcPr>
          <w:p w14:paraId="68D766A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026" w:type="dxa"/>
            <w:gridSpan w:val="2"/>
            <w:tcBorders>
              <w:top w:val="nil"/>
              <w:left w:val="nil"/>
              <w:bottom w:val="single" w:sz="4" w:space="0" w:color="auto"/>
              <w:right w:val="double" w:sz="6" w:space="0" w:color="auto"/>
            </w:tcBorders>
          </w:tcPr>
          <w:p w14:paraId="2A8989F4"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A.1.f.3</w:t>
            </w:r>
          </w:p>
        </w:tc>
        <w:tc>
          <w:tcPr>
            <w:tcW w:w="608" w:type="dxa"/>
            <w:tcBorders>
              <w:top w:val="nil"/>
              <w:left w:val="nil"/>
              <w:bottom w:val="single" w:sz="4" w:space="0" w:color="auto"/>
              <w:right w:val="single" w:sz="12" w:space="0" w:color="auto"/>
            </w:tcBorders>
            <w:vAlign w:val="center"/>
          </w:tcPr>
          <w:p w14:paraId="797E3073" w14:textId="77777777"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73006CF6" w14:textId="77777777" w:rsidTr="00827E1F">
        <w:trPr>
          <w:jc w:val="center"/>
        </w:trPr>
        <w:tc>
          <w:tcPr>
            <w:tcW w:w="1178" w:type="dxa"/>
            <w:tcBorders>
              <w:top w:val="nil"/>
              <w:left w:val="single" w:sz="12" w:space="0" w:color="auto"/>
              <w:bottom w:val="single" w:sz="4" w:space="0" w:color="auto"/>
              <w:right w:val="double" w:sz="6" w:space="0" w:color="auto"/>
            </w:tcBorders>
          </w:tcPr>
          <w:p w14:paraId="504E041A" w14:textId="3DEB1F17" w:rsidR="00A70E90" w:rsidRPr="00800BB9" w:rsidRDefault="00BC1F99"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color w:val="000000" w:themeColor="text1"/>
                <w:sz w:val="18"/>
                <w:szCs w:val="18"/>
                <w:lang w:eastAsia="zh-CN"/>
              </w:rPr>
              <w:t>…</w:t>
            </w:r>
          </w:p>
        </w:tc>
        <w:tc>
          <w:tcPr>
            <w:tcW w:w="8012" w:type="dxa"/>
            <w:tcBorders>
              <w:top w:val="nil"/>
              <w:left w:val="nil"/>
              <w:bottom w:val="single" w:sz="4" w:space="0" w:color="auto"/>
              <w:right w:val="double" w:sz="4" w:space="0" w:color="auto"/>
            </w:tcBorders>
          </w:tcPr>
          <w:p w14:paraId="0EC7C8AD" w14:textId="44CB88B0" w:rsidR="00A70E90" w:rsidRPr="00800BB9" w:rsidRDefault="00A70E90" w:rsidP="00A2521A">
            <w:pPr>
              <w:spacing w:before="40" w:after="40"/>
              <w:ind w:left="340"/>
              <w:rPr>
                <w:sz w:val="18"/>
                <w:szCs w:val="18"/>
              </w:rPr>
            </w:pPr>
          </w:p>
        </w:tc>
        <w:tc>
          <w:tcPr>
            <w:tcW w:w="799" w:type="dxa"/>
            <w:tcBorders>
              <w:top w:val="nil"/>
              <w:left w:val="double" w:sz="4" w:space="0" w:color="auto"/>
              <w:bottom w:val="single" w:sz="4" w:space="0" w:color="auto"/>
              <w:right w:val="single" w:sz="4" w:space="0" w:color="auto"/>
            </w:tcBorders>
            <w:vAlign w:val="center"/>
          </w:tcPr>
          <w:p w14:paraId="216A5DC1" w14:textId="766143E5"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89B84D7" w14:textId="3578CD1B"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143E9C5" w14:textId="44741C91"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56C1737" w14:textId="4449209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EC35AFF" w14:textId="567792D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7869D15" w14:textId="71B20BB2"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2453488" w14:textId="46A2E182"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FCE94C" w14:textId="356D8C0F" w:rsidR="00A70E90" w:rsidRPr="00800BB9" w:rsidRDefault="00A70E90" w:rsidP="00046830">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088EE2AE" w14:textId="393806E7" w:rsidR="00A70E90" w:rsidRPr="00800BB9" w:rsidRDefault="00A70E90" w:rsidP="00046830">
            <w:pPr>
              <w:spacing w:before="40" w:after="40"/>
              <w:jc w:val="center"/>
              <w:rPr>
                <w:rFonts w:asciiTheme="majorBidi" w:hAnsiTheme="majorBidi" w:cstheme="majorBidi"/>
                <w:b/>
                <w:bCs/>
                <w:sz w:val="18"/>
                <w:szCs w:val="18"/>
              </w:rPr>
            </w:pPr>
          </w:p>
        </w:tc>
        <w:tc>
          <w:tcPr>
            <w:tcW w:w="1026" w:type="dxa"/>
            <w:gridSpan w:val="2"/>
            <w:tcBorders>
              <w:top w:val="nil"/>
              <w:left w:val="nil"/>
              <w:bottom w:val="single" w:sz="4" w:space="0" w:color="auto"/>
              <w:right w:val="double" w:sz="6" w:space="0" w:color="auto"/>
            </w:tcBorders>
          </w:tcPr>
          <w:p w14:paraId="6C9ADE10" w14:textId="4BF2B5DF" w:rsidR="00A70E90" w:rsidRPr="00800BB9" w:rsidRDefault="00A70E90"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tcPr>
          <w:p w14:paraId="0C45F624" w14:textId="77777777" w:rsidR="00A70E90" w:rsidRPr="00800BB9" w:rsidRDefault="00A70E90" w:rsidP="00046830">
            <w:pPr>
              <w:spacing w:before="40" w:after="40"/>
              <w:jc w:val="center"/>
              <w:rPr>
                <w:rFonts w:asciiTheme="majorBidi" w:hAnsiTheme="majorBidi" w:cstheme="majorBidi"/>
                <w:b/>
                <w:bCs/>
                <w:strike/>
                <w:sz w:val="18"/>
                <w:szCs w:val="18"/>
              </w:rPr>
            </w:pPr>
          </w:p>
        </w:tc>
      </w:tr>
      <w:tr w:rsidR="000B04C2" w:rsidRPr="00800BB9" w14:paraId="7145734B" w14:textId="77777777" w:rsidTr="004A3AC6">
        <w:trPr>
          <w:jc w:val="center"/>
        </w:trPr>
        <w:tc>
          <w:tcPr>
            <w:tcW w:w="1178" w:type="dxa"/>
            <w:tcBorders>
              <w:top w:val="single" w:sz="12" w:space="0" w:color="auto"/>
              <w:left w:val="single" w:sz="12" w:space="0" w:color="auto"/>
              <w:bottom w:val="single" w:sz="4" w:space="0" w:color="auto"/>
              <w:right w:val="double" w:sz="6" w:space="0" w:color="auto"/>
            </w:tcBorders>
            <w:hideMark/>
          </w:tcPr>
          <w:p w14:paraId="20722071" w14:textId="77777777" w:rsidR="00A70E90" w:rsidRPr="00800BB9" w:rsidRDefault="0087321D" w:rsidP="00490536">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A.2</w:t>
            </w:r>
          </w:p>
        </w:tc>
        <w:tc>
          <w:tcPr>
            <w:tcW w:w="8012" w:type="dxa"/>
            <w:tcBorders>
              <w:top w:val="single" w:sz="12" w:space="0" w:color="auto"/>
              <w:left w:val="nil"/>
              <w:bottom w:val="single" w:sz="4" w:space="0" w:color="auto"/>
              <w:right w:val="double" w:sz="4" w:space="0" w:color="auto"/>
            </w:tcBorders>
            <w:hideMark/>
          </w:tcPr>
          <w:p w14:paraId="5553551C"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DATE OF BRINGING INTO USE</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78F4E6A4" w14:textId="77777777" w:rsidR="00A70E90" w:rsidRPr="00800BB9" w:rsidRDefault="00A70E90" w:rsidP="00046830">
            <w:pPr>
              <w:spacing w:before="40" w:after="40"/>
              <w:rPr>
                <w:rFonts w:asciiTheme="majorBidi" w:hAnsiTheme="majorBidi" w:cstheme="majorBidi"/>
                <w:b/>
                <w:bCs/>
                <w:sz w:val="18"/>
                <w:szCs w:val="18"/>
              </w:rPr>
            </w:pPr>
          </w:p>
        </w:tc>
        <w:tc>
          <w:tcPr>
            <w:tcW w:w="1026" w:type="dxa"/>
            <w:gridSpan w:val="2"/>
            <w:tcBorders>
              <w:top w:val="single" w:sz="12" w:space="0" w:color="auto"/>
              <w:left w:val="nil"/>
              <w:bottom w:val="single" w:sz="4" w:space="0" w:color="auto"/>
              <w:right w:val="double" w:sz="6" w:space="0" w:color="auto"/>
            </w:tcBorders>
            <w:hideMark/>
          </w:tcPr>
          <w:p w14:paraId="664108C1"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7F9B29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5CAA3B85" w14:textId="77777777" w:rsidTr="004A3AC6">
        <w:trPr>
          <w:jc w:val="center"/>
        </w:trPr>
        <w:tc>
          <w:tcPr>
            <w:tcW w:w="1178" w:type="dxa"/>
            <w:tcBorders>
              <w:top w:val="nil"/>
              <w:left w:val="single" w:sz="12" w:space="0" w:color="auto"/>
              <w:bottom w:val="single" w:sz="4" w:space="0" w:color="auto"/>
              <w:right w:val="double" w:sz="6" w:space="0" w:color="auto"/>
            </w:tcBorders>
            <w:hideMark/>
          </w:tcPr>
          <w:p w14:paraId="1064EAAD"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A.2.a</w:t>
            </w:r>
          </w:p>
        </w:tc>
        <w:tc>
          <w:tcPr>
            <w:tcW w:w="8012" w:type="dxa"/>
            <w:tcBorders>
              <w:top w:val="nil"/>
              <w:left w:val="nil"/>
              <w:bottom w:val="single" w:sz="4" w:space="0" w:color="auto"/>
              <w:right w:val="double" w:sz="4" w:space="0" w:color="auto"/>
            </w:tcBorders>
            <w:hideMark/>
          </w:tcPr>
          <w:p w14:paraId="0A8BAE04" w14:textId="77777777" w:rsidR="00A70E90" w:rsidRPr="00800BB9" w:rsidRDefault="0087321D" w:rsidP="00046830">
            <w:pPr>
              <w:keepNext/>
              <w:spacing w:before="40" w:after="40"/>
              <w:ind w:left="170"/>
              <w:rPr>
                <w:sz w:val="18"/>
                <w:szCs w:val="18"/>
              </w:rPr>
            </w:pPr>
            <w:r w:rsidRPr="00800BB9">
              <w:rPr>
                <w:sz w:val="18"/>
                <w:szCs w:val="18"/>
              </w:rPr>
              <w:t>the date (actual or foreseen, as appropriate) of bringing the frequency assignment (new or modified) into use</w:t>
            </w:r>
          </w:p>
          <w:p w14:paraId="2B9F87A7" w14:textId="68E3FD4D" w:rsidR="00A70E90" w:rsidRPr="00800BB9" w:rsidRDefault="0087321D" w:rsidP="00046830">
            <w:pPr>
              <w:keepNext/>
              <w:spacing w:before="40" w:after="40"/>
              <w:ind w:left="340"/>
              <w:rPr>
                <w:b/>
                <w:bCs/>
                <w:sz w:val="18"/>
                <w:szCs w:val="18"/>
              </w:rPr>
            </w:pPr>
            <w:r w:rsidRPr="00800BB9">
              <w:rPr>
                <w:sz w:val="18"/>
                <w:szCs w:val="18"/>
              </w:rPr>
              <w:t>For a frequency assignment to a GSO space station, including frequency assignments in Appendices </w:t>
            </w:r>
            <w:r w:rsidRPr="00800BB9">
              <w:rPr>
                <w:b/>
                <w:bCs/>
                <w:sz w:val="18"/>
                <w:szCs w:val="18"/>
              </w:rPr>
              <w:t>30</w:t>
            </w:r>
            <w:r w:rsidRPr="00800BB9">
              <w:rPr>
                <w:sz w:val="18"/>
                <w:szCs w:val="18"/>
              </w:rPr>
              <w:t>,</w:t>
            </w:r>
            <w:r w:rsidRPr="00800BB9">
              <w:rPr>
                <w:b/>
                <w:bCs/>
                <w:sz w:val="18"/>
                <w:szCs w:val="18"/>
              </w:rPr>
              <w:t xml:space="preserve"> 30A</w:t>
            </w:r>
            <w:r w:rsidRPr="00800BB9">
              <w:rPr>
                <w:sz w:val="18"/>
                <w:szCs w:val="18"/>
              </w:rPr>
              <w:t xml:space="preserve"> and </w:t>
            </w:r>
            <w:r w:rsidRPr="00800BB9">
              <w:rPr>
                <w:b/>
                <w:bCs/>
                <w:sz w:val="18"/>
                <w:szCs w:val="18"/>
              </w:rPr>
              <w:t>30B</w:t>
            </w:r>
            <w:r w:rsidRPr="00800BB9">
              <w:rPr>
                <w:sz w:val="18"/>
                <w:szCs w:val="18"/>
              </w:rPr>
              <w:t xml:space="preserve">, </w:t>
            </w:r>
            <w:ins w:id="51" w:author="Author" w:date="2023-07-10T16:40:00Z">
              <w:r w:rsidR="00DA0B83" w:rsidRPr="00800BB9">
                <w:rPr>
                  <w:sz w:val="18"/>
                  <w:szCs w:val="18"/>
                  <w:rPrChange w:id="52" w:author="Author2" w:date="2023-08-31T12:59:00Z">
                    <w:rPr>
                      <w:sz w:val="18"/>
                      <w:szCs w:val="18"/>
                      <w:highlight w:val="green"/>
                    </w:rPr>
                  </w:rPrChange>
                </w:rPr>
                <w:t>and for a frequency assignment to Appendix</w:t>
              </w:r>
            </w:ins>
            <w:ins w:id="53" w:author="TPU E RR" w:date="2023-10-30T16:58:00Z">
              <w:r w:rsidR="00EC7CE3" w:rsidRPr="00800BB9">
                <w:rPr>
                  <w:sz w:val="18"/>
                  <w:szCs w:val="18"/>
                </w:rPr>
                <w:t> </w:t>
              </w:r>
            </w:ins>
            <w:ins w:id="54" w:author="Author" w:date="2023-07-10T16:40:00Z">
              <w:r w:rsidR="00DA0B83" w:rsidRPr="00800BB9">
                <w:rPr>
                  <w:b/>
                  <w:bCs/>
                  <w:sz w:val="18"/>
                  <w:szCs w:val="18"/>
                  <w:rPrChange w:id="55" w:author="Author2" w:date="2023-08-31T12:59:00Z">
                    <w:rPr>
                      <w:b/>
                      <w:bCs/>
                      <w:sz w:val="18"/>
                      <w:szCs w:val="18"/>
                      <w:highlight w:val="green"/>
                    </w:rPr>
                  </w:rPrChange>
                </w:rPr>
                <w:t>30B</w:t>
              </w:r>
              <w:r w:rsidR="00DA0B83" w:rsidRPr="00800BB9">
                <w:rPr>
                  <w:sz w:val="18"/>
                  <w:szCs w:val="18"/>
                  <w:rPrChange w:id="56" w:author="Author2" w:date="2023-08-31T12:59:00Z">
                    <w:rPr>
                      <w:sz w:val="18"/>
                      <w:szCs w:val="18"/>
                      <w:highlight w:val="green"/>
                    </w:rPr>
                  </w:rPrChange>
                </w:rPr>
                <w:t xml:space="preserve"> ESIM</w:t>
              </w:r>
            </w:ins>
            <w:ins w:id="57" w:author="Putelat, Lucile" w:date="2023-10-25T16:24:00Z">
              <w:r w:rsidR="00DA0B83" w:rsidRPr="00800BB9">
                <w:rPr>
                  <w:sz w:val="18"/>
                  <w:szCs w:val="18"/>
                </w:rPr>
                <w:t>,</w:t>
              </w:r>
            </w:ins>
            <w:r w:rsidR="00DA0B83" w:rsidRPr="00800BB9">
              <w:rPr>
                <w:sz w:val="18"/>
                <w:szCs w:val="18"/>
              </w:rPr>
              <w:t xml:space="preserve"> </w:t>
            </w:r>
            <w:r w:rsidRPr="00800BB9">
              <w:rPr>
                <w:sz w:val="18"/>
                <w:szCs w:val="18"/>
              </w:rPr>
              <w:t>the date of bringing into use is as defined in Nos. </w:t>
            </w:r>
            <w:r w:rsidRPr="00800BB9">
              <w:rPr>
                <w:b/>
                <w:bCs/>
                <w:sz w:val="18"/>
                <w:szCs w:val="18"/>
              </w:rPr>
              <w:t>11.44B</w:t>
            </w:r>
            <w:r w:rsidRPr="00800BB9">
              <w:rPr>
                <w:sz w:val="18"/>
                <w:szCs w:val="18"/>
              </w:rPr>
              <w:t xml:space="preserve"> and </w:t>
            </w:r>
            <w:r w:rsidRPr="00800BB9">
              <w:rPr>
                <w:b/>
                <w:bCs/>
                <w:sz w:val="18"/>
                <w:szCs w:val="18"/>
              </w:rPr>
              <w:t>11.44.2</w:t>
            </w:r>
          </w:p>
          <w:p w14:paraId="2223CDFD" w14:textId="77777777" w:rsidR="00A70E90" w:rsidRPr="00800BB9" w:rsidRDefault="0087321D" w:rsidP="00046830">
            <w:pPr>
              <w:keepNext/>
              <w:spacing w:before="40" w:after="40"/>
              <w:ind w:left="340"/>
              <w:rPr>
                <w:sz w:val="18"/>
                <w:szCs w:val="18"/>
              </w:rPr>
            </w:pPr>
            <w:r w:rsidRPr="00800BB9">
              <w:rPr>
                <w:sz w:val="18"/>
                <w:szCs w:val="18"/>
              </w:rPr>
              <w:t>For a frequency assignment to a non-GSO space station, the date of bringing into use is as defined in Nos. </w:t>
            </w:r>
            <w:r w:rsidRPr="00800BB9">
              <w:rPr>
                <w:b/>
                <w:bCs/>
                <w:sz w:val="18"/>
                <w:szCs w:val="18"/>
              </w:rPr>
              <w:t>11.44C</w:t>
            </w:r>
            <w:r w:rsidRPr="00800BB9">
              <w:rPr>
                <w:sz w:val="18"/>
                <w:szCs w:val="18"/>
              </w:rPr>
              <w:t xml:space="preserve">, </w:t>
            </w:r>
            <w:r w:rsidRPr="00800BB9">
              <w:rPr>
                <w:b/>
                <w:bCs/>
                <w:sz w:val="18"/>
                <w:szCs w:val="18"/>
              </w:rPr>
              <w:t>11.44D</w:t>
            </w:r>
            <w:r w:rsidRPr="00800BB9">
              <w:rPr>
                <w:sz w:val="18"/>
                <w:szCs w:val="18"/>
              </w:rPr>
              <w:t>,</w:t>
            </w:r>
            <w:r w:rsidRPr="00800BB9">
              <w:rPr>
                <w:b/>
                <w:bCs/>
                <w:sz w:val="18"/>
                <w:szCs w:val="18"/>
              </w:rPr>
              <w:t xml:space="preserve"> 11.44E </w:t>
            </w:r>
            <w:r w:rsidRPr="00800BB9">
              <w:rPr>
                <w:sz w:val="18"/>
                <w:szCs w:val="18"/>
              </w:rPr>
              <w:t>and</w:t>
            </w:r>
            <w:r w:rsidRPr="00800BB9">
              <w:rPr>
                <w:b/>
                <w:bCs/>
                <w:sz w:val="18"/>
                <w:szCs w:val="18"/>
              </w:rPr>
              <w:t> 11.44.2</w:t>
            </w:r>
            <w:r w:rsidRPr="00800BB9">
              <w:rPr>
                <w:sz w:val="18"/>
                <w:szCs w:val="18"/>
              </w:rPr>
              <w:t>, as applicable</w:t>
            </w:r>
          </w:p>
          <w:p w14:paraId="52A21EDA" w14:textId="77777777" w:rsidR="00A70E90" w:rsidRPr="00800BB9" w:rsidRDefault="0087321D" w:rsidP="00046830">
            <w:pPr>
              <w:keepNext/>
              <w:spacing w:before="40" w:after="40"/>
              <w:ind w:left="340"/>
              <w:rPr>
                <w:color w:val="000000" w:themeColor="text1"/>
                <w:sz w:val="18"/>
                <w:szCs w:val="18"/>
              </w:rPr>
            </w:pPr>
            <w:r w:rsidRPr="00800BB9">
              <w:rPr>
                <w:color w:val="000000" w:themeColor="text1"/>
                <w:sz w:val="18"/>
                <w:szCs w:val="18"/>
              </w:rPr>
              <w:t>For a frequency assignment to a non-GSO satellite system with a short-duration mission, the date of bringing into use is as defined in</w:t>
            </w:r>
            <w:r w:rsidRPr="00800BB9">
              <w:rPr>
                <w:rFonts w:ascii="TimesNewRomanPSMT" w:hAnsi="TimesNewRomanPSMT" w:cs="TimesNewRomanPSMT"/>
                <w:color w:val="000000" w:themeColor="text1"/>
                <w:sz w:val="20"/>
                <w:lang w:eastAsia="zh-CN"/>
              </w:rPr>
              <w:t xml:space="preserve"> </w:t>
            </w:r>
            <w:r w:rsidRPr="00800BB9">
              <w:rPr>
                <w:rFonts w:ascii="TimesNewRomanPSMT" w:hAnsi="TimesNewRomanPSMT" w:cs="TimesNewRomanPSMT"/>
                <w:color w:val="000000" w:themeColor="text1"/>
                <w:sz w:val="18"/>
                <w:szCs w:val="18"/>
                <w:lang w:eastAsia="zh-CN"/>
              </w:rPr>
              <w:t>Resolution </w:t>
            </w:r>
            <w:r w:rsidRPr="00800BB9">
              <w:rPr>
                <w:rFonts w:ascii="TimesNewRomanPSMT" w:hAnsi="TimesNewRomanPSMT" w:cs="TimesNewRomanPSMT"/>
                <w:b/>
                <w:bCs/>
                <w:color w:val="000000" w:themeColor="text1"/>
                <w:sz w:val="18"/>
                <w:szCs w:val="18"/>
                <w:lang w:eastAsia="zh-CN"/>
              </w:rPr>
              <w:t>32 (WRC</w:t>
            </w:r>
            <w:r w:rsidRPr="00800BB9">
              <w:rPr>
                <w:rFonts w:ascii="TimesNewRomanPSMT" w:hAnsi="TimesNewRomanPSMT" w:cs="TimesNewRomanPSMT"/>
                <w:b/>
                <w:bCs/>
                <w:color w:val="000000" w:themeColor="text1"/>
                <w:sz w:val="18"/>
                <w:szCs w:val="18"/>
                <w:lang w:eastAsia="zh-CN"/>
              </w:rPr>
              <w:noBreakHyphen/>
              <w:t>19)</w:t>
            </w:r>
          </w:p>
          <w:p w14:paraId="30867706" w14:textId="77777777" w:rsidR="00A70E90" w:rsidRPr="00800BB9" w:rsidRDefault="0087321D" w:rsidP="00046830">
            <w:pPr>
              <w:spacing w:before="40" w:after="40"/>
              <w:ind w:left="340"/>
              <w:rPr>
                <w:sz w:val="18"/>
                <w:szCs w:val="18"/>
              </w:rPr>
            </w:pPr>
            <w:r w:rsidRPr="00800BB9">
              <w:rPr>
                <w:sz w:val="18"/>
                <w:szCs w:val="18"/>
              </w:rPr>
              <w:t>Whenever the assignment is changed in any of its basic characteristics (except for a change under A.1.a), the date to be given shall be that of the latest change (actual or foreseen, as appropriate)</w:t>
            </w:r>
          </w:p>
          <w:p w14:paraId="3190F540" w14:textId="6C22AFA9" w:rsidR="00A70E90" w:rsidRPr="00800BB9" w:rsidRDefault="0087321D" w:rsidP="003B5DD6">
            <w:pPr>
              <w:spacing w:before="40" w:after="40"/>
              <w:ind w:left="340"/>
              <w:rPr>
                <w:sz w:val="18"/>
                <w:szCs w:val="18"/>
              </w:rPr>
            </w:pPr>
            <w:r w:rsidRPr="00800BB9">
              <w:rPr>
                <w:sz w:val="18"/>
                <w:szCs w:val="18"/>
              </w:rPr>
              <w:t>Required only for notification and, in the case of Appendices </w:t>
            </w:r>
            <w:r w:rsidRPr="00800BB9">
              <w:rPr>
                <w:rStyle w:val="Appref"/>
                <w:b/>
                <w:bCs/>
                <w:sz w:val="18"/>
                <w:szCs w:val="18"/>
              </w:rPr>
              <w:t>30</w:t>
            </w:r>
            <w:r w:rsidRPr="00800BB9">
              <w:rPr>
                <w:sz w:val="18"/>
                <w:szCs w:val="18"/>
              </w:rPr>
              <w:t xml:space="preserve"> and </w:t>
            </w:r>
            <w:r w:rsidRPr="00800BB9">
              <w:rPr>
                <w:rStyle w:val="Appref"/>
                <w:b/>
                <w:bCs/>
                <w:sz w:val="18"/>
                <w:szCs w:val="18"/>
              </w:rPr>
              <w:t>30A</w:t>
            </w:r>
            <w:r w:rsidRPr="00800BB9">
              <w:rPr>
                <w:sz w:val="18"/>
                <w:szCs w:val="18"/>
              </w:rPr>
              <w:t>, also for simultaneous submissions for modifications to the Region 2 Plan or entry into the Regions 1 and 3 List under Article 4 and notification under Article 5, and, in the case of Appendix </w:t>
            </w:r>
            <w:r w:rsidRPr="00800BB9">
              <w:rPr>
                <w:rStyle w:val="Appref"/>
                <w:b/>
                <w:bCs/>
                <w:sz w:val="18"/>
                <w:szCs w:val="18"/>
              </w:rPr>
              <w:t>30B</w:t>
            </w:r>
            <w:r w:rsidRPr="00800BB9">
              <w:rPr>
                <w:sz w:val="18"/>
                <w:szCs w:val="18"/>
              </w:rPr>
              <w:t xml:space="preserve">, also for simultaneous submissions for entry into the List under </w:t>
            </w:r>
            <w:r w:rsidRPr="00800BB9">
              <w:rPr>
                <w:rFonts w:eastAsia="SimSun"/>
                <w:sz w:val="18"/>
                <w:szCs w:val="18"/>
                <w:lang w:eastAsia="zh-CN"/>
              </w:rPr>
              <w:t>§ </w:t>
            </w:r>
            <w:r w:rsidRPr="00800BB9">
              <w:rPr>
                <w:sz w:val="18"/>
                <w:szCs w:val="18"/>
              </w:rPr>
              <w:t>6.17 and notification under § 8.1</w:t>
            </w:r>
            <w:r w:rsidR="00D679A3" w:rsidRPr="00800BB9">
              <w:rPr>
                <w:sz w:val="18"/>
                <w:szCs w:val="18"/>
              </w:rPr>
              <w:t xml:space="preserve"> </w:t>
            </w:r>
            <w:ins w:id="58" w:author="Author" w:date="2023-07-10T16:41:00Z">
              <w:r w:rsidR="00D679A3" w:rsidRPr="00800BB9">
                <w:rPr>
                  <w:sz w:val="18"/>
                  <w:szCs w:val="18"/>
                  <w:rPrChange w:id="59" w:author="Author2" w:date="2023-08-31T12:59:00Z">
                    <w:rPr>
                      <w:sz w:val="18"/>
                      <w:szCs w:val="18"/>
                      <w:highlight w:val="green"/>
                    </w:rPr>
                  </w:rPrChange>
                </w:rPr>
                <w:t>and, in the case of Appendix</w:t>
              </w:r>
            </w:ins>
            <w:ins w:id="60" w:author="TPU E RR" w:date="2023-10-31T07:06:00Z">
              <w:r w:rsidR="00FC39AC" w:rsidRPr="00800BB9">
                <w:rPr>
                  <w:sz w:val="18"/>
                  <w:szCs w:val="18"/>
                </w:rPr>
                <w:t> </w:t>
              </w:r>
            </w:ins>
            <w:ins w:id="61" w:author="Author" w:date="2023-07-10T16:41:00Z">
              <w:r w:rsidR="00D679A3" w:rsidRPr="00800BB9">
                <w:rPr>
                  <w:b/>
                  <w:bCs/>
                  <w:sz w:val="18"/>
                  <w:szCs w:val="18"/>
                  <w:rPrChange w:id="62" w:author="Author2" w:date="2023-08-31T12:59:00Z">
                    <w:rPr>
                      <w:b/>
                      <w:bCs/>
                      <w:sz w:val="18"/>
                      <w:szCs w:val="18"/>
                      <w:highlight w:val="green"/>
                    </w:rPr>
                  </w:rPrChange>
                </w:rPr>
                <w:t>30B</w:t>
              </w:r>
              <w:r w:rsidR="00D679A3" w:rsidRPr="00800BB9">
                <w:rPr>
                  <w:sz w:val="18"/>
                  <w:szCs w:val="18"/>
                  <w:rPrChange w:id="63" w:author="Author2" w:date="2023-08-31T12:59:00Z">
                    <w:rPr>
                      <w:sz w:val="18"/>
                      <w:szCs w:val="18"/>
                      <w:highlight w:val="green"/>
                    </w:rPr>
                  </w:rPrChange>
                </w:rPr>
                <w:t xml:space="preserve"> ESIM, also for simultaneous submissions for entry in the Appendix</w:t>
              </w:r>
            </w:ins>
            <w:ins w:id="64" w:author="TPU E RR" w:date="2023-10-30T16:59:00Z">
              <w:r w:rsidR="00EC7CE3" w:rsidRPr="00800BB9">
                <w:rPr>
                  <w:sz w:val="18"/>
                  <w:szCs w:val="18"/>
                </w:rPr>
                <w:t> </w:t>
              </w:r>
            </w:ins>
            <w:ins w:id="65" w:author="Author" w:date="2023-07-10T16:41:00Z">
              <w:r w:rsidR="00D679A3" w:rsidRPr="00800BB9">
                <w:rPr>
                  <w:b/>
                  <w:bCs/>
                  <w:sz w:val="18"/>
                  <w:szCs w:val="18"/>
                  <w:rPrChange w:id="66" w:author="Author2" w:date="2023-08-31T12:59:00Z">
                    <w:rPr>
                      <w:b/>
                      <w:bCs/>
                      <w:sz w:val="18"/>
                      <w:szCs w:val="18"/>
                      <w:highlight w:val="green"/>
                    </w:rPr>
                  </w:rPrChange>
                </w:rPr>
                <w:t>30B</w:t>
              </w:r>
              <w:r w:rsidR="00D679A3" w:rsidRPr="00800BB9">
                <w:rPr>
                  <w:sz w:val="18"/>
                  <w:szCs w:val="18"/>
                  <w:rPrChange w:id="67" w:author="Author2" w:date="2023-08-31T12:59:00Z">
                    <w:rPr>
                      <w:sz w:val="18"/>
                      <w:szCs w:val="18"/>
                      <w:highlight w:val="green"/>
                    </w:rPr>
                  </w:rPrChange>
                </w:rPr>
                <w:t xml:space="preserve"> ESIM List and notification under Section A and Section B, respectively, of Part 1 to Annex 1 of </w:t>
              </w:r>
            </w:ins>
            <w:ins w:id="68" w:author="Author" w:date="2023-10-27T10:10:00Z">
              <w:r w:rsidR="0069684E" w:rsidRPr="00800BB9">
                <w:rPr>
                  <w:sz w:val="18"/>
                  <w:szCs w:val="18"/>
                </w:rPr>
                <w:t>draft new</w:t>
              </w:r>
            </w:ins>
            <w:ins w:id="69" w:author="Author" w:date="2023-07-10T16:41:00Z">
              <w:r w:rsidR="00D679A3" w:rsidRPr="00800BB9">
                <w:rPr>
                  <w:sz w:val="18"/>
                  <w:szCs w:val="18"/>
                  <w:rPrChange w:id="70" w:author="Author2" w:date="2023-08-31T12:59:00Z">
                    <w:rPr>
                      <w:sz w:val="18"/>
                      <w:szCs w:val="18"/>
                      <w:highlight w:val="green"/>
                    </w:rPr>
                  </w:rPrChange>
                </w:rPr>
                <w:t xml:space="preserve"> Resolution</w:t>
              </w:r>
            </w:ins>
            <w:ins w:id="71" w:author="TPU E RR" w:date="2023-10-30T16:59:00Z">
              <w:r w:rsidR="00EC7CE3" w:rsidRPr="00800BB9">
                <w:rPr>
                  <w:sz w:val="18"/>
                  <w:szCs w:val="18"/>
                </w:rPr>
                <w:t> </w:t>
              </w:r>
            </w:ins>
            <w:ins w:id="72" w:author="Author" w:date="2023-07-10T16:59:00Z">
              <w:r w:rsidR="00D679A3" w:rsidRPr="00800BB9">
                <w:rPr>
                  <w:b/>
                  <w:bCs/>
                  <w:sz w:val="18"/>
                  <w:szCs w:val="18"/>
                  <w:rPrChange w:id="73" w:author="Author2" w:date="2023-08-31T12:59:00Z">
                    <w:rPr>
                      <w:b/>
                      <w:bCs/>
                      <w:sz w:val="18"/>
                      <w:szCs w:val="18"/>
                      <w:highlight w:val="green"/>
                    </w:rPr>
                  </w:rPrChange>
                </w:rPr>
                <w:t>[</w:t>
              </w:r>
            </w:ins>
            <w:ins w:id="74" w:author="ITU" w:date="2023-09-15T16:43:00Z">
              <w:r w:rsidR="00D679A3" w:rsidRPr="00800BB9">
                <w:rPr>
                  <w:b/>
                  <w:bCs/>
                  <w:sz w:val="18"/>
                  <w:szCs w:val="18"/>
                </w:rPr>
                <w:t>IAP-</w:t>
              </w:r>
            </w:ins>
            <w:ins w:id="75" w:author="Author" w:date="2023-07-10T16:59:00Z">
              <w:r w:rsidR="00D679A3" w:rsidRPr="00800BB9">
                <w:rPr>
                  <w:b/>
                  <w:bCs/>
                  <w:sz w:val="18"/>
                  <w:szCs w:val="18"/>
                  <w:rPrChange w:id="76" w:author="Author2" w:date="2023-08-31T12:59:00Z">
                    <w:rPr>
                      <w:b/>
                      <w:bCs/>
                      <w:sz w:val="18"/>
                      <w:szCs w:val="18"/>
                      <w:highlight w:val="green"/>
                    </w:rPr>
                  </w:rPrChange>
                </w:rPr>
                <w:t>A115] (WRC</w:t>
              </w:r>
            </w:ins>
            <w:ins w:id="77" w:author="TPU E RR" w:date="2023-10-30T16:59:00Z">
              <w:r w:rsidR="00EC7CE3" w:rsidRPr="00800BB9">
                <w:rPr>
                  <w:b/>
                  <w:bCs/>
                  <w:sz w:val="18"/>
                  <w:szCs w:val="18"/>
                </w:rPr>
                <w:noBreakHyphen/>
              </w:r>
            </w:ins>
            <w:ins w:id="78" w:author="Author" w:date="2023-07-10T16:59:00Z">
              <w:r w:rsidR="00D679A3" w:rsidRPr="00800BB9">
                <w:rPr>
                  <w:b/>
                  <w:bCs/>
                  <w:sz w:val="18"/>
                  <w:szCs w:val="18"/>
                  <w:rPrChange w:id="79" w:author="Author2" w:date="2023-08-31T12:59:00Z">
                    <w:rPr>
                      <w:b/>
                      <w:bCs/>
                      <w:sz w:val="18"/>
                      <w:szCs w:val="18"/>
                      <w:highlight w:val="green"/>
                    </w:rPr>
                  </w:rPrChange>
                </w:rPr>
                <w:t>23)</w:t>
              </w:r>
            </w:ins>
          </w:p>
        </w:tc>
        <w:tc>
          <w:tcPr>
            <w:tcW w:w="799" w:type="dxa"/>
            <w:tcBorders>
              <w:top w:val="nil"/>
              <w:left w:val="double" w:sz="4" w:space="0" w:color="auto"/>
              <w:bottom w:val="single" w:sz="4" w:space="0" w:color="auto"/>
              <w:right w:val="single" w:sz="4" w:space="0" w:color="auto"/>
            </w:tcBorders>
            <w:vAlign w:val="center"/>
          </w:tcPr>
          <w:p w14:paraId="211D6A73"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0897B39"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548EB16"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496F795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548FF057"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31040C07"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034E3AE5"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6B36083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12E5A8C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026" w:type="dxa"/>
            <w:gridSpan w:val="2"/>
            <w:tcBorders>
              <w:top w:val="nil"/>
              <w:left w:val="nil"/>
              <w:bottom w:val="single" w:sz="4" w:space="0" w:color="auto"/>
              <w:right w:val="double" w:sz="6" w:space="0" w:color="auto"/>
            </w:tcBorders>
            <w:hideMark/>
          </w:tcPr>
          <w:p w14:paraId="0F87DA3E"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A.2.a</w:t>
            </w:r>
          </w:p>
        </w:tc>
        <w:tc>
          <w:tcPr>
            <w:tcW w:w="608" w:type="dxa"/>
            <w:tcBorders>
              <w:top w:val="nil"/>
              <w:left w:val="nil"/>
              <w:bottom w:val="single" w:sz="4" w:space="0" w:color="auto"/>
              <w:right w:val="single" w:sz="12" w:space="0" w:color="auto"/>
            </w:tcBorders>
            <w:vAlign w:val="center"/>
            <w:hideMark/>
          </w:tcPr>
          <w:p w14:paraId="69CC461A"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5E67A01E" w14:textId="77777777" w:rsidTr="004A3AC6">
        <w:trPr>
          <w:jc w:val="center"/>
        </w:trPr>
        <w:tc>
          <w:tcPr>
            <w:tcW w:w="1178" w:type="dxa"/>
            <w:tcBorders>
              <w:top w:val="nil"/>
              <w:left w:val="single" w:sz="12" w:space="0" w:color="auto"/>
              <w:bottom w:val="single" w:sz="4" w:space="0" w:color="auto"/>
              <w:right w:val="double" w:sz="6" w:space="0" w:color="auto"/>
            </w:tcBorders>
          </w:tcPr>
          <w:p w14:paraId="64B25903" w14:textId="675C2761" w:rsidR="00A70E90" w:rsidRPr="00800BB9" w:rsidRDefault="008E59B2"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290DB9D5" w14:textId="4C0E40B1" w:rsidR="00A70E90" w:rsidRPr="00800BB9" w:rsidRDefault="00A70E90" w:rsidP="00046830">
            <w:pPr>
              <w:spacing w:before="40" w:after="40"/>
              <w:ind w:left="170"/>
              <w:rPr>
                <w:sz w:val="18"/>
                <w:szCs w:val="18"/>
              </w:rPr>
            </w:pPr>
          </w:p>
        </w:tc>
        <w:tc>
          <w:tcPr>
            <w:tcW w:w="799" w:type="dxa"/>
            <w:tcBorders>
              <w:top w:val="nil"/>
              <w:left w:val="double" w:sz="4" w:space="0" w:color="auto"/>
              <w:bottom w:val="single" w:sz="4" w:space="0" w:color="auto"/>
              <w:right w:val="single" w:sz="4" w:space="0" w:color="auto"/>
            </w:tcBorders>
            <w:vAlign w:val="center"/>
          </w:tcPr>
          <w:p w14:paraId="0E9EEFE2" w14:textId="6C581B2D"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26559DE" w14:textId="4ADF1C93"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3545EF" w14:textId="6866CD4E"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7C8A2B6" w14:textId="48405E19"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7171C7E" w14:textId="37CCD62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CACC60B" w14:textId="17912F36"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B367DA5" w14:textId="5373ABC3"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47F0147" w14:textId="327F29CF" w:rsidR="00A70E90" w:rsidRPr="00800BB9" w:rsidRDefault="00A70E90" w:rsidP="00046830">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0760CE93" w14:textId="482E47A4" w:rsidR="00A70E90" w:rsidRPr="00800BB9" w:rsidRDefault="00A70E90" w:rsidP="00046830">
            <w:pPr>
              <w:spacing w:before="40" w:after="40"/>
              <w:jc w:val="center"/>
              <w:rPr>
                <w:rFonts w:asciiTheme="majorBidi" w:hAnsiTheme="majorBidi" w:cstheme="majorBidi"/>
                <w:b/>
                <w:bCs/>
                <w:sz w:val="18"/>
                <w:szCs w:val="18"/>
              </w:rPr>
            </w:pPr>
          </w:p>
        </w:tc>
        <w:tc>
          <w:tcPr>
            <w:tcW w:w="1026" w:type="dxa"/>
            <w:gridSpan w:val="2"/>
            <w:tcBorders>
              <w:top w:val="nil"/>
              <w:left w:val="nil"/>
              <w:bottom w:val="single" w:sz="4" w:space="0" w:color="auto"/>
              <w:right w:val="double" w:sz="6" w:space="0" w:color="auto"/>
            </w:tcBorders>
          </w:tcPr>
          <w:p w14:paraId="27E17F59" w14:textId="34DE1DE9" w:rsidR="00A70E90" w:rsidRPr="00800BB9" w:rsidRDefault="00A70E90"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10DF37AD" w14:textId="48EFDC2A"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2D73AD3D" w14:textId="77777777" w:rsidTr="004A3AC6">
        <w:trPr>
          <w:jc w:val="center"/>
        </w:trPr>
        <w:tc>
          <w:tcPr>
            <w:tcW w:w="1178" w:type="dxa"/>
            <w:tcBorders>
              <w:top w:val="single" w:sz="12" w:space="0" w:color="auto"/>
              <w:left w:val="single" w:sz="12" w:space="0" w:color="auto"/>
              <w:bottom w:val="single" w:sz="4" w:space="0" w:color="auto"/>
              <w:right w:val="double" w:sz="6" w:space="0" w:color="auto"/>
            </w:tcBorders>
            <w:hideMark/>
          </w:tcPr>
          <w:p w14:paraId="4876888C" w14:textId="77777777" w:rsidR="00A70E90" w:rsidRPr="00800BB9" w:rsidRDefault="0087321D" w:rsidP="00090085">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lastRenderedPageBreak/>
              <w:t>A.3</w:t>
            </w:r>
          </w:p>
        </w:tc>
        <w:tc>
          <w:tcPr>
            <w:tcW w:w="8012" w:type="dxa"/>
            <w:tcBorders>
              <w:top w:val="single" w:sz="12" w:space="0" w:color="auto"/>
              <w:left w:val="nil"/>
              <w:bottom w:val="single" w:sz="4" w:space="0" w:color="auto"/>
              <w:right w:val="double" w:sz="4" w:space="0" w:color="auto"/>
            </w:tcBorders>
            <w:hideMark/>
          </w:tcPr>
          <w:p w14:paraId="0661410C" w14:textId="77777777" w:rsidR="00A70E90" w:rsidRPr="00800BB9" w:rsidRDefault="0087321D" w:rsidP="00090085">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rPr>
              <w:t>OPERATING ADMINISTRATION OR AGENCY</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5C092932" w14:textId="77777777" w:rsidR="00A70E90" w:rsidRPr="00800BB9" w:rsidRDefault="00A70E90" w:rsidP="00090085">
            <w:pPr>
              <w:keepNext/>
              <w:keepLines/>
              <w:spacing w:before="40" w:after="40"/>
              <w:rPr>
                <w:rFonts w:asciiTheme="majorBidi" w:hAnsiTheme="majorBidi" w:cstheme="majorBidi"/>
                <w:b/>
                <w:bCs/>
                <w:sz w:val="18"/>
                <w:szCs w:val="18"/>
              </w:rPr>
            </w:pPr>
          </w:p>
        </w:tc>
        <w:tc>
          <w:tcPr>
            <w:tcW w:w="1026" w:type="dxa"/>
            <w:gridSpan w:val="2"/>
            <w:tcBorders>
              <w:top w:val="single" w:sz="12" w:space="0" w:color="auto"/>
              <w:left w:val="nil"/>
              <w:bottom w:val="single" w:sz="4" w:space="0" w:color="auto"/>
              <w:right w:val="double" w:sz="6" w:space="0" w:color="auto"/>
            </w:tcBorders>
            <w:hideMark/>
          </w:tcPr>
          <w:p w14:paraId="667E5A13" w14:textId="77777777" w:rsidR="00A70E90" w:rsidRPr="00800BB9" w:rsidRDefault="0087321D" w:rsidP="00090085">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8526EDC" w14:textId="77777777" w:rsidR="00A70E90" w:rsidRPr="00800BB9" w:rsidRDefault="0087321D" w:rsidP="00090085">
            <w:pPr>
              <w:keepNext/>
              <w:keepLines/>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7A0DBFB1" w14:textId="77777777" w:rsidTr="004A3AC6">
        <w:trPr>
          <w:jc w:val="center"/>
        </w:trPr>
        <w:tc>
          <w:tcPr>
            <w:tcW w:w="1178" w:type="dxa"/>
            <w:tcBorders>
              <w:top w:val="nil"/>
              <w:left w:val="single" w:sz="12" w:space="0" w:color="auto"/>
              <w:bottom w:val="single" w:sz="4" w:space="0" w:color="auto"/>
              <w:right w:val="double" w:sz="6" w:space="0" w:color="auto"/>
            </w:tcBorders>
            <w:hideMark/>
          </w:tcPr>
          <w:p w14:paraId="49C9C34B"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A.3.a</w:t>
            </w:r>
          </w:p>
        </w:tc>
        <w:tc>
          <w:tcPr>
            <w:tcW w:w="8012" w:type="dxa"/>
            <w:tcBorders>
              <w:top w:val="nil"/>
              <w:left w:val="nil"/>
              <w:bottom w:val="single" w:sz="4" w:space="0" w:color="auto"/>
              <w:right w:val="double" w:sz="4" w:space="0" w:color="auto"/>
            </w:tcBorders>
            <w:hideMark/>
          </w:tcPr>
          <w:p w14:paraId="5C55EEAF" w14:textId="77777777" w:rsidR="00A70E90" w:rsidRPr="00800BB9" w:rsidRDefault="0087321D" w:rsidP="00046830">
            <w:pPr>
              <w:spacing w:before="40" w:after="40"/>
              <w:ind w:left="170"/>
              <w:rPr>
                <w:sz w:val="18"/>
                <w:szCs w:val="18"/>
              </w:rPr>
            </w:pPr>
            <w:r w:rsidRPr="00800BB9">
              <w:rPr>
                <w:sz w:val="18"/>
                <w:szCs w:val="18"/>
              </w:rPr>
              <w:t>the symbol for the operating administration or agency (see the Preface) that is in operational control of the space station, earth station or radio astronomy station</w:t>
            </w:r>
          </w:p>
        </w:tc>
        <w:tc>
          <w:tcPr>
            <w:tcW w:w="799" w:type="dxa"/>
            <w:tcBorders>
              <w:top w:val="nil"/>
              <w:left w:val="double" w:sz="4" w:space="0" w:color="auto"/>
              <w:bottom w:val="single" w:sz="4" w:space="0" w:color="auto"/>
              <w:right w:val="single" w:sz="4" w:space="0" w:color="auto"/>
            </w:tcBorders>
            <w:vAlign w:val="center"/>
          </w:tcPr>
          <w:p w14:paraId="67B292A1"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8B00946"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46093A7"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80D439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1FE79EA0"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13BD29A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5AF2E69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33853EA5"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hideMark/>
          </w:tcPr>
          <w:p w14:paraId="19C1093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026" w:type="dxa"/>
            <w:gridSpan w:val="2"/>
            <w:tcBorders>
              <w:top w:val="nil"/>
              <w:left w:val="nil"/>
              <w:bottom w:val="single" w:sz="4" w:space="0" w:color="auto"/>
              <w:right w:val="double" w:sz="6" w:space="0" w:color="auto"/>
            </w:tcBorders>
            <w:hideMark/>
          </w:tcPr>
          <w:p w14:paraId="1D8B9BE9"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A.3.a</w:t>
            </w:r>
          </w:p>
        </w:tc>
        <w:tc>
          <w:tcPr>
            <w:tcW w:w="608" w:type="dxa"/>
            <w:tcBorders>
              <w:top w:val="nil"/>
              <w:left w:val="nil"/>
              <w:bottom w:val="single" w:sz="4" w:space="0" w:color="auto"/>
              <w:right w:val="single" w:sz="12" w:space="0" w:color="auto"/>
            </w:tcBorders>
            <w:vAlign w:val="center"/>
            <w:hideMark/>
          </w:tcPr>
          <w:p w14:paraId="0FE9091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r>
      <w:tr w:rsidR="000B04C2" w:rsidRPr="00800BB9" w14:paraId="796FAAE9" w14:textId="77777777" w:rsidTr="004A3AC6">
        <w:trPr>
          <w:jc w:val="center"/>
        </w:trPr>
        <w:tc>
          <w:tcPr>
            <w:tcW w:w="1178" w:type="dxa"/>
            <w:tcBorders>
              <w:top w:val="nil"/>
              <w:left w:val="single" w:sz="12" w:space="0" w:color="auto"/>
              <w:bottom w:val="single" w:sz="4" w:space="0" w:color="auto"/>
              <w:right w:val="double" w:sz="6" w:space="0" w:color="auto"/>
            </w:tcBorders>
            <w:hideMark/>
          </w:tcPr>
          <w:p w14:paraId="7C7FE66D"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A.3.b</w:t>
            </w:r>
          </w:p>
        </w:tc>
        <w:tc>
          <w:tcPr>
            <w:tcW w:w="8012" w:type="dxa"/>
            <w:tcBorders>
              <w:top w:val="nil"/>
              <w:left w:val="nil"/>
              <w:bottom w:val="single" w:sz="4" w:space="0" w:color="auto"/>
              <w:right w:val="double" w:sz="4" w:space="0" w:color="auto"/>
            </w:tcBorders>
            <w:hideMark/>
          </w:tcPr>
          <w:p w14:paraId="51B7F0FD" w14:textId="77777777" w:rsidR="00A70E90" w:rsidRPr="00800BB9" w:rsidRDefault="0087321D" w:rsidP="00046830">
            <w:pPr>
              <w:spacing w:before="40" w:after="40"/>
              <w:ind w:left="170"/>
              <w:rPr>
                <w:sz w:val="18"/>
                <w:szCs w:val="18"/>
              </w:rPr>
            </w:pPr>
            <w:r w:rsidRPr="00800BB9">
              <w:rPr>
                <w:sz w:val="18"/>
                <w:szCs w:val="18"/>
              </w:rPr>
              <w:t>the symbol for the address of the administration (see the Preface) to which communication should be sent on urgent matters regarding interference, quality of emissions and questions referring to the technical operation of the network or system or station (see Article </w:t>
            </w:r>
            <w:r w:rsidRPr="00800BB9">
              <w:rPr>
                <w:rStyle w:val="Artref"/>
                <w:b/>
                <w:bCs/>
                <w:sz w:val="18"/>
                <w:szCs w:val="18"/>
              </w:rPr>
              <w:t>15</w:t>
            </w:r>
            <w:r w:rsidRPr="00800BB9">
              <w:rPr>
                <w:sz w:val="18"/>
                <w:szCs w:val="18"/>
              </w:rPr>
              <w:t>)</w:t>
            </w:r>
          </w:p>
        </w:tc>
        <w:tc>
          <w:tcPr>
            <w:tcW w:w="799" w:type="dxa"/>
            <w:tcBorders>
              <w:top w:val="nil"/>
              <w:left w:val="double" w:sz="4" w:space="0" w:color="auto"/>
              <w:bottom w:val="single" w:sz="4" w:space="0" w:color="auto"/>
              <w:right w:val="single" w:sz="4" w:space="0" w:color="auto"/>
            </w:tcBorders>
            <w:vAlign w:val="center"/>
          </w:tcPr>
          <w:p w14:paraId="18A4EA76"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9C36E76"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971642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7E1D253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3F293CB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C0A356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1EB0A2B7"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795F139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hideMark/>
          </w:tcPr>
          <w:p w14:paraId="4F7F117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026" w:type="dxa"/>
            <w:gridSpan w:val="2"/>
            <w:tcBorders>
              <w:top w:val="nil"/>
              <w:left w:val="nil"/>
              <w:bottom w:val="single" w:sz="4" w:space="0" w:color="auto"/>
              <w:right w:val="double" w:sz="6" w:space="0" w:color="auto"/>
            </w:tcBorders>
            <w:hideMark/>
          </w:tcPr>
          <w:p w14:paraId="58CD25D8"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A.3.b</w:t>
            </w:r>
          </w:p>
        </w:tc>
        <w:tc>
          <w:tcPr>
            <w:tcW w:w="608" w:type="dxa"/>
            <w:tcBorders>
              <w:top w:val="nil"/>
              <w:left w:val="nil"/>
              <w:bottom w:val="single" w:sz="4" w:space="0" w:color="auto"/>
              <w:right w:val="single" w:sz="12" w:space="0" w:color="auto"/>
            </w:tcBorders>
            <w:vAlign w:val="center"/>
            <w:hideMark/>
          </w:tcPr>
          <w:p w14:paraId="5131AAB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r>
      <w:tr w:rsidR="000B04C2" w:rsidRPr="00800BB9" w14:paraId="36EC476E" w14:textId="77777777" w:rsidTr="004A3AC6">
        <w:trPr>
          <w:jc w:val="center"/>
        </w:trPr>
        <w:tc>
          <w:tcPr>
            <w:tcW w:w="1178" w:type="dxa"/>
            <w:tcBorders>
              <w:top w:val="single" w:sz="12" w:space="0" w:color="auto"/>
              <w:left w:val="single" w:sz="12" w:space="0" w:color="auto"/>
              <w:bottom w:val="single" w:sz="4" w:space="0" w:color="auto"/>
              <w:right w:val="double" w:sz="6" w:space="0" w:color="auto"/>
            </w:tcBorders>
            <w:hideMark/>
          </w:tcPr>
          <w:p w14:paraId="4BFCAAD3"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A.4</w:t>
            </w:r>
          </w:p>
        </w:tc>
        <w:tc>
          <w:tcPr>
            <w:tcW w:w="8012" w:type="dxa"/>
            <w:tcBorders>
              <w:top w:val="single" w:sz="12" w:space="0" w:color="auto"/>
              <w:left w:val="nil"/>
              <w:bottom w:val="single" w:sz="4" w:space="0" w:color="auto"/>
              <w:right w:val="double" w:sz="4" w:space="0" w:color="auto"/>
            </w:tcBorders>
            <w:hideMark/>
          </w:tcPr>
          <w:p w14:paraId="373235FF"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ORBITAL INFORMATION</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1C4E4D35" w14:textId="77777777" w:rsidR="00A70E90" w:rsidRPr="00800BB9" w:rsidRDefault="00A70E90" w:rsidP="00046830">
            <w:pPr>
              <w:spacing w:before="40" w:after="40"/>
              <w:rPr>
                <w:rFonts w:asciiTheme="majorBidi" w:hAnsiTheme="majorBidi" w:cstheme="majorBidi"/>
                <w:b/>
                <w:bCs/>
                <w:sz w:val="18"/>
                <w:szCs w:val="18"/>
              </w:rPr>
            </w:pPr>
          </w:p>
        </w:tc>
        <w:tc>
          <w:tcPr>
            <w:tcW w:w="1026" w:type="dxa"/>
            <w:gridSpan w:val="2"/>
            <w:tcBorders>
              <w:top w:val="single" w:sz="12" w:space="0" w:color="auto"/>
              <w:left w:val="nil"/>
              <w:bottom w:val="single" w:sz="4" w:space="0" w:color="auto"/>
              <w:right w:val="double" w:sz="6" w:space="0" w:color="auto"/>
            </w:tcBorders>
            <w:hideMark/>
          </w:tcPr>
          <w:p w14:paraId="02F4AE5E"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FD203E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6B3B49D2"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217D0C46"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w:t>
            </w:r>
          </w:p>
        </w:tc>
        <w:tc>
          <w:tcPr>
            <w:tcW w:w="8012" w:type="dxa"/>
            <w:tcBorders>
              <w:top w:val="nil"/>
              <w:left w:val="nil"/>
              <w:bottom w:val="single" w:sz="4" w:space="0" w:color="auto"/>
              <w:right w:val="double" w:sz="4" w:space="0" w:color="auto"/>
            </w:tcBorders>
          </w:tcPr>
          <w:p w14:paraId="554C8D94" w14:textId="77777777" w:rsidR="00A70E90" w:rsidRPr="00800BB9" w:rsidRDefault="0087321D" w:rsidP="00BD2E0C">
            <w:pPr>
              <w:tabs>
                <w:tab w:val="clear" w:pos="1134"/>
                <w:tab w:val="clear" w:pos="1871"/>
                <w:tab w:val="clear" w:pos="2268"/>
              </w:tabs>
              <w:overflowPunct/>
              <w:autoSpaceDE/>
              <w:autoSpaceDN/>
              <w:adjustRightInd/>
              <w:spacing w:before="40" w:after="40"/>
              <w:textAlignment w:val="auto"/>
              <w:rPr>
                <w:sz w:val="18"/>
                <w:szCs w:val="18"/>
              </w:rPr>
            </w:pPr>
            <w:r w:rsidRPr="00800BB9">
              <w:rPr>
                <w:rFonts w:asciiTheme="majorBidi" w:hAnsiTheme="majorBidi" w:cstheme="majorBidi"/>
                <w:b/>
                <w:bCs/>
                <w:sz w:val="18"/>
                <w:szCs w:val="18"/>
              </w:rPr>
              <w:t>For a space station onboard a geostationary-satellite:</w:t>
            </w:r>
          </w:p>
        </w:tc>
        <w:tc>
          <w:tcPr>
            <w:tcW w:w="799" w:type="dxa"/>
            <w:tcBorders>
              <w:top w:val="nil"/>
              <w:left w:val="double" w:sz="4" w:space="0" w:color="auto"/>
              <w:bottom w:val="single" w:sz="4" w:space="0" w:color="auto"/>
              <w:right w:val="single" w:sz="4" w:space="0" w:color="auto"/>
            </w:tcBorders>
            <w:vAlign w:val="center"/>
          </w:tcPr>
          <w:p w14:paraId="74E050C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C88300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FA80E1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D32022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289F5E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1AA6C7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20EEB4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1645CB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7246414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026" w:type="dxa"/>
            <w:gridSpan w:val="2"/>
            <w:tcBorders>
              <w:top w:val="nil"/>
              <w:left w:val="nil"/>
              <w:bottom w:val="single" w:sz="4" w:space="0" w:color="auto"/>
              <w:right w:val="double" w:sz="6" w:space="0" w:color="auto"/>
            </w:tcBorders>
          </w:tcPr>
          <w:p w14:paraId="0C434EB6"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w:t>
            </w:r>
          </w:p>
        </w:tc>
        <w:tc>
          <w:tcPr>
            <w:tcW w:w="608" w:type="dxa"/>
            <w:tcBorders>
              <w:top w:val="nil"/>
              <w:left w:val="nil"/>
              <w:bottom w:val="single" w:sz="4" w:space="0" w:color="auto"/>
              <w:right w:val="single" w:sz="12" w:space="0" w:color="auto"/>
            </w:tcBorders>
            <w:vAlign w:val="center"/>
            <w:hideMark/>
          </w:tcPr>
          <w:p w14:paraId="0D2F50CC"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135DEF61"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5C8BE177"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A.4.a.1</w:t>
            </w:r>
          </w:p>
        </w:tc>
        <w:tc>
          <w:tcPr>
            <w:tcW w:w="8012" w:type="dxa"/>
            <w:tcBorders>
              <w:top w:val="nil"/>
              <w:left w:val="nil"/>
              <w:bottom w:val="single" w:sz="4" w:space="0" w:color="auto"/>
              <w:right w:val="double" w:sz="4" w:space="0" w:color="auto"/>
            </w:tcBorders>
          </w:tcPr>
          <w:p w14:paraId="7D558CE2" w14:textId="77777777" w:rsidR="00A70E90" w:rsidRPr="00800BB9" w:rsidRDefault="0087321D" w:rsidP="003B5DD6">
            <w:pPr>
              <w:spacing w:before="40" w:after="40"/>
              <w:ind w:left="340"/>
              <w:rPr>
                <w:sz w:val="18"/>
                <w:szCs w:val="18"/>
              </w:rPr>
            </w:pPr>
            <w:r w:rsidRPr="00800BB9">
              <w:rPr>
                <w:sz w:val="18"/>
                <w:szCs w:val="18"/>
              </w:rPr>
              <w:t>the nominal geographical longitude on the geostationary-satellite orbit (GSO)</w:t>
            </w:r>
          </w:p>
        </w:tc>
        <w:tc>
          <w:tcPr>
            <w:tcW w:w="799" w:type="dxa"/>
            <w:tcBorders>
              <w:top w:val="nil"/>
              <w:left w:val="double" w:sz="4" w:space="0" w:color="auto"/>
              <w:bottom w:val="single" w:sz="4" w:space="0" w:color="auto"/>
              <w:right w:val="single" w:sz="4" w:space="0" w:color="auto"/>
            </w:tcBorders>
            <w:vAlign w:val="center"/>
          </w:tcPr>
          <w:p w14:paraId="560AC79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696DD1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4ADA0C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3FD432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606726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060CD70"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CB6159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067C5E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tcPr>
          <w:p w14:paraId="3821278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026" w:type="dxa"/>
            <w:gridSpan w:val="2"/>
            <w:tcBorders>
              <w:top w:val="nil"/>
              <w:left w:val="nil"/>
              <w:bottom w:val="single" w:sz="4" w:space="0" w:color="auto"/>
              <w:right w:val="double" w:sz="6" w:space="0" w:color="auto"/>
            </w:tcBorders>
          </w:tcPr>
          <w:p w14:paraId="6AF57D37"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A.4.a.1</w:t>
            </w:r>
          </w:p>
        </w:tc>
        <w:tc>
          <w:tcPr>
            <w:tcW w:w="608" w:type="dxa"/>
            <w:tcBorders>
              <w:top w:val="nil"/>
              <w:left w:val="nil"/>
              <w:bottom w:val="single" w:sz="4" w:space="0" w:color="auto"/>
              <w:right w:val="single" w:sz="12" w:space="0" w:color="auto"/>
            </w:tcBorders>
            <w:vAlign w:val="center"/>
          </w:tcPr>
          <w:p w14:paraId="66D1A2C3" w14:textId="77777777"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1A7B5809"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15B51C3B"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A.4.a.2</w:t>
            </w:r>
          </w:p>
        </w:tc>
        <w:tc>
          <w:tcPr>
            <w:tcW w:w="8012" w:type="dxa"/>
            <w:tcBorders>
              <w:top w:val="nil"/>
              <w:left w:val="nil"/>
              <w:bottom w:val="single" w:sz="4" w:space="0" w:color="auto"/>
              <w:right w:val="double" w:sz="4" w:space="0" w:color="auto"/>
            </w:tcBorders>
          </w:tcPr>
          <w:p w14:paraId="6008BB8E" w14:textId="77777777" w:rsidR="00A70E90" w:rsidRPr="00800BB9" w:rsidRDefault="0087321D" w:rsidP="00046830">
            <w:pPr>
              <w:spacing w:before="40" w:after="40"/>
              <w:ind w:left="170"/>
              <w:rPr>
                <w:sz w:val="18"/>
                <w:szCs w:val="18"/>
              </w:rPr>
            </w:pPr>
            <w:r w:rsidRPr="00800BB9">
              <w:rPr>
                <w:b/>
                <w:bCs/>
                <w:sz w:val="18"/>
                <w:szCs w:val="18"/>
              </w:rPr>
              <w:t>Orbital tolerances</w:t>
            </w:r>
          </w:p>
        </w:tc>
        <w:tc>
          <w:tcPr>
            <w:tcW w:w="799" w:type="dxa"/>
            <w:tcBorders>
              <w:top w:val="nil"/>
              <w:left w:val="double" w:sz="4" w:space="0" w:color="auto"/>
              <w:bottom w:val="single" w:sz="4" w:space="0" w:color="auto"/>
              <w:right w:val="single" w:sz="4" w:space="0" w:color="auto"/>
            </w:tcBorders>
            <w:vAlign w:val="center"/>
          </w:tcPr>
          <w:p w14:paraId="4A10124C"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59AD40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FC542B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D9D8ACC"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FE29AF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3609E7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CAB60A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5A75CA0"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6099594A"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026" w:type="dxa"/>
            <w:gridSpan w:val="2"/>
            <w:tcBorders>
              <w:top w:val="nil"/>
              <w:left w:val="nil"/>
              <w:bottom w:val="single" w:sz="4" w:space="0" w:color="auto"/>
              <w:right w:val="double" w:sz="6" w:space="0" w:color="auto"/>
            </w:tcBorders>
          </w:tcPr>
          <w:p w14:paraId="76034CB0"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A.4.a.2</w:t>
            </w:r>
          </w:p>
        </w:tc>
        <w:tc>
          <w:tcPr>
            <w:tcW w:w="608" w:type="dxa"/>
            <w:tcBorders>
              <w:top w:val="nil"/>
              <w:left w:val="nil"/>
              <w:bottom w:val="single" w:sz="4" w:space="0" w:color="auto"/>
              <w:right w:val="single" w:sz="12" w:space="0" w:color="auto"/>
            </w:tcBorders>
            <w:vAlign w:val="center"/>
          </w:tcPr>
          <w:p w14:paraId="77A1EFD9" w14:textId="77777777"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6FCECB9C"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08ED2305"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A.4.a.2.a</w:t>
            </w:r>
          </w:p>
        </w:tc>
        <w:tc>
          <w:tcPr>
            <w:tcW w:w="8012" w:type="dxa"/>
            <w:tcBorders>
              <w:top w:val="nil"/>
              <w:left w:val="nil"/>
              <w:bottom w:val="single" w:sz="4" w:space="0" w:color="auto"/>
              <w:right w:val="double" w:sz="4" w:space="0" w:color="auto"/>
            </w:tcBorders>
          </w:tcPr>
          <w:p w14:paraId="0C6530D0" w14:textId="77777777" w:rsidR="00A70E90" w:rsidRPr="00800BB9" w:rsidRDefault="0087321D" w:rsidP="003B5DD6">
            <w:pPr>
              <w:spacing w:before="40" w:after="40"/>
              <w:ind w:left="340"/>
              <w:rPr>
                <w:sz w:val="18"/>
                <w:szCs w:val="18"/>
              </w:rPr>
            </w:pPr>
            <w:r w:rsidRPr="00800BB9">
              <w:rPr>
                <w:sz w:val="18"/>
                <w:szCs w:val="18"/>
              </w:rPr>
              <w:t>the planned longitudinal tolerance easterly limit</w:t>
            </w:r>
          </w:p>
        </w:tc>
        <w:tc>
          <w:tcPr>
            <w:tcW w:w="799" w:type="dxa"/>
            <w:tcBorders>
              <w:top w:val="nil"/>
              <w:left w:val="double" w:sz="4" w:space="0" w:color="auto"/>
              <w:bottom w:val="single" w:sz="4" w:space="0" w:color="auto"/>
              <w:right w:val="single" w:sz="4" w:space="0" w:color="auto"/>
            </w:tcBorders>
            <w:vAlign w:val="center"/>
          </w:tcPr>
          <w:p w14:paraId="210E65A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05F1D40"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BF1E8B5"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A79340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6CDED4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515670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11D8ED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5FEBE0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tcPr>
          <w:p w14:paraId="38CC00A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026" w:type="dxa"/>
            <w:gridSpan w:val="2"/>
            <w:tcBorders>
              <w:top w:val="nil"/>
              <w:left w:val="nil"/>
              <w:bottom w:val="single" w:sz="4" w:space="0" w:color="auto"/>
              <w:right w:val="double" w:sz="6" w:space="0" w:color="auto"/>
            </w:tcBorders>
          </w:tcPr>
          <w:p w14:paraId="05421423"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A.4.a.2.a</w:t>
            </w:r>
          </w:p>
        </w:tc>
        <w:tc>
          <w:tcPr>
            <w:tcW w:w="608" w:type="dxa"/>
            <w:tcBorders>
              <w:top w:val="nil"/>
              <w:left w:val="nil"/>
              <w:bottom w:val="single" w:sz="4" w:space="0" w:color="auto"/>
              <w:right w:val="single" w:sz="12" w:space="0" w:color="auto"/>
            </w:tcBorders>
            <w:vAlign w:val="center"/>
          </w:tcPr>
          <w:p w14:paraId="530B33CB" w14:textId="77777777"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657F94C7"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6B6609D8"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A.4.a.2.b</w:t>
            </w:r>
          </w:p>
        </w:tc>
        <w:tc>
          <w:tcPr>
            <w:tcW w:w="8012" w:type="dxa"/>
            <w:tcBorders>
              <w:top w:val="nil"/>
              <w:left w:val="nil"/>
              <w:bottom w:val="single" w:sz="4" w:space="0" w:color="auto"/>
              <w:right w:val="double" w:sz="4" w:space="0" w:color="auto"/>
            </w:tcBorders>
          </w:tcPr>
          <w:p w14:paraId="44948C25" w14:textId="77777777" w:rsidR="00A70E90" w:rsidRPr="00800BB9" w:rsidRDefault="0087321D" w:rsidP="003B5DD6">
            <w:pPr>
              <w:spacing w:before="40" w:after="40"/>
              <w:ind w:left="340"/>
              <w:rPr>
                <w:sz w:val="18"/>
                <w:szCs w:val="18"/>
              </w:rPr>
            </w:pPr>
            <w:r w:rsidRPr="00800BB9">
              <w:rPr>
                <w:sz w:val="18"/>
                <w:szCs w:val="18"/>
              </w:rPr>
              <w:t>the planned longitudinal tolerance westerly limit</w:t>
            </w:r>
          </w:p>
        </w:tc>
        <w:tc>
          <w:tcPr>
            <w:tcW w:w="799" w:type="dxa"/>
            <w:tcBorders>
              <w:top w:val="nil"/>
              <w:left w:val="double" w:sz="4" w:space="0" w:color="auto"/>
              <w:bottom w:val="single" w:sz="4" w:space="0" w:color="auto"/>
              <w:right w:val="single" w:sz="4" w:space="0" w:color="auto"/>
            </w:tcBorders>
            <w:vAlign w:val="center"/>
          </w:tcPr>
          <w:p w14:paraId="11D137D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2580920"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662D82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90C4875"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74491F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CA1567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47E54D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D88A40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tcPr>
          <w:p w14:paraId="1E08782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026" w:type="dxa"/>
            <w:gridSpan w:val="2"/>
            <w:tcBorders>
              <w:top w:val="nil"/>
              <w:left w:val="nil"/>
              <w:bottom w:val="single" w:sz="4" w:space="0" w:color="auto"/>
              <w:right w:val="double" w:sz="6" w:space="0" w:color="auto"/>
            </w:tcBorders>
          </w:tcPr>
          <w:p w14:paraId="45F750EE"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A.4.a.2.b</w:t>
            </w:r>
          </w:p>
        </w:tc>
        <w:tc>
          <w:tcPr>
            <w:tcW w:w="608" w:type="dxa"/>
            <w:tcBorders>
              <w:top w:val="nil"/>
              <w:left w:val="nil"/>
              <w:bottom w:val="single" w:sz="4" w:space="0" w:color="auto"/>
              <w:right w:val="single" w:sz="12" w:space="0" w:color="auto"/>
            </w:tcBorders>
            <w:vAlign w:val="center"/>
          </w:tcPr>
          <w:p w14:paraId="3BE89A98" w14:textId="77777777"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6E7C4F2E"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6A7B9525"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A.4.a.2.c</w:t>
            </w:r>
          </w:p>
        </w:tc>
        <w:tc>
          <w:tcPr>
            <w:tcW w:w="8012" w:type="dxa"/>
            <w:tcBorders>
              <w:top w:val="nil"/>
              <w:left w:val="nil"/>
              <w:bottom w:val="single" w:sz="4" w:space="0" w:color="auto"/>
              <w:right w:val="double" w:sz="4" w:space="0" w:color="auto"/>
            </w:tcBorders>
          </w:tcPr>
          <w:p w14:paraId="22159A23" w14:textId="77777777" w:rsidR="00A70E90" w:rsidRPr="00800BB9" w:rsidRDefault="0087321D" w:rsidP="003B5DD6">
            <w:pPr>
              <w:spacing w:before="40" w:after="40"/>
              <w:ind w:left="340"/>
              <w:rPr>
                <w:sz w:val="18"/>
                <w:szCs w:val="18"/>
              </w:rPr>
            </w:pPr>
            <w:r w:rsidRPr="00800BB9">
              <w:rPr>
                <w:sz w:val="18"/>
                <w:szCs w:val="18"/>
              </w:rPr>
              <w:t>the planned inclination excursion</w:t>
            </w:r>
          </w:p>
        </w:tc>
        <w:tc>
          <w:tcPr>
            <w:tcW w:w="799" w:type="dxa"/>
            <w:tcBorders>
              <w:top w:val="nil"/>
              <w:left w:val="double" w:sz="4" w:space="0" w:color="auto"/>
              <w:bottom w:val="single" w:sz="4" w:space="0" w:color="auto"/>
              <w:right w:val="single" w:sz="4" w:space="0" w:color="auto"/>
            </w:tcBorders>
            <w:vAlign w:val="center"/>
          </w:tcPr>
          <w:p w14:paraId="31C7078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B79C06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8D820B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66CD84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8B167D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8EA8E36"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95E69F0"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612D82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3BFA4FD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026" w:type="dxa"/>
            <w:gridSpan w:val="2"/>
            <w:tcBorders>
              <w:top w:val="nil"/>
              <w:left w:val="nil"/>
              <w:bottom w:val="single" w:sz="4" w:space="0" w:color="auto"/>
              <w:right w:val="double" w:sz="6" w:space="0" w:color="auto"/>
            </w:tcBorders>
          </w:tcPr>
          <w:p w14:paraId="0CD4D900"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A.4.a.2.c</w:t>
            </w:r>
          </w:p>
        </w:tc>
        <w:tc>
          <w:tcPr>
            <w:tcW w:w="608" w:type="dxa"/>
            <w:tcBorders>
              <w:top w:val="nil"/>
              <w:left w:val="nil"/>
              <w:bottom w:val="single" w:sz="4" w:space="0" w:color="auto"/>
              <w:right w:val="single" w:sz="12" w:space="0" w:color="auto"/>
            </w:tcBorders>
            <w:vAlign w:val="center"/>
          </w:tcPr>
          <w:p w14:paraId="5C9580D5" w14:textId="77777777"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534EA44D"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31F695D1" w14:textId="2971AC4E" w:rsidR="00A70E90" w:rsidRPr="00800BB9" w:rsidRDefault="00796E6E"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BDE4160" w14:textId="6D7F01C5" w:rsidR="00A70E90" w:rsidRPr="00800BB9" w:rsidRDefault="00A70E90" w:rsidP="00BD2E0C">
            <w:pPr>
              <w:tabs>
                <w:tab w:val="clear" w:pos="1134"/>
                <w:tab w:val="clear" w:pos="1871"/>
                <w:tab w:val="clear" w:pos="2268"/>
              </w:tabs>
              <w:overflowPunct/>
              <w:autoSpaceDE/>
              <w:autoSpaceDN/>
              <w:adjustRightInd/>
              <w:spacing w:before="40" w:after="40"/>
              <w:textAlignment w:val="auto"/>
              <w:rPr>
                <w:sz w:val="18"/>
                <w:szCs w:val="18"/>
              </w:rPr>
            </w:pPr>
          </w:p>
        </w:tc>
        <w:tc>
          <w:tcPr>
            <w:tcW w:w="799" w:type="dxa"/>
            <w:tcBorders>
              <w:top w:val="nil"/>
              <w:left w:val="double" w:sz="4" w:space="0" w:color="auto"/>
              <w:bottom w:val="single" w:sz="4" w:space="0" w:color="auto"/>
              <w:right w:val="single" w:sz="4" w:space="0" w:color="auto"/>
            </w:tcBorders>
            <w:vAlign w:val="center"/>
          </w:tcPr>
          <w:p w14:paraId="787EE088" w14:textId="5A0E311D"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78A762" w14:textId="72EBC5BF"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DBA3CAF" w14:textId="5BCA1746"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CB6D67E" w14:textId="7E27E6B1"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D4FA693" w14:textId="0E62C4E3"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3B60030" w14:textId="6B073400"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32006A" w14:textId="728ECACE"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146A737" w14:textId="300098ED" w:rsidR="00A70E90" w:rsidRPr="00800BB9" w:rsidRDefault="00A70E90" w:rsidP="00046830">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3E89D879" w14:textId="22E7C1C0" w:rsidR="00A70E90" w:rsidRPr="00800BB9" w:rsidRDefault="00A70E90" w:rsidP="00046830">
            <w:pPr>
              <w:spacing w:before="40" w:after="40"/>
              <w:jc w:val="center"/>
              <w:rPr>
                <w:rFonts w:asciiTheme="majorBidi" w:hAnsiTheme="majorBidi" w:cstheme="majorBidi"/>
                <w:b/>
                <w:bCs/>
                <w:sz w:val="18"/>
                <w:szCs w:val="18"/>
              </w:rPr>
            </w:pPr>
          </w:p>
        </w:tc>
        <w:tc>
          <w:tcPr>
            <w:tcW w:w="1026" w:type="dxa"/>
            <w:gridSpan w:val="2"/>
            <w:tcBorders>
              <w:top w:val="nil"/>
              <w:left w:val="nil"/>
              <w:bottom w:val="single" w:sz="4" w:space="0" w:color="auto"/>
              <w:right w:val="double" w:sz="6" w:space="0" w:color="auto"/>
            </w:tcBorders>
          </w:tcPr>
          <w:p w14:paraId="49427E96" w14:textId="745CB063" w:rsidR="00A70E90" w:rsidRPr="00800BB9" w:rsidRDefault="00A70E90"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16FF1829" w14:textId="77777777"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5DA49A61" w14:textId="77777777" w:rsidTr="004A3AC6">
        <w:trPr>
          <w:jc w:val="center"/>
        </w:trPr>
        <w:tc>
          <w:tcPr>
            <w:tcW w:w="1178" w:type="dxa"/>
            <w:tcBorders>
              <w:top w:val="single" w:sz="12" w:space="0" w:color="auto"/>
              <w:left w:val="single" w:sz="12" w:space="0" w:color="auto"/>
              <w:bottom w:val="single" w:sz="4" w:space="0" w:color="auto"/>
              <w:right w:val="double" w:sz="6" w:space="0" w:color="auto"/>
            </w:tcBorders>
            <w:hideMark/>
          </w:tcPr>
          <w:p w14:paraId="1151C460"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A.6</w:t>
            </w:r>
          </w:p>
        </w:tc>
        <w:tc>
          <w:tcPr>
            <w:tcW w:w="8012" w:type="dxa"/>
            <w:tcBorders>
              <w:top w:val="single" w:sz="12" w:space="0" w:color="auto"/>
              <w:left w:val="nil"/>
              <w:bottom w:val="single" w:sz="4" w:space="0" w:color="auto"/>
              <w:right w:val="double" w:sz="4" w:space="0" w:color="auto"/>
            </w:tcBorders>
            <w:hideMark/>
          </w:tcPr>
          <w:p w14:paraId="08E75764"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AGREEMENTS</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2E1059DE" w14:textId="77777777" w:rsidR="00A70E90" w:rsidRPr="00800BB9" w:rsidRDefault="00A70E90" w:rsidP="00046830">
            <w:pPr>
              <w:spacing w:before="40" w:after="40"/>
              <w:rPr>
                <w:rFonts w:asciiTheme="majorBidi" w:hAnsiTheme="majorBidi" w:cstheme="majorBidi"/>
                <w:b/>
                <w:bCs/>
                <w:sz w:val="18"/>
                <w:szCs w:val="18"/>
              </w:rPr>
            </w:pPr>
          </w:p>
        </w:tc>
        <w:tc>
          <w:tcPr>
            <w:tcW w:w="1026" w:type="dxa"/>
            <w:gridSpan w:val="2"/>
            <w:tcBorders>
              <w:top w:val="single" w:sz="12" w:space="0" w:color="auto"/>
              <w:left w:val="nil"/>
              <w:bottom w:val="single" w:sz="4" w:space="0" w:color="auto"/>
              <w:right w:val="double" w:sz="6" w:space="0" w:color="auto"/>
            </w:tcBorders>
            <w:hideMark/>
          </w:tcPr>
          <w:p w14:paraId="44545883"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A.6</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2D482A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48D51338" w14:textId="77777777" w:rsidTr="004A3AC6">
        <w:trPr>
          <w:cantSplit/>
          <w:jc w:val="center"/>
        </w:trPr>
        <w:tc>
          <w:tcPr>
            <w:tcW w:w="1178" w:type="dxa"/>
            <w:tcBorders>
              <w:top w:val="nil"/>
              <w:left w:val="single" w:sz="12" w:space="0" w:color="auto"/>
              <w:bottom w:val="single" w:sz="4" w:space="0" w:color="auto"/>
              <w:right w:val="double" w:sz="6" w:space="0" w:color="auto"/>
            </w:tcBorders>
            <w:hideMark/>
          </w:tcPr>
          <w:p w14:paraId="0EC35C20"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A.6.a</w:t>
            </w:r>
          </w:p>
        </w:tc>
        <w:tc>
          <w:tcPr>
            <w:tcW w:w="8012" w:type="dxa"/>
            <w:tcBorders>
              <w:top w:val="nil"/>
              <w:left w:val="nil"/>
              <w:bottom w:val="single" w:sz="4" w:space="0" w:color="auto"/>
              <w:right w:val="double" w:sz="4" w:space="0" w:color="auto"/>
            </w:tcBorders>
            <w:hideMark/>
          </w:tcPr>
          <w:p w14:paraId="77B1E5C7" w14:textId="77777777" w:rsidR="00A70E90" w:rsidRPr="00800BB9" w:rsidRDefault="0087321D" w:rsidP="00046830">
            <w:pPr>
              <w:spacing w:before="40" w:after="40"/>
              <w:ind w:left="170"/>
              <w:rPr>
                <w:sz w:val="18"/>
                <w:szCs w:val="18"/>
              </w:rPr>
            </w:pPr>
            <w:r w:rsidRPr="00800BB9">
              <w:rPr>
                <w:sz w:val="18"/>
                <w:szCs w:val="18"/>
              </w:rPr>
              <w:t>if appropriate, the symbol of any administration or administration representing a group of administrations (see the Preface) with which agreement has been reached, including where the agreement is to exceed the limits prescribed in these Regulations</w:t>
            </w:r>
          </w:p>
        </w:tc>
        <w:tc>
          <w:tcPr>
            <w:tcW w:w="799" w:type="dxa"/>
            <w:tcBorders>
              <w:top w:val="nil"/>
              <w:left w:val="double" w:sz="4" w:space="0" w:color="auto"/>
              <w:bottom w:val="single" w:sz="4" w:space="0" w:color="auto"/>
              <w:right w:val="single" w:sz="4" w:space="0" w:color="auto"/>
            </w:tcBorders>
            <w:vAlign w:val="center"/>
            <w:hideMark/>
          </w:tcPr>
          <w:p w14:paraId="7EC8FF4C"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FF6F81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4099C4A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61A438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189EBFA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1D2C644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xml:space="preserve"> +</w:t>
            </w:r>
            <w:r w:rsidRPr="00800BB9">
              <w:rPr>
                <w:rFonts w:asciiTheme="majorBidi" w:hAnsiTheme="majorBidi" w:cstheme="majorBidi"/>
                <w:b/>
                <w:bCs/>
                <w:sz w:val="18"/>
                <w:szCs w:val="18"/>
                <w:vertAlign w:val="superscript"/>
              </w:rPr>
              <w:t xml:space="preserve"> 1</w:t>
            </w:r>
          </w:p>
        </w:tc>
        <w:tc>
          <w:tcPr>
            <w:tcW w:w="799" w:type="dxa"/>
            <w:tcBorders>
              <w:top w:val="nil"/>
              <w:left w:val="nil"/>
              <w:bottom w:val="single" w:sz="4" w:space="0" w:color="auto"/>
              <w:right w:val="single" w:sz="4" w:space="0" w:color="auto"/>
            </w:tcBorders>
            <w:vAlign w:val="center"/>
            <w:hideMark/>
          </w:tcPr>
          <w:p w14:paraId="4B0FF17A"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3DAFAE8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17C88A9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026" w:type="dxa"/>
            <w:gridSpan w:val="2"/>
            <w:tcBorders>
              <w:top w:val="nil"/>
              <w:left w:val="nil"/>
              <w:bottom w:val="single" w:sz="4" w:space="0" w:color="auto"/>
              <w:right w:val="double" w:sz="6" w:space="0" w:color="auto"/>
            </w:tcBorders>
            <w:hideMark/>
          </w:tcPr>
          <w:p w14:paraId="037A09F2"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A.6.a</w:t>
            </w:r>
          </w:p>
        </w:tc>
        <w:tc>
          <w:tcPr>
            <w:tcW w:w="608" w:type="dxa"/>
            <w:tcBorders>
              <w:top w:val="nil"/>
              <w:left w:val="nil"/>
              <w:bottom w:val="single" w:sz="4" w:space="0" w:color="auto"/>
              <w:right w:val="single" w:sz="12" w:space="0" w:color="auto"/>
            </w:tcBorders>
            <w:vAlign w:val="center"/>
            <w:hideMark/>
          </w:tcPr>
          <w:p w14:paraId="7BDC2DC7"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1A9EBC5A" w14:textId="77777777" w:rsidTr="004A3AC6">
        <w:trPr>
          <w:cantSplit/>
          <w:jc w:val="center"/>
        </w:trPr>
        <w:tc>
          <w:tcPr>
            <w:tcW w:w="1178" w:type="dxa"/>
            <w:tcBorders>
              <w:top w:val="nil"/>
              <w:left w:val="single" w:sz="12" w:space="0" w:color="auto"/>
              <w:bottom w:val="single" w:sz="4" w:space="0" w:color="auto"/>
              <w:right w:val="double" w:sz="6" w:space="0" w:color="auto"/>
            </w:tcBorders>
            <w:hideMark/>
          </w:tcPr>
          <w:p w14:paraId="314F22C9"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A.6.a.1</w:t>
            </w:r>
          </w:p>
        </w:tc>
        <w:tc>
          <w:tcPr>
            <w:tcW w:w="8012" w:type="dxa"/>
            <w:tcBorders>
              <w:top w:val="nil"/>
              <w:left w:val="nil"/>
              <w:bottom w:val="single" w:sz="4" w:space="0" w:color="auto"/>
              <w:right w:val="double" w:sz="4" w:space="0" w:color="auto"/>
            </w:tcBorders>
            <w:hideMark/>
          </w:tcPr>
          <w:p w14:paraId="43F651E2" w14:textId="77777777" w:rsidR="00A70E90" w:rsidRPr="00800BB9" w:rsidRDefault="0087321D" w:rsidP="00046830">
            <w:pPr>
              <w:spacing w:before="40" w:after="40"/>
              <w:ind w:left="170"/>
              <w:rPr>
                <w:sz w:val="18"/>
                <w:szCs w:val="18"/>
              </w:rPr>
            </w:pPr>
            <w:r w:rsidRPr="00800BB9">
              <w:rPr>
                <w:sz w:val="18"/>
                <w:szCs w:val="18"/>
              </w:rPr>
              <w:t>the name of satellite network or system with which agreement has been reached for all notified assignments</w:t>
            </w:r>
          </w:p>
        </w:tc>
        <w:tc>
          <w:tcPr>
            <w:tcW w:w="799" w:type="dxa"/>
            <w:tcBorders>
              <w:top w:val="nil"/>
              <w:left w:val="double" w:sz="4" w:space="0" w:color="auto"/>
              <w:bottom w:val="single" w:sz="4" w:space="0" w:color="auto"/>
              <w:right w:val="single" w:sz="4" w:space="0" w:color="auto"/>
            </w:tcBorders>
            <w:vAlign w:val="center"/>
          </w:tcPr>
          <w:p w14:paraId="5BB03546"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1F8A708"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B2CA744"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4B19888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O</w:t>
            </w:r>
          </w:p>
        </w:tc>
        <w:tc>
          <w:tcPr>
            <w:tcW w:w="799" w:type="dxa"/>
            <w:tcBorders>
              <w:top w:val="nil"/>
              <w:left w:val="nil"/>
              <w:bottom w:val="single" w:sz="4" w:space="0" w:color="auto"/>
              <w:right w:val="single" w:sz="4" w:space="0" w:color="auto"/>
            </w:tcBorders>
            <w:vAlign w:val="center"/>
          </w:tcPr>
          <w:p w14:paraId="2D96D4E5"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E721DBA"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AEB1574"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7A2D56A" w14:textId="77777777" w:rsidR="00A70E90" w:rsidRPr="00800BB9" w:rsidRDefault="00A70E90" w:rsidP="00046830">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7CE207EA" w14:textId="77777777" w:rsidR="00A70E90" w:rsidRPr="00800BB9" w:rsidRDefault="00A70E90" w:rsidP="00046830">
            <w:pPr>
              <w:spacing w:before="40" w:after="40"/>
              <w:jc w:val="center"/>
              <w:rPr>
                <w:rFonts w:asciiTheme="majorBidi" w:hAnsiTheme="majorBidi" w:cstheme="majorBidi"/>
                <w:b/>
                <w:bCs/>
                <w:sz w:val="18"/>
                <w:szCs w:val="18"/>
              </w:rPr>
            </w:pPr>
          </w:p>
        </w:tc>
        <w:tc>
          <w:tcPr>
            <w:tcW w:w="1026" w:type="dxa"/>
            <w:gridSpan w:val="2"/>
            <w:tcBorders>
              <w:top w:val="nil"/>
              <w:left w:val="nil"/>
              <w:bottom w:val="single" w:sz="4" w:space="0" w:color="auto"/>
              <w:right w:val="double" w:sz="6" w:space="0" w:color="auto"/>
            </w:tcBorders>
            <w:hideMark/>
          </w:tcPr>
          <w:p w14:paraId="065695FF"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A.6.a.1</w:t>
            </w:r>
          </w:p>
        </w:tc>
        <w:tc>
          <w:tcPr>
            <w:tcW w:w="608" w:type="dxa"/>
            <w:tcBorders>
              <w:top w:val="nil"/>
              <w:left w:val="nil"/>
              <w:bottom w:val="single" w:sz="4" w:space="0" w:color="auto"/>
              <w:right w:val="single" w:sz="12" w:space="0" w:color="auto"/>
            </w:tcBorders>
            <w:vAlign w:val="center"/>
          </w:tcPr>
          <w:p w14:paraId="42C50006" w14:textId="77777777"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7A30FFB9" w14:textId="77777777" w:rsidTr="004A3AC6">
        <w:trPr>
          <w:cantSplit/>
          <w:jc w:val="center"/>
        </w:trPr>
        <w:tc>
          <w:tcPr>
            <w:tcW w:w="1178" w:type="dxa"/>
            <w:tcBorders>
              <w:top w:val="nil"/>
              <w:left w:val="single" w:sz="12" w:space="0" w:color="auto"/>
              <w:bottom w:val="single" w:sz="4" w:space="0" w:color="auto"/>
              <w:right w:val="double" w:sz="6" w:space="0" w:color="auto"/>
            </w:tcBorders>
            <w:hideMark/>
          </w:tcPr>
          <w:p w14:paraId="56AC77D3" w14:textId="77777777" w:rsidR="00A70E90" w:rsidRPr="00800BB9" w:rsidRDefault="0087321D" w:rsidP="00490536">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A.6.b</w:t>
            </w:r>
          </w:p>
        </w:tc>
        <w:tc>
          <w:tcPr>
            <w:tcW w:w="8012" w:type="dxa"/>
            <w:tcBorders>
              <w:top w:val="nil"/>
              <w:left w:val="nil"/>
              <w:bottom w:val="single" w:sz="4" w:space="0" w:color="auto"/>
              <w:right w:val="double" w:sz="4" w:space="0" w:color="auto"/>
            </w:tcBorders>
            <w:hideMark/>
          </w:tcPr>
          <w:p w14:paraId="317DBD29" w14:textId="77777777" w:rsidR="00A70E90" w:rsidRPr="00800BB9" w:rsidRDefault="0087321D" w:rsidP="00046830">
            <w:pPr>
              <w:spacing w:before="40" w:after="40"/>
              <w:ind w:left="170"/>
              <w:rPr>
                <w:sz w:val="18"/>
                <w:szCs w:val="18"/>
              </w:rPr>
            </w:pPr>
            <w:r w:rsidRPr="00800BB9">
              <w:rPr>
                <w:sz w:val="18"/>
                <w:szCs w:val="18"/>
              </w:rPr>
              <w:t>if appropriate, the symbol of any intergovernmental organization (see the Preface) with which agreement has been reached, including where the agreement is to exceed the limits prescribed in these Regulations</w:t>
            </w:r>
          </w:p>
        </w:tc>
        <w:tc>
          <w:tcPr>
            <w:tcW w:w="799" w:type="dxa"/>
            <w:tcBorders>
              <w:top w:val="nil"/>
              <w:left w:val="double" w:sz="4" w:space="0" w:color="auto"/>
              <w:bottom w:val="single" w:sz="4" w:space="0" w:color="auto"/>
              <w:right w:val="single" w:sz="4" w:space="0" w:color="auto"/>
            </w:tcBorders>
            <w:vAlign w:val="center"/>
            <w:hideMark/>
          </w:tcPr>
          <w:p w14:paraId="3FCE89C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187DCB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42A973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0F8113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77BA3F7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3F212D5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xml:space="preserve"> +</w:t>
            </w:r>
            <w:r w:rsidRPr="00800BB9">
              <w:rPr>
                <w:rFonts w:asciiTheme="majorBidi" w:hAnsiTheme="majorBidi" w:cstheme="majorBidi"/>
                <w:b/>
                <w:bCs/>
                <w:sz w:val="18"/>
                <w:szCs w:val="18"/>
                <w:vertAlign w:val="superscript"/>
              </w:rPr>
              <w:t xml:space="preserve"> 1</w:t>
            </w:r>
          </w:p>
        </w:tc>
        <w:tc>
          <w:tcPr>
            <w:tcW w:w="799" w:type="dxa"/>
            <w:tcBorders>
              <w:top w:val="nil"/>
              <w:left w:val="nil"/>
              <w:bottom w:val="single" w:sz="4" w:space="0" w:color="auto"/>
              <w:right w:val="single" w:sz="4" w:space="0" w:color="auto"/>
            </w:tcBorders>
            <w:vAlign w:val="center"/>
            <w:hideMark/>
          </w:tcPr>
          <w:p w14:paraId="76D63C1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13CC79D4"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266A7F7A"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026" w:type="dxa"/>
            <w:gridSpan w:val="2"/>
            <w:tcBorders>
              <w:top w:val="nil"/>
              <w:left w:val="nil"/>
              <w:bottom w:val="single" w:sz="4" w:space="0" w:color="auto"/>
              <w:right w:val="double" w:sz="6" w:space="0" w:color="auto"/>
            </w:tcBorders>
            <w:hideMark/>
          </w:tcPr>
          <w:p w14:paraId="5EA92D68"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A.6.b</w:t>
            </w:r>
          </w:p>
        </w:tc>
        <w:tc>
          <w:tcPr>
            <w:tcW w:w="608" w:type="dxa"/>
            <w:tcBorders>
              <w:top w:val="nil"/>
              <w:left w:val="nil"/>
              <w:bottom w:val="single" w:sz="4" w:space="0" w:color="auto"/>
              <w:right w:val="single" w:sz="12" w:space="0" w:color="auto"/>
            </w:tcBorders>
            <w:vAlign w:val="center"/>
            <w:hideMark/>
          </w:tcPr>
          <w:p w14:paraId="1B3FD09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20E8FBF8" w14:textId="77777777" w:rsidTr="004A3AC6">
        <w:trPr>
          <w:cantSplit/>
          <w:jc w:val="center"/>
        </w:trPr>
        <w:tc>
          <w:tcPr>
            <w:tcW w:w="1178" w:type="dxa"/>
            <w:tcBorders>
              <w:top w:val="nil"/>
              <w:left w:val="single" w:sz="12" w:space="0" w:color="auto"/>
              <w:bottom w:val="single" w:sz="4" w:space="0" w:color="auto"/>
              <w:right w:val="double" w:sz="6" w:space="0" w:color="auto"/>
            </w:tcBorders>
            <w:hideMark/>
          </w:tcPr>
          <w:p w14:paraId="44CF4D20"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A.6.b.1</w:t>
            </w:r>
          </w:p>
        </w:tc>
        <w:tc>
          <w:tcPr>
            <w:tcW w:w="8012" w:type="dxa"/>
            <w:tcBorders>
              <w:top w:val="nil"/>
              <w:left w:val="nil"/>
              <w:bottom w:val="single" w:sz="4" w:space="0" w:color="auto"/>
              <w:right w:val="double" w:sz="4" w:space="0" w:color="auto"/>
            </w:tcBorders>
            <w:hideMark/>
          </w:tcPr>
          <w:p w14:paraId="5FCE9446" w14:textId="77777777" w:rsidR="00A70E90" w:rsidRPr="00800BB9" w:rsidRDefault="0087321D" w:rsidP="00046830">
            <w:pPr>
              <w:spacing w:before="40" w:after="40"/>
              <w:ind w:left="170"/>
              <w:rPr>
                <w:sz w:val="18"/>
                <w:szCs w:val="18"/>
              </w:rPr>
            </w:pPr>
            <w:r w:rsidRPr="00800BB9">
              <w:rPr>
                <w:rFonts w:asciiTheme="majorBidi" w:hAnsiTheme="majorBidi" w:cstheme="majorBidi"/>
                <w:sz w:val="18"/>
                <w:szCs w:val="18"/>
              </w:rPr>
              <w:t>the name of satellite network or system with which agreement has been reached</w:t>
            </w:r>
            <w:r w:rsidRPr="00800BB9">
              <w:rPr>
                <w:sz w:val="18"/>
                <w:szCs w:val="18"/>
              </w:rPr>
              <w:t xml:space="preserve"> </w:t>
            </w:r>
            <w:r w:rsidRPr="00800BB9">
              <w:rPr>
                <w:rFonts w:asciiTheme="majorBidi" w:hAnsiTheme="majorBidi" w:cstheme="majorBidi"/>
                <w:sz w:val="18"/>
                <w:szCs w:val="18"/>
              </w:rPr>
              <w:t>for all notified assignments</w:t>
            </w:r>
          </w:p>
        </w:tc>
        <w:tc>
          <w:tcPr>
            <w:tcW w:w="799" w:type="dxa"/>
            <w:tcBorders>
              <w:top w:val="nil"/>
              <w:left w:val="double" w:sz="4" w:space="0" w:color="auto"/>
              <w:bottom w:val="single" w:sz="4" w:space="0" w:color="auto"/>
              <w:right w:val="single" w:sz="4" w:space="0" w:color="auto"/>
            </w:tcBorders>
            <w:vAlign w:val="center"/>
          </w:tcPr>
          <w:p w14:paraId="131B1E7E"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26D922E"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8DB05A"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6B324A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O</w:t>
            </w:r>
          </w:p>
        </w:tc>
        <w:tc>
          <w:tcPr>
            <w:tcW w:w="799" w:type="dxa"/>
            <w:tcBorders>
              <w:top w:val="nil"/>
              <w:left w:val="nil"/>
              <w:bottom w:val="single" w:sz="4" w:space="0" w:color="auto"/>
              <w:right w:val="single" w:sz="4" w:space="0" w:color="auto"/>
            </w:tcBorders>
            <w:vAlign w:val="center"/>
          </w:tcPr>
          <w:p w14:paraId="419281E6"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C8E1CDD"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2F608A0" w14:textId="7777777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B5C0C3" w14:textId="77777777" w:rsidR="00A70E90" w:rsidRPr="00800BB9" w:rsidRDefault="00A70E90" w:rsidP="00046830">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3EB0BC20" w14:textId="77777777" w:rsidR="00A70E90" w:rsidRPr="00800BB9" w:rsidRDefault="00A70E90" w:rsidP="00046830">
            <w:pPr>
              <w:spacing w:before="40" w:after="40"/>
              <w:jc w:val="center"/>
              <w:rPr>
                <w:rFonts w:asciiTheme="majorBidi" w:hAnsiTheme="majorBidi" w:cstheme="majorBidi"/>
                <w:b/>
                <w:bCs/>
                <w:sz w:val="18"/>
                <w:szCs w:val="18"/>
              </w:rPr>
            </w:pPr>
          </w:p>
        </w:tc>
        <w:tc>
          <w:tcPr>
            <w:tcW w:w="1026" w:type="dxa"/>
            <w:gridSpan w:val="2"/>
            <w:tcBorders>
              <w:top w:val="nil"/>
              <w:left w:val="nil"/>
              <w:bottom w:val="single" w:sz="4" w:space="0" w:color="auto"/>
              <w:right w:val="double" w:sz="6" w:space="0" w:color="auto"/>
            </w:tcBorders>
            <w:hideMark/>
          </w:tcPr>
          <w:p w14:paraId="1D2DF5D0"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A.6.b.1</w:t>
            </w:r>
          </w:p>
        </w:tc>
        <w:tc>
          <w:tcPr>
            <w:tcW w:w="608" w:type="dxa"/>
            <w:tcBorders>
              <w:top w:val="nil"/>
              <w:left w:val="nil"/>
              <w:bottom w:val="single" w:sz="4" w:space="0" w:color="auto"/>
              <w:right w:val="single" w:sz="12" w:space="0" w:color="auto"/>
            </w:tcBorders>
            <w:vAlign w:val="center"/>
          </w:tcPr>
          <w:p w14:paraId="073BEC68" w14:textId="77777777"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5D95367C" w14:textId="77777777" w:rsidTr="004A3AC6">
        <w:trPr>
          <w:cantSplit/>
          <w:jc w:val="center"/>
        </w:trPr>
        <w:tc>
          <w:tcPr>
            <w:tcW w:w="1178" w:type="dxa"/>
            <w:tcBorders>
              <w:top w:val="nil"/>
              <w:left w:val="single" w:sz="12" w:space="0" w:color="auto"/>
              <w:bottom w:val="single" w:sz="4" w:space="0" w:color="auto"/>
              <w:right w:val="double" w:sz="6" w:space="0" w:color="auto"/>
            </w:tcBorders>
            <w:hideMark/>
          </w:tcPr>
          <w:p w14:paraId="251716B0"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A.6.c</w:t>
            </w:r>
          </w:p>
        </w:tc>
        <w:tc>
          <w:tcPr>
            <w:tcW w:w="8012" w:type="dxa"/>
            <w:tcBorders>
              <w:top w:val="nil"/>
              <w:left w:val="nil"/>
              <w:bottom w:val="single" w:sz="4" w:space="0" w:color="auto"/>
              <w:right w:val="double" w:sz="4" w:space="0" w:color="auto"/>
            </w:tcBorders>
            <w:hideMark/>
          </w:tcPr>
          <w:p w14:paraId="01CE1D42" w14:textId="77777777" w:rsidR="00A70E90" w:rsidRPr="00800BB9" w:rsidRDefault="0087321D" w:rsidP="00046830">
            <w:pPr>
              <w:spacing w:before="40" w:after="40"/>
              <w:ind w:left="170"/>
              <w:rPr>
                <w:sz w:val="18"/>
                <w:szCs w:val="18"/>
              </w:rPr>
            </w:pPr>
            <w:r w:rsidRPr="00800BB9">
              <w:rPr>
                <w:rFonts w:asciiTheme="majorBidi" w:hAnsiTheme="majorBidi" w:cstheme="majorBidi"/>
                <w:sz w:val="18"/>
                <w:szCs w:val="18"/>
              </w:rPr>
              <w:t xml:space="preserve">if agreement has been reached, the related provision </w:t>
            </w:r>
            <w:r w:rsidRPr="00800BB9">
              <w:rPr>
                <w:sz w:val="18"/>
                <w:szCs w:val="18"/>
              </w:rPr>
              <w:t>code</w:t>
            </w:r>
            <w:r w:rsidRPr="00800BB9">
              <w:rPr>
                <w:rFonts w:asciiTheme="majorBidi" w:hAnsiTheme="majorBidi" w:cstheme="majorBidi"/>
                <w:sz w:val="18"/>
                <w:szCs w:val="18"/>
              </w:rPr>
              <w:t xml:space="preserve"> (see the Preface)</w:t>
            </w:r>
          </w:p>
        </w:tc>
        <w:tc>
          <w:tcPr>
            <w:tcW w:w="799" w:type="dxa"/>
            <w:tcBorders>
              <w:top w:val="nil"/>
              <w:left w:val="double" w:sz="4" w:space="0" w:color="auto"/>
              <w:bottom w:val="single" w:sz="4" w:space="0" w:color="auto"/>
              <w:right w:val="single" w:sz="4" w:space="0" w:color="auto"/>
            </w:tcBorders>
            <w:vAlign w:val="center"/>
            <w:hideMark/>
          </w:tcPr>
          <w:p w14:paraId="5B450CB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306D5D5"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845F9B6"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F8990D6"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0B864ACC"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39F01AB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xml:space="preserve"> +</w:t>
            </w:r>
            <w:r w:rsidRPr="00800BB9">
              <w:rPr>
                <w:rFonts w:asciiTheme="majorBidi" w:hAnsiTheme="majorBidi" w:cstheme="majorBidi"/>
                <w:b/>
                <w:bCs/>
                <w:sz w:val="18"/>
                <w:szCs w:val="18"/>
                <w:vertAlign w:val="superscript"/>
              </w:rPr>
              <w:t xml:space="preserve"> 1</w:t>
            </w:r>
          </w:p>
        </w:tc>
        <w:tc>
          <w:tcPr>
            <w:tcW w:w="799" w:type="dxa"/>
            <w:tcBorders>
              <w:top w:val="nil"/>
              <w:left w:val="nil"/>
              <w:bottom w:val="single" w:sz="4" w:space="0" w:color="auto"/>
              <w:right w:val="single" w:sz="4" w:space="0" w:color="auto"/>
            </w:tcBorders>
            <w:vAlign w:val="center"/>
            <w:hideMark/>
          </w:tcPr>
          <w:p w14:paraId="4B3D0D6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00383A75"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08274EA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026" w:type="dxa"/>
            <w:gridSpan w:val="2"/>
            <w:tcBorders>
              <w:top w:val="nil"/>
              <w:left w:val="nil"/>
              <w:bottom w:val="single" w:sz="4" w:space="0" w:color="auto"/>
              <w:right w:val="double" w:sz="6" w:space="0" w:color="auto"/>
            </w:tcBorders>
            <w:hideMark/>
          </w:tcPr>
          <w:p w14:paraId="670146B1"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A.6.c</w:t>
            </w:r>
          </w:p>
        </w:tc>
        <w:tc>
          <w:tcPr>
            <w:tcW w:w="608" w:type="dxa"/>
            <w:tcBorders>
              <w:top w:val="nil"/>
              <w:left w:val="nil"/>
              <w:bottom w:val="single" w:sz="4" w:space="0" w:color="auto"/>
              <w:right w:val="single" w:sz="12" w:space="0" w:color="auto"/>
            </w:tcBorders>
            <w:vAlign w:val="center"/>
            <w:hideMark/>
          </w:tcPr>
          <w:p w14:paraId="3701DD57"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6342AABC"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26A9EA6E" w14:textId="4F280042" w:rsidR="00A70E90" w:rsidRPr="00800BB9" w:rsidRDefault="00AC44D5" w:rsidP="00046830">
            <w:pPr>
              <w:tabs>
                <w:tab w:val="left" w:pos="720"/>
              </w:tabs>
              <w:overflowPunct/>
              <w:autoSpaceDE/>
              <w:adjustRightInd/>
              <w:spacing w:before="40" w:after="40"/>
              <w:rPr>
                <w:rFonts w:asciiTheme="majorBidi" w:hAnsiTheme="majorBidi" w:cstheme="majorBidi"/>
                <w:sz w:val="16"/>
                <w:szCs w:val="16"/>
              </w:rPr>
            </w:pPr>
            <w:r w:rsidRPr="00800BB9">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31490B69" w14:textId="339C52B5" w:rsidR="00A70E90" w:rsidRPr="00800BB9" w:rsidRDefault="00A70E90" w:rsidP="00BF5E94">
            <w:pPr>
              <w:spacing w:before="40" w:after="40"/>
              <w:ind w:left="340"/>
              <w:rPr>
                <w:rFonts w:asciiTheme="majorBidi" w:hAnsiTheme="majorBidi" w:cstheme="majorBidi"/>
                <w:sz w:val="16"/>
                <w:szCs w:val="16"/>
              </w:rPr>
            </w:pPr>
          </w:p>
        </w:tc>
        <w:tc>
          <w:tcPr>
            <w:tcW w:w="799" w:type="dxa"/>
            <w:tcBorders>
              <w:top w:val="nil"/>
              <w:left w:val="double" w:sz="4" w:space="0" w:color="auto"/>
              <w:bottom w:val="single" w:sz="4" w:space="0" w:color="auto"/>
              <w:right w:val="single" w:sz="4" w:space="0" w:color="auto"/>
            </w:tcBorders>
            <w:vAlign w:val="center"/>
          </w:tcPr>
          <w:p w14:paraId="5A477F07" w14:textId="01DB69D6" w:rsidR="00A70E90" w:rsidRPr="00800BB9" w:rsidRDefault="00A70E9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3E11F1D" w14:textId="0BCAE5B8" w:rsidR="00A70E90" w:rsidRPr="00800BB9" w:rsidRDefault="00A70E9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E7360C4" w14:textId="7F0C093A" w:rsidR="00A70E90" w:rsidRPr="00800BB9" w:rsidRDefault="00A70E90"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B54391C" w14:textId="2FAC462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91FD564" w14:textId="36713287"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54A3E95" w14:textId="2608B0BE"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C4FD17D" w14:textId="38B58053" w:rsidR="00A70E90" w:rsidRPr="00800BB9" w:rsidRDefault="00A70E90"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D248FD0" w14:textId="2FC1CBD5" w:rsidR="00A70E90" w:rsidRPr="00800BB9" w:rsidRDefault="00A70E90" w:rsidP="00046830">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0EADEB84" w14:textId="74EC7E9A" w:rsidR="00A70E90" w:rsidRPr="00800BB9" w:rsidRDefault="00A70E90" w:rsidP="00046830">
            <w:pPr>
              <w:spacing w:before="40" w:after="40"/>
              <w:jc w:val="center"/>
              <w:rPr>
                <w:rFonts w:asciiTheme="majorBidi" w:hAnsiTheme="majorBidi" w:cstheme="majorBidi"/>
                <w:b/>
                <w:bCs/>
                <w:sz w:val="18"/>
                <w:szCs w:val="18"/>
              </w:rPr>
            </w:pPr>
          </w:p>
        </w:tc>
        <w:tc>
          <w:tcPr>
            <w:tcW w:w="1026" w:type="dxa"/>
            <w:gridSpan w:val="2"/>
            <w:tcBorders>
              <w:top w:val="nil"/>
              <w:left w:val="nil"/>
              <w:bottom w:val="single" w:sz="4" w:space="0" w:color="auto"/>
              <w:right w:val="double" w:sz="6" w:space="0" w:color="auto"/>
            </w:tcBorders>
          </w:tcPr>
          <w:p w14:paraId="4130EF56" w14:textId="4B4748EC" w:rsidR="00A70E90" w:rsidRPr="00800BB9" w:rsidRDefault="00A70E90"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0D5A7B8E" w14:textId="5FE0B9DD"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26D8C794" w14:textId="77777777" w:rsidTr="004A3AC6">
        <w:trPr>
          <w:jc w:val="center"/>
        </w:trPr>
        <w:tc>
          <w:tcPr>
            <w:tcW w:w="1178" w:type="dxa"/>
            <w:tcBorders>
              <w:top w:val="single" w:sz="12" w:space="0" w:color="auto"/>
              <w:left w:val="single" w:sz="12" w:space="0" w:color="auto"/>
              <w:bottom w:val="single" w:sz="4" w:space="0" w:color="auto"/>
              <w:right w:val="double" w:sz="6" w:space="0" w:color="auto"/>
            </w:tcBorders>
            <w:hideMark/>
          </w:tcPr>
          <w:p w14:paraId="26755690" w14:textId="77777777" w:rsidR="00A70E90" w:rsidRPr="00800BB9" w:rsidRDefault="0087321D" w:rsidP="00E3497A">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A.13</w:t>
            </w:r>
          </w:p>
        </w:tc>
        <w:tc>
          <w:tcPr>
            <w:tcW w:w="8012" w:type="dxa"/>
            <w:tcBorders>
              <w:top w:val="single" w:sz="12" w:space="0" w:color="auto"/>
              <w:left w:val="nil"/>
              <w:bottom w:val="single" w:sz="4" w:space="0" w:color="auto"/>
              <w:right w:val="double" w:sz="4" w:space="0" w:color="auto"/>
            </w:tcBorders>
            <w:hideMark/>
          </w:tcPr>
          <w:p w14:paraId="7E86960B" w14:textId="77777777" w:rsidR="00A70E90" w:rsidRPr="00800BB9" w:rsidRDefault="0087321D" w:rsidP="00E3497A">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rPr>
              <w:t>REFERENCES TO THE PUBLISHED SPECIAL SECTIONS OF THE BUREAU'S INTERNATIONAL FREQUENCY INFORMATION CIRCULAR (see the Preface)</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0C372BFF" w14:textId="77777777" w:rsidR="00A70E90" w:rsidRPr="00800BB9" w:rsidRDefault="00A70E90" w:rsidP="00E3497A">
            <w:pPr>
              <w:spacing w:before="40" w:after="40"/>
              <w:rPr>
                <w:rFonts w:asciiTheme="majorBidi" w:hAnsiTheme="majorBidi" w:cstheme="majorBidi"/>
                <w:b/>
                <w:bCs/>
                <w:sz w:val="18"/>
                <w:szCs w:val="18"/>
              </w:rPr>
            </w:pPr>
          </w:p>
        </w:tc>
        <w:tc>
          <w:tcPr>
            <w:tcW w:w="1026" w:type="dxa"/>
            <w:gridSpan w:val="2"/>
            <w:tcBorders>
              <w:top w:val="single" w:sz="12" w:space="0" w:color="auto"/>
              <w:left w:val="nil"/>
              <w:bottom w:val="single" w:sz="4" w:space="0" w:color="auto"/>
              <w:right w:val="double" w:sz="6" w:space="0" w:color="auto"/>
            </w:tcBorders>
            <w:hideMark/>
          </w:tcPr>
          <w:p w14:paraId="3B9F7CD3" w14:textId="77777777" w:rsidR="00A70E90" w:rsidRPr="00800BB9" w:rsidRDefault="0087321D" w:rsidP="00E3497A">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rPr>
              <w:t>A.13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084846A" w14:textId="77777777" w:rsidR="00A70E90" w:rsidRPr="00800BB9" w:rsidRDefault="0087321D" w:rsidP="00E3497A">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7065E5AC"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656D2FFC" w14:textId="77777777" w:rsidR="00A70E90" w:rsidRPr="00800BB9" w:rsidRDefault="0087321D" w:rsidP="00E3497A">
            <w:pPr>
              <w:tabs>
                <w:tab w:val="left" w:pos="720"/>
              </w:tabs>
              <w:overflowPunct/>
              <w:autoSpaceDE/>
              <w:adjustRightInd/>
              <w:spacing w:before="40" w:after="40"/>
              <w:rPr>
                <w:rFonts w:asciiTheme="majorBidi" w:hAnsiTheme="majorBidi" w:cstheme="majorBidi"/>
                <w:sz w:val="16"/>
                <w:szCs w:val="16"/>
              </w:rPr>
            </w:pPr>
            <w:r w:rsidRPr="00800BB9">
              <w:rPr>
                <w:rFonts w:asciiTheme="majorBidi" w:hAnsiTheme="majorBidi" w:cstheme="majorBidi"/>
                <w:sz w:val="18"/>
                <w:szCs w:val="18"/>
                <w:lang w:eastAsia="zh-CN"/>
              </w:rPr>
              <w:t>A.13.a</w:t>
            </w:r>
          </w:p>
        </w:tc>
        <w:tc>
          <w:tcPr>
            <w:tcW w:w="8012" w:type="dxa"/>
            <w:tcBorders>
              <w:top w:val="nil"/>
              <w:left w:val="nil"/>
              <w:bottom w:val="single" w:sz="4" w:space="0" w:color="auto"/>
              <w:right w:val="double" w:sz="4" w:space="0" w:color="auto"/>
            </w:tcBorders>
          </w:tcPr>
          <w:p w14:paraId="28D6D1BB" w14:textId="77777777" w:rsidR="00A70E90" w:rsidRPr="00800BB9" w:rsidRDefault="0087321D" w:rsidP="00E3497A">
            <w:pPr>
              <w:spacing w:before="40" w:after="40"/>
              <w:ind w:left="170"/>
              <w:rPr>
                <w:rFonts w:asciiTheme="majorBidi" w:hAnsiTheme="majorBidi" w:cstheme="majorBidi"/>
                <w:sz w:val="16"/>
                <w:szCs w:val="16"/>
              </w:rPr>
            </w:pPr>
            <w:r w:rsidRPr="00800BB9">
              <w:rPr>
                <w:sz w:val="18"/>
                <w:szCs w:val="18"/>
              </w:rPr>
              <w:t>the reference and number of the advance publication information in accordance with No. </w:t>
            </w:r>
            <w:r w:rsidRPr="00800BB9">
              <w:rPr>
                <w:rStyle w:val="Artref"/>
                <w:bCs/>
                <w:sz w:val="18"/>
                <w:szCs w:val="18"/>
              </w:rPr>
              <w:t>9.</w:t>
            </w:r>
            <w:r w:rsidRPr="00800BB9">
              <w:rPr>
                <w:b/>
                <w:bCs/>
                <w:sz w:val="18"/>
                <w:szCs w:val="18"/>
              </w:rPr>
              <w:t>1</w:t>
            </w:r>
            <w:r w:rsidRPr="00800BB9">
              <w:rPr>
                <w:sz w:val="18"/>
                <w:szCs w:val="18"/>
              </w:rPr>
              <w:t xml:space="preserve"> or No. </w:t>
            </w:r>
            <w:r w:rsidRPr="00800BB9">
              <w:rPr>
                <w:b/>
                <w:bCs/>
                <w:sz w:val="18"/>
                <w:szCs w:val="18"/>
              </w:rPr>
              <w:t>9.1</w:t>
            </w:r>
            <w:r w:rsidRPr="00800BB9">
              <w:rPr>
                <w:b/>
                <w:bCs/>
                <w:sz w:val="18"/>
                <w:szCs w:val="14"/>
              </w:rPr>
              <w:t>A</w:t>
            </w:r>
          </w:p>
        </w:tc>
        <w:tc>
          <w:tcPr>
            <w:tcW w:w="799" w:type="dxa"/>
            <w:tcBorders>
              <w:top w:val="nil"/>
              <w:left w:val="double" w:sz="4" w:space="0" w:color="auto"/>
              <w:bottom w:val="single" w:sz="4" w:space="0" w:color="auto"/>
              <w:right w:val="single" w:sz="4" w:space="0" w:color="auto"/>
            </w:tcBorders>
            <w:vAlign w:val="center"/>
          </w:tcPr>
          <w:p w14:paraId="5438BE16" w14:textId="77777777" w:rsidR="00A70E90" w:rsidRPr="00800BB9" w:rsidRDefault="0087321D" w:rsidP="00E3497A">
            <w:pPr>
              <w:spacing w:before="40" w:after="40"/>
              <w:jc w:val="center"/>
              <w:rPr>
                <w:rFonts w:asciiTheme="majorBidi" w:hAnsiTheme="majorBidi" w:cstheme="majorBidi"/>
                <w:sz w:val="16"/>
                <w:szCs w:val="16"/>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FE132F4" w14:textId="77777777" w:rsidR="00A70E90" w:rsidRPr="00800BB9" w:rsidRDefault="0087321D" w:rsidP="00E3497A">
            <w:pPr>
              <w:spacing w:before="40" w:after="40"/>
              <w:jc w:val="center"/>
              <w:rPr>
                <w:rFonts w:asciiTheme="majorBidi" w:hAnsiTheme="majorBidi" w:cstheme="majorBidi"/>
                <w:sz w:val="16"/>
                <w:szCs w:val="16"/>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D6C6FC4" w14:textId="77777777" w:rsidR="00A70E90" w:rsidRPr="00800BB9" w:rsidRDefault="0087321D" w:rsidP="00E3497A">
            <w:pPr>
              <w:spacing w:before="40" w:after="40"/>
              <w:jc w:val="center"/>
              <w:rPr>
                <w:rFonts w:asciiTheme="majorBidi" w:hAnsiTheme="majorBidi" w:cstheme="majorBidi"/>
                <w:sz w:val="16"/>
                <w:szCs w:val="16"/>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40883B9" w14:textId="77777777" w:rsidR="00A70E90" w:rsidRPr="00800BB9" w:rsidRDefault="0087321D" w:rsidP="00E3497A">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5B24206" w14:textId="77777777" w:rsidR="00A70E90" w:rsidRPr="00800BB9" w:rsidRDefault="0087321D" w:rsidP="00E3497A">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29BB6A6" w14:textId="77777777" w:rsidR="00A70E90" w:rsidRPr="00800BB9" w:rsidRDefault="0087321D" w:rsidP="00E3497A">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ABAC94E" w14:textId="77777777" w:rsidR="00A70E90" w:rsidRPr="00800BB9" w:rsidRDefault="0087321D" w:rsidP="00E3497A">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AC9AEB8" w14:textId="77777777" w:rsidR="00A70E90" w:rsidRPr="00800BB9" w:rsidRDefault="0087321D" w:rsidP="00E3497A">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5640AC93" w14:textId="77777777" w:rsidR="00A70E90" w:rsidRPr="00800BB9" w:rsidRDefault="0087321D" w:rsidP="00E3497A">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026" w:type="dxa"/>
            <w:gridSpan w:val="2"/>
            <w:tcBorders>
              <w:top w:val="nil"/>
              <w:left w:val="nil"/>
              <w:bottom w:val="single" w:sz="4" w:space="0" w:color="auto"/>
              <w:right w:val="double" w:sz="6" w:space="0" w:color="auto"/>
            </w:tcBorders>
          </w:tcPr>
          <w:p w14:paraId="0A295441" w14:textId="77777777" w:rsidR="00A70E90" w:rsidRPr="00800BB9" w:rsidRDefault="0087321D" w:rsidP="00E3497A">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A.13.a</w:t>
            </w:r>
          </w:p>
        </w:tc>
        <w:tc>
          <w:tcPr>
            <w:tcW w:w="608" w:type="dxa"/>
            <w:tcBorders>
              <w:top w:val="nil"/>
              <w:left w:val="nil"/>
              <w:bottom w:val="single" w:sz="4" w:space="0" w:color="auto"/>
              <w:right w:val="single" w:sz="12" w:space="0" w:color="auto"/>
            </w:tcBorders>
            <w:vAlign w:val="center"/>
          </w:tcPr>
          <w:p w14:paraId="6E91F4B6" w14:textId="77777777" w:rsidR="00A70E90" w:rsidRPr="00800BB9" w:rsidRDefault="00A70E90" w:rsidP="00E3497A">
            <w:pPr>
              <w:spacing w:before="40" w:after="40"/>
              <w:jc w:val="center"/>
              <w:rPr>
                <w:rFonts w:asciiTheme="majorBidi" w:hAnsiTheme="majorBidi" w:cstheme="majorBidi"/>
                <w:b/>
                <w:bCs/>
                <w:sz w:val="18"/>
                <w:szCs w:val="18"/>
              </w:rPr>
            </w:pPr>
          </w:p>
        </w:tc>
      </w:tr>
      <w:tr w:rsidR="000B04C2" w:rsidRPr="00800BB9" w14:paraId="1C6B8760" w14:textId="77777777" w:rsidTr="004A3AC6">
        <w:trPr>
          <w:cantSplit/>
          <w:jc w:val="center"/>
        </w:trPr>
        <w:tc>
          <w:tcPr>
            <w:tcW w:w="1178" w:type="dxa"/>
            <w:tcBorders>
              <w:top w:val="nil"/>
              <w:left w:val="single" w:sz="12" w:space="0" w:color="auto"/>
              <w:bottom w:val="single" w:sz="4" w:space="0" w:color="auto"/>
              <w:right w:val="double" w:sz="6" w:space="0" w:color="auto"/>
            </w:tcBorders>
            <w:hideMark/>
          </w:tcPr>
          <w:p w14:paraId="1028E58F" w14:textId="77777777" w:rsidR="00A70E90" w:rsidRPr="00800BB9" w:rsidRDefault="0087321D" w:rsidP="00490536">
            <w:pPr>
              <w:tabs>
                <w:tab w:val="left" w:pos="720"/>
              </w:tabs>
              <w:overflowPunct/>
              <w:autoSpaceDE/>
              <w:adjustRightInd/>
              <w:spacing w:before="40" w:after="40"/>
              <w:rPr>
                <w:rFonts w:asciiTheme="majorBidi" w:hAnsiTheme="majorBidi" w:cstheme="majorBidi"/>
                <w:sz w:val="16"/>
                <w:szCs w:val="16"/>
              </w:rPr>
            </w:pPr>
            <w:r w:rsidRPr="00800BB9">
              <w:rPr>
                <w:rFonts w:asciiTheme="majorBidi" w:hAnsiTheme="majorBidi" w:cstheme="majorBidi"/>
                <w:sz w:val="18"/>
                <w:szCs w:val="18"/>
                <w:lang w:eastAsia="zh-CN"/>
              </w:rPr>
              <w:t>A.13.b</w:t>
            </w:r>
          </w:p>
        </w:tc>
        <w:tc>
          <w:tcPr>
            <w:tcW w:w="8012" w:type="dxa"/>
            <w:tcBorders>
              <w:top w:val="nil"/>
              <w:left w:val="nil"/>
              <w:bottom w:val="single" w:sz="4" w:space="0" w:color="auto"/>
              <w:right w:val="double" w:sz="4" w:space="0" w:color="auto"/>
            </w:tcBorders>
            <w:hideMark/>
          </w:tcPr>
          <w:p w14:paraId="0BFB4BFC" w14:textId="77777777" w:rsidR="00A70E90" w:rsidRPr="00800BB9" w:rsidRDefault="0087321D" w:rsidP="00046830">
            <w:pPr>
              <w:spacing w:before="40" w:after="40"/>
              <w:ind w:left="170"/>
              <w:rPr>
                <w:rFonts w:asciiTheme="majorBidi" w:hAnsiTheme="majorBidi" w:cstheme="majorBidi"/>
                <w:sz w:val="18"/>
                <w:szCs w:val="18"/>
              </w:rPr>
            </w:pPr>
            <w:r w:rsidRPr="00800BB9">
              <w:rPr>
                <w:rFonts w:asciiTheme="majorBidi" w:hAnsiTheme="majorBidi" w:cstheme="majorBidi"/>
                <w:sz w:val="18"/>
                <w:szCs w:val="18"/>
              </w:rPr>
              <w:t xml:space="preserve">the reference and number of the coordination request in </w:t>
            </w:r>
            <w:r w:rsidRPr="00800BB9">
              <w:rPr>
                <w:sz w:val="18"/>
                <w:szCs w:val="18"/>
              </w:rPr>
              <w:t>accordance</w:t>
            </w:r>
            <w:r w:rsidRPr="00800BB9">
              <w:rPr>
                <w:rFonts w:asciiTheme="majorBidi" w:hAnsiTheme="majorBidi" w:cstheme="majorBidi"/>
                <w:sz w:val="18"/>
                <w:szCs w:val="18"/>
              </w:rPr>
              <w:t xml:space="preserve"> with No. </w:t>
            </w:r>
            <w:r w:rsidRPr="00800BB9">
              <w:rPr>
                <w:rFonts w:asciiTheme="majorBidi" w:hAnsiTheme="majorBidi" w:cstheme="majorBidi"/>
                <w:b/>
                <w:bCs/>
                <w:sz w:val="18"/>
                <w:szCs w:val="18"/>
              </w:rPr>
              <w:t>9.6</w:t>
            </w:r>
          </w:p>
          <w:p w14:paraId="429EBC64" w14:textId="77777777" w:rsidR="00A70E90" w:rsidRPr="00800BB9" w:rsidRDefault="0087321D" w:rsidP="00046830">
            <w:pPr>
              <w:spacing w:before="40" w:after="40"/>
              <w:ind w:left="340"/>
              <w:rPr>
                <w:sz w:val="18"/>
                <w:szCs w:val="18"/>
              </w:rPr>
            </w:pPr>
            <w:r w:rsidRPr="00800BB9">
              <w:rPr>
                <w:sz w:val="18"/>
                <w:szCs w:val="18"/>
              </w:rPr>
              <w:t>For the notification of an earth station, the reference to the Special Section of the associated satellite network or system has to be provided</w:t>
            </w:r>
          </w:p>
          <w:p w14:paraId="5EAE2ADB" w14:textId="77777777" w:rsidR="00A70E90" w:rsidRPr="00800BB9" w:rsidRDefault="0087321D" w:rsidP="001E4918">
            <w:pPr>
              <w:spacing w:before="40" w:after="40"/>
              <w:ind w:left="340"/>
              <w:rPr>
                <w:rFonts w:asciiTheme="majorBidi" w:hAnsiTheme="majorBidi" w:cstheme="majorBidi"/>
                <w:sz w:val="16"/>
                <w:szCs w:val="16"/>
              </w:rPr>
            </w:pPr>
            <w:r w:rsidRPr="00800BB9">
              <w:rPr>
                <w:sz w:val="18"/>
                <w:szCs w:val="18"/>
              </w:rPr>
              <w:t>For the notification of an earth station coordinated under No. </w:t>
            </w:r>
            <w:r w:rsidRPr="00800BB9">
              <w:rPr>
                <w:b/>
                <w:bCs/>
                <w:sz w:val="18"/>
                <w:szCs w:val="18"/>
              </w:rPr>
              <w:t>9.7A</w:t>
            </w:r>
            <w:r w:rsidRPr="00800BB9">
              <w:rPr>
                <w:sz w:val="18"/>
                <w:szCs w:val="18"/>
              </w:rPr>
              <w:t>, the coordination Special Section number of this earth station has to be provided</w:t>
            </w:r>
          </w:p>
        </w:tc>
        <w:tc>
          <w:tcPr>
            <w:tcW w:w="799" w:type="dxa"/>
            <w:tcBorders>
              <w:top w:val="nil"/>
              <w:left w:val="double" w:sz="4" w:space="0" w:color="auto"/>
              <w:bottom w:val="single" w:sz="4" w:space="0" w:color="auto"/>
              <w:right w:val="single" w:sz="4" w:space="0" w:color="auto"/>
            </w:tcBorders>
            <w:vAlign w:val="center"/>
            <w:hideMark/>
          </w:tcPr>
          <w:p w14:paraId="5AAF0E4A" w14:textId="77777777" w:rsidR="00A70E90" w:rsidRPr="00800BB9" w:rsidRDefault="0087321D" w:rsidP="00046830">
            <w:pPr>
              <w:spacing w:before="40" w:after="40"/>
              <w:jc w:val="center"/>
              <w:rPr>
                <w:rFonts w:asciiTheme="majorBidi" w:hAnsiTheme="majorBidi" w:cstheme="majorBidi"/>
                <w:sz w:val="16"/>
                <w:szCs w:val="16"/>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8C41AF5" w14:textId="77777777" w:rsidR="00A70E90" w:rsidRPr="00800BB9" w:rsidRDefault="0087321D" w:rsidP="00046830">
            <w:pPr>
              <w:spacing w:before="40" w:after="40"/>
              <w:jc w:val="center"/>
              <w:rPr>
                <w:rFonts w:asciiTheme="majorBidi" w:hAnsiTheme="majorBidi" w:cstheme="majorBidi"/>
                <w:sz w:val="16"/>
                <w:szCs w:val="16"/>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64AD5F5" w14:textId="77777777" w:rsidR="00A70E90" w:rsidRPr="00800BB9" w:rsidRDefault="0087321D" w:rsidP="00046830">
            <w:pPr>
              <w:spacing w:before="40" w:after="40"/>
              <w:jc w:val="center"/>
              <w:rPr>
                <w:rFonts w:asciiTheme="majorBidi" w:hAnsiTheme="majorBidi" w:cstheme="majorBidi"/>
                <w:sz w:val="16"/>
                <w:szCs w:val="16"/>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FFF179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58397BF6"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3055605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565E9B0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66DAA05"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hideMark/>
          </w:tcPr>
          <w:p w14:paraId="382032D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026" w:type="dxa"/>
            <w:gridSpan w:val="2"/>
            <w:tcBorders>
              <w:top w:val="nil"/>
              <w:left w:val="nil"/>
              <w:bottom w:val="single" w:sz="4" w:space="0" w:color="auto"/>
              <w:right w:val="double" w:sz="6" w:space="0" w:color="auto"/>
            </w:tcBorders>
            <w:hideMark/>
          </w:tcPr>
          <w:p w14:paraId="464A7430"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A.13.b</w:t>
            </w:r>
          </w:p>
        </w:tc>
        <w:tc>
          <w:tcPr>
            <w:tcW w:w="608" w:type="dxa"/>
            <w:tcBorders>
              <w:top w:val="nil"/>
              <w:left w:val="nil"/>
              <w:bottom w:val="single" w:sz="4" w:space="0" w:color="auto"/>
              <w:right w:val="single" w:sz="12" w:space="0" w:color="auto"/>
            </w:tcBorders>
            <w:vAlign w:val="center"/>
            <w:hideMark/>
          </w:tcPr>
          <w:p w14:paraId="31581D5F"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4D7C0B37"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64353AC0"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A.13.c</w:t>
            </w:r>
          </w:p>
        </w:tc>
        <w:tc>
          <w:tcPr>
            <w:tcW w:w="8012" w:type="dxa"/>
            <w:tcBorders>
              <w:top w:val="nil"/>
              <w:left w:val="nil"/>
              <w:bottom w:val="single" w:sz="4" w:space="0" w:color="auto"/>
              <w:right w:val="double" w:sz="4" w:space="0" w:color="auto"/>
            </w:tcBorders>
          </w:tcPr>
          <w:p w14:paraId="691BBF86" w14:textId="77777777" w:rsidR="00A70E90" w:rsidRPr="00800BB9" w:rsidRDefault="0087321D" w:rsidP="00046830">
            <w:pPr>
              <w:spacing w:before="40" w:after="40"/>
              <w:ind w:left="170"/>
              <w:rPr>
                <w:rFonts w:asciiTheme="majorBidi" w:hAnsiTheme="majorBidi" w:cstheme="majorBidi"/>
                <w:sz w:val="18"/>
                <w:szCs w:val="18"/>
              </w:rPr>
            </w:pPr>
            <w:r w:rsidRPr="00800BB9">
              <w:rPr>
                <w:sz w:val="18"/>
                <w:szCs w:val="18"/>
              </w:rPr>
              <w:t>the reference and number of the information in accordance with Article 4 of Appendix </w:t>
            </w:r>
            <w:r w:rsidRPr="00800BB9">
              <w:rPr>
                <w:b/>
                <w:bCs/>
                <w:sz w:val="18"/>
                <w:szCs w:val="18"/>
              </w:rPr>
              <w:t>30</w:t>
            </w:r>
          </w:p>
        </w:tc>
        <w:tc>
          <w:tcPr>
            <w:tcW w:w="799" w:type="dxa"/>
            <w:tcBorders>
              <w:top w:val="nil"/>
              <w:left w:val="double" w:sz="4" w:space="0" w:color="auto"/>
              <w:bottom w:val="single" w:sz="4" w:space="0" w:color="auto"/>
              <w:right w:val="single" w:sz="4" w:space="0" w:color="auto"/>
            </w:tcBorders>
            <w:vAlign w:val="center"/>
          </w:tcPr>
          <w:p w14:paraId="688F677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081671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F5CF14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BA0869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858DE66"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458ACB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8E6FB7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04AD2F0"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718B039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026" w:type="dxa"/>
            <w:gridSpan w:val="2"/>
            <w:tcBorders>
              <w:top w:val="nil"/>
              <w:left w:val="nil"/>
              <w:bottom w:val="single" w:sz="4" w:space="0" w:color="auto"/>
              <w:right w:val="double" w:sz="6" w:space="0" w:color="auto"/>
            </w:tcBorders>
          </w:tcPr>
          <w:p w14:paraId="7D14F5B1"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A.13.c</w:t>
            </w:r>
          </w:p>
        </w:tc>
        <w:tc>
          <w:tcPr>
            <w:tcW w:w="608" w:type="dxa"/>
            <w:tcBorders>
              <w:top w:val="nil"/>
              <w:left w:val="nil"/>
              <w:bottom w:val="single" w:sz="4" w:space="0" w:color="auto"/>
              <w:right w:val="single" w:sz="12" w:space="0" w:color="auto"/>
            </w:tcBorders>
            <w:vAlign w:val="center"/>
          </w:tcPr>
          <w:p w14:paraId="282278A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46F1C5C8"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2AC727AE"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A.13.d</w:t>
            </w:r>
          </w:p>
        </w:tc>
        <w:tc>
          <w:tcPr>
            <w:tcW w:w="8012" w:type="dxa"/>
            <w:tcBorders>
              <w:top w:val="nil"/>
              <w:left w:val="nil"/>
              <w:bottom w:val="single" w:sz="4" w:space="0" w:color="auto"/>
              <w:right w:val="double" w:sz="4" w:space="0" w:color="auto"/>
            </w:tcBorders>
          </w:tcPr>
          <w:p w14:paraId="354A0ADD" w14:textId="77777777" w:rsidR="00A70E90" w:rsidRPr="00800BB9" w:rsidRDefault="0087321D" w:rsidP="00046830">
            <w:pPr>
              <w:spacing w:before="40" w:after="40"/>
              <w:ind w:left="170"/>
              <w:rPr>
                <w:rFonts w:asciiTheme="majorBidi" w:hAnsiTheme="majorBidi" w:cstheme="majorBidi"/>
                <w:sz w:val="18"/>
                <w:szCs w:val="18"/>
              </w:rPr>
            </w:pPr>
            <w:r w:rsidRPr="00800BB9">
              <w:rPr>
                <w:sz w:val="18"/>
                <w:szCs w:val="18"/>
              </w:rPr>
              <w:t>the reference and number of the information in accordance with Article 4 of Appendix </w:t>
            </w:r>
            <w:r w:rsidRPr="00800BB9">
              <w:rPr>
                <w:b/>
                <w:bCs/>
                <w:sz w:val="18"/>
                <w:szCs w:val="18"/>
              </w:rPr>
              <w:t>30A</w:t>
            </w:r>
          </w:p>
        </w:tc>
        <w:tc>
          <w:tcPr>
            <w:tcW w:w="799" w:type="dxa"/>
            <w:tcBorders>
              <w:top w:val="nil"/>
              <w:left w:val="double" w:sz="4" w:space="0" w:color="auto"/>
              <w:bottom w:val="single" w:sz="4" w:space="0" w:color="auto"/>
              <w:right w:val="single" w:sz="4" w:space="0" w:color="auto"/>
            </w:tcBorders>
            <w:vAlign w:val="center"/>
          </w:tcPr>
          <w:p w14:paraId="748F9327"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30D3B5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DA9B83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30DFB3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A6C2F65"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3632688"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DCA1E6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DFC2316"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tcPr>
          <w:p w14:paraId="7CDAF781"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026" w:type="dxa"/>
            <w:gridSpan w:val="2"/>
            <w:tcBorders>
              <w:top w:val="nil"/>
              <w:left w:val="nil"/>
              <w:bottom w:val="single" w:sz="4" w:space="0" w:color="auto"/>
              <w:right w:val="double" w:sz="6" w:space="0" w:color="auto"/>
            </w:tcBorders>
          </w:tcPr>
          <w:p w14:paraId="7755FB15"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A.13.d</w:t>
            </w:r>
          </w:p>
        </w:tc>
        <w:tc>
          <w:tcPr>
            <w:tcW w:w="608" w:type="dxa"/>
            <w:tcBorders>
              <w:top w:val="nil"/>
              <w:left w:val="nil"/>
              <w:bottom w:val="single" w:sz="4" w:space="0" w:color="auto"/>
              <w:right w:val="single" w:sz="12" w:space="0" w:color="auto"/>
            </w:tcBorders>
            <w:vAlign w:val="center"/>
          </w:tcPr>
          <w:p w14:paraId="388E522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68691499" w14:textId="77777777" w:rsidTr="004A3AC6">
        <w:trPr>
          <w:cantSplit/>
          <w:jc w:val="center"/>
        </w:trPr>
        <w:tc>
          <w:tcPr>
            <w:tcW w:w="1178" w:type="dxa"/>
            <w:tcBorders>
              <w:top w:val="nil"/>
              <w:left w:val="single" w:sz="12" w:space="0" w:color="auto"/>
              <w:bottom w:val="single" w:sz="4" w:space="0" w:color="auto"/>
              <w:right w:val="double" w:sz="6" w:space="0" w:color="auto"/>
            </w:tcBorders>
          </w:tcPr>
          <w:p w14:paraId="443D64EB"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6"/>
                <w:szCs w:val="16"/>
              </w:rPr>
            </w:pPr>
            <w:r w:rsidRPr="00800BB9">
              <w:rPr>
                <w:rFonts w:asciiTheme="majorBidi" w:hAnsiTheme="majorBidi" w:cstheme="majorBidi"/>
                <w:sz w:val="18"/>
                <w:szCs w:val="18"/>
                <w:lang w:eastAsia="zh-CN"/>
              </w:rPr>
              <w:t>A.13.e</w:t>
            </w:r>
          </w:p>
        </w:tc>
        <w:tc>
          <w:tcPr>
            <w:tcW w:w="8012" w:type="dxa"/>
            <w:tcBorders>
              <w:top w:val="nil"/>
              <w:left w:val="nil"/>
              <w:bottom w:val="single" w:sz="4" w:space="0" w:color="auto"/>
              <w:right w:val="double" w:sz="4" w:space="0" w:color="auto"/>
            </w:tcBorders>
          </w:tcPr>
          <w:p w14:paraId="3E93B084" w14:textId="77777777" w:rsidR="00A70E90" w:rsidRPr="00800BB9" w:rsidRDefault="0087321D" w:rsidP="00046830">
            <w:pPr>
              <w:spacing w:before="40" w:after="40"/>
              <w:ind w:left="170"/>
              <w:rPr>
                <w:b/>
                <w:bCs/>
                <w:sz w:val="18"/>
                <w:szCs w:val="18"/>
              </w:rPr>
            </w:pPr>
            <w:r w:rsidRPr="00800BB9">
              <w:rPr>
                <w:sz w:val="18"/>
                <w:szCs w:val="18"/>
              </w:rPr>
              <w:t>the reference and number of the information in accordance with Article 6 of Appendix </w:t>
            </w:r>
            <w:r w:rsidRPr="00800BB9">
              <w:rPr>
                <w:b/>
                <w:bCs/>
                <w:sz w:val="18"/>
                <w:szCs w:val="18"/>
              </w:rPr>
              <w:t>30B</w:t>
            </w:r>
          </w:p>
          <w:p w14:paraId="02556E5B" w14:textId="2845522C" w:rsidR="00356075" w:rsidRPr="00800BB9" w:rsidRDefault="00F305C3" w:rsidP="00F305C3">
            <w:pPr>
              <w:spacing w:before="40" w:after="40"/>
              <w:ind w:left="340"/>
              <w:rPr>
                <w:rFonts w:asciiTheme="majorBidi" w:hAnsiTheme="majorBidi" w:cstheme="majorBidi"/>
                <w:sz w:val="16"/>
                <w:szCs w:val="16"/>
              </w:rPr>
            </w:pPr>
            <w:ins w:id="80" w:author="Soto Pereira, Elena" w:date="2023-10-27T10:04:00Z">
              <w:r w:rsidRPr="00800BB9">
                <w:rPr>
                  <w:sz w:val="18"/>
                  <w:szCs w:val="18"/>
                </w:rPr>
                <w:t>F</w:t>
              </w:r>
            </w:ins>
            <w:ins w:id="81" w:author="Author" w:date="2023-07-10T17:00:00Z">
              <w:r w:rsidRPr="00800BB9">
                <w:rPr>
                  <w:sz w:val="18"/>
                  <w:szCs w:val="18"/>
                </w:rPr>
                <w:t xml:space="preserve">or </w:t>
              </w:r>
              <w:r w:rsidR="00356075" w:rsidRPr="00800BB9">
                <w:rPr>
                  <w:sz w:val="18"/>
                  <w:szCs w:val="18"/>
                  <w:rPrChange w:id="82" w:author="Author2" w:date="2023-08-31T12:59:00Z">
                    <w:rPr>
                      <w:sz w:val="18"/>
                      <w:szCs w:val="18"/>
                      <w:highlight w:val="green"/>
                    </w:rPr>
                  </w:rPrChange>
                </w:rPr>
                <w:t>Appendix</w:t>
              </w:r>
            </w:ins>
            <w:ins w:id="83" w:author="TPU E RR" w:date="2023-10-30T16:59:00Z">
              <w:r w:rsidR="00C50277" w:rsidRPr="00800BB9">
                <w:rPr>
                  <w:sz w:val="18"/>
                  <w:szCs w:val="18"/>
                </w:rPr>
                <w:t> </w:t>
              </w:r>
            </w:ins>
            <w:ins w:id="84" w:author="Author" w:date="2023-07-10T17:00:00Z">
              <w:r w:rsidR="00356075" w:rsidRPr="00800BB9">
                <w:rPr>
                  <w:b/>
                  <w:bCs/>
                  <w:sz w:val="18"/>
                  <w:szCs w:val="18"/>
                  <w:rPrChange w:id="85" w:author="Soto Pereira, Elena" w:date="2023-10-27T10:05:00Z">
                    <w:rPr>
                      <w:b/>
                      <w:bCs/>
                      <w:sz w:val="18"/>
                      <w:szCs w:val="18"/>
                      <w:highlight w:val="green"/>
                    </w:rPr>
                  </w:rPrChange>
                </w:rPr>
                <w:t>30B</w:t>
              </w:r>
              <w:r w:rsidR="00356075" w:rsidRPr="00800BB9">
                <w:rPr>
                  <w:sz w:val="18"/>
                  <w:szCs w:val="18"/>
                  <w:rPrChange w:id="86" w:author="Author2" w:date="2023-08-31T12:59:00Z">
                    <w:rPr>
                      <w:sz w:val="18"/>
                      <w:szCs w:val="18"/>
                      <w:highlight w:val="green"/>
                    </w:rPr>
                  </w:rPrChange>
                </w:rPr>
                <w:t xml:space="preserve"> ESIM, the reference and number of the information in accordance with </w:t>
              </w:r>
            </w:ins>
            <w:ins w:id="87" w:author="Soto Pereira, Elena" w:date="2023-10-27T10:05:00Z">
              <w:r w:rsidR="00C00107" w:rsidRPr="00800BB9">
                <w:rPr>
                  <w:sz w:val="18"/>
                  <w:szCs w:val="18"/>
                </w:rPr>
                <w:t>d</w:t>
              </w:r>
            </w:ins>
            <w:ins w:id="88" w:author="Author" w:date="2023-07-10T17:00:00Z">
              <w:r w:rsidR="00356075" w:rsidRPr="00800BB9">
                <w:rPr>
                  <w:sz w:val="18"/>
                  <w:szCs w:val="18"/>
                  <w:rPrChange w:id="89" w:author="Author2" w:date="2023-08-31T12:59:00Z">
                    <w:rPr>
                      <w:sz w:val="18"/>
                      <w:szCs w:val="18"/>
                      <w:highlight w:val="green"/>
                    </w:rPr>
                  </w:rPrChange>
                </w:rPr>
                <w:t xml:space="preserve">raft </w:t>
              </w:r>
            </w:ins>
            <w:ins w:id="90" w:author="Soto Pereira, Elena" w:date="2023-10-27T10:05:00Z">
              <w:r w:rsidR="00C00107" w:rsidRPr="00800BB9">
                <w:rPr>
                  <w:sz w:val="18"/>
                  <w:szCs w:val="18"/>
                </w:rPr>
                <w:t>n</w:t>
              </w:r>
            </w:ins>
            <w:ins w:id="91" w:author="Author" w:date="2023-07-10T17:00:00Z">
              <w:r w:rsidR="00356075" w:rsidRPr="00800BB9">
                <w:rPr>
                  <w:sz w:val="18"/>
                  <w:szCs w:val="18"/>
                  <w:rPrChange w:id="92" w:author="Author2" w:date="2023-08-31T12:59:00Z">
                    <w:rPr>
                      <w:sz w:val="18"/>
                      <w:szCs w:val="18"/>
                      <w:highlight w:val="green"/>
                    </w:rPr>
                  </w:rPrChange>
                </w:rPr>
                <w:t>ew Resolution</w:t>
              </w:r>
            </w:ins>
            <w:ins w:id="93" w:author="TPU E RR" w:date="2023-10-30T16:59:00Z">
              <w:r w:rsidR="00C50277" w:rsidRPr="00800BB9">
                <w:rPr>
                  <w:sz w:val="18"/>
                  <w:szCs w:val="18"/>
                </w:rPr>
                <w:t> </w:t>
              </w:r>
            </w:ins>
            <w:ins w:id="94" w:author="Author" w:date="2023-07-10T17:01:00Z">
              <w:r w:rsidR="00356075" w:rsidRPr="00800BB9">
                <w:rPr>
                  <w:b/>
                  <w:bCs/>
                  <w:sz w:val="18"/>
                  <w:szCs w:val="18"/>
                  <w:rPrChange w:id="95" w:author="ITU" w:date="2023-09-15T16:43:00Z">
                    <w:rPr>
                      <w:b/>
                      <w:bCs/>
                      <w:sz w:val="18"/>
                      <w:szCs w:val="18"/>
                      <w:highlight w:val="green"/>
                    </w:rPr>
                  </w:rPrChange>
                </w:rPr>
                <w:t>[</w:t>
              </w:r>
            </w:ins>
            <w:ins w:id="96" w:author="ITU" w:date="2023-09-15T16:43:00Z">
              <w:r w:rsidR="00356075" w:rsidRPr="00800BB9">
                <w:rPr>
                  <w:b/>
                  <w:bCs/>
                  <w:sz w:val="18"/>
                  <w:szCs w:val="18"/>
                  <w:rPrChange w:id="97" w:author="ITU" w:date="2023-09-15T16:43:00Z">
                    <w:rPr>
                      <w:sz w:val="18"/>
                      <w:szCs w:val="18"/>
                      <w:lang w:val="en-US"/>
                    </w:rPr>
                  </w:rPrChange>
                </w:rPr>
                <w:t>IAP-</w:t>
              </w:r>
            </w:ins>
            <w:ins w:id="98" w:author="Author" w:date="2023-07-10T17:01:00Z">
              <w:r w:rsidR="00356075" w:rsidRPr="00800BB9">
                <w:rPr>
                  <w:b/>
                  <w:bCs/>
                  <w:sz w:val="18"/>
                  <w:szCs w:val="18"/>
                  <w:rPrChange w:id="99" w:author="ITU" w:date="2023-09-15T16:43:00Z">
                    <w:rPr>
                      <w:b/>
                      <w:bCs/>
                      <w:sz w:val="18"/>
                      <w:szCs w:val="18"/>
                      <w:highlight w:val="green"/>
                    </w:rPr>
                  </w:rPrChange>
                </w:rPr>
                <w:t>A115] (WRC</w:t>
              </w:r>
            </w:ins>
            <w:ins w:id="100" w:author="TPU E RR" w:date="2023-10-30T16:59:00Z">
              <w:r w:rsidR="00C50277" w:rsidRPr="00800BB9">
                <w:rPr>
                  <w:b/>
                  <w:bCs/>
                  <w:sz w:val="18"/>
                  <w:szCs w:val="18"/>
                </w:rPr>
                <w:noBreakHyphen/>
              </w:r>
            </w:ins>
            <w:ins w:id="101" w:author="Author" w:date="2023-07-10T17:01:00Z">
              <w:r w:rsidR="00356075" w:rsidRPr="00800BB9">
                <w:rPr>
                  <w:b/>
                  <w:bCs/>
                  <w:sz w:val="18"/>
                  <w:szCs w:val="18"/>
                  <w:rPrChange w:id="102" w:author="ITU" w:date="2023-09-15T16:43:00Z">
                    <w:rPr>
                      <w:b/>
                      <w:bCs/>
                      <w:sz w:val="18"/>
                      <w:szCs w:val="18"/>
                      <w:highlight w:val="green"/>
                    </w:rPr>
                  </w:rPrChange>
                </w:rPr>
                <w:t>23)</w:t>
              </w:r>
            </w:ins>
            <w:ins w:id="103" w:author="Author" w:date="2023-07-10T17:00:00Z">
              <w:r w:rsidR="00356075" w:rsidRPr="00800BB9">
                <w:rPr>
                  <w:sz w:val="18"/>
                  <w:szCs w:val="18"/>
                  <w:rPrChange w:id="104" w:author="Author2" w:date="2023-08-31T12:59:00Z">
                    <w:rPr>
                      <w:b/>
                      <w:bCs/>
                      <w:sz w:val="18"/>
                      <w:szCs w:val="18"/>
                      <w:highlight w:val="green"/>
                    </w:rPr>
                  </w:rPrChange>
                </w:rPr>
                <w:t xml:space="preserve"> </w:t>
              </w:r>
              <w:r w:rsidR="00356075" w:rsidRPr="00800BB9">
                <w:rPr>
                  <w:sz w:val="18"/>
                  <w:szCs w:val="18"/>
                  <w:rPrChange w:id="105" w:author="Author2" w:date="2023-08-31T12:59:00Z">
                    <w:rPr>
                      <w:sz w:val="18"/>
                      <w:szCs w:val="18"/>
                      <w:highlight w:val="green"/>
                    </w:rPr>
                  </w:rPrChange>
                </w:rPr>
                <w:t>and the reference to the supporting Appendix</w:t>
              </w:r>
            </w:ins>
            <w:ins w:id="106" w:author="TPU E RR" w:date="2023-10-30T16:59:00Z">
              <w:r w:rsidR="00C50277" w:rsidRPr="00800BB9">
                <w:rPr>
                  <w:sz w:val="18"/>
                  <w:szCs w:val="18"/>
                </w:rPr>
                <w:t> </w:t>
              </w:r>
            </w:ins>
            <w:ins w:id="107" w:author="Author" w:date="2023-07-10T17:00:00Z">
              <w:r w:rsidR="00356075" w:rsidRPr="00800BB9">
                <w:rPr>
                  <w:b/>
                  <w:bCs/>
                  <w:sz w:val="18"/>
                  <w:szCs w:val="18"/>
                  <w:rPrChange w:id="108" w:author="Author2" w:date="2023-08-31T12:59:00Z">
                    <w:rPr>
                      <w:b/>
                      <w:bCs/>
                      <w:sz w:val="18"/>
                      <w:szCs w:val="18"/>
                      <w:highlight w:val="green"/>
                    </w:rPr>
                  </w:rPrChange>
                </w:rPr>
                <w:t>30B</w:t>
              </w:r>
              <w:r w:rsidR="00356075" w:rsidRPr="00800BB9">
                <w:rPr>
                  <w:sz w:val="18"/>
                  <w:szCs w:val="18"/>
                  <w:rPrChange w:id="109" w:author="Author2" w:date="2023-08-31T12:59:00Z">
                    <w:rPr>
                      <w:sz w:val="18"/>
                      <w:szCs w:val="18"/>
                      <w:highlight w:val="green"/>
                    </w:rPr>
                  </w:rPrChange>
                </w:rPr>
                <w:t xml:space="preserve"> assignment(s)</w:t>
              </w:r>
            </w:ins>
          </w:p>
        </w:tc>
        <w:tc>
          <w:tcPr>
            <w:tcW w:w="799" w:type="dxa"/>
            <w:tcBorders>
              <w:top w:val="nil"/>
              <w:left w:val="double" w:sz="4" w:space="0" w:color="auto"/>
              <w:bottom w:val="single" w:sz="4" w:space="0" w:color="auto"/>
              <w:right w:val="single" w:sz="4" w:space="0" w:color="auto"/>
            </w:tcBorders>
            <w:vAlign w:val="center"/>
          </w:tcPr>
          <w:p w14:paraId="22774A83" w14:textId="77777777" w:rsidR="00A70E90" w:rsidRPr="00800BB9" w:rsidRDefault="0087321D" w:rsidP="00046830">
            <w:pPr>
              <w:spacing w:before="40" w:after="40"/>
              <w:jc w:val="center"/>
              <w:rPr>
                <w:rFonts w:asciiTheme="majorBidi" w:hAnsiTheme="majorBidi" w:cstheme="majorBidi"/>
                <w:sz w:val="16"/>
                <w:szCs w:val="16"/>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57258EF" w14:textId="77777777" w:rsidR="00A70E90" w:rsidRPr="00800BB9" w:rsidRDefault="0087321D" w:rsidP="00046830">
            <w:pPr>
              <w:spacing w:before="40" w:after="40"/>
              <w:jc w:val="center"/>
              <w:rPr>
                <w:rFonts w:asciiTheme="majorBidi" w:hAnsiTheme="majorBidi" w:cstheme="majorBidi"/>
                <w:sz w:val="16"/>
                <w:szCs w:val="16"/>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ECAB566" w14:textId="77777777" w:rsidR="00A70E90" w:rsidRPr="00800BB9" w:rsidRDefault="0087321D" w:rsidP="00046830">
            <w:pPr>
              <w:spacing w:before="40" w:after="40"/>
              <w:jc w:val="center"/>
              <w:rPr>
                <w:rFonts w:asciiTheme="majorBidi" w:hAnsiTheme="majorBidi" w:cstheme="majorBidi"/>
                <w:sz w:val="16"/>
                <w:szCs w:val="16"/>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19DC51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C9F2F03"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1DB8B9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E87D3E2"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BD87AB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5AE99C3F" w14:textId="59FE391F" w:rsidR="00A70E90" w:rsidRPr="00800BB9" w:rsidRDefault="002D66B0" w:rsidP="00046830">
            <w:pPr>
              <w:spacing w:before="40" w:after="40"/>
              <w:jc w:val="center"/>
              <w:rPr>
                <w:rFonts w:asciiTheme="majorBidi" w:hAnsiTheme="majorBidi" w:cstheme="majorBidi"/>
                <w:b/>
                <w:bCs/>
                <w:sz w:val="18"/>
                <w:szCs w:val="18"/>
              </w:rPr>
            </w:pPr>
            <w:ins w:id="110" w:author="PVT" w:date="2023-06-14T15:15:00Z">
              <w:r w:rsidRPr="00800BB9">
                <w:rPr>
                  <w:rFonts w:asciiTheme="majorBidi" w:hAnsiTheme="majorBidi" w:cstheme="majorBidi"/>
                  <w:b/>
                  <w:bCs/>
                  <w:sz w:val="18"/>
                  <w:szCs w:val="18"/>
                </w:rPr>
                <w:t>+</w:t>
              </w:r>
            </w:ins>
            <w:del w:id="111" w:author="PVT" w:date="2023-06-14T15:15:00Z">
              <w:r w:rsidRPr="00800BB9" w:rsidDel="00804BC2">
                <w:rPr>
                  <w:rFonts w:asciiTheme="majorBidi" w:hAnsiTheme="majorBidi" w:cstheme="majorBidi"/>
                  <w:b/>
                  <w:bCs/>
                  <w:sz w:val="18"/>
                  <w:szCs w:val="18"/>
                </w:rPr>
                <w:delText>X</w:delText>
              </w:r>
            </w:del>
          </w:p>
        </w:tc>
        <w:tc>
          <w:tcPr>
            <w:tcW w:w="1026" w:type="dxa"/>
            <w:gridSpan w:val="2"/>
            <w:tcBorders>
              <w:top w:val="nil"/>
              <w:left w:val="nil"/>
              <w:bottom w:val="single" w:sz="4" w:space="0" w:color="auto"/>
              <w:right w:val="double" w:sz="6" w:space="0" w:color="auto"/>
            </w:tcBorders>
          </w:tcPr>
          <w:p w14:paraId="4F1BF2D4"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A.13.e</w:t>
            </w:r>
          </w:p>
        </w:tc>
        <w:tc>
          <w:tcPr>
            <w:tcW w:w="608" w:type="dxa"/>
            <w:tcBorders>
              <w:top w:val="nil"/>
              <w:left w:val="nil"/>
              <w:bottom w:val="single" w:sz="4" w:space="0" w:color="auto"/>
              <w:right w:val="single" w:sz="12" w:space="0" w:color="auto"/>
            </w:tcBorders>
            <w:vAlign w:val="center"/>
          </w:tcPr>
          <w:p w14:paraId="7E3F95F7"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68FF74D1" w14:textId="77777777" w:rsidTr="00B863AC">
        <w:tblPrEx>
          <w:tblW w:w="18346" w:type="dxa"/>
          <w:jc w:val="center"/>
          <w:tblLayout w:type="fixed"/>
          <w:tblPrExChange w:id="112" w:author="Putelat, Lucile" w:date="2023-10-25T16:41:00Z">
            <w:tblPrEx>
              <w:tblW w:w="18346" w:type="dxa"/>
              <w:jc w:val="center"/>
              <w:tblLayout w:type="fixed"/>
            </w:tblPrEx>
          </w:tblPrExChange>
        </w:tblPrEx>
        <w:trPr>
          <w:jc w:val="center"/>
          <w:trPrChange w:id="113" w:author="Putelat, Lucile" w:date="2023-10-25T16:41:00Z">
            <w:trPr>
              <w:gridAfter w:val="0"/>
              <w:jc w:val="center"/>
            </w:trPr>
          </w:trPrChange>
        </w:trPr>
        <w:tc>
          <w:tcPr>
            <w:tcW w:w="1178" w:type="dxa"/>
            <w:tcBorders>
              <w:top w:val="single" w:sz="4" w:space="0" w:color="auto"/>
              <w:left w:val="single" w:sz="12" w:space="0" w:color="auto"/>
              <w:bottom w:val="single" w:sz="4" w:space="0" w:color="auto"/>
              <w:right w:val="double" w:sz="6" w:space="0" w:color="auto"/>
            </w:tcBorders>
            <w:tcPrChange w:id="114" w:author="Putelat, Lucile" w:date="2023-10-25T16:41:00Z">
              <w:tcPr>
                <w:tcW w:w="1178" w:type="dxa"/>
                <w:gridSpan w:val="2"/>
                <w:tcBorders>
                  <w:top w:val="single" w:sz="12" w:space="0" w:color="auto"/>
                  <w:left w:val="single" w:sz="12" w:space="0" w:color="auto"/>
                  <w:bottom w:val="single" w:sz="4" w:space="0" w:color="auto"/>
                  <w:right w:val="double" w:sz="6" w:space="0" w:color="auto"/>
                </w:tcBorders>
              </w:tcPr>
            </w:tcPrChange>
          </w:tcPr>
          <w:p w14:paraId="224812C4" w14:textId="09D8AEED" w:rsidR="00A70E90" w:rsidRPr="00800BB9" w:rsidRDefault="00B36129"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8012" w:type="dxa"/>
            <w:tcBorders>
              <w:top w:val="single" w:sz="4" w:space="0" w:color="auto"/>
              <w:left w:val="nil"/>
              <w:bottom w:val="single" w:sz="4" w:space="0" w:color="auto"/>
              <w:right w:val="double" w:sz="4" w:space="0" w:color="auto"/>
            </w:tcBorders>
            <w:tcPrChange w:id="115" w:author="Putelat, Lucile" w:date="2023-10-25T16:41:00Z">
              <w:tcPr>
                <w:tcW w:w="8012" w:type="dxa"/>
                <w:gridSpan w:val="2"/>
                <w:tcBorders>
                  <w:top w:val="single" w:sz="12" w:space="0" w:color="auto"/>
                  <w:left w:val="nil"/>
                  <w:bottom w:val="single" w:sz="4" w:space="0" w:color="auto"/>
                  <w:right w:val="double" w:sz="4" w:space="0" w:color="auto"/>
                </w:tcBorders>
              </w:tcPr>
            </w:tcPrChange>
          </w:tcPr>
          <w:p w14:paraId="4204B33C" w14:textId="3CACBC90" w:rsidR="00A70E90" w:rsidRPr="00800BB9" w:rsidRDefault="00A70E90" w:rsidP="00046830">
            <w:pPr>
              <w:tabs>
                <w:tab w:val="left" w:pos="720"/>
              </w:tabs>
              <w:overflowPunct/>
              <w:autoSpaceDE/>
              <w:adjustRightInd/>
              <w:spacing w:before="40" w:after="40"/>
              <w:rPr>
                <w:rFonts w:asciiTheme="majorBidi" w:hAnsiTheme="majorBidi" w:cstheme="majorBidi"/>
                <w:b/>
                <w:bCs/>
                <w:sz w:val="18"/>
                <w:szCs w:val="18"/>
                <w:lang w:eastAsia="zh-CN"/>
              </w:rPr>
            </w:pP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Change w:id="116" w:author="Putelat, Lucile" w:date="2023-10-25T16:41:00Z">
              <w:tcPr>
                <w:tcW w:w="7522" w:type="dxa"/>
                <w:gridSpan w:val="10"/>
                <w:tcBorders>
                  <w:top w:val="single" w:sz="12" w:space="0" w:color="auto"/>
                  <w:left w:val="double" w:sz="4" w:space="0" w:color="auto"/>
                  <w:bottom w:val="single" w:sz="4" w:space="0" w:color="auto"/>
                  <w:right w:val="double" w:sz="6" w:space="0" w:color="auto"/>
                </w:tcBorders>
                <w:shd w:val="clear" w:color="auto" w:fill="C0C0C0"/>
              </w:tcPr>
            </w:tcPrChange>
          </w:tcPr>
          <w:p w14:paraId="495CC9F5" w14:textId="77777777" w:rsidR="00A70E90" w:rsidRPr="00800BB9" w:rsidRDefault="00A70E90" w:rsidP="00046830">
            <w:pPr>
              <w:spacing w:before="40" w:after="40"/>
              <w:rPr>
                <w:rFonts w:asciiTheme="majorBidi" w:hAnsiTheme="majorBidi" w:cstheme="majorBidi"/>
                <w:b/>
                <w:bCs/>
                <w:sz w:val="18"/>
                <w:szCs w:val="18"/>
              </w:rPr>
            </w:pPr>
          </w:p>
        </w:tc>
        <w:tc>
          <w:tcPr>
            <w:tcW w:w="1026" w:type="dxa"/>
            <w:gridSpan w:val="2"/>
            <w:tcBorders>
              <w:top w:val="single" w:sz="4" w:space="0" w:color="auto"/>
              <w:left w:val="nil"/>
              <w:bottom w:val="single" w:sz="4" w:space="0" w:color="auto"/>
              <w:right w:val="double" w:sz="6" w:space="0" w:color="auto"/>
            </w:tcBorders>
            <w:tcPrChange w:id="117" w:author="Putelat, Lucile" w:date="2023-10-25T16:41:00Z">
              <w:tcPr>
                <w:tcW w:w="1026" w:type="dxa"/>
                <w:gridSpan w:val="3"/>
                <w:tcBorders>
                  <w:top w:val="single" w:sz="12" w:space="0" w:color="auto"/>
                  <w:left w:val="nil"/>
                  <w:bottom w:val="single" w:sz="4" w:space="0" w:color="auto"/>
                  <w:right w:val="double" w:sz="6" w:space="0" w:color="auto"/>
                </w:tcBorders>
              </w:tcPr>
            </w:tcPrChange>
          </w:tcPr>
          <w:p w14:paraId="07BC8896" w14:textId="7995DB37" w:rsidR="00A70E90" w:rsidRPr="00800BB9" w:rsidRDefault="00A70E90" w:rsidP="00046830">
            <w:pPr>
              <w:tabs>
                <w:tab w:val="left" w:pos="720"/>
              </w:tabs>
              <w:overflowPunct/>
              <w:autoSpaceDE/>
              <w:adjustRightInd/>
              <w:spacing w:before="40" w:after="40"/>
              <w:rPr>
                <w:rFonts w:asciiTheme="majorBidi" w:hAnsiTheme="majorBidi" w:cstheme="majorBidi"/>
                <w:b/>
                <w:bCs/>
                <w:sz w:val="18"/>
                <w:szCs w:val="18"/>
                <w:lang w:eastAsia="zh-CN"/>
              </w:rPr>
            </w:pPr>
          </w:p>
        </w:tc>
        <w:tc>
          <w:tcPr>
            <w:tcW w:w="608" w:type="dxa"/>
            <w:tcBorders>
              <w:top w:val="single" w:sz="4" w:space="0" w:color="auto"/>
              <w:left w:val="nil"/>
              <w:bottom w:val="single" w:sz="4" w:space="0" w:color="auto"/>
              <w:right w:val="single" w:sz="12" w:space="0" w:color="auto"/>
            </w:tcBorders>
            <w:shd w:val="clear" w:color="auto" w:fill="C0C0C0"/>
            <w:vAlign w:val="center"/>
            <w:tcPrChange w:id="118" w:author="Putelat, Lucile" w:date="2023-10-25T16:41:00Z">
              <w:tcPr>
                <w:tcW w:w="608" w:type="dxa"/>
                <w:gridSpan w:val="2"/>
                <w:tcBorders>
                  <w:top w:val="single" w:sz="12" w:space="0" w:color="auto"/>
                  <w:left w:val="nil"/>
                  <w:bottom w:val="single" w:sz="4" w:space="0" w:color="auto"/>
                  <w:right w:val="single" w:sz="12" w:space="0" w:color="auto"/>
                </w:tcBorders>
                <w:shd w:val="clear" w:color="auto" w:fill="C0C0C0"/>
                <w:vAlign w:val="center"/>
              </w:tcPr>
            </w:tcPrChange>
          </w:tcPr>
          <w:p w14:paraId="66D08807" w14:textId="269D8469" w:rsidR="00A70E90" w:rsidRPr="00800BB9" w:rsidRDefault="00A70E90" w:rsidP="00046830">
            <w:pPr>
              <w:spacing w:before="40" w:after="40"/>
              <w:jc w:val="center"/>
              <w:rPr>
                <w:rFonts w:asciiTheme="majorBidi" w:hAnsiTheme="majorBidi" w:cstheme="majorBidi"/>
                <w:b/>
                <w:bCs/>
                <w:sz w:val="18"/>
                <w:szCs w:val="18"/>
              </w:rPr>
            </w:pPr>
          </w:p>
        </w:tc>
      </w:tr>
      <w:tr w:rsidR="000B04C2" w:rsidRPr="00800BB9" w14:paraId="7EC143F2" w14:textId="77777777" w:rsidTr="004A3AC6">
        <w:trPr>
          <w:jc w:val="center"/>
        </w:trPr>
        <w:tc>
          <w:tcPr>
            <w:tcW w:w="1178" w:type="dxa"/>
            <w:tcBorders>
              <w:top w:val="single" w:sz="12" w:space="0" w:color="auto"/>
              <w:left w:val="single" w:sz="12" w:space="0" w:color="auto"/>
              <w:bottom w:val="single" w:sz="4" w:space="0" w:color="auto"/>
              <w:right w:val="double" w:sz="6" w:space="0" w:color="auto"/>
            </w:tcBorders>
            <w:hideMark/>
          </w:tcPr>
          <w:p w14:paraId="16F39F84"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A.19</w:t>
            </w:r>
          </w:p>
        </w:tc>
        <w:tc>
          <w:tcPr>
            <w:tcW w:w="8012" w:type="dxa"/>
            <w:tcBorders>
              <w:top w:val="single" w:sz="12" w:space="0" w:color="auto"/>
              <w:left w:val="nil"/>
              <w:bottom w:val="single" w:sz="4" w:space="0" w:color="auto"/>
              <w:right w:val="double" w:sz="4" w:space="0" w:color="auto"/>
            </w:tcBorders>
            <w:hideMark/>
          </w:tcPr>
          <w:p w14:paraId="1B3B4879" w14:textId="77777777" w:rsidR="00A70E90" w:rsidRPr="00800BB9" w:rsidRDefault="0087321D" w:rsidP="009737C2">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COMPLIANCE WITH § 6.26 OF ARTICLE 6 OF APPENDIX 30B OR WITH OTHER PROVISIONS REFERENCED BY ARTICLE 5</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4C58024D" w14:textId="77777777" w:rsidR="00A70E90" w:rsidRPr="00800BB9" w:rsidRDefault="00A70E90" w:rsidP="00046830">
            <w:pPr>
              <w:spacing w:before="40" w:after="40"/>
              <w:rPr>
                <w:rFonts w:asciiTheme="majorBidi" w:hAnsiTheme="majorBidi" w:cstheme="majorBidi"/>
                <w:b/>
                <w:bCs/>
                <w:sz w:val="18"/>
                <w:szCs w:val="18"/>
              </w:rPr>
            </w:pPr>
          </w:p>
        </w:tc>
        <w:tc>
          <w:tcPr>
            <w:tcW w:w="1026" w:type="dxa"/>
            <w:gridSpan w:val="2"/>
            <w:tcBorders>
              <w:top w:val="single" w:sz="12" w:space="0" w:color="auto"/>
              <w:left w:val="nil"/>
              <w:bottom w:val="single" w:sz="4" w:space="0" w:color="auto"/>
              <w:right w:val="double" w:sz="6" w:space="0" w:color="auto"/>
            </w:tcBorders>
            <w:hideMark/>
          </w:tcPr>
          <w:p w14:paraId="675D3496" w14:textId="77777777" w:rsidR="00A70E90" w:rsidRPr="00800BB9" w:rsidRDefault="0087321D" w:rsidP="00046830">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A.19</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DB75EEA"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0B04C2" w:rsidRPr="00800BB9" w14:paraId="181242BD" w14:textId="77777777" w:rsidTr="004A3AC6">
        <w:trPr>
          <w:cantSplit/>
          <w:jc w:val="center"/>
        </w:trPr>
        <w:tc>
          <w:tcPr>
            <w:tcW w:w="1178" w:type="dxa"/>
            <w:tcBorders>
              <w:top w:val="nil"/>
              <w:left w:val="single" w:sz="12" w:space="0" w:color="auto"/>
              <w:bottom w:val="single" w:sz="4" w:space="0" w:color="auto"/>
              <w:right w:val="double" w:sz="6" w:space="0" w:color="auto"/>
            </w:tcBorders>
            <w:hideMark/>
          </w:tcPr>
          <w:p w14:paraId="57588E61"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A.19.a</w:t>
            </w:r>
          </w:p>
        </w:tc>
        <w:tc>
          <w:tcPr>
            <w:tcW w:w="8012" w:type="dxa"/>
            <w:tcBorders>
              <w:top w:val="nil"/>
              <w:left w:val="nil"/>
              <w:bottom w:val="single" w:sz="4" w:space="0" w:color="auto"/>
              <w:right w:val="double" w:sz="4" w:space="0" w:color="auto"/>
            </w:tcBorders>
            <w:hideMark/>
          </w:tcPr>
          <w:p w14:paraId="7B5AF5A1" w14:textId="77777777" w:rsidR="00A70E90" w:rsidRPr="00800BB9" w:rsidRDefault="0087321D" w:rsidP="00046830">
            <w:pPr>
              <w:spacing w:before="40" w:after="40"/>
              <w:ind w:left="170"/>
              <w:rPr>
                <w:rFonts w:asciiTheme="majorBidi" w:hAnsiTheme="majorBidi" w:cstheme="majorBidi"/>
                <w:sz w:val="18"/>
                <w:szCs w:val="18"/>
              </w:rPr>
            </w:pPr>
            <w:r w:rsidRPr="00800BB9">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6B8E0BE2" w14:textId="30D5CBEA" w:rsidR="00A70E90" w:rsidRPr="00800BB9" w:rsidRDefault="0087321D" w:rsidP="001E4918">
            <w:pPr>
              <w:spacing w:before="40" w:after="40"/>
              <w:ind w:left="340"/>
              <w:rPr>
                <w:sz w:val="18"/>
                <w:szCs w:val="18"/>
              </w:rPr>
            </w:pPr>
            <w:r w:rsidRPr="00800BB9">
              <w:rPr>
                <w:sz w:val="18"/>
                <w:szCs w:val="18"/>
              </w:rPr>
              <w:t>Required only if the notice is submitted under § 6.25 of Article 6 of Appendix </w:t>
            </w:r>
            <w:r w:rsidRPr="00800BB9">
              <w:rPr>
                <w:b/>
                <w:bCs/>
                <w:sz w:val="18"/>
                <w:szCs w:val="18"/>
              </w:rPr>
              <w:t>30B</w:t>
            </w:r>
            <w:ins w:id="119" w:author="Putelat, Lucile" w:date="2023-10-25T16:43:00Z">
              <w:r w:rsidR="00380ADB" w:rsidRPr="00800BB9">
                <w:rPr>
                  <w:b/>
                  <w:bCs/>
                  <w:sz w:val="18"/>
                  <w:szCs w:val="18"/>
                </w:rPr>
                <w:t xml:space="preserve"> </w:t>
              </w:r>
            </w:ins>
            <w:ins w:id="120" w:author="Author" w:date="2023-07-10T17:03:00Z">
              <w:r w:rsidR="00380ADB" w:rsidRPr="00800BB9">
                <w:rPr>
                  <w:sz w:val="18"/>
                  <w:szCs w:val="18"/>
                  <w:rPrChange w:id="121" w:author="Author2" w:date="2023-08-31T12:59:00Z">
                    <w:rPr>
                      <w:sz w:val="18"/>
                      <w:szCs w:val="18"/>
                      <w:highlight w:val="green"/>
                    </w:rPr>
                  </w:rPrChange>
                </w:rPr>
                <w:t>or under paragraph</w:t>
              </w:r>
            </w:ins>
            <w:ins w:id="122" w:author="TPU E RR" w:date="2023-10-30T16:59:00Z">
              <w:r w:rsidR="00C50277" w:rsidRPr="00800BB9">
                <w:rPr>
                  <w:sz w:val="18"/>
                  <w:szCs w:val="18"/>
                </w:rPr>
                <w:t> </w:t>
              </w:r>
            </w:ins>
            <w:ins w:id="123" w:author="Author" w:date="2023-07-10T17:03:00Z">
              <w:r w:rsidR="00380ADB" w:rsidRPr="00800BB9">
                <w:rPr>
                  <w:sz w:val="18"/>
                  <w:szCs w:val="18"/>
                  <w:rPrChange w:id="124" w:author="Author2" w:date="2023-08-31T12:59:00Z">
                    <w:rPr>
                      <w:sz w:val="18"/>
                      <w:szCs w:val="18"/>
                      <w:highlight w:val="green"/>
                    </w:rPr>
                  </w:rPrChange>
                </w:rPr>
                <w:t>15</w:t>
              </w:r>
              <w:r w:rsidR="00380ADB" w:rsidRPr="00800BB9">
                <w:rPr>
                  <w:i/>
                  <w:iCs/>
                  <w:sz w:val="18"/>
                  <w:szCs w:val="18"/>
                  <w:rPrChange w:id="125" w:author="Author2" w:date="2023-08-31T12:59:00Z">
                    <w:rPr>
                      <w:i/>
                      <w:iCs/>
                      <w:sz w:val="18"/>
                      <w:szCs w:val="18"/>
                      <w:highlight w:val="green"/>
                    </w:rPr>
                  </w:rPrChange>
                </w:rPr>
                <w:t>bis</w:t>
              </w:r>
              <w:r w:rsidR="00380ADB" w:rsidRPr="00800BB9">
                <w:rPr>
                  <w:sz w:val="18"/>
                  <w:szCs w:val="18"/>
                  <w:rPrChange w:id="126" w:author="Author2" w:date="2023-08-31T12:59:00Z">
                    <w:rPr>
                      <w:sz w:val="18"/>
                      <w:szCs w:val="18"/>
                      <w:highlight w:val="green"/>
                    </w:rPr>
                  </w:rPrChange>
                </w:rPr>
                <w:t xml:space="preserve"> of Section</w:t>
              </w:r>
            </w:ins>
            <w:ins w:id="127" w:author="TPU E RR" w:date="2023-10-30T17:00:00Z">
              <w:r w:rsidR="00C50277" w:rsidRPr="00800BB9">
                <w:rPr>
                  <w:sz w:val="18"/>
                  <w:szCs w:val="18"/>
                </w:rPr>
                <w:t> </w:t>
              </w:r>
            </w:ins>
            <w:ins w:id="128" w:author="Author" w:date="2023-07-10T17:03:00Z">
              <w:r w:rsidR="00380ADB" w:rsidRPr="00800BB9">
                <w:rPr>
                  <w:sz w:val="18"/>
                  <w:szCs w:val="18"/>
                  <w:rPrChange w:id="129" w:author="Author2" w:date="2023-08-31T12:59:00Z">
                    <w:rPr>
                      <w:sz w:val="18"/>
                      <w:szCs w:val="18"/>
                      <w:highlight w:val="green"/>
                    </w:rPr>
                  </w:rPrChange>
                </w:rPr>
                <w:t>A of Part</w:t>
              </w:r>
            </w:ins>
            <w:ins w:id="130" w:author="TPU E RR" w:date="2023-10-30T17:00:00Z">
              <w:r w:rsidR="00C50277" w:rsidRPr="00800BB9">
                <w:rPr>
                  <w:sz w:val="18"/>
                  <w:szCs w:val="18"/>
                </w:rPr>
                <w:t> </w:t>
              </w:r>
            </w:ins>
            <w:ins w:id="131" w:author="Author" w:date="2023-07-10T17:03:00Z">
              <w:r w:rsidR="00380ADB" w:rsidRPr="00800BB9">
                <w:rPr>
                  <w:sz w:val="18"/>
                  <w:szCs w:val="18"/>
                  <w:rPrChange w:id="132" w:author="Author2" w:date="2023-08-31T12:59:00Z">
                    <w:rPr>
                      <w:sz w:val="18"/>
                      <w:szCs w:val="18"/>
                      <w:highlight w:val="green"/>
                    </w:rPr>
                  </w:rPrChange>
                </w:rPr>
                <w:t>1 to Annex</w:t>
              </w:r>
            </w:ins>
            <w:ins w:id="133" w:author="TPU E RR" w:date="2023-10-30T17:00:00Z">
              <w:r w:rsidR="00C50277" w:rsidRPr="00800BB9">
                <w:rPr>
                  <w:sz w:val="18"/>
                  <w:szCs w:val="18"/>
                </w:rPr>
                <w:t> </w:t>
              </w:r>
            </w:ins>
            <w:ins w:id="134" w:author="Author" w:date="2023-07-10T17:03:00Z">
              <w:r w:rsidR="00380ADB" w:rsidRPr="00800BB9">
                <w:rPr>
                  <w:sz w:val="18"/>
                  <w:szCs w:val="18"/>
                  <w:rPrChange w:id="135" w:author="Author2" w:date="2023-08-31T12:59:00Z">
                    <w:rPr>
                      <w:sz w:val="18"/>
                      <w:szCs w:val="18"/>
                      <w:highlight w:val="green"/>
                    </w:rPr>
                  </w:rPrChange>
                </w:rPr>
                <w:t xml:space="preserve">1 of </w:t>
              </w:r>
            </w:ins>
            <w:ins w:id="136" w:author="Soto Pereira, Elena" w:date="2023-10-27T10:05:00Z">
              <w:r w:rsidR="00C00107" w:rsidRPr="00800BB9">
                <w:rPr>
                  <w:sz w:val="18"/>
                  <w:szCs w:val="18"/>
                </w:rPr>
                <w:t>d</w:t>
              </w:r>
            </w:ins>
            <w:ins w:id="137" w:author="Author" w:date="2023-07-10T17:03:00Z">
              <w:r w:rsidR="00380ADB" w:rsidRPr="00800BB9">
                <w:rPr>
                  <w:sz w:val="18"/>
                  <w:szCs w:val="18"/>
                  <w:rPrChange w:id="138" w:author="Author2" w:date="2023-08-31T12:59:00Z">
                    <w:rPr>
                      <w:sz w:val="18"/>
                      <w:szCs w:val="18"/>
                      <w:highlight w:val="green"/>
                    </w:rPr>
                  </w:rPrChange>
                </w:rPr>
                <w:t xml:space="preserve">raft </w:t>
              </w:r>
            </w:ins>
            <w:ins w:id="139" w:author="Soto Pereira, Elena" w:date="2023-10-27T10:05:00Z">
              <w:r w:rsidR="00C00107" w:rsidRPr="00800BB9">
                <w:rPr>
                  <w:sz w:val="18"/>
                  <w:szCs w:val="18"/>
                </w:rPr>
                <w:t>n</w:t>
              </w:r>
            </w:ins>
            <w:ins w:id="140" w:author="Author" w:date="2023-07-10T17:03:00Z">
              <w:r w:rsidR="00380ADB" w:rsidRPr="00800BB9">
                <w:rPr>
                  <w:sz w:val="18"/>
                  <w:szCs w:val="18"/>
                  <w:rPrChange w:id="141" w:author="Author2" w:date="2023-08-31T12:59:00Z">
                    <w:rPr>
                      <w:sz w:val="18"/>
                      <w:szCs w:val="18"/>
                      <w:highlight w:val="green"/>
                    </w:rPr>
                  </w:rPrChange>
                </w:rPr>
                <w:t>ew Resolution</w:t>
              </w:r>
            </w:ins>
            <w:ins w:id="142" w:author="TPU E RR" w:date="2023-10-30T17:00:00Z">
              <w:r w:rsidR="00C50277" w:rsidRPr="00800BB9">
                <w:rPr>
                  <w:sz w:val="18"/>
                  <w:szCs w:val="18"/>
                </w:rPr>
                <w:t> </w:t>
              </w:r>
            </w:ins>
            <w:ins w:id="143" w:author="Author" w:date="2023-07-10T17:03:00Z">
              <w:r w:rsidR="00380ADB" w:rsidRPr="00800BB9">
                <w:rPr>
                  <w:b/>
                  <w:bCs/>
                  <w:sz w:val="18"/>
                  <w:szCs w:val="18"/>
                  <w:rPrChange w:id="144" w:author="Author2" w:date="2023-08-31T12:59:00Z">
                    <w:rPr>
                      <w:b/>
                      <w:bCs/>
                      <w:sz w:val="18"/>
                      <w:szCs w:val="18"/>
                      <w:highlight w:val="green"/>
                    </w:rPr>
                  </w:rPrChange>
                </w:rPr>
                <w:t>[</w:t>
              </w:r>
            </w:ins>
            <w:ins w:id="145" w:author="ITU" w:date="2023-09-15T16:43:00Z">
              <w:r w:rsidR="00380ADB" w:rsidRPr="00800BB9">
                <w:rPr>
                  <w:b/>
                  <w:bCs/>
                  <w:sz w:val="18"/>
                  <w:szCs w:val="18"/>
                </w:rPr>
                <w:t>IAP-</w:t>
              </w:r>
            </w:ins>
            <w:ins w:id="146" w:author="Author" w:date="2023-07-10T17:03:00Z">
              <w:r w:rsidR="00380ADB" w:rsidRPr="00800BB9">
                <w:rPr>
                  <w:b/>
                  <w:bCs/>
                  <w:sz w:val="18"/>
                  <w:szCs w:val="18"/>
                  <w:rPrChange w:id="147" w:author="Author2" w:date="2023-08-31T12:59:00Z">
                    <w:rPr>
                      <w:b/>
                      <w:bCs/>
                      <w:sz w:val="18"/>
                      <w:szCs w:val="18"/>
                      <w:highlight w:val="green"/>
                    </w:rPr>
                  </w:rPrChange>
                </w:rPr>
                <w:t>A115] (WRC</w:t>
              </w:r>
            </w:ins>
            <w:ins w:id="148" w:author="TPU E RR" w:date="2023-10-30T17:00:00Z">
              <w:r w:rsidR="00C50277" w:rsidRPr="00800BB9">
                <w:rPr>
                  <w:b/>
                  <w:bCs/>
                  <w:sz w:val="18"/>
                  <w:szCs w:val="18"/>
                </w:rPr>
                <w:noBreakHyphen/>
              </w:r>
            </w:ins>
            <w:ins w:id="149" w:author="Author" w:date="2023-07-10T17:03:00Z">
              <w:r w:rsidR="00380ADB" w:rsidRPr="00800BB9">
                <w:rPr>
                  <w:b/>
                  <w:bCs/>
                  <w:sz w:val="18"/>
                  <w:szCs w:val="18"/>
                  <w:rPrChange w:id="150" w:author="Author2" w:date="2023-08-31T12:59:00Z">
                    <w:rPr>
                      <w:b/>
                      <w:bCs/>
                      <w:sz w:val="18"/>
                      <w:szCs w:val="18"/>
                      <w:highlight w:val="green"/>
                    </w:rPr>
                  </w:rPrChange>
                </w:rPr>
                <w:t>23</w:t>
              </w:r>
              <w:r w:rsidR="00380ADB" w:rsidRPr="00800BB9">
                <w:rPr>
                  <w:b/>
                  <w:bCs/>
                  <w:sz w:val="18"/>
                  <w:szCs w:val="18"/>
                  <w:rPrChange w:id="151" w:author="Author2" w:date="2023-08-31T12:59:00Z">
                    <w:rPr>
                      <w:b/>
                      <w:bCs/>
                      <w:sz w:val="18"/>
                      <w:szCs w:val="18"/>
                      <w:highlight w:val="yellow"/>
                    </w:rPr>
                  </w:rPrChange>
                </w:rPr>
                <w:t>)</w:t>
              </w:r>
            </w:ins>
          </w:p>
        </w:tc>
        <w:tc>
          <w:tcPr>
            <w:tcW w:w="799" w:type="dxa"/>
            <w:tcBorders>
              <w:top w:val="nil"/>
              <w:left w:val="double" w:sz="4" w:space="0" w:color="auto"/>
              <w:bottom w:val="single" w:sz="4" w:space="0" w:color="auto"/>
              <w:right w:val="single" w:sz="4" w:space="0" w:color="auto"/>
            </w:tcBorders>
            <w:vAlign w:val="center"/>
            <w:hideMark/>
          </w:tcPr>
          <w:p w14:paraId="436ADA9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5514FBC"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4B6CE0EC"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AFDA0D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F112409"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FA060BC"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6ABE29D"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B218476"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hideMark/>
          </w:tcPr>
          <w:p w14:paraId="4FE3A47E"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w:t>
            </w:r>
          </w:p>
        </w:tc>
        <w:tc>
          <w:tcPr>
            <w:tcW w:w="1026" w:type="dxa"/>
            <w:gridSpan w:val="2"/>
            <w:tcBorders>
              <w:top w:val="nil"/>
              <w:left w:val="nil"/>
              <w:bottom w:val="single" w:sz="4" w:space="0" w:color="auto"/>
              <w:right w:val="double" w:sz="6" w:space="0" w:color="auto"/>
            </w:tcBorders>
            <w:hideMark/>
          </w:tcPr>
          <w:p w14:paraId="6B2A58E7" w14:textId="77777777" w:rsidR="00A70E90" w:rsidRPr="00800BB9" w:rsidRDefault="0087321D" w:rsidP="00046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A.19.a</w:t>
            </w:r>
          </w:p>
        </w:tc>
        <w:tc>
          <w:tcPr>
            <w:tcW w:w="608" w:type="dxa"/>
            <w:tcBorders>
              <w:top w:val="nil"/>
              <w:left w:val="nil"/>
              <w:bottom w:val="single" w:sz="4" w:space="0" w:color="auto"/>
              <w:right w:val="single" w:sz="12" w:space="0" w:color="auto"/>
            </w:tcBorders>
            <w:vAlign w:val="center"/>
            <w:hideMark/>
          </w:tcPr>
          <w:p w14:paraId="52A17BAB" w14:textId="77777777" w:rsidR="00A70E90" w:rsidRPr="00800BB9" w:rsidRDefault="0087321D" w:rsidP="00046830">
            <w:pPr>
              <w:spacing w:before="40" w:after="40"/>
              <w:jc w:val="center"/>
              <w:rPr>
                <w:rFonts w:asciiTheme="majorBidi" w:hAnsiTheme="majorBidi" w:cstheme="majorBidi"/>
                <w:b/>
                <w:bCs/>
                <w:sz w:val="18"/>
                <w:szCs w:val="18"/>
              </w:rPr>
            </w:pPr>
            <w:r w:rsidRPr="00800BB9">
              <w:rPr>
                <w:rFonts w:asciiTheme="majorBidi" w:hAnsiTheme="majorBidi" w:cstheme="majorBidi"/>
                <w:b/>
                <w:bCs/>
                <w:sz w:val="18"/>
                <w:szCs w:val="18"/>
              </w:rPr>
              <w:t> </w:t>
            </w:r>
          </w:p>
        </w:tc>
      </w:tr>
      <w:tr w:rsidR="0031121D" w:rsidRPr="00800BB9" w14:paraId="51546AB1" w14:textId="77777777" w:rsidTr="00A9480C">
        <w:trPr>
          <w:jc w:val="center"/>
        </w:trPr>
        <w:tc>
          <w:tcPr>
            <w:tcW w:w="1178" w:type="dxa"/>
            <w:tcBorders>
              <w:top w:val="single" w:sz="12" w:space="0" w:color="auto"/>
              <w:left w:val="single" w:sz="12" w:space="0" w:color="auto"/>
              <w:bottom w:val="single" w:sz="4" w:space="0" w:color="auto"/>
              <w:right w:val="double" w:sz="6" w:space="0" w:color="auto"/>
            </w:tcBorders>
            <w:hideMark/>
          </w:tcPr>
          <w:p w14:paraId="5FF7E542" w14:textId="77777777" w:rsidR="0031121D" w:rsidRPr="00EB6E94" w:rsidRDefault="0031121D" w:rsidP="00A9480C">
            <w:pPr>
              <w:tabs>
                <w:tab w:val="left" w:pos="720"/>
              </w:tabs>
              <w:overflowPunct/>
              <w:autoSpaceDE/>
              <w:adjustRightInd/>
              <w:spacing w:before="40" w:after="40"/>
              <w:rPr>
                <w:rFonts w:asciiTheme="majorBidi" w:hAnsiTheme="majorBidi" w:cstheme="majorBidi"/>
                <w:b/>
                <w:bCs/>
                <w:sz w:val="18"/>
                <w:szCs w:val="18"/>
                <w:lang w:eastAsia="zh-CN"/>
              </w:rPr>
            </w:pPr>
            <w:ins w:id="152" w:author="Author" w:date="2023-07-10T17:04:00Z">
              <w:r w:rsidRPr="00EB6E94">
                <w:rPr>
                  <w:b/>
                  <w:bCs/>
                  <w:color w:val="000000" w:themeColor="text1"/>
                  <w:sz w:val="18"/>
                  <w:szCs w:val="18"/>
                  <w:rPrChange w:id="153" w:author="Author2" w:date="2023-08-31T12:59:00Z">
                    <w:rPr>
                      <w:color w:val="000000" w:themeColor="text1"/>
                      <w:sz w:val="18"/>
                      <w:szCs w:val="18"/>
                      <w:highlight w:val="green"/>
                    </w:rPr>
                  </w:rPrChange>
                </w:rPr>
                <w:t>A.25</w:t>
              </w:r>
            </w:ins>
          </w:p>
        </w:tc>
        <w:tc>
          <w:tcPr>
            <w:tcW w:w="8012" w:type="dxa"/>
            <w:tcBorders>
              <w:top w:val="single" w:sz="12" w:space="0" w:color="auto"/>
              <w:left w:val="nil"/>
              <w:bottom w:val="single" w:sz="4" w:space="0" w:color="auto"/>
              <w:right w:val="double" w:sz="4" w:space="0" w:color="auto"/>
            </w:tcBorders>
            <w:hideMark/>
          </w:tcPr>
          <w:p w14:paraId="4422EF44" w14:textId="79877539" w:rsidR="0031121D" w:rsidRPr="00800BB9" w:rsidRDefault="0031121D" w:rsidP="00A9480C">
            <w:pPr>
              <w:tabs>
                <w:tab w:val="left" w:pos="720"/>
              </w:tabs>
              <w:overflowPunct/>
              <w:autoSpaceDE/>
              <w:adjustRightInd/>
              <w:spacing w:before="40" w:after="40"/>
              <w:rPr>
                <w:rFonts w:asciiTheme="majorBidi" w:hAnsiTheme="majorBidi" w:cstheme="majorBidi"/>
                <w:b/>
                <w:bCs/>
                <w:sz w:val="18"/>
                <w:szCs w:val="18"/>
                <w:lang w:eastAsia="zh-CN"/>
              </w:rPr>
            </w:pPr>
            <w:ins w:id="154" w:author="Author" w:date="2023-07-10T17:05:00Z">
              <w:r w:rsidRPr="00800BB9">
                <w:rPr>
                  <w:rFonts w:asciiTheme="majorBidi" w:hAnsiTheme="majorBidi" w:cstheme="majorBidi"/>
                  <w:b/>
                  <w:bCs/>
                  <w:sz w:val="18"/>
                  <w:szCs w:val="18"/>
                  <w:lang w:eastAsia="zh-CN"/>
                  <w:rPrChange w:id="155" w:author="Author2" w:date="2023-08-31T12:59:00Z">
                    <w:rPr>
                      <w:rFonts w:asciiTheme="majorBidi" w:hAnsiTheme="majorBidi" w:cstheme="majorBidi"/>
                      <w:b/>
                      <w:bCs/>
                      <w:sz w:val="18"/>
                      <w:szCs w:val="18"/>
                      <w:highlight w:val="green"/>
                      <w:lang w:eastAsia="zh-CN"/>
                    </w:rPr>
                  </w:rPrChange>
                </w:rPr>
                <w:t>COMPLIANCE</w:t>
              </w:r>
              <w:r w:rsidRPr="00800BB9">
                <w:rPr>
                  <w:b/>
                  <w:bCs/>
                  <w:sz w:val="18"/>
                  <w:szCs w:val="18"/>
                  <w:rPrChange w:id="156" w:author="Author2" w:date="2023-08-31T12:59:00Z">
                    <w:rPr>
                      <w:b/>
                      <w:bCs/>
                      <w:sz w:val="18"/>
                      <w:szCs w:val="18"/>
                      <w:highlight w:val="green"/>
                    </w:rPr>
                  </w:rPrChange>
                </w:rPr>
                <w:t xml:space="preserve"> WITH </w:t>
              </w:r>
              <w:r w:rsidRPr="00800BB9">
                <w:rPr>
                  <w:b/>
                  <w:bCs/>
                  <w:i/>
                  <w:iCs/>
                  <w:sz w:val="18"/>
                  <w:szCs w:val="18"/>
                  <w:rPrChange w:id="157" w:author="Author2" w:date="2023-08-31T12:59:00Z">
                    <w:rPr>
                      <w:b/>
                      <w:bCs/>
                      <w:i/>
                      <w:iCs/>
                      <w:sz w:val="18"/>
                      <w:szCs w:val="18"/>
                      <w:highlight w:val="green"/>
                    </w:rPr>
                  </w:rPrChange>
                </w:rPr>
                <w:t>resolves</w:t>
              </w:r>
              <w:r w:rsidRPr="00800BB9">
                <w:rPr>
                  <w:b/>
                  <w:bCs/>
                  <w:sz w:val="18"/>
                  <w:szCs w:val="18"/>
                  <w:rPrChange w:id="158" w:author="Author2" w:date="2023-08-31T12:59:00Z">
                    <w:rPr>
                      <w:b/>
                      <w:bCs/>
                      <w:sz w:val="18"/>
                      <w:szCs w:val="18"/>
                      <w:highlight w:val="green"/>
                    </w:rPr>
                  </w:rPrChange>
                </w:rPr>
                <w:t xml:space="preserve"> 1.1.2 </w:t>
              </w:r>
            </w:ins>
            <w:ins w:id="159" w:author="TPU E RR" w:date="2023-11-01T07:23:00Z">
              <w:r w:rsidR="001D2FBB">
                <w:rPr>
                  <w:b/>
                  <w:bCs/>
                  <w:sz w:val="18"/>
                  <w:szCs w:val="18"/>
                </w:rPr>
                <w:t xml:space="preserve">OF </w:t>
              </w:r>
            </w:ins>
            <w:ins w:id="160" w:author="Author" w:date="2023-07-10T17:05:00Z">
              <w:r w:rsidRPr="00800BB9">
                <w:rPr>
                  <w:b/>
                  <w:bCs/>
                  <w:sz w:val="18"/>
                  <w:szCs w:val="18"/>
                  <w:rPrChange w:id="161" w:author="Author2" w:date="2023-08-31T12:59:00Z">
                    <w:rPr>
                      <w:b/>
                      <w:bCs/>
                      <w:sz w:val="18"/>
                      <w:szCs w:val="18"/>
                      <w:highlight w:val="green"/>
                    </w:rPr>
                  </w:rPrChange>
                </w:rPr>
                <w:t xml:space="preserve">DRAFT NEW RESOLUTION </w:t>
              </w:r>
            </w:ins>
            <w:ins w:id="162" w:author="Author" w:date="2023-07-10T17:09:00Z">
              <w:r w:rsidRPr="00800BB9">
                <w:rPr>
                  <w:b/>
                  <w:bCs/>
                  <w:sz w:val="18"/>
                  <w:szCs w:val="18"/>
                  <w:rPrChange w:id="163" w:author="Author2" w:date="2023-08-31T12:59:00Z">
                    <w:rPr>
                      <w:b/>
                      <w:bCs/>
                      <w:sz w:val="18"/>
                      <w:szCs w:val="18"/>
                      <w:highlight w:val="green"/>
                    </w:rPr>
                  </w:rPrChange>
                </w:rPr>
                <w:t>[</w:t>
              </w:r>
            </w:ins>
            <w:ins w:id="164" w:author="ITU" w:date="2023-09-15T16:43:00Z">
              <w:r w:rsidRPr="00800BB9">
                <w:rPr>
                  <w:b/>
                  <w:bCs/>
                  <w:sz w:val="18"/>
                  <w:szCs w:val="18"/>
                </w:rPr>
                <w:t>IAP-</w:t>
              </w:r>
            </w:ins>
            <w:ins w:id="165" w:author="Author" w:date="2023-07-10T17:09:00Z">
              <w:r w:rsidRPr="00800BB9">
                <w:rPr>
                  <w:b/>
                  <w:bCs/>
                  <w:sz w:val="18"/>
                  <w:szCs w:val="18"/>
                  <w:rPrChange w:id="166" w:author="Author2" w:date="2023-08-31T12:59:00Z">
                    <w:rPr>
                      <w:b/>
                      <w:bCs/>
                      <w:sz w:val="18"/>
                      <w:szCs w:val="18"/>
                      <w:highlight w:val="green"/>
                    </w:rPr>
                  </w:rPrChange>
                </w:rPr>
                <w:t>A115] (WRC</w:t>
              </w:r>
            </w:ins>
            <w:ins w:id="167" w:author="TPU E RR" w:date="2023-10-30T17:00:00Z">
              <w:r w:rsidR="00C50277" w:rsidRPr="00800BB9">
                <w:rPr>
                  <w:b/>
                  <w:bCs/>
                  <w:sz w:val="18"/>
                  <w:szCs w:val="18"/>
                </w:rPr>
                <w:noBreakHyphen/>
              </w:r>
            </w:ins>
            <w:ins w:id="168" w:author="Author" w:date="2023-07-10T17:09:00Z">
              <w:r w:rsidRPr="00800BB9">
                <w:rPr>
                  <w:b/>
                  <w:bCs/>
                  <w:sz w:val="18"/>
                  <w:szCs w:val="18"/>
                  <w:rPrChange w:id="169" w:author="Author2" w:date="2023-08-31T12:59:00Z">
                    <w:rPr>
                      <w:b/>
                      <w:bCs/>
                      <w:sz w:val="18"/>
                      <w:szCs w:val="18"/>
                      <w:highlight w:val="green"/>
                    </w:rPr>
                  </w:rPrChange>
                </w:rPr>
                <w:t>23)</w:t>
              </w:r>
            </w:ins>
          </w:p>
        </w:tc>
        <w:tc>
          <w:tcPr>
            <w:tcW w:w="7535" w:type="dxa"/>
            <w:gridSpan w:val="10"/>
            <w:tcBorders>
              <w:top w:val="single" w:sz="12" w:space="0" w:color="auto"/>
              <w:left w:val="double" w:sz="4" w:space="0" w:color="auto"/>
              <w:bottom w:val="single" w:sz="4" w:space="0" w:color="auto"/>
              <w:right w:val="double" w:sz="6" w:space="0" w:color="auto"/>
            </w:tcBorders>
            <w:shd w:val="clear" w:color="auto" w:fill="C0C0C0"/>
            <w:vAlign w:val="center"/>
          </w:tcPr>
          <w:p w14:paraId="0B41D8D3" w14:textId="77777777" w:rsidR="0031121D" w:rsidRPr="00800BB9" w:rsidRDefault="0031121D" w:rsidP="00A9480C">
            <w:pPr>
              <w:spacing w:before="40" w:after="40"/>
              <w:rPr>
                <w:rFonts w:asciiTheme="majorBidi" w:hAnsiTheme="majorBidi" w:cstheme="majorBidi"/>
                <w:b/>
                <w:bCs/>
                <w:sz w:val="18"/>
                <w:szCs w:val="18"/>
              </w:rPr>
            </w:pPr>
          </w:p>
        </w:tc>
        <w:tc>
          <w:tcPr>
            <w:tcW w:w="1013" w:type="dxa"/>
            <w:tcBorders>
              <w:top w:val="single" w:sz="12" w:space="0" w:color="auto"/>
              <w:left w:val="nil"/>
              <w:bottom w:val="single" w:sz="4" w:space="0" w:color="auto"/>
              <w:right w:val="double" w:sz="6" w:space="0" w:color="auto"/>
            </w:tcBorders>
            <w:vAlign w:val="center"/>
            <w:hideMark/>
          </w:tcPr>
          <w:p w14:paraId="7827D750" w14:textId="4BE8751B" w:rsidR="0031121D" w:rsidRPr="00800BB9" w:rsidRDefault="00EB6E94" w:rsidP="00A9480C">
            <w:pPr>
              <w:tabs>
                <w:tab w:val="left" w:pos="720"/>
              </w:tabs>
              <w:overflowPunct/>
              <w:autoSpaceDE/>
              <w:adjustRightInd/>
              <w:spacing w:before="40" w:after="40"/>
              <w:rPr>
                <w:rFonts w:asciiTheme="majorBidi" w:hAnsiTheme="majorBidi" w:cstheme="majorBidi"/>
                <w:b/>
                <w:bCs/>
                <w:sz w:val="18"/>
                <w:szCs w:val="18"/>
                <w:lang w:eastAsia="zh-CN"/>
              </w:rPr>
            </w:pPr>
            <w:ins w:id="170" w:author="TPU E RR" w:date="2023-11-01T07:13:00Z">
              <w:r>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B7C0EE6" w14:textId="77777777" w:rsidR="0031121D" w:rsidRPr="00800BB9" w:rsidRDefault="0031121D" w:rsidP="00A9480C">
            <w:pPr>
              <w:spacing w:before="40" w:after="40"/>
              <w:jc w:val="center"/>
              <w:rPr>
                <w:rFonts w:asciiTheme="majorBidi" w:hAnsiTheme="majorBidi" w:cstheme="majorBidi"/>
                <w:b/>
                <w:bCs/>
                <w:sz w:val="18"/>
                <w:szCs w:val="18"/>
              </w:rPr>
            </w:pPr>
          </w:p>
        </w:tc>
      </w:tr>
      <w:tr w:rsidR="0031121D" w:rsidRPr="00800BB9" w14:paraId="28718D8D" w14:textId="77777777" w:rsidTr="00EB6E94">
        <w:tblPrEx>
          <w:tblW w:w="18346" w:type="dxa"/>
          <w:jc w:val="center"/>
          <w:tblLayout w:type="fixed"/>
          <w:tblPrExChange w:id="171" w:author="TPU E RR" w:date="2023-11-01T07:13:00Z">
            <w:tblPrEx>
              <w:tblW w:w="18346" w:type="dxa"/>
              <w:jc w:val="center"/>
              <w:tblLayout w:type="fixed"/>
            </w:tblPrEx>
          </w:tblPrExChange>
        </w:tblPrEx>
        <w:trPr>
          <w:jc w:val="center"/>
          <w:trPrChange w:id="172" w:author="TPU E RR" w:date="2023-11-01T07:13:00Z">
            <w:trPr>
              <w:gridBefore w:val="1"/>
              <w:jc w:val="center"/>
            </w:trPr>
          </w:trPrChange>
        </w:trPr>
        <w:tc>
          <w:tcPr>
            <w:tcW w:w="1178" w:type="dxa"/>
            <w:tcBorders>
              <w:top w:val="single" w:sz="12" w:space="0" w:color="auto"/>
              <w:left w:val="single" w:sz="12" w:space="0" w:color="auto"/>
              <w:bottom w:val="single" w:sz="4" w:space="0" w:color="auto"/>
              <w:right w:val="double" w:sz="6" w:space="0" w:color="auto"/>
            </w:tcBorders>
            <w:tcPrChange w:id="173" w:author="TPU E RR" w:date="2023-11-01T07:13:00Z">
              <w:tcPr>
                <w:tcW w:w="1178" w:type="dxa"/>
                <w:gridSpan w:val="2"/>
                <w:tcBorders>
                  <w:top w:val="single" w:sz="12" w:space="0" w:color="auto"/>
                  <w:left w:val="single" w:sz="12" w:space="0" w:color="auto"/>
                  <w:bottom w:val="single" w:sz="4" w:space="0" w:color="auto"/>
                  <w:right w:val="double" w:sz="6" w:space="0" w:color="auto"/>
                </w:tcBorders>
              </w:tcPr>
            </w:tcPrChange>
          </w:tcPr>
          <w:p w14:paraId="2E8DD9AD" w14:textId="2FB5CE8F" w:rsidR="0031121D" w:rsidRPr="00800BB9" w:rsidRDefault="0031121D" w:rsidP="00A9480C">
            <w:pPr>
              <w:tabs>
                <w:tab w:val="left" w:pos="720"/>
              </w:tabs>
              <w:overflowPunct/>
              <w:autoSpaceDE/>
              <w:adjustRightInd/>
              <w:spacing w:before="40" w:after="40"/>
              <w:rPr>
                <w:rFonts w:asciiTheme="majorBidi" w:hAnsiTheme="majorBidi" w:cstheme="majorBidi"/>
                <w:sz w:val="18"/>
                <w:szCs w:val="18"/>
                <w:lang w:eastAsia="zh-CN"/>
              </w:rPr>
            </w:pPr>
            <w:ins w:id="174" w:author="Author" w:date="2023-07-10T17:04:00Z">
              <w:r w:rsidRPr="00800BB9">
                <w:rPr>
                  <w:rFonts w:asciiTheme="majorBidi" w:hAnsiTheme="majorBidi" w:cstheme="majorBidi"/>
                  <w:sz w:val="18"/>
                  <w:szCs w:val="18"/>
                  <w:lang w:eastAsia="zh-CN"/>
                  <w:rPrChange w:id="175" w:author="Author2" w:date="2023-08-31T12:59:00Z">
                    <w:rPr>
                      <w:color w:val="000000" w:themeColor="text1"/>
                      <w:sz w:val="18"/>
                      <w:szCs w:val="18"/>
                      <w:highlight w:val="green"/>
                    </w:rPr>
                  </w:rPrChange>
                </w:rPr>
                <w:t>A.25.a</w:t>
              </w:r>
            </w:ins>
          </w:p>
        </w:tc>
        <w:tc>
          <w:tcPr>
            <w:tcW w:w="8012" w:type="dxa"/>
            <w:tcBorders>
              <w:top w:val="single" w:sz="12" w:space="0" w:color="auto"/>
              <w:left w:val="nil"/>
              <w:bottom w:val="single" w:sz="4" w:space="0" w:color="auto"/>
              <w:right w:val="double" w:sz="4" w:space="0" w:color="auto"/>
            </w:tcBorders>
            <w:tcPrChange w:id="176" w:author="TPU E RR" w:date="2023-11-01T07:13:00Z">
              <w:tcPr>
                <w:tcW w:w="8012" w:type="dxa"/>
                <w:gridSpan w:val="2"/>
                <w:tcBorders>
                  <w:top w:val="single" w:sz="12" w:space="0" w:color="auto"/>
                  <w:left w:val="nil"/>
                  <w:bottom w:val="single" w:sz="4" w:space="0" w:color="auto"/>
                  <w:right w:val="double" w:sz="4" w:space="0" w:color="auto"/>
                </w:tcBorders>
              </w:tcPr>
            </w:tcPrChange>
          </w:tcPr>
          <w:p w14:paraId="12E47F5E" w14:textId="1B205125" w:rsidR="0031121D" w:rsidRPr="00800BB9" w:rsidRDefault="00C00107" w:rsidP="00A9480C">
            <w:pPr>
              <w:spacing w:before="40" w:after="40"/>
              <w:rPr>
                <w:ins w:id="177" w:author="Author" w:date="2023-07-10T17:05:00Z"/>
                <w:rFonts w:asciiTheme="majorBidi" w:hAnsiTheme="majorBidi" w:cstheme="majorBidi"/>
                <w:b/>
                <w:bCs/>
                <w:sz w:val="18"/>
                <w:szCs w:val="18"/>
                <w:lang w:eastAsia="zh-CN"/>
                <w:rPrChange w:id="178" w:author="Author2" w:date="2023-08-31T12:59:00Z">
                  <w:rPr>
                    <w:ins w:id="179" w:author="Author" w:date="2023-07-10T17:05:00Z"/>
                    <w:rFonts w:asciiTheme="majorBidi" w:hAnsiTheme="majorBidi" w:cstheme="majorBidi"/>
                    <w:b/>
                    <w:bCs/>
                    <w:sz w:val="18"/>
                    <w:szCs w:val="18"/>
                    <w:highlight w:val="green"/>
                    <w:lang w:eastAsia="zh-CN"/>
                  </w:rPr>
                </w:rPrChange>
              </w:rPr>
            </w:pPr>
            <w:ins w:id="180" w:author="Soto Pereira, Elena" w:date="2023-10-27T10:04:00Z">
              <w:r w:rsidRPr="00800BB9">
                <w:rPr>
                  <w:rFonts w:asciiTheme="majorBidi" w:hAnsiTheme="majorBidi" w:cstheme="majorBidi"/>
                  <w:sz w:val="18"/>
                  <w:szCs w:val="18"/>
                </w:rPr>
                <w:t>n</w:t>
              </w:r>
            </w:ins>
            <w:ins w:id="181" w:author="Author" w:date="2023-07-10T17:05:00Z">
              <w:r w:rsidR="0031121D" w:rsidRPr="00800BB9">
                <w:rPr>
                  <w:rFonts w:asciiTheme="majorBidi" w:hAnsiTheme="majorBidi" w:cstheme="majorBidi"/>
                  <w:sz w:val="18"/>
                  <w:szCs w:val="18"/>
                  <w:rPrChange w:id="182" w:author="Author2" w:date="2023-08-31T12:59:00Z">
                    <w:rPr>
                      <w:rFonts w:asciiTheme="majorBidi" w:hAnsiTheme="majorBidi" w:cstheme="majorBidi"/>
                      <w:sz w:val="18"/>
                      <w:szCs w:val="18"/>
                      <w:highlight w:val="green"/>
                      <w:lang w:eastAsia="zh-CN"/>
                    </w:rPr>
                  </w:rPrChange>
                </w:rPr>
                <w:t>ot required for Appendix</w:t>
              </w:r>
            </w:ins>
            <w:ins w:id="183" w:author="TPU E RR" w:date="2023-10-30T17:01:00Z">
              <w:r w:rsidR="00C50277" w:rsidRPr="00800BB9">
                <w:rPr>
                  <w:rFonts w:asciiTheme="majorBidi" w:hAnsiTheme="majorBidi" w:cstheme="majorBidi"/>
                  <w:sz w:val="18"/>
                  <w:szCs w:val="18"/>
                </w:rPr>
                <w:t> </w:t>
              </w:r>
            </w:ins>
            <w:ins w:id="184" w:author="Author" w:date="2023-07-10T17:05:00Z">
              <w:r w:rsidR="0031121D" w:rsidRPr="00800BB9">
                <w:rPr>
                  <w:rFonts w:asciiTheme="majorBidi" w:hAnsiTheme="majorBidi" w:cstheme="majorBidi"/>
                  <w:b/>
                  <w:bCs/>
                  <w:sz w:val="18"/>
                  <w:szCs w:val="18"/>
                  <w:rPrChange w:id="185" w:author="Soto Pereira, Elena" w:date="2023-10-27T10:07:00Z">
                    <w:rPr>
                      <w:rFonts w:asciiTheme="majorBidi" w:hAnsiTheme="majorBidi" w:cstheme="majorBidi"/>
                      <w:b/>
                      <w:bCs/>
                      <w:sz w:val="18"/>
                      <w:szCs w:val="18"/>
                      <w:highlight w:val="green"/>
                      <w:lang w:eastAsia="zh-CN"/>
                    </w:rPr>
                  </w:rPrChange>
                </w:rPr>
                <w:t>30B</w:t>
              </w:r>
            </w:ins>
          </w:p>
          <w:p w14:paraId="62F6F17E" w14:textId="776F428A" w:rsidR="0031121D" w:rsidRPr="00800BB9" w:rsidRDefault="0031121D" w:rsidP="00F305C3">
            <w:pPr>
              <w:spacing w:before="40" w:after="40"/>
              <w:ind w:left="170"/>
              <w:rPr>
                <w:ins w:id="186" w:author="Author" w:date="2023-07-10T17:05:00Z"/>
                <w:rFonts w:asciiTheme="majorBidi" w:hAnsiTheme="majorBidi" w:cstheme="majorBidi"/>
                <w:sz w:val="18"/>
                <w:szCs w:val="18"/>
                <w:rPrChange w:id="187" w:author="Author2" w:date="2023-08-31T12:59:00Z">
                  <w:rPr>
                    <w:ins w:id="188" w:author="Author" w:date="2023-07-10T17:05:00Z"/>
                    <w:rFonts w:asciiTheme="majorBidi" w:hAnsiTheme="majorBidi" w:cstheme="majorBidi"/>
                    <w:sz w:val="18"/>
                    <w:szCs w:val="18"/>
                    <w:highlight w:val="green"/>
                  </w:rPr>
                </w:rPrChange>
              </w:rPr>
            </w:pPr>
            <w:ins w:id="189" w:author="Author" w:date="2023-07-10T17:05:00Z">
              <w:r w:rsidRPr="00800BB9">
                <w:rPr>
                  <w:rFonts w:asciiTheme="majorBidi" w:hAnsiTheme="majorBidi" w:cstheme="majorBidi"/>
                  <w:sz w:val="18"/>
                  <w:szCs w:val="18"/>
                  <w:rPrChange w:id="190" w:author="Author2" w:date="2023-08-31T12:59:00Z">
                    <w:rPr>
                      <w:rFonts w:asciiTheme="majorBidi" w:hAnsiTheme="majorBidi" w:cstheme="majorBidi"/>
                      <w:sz w:val="18"/>
                      <w:szCs w:val="18"/>
                      <w:highlight w:val="green"/>
                    </w:rPr>
                  </w:rPrChange>
                </w:rPr>
                <w:t>a commitment that the characteristics of Appendix</w:t>
              </w:r>
            </w:ins>
            <w:ins w:id="191" w:author="TPU E RR" w:date="2023-10-30T17:01:00Z">
              <w:r w:rsidR="00C50277" w:rsidRPr="00800BB9">
                <w:rPr>
                  <w:rFonts w:asciiTheme="majorBidi" w:hAnsiTheme="majorBidi" w:cstheme="majorBidi"/>
                  <w:sz w:val="18"/>
                  <w:szCs w:val="18"/>
                </w:rPr>
                <w:t> </w:t>
              </w:r>
            </w:ins>
            <w:ins w:id="192" w:author="Author" w:date="2023-07-10T17:05:00Z">
              <w:r w:rsidRPr="00800BB9">
                <w:rPr>
                  <w:rFonts w:asciiTheme="majorBidi" w:hAnsiTheme="majorBidi" w:cstheme="majorBidi"/>
                  <w:b/>
                  <w:bCs/>
                  <w:sz w:val="18"/>
                  <w:szCs w:val="18"/>
                  <w:rPrChange w:id="193" w:author="Author2" w:date="2023-08-31T12:59:00Z">
                    <w:rPr>
                      <w:rFonts w:asciiTheme="majorBidi" w:hAnsiTheme="majorBidi" w:cstheme="majorBidi"/>
                      <w:b/>
                      <w:bCs/>
                      <w:sz w:val="18"/>
                      <w:szCs w:val="18"/>
                      <w:highlight w:val="green"/>
                    </w:rPr>
                  </w:rPrChange>
                </w:rPr>
                <w:t>30B</w:t>
              </w:r>
              <w:r w:rsidRPr="00800BB9">
                <w:rPr>
                  <w:rFonts w:asciiTheme="majorBidi" w:hAnsiTheme="majorBidi" w:cstheme="majorBidi"/>
                  <w:sz w:val="18"/>
                  <w:szCs w:val="18"/>
                  <w:rPrChange w:id="194" w:author="Author2" w:date="2023-08-31T12:59:00Z">
                    <w:rPr>
                      <w:rFonts w:asciiTheme="majorBidi" w:hAnsiTheme="majorBidi" w:cstheme="majorBidi"/>
                      <w:sz w:val="18"/>
                      <w:szCs w:val="18"/>
                      <w:highlight w:val="green"/>
                    </w:rPr>
                  </w:rPrChange>
                </w:rPr>
                <w:t xml:space="preserve"> ESIM shall remain within the envelope of typical characteristics of notified Appendix</w:t>
              </w:r>
            </w:ins>
            <w:ins w:id="195" w:author="TPU E RR" w:date="2023-10-30T17:01:00Z">
              <w:r w:rsidR="00C50277" w:rsidRPr="00800BB9">
                <w:rPr>
                  <w:rFonts w:asciiTheme="majorBidi" w:hAnsiTheme="majorBidi" w:cstheme="majorBidi"/>
                  <w:sz w:val="18"/>
                  <w:szCs w:val="18"/>
                </w:rPr>
                <w:t> </w:t>
              </w:r>
            </w:ins>
            <w:ins w:id="196" w:author="Author" w:date="2023-07-10T17:05:00Z">
              <w:r w:rsidRPr="00800BB9">
                <w:rPr>
                  <w:rFonts w:asciiTheme="majorBidi" w:hAnsiTheme="majorBidi" w:cstheme="majorBidi"/>
                  <w:b/>
                  <w:bCs/>
                  <w:sz w:val="18"/>
                  <w:szCs w:val="18"/>
                  <w:rPrChange w:id="197" w:author="Author2" w:date="2023-08-31T12:59:00Z">
                    <w:rPr>
                      <w:rFonts w:asciiTheme="majorBidi" w:hAnsiTheme="majorBidi" w:cstheme="majorBidi"/>
                      <w:b/>
                      <w:bCs/>
                      <w:sz w:val="18"/>
                      <w:szCs w:val="18"/>
                      <w:highlight w:val="green"/>
                    </w:rPr>
                  </w:rPrChange>
                </w:rPr>
                <w:t>30B</w:t>
              </w:r>
              <w:r w:rsidRPr="00800BB9">
                <w:rPr>
                  <w:rFonts w:asciiTheme="majorBidi" w:hAnsiTheme="majorBidi" w:cstheme="majorBidi"/>
                  <w:sz w:val="18"/>
                  <w:szCs w:val="18"/>
                  <w:rPrChange w:id="198" w:author="Author2" w:date="2023-08-31T12:59:00Z">
                    <w:rPr>
                      <w:rFonts w:asciiTheme="majorBidi" w:hAnsiTheme="majorBidi" w:cstheme="majorBidi"/>
                      <w:sz w:val="18"/>
                      <w:szCs w:val="18"/>
                      <w:highlight w:val="green"/>
                    </w:rPr>
                  </w:rPrChange>
                </w:rPr>
                <w:t xml:space="preserve"> earth stations associated with the satellite networks with which ESIM communicate, as published by the Bureau </w:t>
              </w:r>
            </w:ins>
          </w:p>
          <w:p w14:paraId="369B5F64" w14:textId="31DB2E91" w:rsidR="0031121D" w:rsidRPr="00800BB9" w:rsidRDefault="0031121D">
            <w:pPr>
              <w:spacing w:before="40" w:after="40"/>
              <w:ind w:left="340"/>
              <w:rPr>
                <w:b/>
                <w:color w:val="000000" w:themeColor="text1"/>
                <w:sz w:val="18"/>
                <w:szCs w:val="18"/>
              </w:rPr>
              <w:pPrChange w:id="199" w:author="Author" w:date="2023-10-27T10:14:00Z">
                <w:pPr>
                  <w:tabs>
                    <w:tab w:val="left" w:pos="720"/>
                  </w:tabs>
                  <w:overflowPunct/>
                  <w:autoSpaceDE/>
                  <w:adjustRightInd/>
                  <w:spacing w:before="40" w:after="40"/>
                </w:pPr>
              </w:pPrChange>
            </w:pPr>
            <w:ins w:id="200" w:author="Author" w:date="2023-07-10T17:05:00Z">
              <w:r w:rsidRPr="00800BB9">
                <w:rPr>
                  <w:rFonts w:asciiTheme="majorBidi" w:hAnsiTheme="majorBidi" w:cstheme="majorBidi"/>
                  <w:sz w:val="18"/>
                  <w:szCs w:val="18"/>
                  <w:rPrChange w:id="201" w:author="Author2" w:date="2023-08-31T12:59:00Z">
                    <w:rPr>
                      <w:rFonts w:asciiTheme="majorBidi" w:hAnsiTheme="majorBidi" w:cstheme="majorBidi"/>
                      <w:sz w:val="18"/>
                      <w:szCs w:val="18"/>
                      <w:highlight w:val="green"/>
                    </w:rPr>
                  </w:rPrChange>
                </w:rPr>
                <w:t xml:space="preserve">Required only for the notification of earth stations in motion submitted in accordance with </w:t>
              </w:r>
            </w:ins>
            <w:ins w:id="202" w:author="Soto Pereira, Elena" w:date="2023-10-27T10:06:00Z">
              <w:r w:rsidR="00C00107" w:rsidRPr="00800BB9">
                <w:rPr>
                  <w:rFonts w:asciiTheme="majorBidi" w:hAnsiTheme="majorBidi" w:cstheme="majorBidi"/>
                  <w:sz w:val="18"/>
                  <w:szCs w:val="18"/>
                </w:rPr>
                <w:t>d</w:t>
              </w:r>
            </w:ins>
            <w:ins w:id="203" w:author="Author" w:date="2023-07-10T17:05:00Z">
              <w:r w:rsidRPr="00800BB9">
                <w:rPr>
                  <w:sz w:val="18"/>
                  <w:szCs w:val="18"/>
                  <w:rPrChange w:id="204" w:author="Author2" w:date="2023-08-31T12:59:00Z">
                    <w:rPr>
                      <w:sz w:val="18"/>
                      <w:szCs w:val="18"/>
                      <w:highlight w:val="green"/>
                    </w:rPr>
                  </w:rPrChange>
                </w:rPr>
                <w:t xml:space="preserve">raft </w:t>
              </w:r>
            </w:ins>
            <w:ins w:id="205" w:author="Soto Pereira, Elena" w:date="2023-10-27T10:06:00Z">
              <w:r w:rsidR="00C00107" w:rsidRPr="00800BB9">
                <w:rPr>
                  <w:sz w:val="18"/>
                  <w:szCs w:val="18"/>
                </w:rPr>
                <w:t>n</w:t>
              </w:r>
            </w:ins>
            <w:ins w:id="206" w:author="Author" w:date="2023-07-10T17:05:00Z">
              <w:r w:rsidRPr="00800BB9">
                <w:rPr>
                  <w:sz w:val="18"/>
                  <w:szCs w:val="18"/>
                  <w:rPrChange w:id="207" w:author="Author2" w:date="2023-08-31T12:59:00Z">
                    <w:rPr>
                      <w:sz w:val="18"/>
                      <w:szCs w:val="18"/>
                      <w:highlight w:val="green"/>
                    </w:rPr>
                  </w:rPrChange>
                </w:rPr>
                <w:t>ew</w:t>
              </w:r>
              <w:r w:rsidRPr="00800BB9">
                <w:rPr>
                  <w:rFonts w:asciiTheme="majorBidi" w:hAnsiTheme="majorBidi" w:cstheme="majorBidi"/>
                  <w:sz w:val="18"/>
                  <w:szCs w:val="18"/>
                  <w:rPrChange w:id="208" w:author="Author2" w:date="2023-08-31T12:59:00Z">
                    <w:rPr>
                      <w:rFonts w:asciiTheme="majorBidi" w:hAnsiTheme="majorBidi" w:cstheme="majorBidi"/>
                      <w:sz w:val="18"/>
                      <w:szCs w:val="18"/>
                      <w:highlight w:val="green"/>
                    </w:rPr>
                  </w:rPrChange>
                </w:rPr>
                <w:t xml:space="preserve"> Resolution</w:t>
              </w:r>
            </w:ins>
            <w:ins w:id="209" w:author="TPU E RR" w:date="2023-10-30T17:01:00Z">
              <w:r w:rsidR="00C50277" w:rsidRPr="00800BB9">
                <w:rPr>
                  <w:rFonts w:asciiTheme="majorBidi" w:hAnsiTheme="majorBidi" w:cstheme="majorBidi"/>
                  <w:sz w:val="18"/>
                  <w:szCs w:val="18"/>
                </w:rPr>
                <w:t> </w:t>
              </w:r>
            </w:ins>
            <w:ins w:id="210" w:author="Author" w:date="2023-07-10T17:09:00Z">
              <w:r w:rsidRPr="00800BB9">
                <w:rPr>
                  <w:b/>
                  <w:bCs/>
                  <w:sz w:val="18"/>
                  <w:szCs w:val="18"/>
                  <w:rPrChange w:id="211" w:author="Author2" w:date="2023-08-31T12:59:00Z">
                    <w:rPr>
                      <w:b/>
                      <w:bCs/>
                      <w:sz w:val="18"/>
                      <w:szCs w:val="18"/>
                      <w:highlight w:val="green"/>
                    </w:rPr>
                  </w:rPrChange>
                </w:rPr>
                <w:t>[</w:t>
              </w:r>
            </w:ins>
            <w:ins w:id="212" w:author="ITU" w:date="2023-09-15T16:43:00Z">
              <w:r w:rsidRPr="00800BB9">
                <w:rPr>
                  <w:b/>
                  <w:bCs/>
                  <w:sz w:val="18"/>
                  <w:szCs w:val="18"/>
                </w:rPr>
                <w:t>IAP-</w:t>
              </w:r>
            </w:ins>
            <w:ins w:id="213" w:author="Author" w:date="2023-07-10T17:09:00Z">
              <w:r w:rsidRPr="00800BB9">
                <w:rPr>
                  <w:b/>
                  <w:bCs/>
                  <w:sz w:val="18"/>
                  <w:szCs w:val="18"/>
                  <w:rPrChange w:id="214" w:author="Author2" w:date="2023-08-31T12:59:00Z">
                    <w:rPr>
                      <w:b/>
                      <w:bCs/>
                      <w:sz w:val="18"/>
                      <w:szCs w:val="18"/>
                      <w:highlight w:val="green"/>
                    </w:rPr>
                  </w:rPrChange>
                </w:rPr>
                <w:t>A115] (WRC</w:t>
              </w:r>
            </w:ins>
            <w:ins w:id="215" w:author="TPU E RR" w:date="2023-10-30T17:01:00Z">
              <w:r w:rsidR="00C50277" w:rsidRPr="00800BB9">
                <w:rPr>
                  <w:b/>
                  <w:bCs/>
                  <w:sz w:val="18"/>
                  <w:szCs w:val="18"/>
                </w:rPr>
                <w:noBreakHyphen/>
              </w:r>
            </w:ins>
            <w:ins w:id="216" w:author="Author" w:date="2023-07-10T17:09:00Z">
              <w:r w:rsidRPr="00800BB9">
                <w:rPr>
                  <w:b/>
                  <w:bCs/>
                  <w:sz w:val="18"/>
                  <w:szCs w:val="18"/>
                  <w:rPrChange w:id="217" w:author="Author2" w:date="2023-08-31T12:59:00Z">
                    <w:rPr>
                      <w:b/>
                      <w:bCs/>
                      <w:sz w:val="18"/>
                      <w:szCs w:val="18"/>
                      <w:highlight w:val="green"/>
                    </w:rPr>
                  </w:rPrChange>
                </w:rPr>
                <w:t>23)</w:t>
              </w:r>
            </w:ins>
          </w:p>
        </w:tc>
        <w:tc>
          <w:tcPr>
            <w:tcW w:w="7535" w:type="dxa"/>
            <w:gridSpan w:val="10"/>
            <w:tcBorders>
              <w:top w:val="single" w:sz="12" w:space="0" w:color="auto"/>
              <w:left w:val="double" w:sz="4" w:space="0" w:color="auto"/>
              <w:bottom w:val="single" w:sz="4" w:space="0" w:color="auto"/>
              <w:right w:val="double" w:sz="6" w:space="0" w:color="auto"/>
            </w:tcBorders>
            <w:shd w:val="clear" w:color="auto" w:fill="C0C0C0"/>
            <w:vAlign w:val="center"/>
            <w:tcPrChange w:id="218" w:author="TPU E RR" w:date="2023-11-01T07:13:00Z">
              <w:tcPr>
                <w:tcW w:w="7535" w:type="dxa"/>
                <w:gridSpan w:val="11"/>
                <w:tcBorders>
                  <w:top w:val="single" w:sz="12" w:space="0" w:color="auto"/>
                  <w:left w:val="double" w:sz="4" w:space="0" w:color="auto"/>
                  <w:bottom w:val="single" w:sz="4" w:space="0" w:color="auto"/>
                  <w:right w:val="double" w:sz="6" w:space="0" w:color="auto"/>
                </w:tcBorders>
                <w:shd w:val="clear" w:color="auto" w:fill="C0C0C0"/>
                <w:vAlign w:val="center"/>
              </w:tcPr>
            </w:tcPrChange>
          </w:tcPr>
          <w:p w14:paraId="01A75965" w14:textId="77777777" w:rsidR="0031121D" w:rsidRPr="00800BB9" w:rsidRDefault="0031121D" w:rsidP="00A9480C">
            <w:pPr>
              <w:spacing w:before="40" w:after="40"/>
              <w:rPr>
                <w:rFonts w:asciiTheme="majorBidi" w:hAnsiTheme="majorBidi" w:cstheme="majorBidi"/>
                <w:b/>
                <w:bCs/>
                <w:sz w:val="18"/>
                <w:szCs w:val="18"/>
              </w:rPr>
            </w:pPr>
          </w:p>
        </w:tc>
        <w:tc>
          <w:tcPr>
            <w:tcW w:w="1013" w:type="dxa"/>
            <w:tcBorders>
              <w:top w:val="single" w:sz="12" w:space="0" w:color="auto"/>
              <w:left w:val="nil"/>
              <w:bottom w:val="single" w:sz="4" w:space="0" w:color="auto"/>
              <w:right w:val="double" w:sz="6" w:space="0" w:color="auto"/>
            </w:tcBorders>
            <w:tcPrChange w:id="219" w:author="TPU E RR" w:date="2023-11-01T07:13:00Z">
              <w:tcPr>
                <w:tcW w:w="1013" w:type="dxa"/>
                <w:gridSpan w:val="2"/>
                <w:tcBorders>
                  <w:top w:val="single" w:sz="12" w:space="0" w:color="auto"/>
                  <w:left w:val="nil"/>
                  <w:bottom w:val="single" w:sz="4" w:space="0" w:color="auto"/>
                  <w:right w:val="double" w:sz="6" w:space="0" w:color="auto"/>
                </w:tcBorders>
                <w:vAlign w:val="center"/>
              </w:tcPr>
            </w:tcPrChange>
          </w:tcPr>
          <w:p w14:paraId="0C1D37E9" w14:textId="766D1818" w:rsidR="0031121D" w:rsidRPr="00EB6E94" w:rsidRDefault="00EB6E94" w:rsidP="00EB6E94">
            <w:pPr>
              <w:tabs>
                <w:tab w:val="left" w:pos="720"/>
              </w:tabs>
              <w:overflowPunct/>
              <w:autoSpaceDE/>
              <w:adjustRightInd/>
              <w:spacing w:before="40" w:after="40"/>
              <w:rPr>
                <w:rFonts w:asciiTheme="majorBidi" w:hAnsiTheme="majorBidi" w:cstheme="majorBidi"/>
                <w:sz w:val="18"/>
                <w:szCs w:val="18"/>
                <w:lang w:eastAsia="zh-CN"/>
                <w:rPrChange w:id="220" w:author="TPU E RR" w:date="2023-11-01T07:13:00Z">
                  <w:rPr>
                    <w:rFonts w:asciiTheme="majorBidi" w:hAnsiTheme="majorBidi" w:cstheme="majorBidi"/>
                    <w:b/>
                    <w:bCs/>
                    <w:sz w:val="18"/>
                    <w:szCs w:val="18"/>
                    <w:lang w:eastAsia="zh-CN"/>
                  </w:rPr>
                </w:rPrChange>
              </w:rPr>
            </w:pPr>
            <w:ins w:id="221" w:author="TPU E RR" w:date="2023-11-01T07:13:00Z">
              <w:r w:rsidRPr="00EB6E94">
                <w:rPr>
                  <w:rFonts w:asciiTheme="majorBidi" w:hAnsiTheme="majorBidi" w:cstheme="majorBidi"/>
                  <w:sz w:val="18"/>
                  <w:szCs w:val="18"/>
                  <w:lang w:eastAsia="zh-CN"/>
                  <w:rPrChange w:id="222" w:author="TPU E RR" w:date="2023-11-01T07:13:00Z">
                    <w:rPr>
                      <w:rFonts w:asciiTheme="majorBidi" w:hAnsiTheme="majorBidi" w:cstheme="majorBidi"/>
                      <w:b/>
                      <w:bCs/>
                      <w:sz w:val="18"/>
                      <w:szCs w:val="18"/>
                      <w:lang w:eastAsia="zh-CN"/>
                    </w:rPr>
                  </w:rPrChange>
                </w:rPr>
                <w:t>A.25.a</w:t>
              </w:r>
            </w:ins>
          </w:p>
        </w:tc>
        <w:tc>
          <w:tcPr>
            <w:tcW w:w="608" w:type="dxa"/>
            <w:tcBorders>
              <w:top w:val="single" w:sz="12" w:space="0" w:color="auto"/>
              <w:left w:val="nil"/>
              <w:bottom w:val="single" w:sz="4" w:space="0" w:color="auto"/>
              <w:right w:val="single" w:sz="12" w:space="0" w:color="auto"/>
            </w:tcBorders>
            <w:shd w:val="clear" w:color="auto" w:fill="C0C0C0"/>
            <w:vAlign w:val="center"/>
            <w:tcPrChange w:id="223" w:author="TPU E RR" w:date="2023-11-01T07:13:00Z">
              <w:tcPr>
                <w:tcW w:w="608" w:type="dxa"/>
                <w:gridSpan w:val="2"/>
                <w:tcBorders>
                  <w:top w:val="single" w:sz="12" w:space="0" w:color="auto"/>
                  <w:left w:val="nil"/>
                  <w:bottom w:val="single" w:sz="4" w:space="0" w:color="auto"/>
                  <w:right w:val="single" w:sz="12" w:space="0" w:color="auto"/>
                </w:tcBorders>
                <w:shd w:val="clear" w:color="auto" w:fill="C0C0C0"/>
                <w:vAlign w:val="center"/>
              </w:tcPr>
            </w:tcPrChange>
          </w:tcPr>
          <w:p w14:paraId="57F68C4F" w14:textId="77777777" w:rsidR="0031121D" w:rsidRPr="00800BB9" w:rsidRDefault="0031121D" w:rsidP="00A9480C">
            <w:pPr>
              <w:spacing w:before="40" w:after="40"/>
              <w:jc w:val="center"/>
              <w:rPr>
                <w:rFonts w:asciiTheme="majorBidi" w:hAnsiTheme="majorBidi" w:cstheme="majorBidi"/>
                <w:b/>
                <w:bCs/>
                <w:sz w:val="18"/>
                <w:szCs w:val="18"/>
              </w:rPr>
            </w:pPr>
          </w:p>
        </w:tc>
      </w:tr>
      <w:tr w:rsidR="0031121D" w:rsidRPr="00800BB9" w14:paraId="0806A426" w14:textId="77777777" w:rsidTr="00FC39AC">
        <w:trPr>
          <w:cantSplit/>
          <w:jc w:val="center"/>
        </w:trPr>
        <w:tc>
          <w:tcPr>
            <w:tcW w:w="1178" w:type="dxa"/>
            <w:tcBorders>
              <w:top w:val="single" w:sz="4" w:space="0" w:color="auto"/>
              <w:left w:val="single" w:sz="12" w:space="0" w:color="auto"/>
              <w:bottom w:val="single" w:sz="4" w:space="0" w:color="auto"/>
              <w:right w:val="double" w:sz="6" w:space="0" w:color="auto"/>
            </w:tcBorders>
          </w:tcPr>
          <w:p w14:paraId="27502A19" w14:textId="77777777" w:rsidR="0031121D" w:rsidRPr="00800BB9" w:rsidRDefault="0031121D" w:rsidP="00FC39AC">
            <w:pPr>
              <w:keepNext/>
              <w:keepLines/>
              <w:tabs>
                <w:tab w:val="left" w:pos="720"/>
              </w:tabs>
              <w:overflowPunct/>
              <w:autoSpaceDE/>
              <w:adjustRightInd/>
              <w:spacing w:before="40" w:after="40"/>
              <w:rPr>
                <w:rFonts w:asciiTheme="majorBidi" w:hAnsiTheme="majorBidi" w:cstheme="majorBidi"/>
                <w:b/>
                <w:bCs/>
                <w:sz w:val="18"/>
                <w:szCs w:val="18"/>
                <w:lang w:eastAsia="zh-CN"/>
              </w:rPr>
            </w:pPr>
            <w:ins w:id="224" w:author="Author" w:date="2023-07-10T17:04:00Z">
              <w:r w:rsidRPr="00800BB9">
                <w:rPr>
                  <w:rFonts w:asciiTheme="majorBidi" w:hAnsiTheme="majorBidi" w:cstheme="majorBidi"/>
                  <w:b/>
                  <w:bCs/>
                  <w:sz w:val="18"/>
                  <w:szCs w:val="18"/>
                  <w:lang w:eastAsia="zh-CN"/>
                  <w:rPrChange w:id="225" w:author="Author2" w:date="2023-08-31T12:59:00Z">
                    <w:rPr>
                      <w:color w:val="000000" w:themeColor="text1"/>
                      <w:sz w:val="18"/>
                      <w:szCs w:val="18"/>
                      <w:highlight w:val="green"/>
                    </w:rPr>
                  </w:rPrChange>
                </w:rPr>
                <w:lastRenderedPageBreak/>
                <w:t>A.26</w:t>
              </w:r>
            </w:ins>
          </w:p>
        </w:tc>
        <w:tc>
          <w:tcPr>
            <w:tcW w:w="8012" w:type="dxa"/>
            <w:tcBorders>
              <w:top w:val="single" w:sz="4" w:space="0" w:color="auto"/>
              <w:left w:val="nil"/>
              <w:bottom w:val="single" w:sz="4" w:space="0" w:color="auto"/>
              <w:right w:val="double" w:sz="4" w:space="0" w:color="auto"/>
            </w:tcBorders>
          </w:tcPr>
          <w:p w14:paraId="496BCCAF" w14:textId="46AE1E72" w:rsidR="0031121D" w:rsidRPr="00800BB9" w:rsidRDefault="0031121D" w:rsidP="00FC39AC">
            <w:pPr>
              <w:keepNext/>
              <w:keepLines/>
              <w:tabs>
                <w:tab w:val="left" w:pos="720"/>
              </w:tabs>
              <w:overflowPunct/>
              <w:autoSpaceDE/>
              <w:adjustRightInd/>
              <w:spacing w:before="40" w:after="40"/>
              <w:rPr>
                <w:color w:val="000000" w:themeColor="text1"/>
                <w:sz w:val="18"/>
                <w:szCs w:val="18"/>
              </w:rPr>
            </w:pPr>
            <w:ins w:id="226" w:author="Author" w:date="2023-07-10T17:04:00Z">
              <w:r w:rsidRPr="00800BB9">
                <w:rPr>
                  <w:rFonts w:asciiTheme="majorBidi" w:hAnsiTheme="majorBidi" w:cstheme="majorBidi"/>
                  <w:b/>
                  <w:bCs/>
                  <w:sz w:val="18"/>
                  <w:szCs w:val="18"/>
                  <w:lang w:eastAsia="zh-CN"/>
                  <w:rPrChange w:id="227" w:author="Author2" w:date="2023-08-31T12:59:00Z">
                    <w:rPr>
                      <w:rFonts w:asciiTheme="majorBidi" w:hAnsiTheme="majorBidi" w:cstheme="majorBidi"/>
                      <w:b/>
                      <w:bCs/>
                      <w:sz w:val="18"/>
                      <w:szCs w:val="18"/>
                      <w:highlight w:val="green"/>
                      <w:lang w:eastAsia="zh-CN"/>
                    </w:rPr>
                  </w:rPrChange>
                </w:rPr>
                <w:t>COMPLIANCE</w:t>
              </w:r>
              <w:r w:rsidRPr="00800BB9">
                <w:rPr>
                  <w:b/>
                  <w:bCs/>
                  <w:sz w:val="18"/>
                  <w:szCs w:val="18"/>
                  <w:rPrChange w:id="228" w:author="Author2" w:date="2023-08-31T12:59:00Z">
                    <w:rPr>
                      <w:b/>
                      <w:bCs/>
                      <w:sz w:val="18"/>
                      <w:szCs w:val="18"/>
                      <w:highlight w:val="green"/>
                    </w:rPr>
                  </w:rPrChange>
                </w:rPr>
                <w:t xml:space="preserve"> WITH </w:t>
              </w:r>
              <w:r w:rsidRPr="00800BB9">
                <w:rPr>
                  <w:b/>
                  <w:bCs/>
                  <w:i/>
                  <w:iCs/>
                  <w:sz w:val="18"/>
                  <w:szCs w:val="18"/>
                  <w:rPrChange w:id="229" w:author="Author2" w:date="2023-08-31T12:59:00Z">
                    <w:rPr>
                      <w:b/>
                      <w:bCs/>
                      <w:i/>
                      <w:iCs/>
                      <w:sz w:val="18"/>
                      <w:szCs w:val="18"/>
                      <w:highlight w:val="green"/>
                    </w:rPr>
                  </w:rPrChange>
                </w:rPr>
                <w:t>resolves</w:t>
              </w:r>
              <w:r w:rsidRPr="00800BB9">
                <w:rPr>
                  <w:b/>
                  <w:bCs/>
                  <w:sz w:val="18"/>
                  <w:szCs w:val="18"/>
                  <w:rPrChange w:id="230" w:author="Author2" w:date="2023-08-31T12:59:00Z">
                    <w:rPr>
                      <w:b/>
                      <w:bCs/>
                      <w:sz w:val="18"/>
                      <w:szCs w:val="18"/>
                      <w:highlight w:val="green"/>
                    </w:rPr>
                  </w:rPrChange>
                </w:rPr>
                <w:t xml:space="preserve"> 1.1.3 </w:t>
              </w:r>
            </w:ins>
            <w:ins w:id="231" w:author="TPU E RR" w:date="2023-11-01T07:23:00Z">
              <w:r w:rsidR="001D2FBB">
                <w:rPr>
                  <w:b/>
                  <w:bCs/>
                  <w:sz w:val="18"/>
                  <w:szCs w:val="18"/>
                </w:rPr>
                <w:t xml:space="preserve">OF </w:t>
              </w:r>
            </w:ins>
            <w:ins w:id="232" w:author="Author" w:date="2023-07-10T17:04:00Z">
              <w:r w:rsidRPr="00800BB9">
                <w:rPr>
                  <w:b/>
                  <w:bCs/>
                  <w:sz w:val="18"/>
                  <w:szCs w:val="18"/>
                  <w:rPrChange w:id="233" w:author="Author2" w:date="2023-08-31T12:59:00Z">
                    <w:rPr>
                      <w:b/>
                      <w:bCs/>
                      <w:sz w:val="18"/>
                      <w:szCs w:val="18"/>
                      <w:highlight w:val="green"/>
                    </w:rPr>
                  </w:rPrChange>
                </w:rPr>
                <w:t xml:space="preserve">DRAFT NEW RESOLUTION </w:t>
              </w:r>
            </w:ins>
            <w:ins w:id="234" w:author="Author" w:date="2023-07-10T17:09:00Z">
              <w:r w:rsidRPr="00800BB9">
                <w:rPr>
                  <w:b/>
                  <w:bCs/>
                  <w:sz w:val="18"/>
                  <w:szCs w:val="18"/>
                  <w:rPrChange w:id="235" w:author="Author2" w:date="2023-08-31T12:59:00Z">
                    <w:rPr>
                      <w:b/>
                      <w:bCs/>
                      <w:sz w:val="18"/>
                      <w:szCs w:val="18"/>
                      <w:highlight w:val="green"/>
                    </w:rPr>
                  </w:rPrChange>
                </w:rPr>
                <w:t>[</w:t>
              </w:r>
            </w:ins>
            <w:ins w:id="236" w:author="ITU" w:date="2023-09-15T16:43:00Z">
              <w:r w:rsidRPr="00800BB9">
                <w:rPr>
                  <w:b/>
                  <w:bCs/>
                  <w:sz w:val="18"/>
                  <w:szCs w:val="18"/>
                </w:rPr>
                <w:t>IAP-</w:t>
              </w:r>
            </w:ins>
            <w:ins w:id="237" w:author="Author" w:date="2023-07-10T17:09:00Z">
              <w:r w:rsidRPr="00800BB9">
                <w:rPr>
                  <w:b/>
                  <w:bCs/>
                  <w:sz w:val="18"/>
                  <w:szCs w:val="18"/>
                  <w:rPrChange w:id="238" w:author="Author2" w:date="2023-08-31T12:59:00Z">
                    <w:rPr>
                      <w:b/>
                      <w:bCs/>
                      <w:sz w:val="18"/>
                      <w:szCs w:val="18"/>
                      <w:highlight w:val="green"/>
                    </w:rPr>
                  </w:rPrChange>
                </w:rPr>
                <w:t>A115] (WRC-23)</w:t>
              </w:r>
            </w:ins>
          </w:p>
        </w:tc>
        <w:tc>
          <w:tcPr>
            <w:tcW w:w="799" w:type="dxa"/>
            <w:tcBorders>
              <w:top w:val="single" w:sz="4" w:space="0" w:color="auto"/>
              <w:left w:val="double" w:sz="4" w:space="0" w:color="auto"/>
              <w:bottom w:val="single" w:sz="4" w:space="0" w:color="auto"/>
              <w:right w:val="single" w:sz="4" w:space="0" w:color="auto"/>
            </w:tcBorders>
            <w:vAlign w:val="center"/>
          </w:tcPr>
          <w:p w14:paraId="479839FA" w14:textId="77777777" w:rsidR="0031121D" w:rsidRPr="00800BB9" w:rsidRDefault="0031121D" w:rsidP="00FC39AC">
            <w:pPr>
              <w:keepNext/>
              <w:keepLines/>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35F514F2" w14:textId="77777777" w:rsidR="0031121D" w:rsidRPr="00800BB9" w:rsidRDefault="0031121D" w:rsidP="00FC39AC">
            <w:pPr>
              <w:keepNext/>
              <w:keepLines/>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16315BB0" w14:textId="77777777" w:rsidR="0031121D" w:rsidRPr="00800BB9" w:rsidRDefault="0031121D" w:rsidP="00FC39AC">
            <w:pPr>
              <w:keepNext/>
              <w:keepLines/>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7E972542" w14:textId="77777777" w:rsidR="0031121D" w:rsidRPr="00800BB9" w:rsidRDefault="0031121D" w:rsidP="00FC39AC">
            <w:pPr>
              <w:keepNext/>
              <w:keepLines/>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077D4945" w14:textId="77777777" w:rsidR="0031121D" w:rsidRPr="00800BB9" w:rsidRDefault="0031121D" w:rsidP="00FC39AC">
            <w:pPr>
              <w:keepNext/>
              <w:keepLines/>
              <w:spacing w:before="40" w:after="40"/>
              <w:jc w:val="center"/>
              <w:rPr>
                <w:b/>
                <w:bCs/>
                <w:color w:val="000000" w:themeColor="text1"/>
                <w:sz w:val="18"/>
                <w:szCs w:val="18"/>
              </w:rPr>
            </w:pPr>
          </w:p>
        </w:tc>
        <w:tc>
          <w:tcPr>
            <w:tcW w:w="799" w:type="dxa"/>
            <w:tcBorders>
              <w:top w:val="single" w:sz="4" w:space="0" w:color="auto"/>
              <w:left w:val="nil"/>
              <w:bottom w:val="single" w:sz="4" w:space="0" w:color="auto"/>
              <w:right w:val="single" w:sz="4" w:space="0" w:color="auto"/>
            </w:tcBorders>
            <w:vAlign w:val="center"/>
          </w:tcPr>
          <w:p w14:paraId="6C708BF1" w14:textId="77777777" w:rsidR="0031121D" w:rsidRPr="00800BB9" w:rsidRDefault="0031121D" w:rsidP="00FC39AC">
            <w:pPr>
              <w:keepNext/>
              <w:keepLines/>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4B59F60" w14:textId="77777777" w:rsidR="0031121D" w:rsidRPr="00800BB9" w:rsidRDefault="0031121D" w:rsidP="00FC39AC">
            <w:pPr>
              <w:keepNext/>
              <w:keepLines/>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6B00569" w14:textId="77777777" w:rsidR="0031121D" w:rsidRPr="00800BB9" w:rsidRDefault="0031121D" w:rsidP="00FC39AC">
            <w:pPr>
              <w:keepNext/>
              <w:keepLines/>
              <w:spacing w:before="40" w:after="40"/>
              <w:jc w:val="center"/>
              <w:rPr>
                <w:rFonts w:asciiTheme="majorBidi" w:hAnsiTheme="majorBidi" w:cstheme="majorBidi"/>
                <w:b/>
                <w:bCs/>
                <w:sz w:val="18"/>
                <w:szCs w:val="18"/>
              </w:rPr>
            </w:pPr>
          </w:p>
        </w:tc>
        <w:tc>
          <w:tcPr>
            <w:tcW w:w="1143" w:type="dxa"/>
            <w:gridSpan w:val="2"/>
            <w:tcBorders>
              <w:top w:val="single" w:sz="4" w:space="0" w:color="auto"/>
              <w:left w:val="nil"/>
              <w:bottom w:val="single" w:sz="4" w:space="0" w:color="auto"/>
              <w:right w:val="double" w:sz="6" w:space="0" w:color="auto"/>
            </w:tcBorders>
            <w:vAlign w:val="center"/>
          </w:tcPr>
          <w:p w14:paraId="19CC5754" w14:textId="77777777" w:rsidR="0031121D" w:rsidRPr="00800BB9" w:rsidRDefault="0031121D" w:rsidP="00FC39AC">
            <w:pPr>
              <w:keepNext/>
              <w:keepLines/>
              <w:spacing w:before="40" w:after="40"/>
              <w:jc w:val="center"/>
              <w:rPr>
                <w:rFonts w:asciiTheme="majorBidi" w:hAnsiTheme="majorBidi" w:cstheme="majorBidi"/>
                <w:b/>
                <w:bCs/>
                <w:sz w:val="18"/>
                <w:szCs w:val="18"/>
              </w:rPr>
            </w:pPr>
          </w:p>
        </w:tc>
        <w:tc>
          <w:tcPr>
            <w:tcW w:w="1013" w:type="dxa"/>
            <w:tcBorders>
              <w:top w:val="single" w:sz="4" w:space="0" w:color="auto"/>
              <w:left w:val="nil"/>
              <w:bottom w:val="single" w:sz="4" w:space="0" w:color="auto"/>
              <w:right w:val="double" w:sz="6" w:space="0" w:color="auto"/>
            </w:tcBorders>
          </w:tcPr>
          <w:p w14:paraId="4F3EDE3F" w14:textId="77777777" w:rsidR="0031121D" w:rsidRPr="00800BB9" w:rsidRDefault="0031121D" w:rsidP="00FC39AC">
            <w:pPr>
              <w:keepNext/>
              <w:keepLines/>
              <w:tabs>
                <w:tab w:val="left" w:pos="720"/>
              </w:tabs>
              <w:overflowPunct/>
              <w:autoSpaceDE/>
              <w:adjustRightInd/>
              <w:spacing w:before="40" w:after="40"/>
              <w:rPr>
                <w:b/>
                <w:bCs/>
                <w:color w:val="000000" w:themeColor="text1"/>
                <w:sz w:val="18"/>
                <w:szCs w:val="18"/>
              </w:rPr>
            </w:pPr>
            <w:ins w:id="239" w:author="Author" w:date="2023-07-10T17:07:00Z">
              <w:r w:rsidRPr="00800BB9">
                <w:rPr>
                  <w:b/>
                  <w:bCs/>
                  <w:color w:val="000000" w:themeColor="text1"/>
                  <w:sz w:val="18"/>
                  <w:szCs w:val="18"/>
                  <w:rPrChange w:id="240" w:author="Author2" w:date="2023-08-31T12:59:00Z">
                    <w:rPr>
                      <w:color w:val="000000" w:themeColor="text1"/>
                      <w:sz w:val="18"/>
                      <w:szCs w:val="18"/>
                      <w:highlight w:val="green"/>
                    </w:rPr>
                  </w:rPrChange>
                </w:rPr>
                <w:t>A.26</w:t>
              </w:r>
            </w:ins>
          </w:p>
        </w:tc>
        <w:tc>
          <w:tcPr>
            <w:tcW w:w="608" w:type="dxa"/>
            <w:tcBorders>
              <w:top w:val="single" w:sz="4" w:space="0" w:color="auto"/>
              <w:left w:val="nil"/>
              <w:bottom w:val="single" w:sz="4" w:space="0" w:color="auto"/>
              <w:right w:val="single" w:sz="12" w:space="0" w:color="auto"/>
            </w:tcBorders>
            <w:vAlign w:val="center"/>
          </w:tcPr>
          <w:p w14:paraId="39E10196" w14:textId="77777777" w:rsidR="0031121D" w:rsidRPr="00800BB9" w:rsidRDefault="0031121D" w:rsidP="00FC39AC">
            <w:pPr>
              <w:keepNext/>
              <w:keepLines/>
              <w:spacing w:before="40" w:after="40"/>
              <w:jc w:val="center"/>
              <w:rPr>
                <w:rFonts w:asciiTheme="majorBidi" w:hAnsiTheme="majorBidi" w:cstheme="majorBidi"/>
                <w:b/>
                <w:bCs/>
                <w:sz w:val="18"/>
                <w:szCs w:val="18"/>
              </w:rPr>
            </w:pPr>
          </w:p>
        </w:tc>
      </w:tr>
      <w:tr w:rsidR="0031121D" w:rsidRPr="00800BB9" w14:paraId="6569B4DA" w14:textId="77777777" w:rsidTr="00A9480C">
        <w:trPr>
          <w:cantSplit/>
          <w:jc w:val="center"/>
        </w:trPr>
        <w:tc>
          <w:tcPr>
            <w:tcW w:w="1178" w:type="dxa"/>
            <w:tcBorders>
              <w:top w:val="nil"/>
              <w:left w:val="single" w:sz="12" w:space="0" w:color="auto"/>
              <w:bottom w:val="single" w:sz="4" w:space="0" w:color="auto"/>
              <w:right w:val="double" w:sz="6" w:space="0" w:color="auto"/>
            </w:tcBorders>
          </w:tcPr>
          <w:p w14:paraId="01D3F251" w14:textId="77777777" w:rsidR="0031121D" w:rsidRPr="00800BB9" w:rsidRDefault="0031121D" w:rsidP="00A9480C">
            <w:pPr>
              <w:tabs>
                <w:tab w:val="left" w:pos="720"/>
              </w:tabs>
              <w:overflowPunct/>
              <w:autoSpaceDE/>
              <w:adjustRightInd/>
              <w:spacing w:before="40" w:after="40"/>
              <w:rPr>
                <w:rFonts w:asciiTheme="majorBidi" w:hAnsiTheme="majorBidi" w:cstheme="majorBidi"/>
                <w:sz w:val="18"/>
                <w:szCs w:val="18"/>
                <w:lang w:eastAsia="zh-CN"/>
              </w:rPr>
            </w:pPr>
            <w:ins w:id="241" w:author="Author" w:date="2023-07-10T17:04:00Z">
              <w:r w:rsidRPr="00800BB9">
                <w:rPr>
                  <w:rFonts w:asciiTheme="majorBidi" w:hAnsiTheme="majorBidi" w:cstheme="majorBidi"/>
                  <w:sz w:val="18"/>
                  <w:szCs w:val="18"/>
                  <w:lang w:eastAsia="zh-CN"/>
                  <w:rPrChange w:id="242" w:author="Author2" w:date="2023-08-31T12:59:00Z">
                    <w:rPr>
                      <w:color w:val="000000" w:themeColor="text1"/>
                      <w:sz w:val="18"/>
                      <w:szCs w:val="18"/>
                      <w:highlight w:val="green"/>
                    </w:rPr>
                  </w:rPrChange>
                </w:rPr>
                <w:t>A.26.a</w:t>
              </w:r>
            </w:ins>
          </w:p>
        </w:tc>
        <w:tc>
          <w:tcPr>
            <w:tcW w:w="8012" w:type="dxa"/>
            <w:tcBorders>
              <w:top w:val="nil"/>
              <w:left w:val="nil"/>
              <w:bottom w:val="single" w:sz="4" w:space="0" w:color="auto"/>
              <w:right w:val="double" w:sz="4" w:space="0" w:color="auto"/>
            </w:tcBorders>
          </w:tcPr>
          <w:p w14:paraId="3B03BCDB" w14:textId="477B6CA7" w:rsidR="0031121D" w:rsidRPr="00800BB9" w:rsidRDefault="00C00107" w:rsidP="00A9480C">
            <w:pPr>
              <w:spacing w:before="40" w:after="40"/>
              <w:rPr>
                <w:ins w:id="243" w:author="Author" w:date="2023-07-10T17:04:00Z"/>
                <w:rFonts w:asciiTheme="majorBidi" w:hAnsiTheme="majorBidi" w:cstheme="majorBidi"/>
                <w:sz w:val="18"/>
                <w:szCs w:val="18"/>
                <w:lang w:eastAsia="zh-CN"/>
                <w:rPrChange w:id="244" w:author="Author2" w:date="2023-08-31T12:59:00Z">
                  <w:rPr>
                    <w:ins w:id="245" w:author="Author" w:date="2023-07-10T17:04:00Z"/>
                    <w:rFonts w:asciiTheme="majorBidi" w:hAnsiTheme="majorBidi" w:cstheme="majorBidi"/>
                    <w:sz w:val="18"/>
                    <w:szCs w:val="18"/>
                    <w:highlight w:val="green"/>
                    <w:lang w:eastAsia="zh-CN"/>
                  </w:rPr>
                </w:rPrChange>
              </w:rPr>
            </w:pPr>
            <w:ins w:id="246" w:author="Soto Pereira, Elena" w:date="2023-10-27T10:06:00Z">
              <w:r w:rsidRPr="00800BB9">
                <w:rPr>
                  <w:rFonts w:asciiTheme="majorBidi" w:hAnsiTheme="majorBidi" w:cstheme="majorBidi"/>
                  <w:sz w:val="18"/>
                  <w:szCs w:val="18"/>
                  <w:lang w:eastAsia="zh-CN"/>
                </w:rPr>
                <w:t>n</w:t>
              </w:r>
            </w:ins>
            <w:ins w:id="247" w:author="Author" w:date="2023-07-10T17:04:00Z">
              <w:r w:rsidR="0031121D" w:rsidRPr="00800BB9">
                <w:rPr>
                  <w:rFonts w:asciiTheme="majorBidi" w:hAnsiTheme="majorBidi" w:cstheme="majorBidi"/>
                  <w:sz w:val="18"/>
                  <w:szCs w:val="18"/>
                  <w:lang w:eastAsia="zh-CN"/>
                  <w:rPrChange w:id="248" w:author="Author2" w:date="2023-08-31T12:59:00Z">
                    <w:rPr>
                      <w:rFonts w:asciiTheme="majorBidi" w:hAnsiTheme="majorBidi" w:cstheme="majorBidi"/>
                      <w:sz w:val="18"/>
                      <w:szCs w:val="18"/>
                      <w:highlight w:val="green"/>
                      <w:lang w:eastAsia="zh-CN"/>
                    </w:rPr>
                  </w:rPrChange>
                </w:rPr>
                <w:t>ot required for Appendix</w:t>
              </w:r>
            </w:ins>
            <w:ins w:id="249" w:author="TPU E RR" w:date="2023-10-30T17:01:00Z">
              <w:r w:rsidR="00C50277" w:rsidRPr="00800BB9">
                <w:rPr>
                  <w:rFonts w:asciiTheme="majorBidi" w:hAnsiTheme="majorBidi" w:cstheme="majorBidi"/>
                  <w:sz w:val="18"/>
                  <w:szCs w:val="18"/>
                  <w:lang w:eastAsia="zh-CN"/>
                </w:rPr>
                <w:t> </w:t>
              </w:r>
            </w:ins>
            <w:ins w:id="250" w:author="Author" w:date="2023-07-10T17:04:00Z">
              <w:r w:rsidR="0031121D" w:rsidRPr="00800BB9">
                <w:rPr>
                  <w:rFonts w:asciiTheme="majorBidi" w:hAnsiTheme="majorBidi" w:cstheme="majorBidi"/>
                  <w:b/>
                  <w:bCs/>
                  <w:sz w:val="18"/>
                  <w:szCs w:val="18"/>
                  <w:lang w:eastAsia="zh-CN"/>
                  <w:rPrChange w:id="251" w:author="Author2" w:date="2023-08-31T12:59:00Z">
                    <w:rPr>
                      <w:rFonts w:asciiTheme="majorBidi" w:hAnsiTheme="majorBidi" w:cstheme="majorBidi"/>
                      <w:b/>
                      <w:bCs/>
                      <w:sz w:val="18"/>
                      <w:szCs w:val="18"/>
                      <w:highlight w:val="green"/>
                      <w:lang w:eastAsia="zh-CN"/>
                    </w:rPr>
                  </w:rPrChange>
                </w:rPr>
                <w:t>30B</w:t>
              </w:r>
            </w:ins>
          </w:p>
          <w:p w14:paraId="1970F694" w14:textId="565E4EFF" w:rsidR="0031121D" w:rsidRPr="00800BB9" w:rsidRDefault="0031121D" w:rsidP="00F305C3">
            <w:pPr>
              <w:spacing w:before="40" w:after="40"/>
              <w:ind w:left="170"/>
              <w:rPr>
                <w:ins w:id="252" w:author="Author" w:date="2023-07-10T17:04:00Z"/>
                <w:b/>
                <w:bCs/>
                <w:sz w:val="18"/>
                <w:szCs w:val="18"/>
                <w:rPrChange w:id="253" w:author="Author2" w:date="2023-08-31T12:59:00Z">
                  <w:rPr>
                    <w:ins w:id="254" w:author="Author" w:date="2023-07-10T17:04:00Z"/>
                    <w:b/>
                    <w:bCs/>
                    <w:sz w:val="18"/>
                    <w:szCs w:val="18"/>
                    <w:highlight w:val="green"/>
                  </w:rPr>
                </w:rPrChange>
              </w:rPr>
            </w:pPr>
            <w:ins w:id="255" w:author="Author" w:date="2023-07-10T17:04:00Z">
              <w:r w:rsidRPr="00800BB9">
                <w:rPr>
                  <w:rFonts w:asciiTheme="majorBidi" w:hAnsiTheme="majorBidi" w:cstheme="majorBidi"/>
                  <w:sz w:val="18"/>
                  <w:szCs w:val="18"/>
                  <w:rPrChange w:id="256" w:author="Author2" w:date="2023-08-31T12:59:00Z">
                    <w:rPr>
                      <w:rFonts w:asciiTheme="majorBidi" w:hAnsiTheme="majorBidi" w:cstheme="majorBidi"/>
                      <w:sz w:val="18"/>
                      <w:szCs w:val="18"/>
                      <w:highlight w:val="green"/>
                    </w:rPr>
                  </w:rPrChange>
                </w:rPr>
                <w:t>a commitment that the Appendix</w:t>
              </w:r>
            </w:ins>
            <w:ins w:id="257" w:author="TPU E RR" w:date="2023-10-30T17:02:00Z">
              <w:r w:rsidR="00C50277" w:rsidRPr="00800BB9">
                <w:rPr>
                  <w:rFonts w:asciiTheme="majorBidi" w:hAnsiTheme="majorBidi" w:cstheme="majorBidi"/>
                  <w:sz w:val="18"/>
                  <w:szCs w:val="18"/>
                </w:rPr>
                <w:t> </w:t>
              </w:r>
            </w:ins>
            <w:ins w:id="258" w:author="Author" w:date="2023-07-10T17:04:00Z">
              <w:r w:rsidRPr="00800BB9">
                <w:rPr>
                  <w:rFonts w:asciiTheme="majorBidi" w:hAnsiTheme="majorBidi" w:cstheme="majorBidi"/>
                  <w:b/>
                  <w:bCs/>
                  <w:sz w:val="18"/>
                  <w:szCs w:val="18"/>
                  <w:rPrChange w:id="259" w:author="Author2" w:date="2023-08-31T12:59:00Z">
                    <w:rPr>
                      <w:rFonts w:asciiTheme="majorBidi" w:hAnsiTheme="majorBidi" w:cstheme="majorBidi"/>
                      <w:b/>
                      <w:bCs/>
                      <w:sz w:val="18"/>
                      <w:szCs w:val="18"/>
                      <w:highlight w:val="green"/>
                    </w:rPr>
                  </w:rPrChange>
                </w:rPr>
                <w:t>30B</w:t>
              </w:r>
              <w:r w:rsidRPr="00800BB9">
                <w:rPr>
                  <w:rFonts w:asciiTheme="majorBidi" w:hAnsiTheme="majorBidi" w:cstheme="majorBidi"/>
                  <w:sz w:val="18"/>
                  <w:szCs w:val="18"/>
                  <w:rPrChange w:id="260" w:author="Author2" w:date="2023-08-31T12:59:00Z">
                    <w:rPr>
                      <w:rFonts w:asciiTheme="majorBidi" w:hAnsiTheme="majorBidi" w:cstheme="majorBidi"/>
                      <w:sz w:val="18"/>
                      <w:szCs w:val="18"/>
                      <w:highlight w:val="green"/>
                    </w:rPr>
                  </w:rPrChange>
                </w:rPr>
                <w:t xml:space="preserve"> ESIM operation would be in conformity with the Radio Regulations and </w:t>
              </w:r>
            </w:ins>
            <w:ins w:id="261" w:author="Author" w:date="2023-10-27T10:10:00Z">
              <w:r w:rsidR="0069684E" w:rsidRPr="00800BB9">
                <w:rPr>
                  <w:sz w:val="18"/>
                  <w:szCs w:val="18"/>
                </w:rPr>
                <w:t>draft new</w:t>
              </w:r>
            </w:ins>
            <w:ins w:id="262" w:author="Author" w:date="2023-07-10T17:04:00Z">
              <w:r w:rsidRPr="00800BB9">
                <w:rPr>
                  <w:rFonts w:asciiTheme="majorBidi" w:hAnsiTheme="majorBidi" w:cstheme="majorBidi"/>
                  <w:sz w:val="18"/>
                  <w:szCs w:val="18"/>
                  <w:rPrChange w:id="263" w:author="Author2" w:date="2023-08-31T12:59:00Z">
                    <w:rPr>
                      <w:rFonts w:asciiTheme="majorBidi" w:hAnsiTheme="majorBidi" w:cstheme="majorBidi"/>
                      <w:sz w:val="18"/>
                      <w:szCs w:val="18"/>
                      <w:highlight w:val="green"/>
                    </w:rPr>
                  </w:rPrChange>
                </w:rPr>
                <w:t xml:space="preserve"> Resolution</w:t>
              </w:r>
            </w:ins>
            <w:ins w:id="264" w:author="TPU E RR" w:date="2023-10-30T17:02:00Z">
              <w:r w:rsidR="00C50277" w:rsidRPr="00800BB9">
                <w:rPr>
                  <w:rFonts w:asciiTheme="majorBidi" w:hAnsiTheme="majorBidi" w:cstheme="majorBidi"/>
                  <w:sz w:val="18"/>
                  <w:szCs w:val="18"/>
                </w:rPr>
                <w:t> </w:t>
              </w:r>
            </w:ins>
            <w:ins w:id="265" w:author="Author" w:date="2023-07-10T17:10:00Z">
              <w:r w:rsidRPr="00800BB9">
                <w:rPr>
                  <w:b/>
                  <w:bCs/>
                  <w:sz w:val="18"/>
                  <w:szCs w:val="18"/>
                  <w:rPrChange w:id="266" w:author="Author2" w:date="2023-08-31T12:59:00Z">
                    <w:rPr>
                      <w:b/>
                      <w:bCs/>
                      <w:sz w:val="18"/>
                      <w:szCs w:val="18"/>
                      <w:highlight w:val="green"/>
                    </w:rPr>
                  </w:rPrChange>
                </w:rPr>
                <w:t>[</w:t>
              </w:r>
            </w:ins>
            <w:ins w:id="267" w:author="ITU" w:date="2023-09-15T16:44:00Z">
              <w:r w:rsidRPr="00800BB9">
                <w:rPr>
                  <w:b/>
                  <w:bCs/>
                  <w:sz w:val="18"/>
                  <w:szCs w:val="18"/>
                </w:rPr>
                <w:t>IAP-</w:t>
              </w:r>
            </w:ins>
            <w:ins w:id="268" w:author="Author" w:date="2023-07-10T17:10:00Z">
              <w:r w:rsidRPr="00800BB9">
                <w:rPr>
                  <w:b/>
                  <w:bCs/>
                  <w:sz w:val="18"/>
                  <w:szCs w:val="18"/>
                  <w:rPrChange w:id="269" w:author="Author2" w:date="2023-08-31T12:59:00Z">
                    <w:rPr>
                      <w:b/>
                      <w:bCs/>
                      <w:sz w:val="18"/>
                      <w:szCs w:val="18"/>
                      <w:highlight w:val="green"/>
                    </w:rPr>
                  </w:rPrChange>
                </w:rPr>
                <w:t>A115] (WRC</w:t>
              </w:r>
            </w:ins>
            <w:ins w:id="270" w:author="TPU E RR" w:date="2023-10-30T17:02:00Z">
              <w:r w:rsidR="00C50277" w:rsidRPr="00800BB9">
                <w:rPr>
                  <w:b/>
                  <w:bCs/>
                  <w:sz w:val="18"/>
                  <w:szCs w:val="18"/>
                </w:rPr>
                <w:noBreakHyphen/>
              </w:r>
            </w:ins>
            <w:ins w:id="271" w:author="Author" w:date="2023-07-10T17:10:00Z">
              <w:r w:rsidRPr="00800BB9">
                <w:rPr>
                  <w:b/>
                  <w:bCs/>
                  <w:sz w:val="18"/>
                  <w:szCs w:val="18"/>
                  <w:rPrChange w:id="272" w:author="Author2" w:date="2023-08-31T12:59:00Z">
                    <w:rPr>
                      <w:b/>
                      <w:bCs/>
                      <w:sz w:val="18"/>
                      <w:szCs w:val="18"/>
                      <w:highlight w:val="green"/>
                    </w:rPr>
                  </w:rPrChange>
                </w:rPr>
                <w:t>23)</w:t>
              </w:r>
            </w:ins>
          </w:p>
          <w:p w14:paraId="1DB04E28" w14:textId="58F8CFDE" w:rsidR="0031121D" w:rsidRPr="00800BB9" w:rsidRDefault="0031121D">
            <w:pPr>
              <w:spacing w:before="40" w:after="40"/>
              <w:ind w:left="340"/>
              <w:rPr>
                <w:color w:val="000000" w:themeColor="text1"/>
                <w:sz w:val="18"/>
                <w:szCs w:val="18"/>
              </w:rPr>
              <w:pPrChange w:id="273" w:author="Author" w:date="2023-10-27T10:16:00Z">
                <w:pPr>
                  <w:keepNext/>
                  <w:spacing w:before="40" w:after="40"/>
                  <w:ind w:left="170"/>
                </w:pPr>
              </w:pPrChange>
            </w:pPr>
            <w:ins w:id="274" w:author="Author" w:date="2023-07-10T17:04:00Z">
              <w:r w:rsidRPr="00800BB9">
                <w:rPr>
                  <w:rFonts w:asciiTheme="majorBidi" w:hAnsiTheme="majorBidi" w:cstheme="majorBidi"/>
                  <w:sz w:val="18"/>
                  <w:szCs w:val="18"/>
                  <w:rPrChange w:id="275" w:author="Author2" w:date="2023-08-31T12:59:00Z">
                    <w:rPr>
                      <w:rFonts w:asciiTheme="majorBidi" w:hAnsiTheme="majorBidi" w:cstheme="majorBidi"/>
                      <w:sz w:val="18"/>
                      <w:szCs w:val="18"/>
                      <w:highlight w:val="green"/>
                    </w:rPr>
                  </w:rPrChange>
                </w:rPr>
                <w:t xml:space="preserve">Required only for the notification of earth stations in motion submitted in accordance with </w:t>
              </w:r>
            </w:ins>
            <w:ins w:id="276" w:author="Soto Pereira, Elena" w:date="2023-10-27T10:07:00Z">
              <w:r w:rsidR="00C00107" w:rsidRPr="00800BB9">
                <w:rPr>
                  <w:rFonts w:asciiTheme="majorBidi" w:hAnsiTheme="majorBidi" w:cstheme="majorBidi"/>
                  <w:sz w:val="18"/>
                  <w:szCs w:val="18"/>
                </w:rPr>
                <w:t>d</w:t>
              </w:r>
            </w:ins>
            <w:ins w:id="277" w:author="Author" w:date="2023-07-10T17:04:00Z">
              <w:r w:rsidRPr="00800BB9">
                <w:rPr>
                  <w:rFonts w:asciiTheme="majorBidi" w:hAnsiTheme="majorBidi" w:cstheme="majorBidi"/>
                  <w:sz w:val="18"/>
                  <w:szCs w:val="18"/>
                  <w:rPrChange w:id="278" w:author="Author" w:date="2023-10-27T10:16:00Z">
                    <w:rPr>
                      <w:sz w:val="18"/>
                      <w:szCs w:val="18"/>
                      <w:highlight w:val="green"/>
                    </w:rPr>
                  </w:rPrChange>
                </w:rPr>
                <w:t xml:space="preserve">raft </w:t>
              </w:r>
            </w:ins>
            <w:ins w:id="279" w:author="Soto Pereira, Elena" w:date="2023-10-27T10:07:00Z">
              <w:r w:rsidR="00C00107" w:rsidRPr="00800BB9">
                <w:rPr>
                  <w:rFonts w:asciiTheme="majorBidi" w:hAnsiTheme="majorBidi" w:cstheme="majorBidi"/>
                  <w:sz w:val="18"/>
                  <w:szCs w:val="18"/>
                  <w:rPrChange w:id="280" w:author="Author" w:date="2023-10-27T10:16:00Z">
                    <w:rPr>
                      <w:sz w:val="18"/>
                      <w:szCs w:val="18"/>
                    </w:rPr>
                  </w:rPrChange>
                </w:rPr>
                <w:t>n</w:t>
              </w:r>
            </w:ins>
            <w:ins w:id="281" w:author="Author" w:date="2023-07-10T17:04:00Z">
              <w:r w:rsidRPr="00800BB9">
                <w:rPr>
                  <w:rFonts w:asciiTheme="majorBidi" w:hAnsiTheme="majorBidi" w:cstheme="majorBidi"/>
                  <w:sz w:val="18"/>
                  <w:szCs w:val="18"/>
                  <w:rPrChange w:id="282" w:author="Author" w:date="2023-10-27T10:16:00Z">
                    <w:rPr>
                      <w:sz w:val="18"/>
                      <w:szCs w:val="18"/>
                      <w:highlight w:val="green"/>
                    </w:rPr>
                  </w:rPrChange>
                </w:rPr>
                <w:t xml:space="preserve">ew </w:t>
              </w:r>
              <w:r w:rsidRPr="00800BB9">
                <w:rPr>
                  <w:rFonts w:asciiTheme="majorBidi" w:hAnsiTheme="majorBidi" w:cstheme="majorBidi"/>
                  <w:sz w:val="18"/>
                  <w:szCs w:val="18"/>
                  <w:rPrChange w:id="283" w:author="Author2" w:date="2023-08-31T12:59:00Z">
                    <w:rPr>
                      <w:rFonts w:asciiTheme="majorBidi" w:hAnsiTheme="majorBidi" w:cstheme="majorBidi"/>
                      <w:sz w:val="18"/>
                      <w:szCs w:val="18"/>
                      <w:highlight w:val="green"/>
                    </w:rPr>
                  </w:rPrChange>
                </w:rPr>
                <w:t>Resolution</w:t>
              </w:r>
            </w:ins>
            <w:ins w:id="284" w:author="TPU E RR" w:date="2023-10-30T17:02:00Z">
              <w:r w:rsidR="00C50277" w:rsidRPr="00800BB9">
                <w:rPr>
                  <w:rFonts w:asciiTheme="majorBidi" w:hAnsiTheme="majorBidi" w:cstheme="majorBidi"/>
                  <w:sz w:val="18"/>
                  <w:szCs w:val="18"/>
                </w:rPr>
                <w:t> </w:t>
              </w:r>
            </w:ins>
            <w:ins w:id="285" w:author="Author" w:date="2023-07-10T17:09:00Z">
              <w:r w:rsidRPr="00800BB9">
                <w:rPr>
                  <w:rFonts w:asciiTheme="majorBidi" w:hAnsiTheme="majorBidi" w:cstheme="majorBidi"/>
                  <w:b/>
                  <w:bCs/>
                  <w:sz w:val="18"/>
                  <w:szCs w:val="18"/>
                  <w:rPrChange w:id="286" w:author="Author" w:date="2023-10-27T10:16:00Z">
                    <w:rPr>
                      <w:b/>
                      <w:bCs/>
                      <w:sz w:val="18"/>
                      <w:szCs w:val="18"/>
                      <w:highlight w:val="green"/>
                    </w:rPr>
                  </w:rPrChange>
                </w:rPr>
                <w:t>[</w:t>
              </w:r>
            </w:ins>
            <w:ins w:id="287" w:author="ITU" w:date="2023-09-15T16:44:00Z">
              <w:r w:rsidRPr="00800BB9">
                <w:rPr>
                  <w:rFonts w:asciiTheme="majorBidi" w:hAnsiTheme="majorBidi" w:cstheme="majorBidi"/>
                  <w:b/>
                  <w:bCs/>
                  <w:sz w:val="18"/>
                  <w:szCs w:val="18"/>
                  <w:rPrChange w:id="288" w:author="Author" w:date="2023-10-27T10:16:00Z">
                    <w:rPr>
                      <w:b/>
                      <w:bCs/>
                      <w:sz w:val="18"/>
                      <w:szCs w:val="18"/>
                    </w:rPr>
                  </w:rPrChange>
                </w:rPr>
                <w:t>IAP-</w:t>
              </w:r>
            </w:ins>
            <w:ins w:id="289" w:author="Author" w:date="2023-07-10T17:09:00Z">
              <w:r w:rsidRPr="00800BB9">
                <w:rPr>
                  <w:rFonts w:asciiTheme="majorBidi" w:hAnsiTheme="majorBidi" w:cstheme="majorBidi"/>
                  <w:b/>
                  <w:bCs/>
                  <w:sz w:val="18"/>
                  <w:szCs w:val="18"/>
                  <w:rPrChange w:id="290" w:author="Author" w:date="2023-10-27T10:16:00Z">
                    <w:rPr>
                      <w:b/>
                      <w:bCs/>
                      <w:sz w:val="18"/>
                      <w:szCs w:val="18"/>
                      <w:highlight w:val="green"/>
                    </w:rPr>
                  </w:rPrChange>
                </w:rPr>
                <w:t>A115] (WRC</w:t>
              </w:r>
            </w:ins>
            <w:ins w:id="291" w:author="TPU E RR" w:date="2023-10-30T17:02:00Z">
              <w:r w:rsidR="00C50277" w:rsidRPr="00800BB9">
                <w:rPr>
                  <w:rFonts w:asciiTheme="majorBidi" w:hAnsiTheme="majorBidi" w:cstheme="majorBidi"/>
                  <w:b/>
                  <w:bCs/>
                  <w:sz w:val="18"/>
                  <w:szCs w:val="18"/>
                </w:rPr>
                <w:noBreakHyphen/>
              </w:r>
            </w:ins>
            <w:ins w:id="292" w:author="Author" w:date="2023-07-10T17:09:00Z">
              <w:r w:rsidRPr="00800BB9">
                <w:rPr>
                  <w:rFonts w:asciiTheme="majorBidi" w:hAnsiTheme="majorBidi" w:cstheme="majorBidi"/>
                  <w:b/>
                  <w:bCs/>
                  <w:sz w:val="18"/>
                  <w:szCs w:val="18"/>
                  <w:rPrChange w:id="293" w:author="Author" w:date="2023-10-27T10:16:00Z">
                    <w:rPr>
                      <w:b/>
                      <w:bCs/>
                      <w:sz w:val="18"/>
                      <w:szCs w:val="18"/>
                      <w:highlight w:val="green"/>
                    </w:rPr>
                  </w:rPrChange>
                </w:rPr>
                <w:t>23)</w:t>
              </w:r>
            </w:ins>
          </w:p>
        </w:tc>
        <w:tc>
          <w:tcPr>
            <w:tcW w:w="799" w:type="dxa"/>
            <w:tcBorders>
              <w:top w:val="nil"/>
              <w:left w:val="double" w:sz="4" w:space="0" w:color="auto"/>
              <w:bottom w:val="single" w:sz="4" w:space="0" w:color="auto"/>
              <w:right w:val="single" w:sz="4" w:space="0" w:color="auto"/>
            </w:tcBorders>
            <w:vAlign w:val="center"/>
          </w:tcPr>
          <w:p w14:paraId="0FB30576"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1E54ACB"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473402A"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4714CBF"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99A0BC9" w14:textId="77777777" w:rsidR="0031121D" w:rsidRPr="00800BB9" w:rsidRDefault="0031121D" w:rsidP="00A9480C">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35C2F40A"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18EB31"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E037C2F" w14:textId="77777777" w:rsidR="0031121D" w:rsidRPr="00800BB9" w:rsidRDefault="0031121D" w:rsidP="00A9480C">
            <w:pPr>
              <w:spacing w:before="40" w:after="40"/>
              <w:jc w:val="center"/>
              <w:rPr>
                <w:rFonts w:asciiTheme="majorBidi" w:hAnsiTheme="majorBidi" w:cstheme="majorBidi"/>
                <w:b/>
                <w:bCs/>
                <w:sz w:val="18"/>
                <w:szCs w:val="18"/>
              </w:rPr>
            </w:pPr>
          </w:p>
        </w:tc>
        <w:tc>
          <w:tcPr>
            <w:tcW w:w="1143" w:type="dxa"/>
            <w:gridSpan w:val="2"/>
            <w:tcBorders>
              <w:top w:val="nil"/>
              <w:left w:val="nil"/>
              <w:bottom w:val="single" w:sz="4" w:space="0" w:color="auto"/>
              <w:right w:val="double" w:sz="6" w:space="0" w:color="auto"/>
            </w:tcBorders>
            <w:vAlign w:val="center"/>
          </w:tcPr>
          <w:p w14:paraId="26BFF88F" w14:textId="77777777" w:rsidR="0031121D" w:rsidRPr="00800BB9" w:rsidRDefault="0031121D" w:rsidP="00A9480C">
            <w:pPr>
              <w:spacing w:before="40" w:after="40"/>
              <w:jc w:val="center"/>
              <w:rPr>
                <w:rFonts w:asciiTheme="majorBidi" w:hAnsiTheme="majorBidi" w:cstheme="majorBidi"/>
                <w:b/>
                <w:bCs/>
                <w:sz w:val="18"/>
                <w:szCs w:val="18"/>
              </w:rPr>
            </w:pPr>
            <w:ins w:id="294" w:author="Author" w:date="2023-07-10T17:07:00Z">
              <w:r w:rsidRPr="00800BB9">
                <w:rPr>
                  <w:rFonts w:asciiTheme="majorBidi" w:hAnsiTheme="majorBidi" w:cstheme="majorBidi"/>
                  <w:b/>
                  <w:bCs/>
                  <w:sz w:val="18"/>
                  <w:szCs w:val="18"/>
                  <w:rPrChange w:id="295" w:author="Author2" w:date="2023-08-31T12:59:00Z">
                    <w:rPr>
                      <w:rFonts w:asciiTheme="majorBidi" w:hAnsiTheme="majorBidi" w:cstheme="majorBidi"/>
                      <w:b/>
                      <w:bCs/>
                      <w:sz w:val="18"/>
                      <w:szCs w:val="18"/>
                      <w:highlight w:val="green"/>
                    </w:rPr>
                  </w:rPrChange>
                </w:rPr>
                <w:t>+</w:t>
              </w:r>
            </w:ins>
          </w:p>
        </w:tc>
        <w:tc>
          <w:tcPr>
            <w:tcW w:w="1013" w:type="dxa"/>
            <w:tcBorders>
              <w:top w:val="nil"/>
              <w:left w:val="nil"/>
              <w:bottom w:val="single" w:sz="4" w:space="0" w:color="auto"/>
              <w:right w:val="double" w:sz="6" w:space="0" w:color="auto"/>
            </w:tcBorders>
          </w:tcPr>
          <w:p w14:paraId="2DAF457D" w14:textId="77777777" w:rsidR="0031121D" w:rsidRPr="00800BB9" w:rsidRDefault="0031121D" w:rsidP="00A9480C">
            <w:pPr>
              <w:tabs>
                <w:tab w:val="left" w:pos="720"/>
              </w:tabs>
              <w:overflowPunct/>
              <w:autoSpaceDE/>
              <w:adjustRightInd/>
              <w:spacing w:before="40" w:after="40"/>
              <w:rPr>
                <w:color w:val="000000" w:themeColor="text1"/>
                <w:sz w:val="18"/>
                <w:szCs w:val="18"/>
              </w:rPr>
            </w:pPr>
            <w:ins w:id="296" w:author="Author" w:date="2023-07-10T17:07:00Z">
              <w:r w:rsidRPr="00800BB9">
                <w:rPr>
                  <w:color w:val="000000" w:themeColor="text1"/>
                  <w:sz w:val="18"/>
                  <w:szCs w:val="18"/>
                  <w:rPrChange w:id="297" w:author="Author2" w:date="2023-08-31T12:59:00Z">
                    <w:rPr>
                      <w:color w:val="000000" w:themeColor="text1"/>
                      <w:sz w:val="18"/>
                      <w:szCs w:val="18"/>
                      <w:highlight w:val="green"/>
                    </w:rPr>
                  </w:rPrChange>
                </w:rPr>
                <w:t>A.26.a</w:t>
              </w:r>
            </w:ins>
          </w:p>
        </w:tc>
        <w:tc>
          <w:tcPr>
            <w:tcW w:w="608" w:type="dxa"/>
            <w:tcBorders>
              <w:top w:val="nil"/>
              <w:left w:val="nil"/>
              <w:bottom w:val="single" w:sz="4" w:space="0" w:color="auto"/>
              <w:right w:val="single" w:sz="12" w:space="0" w:color="auto"/>
            </w:tcBorders>
            <w:vAlign w:val="center"/>
          </w:tcPr>
          <w:p w14:paraId="3809A773" w14:textId="77777777" w:rsidR="0031121D" w:rsidRPr="00800BB9" w:rsidRDefault="0031121D" w:rsidP="00A9480C">
            <w:pPr>
              <w:spacing w:before="40" w:after="40"/>
              <w:jc w:val="center"/>
              <w:rPr>
                <w:rFonts w:asciiTheme="majorBidi" w:hAnsiTheme="majorBidi" w:cstheme="majorBidi"/>
                <w:b/>
                <w:bCs/>
                <w:sz w:val="18"/>
                <w:szCs w:val="18"/>
              </w:rPr>
            </w:pPr>
          </w:p>
        </w:tc>
      </w:tr>
      <w:tr w:rsidR="0031121D" w:rsidRPr="00800BB9" w14:paraId="1CE11BD3" w14:textId="77777777" w:rsidTr="00A9480C">
        <w:trPr>
          <w:cantSplit/>
          <w:jc w:val="center"/>
        </w:trPr>
        <w:tc>
          <w:tcPr>
            <w:tcW w:w="1178" w:type="dxa"/>
            <w:tcBorders>
              <w:top w:val="nil"/>
              <w:left w:val="single" w:sz="12" w:space="0" w:color="auto"/>
              <w:bottom w:val="single" w:sz="4" w:space="0" w:color="auto"/>
              <w:right w:val="double" w:sz="6" w:space="0" w:color="auto"/>
            </w:tcBorders>
          </w:tcPr>
          <w:p w14:paraId="234BF360" w14:textId="77777777" w:rsidR="0031121D" w:rsidRPr="00800BB9" w:rsidRDefault="0031121D" w:rsidP="00A9480C">
            <w:pPr>
              <w:tabs>
                <w:tab w:val="left" w:pos="720"/>
              </w:tabs>
              <w:overflowPunct/>
              <w:autoSpaceDE/>
              <w:adjustRightInd/>
              <w:spacing w:before="40" w:after="40"/>
              <w:rPr>
                <w:rFonts w:asciiTheme="majorBidi" w:hAnsiTheme="majorBidi" w:cstheme="majorBidi"/>
                <w:b/>
                <w:bCs/>
                <w:sz w:val="18"/>
                <w:szCs w:val="18"/>
                <w:lang w:eastAsia="zh-CN"/>
              </w:rPr>
            </w:pPr>
            <w:ins w:id="298" w:author="Author" w:date="2023-07-10T17:04:00Z">
              <w:r w:rsidRPr="00800BB9">
                <w:rPr>
                  <w:rFonts w:asciiTheme="majorBidi" w:hAnsiTheme="majorBidi" w:cstheme="majorBidi"/>
                  <w:b/>
                  <w:bCs/>
                  <w:sz w:val="18"/>
                  <w:szCs w:val="18"/>
                  <w:lang w:eastAsia="zh-CN"/>
                  <w:rPrChange w:id="299" w:author="Author2" w:date="2023-08-31T12:59:00Z">
                    <w:rPr>
                      <w:color w:val="000000" w:themeColor="text1"/>
                      <w:sz w:val="18"/>
                      <w:szCs w:val="18"/>
                      <w:highlight w:val="green"/>
                    </w:rPr>
                  </w:rPrChange>
                </w:rPr>
                <w:t>A.27</w:t>
              </w:r>
            </w:ins>
          </w:p>
        </w:tc>
        <w:tc>
          <w:tcPr>
            <w:tcW w:w="8012" w:type="dxa"/>
            <w:tcBorders>
              <w:top w:val="nil"/>
              <w:left w:val="nil"/>
              <w:bottom w:val="single" w:sz="4" w:space="0" w:color="auto"/>
              <w:right w:val="double" w:sz="4" w:space="0" w:color="auto"/>
            </w:tcBorders>
          </w:tcPr>
          <w:p w14:paraId="33C47E18" w14:textId="36285E14" w:rsidR="0031121D" w:rsidRPr="00800BB9" w:rsidRDefault="0031121D">
            <w:pPr>
              <w:keepNext/>
              <w:spacing w:before="40" w:after="40"/>
              <w:rPr>
                <w:color w:val="000000" w:themeColor="text1"/>
                <w:sz w:val="18"/>
                <w:szCs w:val="18"/>
              </w:rPr>
              <w:pPrChange w:id="300" w:author="Author" w:date="2023-10-27T10:12:00Z">
                <w:pPr>
                  <w:keepNext/>
                  <w:spacing w:before="40" w:after="40"/>
                  <w:ind w:left="170"/>
                </w:pPr>
              </w:pPrChange>
            </w:pPr>
            <w:ins w:id="301" w:author="Author" w:date="2023-07-10T17:04:00Z">
              <w:r w:rsidRPr="00800BB9">
                <w:rPr>
                  <w:rFonts w:asciiTheme="majorBidi" w:hAnsiTheme="majorBidi" w:cstheme="majorBidi"/>
                  <w:b/>
                  <w:bCs/>
                  <w:sz w:val="18"/>
                  <w:szCs w:val="18"/>
                  <w:lang w:eastAsia="zh-CN"/>
                  <w:rPrChange w:id="302" w:author="Author2" w:date="2023-08-31T12:59:00Z">
                    <w:rPr>
                      <w:rFonts w:asciiTheme="majorBidi" w:hAnsiTheme="majorBidi" w:cstheme="majorBidi"/>
                      <w:b/>
                      <w:bCs/>
                      <w:sz w:val="18"/>
                      <w:szCs w:val="18"/>
                      <w:highlight w:val="green"/>
                      <w:lang w:eastAsia="zh-CN"/>
                    </w:rPr>
                  </w:rPrChange>
                </w:rPr>
                <w:t>COMPLIANCE</w:t>
              </w:r>
              <w:r w:rsidRPr="00800BB9">
                <w:rPr>
                  <w:b/>
                  <w:bCs/>
                  <w:sz w:val="18"/>
                  <w:szCs w:val="18"/>
                  <w:rPrChange w:id="303" w:author="Author2" w:date="2023-08-31T12:59:00Z">
                    <w:rPr>
                      <w:b/>
                      <w:bCs/>
                      <w:sz w:val="18"/>
                      <w:szCs w:val="18"/>
                      <w:highlight w:val="green"/>
                    </w:rPr>
                  </w:rPrChange>
                </w:rPr>
                <w:t xml:space="preserve"> WITH </w:t>
              </w:r>
              <w:r w:rsidRPr="00800BB9">
                <w:rPr>
                  <w:b/>
                  <w:bCs/>
                  <w:i/>
                  <w:iCs/>
                  <w:sz w:val="18"/>
                  <w:szCs w:val="18"/>
                  <w:rPrChange w:id="304" w:author="Author2" w:date="2023-08-31T12:59:00Z">
                    <w:rPr>
                      <w:b/>
                      <w:bCs/>
                      <w:i/>
                      <w:iCs/>
                      <w:sz w:val="18"/>
                      <w:szCs w:val="18"/>
                      <w:highlight w:val="green"/>
                    </w:rPr>
                  </w:rPrChange>
                </w:rPr>
                <w:t>resolves</w:t>
              </w:r>
              <w:r w:rsidRPr="00800BB9">
                <w:rPr>
                  <w:b/>
                  <w:bCs/>
                  <w:sz w:val="18"/>
                  <w:szCs w:val="18"/>
                  <w:rPrChange w:id="305" w:author="Author2" w:date="2023-08-31T12:59:00Z">
                    <w:rPr>
                      <w:b/>
                      <w:bCs/>
                      <w:sz w:val="18"/>
                      <w:szCs w:val="18"/>
                      <w:highlight w:val="green"/>
                    </w:rPr>
                  </w:rPrChange>
                </w:rPr>
                <w:t xml:space="preserve"> 1.2.6 </w:t>
              </w:r>
            </w:ins>
            <w:ins w:id="306" w:author="TPU E RR" w:date="2023-11-01T07:23:00Z">
              <w:r w:rsidR="001D2FBB">
                <w:rPr>
                  <w:b/>
                  <w:bCs/>
                  <w:sz w:val="18"/>
                  <w:szCs w:val="18"/>
                </w:rPr>
                <w:t xml:space="preserve">OF </w:t>
              </w:r>
            </w:ins>
            <w:ins w:id="307" w:author="Author" w:date="2023-07-10T17:04:00Z">
              <w:r w:rsidRPr="00800BB9">
                <w:rPr>
                  <w:b/>
                  <w:bCs/>
                  <w:sz w:val="18"/>
                  <w:szCs w:val="18"/>
                  <w:rPrChange w:id="308" w:author="Author2" w:date="2023-08-31T12:59:00Z">
                    <w:rPr>
                      <w:b/>
                      <w:bCs/>
                      <w:sz w:val="18"/>
                      <w:szCs w:val="18"/>
                      <w:highlight w:val="green"/>
                    </w:rPr>
                  </w:rPrChange>
                </w:rPr>
                <w:t xml:space="preserve">DRAFT NEW RESOLUTION </w:t>
              </w:r>
            </w:ins>
            <w:ins w:id="309" w:author="Author" w:date="2023-07-10T17:09:00Z">
              <w:r w:rsidRPr="00800BB9">
                <w:rPr>
                  <w:b/>
                  <w:bCs/>
                  <w:sz w:val="18"/>
                  <w:szCs w:val="18"/>
                  <w:rPrChange w:id="310" w:author="Author2" w:date="2023-08-31T12:59:00Z">
                    <w:rPr>
                      <w:b/>
                      <w:bCs/>
                      <w:sz w:val="18"/>
                      <w:szCs w:val="18"/>
                      <w:highlight w:val="green"/>
                    </w:rPr>
                  </w:rPrChange>
                </w:rPr>
                <w:t>[</w:t>
              </w:r>
            </w:ins>
            <w:ins w:id="311" w:author="ITU" w:date="2023-09-15T16:44:00Z">
              <w:r w:rsidRPr="00800BB9">
                <w:rPr>
                  <w:b/>
                  <w:bCs/>
                  <w:sz w:val="18"/>
                  <w:szCs w:val="18"/>
                </w:rPr>
                <w:t>IAP-</w:t>
              </w:r>
            </w:ins>
            <w:ins w:id="312" w:author="Author" w:date="2023-07-10T17:09:00Z">
              <w:r w:rsidRPr="00800BB9">
                <w:rPr>
                  <w:b/>
                  <w:bCs/>
                  <w:sz w:val="18"/>
                  <w:szCs w:val="18"/>
                  <w:rPrChange w:id="313" w:author="Author2" w:date="2023-08-31T12:59:00Z">
                    <w:rPr>
                      <w:b/>
                      <w:bCs/>
                      <w:sz w:val="18"/>
                      <w:szCs w:val="18"/>
                      <w:highlight w:val="green"/>
                    </w:rPr>
                  </w:rPrChange>
                </w:rPr>
                <w:t>A115] (WRC</w:t>
              </w:r>
            </w:ins>
            <w:ins w:id="314" w:author="TPU E CO" w:date="2023-10-27T18:16:00Z">
              <w:r w:rsidR="00F0360B" w:rsidRPr="00800BB9">
                <w:rPr>
                  <w:b/>
                  <w:bCs/>
                  <w:sz w:val="18"/>
                  <w:szCs w:val="18"/>
                </w:rPr>
                <w:noBreakHyphen/>
              </w:r>
            </w:ins>
            <w:ins w:id="315" w:author="Author" w:date="2023-07-10T17:09:00Z">
              <w:r w:rsidRPr="00800BB9">
                <w:rPr>
                  <w:b/>
                  <w:bCs/>
                  <w:sz w:val="18"/>
                  <w:szCs w:val="18"/>
                  <w:rPrChange w:id="316" w:author="Author2" w:date="2023-08-31T12:59:00Z">
                    <w:rPr>
                      <w:b/>
                      <w:bCs/>
                      <w:sz w:val="18"/>
                      <w:szCs w:val="18"/>
                      <w:highlight w:val="green"/>
                    </w:rPr>
                  </w:rPrChange>
                </w:rPr>
                <w:t>23)</w:t>
              </w:r>
            </w:ins>
          </w:p>
        </w:tc>
        <w:tc>
          <w:tcPr>
            <w:tcW w:w="799" w:type="dxa"/>
            <w:tcBorders>
              <w:top w:val="nil"/>
              <w:left w:val="double" w:sz="4" w:space="0" w:color="auto"/>
              <w:bottom w:val="single" w:sz="4" w:space="0" w:color="auto"/>
              <w:right w:val="single" w:sz="4" w:space="0" w:color="auto"/>
            </w:tcBorders>
            <w:vAlign w:val="center"/>
          </w:tcPr>
          <w:p w14:paraId="14263EDB"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A460CC3"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C6446F8"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E035F6C"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270AF70" w14:textId="77777777" w:rsidR="0031121D" w:rsidRPr="00800BB9" w:rsidRDefault="0031121D" w:rsidP="00A9480C">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1807499C"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A9FAB0E"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A721992" w14:textId="77777777" w:rsidR="0031121D" w:rsidRPr="00800BB9" w:rsidRDefault="0031121D" w:rsidP="00A9480C">
            <w:pPr>
              <w:spacing w:before="40" w:after="40"/>
              <w:jc w:val="center"/>
              <w:rPr>
                <w:rFonts w:asciiTheme="majorBidi" w:hAnsiTheme="majorBidi" w:cstheme="majorBidi"/>
                <w:b/>
                <w:bCs/>
                <w:sz w:val="18"/>
                <w:szCs w:val="18"/>
              </w:rPr>
            </w:pPr>
          </w:p>
        </w:tc>
        <w:tc>
          <w:tcPr>
            <w:tcW w:w="1143" w:type="dxa"/>
            <w:gridSpan w:val="2"/>
            <w:tcBorders>
              <w:top w:val="nil"/>
              <w:left w:val="nil"/>
              <w:bottom w:val="single" w:sz="4" w:space="0" w:color="auto"/>
              <w:right w:val="double" w:sz="6" w:space="0" w:color="auto"/>
            </w:tcBorders>
            <w:vAlign w:val="center"/>
          </w:tcPr>
          <w:p w14:paraId="564BB594" w14:textId="77777777" w:rsidR="0031121D" w:rsidRPr="00800BB9" w:rsidRDefault="0031121D" w:rsidP="00A9480C">
            <w:pPr>
              <w:spacing w:before="40" w:after="40"/>
              <w:jc w:val="center"/>
              <w:rPr>
                <w:rFonts w:asciiTheme="majorBidi" w:hAnsiTheme="majorBidi" w:cstheme="majorBidi"/>
                <w:b/>
                <w:bCs/>
                <w:sz w:val="18"/>
                <w:szCs w:val="18"/>
              </w:rPr>
            </w:pPr>
          </w:p>
        </w:tc>
        <w:tc>
          <w:tcPr>
            <w:tcW w:w="1013" w:type="dxa"/>
            <w:tcBorders>
              <w:top w:val="nil"/>
              <w:left w:val="nil"/>
              <w:bottom w:val="single" w:sz="4" w:space="0" w:color="auto"/>
              <w:right w:val="double" w:sz="6" w:space="0" w:color="auto"/>
            </w:tcBorders>
          </w:tcPr>
          <w:p w14:paraId="3181C9CE" w14:textId="77777777" w:rsidR="0031121D" w:rsidRPr="00800BB9" w:rsidRDefault="0031121D" w:rsidP="00A9480C">
            <w:pPr>
              <w:tabs>
                <w:tab w:val="left" w:pos="720"/>
              </w:tabs>
              <w:overflowPunct/>
              <w:autoSpaceDE/>
              <w:adjustRightInd/>
              <w:spacing w:before="40" w:after="40"/>
              <w:rPr>
                <w:b/>
                <w:bCs/>
                <w:color w:val="000000" w:themeColor="text1"/>
                <w:sz w:val="18"/>
                <w:szCs w:val="18"/>
              </w:rPr>
            </w:pPr>
            <w:ins w:id="317" w:author="Author" w:date="2023-07-10T17:07:00Z">
              <w:r w:rsidRPr="00800BB9">
                <w:rPr>
                  <w:b/>
                  <w:bCs/>
                  <w:color w:val="000000" w:themeColor="text1"/>
                  <w:sz w:val="18"/>
                  <w:szCs w:val="18"/>
                  <w:rPrChange w:id="318" w:author="Author2" w:date="2023-08-31T12:59:00Z">
                    <w:rPr>
                      <w:color w:val="000000" w:themeColor="text1"/>
                      <w:sz w:val="18"/>
                      <w:szCs w:val="18"/>
                      <w:highlight w:val="green"/>
                    </w:rPr>
                  </w:rPrChange>
                </w:rPr>
                <w:t>A.27</w:t>
              </w:r>
            </w:ins>
          </w:p>
        </w:tc>
        <w:tc>
          <w:tcPr>
            <w:tcW w:w="608" w:type="dxa"/>
            <w:tcBorders>
              <w:top w:val="nil"/>
              <w:left w:val="nil"/>
              <w:bottom w:val="single" w:sz="4" w:space="0" w:color="auto"/>
              <w:right w:val="single" w:sz="12" w:space="0" w:color="auto"/>
            </w:tcBorders>
            <w:vAlign w:val="center"/>
          </w:tcPr>
          <w:p w14:paraId="5B27B1E9" w14:textId="77777777" w:rsidR="0031121D" w:rsidRPr="00800BB9" w:rsidRDefault="0031121D" w:rsidP="00A9480C">
            <w:pPr>
              <w:spacing w:before="40" w:after="40"/>
              <w:jc w:val="center"/>
              <w:rPr>
                <w:rFonts w:asciiTheme="majorBidi" w:hAnsiTheme="majorBidi" w:cstheme="majorBidi"/>
                <w:b/>
                <w:bCs/>
                <w:sz w:val="18"/>
                <w:szCs w:val="18"/>
              </w:rPr>
            </w:pPr>
          </w:p>
        </w:tc>
      </w:tr>
      <w:tr w:rsidR="0031121D" w:rsidRPr="00800BB9" w14:paraId="438EB0DB" w14:textId="77777777" w:rsidTr="00A9480C">
        <w:trPr>
          <w:cantSplit/>
          <w:jc w:val="center"/>
        </w:trPr>
        <w:tc>
          <w:tcPr>
            <w:tcW w:w="1178" w:type="dxa"/>
            <w:tcBorders>
              <w:top w:val="nil"/>
              <w:left w:val="single" w:sz="12" w:space="0" w:color="auto"/>
              <w:bottom w:val="single" w:sz="4" w:space="0" w:color="auto"/>
              <w:right w:val="double" w:sz="6" w:space="0" w:color="auto"/>
            </w:tcBorders>
          </w:tcPr>
          <w:p w14:paraId="02F541E0" w14:textId="77777777" w:rsidR="0031121D" w:rsidRPr="00800BB9" w:rsidRDefault="0031121D" w:rsidP="00A9480C">
            <w:pPr>
              <w:tabs>
                <w:tab w:val="left" w:pos="720"/>
              </w:tabs>
              <w:overflowPunct/>
              <w:autoSpaceDE/>
              <w:adjustRightInd/>
              <w:spacing w:before="40" w:after="40"/>
              <w:rPr>
                <w:rFonts w:asciiTheme="majorBidi" w:hAnsiTheme="majorBidi" w:cstheme="majorBidi"/>
                <w:sz w:val="18"/>
                <w:szCs w:val="18"/>
                <w:lang w:eastAsia="zh-CN"/>
              </w:rPr>
            </w:pPr>
            <w:ins w:id="319" w:author="Author" w:date="2023-07-10T17:04:00Z">
              <w:r w:rsidRPr="00800BB9">
                <w:rPr>
                  <w:rFonts w:asciiTheme="majorBidi" w:hAnsiTheme="majorBidi" w:cstheme="majorBidi"/>
                  <w:sz w:val="18"/>
                  <w:szCs w:val="18"/>
                  <w:lang w:eastAsia="zh-CN"/>
                  <w:rPrChange w:id="320" w:author="Author2" w:date="2023-08-31T12:59:00Z">
                    <w:rPr>
                      <w:color w:val="000000" w:themeColor="text1"/>
                      <w:sz w:val="18"/>
                      <w:szCs w:val="18"/>
                      <w:highlight w:val="green"/>
                    </w:rPr>
                  </w:rPrChange>
                </w:rPr>
                <w:t>A.27.a</w:t>
              </w:r>
            </w:ins>
          </w:p>
        </w:tc>
        <w:tc>
          <w:tcPr>
            <w:tcW w:w="8012" w:type="dxa"/>
            <w:tcBorders>
              <w:top w:val="nil"/>
              <w:left w:val="nil"/>
              <w:bottom w:val="single" w:sz="4" w:space="0" w:color="auto"/>
              <w:right w:val="double" w:sz="4" w:space="0" w:color="auto"/>
            </w:tcBorders>
          </w:tcPr>
          <w:p w14:paraId="15ECE826" w14:textId="526A7A5E" w:rsidR="0031121D" w:rsidRPr="00800BB9" w:rsidRDefault="0069684E" w:rsidP="00A9480C">
            <w:pPr>
              <w:spacing w:before="40" w:after="40"/>
              <w:rPr>
                <w:ins w:id="321" w:author="Author" w:date="2023-07-10T17:04:00Z"/>
                <w:rFonts w:asciiTheme="majorBidi" w:hAnsiTheme="majorBidi" w:cstheme="majorBidi"/>
                <w:sz w:val="18"/>
                <w:szCs w:val="18"/>
                <w:lang w:eastAsia="zh-CN"/>
                <w:rPrChange w:id="322" w:author="Author2" w:date="2023-08-31T12:59:00Z">
                  <w:rPr>
                    <w:ins w:id="323" w:author="Author" w:date="2023-07-10T17:04:00Z"/>
                    <w:rFonts w:asciiTheme="majorBidi" w:hAnsiTheme="majorBidi" w:cstheme="majorBidi"/>
                    <w:sz w:val="18"/>
                    <w:szCs w:val="18"/>
                    <w:highlight w:val="green"/>
                    <w:lang w:eastAsia="zh-CN"/>
                  </w:rPr>
                </w:rPrChange>
              </w:rPr>
            </w:pPr>
            <w:ins w:id="324" w:author="Author" w:date="2023-10-27T10:08:00Z">
              <w:r w:rsidRPr="00800BB9">
                <w:rPr>
                  <w:rFonts w:asciiTheme="majorBidi" w:hAnsiTheme="majorBidi" w:cstheme="majorBidi"/>
                  <w:sz w:val="18"/>
                  <w:szCs w:val="18"/>
                  <w:lang w:eastAsia="zh-CN"/>
                </w:rPr>
                <w:t>n</w:t>
              </w:r>
            </w:ins>
            <w:ins w:id="325" w:author="Author" w:date="2023-07-10T17:04:00Z">
              <w:r w:rsidR="0031121D" w:rsidRPr="00800BB9">
                <w:rPr>
                  <w:rFonts w:asciiTheme="majorBidi" w:hAnsiTheme="majorBidi" w:cstheme="majorBidi"/>
                  <w:sz w:val="18"/>
                  <w:szCs w:val="18"/>
                  <w:lang w:eastAsia="zh-CN"/>
                  <w:rPrChange w:id="326" w:author="Author2" w:date="2023-08-31T12:59:00Z">
                    <w:rPr>
                      <w:rFonts w:asciiTheme="majorBidi" w:hAnsiTheme="majorBidi" w:cstheme="majorBidi"/>
                      <w:sz w:val="18"/>
                      <w:szCs w:val="18"/>
                      <w:highlight w:val="green"/>
                      <w:lang w:eastAsia="zh-CN"/>
                    </w:rPr>
                  </w:rPrChange>
                </w:rPr>
                <w:t>ot required for Appendix</w:t>
              </w:r>
            </w:ins>
            <w:ins w:id="327" w:author="TPU E RR" w:date="2023-10-30T17:02:00Z">
              <w:r w:rsidR="00C50277" w:rsidRPr="00800BB9">
                <w:rPr>
                  <w:rFonts w:asciiTheme="majorBidi" w:hAnsiTheme="majorBidi" w:cstheme="majorBidi"/>
                  <w:sz w:val="18"/>
                  <w:szCs w:val="18"/>
                  <w:lang w:eastAsia="zh-CN"/>
                </w:rPr>
                <w:t> </w:t>
              </w:r>
            </w:ins>
            <w:ins w:id="328" w:author="Author" w:date="2023-07-10T17:04:00Z">
              <w:r w:rsidR="0031121D" w:rsidRPr="00800BB9">
                <w:rPr>
                  <w:rFonts w:asciiTheme="majorBidi" w:hAnsiTheme="majorBidi" w:cstheme="majorBidi"/>
                  <w:b/>
                  <w:bCs/>
                  <w:sz w:val="18"/>
                  <w:szCs w:val="18"/>
                  <w:lang w:eastAsia="zh-CN"/>
                  <w:rPrChange w:id="329" w:author="Author2" w:date="2023-08-31T12:59:00Z">
                    <w:rPr>
                      <w:rFonts w:asciiTheme="majorBidi" w:hAnsiTheme="majorBidi" w:cstheme="majorBidi"/>
                      <w:b/>
                      <w:bCs/>
                      <w:sz w:val="18"/>
                      <w:szCs w:val="18"/>
                      <w:highlight w:val="green"/>
                      <w:lang w:eastAsia="zh-CN"/>
                    </w:rPr>
                  </w:rPrChange>
                </w:rPr>
                <w:t>30B</w:t>
              </w:r>
            </w:ins>
          </w:p>
          <w:p w14:paraId="3C92AF02" w14:textId="59006295" w:rsidR="0031121D" w:rsidRPr="00800BB9" w:rsidRDefault="0031121D" w:rsidP="00F305C3">
            <w:pPr>
              <w:spacing w:before="40" w:after="40"/>
              <w:ind w:left="170"/>
              <w:rPr>
                <w:ins w:id="330" w:author="Author" w:date="2023-07-10T17:04:00Z"/>
                <w:rFonts w:asciiTheme="majorBidi" w:hAnsiTheme="majorBidi" w:cstheme="majorBidi"/>
                <w:sz w:val="18"/>
                <w:szCs w:val="18"/>
                <w:rPrChange w:id="331" w:author="Author2" w:date="2023-08-31T12:59:00Z">
                  <w:rPr>
                    <w:ins w:id="332" w:author="Author" w:date="2023-07-10T17:04:00Z"/>
                    <w:rFonts w:asciiTheme="majorBidi" w:hAnsiTheme="majorBidi" w:cstheme="majorBidi"/>
                    <w:sz w:val="18"/>
                    <w:szCs w:val="18"/>
                    <w:highlight w:val="green"/>
                  </w:rPr>
                </w:rPrChange>
              </w:rPr>
            </w:pPr>
            <w:ins w:id="333" w:author="Author" w:date="2023-07-10T17:04:00Z">
              <w:r w:rsidRPr="00800BB9">
                <w:rPr>
                  <w:rFonts w:asciiTheme="majorBidi" w:hAnsiTheme="majorBidi" w:cstheme="majorBidi"/>
                  <w:sz w:val="18"/>
                  <w:szCs w:val="18"/>
                  <w:rPrChange w:id="334" w:author="Author2" w:date="2023-08-31T12:59:00Z">
                    <w:rPr>
                      <w:rFonts w:asciiTheme="majorBidi" w:hAnsiTheme="majorBidi" w:cstheme="majorBidi"/>
                      <w:sz w:val="18"/>
                      <w:szCs w:val="18"/>
                      <w:highlight w:val="green"/>
                    </w:rPr>
                  </w:rPrChange>
                </w:rPr>
                <w:t>a commitment that aeronautical Appendix</w:t>
              </w:r>
            </w:ins>
            <w:ins w:id="335" w:author="TPU E RR" w:date="2023-10-30T17:02:00Z">
              <w:r w:rsidR="00C50277" w:rsidRPr="00800BB9">
                <w:rPr>
                  <w:rFonts w:asciiTheme="majorBidi" w:hAnsiTheme="majorBidi" w:cstheme="majorBidi"/>
                  <w:sz w:val="18"/>
                  <w:szCs w:val="18"/>
                </w:rPr>
                <w:t> </w:t>
              </w:r>
            </w:ins>
            <w:ins w:id="336" w:author="Author" w:date="2023-07-10T17:04:00Z">
              <w:r w:rsidRPr="00800BB9">
                <w:rPr>
                  <w:rFonts w:asciiTheme="majorBidi" w:hAnsiTheme="majorBidi" w:cstheme="majorBidi"/>
                  <w:b/>
                  <w:bCs/>
                  <w:sz w:val="18"/>
                  <w:szCs w:val="18"/>
                  <w:rPrChange w:id="337" w:author="Author2" w:date="2023-08-31T12:59:00Z">
                    <w:rPr>
                      <w:rFonts w:asciiTheme="majorBidi" w:hAnsiTheme="majorBidi" w:cstheme="majorBidi"/>
                      <w:b/>
                      <w:bCs/>
                      <w:sz w:val="18"/>
                      <w:szCs w:val="18"/>
                      <w:highlight w:val="green"/>
                    </w:rPr>
                  </w:rPrChange>
                </w:rPr>
                <w:t>30B</w:t>
              </w:r>
              <w:r w:rsidRPr="00800BB9">
                <w:rPr>
                  <w:rFonts w:asciiTheme="majorBidi" w:hAnsiTheme="majorBidi" w:cstheme="majorBidi"/>
                  <w:sz w:val="18"/>
                  <w:szCs w:val="18"/>
                  <w:rPrChange w:id="338" w:author="Author2" w:date="2023-08-31T12:59:00Z">
                    <w:rPr>
                      <w:rFonts w:asciiTheme="majorBidi" w:hAnsiTheme="majorBidi" w:cstheme="majorBidi"/>
                      <w:sz w:val="18"/>
                      <w:szCs w:val="18"/>
                      <w:highlight w:val="green"/>
                    </w:rPr>
                  </w:rPrChange>
                </w:rPr>
                <w:t xml:space="preserve"> ESIMs would be in conformity with the pfd limits on the Earth’s surface specified in Part</w:t>
              </w:r>
            </w:ins>
            <w:ins w:id="339" w:author="TPU E RR" w:date="2023-10-30T17:03:00Z">
              <w:r w:rsidR="00C50277" w:rsidRPr="00800BB9">
                <w:rPr>
                  <w:rFonts w:asciiTheme="majorBidi" w:hAnsiTheme="majorBidi" w:cstheme="majorBidi"/>
                  <w:sz w:val="18"/>
                  <w:szCs w:val="18"/>
                </w:rPr>
                <w:t> </w:t>
              </w:r>
            </w:ins>
            <w:ins w:id="340" w:author="Author" w:date="2023-07-10T17:04:00Z">
              <w:r w:rsidRPr="00800BB9">
                <w:rPr>
                  <w:rFonts w:asciiTheme="majorBidi" w:hAnsiTheme="majorBidi" w:cstheme="majorBidi"/>
                  <w:sz w:val="18"/>
                  <w:szCs w:val="18"/>
                  <w:rPrChange w:id="341" w:author="Author2" w:date="2023-08-31T12:59:00Z">
                    <w:rPr>
                      <w:rFonts w:asciiTheme="majorBidi" w:hAnsiTheme="majorBidi" w:cstheme="majorBidi"/>
                      <w:sz w:val="18"/>
                      <w:szCs w:val="18"/>
                      <w:highlight w:val="green"/>
                    </w:rPr>
                  </w:rPrChange>
                </w:rPr>
                <w:t>II of Annex</w:t>
              </w:r>
            </w:ins>
            <w:ins w:id="342" w:author="TPU E RR" w:date="2023-10-30T17:03:00Z">
              <w:r w:rsidR="00C50277" w:rsidRPr="00800BB9">
                <w:rPr>
                  <w:rFonts w:asciiTheme="majorBidi" w:hAnsiTheme="majorBidi" w:cstheme="majorBidi"/>
                  <w:sz w:val="18"/>
                  <w:szCs w:val="18"/>
                </w:rPr>
                <w:t> </w:t>
              </w:r>
            </w:ins>
            <w:ins w:id="343" w:author="Author" w:date="2023-07-10T17:04:00Z">
              <w:r w:rsidRPr="00800BB9">
                <w:rPr>
                  <w:rFonts w:asciiTheme="majorBidi" w:hAnsiTheme="majorBidi" w:cstheme="majorBidi"/>
                  <w:sz w:val="18"/>
                  <w:szCs w:val="18"/>
                  <w:rPrChange w:id="344" w:author="Author2" w:date="2023-08-31T12:59:00Z">
                    <w:rPr>
                      <w:rFonts w:asciiTheme="majorBidi" w:hAnsiTheme="majorBidi" w:cstheme="majorBidi"/>
                      <w:sz w:val="18"/>
                      <w:szCs w:val="18"/>
                      <w:highlight w:val="green"/>
                    </w:rPr>
                  </w:rPrChange>
                </w:rPr>
                <w:t xml:space="preserve">2 to </w:t>
              </w:r>
            </w:ins>
            <w:ins w:id="345" w:author="Author" w:date="2023-10-27T10:08:00Z">
              <w:r w:rsidR="0069684E" w:rsidRPr="00800BB9">
                <w:rPr>
                  <w:sz w:val="18"/>
                  <w:szCs w:val="18"/>
                </w:rPr>
                <w:t>d</w:t>
              </w:r>
            </w:ins>
            <w:ins w:id="346" w:author="Author" w:date="2023-07-10T17:04:00Z">
              <w:r w:rsidRPr="00800BB9">
                <w:rPr>
                  <w:sz w:val="18"/>
                  <w:szCs w:val="18"/>
                  <w:rPrChange w:id="347" w:author="Author2" w:date="2023-08-31T12:59:00Z">
                    <w:rPr>
                      <w:sz w:val="18"/>
                      <w:szCs w:val="18"/>
                      <w:highlight w:val="green"/>
                    </w:rPr>
                  </w:rPrChange>
                </w:rPr>
                <w:t xml:space="preserve">raft </w:t>
              </w:r>
            </w:ins>
            <w:ins w:id="348" w:author="Author" w:date="2023-10-27T10:08:00Z">
              <w:r w:rsidR="0069684E" w:rsidRPr="00800BB9">
                <w:rPr>
                  <w:sz w:val="18"/>
                  <w:szCs w:val="18"/>
                </w:rPr>
                <w:t>n</w:t>
              </w:r>
            </w:ins>
            <w:ins w:id="349" w:author="Author" w:date="2023-07-10T17:04:00Z">
              <w:r w:rsidRPr="00800BB9">
                <w:rPr>
                  <w:sz w:val="18"/>
                  <w:szCs w:val="18"/>
                  <w:rPrChange w:id="350" w:author="Author2" w:date="2023-08-31T12:59:00Z">
                    <w:rPr>
                      <w:sz w:val="18"/>
                      <w:szCs w:val="18"/>
                      <w:highlight w:val="green"/>
                    </w:rPr>
                  </w:rPrChange>
                </w:rPr>
                <w:t>ew</w:t>
              </w:r>
              <w:r w:rsidRPr="00800BB9">
                <w:rPr>
                  <w:rFonts w:asciiTheme="majorBidi" w:hAnsiTheme="majorBidi" w:cstheme="majorBidi"/>
                  <w:sz w:val="18"/>
                  <w:szCs w:val="18"/>
                  <w:rPrChange w:id="351" w:author="Author2" w:date="2023-08-31T12:59:00Z">
                    <w:rPr>
                      <w:rFonts w:asciiTheme="majorBidi" w:hAnsiTheme="majorBidi" w:cstheme="majorBidi"/>
                      <w:sz w:val="18"/>
                      <w:szCs w:val="18"/>
                      <w:highlight w:val="green"/>
                    </w:rPr>
                  </w:rPrChange>
                </w:rPr>
                <w:t xml:space="preserve"> Resolution </w:t>
              </w:r>
            </w:ins>
            <w:ins w:id="352" w:author="Author" w:date="2023-07-10T17:10:00Z">
              <w:r w:rsidRPr="00800BB9">
                <w:rPr>
                  <w:b/>
                  <w:bCs/>
                  <w:sz w:val="18"/>
                  <w:szCs w:val="18"/>
                  <w:rPrChange w:id="353" w:author="Author2" w:date="2023-08-31T12:59:00Z">
                    <w:rPr>
                      <w:b/>
                      <w:bCs/>
                      <w:sz w:val="18"/>
                      <w:szCs w:val="18"/>
                      <w:highlight w:val="green"/>
                    </w:rPr>
                  </w:rPrChange>
                </w:rPr>
                <w:t>[</w:t>
              </w:r>
            </w:ins>
            <w:ins w:id="354" w:author="ITU" w:date="2023-09-15T16:44:00Z">
              <w:r w:rsidRPr="00800BB9">
                <w:rPr>
                  <w:b/>
                  <w:bCs/>
                  <w:sz w:val="18"/>
                  <w:szCs w:val="18"/>
                </w:rPr>
                <w:t>IAP-</w:t>
              </w:r>
            </w:ins>
            <w:ins w:id="355" w:author="Author" w:date="2023-07-10T17:10:00Z">
              <w:r w:rsidRPr="00800BB9">
                <w:rPr>
                  <w:b/>
                  <w:bCs/>
                  <w:sz w:val="18"/>
                  <w:szCs w:val="18"/>
                  <w:rPrChange w:id="356" w:author="Author2" w:date="2023-08-31T12:59:00Z">
                    <w:rPr>
                      <w:b/>
                      <w:bCs/>
                      <w:sz w:val="18"/>
                      <w:szCs w:val="18"/>
                      <w:highlight w:val="green"/>
                    </w:rPr>
                  </w:rPrChange>
                </w:rPr>
                <w:t>A115] (WRC</w:t>
              </w:r>
            </w:ins>
            <w:ins w:id="357" w:author="TPU E CO" w:date="2023-10-27T18:16:00Z">
              <w:r w:rsidR="00F0360B" w:rsidRPr="00800BB9">
                <w:rPr>
                  <w:b/>
                  <w:bCs/>
                  <w:sz w:val="18"/>
                  <w:szCs w:val="18"/>
                </w:rPr>
                <w:noBreakHyphen/>
              </w:r>
            </w:ins>
            <w:ins w:id="358" w:author="Author" w:date="2023-07-10T17:10:00Z">
              <w:r w:rsidRPr="00800BB9">
                <w:rPr>
                  <w:b/>
                  <w:bCs/>
                  <w:sz w:val="18"/>
                  <w:szCs w:val="18"/>
                  <w:rPrChange w:id="359" w:author="Author2" w:date="2023-08-31T12:59:00Z">
                    <w:rPr>
                      <w:b/>
                      <w:bCs/>
                      <w:sz w:val="18"/>
                      <w:szCs w:val="18"/>
                      <w:highlight w:val="green"/>
                    </w:rPr>
                  </w:rPrChange>
                </w:rPr>
                <w:t>23)</w:t>
              </w:r>
            </w:ins>
          </w:p>
          <w:p w14:paraId="6250A8DB" w14:textId="23047BAA" w:rsidR="0031121D" w:rsidRPr="00800BB9" w:rsidRDefault="0031121D" w:rsidP="00F305C3">
            <w:pPr>
              <w:spacing w:before="40" w:after="40"/>
              <w:ind w:left="340"/>
              <w:rPr>
                <w:color w:val="000000" w:themeColor="text1"/>
                <w:sz w:val="18"/>
                <w:szCs w:val="18"/>
              </w:rPr>
            </w:pPr>
            <w:ins w:id="360" w:author="Author" w:date="2023-07-10T17:04:00Z">
              <w:r w:rsidRPr="00800BB9">
                <w:rPr>
                  <w:rFonts w:asciiTheme="majorBidi" w:hAnsiTheme="majorBidi" w:cstheme="majorBidi"/>
                  <w:sz w:val="18"/>
                  <w:szCs w:val="18"/>
                  <w:rPrChange w:id="361" w:author="Author2" w:date="2023-08-31T12:59:00Z">
                    <w:rPr>
                      <w:rFonts w:asciiTheme="majorBidi" w:hAnsiTheme="majorBidi" w:cstheme="majorBidi"/>
                      <w:sz w:val="18"/>
                      <w:szCs w:val="18"/>
                      <w:highlight w:val="green"/>
                    </w:rPr>
                  </w:rPrChange>
                </w:rPr>
                <w:t xml:space="preserve">Required only for the notification of earth stations in motion submitted in accordance with </w:t>
              </w:r>
            </w:ins>
            <w:ins w:id="362" w:author="Author" w:date="2023-10-27T10:08:00Z">
              <w:r w:rsidR="0069684E" w:rsidRPr="00800BB9">
                <w:rPr>
                  <w:rFonts w:asciiTheme="majorBidi" w:hAnsiTheme="majorBidi" w:cstheme="majorBidi"/>
                  <w:sz w:val="18"/>
                  <w:szCs w:val="18"/>
                </w:rPr>
                <w:t>d</w:t>
              </w:r>
            </w:ins>
            <w:ins w:id="363" w:author="Author" w:date="2023-07-10T17:04:00Z">
              <w:r w:rsidRPr="00800BB9">
                <w:rPr>
                  <w:rFonts w:asciiTheme="majorBidi" w:hAnsiTheme="majorBidi" w:cstheme="majorBidi"/>
                  <w:sz w:val="18"/>
                  <w:szCs w:val="18"/>
                  <w:rPrChange w:id="364" w:author="Author2" w:date="2023-08-31T12:59:00Z">
                    <w:rPr>
                      <w:sz w:val="18"/>
                      <w:szCs w:val="18"/>
                      <w:highlight w:val="green"/>
                    </w:rPr>
                  </w:rPrChange>
                </w:rPr>
                <w:t xml:space="preserve">raft </w:t>
              </w:r>
            </w:ins>
            <w:ins w:id="365" w:author="Author" w:date="2023-10-27T10:08:00Z">
              <w:r w:rsidR="0069684E" w:rsidRPr="00800BB9">
                <w:rPr>
                  <w:rFonts w:asciiTheme="majorBidi" w:hAnsiTheme="majorBidi" w:cstheme="majorBidi"/>
                  <w:sz w:val="18"/>
                  <w:szCs w:val="18"/>
                </w:rPr>
                <w:t>n</w:t>
              </w:r>
            </w:ins>
            <w:ins w:id="366" w:author="Author" w:date="2023-07-10T17:04:00Z">
              <w:r w:rsidRPr="00800BB9">
                <w:rPr>
                  <w:rFonts w:asciiTheme="majorBidi" w:hAnsiTheme="majorBidi" w:cstheme="majorBidi"/>
                  <w:sz w:val="18"/>
                  <w:szCs w:val="18"/>
                  <w:rPrChange w:id="367" w:author="Author2" w:date="2023-08-31T12:59:00Z">
                    <w:rPr>
                      <w:sz w:val="18"/>
                      <w:szCs w:val="18"/>
                      <w:highlight w:val="green"/>
                    </w:rPr>
                  </w:rPrChange>
                </w:rPr>
                <w:t>ew</w:t>
              </w:r>
              <w:r w:rsidRPr="00800BB9">
                <w:rPr>
                  <w:rFonts w:asciiTheme="majorBidi" w:hAnsiTheme="majorBidi" w:cstheme="majorBidi"/>
                  <w:sz w:val="18"/>
                  <w:szCs w:val="18"/>
                  <w:rPrChange w:id="368" w:author="Author2" w:date="2023-08-31T12:59:00Z">
                    <w:rPr>
                      <w:rFonts w:asciiTheme="majorBidi" w:hAnsiTheme="majorBidi" w:cstheme="majorBidi"/>
                      <w:sz w:val="18"/>
                      <w:szCs w:val="18"/>
                      <w:highlight w:val="green"/>
                    </w:rPr>
                  </w:rPrChange>
                </w:rPr>
                <w:t xml:space="preserve"> Resolution</w:t>
              </w:r>
            </w:ins>
            <w:ins w:id="369" w:author="TPU E RR" w:date="2023-10-30T17:03:00Z">
              <w:r w:rsidR="00C50277" w:rsidRPr="00800BB9">
                <w:rPr>
                  <w:rFonts w:asciiTheme="majorBidi" w:hAnsiTheme="majorBidi" w:cstheme="majorBidi"/>
                  <w:sz w:val="18"/>
                  <w:szCs w:val="18"/>
                </w:rPr>
                <w:t> </w:t>
              </w:r>
            </w:ins>
            <w:ins w:id="370" w:author="Author" w:date="2023-07-10T17:09:00Z">
              <w:r w:rsidRPr="00800BB9">
                <w:rPr>
                  <w:rFonts w:asciiTheme="majorBidi" w:hAnsiTheme="majorBidi" w:cstheme="majorBidi"/>
                  <w:b/>
                  <w:bCs/>
                  <w:sz w:val="18"/>
                  <w:szCs w:val="18"/>
                  <w:rPrChange w:id="371" w:author="Author2" w:date="2023-08-31T12:59:00Z">
                    <w:rPr>
                      <w:b/>
                      <w:bCs/>
                      <w:sz w:val="18"/>
                      <w:szCs w:val="18"/>
                      <w:highlight w:val="green"/>
                    </w:rPr>
                  </w:rPrChange>
                </w:rPr>
                <w:t>[</w:t>
              </w:r>
            </w:ins>
            <w:ins w:id="372" w:author="ITU" w:date="2023-09-15T16:44:00Z">
              <w:r w:rsidRPr="00800BB9">
                <w:rPr>
                  <w:rFonts w:asciiTheme="majorBidi" w:hAnsiTheme="majorBidi" w:cstheme="majorBidi"/>
                  <w:b/>
                  <w:bCs/>
                  <w:sz w:val="18"/>
                  <w:szCs w:val="18"/>
                </w:rPr>
                <w:t>IAP-</w:t>
              </w:r>
            </w:ins>
            <w:ins w:id="373" w:author="Author" w:date="2023-07-10T17:09:00Z">
              <w:r w:rsidRPr="00800BB9">
                <w:rPr>
                  <w:rFonts w:asciiTheme="majorBidi" w:hAnsiTheme="majorBidi" w:cstheme="majorBidi"/>
                  <w:b/>
                  <w:bCs/>
                  <w:sz w:val="18"/>
                  <w:szCs w:val="18"/>
                  <w:rPrChange w:id="374" w:author="Author2" w:date="2023-08-31T12:59:00Z">
                    <w:rPr>
                      <w:b/>
                      <w:bCs/>
                      <w:sz w:val="18"/>
                      <w:szCs w:val="18"/>
                      <w:highlight w:val="green"/>
                    </w:rPr>
                  </w:rPrChange>
                </w:rPr>
                <w:t>A115] (WRC</w:t>
              </w:r>
            </w:ins>
            <w:ins w:id="375" w:author="TPU E CO" w:date="2023-10-27T18:17:00Z">
              <w:r w:rsidR="00F0360B" w:rsidRPr="00800BB9">
                <w:rPr>
                  <w:rFonts w:asciiTheme="majorBidi" w:hAnsiTheme="majorBidi" w:cstheme="majorBidi"/>
                  <w:b/>
                  <w:bCs/>
                  <w:sz w:val="18"/>
                  <w:szCs w:val="18"/>
                </w:rPr>
                <w:noBreakHyphen/>
              </w:r>
            </w:ins>
            <w:ins w:id="376" w:author="Author" w:date="2023-07-10T17:09:00Z">
              <w:r w:rsidRPr="00800BB9">
                <w:rPr>
                  <w:rFonts w:asciiTheme="majorBidi" w:hAnsiTheme="majorBidi" w:cstheme="majorBidi"/>
                  <w:b/>
                  <w:bCs/>
                  <w:sz w:val="18"/>
                  <w:szCs w:val="18"/>
                  <w:rPrChange w:id="377" w:author="Author2" w:date="2023-08-31T12:59:00Z">
                    <w:rPr>
                      <w:b/>
                      <w:bCs/>
                      <w:sz w:val="18"/>
                      <w:szCs w:val="18"/>
                      <w:highlight w:val="green"/>
                    </w:rPr>
                  </w:rPrChange>
                </w:rPr>
                <w:t>23)</w:t>
              </w:r>
            </w:ins>
          </w:p>
        </w:tc>
        <w:tc>
          <w:tcPr>
            <w:tcW w:w="799" w:type="dxa"/>
            <w:tcBorders>
              <w:top w:val="nil"/>
              <w:left w:val="double" w:sz="4" w:space="0" w:color="auto"/>
              <w:bottom w:val="single" w:sz="4" w:space="0" w:color="auto"/>
              <w:right w:val="single" w:sz="4" w:space="0" w:color="auto"/>
            </w:tcBorders>
            <w:vAlign w:val="center"/>
          </w:tcPr>
          <w:p w14:paraId="4B6ABE30"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90F0F1A"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1C34637"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B6989CB"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AD7F41C" w14:textId="77777777" w:rsidR="0031121D" w:rsidRPr="00800BB9" w:rsidRDefault="0031121D" w:rsidP="00A9480C">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19BC94F7"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2AB8372"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DEA3B3" w14:textId="77777777" w:rsidR="0031121D" w:rsidRPr="00800BB9" w:rsidRDefault="0031121D" w:rsidP="00A9480C">
            <w:pPr>
              <w:spacing w:before="40" w:after="40"/>
              <w:jc w:val="center"/>
              <w:rPr>
                <w:rFonts w:asciiTheme="majorBidi" w:hAnsiTheme="majorBidi" w:cstheme="majorBidi"/>
                <w:b/>
                <w:bCs/>
                <w:sz w:val="18"/>
                <w:szCs w:val="18"/>
              </w:rPr>
            </w:pPr>
          </w:p>
        </w:tc>
        <w:tc>
          <w:tcPr>
            <w:tcW w:w="1143" w:type="dxa"/>
            <w:gridSpan w:val="2"/>
            <w:tcBorders>
              <w:top w:val="nil"/>
              <w:left w:val="nil"/>
              <w:bottom w:val="single" w:sz="4" w:space="0" w:color="auto"/>
              <w:right w:val="double" w:sz="6" w:space="0" w:color="auto"/>
            </w:tcBorders>
            <w:vAlign w:val="center"/>
          </w:tcPr>
          <w:p w14:paraId="503AEA76" w14:textId="77777777" w:rsidR="0031121D" w:rsidRPr="00800BB9" w:rsidRDefault="0031121D" w:rsidP="00A9480C">
            <w:pPr>
              <w:spacing w:before="40" w:after="40"/>
              <w:jc w:val="center"/>
              <w:rPr>
                <w:rFonts w:asciiTheme="majorBidi" w:hAnsiTheme="majorBidi" w:cstheme="majorBidi"/>
                <w:b/>
                <w:bCs/>
                <w:sz w:val="18"/>
                <w:szCs w:val="18"/>
              </w:rPr>
            </w:pPr>
            <w:ins w:id="378" w:author="Author" w:date="2023-07-03T17:32:00Z">
              <w:r w:rsidRPr="00800BB9">
                <w:rPr>
                  <w:rFonts w:asciiTheme="majorBidi" w:hAnsiTheme="majorBidi" w:cstheme="majorBidi"/>
                  <w:b/>
                  <w:bCs/>
                  <w:sz w:val="18"/>
                  <w:szCs w:val="18"/>
                  <w:rPrChange w:id="379" w:author="Author2" w:date="2023-08-31T12:59:00Z">
                    <w:rPr>
                      <w:rFonts w:asciiTheme="majorBidi" w:hAnsiTheme="majorBidi" w:cstheme="majorBidi"/>
                      <w:b/>
                      <w:bCs/>
                      <w:sz w:val="18"/>
                      <w:szCs w:val="18"/>
                      <w:highlight w:val="green"/>
                    </w:rPr>
                  </w:rPrChange>
                </w:rPr>
                <w:t>+</w:t>
              </w:r>
            </w:ins>
          </w:p>
        </w:tc>
        <w:tc>
          <w:tcPr>
            <w:tcW w:w="1013" w:type="dxa"/>
            <w:tcBorders>
              <w:top w:val="nil"/>
              <w:left w:val="nil"/>
              <w:bottom w:val="single" w:sz="4" w:space="0" w:color="auto"/>
              <w:right w:val="double" w:sz="6" w:space="0" w:color="auto"/>
            </w:tcBorders>
          </w:tcPr>
          <w:p w14:paraId="7F4181F0" w14:textId="77777777" w:rsidR="0031121D" w:rsidRPr="00800BB9" w:rsidRDefault="0031121D" w:rsidP="00A9480C">
            <w:pPr>
              <w:tabs>
                <w:tab w:val="left" w:pos="720"/>
              </w:tabs>
              <w:overflowPunct/>
              <w:autoSpaceDE/>
              <w:adjustRightInd/>
              <w:spacing w:before="40" w:after="40"/>
              <w:rPr>
                <w:color w:val="000000" w:themeColor="text1"/>
                <w:sz w:val="18"/>
                <w:szCs w:val="18"/>
              </w:rPr>
            </w:pPr>
            <w:ins w:id="380" w:author="Author" w:date="2023-07-10T17:07:00Z">
              <w:r w:rsidRPr="00800BB9">
                <w:rPr>
                  <w:color w:val="000000" w:themeColor="text1"/>
                  <w:sz w:val="18"/>
                  <w:szCs w:val="18"/>
                  <w:rPrChange w:id="381" w:author="Author2" w:date="2023-08-31T12:59:00Z">
                    <w:rPr>
                      <w:color w:val="000000" w:themeColor="text1"/>
                      <w:sz w:val="18"/>
                      <w:szCs w:val="18"/>
                      <w:highlight w:val="green"/>
                    </w:rPr>
                  </w:rPrChange>
                </w:rPr>
                <w:t>A.27.a</w:t>
              </w:r>
            </w:ins>
          </w:p>
        </w:tc>
        <w:tc>
          <w:tcPr>
            <w:tcW w:w="608" w:type="dxa"/>
            <w:tcBorders>
              <w:top w:val="nil"/>
              <w:left w:val="nil"/>
              <w:bottom w:val="single" w:sz="4" w:space="0" w:color="auto"/>
              <w:right w:val="single" w:sz="12" w:space="0" w:color="auto"/>
            </w:tcBorders>
            <w:vAlign w:val="center"/>
          </w:tcPr>
          <w:p w14:paraId="0F22C28F" w14:textId="77777777" w:rsidR="0031121D" w:rsidRPr="00800BB9" w:rsidRDefault="0031121D" w:rsidP="00A9480C">
            <w:pPr>
              <w:spacing w:before="40" w:after="40"/>
              <w:jc w:val="center"/>
              <w:rPr>
                <w:rFonts w:asciiTheme="majorBidi" w:hAnsiTheme="majorBidi" w:cstheme="majorBidi"/>
                <w:b/>
                <w:bCs/>
                <w:sz w:val="18"/>
                <w:szCs w:val="18"/>
              </w:rPr>
            </w:pPr>
          </w:p>
        </w:tc>
      </w:tr>
      <w:tr w:rsidR="0031121D" w:rsidRPr="00800BB9" w14:paraId="24D1B118" w14:textId="77777777" w:rsidTr="00A9480C">
        <w:trPr>
          <w:cantSplit/>
          <w:jc w:val="center"/>
        </w:trPr>
        <w:tc>
          <w:tcPr>
            <w:tcW w:w="1178" w:type="dxa"/>
            <w:tcBorders>
              <w:top w:val="nil"/>
              <w:left w:val="single" w:sz="12" w:space="0" w:color="auto"/>
              <w:bottom w:val="single" w:sz="4" w:space="0" w:color="auto"/>
              <w:right w:val="double" w:sz="6" w:space="0" w:color="auto"/>
            </w:tcBorders>
          </w:tcPr>
          <w:p w14:paraId="54239148" w14:textId="77777777" w:rsidR="0031121D" w:rsidRPr="00800BB9" w:rsidRDefault="0031121D" w:rsidP="00A9480C">
            <w:pPr>
              <w:tabs>
                <w:tab w:val="left" w:pos="720"/>
              </w:tabs>
              <w:overflowPunct/>
              <w:autoSpaceDE/>
              <w:adjustRightInd/>
              <w:spacing w:before="40" w:after="40"/>
              <w:rPr>
                <w:rFonts w:asciiTheme="majorBidi" w:hAnsiTheme="majorBidi" w:cstheme="majorBidi"/>
                <w:b/>
                <w:bCs/>
                <w:sz w:val="18"/>
                <w:szCs w:val="18"/>
                <w:lang w:eastAsia="zh-CN"/>
              </w:rPr>
            </w:pPr>
            <w:bookmarkStart w:id="382" w:name="_Hlk139455619"/>
            <w:ins w:id="383" w:author="Author" w:date="2023-07-10T17:04:00Z">
              <w:r w:rsidRPr="00800BB9">
                <w:rPr>
                  <w:rFonts w:asciiTheme="majorBidi" w:hAnsiTheme="majorBidi" w:cstheme="majorBidi"/>
                  <w:b/>
                  <w:bCs/>
                  <w:sz w:val="18"/>
                  <w:szCs w:val="18"/>
                  <w:lang w:eastAsia="zh-CN"/>
                  <w:rPrChange w:id="384" w:author="Author2" w:date="2023-08-31T12:59:00Z">
                    <w:rPr>
                      <w:color w:val="000000" w:themeColor="text1"/>
                      <w:sz w:val="18"/>
                      <w:szCs w:val="18"/>
                      <w:highlight w:val="green"/>
                    </w:rPr>
                  </w:rPrChange>
                </w:rPr>
                <w:t>A.28</w:t>
              </w:r>
            </w:ins>
            <w:bookmarkEnd w:id="382"/>
          </w:p>
        </w:tc>
        <w:tc>
          <w:tcPr>
            <w:tcW w:w="8012" w:type="dxa"/>
            <w:tcBorders>
              <w:top w:val="nil"/>
              <w:left w:val="nil"/>
              <w:bottom w:val="single" w:sz="4" w:space="0" w:color="auto"/>
              <w:right w:val="double" w:sz="4" w:space="0" w:color="auto"/>
            </w:tcBorders>
          </w:tcPr>
          <w:p w14:paraId="73895B2F" w14:textId="45AF3965" w:rsidR="0031121D" w:rsidRPr="00800BB9" w:rsidRDefault="0031121D">
            <w:pPr>
              <w:keepNext/>
              <w:spacing w:before="40" w:after="40"/>
              <w:rPr>
                <w:color w:val="000000" w:themeColor="text1"/>
                <w:sz w:val="18"/>
                <w:szCs w:val="18"/>
              </w:rPr>
              <w:pPrChange w:id="385" w:author="Author" w:date="2023-10-27T10:12:00Z">
                <w:pPr>
                  <w:keepNext/>
                  <w:spacing w:before="40" w:after="40"/>
                  <w:ind w:left="170"/>
                </w:pPr>
              </w:pPrChange>
            </w:pPr>
            <w:ins w:id="386" w:author="Author" w:date="2023-07-10T17:04:00Z">
              <w:r w:rsidRPr="00800BB9">
                <w:rPr>
                  <w:rFonts w:asciiTheme="majorBidi" w:hAnsiTheme="majorBidi" w:cstheme="majorBidi"/>
                  <w:b/>
                  <w:bCs/>
                  <w:sz w:val="18"/>
                  <w:szCs w:val="18"/>
                  <w:lang w:eastAsia="zh-CN"/>
                  <w:rPrChange w:id="387" w:author="Author2" w:date="2023-08-31T12:59:00Z">
                    <w:rPr>
                      <w:rFonts w:asciiTheme="majorBidi" w:hAnsiTheme="majorBidi" w:cstheme="majorBidi"/>
                      <w:b/>
                      <w:bCs/>
                      <w:sz w:val="18"/>
                      <w:szCs w:val="18"/>
                      <w:highlight w:val="green"/>
                      <w:lang w:eastAsia="zh-CN"/>
                    </w:rPr>
                  </w:rPrChange>
                </w:rPr>
                <w:t>COMPLIANCE</w:t>
              </w:r>
              <w:r w:rsidRPr="00800BB9">
                <w:rPr>
                  <w:b/>
                  <w:bCs/>
                  <w:sz w:val="18"/>
                  <w:szCs w:val="18"/>
                  <w:rPrChange w:id="388" w:author="Author2" w:date="2023-08-31T12:59:00Z">
                    <w:rPr>
                      <w:b/>
                      <w:bCs/>
                      <w:sz w:val="18"/>
                      <w:szCs w:val="18"/>
                      <w:highlight w:val="green"/>
                    </w:rPr>
                  </w:rPrChange>
                </w:rPr>
                <w:t xml:space="preserve"> WITH </w:t>
              </w:r>
              <w:r w:rsidRPr="00800BB9">
                <w:rPr>
                  <w:b/>
                  <w:bCs/>
                  <w:i/>
                  <w:iCs/>
                  <w:sz w:val="18"/>
                  <w:szCs w:val="18"/>
                  <w:rPrChange w:id="389" w:author="Author2" w:date="2023-08-31T12:59:00Z">
                    <w:rPr>
                      <w:b/>
                      <w:bCs/>
                      <w:i/>
                      <w:iCs/>
                      <w:sz w:val="18"/>
                      <w:szCs w:val="18"/>
                      <w:highlight w:val="green"/>
                    </w:rPr>
                  </w:rPrChange>
                </w:rPr>
                <w:t>resolves</w:t>
              </w:r>
            </w:ins>
            <w:ins w:id="390" w:author="TPU E CO" w:date="2023-10-27T18:17:00Z">
              <w:r w:rsidR="00F0360B" w:rsidRPr="00800BB9">
                <w:rPr>
                  <w:b/>
                  <w:bCs/>
                  <w:i/>
                  <w:iCs/>
                  <w:sz w:val="18"/>
                  <w:szCs w:val="18"/>
                </w:rPr>
                <w:t> </w:t>
              </w:r>
            </w:ins>
            <w:ins w:id="391" w:author="Author" w:date="2023-07-10T17:04:00Z">
              <w:r w:rsidRPr="00800BB9">
                <w:rPr>
                  <w:b/>
                  <w:bCs/>
                  <w:sz w:val="18"/>
                  <w:szCs w:val="18"/>
                  <w:rPrChange w:id="392" w:author="Author2" w:date="2023-08-31T12:59:00Z">
                    <w:rPr>
                      <w:b/>
                      <w:bCs/>
                      <w:sz w:val="18"/>
                      <w:szCs w:val="18"/>
                      <w:highlight w:val="green"/>
                    </w:rPr>
                  </w:rPrChange>
                </w:rPr>
                <w:t xml:space="preserve">1.2.9 and </w:t>
              </w:r>
              <w:r w:rsidRPr="00800BB9">
                <w:rPr>
                  <w:b/>
                  <w:bCs/>
                  <w:i/>
                  <w:iCs/>
                  <w:sz w:val="18"/>
                  <w:szCs w:val="18"/>
                  <w:rPrChange w:id="393" w:author="Author2" w:date="2023-08-31T12:59:00Z">
                    <w:rPr>
                      <w:b/>
                      <w:bCs/>
                      <w:i/>
                      <w:iCs/>
                      <w:sz w:val="18"/>
                      <w:szCs w:val="18"/>
                      <w:highlight w:val="green"/>
                    </w:rPr>
                  </w:rPrChange>
                </w:rPr>
                <w:t>resolves further</w:t>
              </w:r>
            </w:ins>
            <w:ins w:id="394" w:author="TPU E CO" w:date="2023-10-27T18:17:00Z">
              <w:r w:rsidR="00F0360B" w:rsidRPr="00800BB9">
                <w:rPr>
                  <w:b/>
                  <w:bCs/>
                  <w:i/>
                  <w:iCs/>
                  <w:sz w:val="18"/>
                  <w:szCs w:val="18"/>
                </w:rPr>
                <w:t> </w:t>
              </w:r>
            </w:ins>
            <w:ins w:id="395" w:author="Author" w:date="2023-07-10T17:04:00Z">
              <w:r w:rsidRPr="00800BB9">
                <w:rPr>
                  <w:b/>
                  <w:bCs/>
                  <w:sz w:val="18"/>
                  <w:szCs w:val="18"/>
                  <w:rPrChange w:id="396" w:author="Author2" w:date="2023-08-31T12:59:00Z">
                    <w:rPr>
                      <w:b/>
                      <w:bCs/>
                      <w:sz w:val="18"/>
                      <w:szCs w:val="18"/>
                      <w:highlight w:val="green"/>
                    </w:rPr>
                  </w:rPrChange>
                </w:rPr>
                <w:t xml:space="preserve">2 </w:t>
              </w:r>
            </w:ins>
            <w:ins w:id="397" w:author="TPU E RR" w:date="2023-11-01T07:23:00Z">
              <w:r w:rsidR="001D2FBB">
                <w:rPr>
                  <w:b/>
                  <w:bCs/>
                  <w:sz w:val="18"/>
                  <w:szCs w:val="18"/>
                </w:rPr>
                <w:t xml:space="preserve">OF </w:t>
              </w:r>
            </w:ins>
            <w:ins w:id="398" w:author="Author" w:date="2023-07-10T17:04:00Z">
              <w:r w:rsidRPr="00800BB9">
                <w:rPr>
                  <w:b/>
                  <w:bCs/>
                  <w:sz w:val="18"/>
                  <w:szCs w:val="18"/>
                  <w:rPrChange w:id="399" w:author="Author2" w:date="2023-08-31T12:59:00Z">
                    <w:rPr>
                      <w:b/>
                      <w:bCs/>
                      <w:sz w:val="18"/>
                      <w:szCs w:val="18"/>
                      <w:highlight w:val="green"/>
                    </w:rPr>
                  </w:rPrChange>
                </w:rPr>
                <w:t xml:space="preserve">DRAFT NEW RESOLUTION </w:t>
              </w:r>
            </w:ins>
            <w:ins w:id="400" w:author="Author" w:date="2023-07-10T17:31:00Z">
              <w:r w:rsidRPr="00800BB9">
                <w:rPr>
                  <w:b/>
                  <w:bCs/>
                  <w:sz w:val="18"/>
                  <w:szCs w:val="18"/>
                  <w:rPrChange w:id="401" w:author="Author2" w:date="2023-08-31T12:59:00Z">
                    <w:rPr>
                      <w:b/>
                      <w:bCs/>
                      <w:sz w:val="18"/>
                      <w:szCs w:val="18"/>
                      <w:highlight w:val="green"/>
                    </w:rPr>
                  </w:rPrChange>
                </w:rPr>
                <w:t>[</w:t>
              </w:r>
            </w:ins>
            <w:ins w:id="402" w:author="ITU" w:date="2023-09-15T16:44:00Z">
              <w:r w:rsidRPr="00800BB9">
                <w:rPr>
                  <w:b/>
                  <w:bCs/>
                  <w:sz w:val="18"/>
                  <w:szCs w:val="18"/>
                </w:rPr>
                <w:t>IAP-</w:t>
              </w:r>
            </w:ins>
            <w:ins w:id="403" w:author="Author" w:date="2023-07-10T17:31:00Z">
              <w:r w:rsidRPr="00800BB9">
                <w:rPr>
                  <w:b/>
                  <w:bCs/>
                  <w:sz w:val="18"/>
                  <w:szCs w:val="18"/>
                  <w:rPrChange w:id="404" w:author="Author2" w:date="2023-08-31T12:59:00Z">
                    <w:rPr>
                      <w:b/>
                      <w:bCs/>
                      <w:sz w:val="18"/>
                      <w:szCs w:val="18"/>
                      <w:highlight w:val="green"/>
                    </w:rPr>
                  </w:rPrChange>
                </w:rPr>
                <w:t>A115] (WRC</w:t>
              </w:r>
            </w:ins>
            <w:ins w:id="405" w:author="TPU E CO" w:date="2023-10-27T18:18:00Z">
              <w:r w:rsidR="00F0360B" w:rsidRPr="00800BB9">
                <w:rPr>
                  <w:b/>
                  <w:bCs/>
                  <w:sz w:val="18"/>
                  <w:szCs w:val="18"/>
                </w:rPr>
                <w:noBreakHyphen/>
              </w:r>
            </w:ins>
            <w:ins w:id="406" w:author="Author" w:date="2023-07-10T17:31:00Z">
              <w:r w:rsidRPr="00800BB9">
                <w:rPr>
                  <w:b/>
                  <w:bCs/>
                  <w:sz w:val="18"/>
                  <w:szCs w:val="18"/>
                  <w:rPrChange w:id="407" w:author="Author2" w:date="2023-08-31T12:59:00Z">
                    <w:rPr>
                      <w:b/>
                      <w:bCs/>
                      <w:sz w:val="18"/>
                      <w:szCs w:val="18"/>
                      <w:highlight w:val="green"/>
                    </w:rPr>
                  </w:rPrChange>
                </w:rPr>
                <w:t>23)</w:t>
              </w:r>
            </w:ins>
          </w:p>
        </w:tc>
        <w:tc>
          <w:tcPr>
            <w:tcW w:w="799" w:type="dxa"/>
            <w:tcBorders>
              <w:top w:val="nil"/>
              <w:left w:val="double" w:sz="4" w:space="0" w:color="auto"/>
              <w:bottom w:val="single" w:sz="4" w:space="0" w:color="auto"/>
              <w:right w:val="single" w:sz="4" w:space="0" w:color="auto"/>
            </w:tcBorders>
            <w:vAlign w:val="center"/>
          </w:tcPr>
          <w:p w14:paraId="777C06B8"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C1AA95E"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5E063F9"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C6825CB"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27EAA85" w14:textId="77777777" w:rsidR="0031121D" w:rsidRPr="00800BB9" w:rsidRDefault="0031121D" w:rsidP="00A9480C">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30609EFD"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C00E41"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EF8BE3" w14:textId="77777777" w:rsidR="0031121D" w:rsidRPr="00800BB9" w:rsidRDefault="0031121D" w:rsidP="00A9480C">
            <w:pPr>
              <w:spacing w:before="40" w:after="40"/>
              <w:jc w:val="center"/>
              <w:rPr>
                <w:rFonts w:asciiTheme="majorBidi" w:hAnsiTheme="majorBidi" w:cstheme="majorBidi"/>
                <w:b/>
                <w:bCs/>
                <w:sz w:val="18"/>
                <w:szCs w:val="18"/>
              </w:rPr>
            </w:pPr>
          </w:p>
        </w:tc>
        <w:tc>
          <w:tcPr>
            <w:tcW w:w="1143" w:type="dxa"/>
            <w:gridSpan w:val="2"/>
            <w:tcBorders>
              <w:top w:val="nil"/>
              <w:left w:val="nil"/>
              <w:bottom w:val="single" w:sz="4" w:space="0" w:color="auto"/>
              <w:right w:val="double" w:sz="6" w:space="0" w:color="auto"/>
            </w:tcBorders>
            <w:vAlign w:val="center"/>
          </w:tcPr>
          <w:p w14:paraId="07D646C1" w14:textId="77777777" w:rsidR="0031121D" w:rsidRPr="00800BB9" w:rsidRDefault="0031121D" w:rsidP="00A9480C">
            <w:pPr>
              <w:spacing w:before="40" w:after="40"/>
              <w:jc w:val="center"/>
              <w:rPr>
                <w:rFonts w:asciiTheme="majorBidi" w:hAnsiTheme="majorBidi" w:cstheme="majorBidi"/>
                <w:b/>
                <w:bCs/>
                <w:sz w:val="18"/>
                <w:szCs w:val="18"/>
              </w:rPr>
            </w:pPr>
          </w:p>
        </w:tc>
        <w:tc>
          <w:tcPr>
            <w:tcW w:w="1013" w:type="dxa"/>
            <w:tcBorders>
              <w:top w:val="nil"/>
              <w:left w:val="nil"/>
              <w:bottom w:val="single" w:sz="4" w:space="0" w:color="auto"/>
              <w:right w:val="double" w:sz="6" w:space="0" w:color="auto"/>
            </w:tcBorders>
          </w:tcPr>
          <w:p w14:paraId="426511EF" w14:textId="77777777" w:rsidR="0031121D" w:rsidRPr="00800BB9" w:rsidRDefault="0031121D" w:rsidP="00A9480C">
            <w:pPr>
              <w:tabs>
                <w:tab w:val="left" w:pos="720"/>
              </w:tabs>
              <w:overflowPunct/>
              <w:autoSpaceDE/>
              <w:adjustRightInd/>
              <w:spacing w:before="40" w:after="40"/>
              <w:rPr>
                <w:b/>
                <w:bCs/>
                <w:color w:val="000000" w:themeColor="text1"/>
                <w:sz w:val="18"/>
                <w:szCs w:val="18"/>
              </w:rPr>
            </w:pPr>
            <w:ins w:id="408" w:author="Author" w:date="2023-07-10T17:12:00Z">
              <w:r w:rsidRPr="00800BB9">
                <w:rPr>
                  <w:b/>
                  <w:bCs/>
                  <w:color w:val="000000" w:themeColor="text1"/>
                  <w:sz w:val="18"/>
                  <w:szCs w:val="18"/>
                  <w:rPrChange w:id="409" w:author="Author2" w:date="2023-08-31T12:59:00Z">
                    <w:rPr>
                      <w:color w:val="000000" w:themeColor="text1"/>
                      <w:sz w:val="18"/>
                      <w:szCs w:val="18"/>
                      <w:highlight w:val="green"/>
                    </w:rPr>
                  </w:rPrChange>
                </w:rPr>
                <w:t>A.28</w:t>
              </w:r>
            </w:ins>
          </w:p>
        </w:tc>
        <w:tc>
          <w:tcPr>
            <w:tcW w:w="608" w:type="dxa"/>
            <w:tcBorders>
              <w:top w:val="nil"/>
              <w:left w:val="nil"/>
              <w:bottom w:val="single" w:sz="4" w:space="0" w:color="auto"/>
              <w:right w:val="single" w:sz="12" w:space="0" w:color="auto"/>
            </w:tcBorders>
            <w:vAlign w:val="center"/>
          </w:tcPr>
          <w:p w14:paraId="3A6DE407" w14:textId="77777777" w:rsidR="0031121D" w:rsidRPr="00800BB9" w:rsidRDefault="0031121D" w:rsidP="00A9480C">
            <w:pPr>
              <w:spacing w:before="40" w:after="40"/>
              <w:jc w:val="center"/>
              <w:rPr>
                <w:rFonts w:asciiTheme="majorBidi" w:hAnsiTheme="majorBidi" w:cstheme="majorBidi"/>
                <w:b/>
                <w:bCs/>
                <w:sz w:val="18"/>
                <w:szCs w:val="18"/>
              </w:rPr>
            </w:pPr>
          </w:p>
        </w:tc>
      </w:tr>
      <w:tr w:rsidR="0031121D" w:rsidRPr="00800BB9" w14:paraId="25E72E43" w14:textId="77777777" w:rsidTr="00A9480C">
        <w:trPr>
          <w:cantSplit/>
          <w:jc w:val="center"/>
        </w:trPr>
        <w:tc>
          <w:tcPr>
            <w:tcW w:w="1178" w:type="dxa"/>
            <w:tcBorders>
              <w:top w:val="nil"/>
              <w:left w:val="single" w:sz="12" w:space="0" w:color="auto"/>
              <w:bottom w:val="single" w:sz="4" w:space="0" w:color="auto"/>
              <w:right w:val="double" w:sz="6" w:space="0" w:color="auto"/>
            </w:tcBorders>
            <w:hideMark/>
          </w:tcPr>
          <w:p w14:paraId="1B83A350" w14:textId="77777777" w:rsidR="0031121D" w:rsidRPr="00800BB9" w:rsidRDefault="0031121D" w:rsidP="00A9480C">
            <w:pPr>
              <w:tabs>
                <w:tab w:val="left" w:pos="720"/>
              </w:tabs>
              <w:overflowPunct/>
              <w:autoSpaceDE/>
              <w:adjustRightInd/>
              <w:spacing w:before="40" w:after="40"/>
              <w:rPr>
                <w:rFonts w:asciiTheme="majorBidi" w:hAnsiTheme="majorBidi" w:cstheme="majorBidi"/>
                <w:sz w:val="18"/>
                <w:szCs w:val="18"/>
                <w:lang w:eastAsia="zh-CN"/>
              </w:rPr>
            </w:pPr>
            <w:ins w:id="410" w:author="Author" w:date="2023-07-10T17:04:00Z">
              <w:r w:rsidRPr="00800BB9">
                <w:rPr>
                  <w:rFonts w:asciiTheme="majorBidi" w:hAnsiTheme="majorBidi" w:cstheme="majorBidi"/>
                  <w:sz w:val="18"/>
                  <w:szCs w:val="18"/>
                  <w:lang w:eastAsia="zh-CN"/>
                  <w:rPrChange w:id="411" w:author="Author2" w:date="2023-08-31T12:59:00Z">
                    <w:rPr>
                      <w:color w:val="000000" w:themeColor="text1"/>
                      <w:sz w:val="18"/>
                      <w:szCs w:val="18"/>
                      <w:highlight w:val="green"/>
                    </w:rPr>
                  </w:rPrChange>
                </w:rPr>
                <w:t>A.28.a</w:t>
              </w:r>
            </w:ins>
          </w:p>
        </w:tc>
        <w:tc>
          <w:tcPr>
            <w:tcW w:w="8012" w:type="dxa"/>
            <w:tcBorders>
              <w:top w:val="nil"/>
              <w:left w:val="nil"/>
              <w:bottom w:val="single" w:sz="4" w:space="0" w:color="auto"/>
              <w:right w:val="double" w:sz="4" w:space="0" w:color="auto"/>
            </w:tcBorders>
            <w:hideMark/>
          </w:tcPr>
          <w:p w14:paraId="241CF361" w14:textId="1A6F661C" w:rsidR="0031121D" w:rsidRPr="00800BB9" w:rsidRDefault="00DD602C" w:rsidP="00A9480C">
            <w:pPr>
              <w:spacing w:before="40" w:after="40"/>
              <w:rPr>
                <w:ins w:id="412" w:author="Author" w:date="2023-07-10T17:04:00Z"/>
                <w:rFonts w:asciiTheme="majorBidi" w:hAnsiTheme="majorBidi" w:cstheme="majorBidi"/>
                <w:sz w:val="18"/>
                <w:szCs w:val="18"/>
                <w:lang w:eastAsia="zh-CN"/>
                <w:rPrChange w:id="413" w:author="Author2" w:date="2023-08-31T12:59:00Z">
                  <w:rPr>
                    <w:ins w:id="414" w:author="Author" w:date="2023-07-10T17:04:00Z"/>
                    <w:rFonts w:asciiTheme="majorBidi" w:hAnsiTheme="majorBidi" w:cstheme="majorBidi"/>
                    <w:sz w:val="18"/>
                    <w:szCs w:val="18"/>
                    <w:highlight w:val="green"/>
                    <w:lang w:eastAsia="zh-CN"/>
                  </w:rPr>
                </w:rPrChange>
              </w:rPr>
            </w:pPr>
            <w:ins w:id="415" w:author="Author" w:date="2023-10-27T10:11:00Z">
              <w:r w:rsidRPr="00800BB9">
                <w:rPr>
                  <w:rFonts w:asciiTheme="majorBidi" w:hAnsiTheme="majorBidi" w:cstheme="majorBidi"/>
                  <w:sz w:val="18"/>
                  <w:szCs w:val="18"/>
                  <w:lang w:eastAsia="zh-CN"/>
                </w:rPr>
                <w:t>n</w:t>
              </w:r>
            </w:ins>
            <w:ins w:id="416" w:author="Author" w:date="2023-07-10T17:04:00Z">
              <w:r w:rsidR="0031121D" w:rsidRPr="00800BB9">
                <w:rPr>
                  <w:rFonts w:asciiTheme="majorBidi" w:hAnsiTheme="majorBidi" w:cstheme="majorBidi"/>
                  <w:sz w:val="18"/>
                  <w:szCs w:val="18"/>
                  <w:lang w:eastAsia="zh-CN"/>
                  <w:rPrChange w:id="417" w:author="Author2" w:date="2023-08-31T12:59:00Z">
                    <w:rPr>
                      <w:rFonts w:asciiTheme="majorBidi" w:hAnsiTheme="majorBidi" w:cstheme="majorBidi"/>
                      <w:sz w:val="18"/>
                      <w:szCs w:val="18"/>
                      <w:highlight w:val="green"/>
                      <w:lang w:eastAsia="zh-CN"/>
                    </w:rPr>
                  </w:rPrChange>
                </w:rPr>
                <w:t>ot required for Appendix</w:t>
              </w:r>
            </w:ins>
            <w:ins w:id="418" w:author="TPU E RR" w:date="2023-10-30T17:04:00Z">
              <w:r w:rsidR="00C50277" w:rsidRPr="00800BB9">
                <w:rPr>
                  <w:rFonts w:asciiTheme="majorBidi" w:hAnsiTheme="majorBidi" w:cstheme="majorBidi"/>
                  <w:sz w:val="18"/>
                  <w:szCs w:val="18"/>
                  <w:lang w:eastAsia="zh-CN"/>
                </w:rPr>
                <w:t> </w:t>
              </w:r>
            </w:ins>
            <w:ins w:id="419" w:author="Author" w:date="2023-07-10T17:04:00Z">
              <w:r w:rsidR="0031121D" w:rsidRPr="00800BB9">
                <w:rPr>
                  <w:rFonts w:asciiTheme="majorBidi" w:hAnsiTheme="majorBidi" w:cstheme="majorBidi"/>
                  <w:b/>
                  <w:bCs/>
                  <w:sz w:val="18"/>
                  <w:szCs w:val="18"/>
                  <w:lang w:eastAsia="zh-CN"/>
                  <w:rPrChange w:id="420" w:author="Author2" w:date="2023-08-31T12:59:00Z">
                    <w:rPr>
                      <w:rFonts w:asciiTheme="majorBidi" w:hAnsiTheme="majorBidi" w:cstheme="majorBidi"/>
                      <w:b/>
                      <w:bCs/>
                      <w:sz w:val="18"/>
                      <w:szCs w:val="18"/>
                      <w:highlight w:val="green"/>
                      <w:lang w:eastAsia="zh-CN"/>
                    </w:rPr>
                  </w:rPrChange>
                </w:rPr>
                <w:t>30B</w:t>
              </w:r>
            </w:ins>
          </w:p>
          <w:p w14:paraId="05B19660" w14:textId="48D9049F" w:rsidR="0031121D" w:rsidRPr="00800BB9" w:rsidRDefault="0031121D" w:rsidP="00F305C3">
            <w:pPr>
              <w:spacing w:before="40" w:after="40"/>
              <w:ind w:left="170"/>
              <w:rPr>
                <w:ins w:id="421" w:author="Author" w:date="2023-07-10T17:04:00Z"/>
                <w:rFonts w:asciiTheme="majorBidi" w:hAnsiTheme="majorBidi" w:cstheme="majorBidi"/>
                <w:sz w:val="18"/>
                <w:szCs w:val="18"/>
                <w:rPrChange w:id="422" w:author="Author2" w:date="2023-08-31T12:59:00Z">
                  <w:rPr>
                    <w:ins w:id="423" w:author="Author" w:date="2023-07-10T17:04:00Z"/>
                    <w:rFonts w:asciiTheme="majorBidi" w:hAnsiTheme="majorBidi" w:cstheme="majorBidi"/>
                    <w:sz w:val="18"/>
                    <w:szCs w:val="18"/>
                    <w:highlight w:val="green"/>
                  </w:rPr>
                </w:rPrChange>
              </w:rPr>
            </w:pPr>
            <w:ins w:id="424" w:author="Author" w:date="2023-07-10T17:04:00Z">
              <w:r w:rsidRPr="00800BB9">
                <w:rPr>
                  <w:rFonts w:asciiTheme="majorBidi" w:hAnsiTheme="majorBidi" w:cstheme="majorBidi"/>
                  <w:sz w:val="18"/>
                  <w:szCs w:val="18"/>
                  <w:rPrChange w:id="425" w:author="Author2" w:date="2023-08-31T12:59:00Z">
                    <w:rPr>
                      <w:rFonts w:asciiTheme="majorBidi" w:hAnsiTheme="majorBidi" w:cstheme="majorBidi"/>
                      <w:sz w:val="18"/>
                      <w:szCs w:val="18"/>
                      <w:highlight w:val="green"/>
                    </w:rPr>
                  </w:rPrChange>
                </w:rPr>
                <w:t>a commitment that, upon receiving a report of unacceptable interference, the notifying administration for the GSO FSS network with which Appendix</w:t>
              </w:r>
            </w:ins>
            <w:ins w:id="426" w:author="TPU E RR" w:date="2023-10-30T17:04:00Z">
              <w:r w:rsidR="00C50277" w:rsidRPr="00800BB9">
                <w:rPr>
                  <w:rFonts w:asciiTheme="majorBidi" w:hAnsiTheme="majorBidi" w:cstheme="majorBidi"/>
                  <w:sz w:val="18"/>
                  <w:szCs w:val="18"/>
                </w:rPr>
                <w:t> </w:t>
              </w:r>
            </w:ins>
            <w:ins w:id="427" w:author="Author" w:date="2023-07-10T17:04:00Z">
              <w:r w:rsidRPr="00800BB9">
                <w:rPr>
                  <w:rFonts w:asciiTheme="majorBidi" w:hAnsiTheme="majorBidi" w:cstheme="majorBidi"/>
                  <w:b/>
                  <w:bCs/>
                  <w:sz w:val="18"/>
                  <w:szCs w:val="18"/>
                  <w:rPrChange w:id="428" w:author="Author2" w:date="2023-08-31T12:59:00Z">
                    <w:rPr>
                      <w:rFonts w:asciiTheme="majorBidi" w:hAnsiTheme="majorBidi" w:cstheme="majorBidi"/>
                      <w:b/>
                      <w:bCs/>
                      <w:sz w:val="18"/>
                      <w:szCs w:val="18"/>
                      <w:highlight w:val="green"/>
                    </w:rPr>
                  </w:rPrChange>
                </w:rPr>
                <w:t>30B</w:t>
              </w:r>
              <w:r w:rsidRPr="00800BB9">
                <w:rPr>
                  <w:rFonts w:asciiTheme="majorBidi" w:hAnsiTheme="majorBidi" w:cstheme="majorBidi"/>
                  <w:sz w:val="18"/>
                  <w:szCs w:val="18"/>
                  <w:rPrChange w:id="429" w:author="Author2" w:date="2023-08-31T12:59:00Z">
                    <w:rPr>
                      <w:rFonts w:asciiTheme="majorBidi" w:hAnsiTheme="majorBidi" w:cstheme="majorBidi"/>
                      <w:sz w:val="18"/>
                      <w:szCs w:val="18"/>
                      <w:highlight w:val="green"/>
                    </w:rPr>
                  </w:rPrChange>
                </w:rPr>
                <w:t xml:space="preserve"> ESIM communicate shall follow the procedures in </w:t>
              </w:r>
              <w:r w:rsidRPr="00800BB9">
                <w:rPr>
                  <w:rFonts w:asciiTheme="majorBidi" w:hAnsiTheme="majorBidi" w:cstheme="majorBidi"/>
                  <w:i/>
                  <w:iCs/>
                  <w:sz w:val="18"/>
                  <w:szCs w:val="18"/>
                  <w:rPrChange w:id="430" w:author="Author" w:date="2023-10-27T10:14:00Z">
                    <w:rPr>
                      <w:rFonts w:asciiTheme="majorBidi" w:hAnsiTheme="majorBidi" w:cstheme="majorBidi"/>
                      <w:sz w:val="18"/>
                      <w:szCs w:val="18"/>
                      <w:highlight w:val="green"/>
                    </w:rPr>
                  </w:rPrChange>
                </w:rPr>
                <w:t>resolves</w:t>
              </w:r>
            </w:ins>
            <w:ins w:id="431" w:author="TPU E RR" w:date="2023-10-30T17:04:00Z">
              <w:r w:rsidR="00C50277" w:rsidRPr="00800BB9">
                <w:rPr>
                  <w:rFonts w:asciiTheme="majorBidi" w:hAnsiTheme="majorBidi" w:cstheme="majorBidi"/>
                  <w:i/>
                  <w:iCs/>
                  <w:sz w:val="18"/>
                  <w:szCs w:val="18"/>
                </w:rPr>
                <w:t> </w:t>
              </w:r>
            </w:ins>
            <w:ins w:id="432" w:author="Author" w:date="2023-07-10T17:04:00Z">
              <w:r w:rsidRPr="00800BB9">
                <w:rPr>
                  <w:rFonts w:asciiTheme="majorBidi" w:hAnsiTheme="majorBidi" w:cstheme="majorBidi"/>
                  <w:sz w:val="18"/>
                  <w:szCs w:val="18"/>
                  <w:rPrChange w:id="433" w:author="Author2" w:date="2023-08-31T12:59:00Z">
                    <w:rPr>
                      <w:rFonts w:asciiTheme="majorBidi" w:hAnsiTheme="majorBidi" w:cstheme="majorBidi"/>
                      <w:sz w:val="18"/>
                      <w:szCs w:val="18"/>
                      <w:highlight w:val="green"/>
                    </w:rPr>
                  </w:rPrChange>
                </w:rPr>
                <w:t xml:space="preserve">9 of </w:t>
              </w:r>
            </w:ins>
            <w:ins w:id="434" w:author="Author" w:date="2023-10-27T10:09:00Z">
              <w:r w:rsidR="0069684E" w:rsidRPr="00800BB9">
                <w:rPr>
                  <w:sz w:val="18"/>
                  <w:szCs w:val="18"/>
                </w:rPr>
                <w:t>draft new</w:t>
              </w:r>
            </w:ins>
            <w:ins w:id="435" w:author="Author" w:date="2023-07-10T17:04:00Z">
              <w:r w:rsidRPr="00800BB9">
                <w:rPr>
                  <w:rFonts w:asciiTheme="majorBidi" w:hAnsiTheme="majorBidi" w:cstheme="majorBidi"/>
                  <w:sz w:val="18"/>
                  <w:szCs w:val="18"/>
                  <w:rPrChange w:id="436" w:author="Author2" w:date="2023-08-31T12:59:00Z">
                    <w:rPr>
                      <w:rFonts w:asciiTheme="majorBidi" w:hAnsiTheme="majorBidi" w:cstheme="majorBidi"/>
                      <w:sz w:val="18"/>
                      <w:szCs w:val="18"/>
                      <w:highlight w:val="green"/>
                    </w:rPr>
                  </w:rPrChange>
                </w:rPr>
                <w:t xml:space="preserve"> Resolution </w:t>
              </w:r>
            </w:ins>
            <w:ins w:id="437" w:author="Author" w:date="2023-07-10T17:10:00Z">
              <w:r w:rsidRPr="00800BB9">
                <w:rPr>
                  <w:b/>
                  <w:bCs/>
                  <w:sz w:val="18"/>
                  <w:szCs w:val="18"/>
                  <w:rPrChange w:id="438" w:author="Author2" w:date="2023-08-31T12:59:00Z">
                    <w:rPr>
                      <w:b/>
                      <w:bCs/>
                      <w:sz w:val="18"/>
                      <w:szCs w:val="18"/>
                      <w:highlight w:val="green"/>
                    </w:rPr>
                  </w:rPrChange>
                </w:rPr>
                <w:t>[</w:t>
              </w:r>
            </w:ins>
            <w:ins w:id="439" w:author="ITU" w:date="2023-09-15T16:44:00Z">
              <w:r w:rsidRPr="00800BB9">
                <w:rPr>
                  <w:b/>
                  <w:bCs/>
                  <w:sz w:val="18"/>
                  <w:szCs w:val="18"/>
                </w:rPr>
                <w:t>IAP-</w:t>
              </w:r>
            </w:ins>
            <w:ins w:id="440" w:author="Author" w:date="2023-07-10T17:10:00Z">
              <w:r w:rsidRPr="00800BB9">
                <w:rPr>
                  <w:b/>
                  <w:bCs/>
                  <w:sz w:val="18"/>
                  <w:szCs w:val="18"/>
                  <w:rPrChange w:id="441" w:author="Author2" w:date="2023-08-31T12:59:00Z">
                    <w:rPr>
                      <w:b/>
                      <w:bCs/>
                      <w:sz w:val="18"/>
                      <w:szCs w:val="18"/>
                      <w:highlight w:val="green"/>
                    </w:rPr>
                  </w:rPrChange>
                </w:rPr>
                <w:t>A115] (WRC-23)</w:t>
              </w:r>
            </w:ins>
          </w:p>
          <w:p w14:paraId="08E294F4" w14:textId="481C2ECB" w:rsidR="0031121D" w:rsidRPr="00800BB9" w:rsidRDefault="0031121D" w:rsidP="00A9480C">
            <w:pPr>
              <w:spacing w:before="40" w:after="40"/>
              <w:ind w:left="340"/>
              <w:rPr>
                <w:sz w:val="18"/>
                <w:szCs w:val="18"/>
              </w:rPr>
            </w:pPr>
            <w:ins w:id="442" w:author="Author" w:date="2023-07-10T17:04:00Z">
              <w:r w:rsidRPr="00800BB9">
                <w:rPr>
                  <w:rFonts w:asciiTheme="majorBidi" w:hAnsiTheme="majorBidi" w:cstheme="majorBidi"/>
                  <w:sz w:val="18"/>
                  <w:szCs w:val="18"/>
                  <w:rPrChange w:id="443" w:author="Author2" w:date="2023-08-31T12:59:00Z">
                    <w:rPr>
                      <w:rFonts w:asciiTheme="majorBidi" w:hAnsiTheme="majorBidi" w:cstheme="majorBidi"/>
                      <w:sz w:val="18"/>
                      <w:szCs w:val="18"/>
                      <w:highlight w:val="green"/>
                    </w:rPr>
                  </w:rPrChange>
                </w:rPr>
                <w:t xml:space="preserve">Required only for the notification of earth stations in motion submitted in accordance with </w:t>
              </w:r>
            </w:ins>
            <w:ins w:id="444" w:author="Author" w:date="2023-10-27T10:09:00Z">
              <w:r w:rsidR="0069684E" w:rsidRPr="00800BB9">
                <w:rPr>
                  <w:sz w:val="18"/>
                  <w:szCs w:val="18"/>
                </w:rPr>
                <w:t>draft new</w:t>
              </w:r>
            </w:ins>
            <w:ins w:id="445" w:author="Author" w:date="2023-07-10T17:04:00Z">
              <w:r w:rsidRPr="00800BB9">
                <w:rPr>
                  <w:rFonts w:asciiTheme="majorBidi" w:hAnsiTheme="majorBidi" w:cstheme="majorBidi"/>
                  <w:sz w:val="18"/>
                  <w:szCs w:val="18"/>
                  <w:rPrChange w:id="446" w:author="Author2" w:date="2023-08-31T12:59:00Z">
                    <w:rPr>
                      <w:rFonts w:asciiTheme="majorBidi" w:hAnsiTheme="majorBidi" w:cstheme="majorBidi"/>
                      <w:sz w:val="18"/>
                      <w:szCs w:val="18"/>
                      <w:highlight w:val="green"/>
                    </w:rPr>
                  </w:rPrChange>
                </w:rPr>
                <w:t xml:space="preserve"> Resolution</w:t>
              </w:r>
            </w:ins>
            <w:ins w:id="447" w:author="TPU E RR" w:date="2023-10-30T17:05:00Z">
              <w:r w:rsidR="00F00C8F" w:rsidRPr="00800BB9">
                <w:rPr>
                  <w:rFonts w:asciiTheme="majorBidi" w:hAnsiTheme="majorBidi" w:cstheme="majorBidi"/>
                  <w:sz w:val="18"/>
                  <w:szCs w:val="18"/>
                </w:rPr>
                <w:t> </w:t>
              </w:r>
            </w:ins>
            <w:ins w:id="448" w:author="Author" w:date="2023-07-10T17:10:00Z">
              <w:r w:rsidRPr="00800BB9">
                <w:rPr>
                  <w:b/>
                  <w:bCs/>
                  <w:sz w:val="18"/>
                  <w:szCs w:val="18"/>
                  <w:rPrChange w:id="449" w:author="Author2" w:date="2023-08-31T12:59:00Z">
                    <w:rPr>
                      <w:b/>
                      <w:bCs/>
                      <w:sz w:val="18"/>
                      <w:szCs w:val="18"/>
                      <w:highlight w:val="green"/>
                    </w:rPr>
                  </w:rPrChange>
                </w:rPr>
                <w:t>[</w:t>
              </w:r>
            </w:ins>
            <w:ins w:id="450" w:author="ITU" w:date="2023-09-15T16:44:00Z">
              <w:r w:rsidRPr="00800BB9">
                <w:rPr>
                  <w:b/>
                  <w:bCs/>
                  <w:sz w:val="18"/>
                  <w:szCs w:val="18"/>
                </w:rPr>
                <w:t>IAP-</w:t>
              </w:r>
            </w:ins>
            <w:ins w:id="451" w:author="Author" w:date="2023-07-10T17:10:00Z">
              <w:r w:rsidRPr="00800BB9">
                <w:rPr>
                  <w:b/>
                  <w:bCs/>
                  <w:sz w:val="18"/>
                  <w:szCs w:val="18"/>
                  <w:rPrChange w:id="452" w:author="Author2" w:date="2023-08-31T12:59:00Z">
                    <w:rPr>
                      <w:b/>
                      <w:bCs/>
                      <w:sz w:val="18"/>
                      <w:szCs w:val="18"/>
                      <w:highlight w:val="green"/>
                    </w:rPr>
                  </w:rPrChange>
                </w:rPr>
                <w:t>A115] (WRC-23)</w:t>
              </w:r>
            </w:ins>
          </w:p>
        </w:tc>
        <w:tc>
          <w:tcPr>
            <w:tcW w:w="799" w:type="dxa"/>
            <w:tcBorders>
              <w:top w:val="nil"/>
              <w:left w:val="double" w:sz="4" w:space="0" w:color="auto"/>
              <w:bottom w:val="single" w:sz="4" w:space="0" w:color="auto"/>
              <w:right w:val="single" w:sz="4" w:space="0" w:color="auto"/>
            </w:tcBorders>
            <w:vAlign w:val="center"/>
          </w:tcPr>
          <w:p w14:paraId="77791154"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A9AC8A9"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F10F30F" w14:textId="77777777" w:rsidR="0031121D" w:rsidRPr="00800BB9" w:rsidRDefault="0031121D" w:rsidP="00A9480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8493D12"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CB8C556" w14:textId="77777777" w:rsidR="0031121D" w:rsidRPr="00800BB9" w:rsidRDefault="0031121D" w:rsidP="00A9480C">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3777605D"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9B8ADBE" w14:textId="77777777" w:rsidR="0031121D" w:rsidRPr="00800BB9" w:rsidRDefault="0031121D" w:rsidP="00A9480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CEE49AF" w14:textId="77777777" w:rsidR="0031121D" w:rsidRPr="00800BB9" w:rsidRDefault="0031121D" w:rsidP="00A9480C">
            <w:pPr>
              <w:spacing w:before="40" w:after="40"/>
              <w:jc w:val="center"/>
              <w:rPr>
                <w:rFonts w:asciiTheme="majorBidi" w:hAnsiTheme="majorBidi" w:cstheme="majorBidi"/>
                <w:b/>
                <w:bCs/>
                <w:sz w:val="18"/>
                <w:szCs w:val="18"/>
              </w:rPr>
            </w:pPr>
          </w:p>
        </w:tc>
        <w:tc>
          <w:tcPr>
            <w:tcW w:w="1143" w:type="dxa"/>
            <w:gridSpan w:val="2"/>
            <w:tcBorders>
              <w:top w:val="nil"/>
              <w:left w:val="nil"/>
              <w:bottom w:val="single" w:sz="4" w:space="0" w:color="auto"/>
              <w:right w:val="double" w:sz="6" w:space="0" w:color="auto"/>
            </w:tcBorders>
            <w:vAlign w:val="center"/>
          </w:tcPr>
          <w:p w14:paraId="1C8D9B90" w14:textId="77777777" w:rsidR="0031121D" w:rsidRPr="00800BB9" w:rsidRDefault="0031121D" w:rsidP="00A9480C">
            <w:pPr>
              <w:spacing w:before="40" w:after="40"/>
              <w:jc w:val="center"/>
              <w:rPr>
                <w:rFonts w:asciiTheme="majorBidi" w:hAnsiTheme="majorBidi" w:cstheme="majorBidi"/>
                <w:b/>
                <w:bCs/>
                <w:sz w:val="18"/>
                <w:szCs w:val="18"/>
              </w:rPr>
            </w:pPr>
            <w:ins w:id="453" w:author="Author" w:date="2023-07-03T17:32:00Z">
              <w:r w:rsidRPr="00800BB9">
                <w:rPr>
                  <w:rFonts w:asciiTheme="majorBidi" w:hAnsiTheme="majorBidi" w:cstheme="majorBidi"/>
                  <w:b/>
                  <w:bCs/>
                  <w:sz w:val="18"/>
                  <w:szCs w:val="18"/>
                  <w:rPrChange w:id="454" w:author="Author2" w:date="2023-08-31T12:59:00Z">
                    <w:rPr>
                      <w:rFonts w:asciiTheme="majorBidi" w:hAnsiTheme="majorBidi" w:cstheme="majorBidi"/>
                      <w:b/>
                      <w:bCs/>
                      <w:sz w:val="18"/>
                      <w:szCs w:val="18"/>
                      <w:highlight w:val="green"/>
                    </w:rPr>
                  </w:rPrChange>
                </w:rPr>
                <w:t>+</w:t>
              </w:r>
            </w:ins>
          </w:p>
        </w:tc>
        <w:tc>
          <w:tcPr>
            <w:tcW w:w="1013" w:type="dxa"/>
            <w:tcBorders>
              <w:top w:val="nil"/>
              <w:left w:val="nil"/>
              <w:bottom w:val="single" w:sz="4" w:space="0" w:color="auto"/>
              <w:right w:val="double" w:sz="6" w:space="0" w:color="auto"/>
            </w:tcBorders>
            <w:hideMark/>
          </w:tcPr>
          <w:p w14:paraId="7F95A6BF" w14:textId="77777777" w:rsidR="0031121D" w:rsidRPr="00800BB9" w:rsidRDefault="0031121D" w:rsidP="00A9480C">
            <w:pPr>
              <w:tabs>
                <w:tab w:val="left" w:pos="720"/>
              </w:tabs>
              <w:overflowPunct/>
              <w:autoSpaceDE/>
              <w:adjustRightInd/>
              <w:spacing w:before="40" w:after="40"/>
              <w:rPr>
                <w:rFonts w:asciiTheme="majorBidi" w:hAnsiTheme="majorBidi" w:cstheme="majorBidi"/>
                <w:bCs/>
                <w:sz w:val="18"/>
                <w:szCs w:val="18"/>
                <w:lang w:eastAsia="zh-CN"/>
              </w:rPr>
            </w:pPr>
            <w:ins w:id="455" w:author="Author" w:date="2023-07-10T17:12:00Z">
              <w:r w:rsidRPr="00800BB9">
                <w:rPr>
                  <w:color w:val="000000" w:themeColor="text1"/>
                  <w:sz w:val="18"/>
                  <w:szCs w:val="18"/>
                  <w:rPrChange w:id="456" w:author="Author2" w:date="2023-08-31T12:59:00Z">
                    <w:rPr>
                      <w:color w:val="000000" w:themeColor="text1"/>
                      <w:sz w:val="18"/>
                      <w:szCs w:val="18"/>
                      <w:highlight w:val="green"/>
                    </w:rPr>
                  </w:rPrChange>
                </w:rPr>
                <w:t>A.28.a</w:t>
              </w:r>
            </w:ins>
          </w:p>
        </w:tc>
        <w:tc>
          <w:tcPr>
            <w:tcW w:w="608" w:type="dxa"/>
            <w:tcBorders>
              <w:top w:val="nil"/>
              <w:left w:val="nil"/>
              <w:bottom w:val="single" w:sz="4" w:space="0" w:color="auto"/>
              <w:right w:val="single" w:sz="12" w:space="0" w:color="auto"/>
            </w:tcBorders>
            <w:vAlign w:val="center"/>
          </w:tcPr>
          <w:p w14:paraId="2B2AD983" w14:textId="77777777" w:rsidR="0031121D" w:rsidRPr="00800BB9" w:rsidRDefault="0031121D" w:rsidP="00A9480C">
            <w:pPr>
              <w:spacing w:before="40" w:after="40"/>
              <w:jc w:val="center"/>
              <w:rPr>
                <w:rFonts w:asciiTheme="majorBidi" w:hAnsiTheme="majorBidi" w:cstheme="majorBidi"/>
                <w:b/>
                <w:bCs/>
                <w:sz w:val="18"/>
                <w:szCs w:val="18"/>
              </w:rPr>
            </w:pPr>
          </w:p>
        </w:tc>
      </w:tr>
    </w:tbl>
    <w:p w14:paraId="6DB05D77" w14:textId="77777777" w:rsidR="00A70E90" w:rsidRPr="00800BB9" w:rsidRDefault="00A70E90" w:rsidP="00775C88">
      <w:pPr>
        <w:pStyle w:val="Tablefin"/>
      </w:pPr>
    </w:p>
    <w:p w14:paraId="21FE997D" w14:textId="77777777" w:rsidR="00623802" w:rsidRPr="00800BB9" w:rsidRDefault="00623802">
      <w:pPr>
        <w:pStyle w:val="Reasons"/>
      </w:pPr>
    </w:p>
    <w:p w14:paraId="3F53229B" w14:textId="77777777" w:rsidR="00623802" w:rsidRPr="00800BB9" w:rsidRDefault="0087321D">
      <w:pPr>
        <w:pStyle w:val="Proposal"/>
      </w:pPr>
      <w:r w:rsidRPr="00800BB9">
        <w:t>MOD</w:t>
      </w:r>
      <w:r w:rsidRPr="00800BB9">
        <w:tab/>
        <w:t>IAP/44A15/5</w:t>
      </w:r>
    </w:p>
    <w:p w14:paraId="7363781C" w14:textId="77777777" w:rsidR="00A70E90" w:rsidRPr="00800BB9" w:rsidRDefault="0087321D" w:rsidP="009B0935">
      <w:pPr>
        <w:pStyle w:val="TableNo"/>
        <w:spacing w:before="0"/>
        <w:ind w:right="12326"/>
        <w:rPr>
          <w:rFonts w:ascii="Times New Roman Bold" w:hAnsi="Times New Roman Bold"/>
          <w:b/>
          <w:caps w:val="0"/>
        </w:rPr>
      </w:pPr>
      <w:r w:rsidRPr="00800BB9">
        <w:rPr>
          <w:rFonts w:ascii="Times New Roman Bold" w:hAnsi="Times New Roman Bold"/>
          <w:b/>
          <w:caps w:val="0"/>
        </w:rPr>
        <w:t>TABLE B</w:t>
      </w:r>
    </w:p>
    <w:p w14:paraId="4A03C847" w14:textId="2CF9B16E" w:rsidR="00A70E90" w:rsidRPr="00800BB9" w:rsidRDefault="0087321D" w:rsidP="009B0935">
      <w:pPr>
        <w:pStyle w:val="Tabletitle"/>
        <w:ind w:right="12326"/>
      </w:pPr>
      <w:r w:rsidRPr="00800BB9">
        <w:t xml:space="preserve">CHARACTERISTICS TO BE PROVIDED FOR EACH SATELLITE ANTENNA BEAM OR </w:t>
      </w:r>
      <w:r w:rsidRPr="00800BB9">
        <w:br/>
        <w:t>EACH EARTH STATION OR RADIO ASTRONOMY ANTENNA</w:t>
      </w:r>
      <w:r w:rsidRPr="00800BB9">
        <w:rPr>
          <w:b w:val="0"/>
          <w:bCs/>
          <w:color w:val="000000"/>
          <w:sz w:val="16"/>
        </w:rPr>
        <w:t>    </w:t>
      </w:r>
      <w:r w:rsidRPr="00800BB9">
        <w:rPr>
          <w:rFonts w:ascii="Times New Roman"/>
          <w:b w:val="0"/>
          <w:bCs/>
          <w:color w:val="000000"/>
          <w:sz w:val="16"/>
        </w:rPr>
        <w:t>(Rev.WRC</w:t>
      </w:r>
      <w:r w:rsidRPr="00800BB9">
        <w:rPr>
          <w:rFonts w:ascii="Times New Roman"/>
          <w:b w:val="0"/>
          <w:bCs/>
          <w:color w:val="000000"/>
          <w:sz w:val="16"/>
        </w:rPr>
        <w:noBreakHyphen/>
      </w:r>
      <w:del w:id="457" w:author="Author" w:date="2023-07-10T16:39:00Z">
        <w:r w:rsidR="00E24AAD" w:rsidRPr="00800BB9" w:rsidDel="00145444">
          <w:rPr>
            <w:rFonts w:ascii="Times New Roman"/>
            <w:b w:val="0"/>
            <w:bCs/>
            <w:color w:val="000000"/>
            <w:sz w:val="16"/>
          </w:rPr>
          <w:delText>19</w:delText>
        </w:r>
      </w:del>
      <w:ins w:id="458" w:author="Author" w:date="2023-07-10T16:39:00Z">
        <w:r w:rsidR="00E24AAD" w:rsidRPr="00800BB9">
          <w:rPr>
            <w:rFonts w:ascii="Times New Roman"/>
            <w:b w:val="0"/>
            <w:bCs/>
            <w:color w:val="000000"/>
            <w:sz w:val="16"/>
          </w:rPr>
          <w:t>23</w:t>
        </w:r>
      </w:ins>
      <w:r w:rsidRPr="00800BB9">
        <w:rPr>
          <w:rFonts w:ascii="Times New Roman"/>
          <w:b w:val="0"/>
          <w:bCs/>
          <w:color w:val="000000"/>
          <w:sz w:val="16"/>
        </w:rPr>
        <w:t>)</w:t>
      </w:r>
    </w:p>
    <w:tbl>
      <w:tblPr>
        <w:tblW w:w="18348" w:type="dxa"/>
        <w:jc w:val="center"/>
        <w:tblLook w:val="04A0" w:firstRow="1" w:lastRow="0" w:firstColumn="1" w:lastColumn="0" w:noHBand="0" w:noVBand="1"/>
      </w:tblPr>
      <w:tblGrid>
        <w:gridCol w:w="1180"/>
        <w:gridCol w:w="8015"/>
        <w:gridCol w:w="799"/>
        <w:gridCol w:w="799"/>
        <w:gridCol w:w="799"/>
        <w:gridCol w:w="799"/>
        <w:gridCol w:w="799"/>
        <w:gridCol w:w="799"/>
        <w:gridCol w:w="799"/>
        <w:gridCol w:w="799"/>
        <w:gridCol w:w="1125"/>
        <w:gridCol w:w="1029"/>
        <w:gridCol w:w="607"/>
      </w:tblGrid>
      <w:tr w:rsidR="000B04C2" w:rsidRPr="00800BB9" w14:paraId="6FB14A2F" w14:textId="77777777" w:rsidTr="00933653">
        <w:trPr>
          <w:trHeight w:val="3000"/>
          <w:jc w:val="center"/>
        </w:trPr>
        <w:tc>
          <w:tcPr>
            <w:tcW w:w="1180" w:type="dxa"/>
            <w:tcBorders>
              <w:top w:val="single" w:sz="12" w:space="0" w:color="auto"/>
              <w:left w:val="single" w:sz="12" w:space="0" w:color="auto"/>
              <w:bottom w:val="single" w:sz="12" w:space="0" w:color="auto"/>
              <w:right w:val="nil"/>
            </w:tcBorders>
            <w:textDirection w:val="btLr"/>
            <w:vAlign w:val="center"/>
            <w:hideMark/>
          </w:tcPr>
          <w:p w14:paraId="0E271A3F" w14:textId="77777777" w:rsidR="00A70E90" w:rsidRPr="00800BB9" w:rsidRDefault="0087321D" w:rsidP="00941314">
            <w:pPr>
              <w:tabs>
                <w:tab w:val="left" w:pos="720"/>
              </w:tabs>
              <w:overflowPunct/>
              <w:autoSpaceDE/>
              <w:adjustRightInd/>
              <w:spacing w:before="0"/>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Items in Appendix</w:t>
            </w:r>
          </w:p>
        </w:tc>
        <w:tc>
          <w:tcPr>
            <w:tcW w:w="8015" w:type="dxa"/>
            <w:tcBorders>
              <w:top w:val="single" w:sz="12" w:space="0" w:color="auto"/>
              <w:left w:val="double" w:sz="6" w:space="0" w:color="auto"/>
              <w:bottom w:val="single" w:sz="12" w:space="0" w:color="auto"/>
              <w:right w:val="double" w:sz="4" w:space="0" w:color="auto"/>
            </w:tcBorders>
            <w:vAlign w:val="center"/>
            <w:hideMark/>
          </w:tcPr>
          <w:p w14:paraId="0D269D2F" w14:textId="77777777" w:rsidR="00A70E90" w:rsidRPr="00800BB9" w:rsidRDefault="0087321D" w:rsidP="00941314">
            <w:pPr>
              <w:tabs>
                <w:tab w:val="left" w:pos="720"/>
              </w:tabs>
              <w:overflowPunct/>
              <w:autoSpaceDE/>
              <w:adjustRightInd/>
              <w:spacing w:before="0"/>
              <w:jc w:val="center"/>
              <w:rPr>
                <w:rFonts w:asciiTheme="majorBidi" w:hAnsiTheme="majorBidi" w:cstheme="majorBidi"/>
                <w:b/>
                <w:bCs/>
                <w:i/>
                <w:iCs/>
                <w:sz w:val="16"/>
                <w:szCs w:val="16"/>
                <w:lang w:eastAsia="zh-CN"/>
              </w:rPr>
            </w:pPr>
            <w:r w:rsidRPr="00800BB9">
              <w:rPr>
                <w:rFonts w:asciiTheme="majorBidi" w:hAnsiTheme="majorBidi" w:cstheme="majorBidi"/>
                <w:b/>
                <w:bCs/>
                <w:i/>
                <w:iCs/>
                <w:sz w:val="16"/>
                <w:szCs w:val="16"/>
                <w:lang w:eastAsia="zh-CN"/>
              </w:rPr>
              <w:t xml:space="preserve">B </w:t>
            </w:r>
            <w:r w:rsidRPr="00800BB9">
              <w:rPr>
                <w:rFonts w:asciiTheme="majorBidi" w:hAnsiTheme="majorBidi" w:cstheme="majorBidi"/>
                <w:b/>
                <w:bCs/>
                <w:i/>
                <w:iCs/>
                <w:sz w:val="16"/>
                <w:szCs w:val="16"/>
                <w:vertAlign w:val="superscript"/>
                <w:lang w:eastAsia="zh-CN"/>
              </w:rPr>
              <w:t>_</w:t>
            </w:r>
            <w:r w:rsidRPr="00800BB9">
              <w:rPr>
                <w:rFonts w:asciiTheme="majorBidi" w:hAnsiTheme="majorBidi" w:cstheme="majorBidi"/>
                <w:b/>
                <w:bCs/>
                <w:i/>
                <w:iCs/>
                <w:sz w:val="16"/>
                <w:szCs w:val="16"/>
                <w:lang w:eastAsia="zh-CN"/>
              </w:rPr>
              <w:t xml:space="preserve"> CHARACTERISTICS TO BE PROVIDED FOR EACH SATELLITE ANTENNA BEAM OR EACH EARTH STATION OR RADIO ASTRONOMY ANTENNA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D68D3B1" w14:textId="77777777" w:rsidR="00A70E90" w:rsidRPr="00800BB9" w:rsidRDefault="0087321D"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Advance publication of a geostationary-</w:t>
            </w:r>
            <w:r w:rsidRPr="00800BB9">
              <w:rPr>
                <w:rFonts w:asciiTheme="majorBidi" w:hAnsiTheme="majorBidi" w:cstheme="majorBidi"/>
                <w:b/>
                <w:bCs/>
                <w:sz w:val="16"/>
                <w:szCs w:val="16"/>
                <w:lang w:eastAsia="zh-CN"/>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598DE8F1" w14:textId="77777777" w:rsidR="00A70E90" w:rsidRPr="00800BB9" w:rsidRDefault="0087321D" w:rsidP="009B0935">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Advance publication of a non-geostationary-satellite</w:t>
            </w:r>
            <w:r w:rsidRPr="00800BB9">
              <w:rPr>
                <w:rFonts w:asciiTheme="majorBidi" w:hAnsiTheme="majorBidi" w:cstheme="majorBidi"/>
                <w:b/>
                <w:bCs/>
                <w:sz w:val="16"/>
                <w:szCs w:val="16"/>
              </w:rPr>
              <w:t xml:space="preserve"> network or</w:t>
            </w:r>
            <w:r w:rsidRPr="00800BB9">
              <w:rPr>
                <w:rFonts w:asciiTheme="majorBidi" w:hAnsiTheme="majorBidi" w:cstheme="majorBidi"/>
                <w:b/>
                <w:bCs/>
                <w:sz w:val="16"/>
                <w:szCs w:val="16"/>
                <w:lang w:eastAsia="zh-CN"/>
              </w:rPr>
              <w:t xml:space="preserve"> system subject to coordination under Section II </w:t>
            </w:r>
            <w:r w:rsidRPr="00800BB9">
              <w:rPr>
                <w:rFonts w:asciiTheme="majorBidi" w:hAnsiTheme="majorBidi" w:cstheme="majorBidi"/>
                <w:b/>
                <w:bCs/>
                <w:sz w:val="16"/>
                <w:szCs w:val="16"/>
                <w:lang w:eastAsia="zh-CN"/>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42E55DF" w14:textId="77777777" w:rsidR="00A70E90" w:rsidRPr="00800BB9" w:rsidRDefault="0087321D" w:rsidP="00941314">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Advance publication of a non-geostationary-satellite</w:t>
            </w:r>
            <w:r w:rsidRPr="00800BB9">
              <w:rPr>
                <w:rFonts w:asciiTheme="majorBidi" w:hAnsiTheme="majorBidi" w:cstheme="majorBidi"/>
                <w:b/>
                <w:bCs/>
                <w:sz w:val="16"/>
                <w:szCs w:val="16"/>
              </w:rPr>
              <w:t xml:space="preserve"> network or</w:t>
            </w:r>
            <w:r w:rsidRPr="00800BB9">
              <w:rPr>
                <w:rFonts w:asciiTheme="majorBidi" w:hAnsiTheme="majorBidi" w:cstheme="majorBidi"/>
                <w:b/>
                <w:bCs/>
                <w:sz w:val="16"/>
                <w:szCs w:val="16"/>
                <w:lang w:eastAsia="zh-CN"/>
              </w:rPr>
              <w:t xml:space="preserve"> system not subject to coordination under Section II </w:t>
            </w:r>
            <w:r w:rsidRPr="00800BB9">
              <w:rPr>
                <w:rFonts w:asciiTheme="majorBidi" w:hAnsiTheme="majorBidi" w:cstheme="majorBidi"/>
                <w:b/>
                <w:bCs/>
                <w:sz w:val="16"/>
                <w:szCs w:val="16"/>
                <w:lang w:eastAsia="zh-CN"/>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0A10A33" w14:textId="77777777" w:rsidR="00A70E90" w:rsidRPr="00800BB9" w:rsidRDefault="0087321D" w:rsidP="009B0935">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6D113D96" w14:textId="77777777" w:rsidR="00A70E90" w:rsidRPr="00800BB9" w:rsidRDefault="0087321D"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Notification or coordination of a non-geostationary-satellite</w:t>
            </w:r>
            <w:r w:rsidRPr="00800BB9">
              <w:rPr>
                <w:rFonts w:asciiTheme="majorBidi" w:hAnsiTheme="majorBidi" w:cstheme="majorBidi"/>
                <w:b/>
                <w:bCs/>
                <w:sz w:val="16"/>
                <w:szCs w:val="16"/>
              </w:rPr>
              <w:t xml:space="preserve"> network or</w:t>
            </w:r>
            <w:r w:rsidRPr="00800BB9">
              <w:rPr>
                <w:rFonts w:asciiTheme="majorBidi" w:hAnsiTheme="majorBidi" w:cstheme="majorBidi"/>
                <w:b/>
                <w:bCs/>
                <w:sz w:val="16"/>
                <w:szCs w:val="16"/>
                <w:lang w:eastAsia="zh-CN"/>
              </w:rPr>
              <w:t xml:space="preserve">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49749575" w14:textId="77777777" w:rsidR="00A70E90" w:rsidRPr="00800BB9" w:rsidRDefault="0087321D"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Notification or coordination of an earth station (including notification under </w:t>
            </w:r>
            <w:r w:rsidRPr="00800BB9">
              <w:rPr>
                <w:rFonts w:asciiTheme="majorBidi" w:hAnsiTheme="majorBidi" w:cstheme="majorBidi"/>
                <w:b/>
                <w:bCs/>
                <w:sz w:val="16"/>
                <w:szCs w:val="16"/>
                <w:lang w:eastAsia="zh-CN"/>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18968DFC" w14:textId="77777777" w:rsidR="00A70E90" w:rsidRPr="00800BB9" w:rsidRDefault="0087321D" w:rsidP="00941314">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Notice for a satellite network in the broadcasting-satellite service under 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62D1C646" w14:textId="77777777" w:rsidR="00A70E90" w:rsidRPr="00800BB9" w:rsidRDefault="0087321D"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Notice for a satellite network </w:t>
            </w:r>
            <w:r w:rsidRPr="00800BB9">
              <w:rPr>
                <w:rFonts w:asciiTheme="majorBidi" w:hAnsiTheme="majorBidi" w:cstheme="majorBidi"/>
                <w:b/>
                <w:bCs/>
                <w:sz w:val="16"/>
                <w:szCs w:val="16"/>
                <w:lang w:eastAsia="zh-CN"/>
              </w:rPr>
              <w:br/>
              <w:t xml:space="preserve">(feeder-link) under Appendix 30A </w:t>
            </w:r>
            <w:r w:rsidRPr="00800BB9">
              <w:rPr>
                <w:rFonts w:asciiTheme="majorBidi" w:hAnsiTheme="majorBidi" w:cstheme="majorBidi"/>
                <w:b/>
                <w:bCs/>
                <w:sz w:val="16"/>
                <w:szCs w:val="16"/>
                <w:lang w:eastAsia="zh-CN"/>
              </w:rPr>
              <w:br/>
              <w:t>(Articles 4 and 5)</w:t>
            </w:r>
          </w:p>
        </w:tc>
        <w:tc>
          <w:tcPr>
            <w:tcW w:w="1125" w:type="dxa"/>
            <w:tcBorders>
              <w:top w:val="single" w:sz="12" w:space="0" w:color="auto"/>
              <w:left w:val="nil"/>
              <w:bottom w:val="single" w:sz="12" w:space="0" w:color="auto"/>
              <w:right w:val="double" w:sz="6" w:space="0" w:color="auto"/>
            </w:tcBorders>
            <w:textDirection w:val="btLr"/>
            <w:vAlign w:val="center"/>
            <w:hideMark/>
          </w:tcPr>
          <w:p w14:paraId="24B06172" w14:textId="071B57F3" w:rsidR="00A70E90" w:rsidRPr="00800BB9" w:rsidRDefault="0087321D"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Notice for a satellite network in the fixed-</w:t>
            </w:r>
            <w:r w:rsidRPr="00800BB9">
              <w:rPr>
                <w:rFonts w:asciiTheme="majorBidi" w:hAnsiTheme="majorBidi" w:cstheme="majorBidi"/>
                <w:b/>
                <w:bCs/>
                <w:sz w:val="16"/>
                <w:szCs w:val="16"/>
                <w:lang w:eastAsia="zh-CN"/>
              </w:rPr>
              <w:br/>
              <w:t xml:space="preserve">satellite service under Appendix 30B </w:t>
            </w:r>
            <w:r w:rsidRPr="00800BB9">
              <w:rPr>
                <w:rFonts w:asciiTheme="majorBidi" w:hAnsiTheme="majorBidi" w:cstheme="majorBidi"/>
                <w:b/>
                <w:bCs/>
                <w:sz w:val="16"/>
                <w:szCs w:val="16"/>
                <w:lang w:eastAsia="zh-CN"/>
              </w:rPr>
              <w:br/>
              <w:t>(Articles 6 and 8)</w:t>
            </w:r>
            <w:r w:rsidR="00933653" w:rsidRPr="00800BB9">
              <w:rPr>
                <w:rFonts w:asciiTheme="majorBidi" w:hAnsiTheme="majorBidi" w:cstheme="majorBidi"/>
                <w:b/>
                <w:bCs/>
                <w:sz w:val="16"/>
                <w:szCs w:val="16"/>
                <w:lang w:eastAsia="zh-CN"/>
              </w:rPr>
              <w:t xml:space="preserve"> </w:t>
            </w:r>
            <w:ins w:id="459" w:author="Author" w:date="2023-07-10T17:12:00Z">
              <w:r w:rsidR="00933653" w:rsidRPr="00800BB9">
                <w:rPr>
                  <w:rFonts w:asciiTheme="majorBidi" w:hAnsiTheme="majorBidi" w:cstheme="majorBidi"/>
                  <w:b/>
                  <w:bCs/>
                  <w:sz w:val="16"/>
                  <w:szCs w:val="16"/>
                  <w:rPrChange w:id="460" w:author="Author2" w:date="2023-08-31T12:59:00Z">
                    <w:rPr>
                      <w:rFonts w:asciiTheme="majorBidi" w:hAnsiTheme="majorBidi" w:cstheme="majorBidi"/>
                      <w:b/>
                      <w:bCs/>
                      <w:sz w:val="16"/>
                      <w:szCs w:val="16"/>
                      <w:highlight w:val="green"/>
                    </w:rPr>
                  </w:rPrChange>
                </w:rPr>
                <w:t xml:space="preserve">or for Appendix 30B ESIM in accordance with </w:t>
              </w:r>
            </w:ins>
            <w:ins w:id="461" w:author="Author" w:date="2023-10-27T10:09:00Z">
              <w:r w:rsidR="0069684E" w:rsidRPr="00800BB9">
                <w:rPr>
                  <w:rFonts w:asciiTheme="majorBidi" w:hAnsiTheme="majorBidi" w:cstheme="majorBidi"/>
                  <w:b/>
                  <w:bCs/>
                  <w:sz w:val="16"/>
                  <w:szCs w:val="16"/>
                </w:rPr>
                <w:t>draft new</w:t>
              </w:r>
            </w:ins>
            <w:ins w:id="462" w:author="Author" w:date="2023-07-10T17:12:00Z">
              <w:r w:rsidR="00933653" w:rsidRPr="00800BB9">
                <w:rPr>
                  <w:rFonts w:asciiTheme="majorBidi" w:hAnsiTheme="majorBidi" w:cstheme="majorBidi"/>
                  <w:b/>
                  <w:bCs/>
                  <w:sz w:val="16"/>
                  <w:szCs w:val="16"/>
                  <w:rPrChange w:id="463" w:author="Author2" w:date="2023-08-31T12:59:00Z">
                    <w:rPr>
                      <w:rFonts w:asciiTheme="majorBidi" w:hAnsiTheme="majorBidi" w:cstheme="majorBidi"/>
                      <w:b/>
                      <w:bCs/>
                      <w:sz w:val="16"/>
                      <w:szCs w:val="16"/>
                      <w:highlight w:val="green"/>
                    </w:rPr>
                  </w:rPrChange>
                </w:rPr>
                <w:t xml:space="preserve"> Resolution [</w:t>
              </w:r>
            </w:ins>
            <w:ins w:id="464" w:author="ITU" w:date="2023-09-15T16:44:00Z">
              <w:r w:rsidR="00933653" w:rsidRPr="00800BB9">
                <w:rPr>
                  <w:rFonts w:asciiTheme="majorBidi" w:hAnsiTheme="majorBidi" w:cstheme="majorBidi"/>
                  <w:b/>
                  <w:bCs/>
                  <w:sz w:val="16"/>
                  <w:szCs w:val="16"/>
                </w:rPr>
                <w:t>IAP-</w:t>
              </w:r>
            </w:ins>
            <w:ins w:id="465" w:author="Author" w:date="2023-07-10T17:12:00Z">
              <w:r w:rsidR="00933653" w:rsidRPr="00800BB9">
                <w:rPr>
                  <w:rFonts w:asciiTheme="majorBidi" w:hAnsiTheme="majorBidi" w:cstheme="majorBidi"/>
                  <w:b/>
                  <w:bCs/>
                  <w:sz w:val="16"/>
                  <w:szCs w:val="16"/>
                  <w:rPrChange w:id="466" w:author="Author2" w:date="2023-08-31T12:59:00Z">
                    <w:rPr>
                      <w:rFonts w:asciiTheme="majorBidi" w:hAnsiTheme="majorBidi" w:cstheme="majorBidi"/>
                      <w:b/>
                      <w:bCs/>
                      <w:sz w:val="16"/>
                      <w:szCs w:val="16"/>
                      <w:highlight w:val="green"/>
                    </w:rPr>
                  </w:rPrChange>
                </w:rPr>
                <w:t>A115] (WRC-23)</w:t>
              </w:r>
            </w:ins>
          </w:p>
        </w:tc>
        <w:tc>
          <w:tcPr>
            <w:tcW w:w="1029" w:type="dxa"/>
            <w:tcBorders>
              <w:top w:val="single" w:sz="12" w:space="0" w:color="auto"/>
              <w:left w:val="nil"/>
              <w:bottom w:val="single" w:sz="12" w:space="0" w:color="auto"/>
              <w:right w:val="nil"/>
            </w:tcBorders>
            <w:textDirection w:val="btLr"/>
            <w:vAlign w:val="center"/>
            <w:hideMark/>
          </w:tcPr>
          <w:p w14:paraId="1D97091D" w14:textId="77777777" w:rsidR="00A70E90" w:rsidRPr="00800BB9" w:rsidRDefault="0087321D" w:rsidP="00941314">
            <w:pPr>
              <w:tabs>
                <w:tab w:val="left" w:pos="720"/>
              </w:tabs>
              <w:overflowPunct/>
              <w:autoSpaceDE/>
              <w:adjustRightInd/>
              <w:spacing w:before="0"/>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Items in Appendix</w:t>
            </w:r>
          </w:p>
        </w:tc>
        <w:tc>
          <w:tcPr>
            <w:tcW w:w="607" w:type="dxa"/>
            <w:tcBorders>
              <w:top w:val="single" w:sz="12" w:space="0" w:color="auto"/>
              <w:left w:val="double" w:sz="6" w:space="0" w:color="auto"/>
              <w:bottom w:val="single" w:sz="12" w:space="0" w:color="auto"/>
              <w:right w:val="single" w:sz="12" w:space="0" w:color="auto"/>
            </w:tcBorders>
            <w:textDirection w:val="btLr"/>
            <w:vAlign w:val="center"/>
            <w:hideMark/>
          </w:tcPr>
          <w:p w14:paraId="464567F0" w14:textId="77777777" w:rsidR="00A70E90" w:rsidRPr="00800BB9" w:rsidRDefault="0087321D" w:rsidP="00941314">
            <w:pPr>
              <w:tabs>
                <w:tab w:val="left" w:pos="720"/>
              </w:tabs>
              <w:overflowPunct/>
              <w:autoSpaceDE/>
              <w:adjustRightInd/>
              <w:spacing w:before="0"/>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Radio astronomy</w:t>
            </w:r>
          </w:p>
        </w:tc>
      </w:tr>
      <w:tr w:rsidR="000B04C2" w:rsidRPr="00800BB9" w14:paraId="40C999B2" w14:textId="77777777" w:rsidTr="00933653">
        <w:trPr>
          <w:cantSplit/>
          <w:jc w:val="center"/>
        </w:trPr>
        <w:tc>
          <w:tcPr>
            <w:tcW w:w="1180" w:type="dxa"/>
            <w:tcBorders>
              <w:top w:val="nil"/>
              <w:left w:val="single" w:sz="12" w:space="0" w:color="auto"/>
              <w:bottom w:val="single" w:sz="4" w:space="0" w:color="auto"/>
              <w:right w:val="double" w:sz="6" w:space="0" w:color="auto"/>
            </w:tcBorders>
          </w:tcPr>
          <w:p w14:paraId="7F77F1C5" w14:textId="77777777" w:rsidR="00A70E90" w:rsidRPr="00800BB9" w:rsidRDefault="0087321D"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800BB9">
              <w:rPr>
                <w:rFonts w:asciiTheme="majorBidi" w:hAnsiTheme="majorBidi" w:cstheme="majorBidi"/>
                <w:b/>
                <w:bCs/>
                <w:sz w:val="18"/>
                <w:szCs w:val="18"/>
                <w:lang w:eastAsia="zh-CN"/>
              </w:rPr>
              <w:t>B.1</w:t>
            </w:r>
          </w:p>
        </w:tc>
        <w:tc>
          <w:tcPr>
            <w:tcW w:w="8015" w:type="dxa"/>
            <w:tcBorders>
              <w:top w:val="nil"/>
              <w:left w:val="nil"/>
              <w:bottom w:val="single" w:sz="4" w:space="0" w:color="auto"/>
              <w:right w:val="double" w:sz="4" w:space="0" w:color="auto"/>
            </w:tcBorders>
          </w:tcPr>
          <w:p w14:paraId="378306C8" w14:textId="77777777" w:rsidR="00A70E90" w:rsidRPr="00800BB9" w:rsidRDefault="0087321D"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800BB9">
              <w:rPr>
                <w:rFonts w:asciiTheme="majorBidi" w:hAnsiTheme="majorBidi" w:cstheme="majorBidi"/>
                <w:b/>
                <w:bCs/>
                <w:sz w:val="18"/>
                <w:szCs w:val="18"/>
                <w:lang w:eastAsia="zh-CN"/>
              </w:rPr>
              <w:t>IDENTIFICATION AND DIRECTION OF THE SATELLITE ANTENNA BEAM</w:t>
            </w:r>
          </w:p>
        </w:tc>
        <w:tc>
          <w:tcPr>
            <w:tcW w:w="7517" w:type="dxa"/>
            <w:gridSpan w:val="9"/>
            <w:tcBorders>
              <w:top w:val="nil"/>
              <w:left w:val="double" w:sz="4" w:space="0" w:color="auto"/>
              <w:bottom w:val="single" w:sz="4" w:space="0" w:color="auto"/>
              <w:right w:val="double" w:sz="6" w:space="0" w:color="auto"/>
            </w:tcBorders>
            <w:shd w:val="clear" w:color="auto" w:fill="C0C0C0"/>
            <w:vAlign w:val="center"/>
          </w:tcPr>
          <w:p w14:paraId="38A7F602"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1029" w:type="dxa"/>
            <w:tcBorders>
              <w:top w:val="nil"/>
              <w:left w:val="nil"/>
              <w:bottom w:val="single" w:sz="4" w:space="0" w:color="auto"/>
              <w:right w:val="double" w:sz="6" w:space="0" w:color="auto"/>
            </w:tcBorders>
          </w:tcPr>
          <w:p w14:paraId="1E956BEB" w14:textId="77777777" w:rsidR="00A70E90" w:rsidRPr="00800BB9" w:rsidRDefault="0087321D"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800BB9">
              <w:rPr>
                <w:rFonts w:asciiTheme="majorBidi" w:hAnsiTheme="majorBidi" w:cstheme="majorBidi"/>
                <w:b/>
                <w:bCs/>
                <w:sz w:val="18"/>
                <w:szCs w:val="18"/>
                <w:lang w:eastAsia="zh-CN"/>
              </w:rPr>
              <w:t>B.1</w:t>
            </w:r>
          </w:p>
        </w:tc>
        <w:tc>
          <w:tcPr>
            <w:tcW w:w="607" w:type="dxa"/>
            <w:tcBorders>
              <w:top w:val="nil"/>
              <w:left w:val="nil"/>
              <w:bottom w:val="single" w:sz="4" w:space="0" w:color="auto"/>
              <w:right w:val="single" w:sz="12" w:space="0" w:color="auto"/>
            </w:tcBorders>
            <w:shd w:val="clear" w:color="auto" w:fill="C0C0C0"/>
            <w:vAlign w:val="center"/>
          </w:tcPr>
          <w:p w14:paraId="6559CAE5"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0B04C2" w:rsidRPr="00800BB9" w14:paraId="60D4026D" w14:textId="77777777" w:rsidTr="00933653">
        <w:trPr>
          <w:cantSplit/>
          <w:jc w:val="center"/>
        </w:trPr>
        <w:tc>
          <w:tcPr>
            <w:tcW w:w="1180" w:type="dxa"/>
            <w:tcBorders>
              <w:top w:val="nil"/>
              <w:left w:val="single" w:sz="12" w:space="0" w:color="auto"/>
              <w:bottom w:val="single" w:sz="4" w:space="0" w:color="auto"/>
              <w:right w:val="double" w:sz="6" w:space="0" w:color="auto"/>
            </w:tcBorders>
          </w:tcPr>
          <w:p w14:paraId="111A07BA"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B.1.a</w:t>
            </w:r>
          </w:p>
        </w:tc>
        <w:tc>
          <w:tcPr>
            <w:tcW w:w="8015" w:type="dxa"/>
            <w:tcBorders>
              <w:top w:val="single" w:sz="4" w:space="0" w:color="auto"/>
              <w:left w:val="nil"/>
              <w:bottom w:val="single" w:sz="4" w:space="0" w:color="auto"/>
              <w:right w:val="double" w:sz="4" w:space="0" w:color="auto"/>
            </w:tcBorders>
          </w:tcPr>
          <w:p w14:paraId="2EA717AE" w14:textId="77777777" w:rsidR="00A70E90" w:rsidRPr="00800BB9" w:rsidRDefault="0087321D" w:rsidP="00941314">
            <w:pPr>
              <w:spacing w:before="30" w:after="30"/>
              <w:ind w:left="170"/>
              <w:rPr>
                <w:rFonts w:asciiTheme="majorBidi" w:hAnsiTheme="majorBidi" w:cstheme="majorBidi"/>
                <w:sz w:val="18"/>
                <w:szCs w:val="18"/>
              </w:rPr>
            </w:pPr>
            <w:r w:rsidRPr="00800BB9">
              <w:rPr>
                <w:rFonts w:asciiTheme="majorBidi" w:hAnsiTheme="majorBidi" w:cstheme="majorBidi"/>
                <w:sz w:val="18"/>
                <w:szCs w:val="18"/>
              </w:rPr>
              <w:t>the designation of the satellite antenna beam</w:t>
            </w:r>
          </w:p>
          <w:p w14:paraId="5B442F06" w14:textId="77777777" w:rsidR="00A70E90" w:rsidRPr="00800BB9" w:rsidRDefault="0087321D" w:rsidP="00941314">
            <w:pPr>
              <w:spacing w:before="20" w:after="20"/>
              <w:ind w:left="170"/>
              <w:rPr>
                <w:rFonts w:asciiTheme="majorBidi" w:hAnsiTheme="majorBidi" w:cstheme="majorBidi"/>
                <w:sz w:val="18"/>
                <w:szCs w:val="18"/>
              </w:rPr>
            </w:pPr>
            <w:r w:rsidRPr="00800BB9">
              <w:rPr>
                <w:sz w:val="18"/>
                <w:szCs w:val="18"/>
              </w:rPr>
              <w:t>For an earth station, the designation of the satellite antenna beam of the associated space station</w:t>
            </w:r>
          </w:p>
        </w:tc>
        <w:tc>
          <w:tcPr>
            <w:tcW w:w="799" w:type="dxa"/>
            <w:tcBorders>
              <w:top w:val="nil"/>
              <w:left w:val="double" w:sz="4" w:space="0" w:color="auto"/>
              <w:bottom w:val="single" w:sz="4" w:space="0" w:color="auto"/>
              <w:right w:val="single" w:sz="4" w:space="0" w:color="auto"/>
            </w:tcBorders>
            <w:vAlign w:val="center"/>
          </w:tcPr>
          <w:p w14:paraId="61CCD796"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A77909A"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7F32822"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36575F11"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50E6EA4A"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45B6EDED"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15D27D29"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47183C20"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25" w:type="dxa"/>
            <w:tcBorders>
              <w:top w:val="nil"/>
              <w:left w:val="nil"/>
              <w:bottom w:val="single" w:sz="4" w:space="0" w:color="auto"/>
              <w:right w:val="double" w:sz="6" w:space="0" w:color="auto"/>
            </w:tcBorders>
            <w:vAlign w:val="center"/>
          </w:tcPr>
          <w:p w14:paraId="07C7743D"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29" w:type="dxa"/>
            <w:tcBorders>
              <w:top w:val="nil"/>
              <w:left w:val="nil"/>
              <w:bottom w:val="single" w:sz="4" w:space="0" w:color="auto"/>
              <w:right w:val="double" w:sz="6" w:space="0" w:color="auto"/>
            </w:tcBorders>
          </w:tcPr>
          <w:p w14:paraId="09C30F1F"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B.1.a</w:t>
            </w:r>
          </w:p>
        </w:tc>
        <w:tc>
          <w:tcPr>
            <w:tcW w:w="607" w:type="dxa"/>
            <w:tcBorders>
              <w:top w:val="nil"/>
              <w:left w:val="nil"/>
              <w:bottom w:val="single" w:sz="4" w:space="0" w:color="auto"/>
              <w:right w:val="single" w:sz="12" w:space="0" w:color="auto"/>
            </w:tcBorders>
            <w:vAlign w:val="center"/>
          </w:tcPr>
          <w:p w14:paraId="1B27CC44"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6BBB4BE8" w14:textId="77777777" w:rsidTr="00933653">
        <w:trPr>
          <w:cantSplit/>
          <w:jc w:val="center"/>
        </w:trPr>
        <w:tc>
          <w:tcPr>
            <w:tcW w:w="1180" w:type="dxa"/>
            <w:tcBorders>
              <w:top w:val="nil"/>
              <w:left w:val="single" w:sz="12" w:space="0" w:color="auto"/>
              <w:bottom w:val="single" w:sz="4" w:space="0" w:color="auto"/>
              <w:right w:val="double" w:sz="6" w:space="0" w:color="auto"/>
            </w:tcBorders>
          </w:tcPr>
          <w:p w14:paraId="406DF281"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B.1.b</w:t>
            </w:r>
          </w:p>
        </w:tc>
        <w:tc>
          <w:tcPr>
            <w:tcW w:w="8015" w:type="dxa"/>
            <w:tcBorders>
              <w:top w:val="single" w:sz="4" w:space="0" w:color="auto"/>
              <w:left w:val="nil"/>
              <w:bottom w:val="single" w:sz="4" w:space="0" w:color="auto"/>
              <w:right w:val="double" w:sz="4" w:space="0" w:color="auto"/>
            </w:tcBorders>
          </w:tcPr>
          <w:p w14:paraId="54FD0FB6" w14:textId="77777777" w:rsidR="00A70E90" w:rsidRPr="00800BB9" w:rsidRDefault="0087321D" w:rsidP="00941314">
            <w:pPr>
              <w:spacing w:before="20" w:after="20"/>
              <w:ind w:left="170"/>
              <w:rPr>
                <w:rFonts w:asciiTheme="majorBidi" w:hAnsiTheme="majorBidi" w:cstheme="majorBidi"/>
                <w:sz w:val="18"/>
                <w:szCs w:val="18"/>
              </w:rPr>
            </w:pPr>
            <w:r w:rsidRPr="00800BB9">
              <w:rPr>
                <w:rFonts w:asciiTheme="majorBidi" w:hAnsiTheme="majorBidi" w:cstheme="majorBidi"/>
                <w:sz w:val="18"/>
                <w:szCs w:val="18"/>
              </w:rPr>
              <w:t>an indicator showing whether the antenna beam, under B.1.a, is fixed or whether it is steerable and / or reconfigurable</w:t>
            </w:r>
          </w:p>
        </w:tc>
        <w:tc>
          <w:tcPr>
            <w:tcW w:w="799" w:type="dxa"/>
            <w:tcBorders>
              <w:top w:val="nil"/>
              <w:left w:val="double" w:sz="4" w:space="0" w:color="auto"/>
              <w:bottom w:val="single" w:sz="4" w:space="0" w:color="auto"/>
              <w:right w:val="single" w:sz="4" w:space="0" w:color="auto"/>
            </w:tcBorders>
            <w:vAlign w:val="center"/>
          </w:tcPr>
          <w:p w14:paraId="0B509296"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D143353"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B01BEC8"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0D00F160"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7838A6F2"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30697F29"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A401B70"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686985D4"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25" w:type="dxa"/>
            <w:tcBorders>
              <w:top w:val="nil"/>
              <w:left w:val="nil"/>
              <w:bottom w:val="single" w:sz="4" w:space="0" w:color="auto"/>
              <w:right w:val="double" w:sz="6" w:space="0" w:color="auto"/>
            </w:tcBorders>
            <w:vAlign w:val="center"/>
          </w:tcPr>
          <w:p w14:paraId="334016AB"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29" w:type="dxa"/>
            <w:tcBorders>
              <w:top w:val="nil"/>
              <w:left w:val="nil"/>
              <w:bottom w:val="single" w:sz="4" w:space="0" w:color="auto"/>
              <w:right w:val="double" w:sz="6" w:space="0" w:color="auto"/>
            </w:tcBorders>
          </w:tcPr>
          <w:p w14:paraId="3CB2733D"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B.1.b</w:t>
            </w:r>
          </w:p>
        </w:tc>
        <w:tc>
          <w:tcPr>
            <w:tcW w:w="607" w:type="dxa"/>
            <w:tcBorders>
              <w:top w:val="nil"/>
              <w:left w:val="nil"/>
              <w:bottom w:val="single" w:sz="4" w:space="0" w:color="auto"/>
              <w:right w:val="single" w:sz="12" w:space="0" w:color="auto"/>
            </w:tcBorders>
            <w:vAlign w:val="center"/>
          </w:tcPr>
          <w:p w14:paraId="24FBD230"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6A90391A" w14:textId="77777777" w:rsidTr="00933653">
        <w:trPr>
          <w:cantSplit/>
          <w:jc w:val="center"/>
        </w:trPr>
        <w:tc>
          <w:tcPr>
            <w:tcW w:w="1180" w:type="dxa"/>
            <w:tcBorders>
              <w:top w:val="nil"/>
              <w:left w:val="single" w:sz="12" w:space="0" w:color="auto"/>
              <w:bottom w:val="single" w:sz="4" w:space="0" w:color="auto"/>
              <w:right w:val="double" w:sz="6" w:space="0" w:color="auto"/>
            </w:tcBorders>
            <w:hideMark/>
          </w:tcPr>
          <w:p w14:paraId="0B5C06A2"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B.1.c</w:t>
            </w:r>
          </w:p>
        </w:tc>
        <w:tc>
          <w:tcPr>
            <w:tcW w:w="8015" w:type="dxa"/>
            <w:tcBorders>
              <w:top w:val="single" w:sz="4" w:space="0" w:color="auto"/>
              <w:left w:val="nil"/>
              <w:bottom w:val="single" w:sz="4" w:space="0" w:color="auto"/>
              <w:right w:val="double" w:sz="4" w:space="0" w:color="auto"/>
            </w:tcBorders>
            <w:hideMark/>
          </w:tcPr>
          <w:p w14:paraId="6477385C" w14:textId="77777777" w:rsidR="00A70E90" w:rsidRPr="00800BB9" w:rsidRDefault="0087321D" w:rsidP="00941314">
            <w:pPr>
              <w:spacing w:before="20" w:after="20"/>
              <w:ind w:left="170"/>
              <w:rPr>
                <w:rFonts w:asciiTheme="majorBidi" w:hAnsiTheme="majorBidi" w:cstheme="majorBidi"/>
                <w:sz w:val="18"/>
                <w:szCs w:val="18"/>
              </w:rPr>
            </w:pPr>
            <w:r w:rsidRPr="00800BB9">
              <w:rPr>
                <w:rFonts w:asciiTheme="majorBidi" w:hAnsiTheme="majorBidi" w:cstheme="majorBidi"/>
                <w:sz w:val="18"/>
                <w:szCs w:val="18"/>
              </w:rPr>
              <w:t xml:space="preserve">if the beam is part of a </w:t>
            </w:r>
            <w:r w:rsidRPr="00800BB9">
              <w:rPr>
                <w:rFonts w:cstheme="majorBidi"/>
                <w:sz w:val="18"/>
                <w:szCs w:val="18"/>
              </w:rPr>
              <w:t>multiple</w:t>
            </w:r>
            <w:r w:rsidRPr="00800BB9">
              <w:rPr>
                <w:rFonts w:asciiTheme="majorBidi" w:hAnsiTheme="majorBidi" w:cstheme="majorBidi"/>
                <w:sz w:val="18"/>
                <w:szCs w:val="18"/>
              </w:rPr>
              <w:t>-beam network, the multiple beam identification code</w:t>
            </w:r>
          </w:p>
        </w:tc>
        <w:tc>
          <w:tcPr>
            <w:tcW w:w="799" w:type="dxa"/>
            <w:tcBorders>
              <w:top w:val="nil"/>
              <w:left w:val="double" w:sz="4" w:space="0" w:color="auto"/>
              <w:bottom w:val="single" w:sz="4" w:space="0" w:color="auto"/>
              <w:right w:val="single" w:sz="4" w:space="0" w:color="auto"/>
            </w:tcBorders>
            <w:vAlign w:val="center"/>
          </w:tcPr>
          <w:p w14:paraId="4CBA1483"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19B1BF6E"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5309B0A2"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35CA103E"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23DDE8C0"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1336D981"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3A42F5D7"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35DE19FD"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1125" w:type="dxa"/>
            <w:tcBorders>
              <w:top w:val="nil"/>
              <w:left w:val="nil"/>
              <w:bottom w:val="single" w:sz="4" w:space="0" w:color="auto"/>
              <w:right w:val="double" w:sz="6" w:space="0" w:color="auto"/>
            </w:tcBorders>
            <w:vAlign w:val="center"/>
            <w:hideMark/>
          </w:tcPr>
          <w:p w14:paraId="2497D36E"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029" w:type="dxa"/>
            <w:tcBorders>
              <w:top w:val="nil"/>
              <w:left w:val="nil"/>
              <w:bottom w:val="single" w:sz="4" w:space="0" w:color="auto"/>
              <w:right w:val="double" w:sz="6" w:space="0" w:color="auto"/>
            </w:tcBorders>
            <w:hideMark/>
          </w:tcPr>
          <w:p w14:paraId="6F96F89A"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B.1.c</w:t>
            </w:r>
          </w:p>
        </w:tc>
        <w:tc>
          <w:tcPr>
            <w:tcW w:w="607" w:type="dxa"/>
            <w:tcBorders>
              <w:top w:val="nil"/>
              <w:left w:val="nil"/>
              <w:bottom w:val="single" w:sz="4" w:space="0" w:color="auto"/>
              <w:right w:val="single" w:sz="12" w:space="0" w:color="auto"/>
            </w:tcBorders>
            <w:vAlign w:val="center"/>
          </w:tcPr>
          <w:p w14:paraId="0DCC1D64"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0B04C2" w:rsidRPr="00800BB9" w14:paraId="7BF73593" w14:textId="77777777" w:rsidTr="0055130A">
        <w:trPr>
          <w:cantSplit/>
          <w:jc w:val="center"/>
        </w:trPr>
        <w:tc>
          <w:tcPr>
            <w:tcW w:w="1180" w:type="dxa"/>
            <w:tcBorders>
              <w:top w:val="nil"/>
              <w:left w:val="single" w:sz="12" w:space="0" w:color="auto"/>
              <w:bottom w:val="single" w:sz="4" w:space="0" w:color="auto"/>
              <w:right w:val="double" w:sz="6" w:space="0" w:color="auto"/>
            </w:tcBorders>
          </w:tcPr>
          <w:p w14:paraId="027E645F" w14:textId="79F484BC" w:rsidR="00A70E90" w:rsidRPr="00800BB9" w:rsidRDefault="00C3406F"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8015" w:type="dxa"/>
            <w:tcBorders>
              <w:top w:val="single" w:sz="4" w:space="0" w:color="auto"/>
              <w:left w:val="nil"/>
              <w:bottom w:val="single" w:sz="4" w:space="0" w:color="auto"/>
              <w:right w:val="double" w:sz="4" w:space="0" w:color="auto"/>
            </w:tcBorders>
          </w:tcPr>
          <w:p w14:paraId="45DD4543" w14:textId="0BB15AE0" w:rsidR="00A70E90" w:rsidRPr="00800BB9" w:rsidRDefault="00A70E90" w:rsidP="00941314">
            <w:pPr>
              <w:spacing w:before="20" w:after="20"/>
              <w:ind w:left="170"/>
              <w:rPr>
                <w:rFonts w:asciiTheme="majorBidi" w:hAnsiTheme="majorBidi" w:cstheme="majorBidi"/>
                <w:sz w:val="18"/>
                <w:szCs w:val="18"/>
              </w:rPr>
            </w:pPr>
          </w:p>
        </w:tc>
        <w:tc>
          <w:tcPr>
            <w:tcW w:w="799" w:type="dxa"/>
            <w:tcBorders>
              <w:top w:val="nil"/>
              <w:left w:val="double" w:sz="4" w:space="0" w:color="auto"/>
              <w:bottom w:val="single" w:sz="4" w:space="0" w:color="auto"/>
              <w:right w:val="single" w:sz="4" w:space="0" w:color="auto"/>
            </w:tcBorders>
            <w:vAlign w:val="center"/>
          </w:tcPr>
          <w:p w14:paraId="54B6F063"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0930D6AB"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31A80349" w14:textId="020818F0"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1592E4F5" w14:textId="5FD4CEA2"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3F6651E3" w14:textId="27D635A5"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536044DC"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2F3E8C22"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9" w:type="dxa"/>
            <w:tcBorders>
              <w:top w:val="nil"/>
              <w:left w:val="nil"/>
              <w:bottom w:val="single" w:sz="4" w:space="0" w:color="auto"/>
              <w:right w:val="single" w:sz="4" w:space="0" w:color="auto"/>
            </w:tcBorders>
            <w:vAlign w:val="center"/>
          </w:tcPr>
          <w:p w14:paraId="0D92B086"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1125" w:type="dxa"/>
            <w:tcBorders>
              <w:top w:val="nil"/>
              <w:left w:val="nil"/>
              <w:bottom w:val="single" w:sz="4" w:space="0" w:color="auto"/>
              <w:right w:val="double" w:sz="6" w:space="0" w:color="auto"/>
            </w:tcBorders>
            <w:vAlign w:val="center"/>
          </w:tcPr>
          <w:p w14:paraId="4F8AB2AF"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1029" w:type="dxa"/>
            <w:tcBorders>
              <w:top w:val="nil"/>
              <w:left w:val="nil"/>
              <w:bottom w:val="single" w:sz="4" w:space="0" w:color="auto"/>
              <w:right w:val="double" w:sz="6" w:space="0" w:color="auto"/>
            </w:tcBorders>
            <w:hideMark/>
          </w:tcPr>
          <w:p w14:paraId="16F5D1A6" w14:textId="104C347B" w:rsidR="00A70E90" w:rsidRPr="00800BB9" w:rsidRDefault="00A70E90" w:rsidP="00941314">
            <w:pPr>
              <w:tabs>
                <w:tab w:val="left" w:pos="720"/>
              </w:tabs>
              <w:overflowPunct/>
              <w:autoSpaceDE/>
              <w:adjustRightInd/>
              <w:spacing w:before="20" w:after="20"/>
              <w:rPr>
                <w:rFonts w:asciiTheme="majorBidi" w:hAnsiTheme="majorBidi" w:cstheme="majorBidi"/>
                <w:sz w:val="18"/>
                <w:szCs w:val="18"/>
                <w:lang w:eastAsia="zh-CN"/>
              </w:rPr>
            </w:pPr>
          </w:p>
        </w:tc>
        <w:tc>
          <w:tcPr>
            <w:tcW w:w="607" w:type="dxa"/>
            <w:tcBorders>
              <w:top w:val="nil"/>
              <w:left w:val="nil"/>
              <w:bottom w:val="single" w:sz="4" w:space="0" w:color="auto"/>
              <w:right w:val="single" w:sz="12" w:space="0" w:color="auto"/>
            </w:tcBorders>
            <w:vAlign w:val="center"/>
          </w:tcPr>
          <w:p w14:paraId="6F787A42"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0B04C2" w:rsidRPr="00800BB9" w14:paraId="7238153D" w14:textId="77777777" w:rsidTr="0055130A">
        <w:trPr>
          <w:cantSplit/>
          <w:jc w:val="center"/>
        </w:trPr>
        <w:tc>
          <w:tcPr>
            <w:tcW w:w="1180" w:type="dxa"/>
            <w:tcBorders>
              <w:top w:val="nil"/>
              <w:left w:val="single" w:sz="12" w:space="0" w:color="auto"/>
              <w:bottom w:val="single" w:sz="4" w:space="0" w:color="auto"/>
              <w:right w:val="double" w:sz="6" w:space="0" w:color="auto"/>
            </w:tcBorders>
            <w:hideMark/>
          </w:tcPr>
          <w:p w14:paraId="55CF557E" w14:textId="77777777" w:rsidR="00A70E90" w:rsidRPr="00800BB9" w:rsidRDefault="0087321D" w:rsidP="00941314">
            <w:pPr>
              <w:tabs>
                <w:tab w:val="left" w:pos="720"/>
              </w:tabs>
              <w:overflowPunct/>
              <w:autoSpaceDE/>
              <w:adjustRightInd/>
              <w:spacing w:before="20" w:after="2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B.2</w:t>
            </w:r>
          </w:p>
        </w:tc>
        <w:tc>
          <w:tcPr>
            <w:tcW w:w="8015" w:type="dxa"/>
            <w:tcBorders>
              <w:top w:val="nil"/>
              <w:left w:val="nil"/>
              <w:bottom w:val="single" w:sz="4" w:space="0" w:color="auto"/>
              <w:right w:val="single" w:sz="4" w:space="0" w:color="auto"/>
            </w:tcBorders>
            <w:hideMark/>
          </w:tcPr>
          <w:p w14:paraId="0E0F9DD1" w14:textId="77777777" w:rsidR="00A70E90" w:rsidRPr="00800BB9" w:rsidRDefault="0087321D" w:rsidP="00941314">
            <w:pPr>
              <w:tabs>
                <w:tab w:val="left" w:pos="720"/>
              </w:tabs>
              <w:overflowPunct/>
              <w:autoSpaceDE/>
              <w:adjustRightInd/>
              <w:spacing w:before="20" w:after="20"/>
              <w:rPr>
                <w:rFonts w:asciiTheme="majorBidi" w:hAnsiTheme="majorBidi" w:cstheme="majorBidi"/>
                <w:b/>
                <w:bCs/>
                <w:sz w:val="18"/>
                <w:szCs w:val="18"/>
                <w:lang w:eastAsia="zh-CN"/>
              </w:rPr>
            </w:pPr>
            <w:r w:rsidRPr="00800BB9">
              <w:rPr>
                <w:rFonts w:asciiTheme="majorBidi" w:hAnsiTheme="majorBidi" w:cstheme="majorBidi"/>
                <w:b/>
                <w:bCs/>
                <w:sz w:val="18"/>
                <w:szCs w:val="18"/>
              </w:rPr>
              <w:t>TRANSMISSION</w:t>
            </w:r>
            <w:r w:rsidRPr="00800BB9">
              <w:rPr>
                <w:rFonts w:asciiTheme="majorBidi" w:hAnsiTheme="majorBidi" w:cstheme="majorBidi"/>
                <w:b/>
                <w:bCs/>
                <w:sz w:val="18"/>
                <w:szCs w:val="18"/>
                <w:lang w:eastAsia="zh-CN"/>
              </w:rPr>
              <w:t xml:space="preserve"> / RECEPTION INDICATOR FOR THE BEAM OF THE SPACE STATION OR THE ASSOCIATED SPACE STATION</w:t>
            </w:r>
          </w:p>
        </w:tc>
        <w:tc>
          <w:tcPr>
            <w:tcW w:w="799" w:type="dxa"/>
            <w:tcBorders>
              <w:top w:val="single" w:sz="4" w:space="0" w:color="auto"/>
              <w:left w:val="single" w:sz="4" w:space="0" w:color="auto"/>
              <w:bottom w:val="single" w:sz="4" w:space="0" w:color="auto"/>
              <w:right w:val="single" w:sz="4" w:space="0" w:color="auto"/>
            </w:tcBorders>
            <w:vAlign w:val="center"/>
          </w:tcPr>
          <w:p w14:paraId="082602A4"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single" w:sz="4" w:space="0" w:color="auto"/>
              <w:left w:val="nil"/>
              <w:bottom w:val="single" w:sz="4" w:space="0" w:color="auto"/>
              <w:right w:val="single" w:sz="4" w:space="0" w:color="auto"/>
            </w:tcBorders>
            <w:vAlign w:val="center"/>
          </w:tcPr>
          <w:p w14:paraId="35400B65"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single" w:sz="4" w:space="0" w:color="auto"/>
              <w:left w:val="nil"/>
              <w:bottom w:val="single" w:sz="4" w:space="0" w:color="auto"/>
              <w:right w:val="single" w:sz="4" w:space="0" w:color="auto"/>
            </w:tcBorders>
            <w:vAlign w:val="center"/>
            <w:hideMark/>
          </w:tcPr>
          <w:p w14:paraId="7501F5E8"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single" w:sz="4" w:space="0" w:color="auto"/>
              <w:left w:val="nil"/>
              <w:bottom w:val="single" w:sz="4" w:space="0" w:color="auto"/>
              <w:right w:val="single" w:sz="4" w:space="0" w:color="auto"/>
            </w:tcBorders>
            <w:vAlign w:val="center"/>
            <w:hideMark/>
          </w:tcPr>
          <w:p w14:paraId="6743CBC7"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single" w:sz="4" w:space="0" w:color="auto"/>
              <w:left w:val="nil"/>
              <w:bottom w:val="single" w:sz="4" w:space="0" w:color="auto"/>
              <w:right w:val="single" w:sz="4" w:space="0" w:color="auto"/>
            </w:tcBorders>
            <w:vAlign w:val="center"/>
            <w:hideMark/>
          </w:tcPr>
          <w:p w14:paraId="2EED6CEE"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single" w:sz="4" w:space="0" w:color="auto"/>
              <w:left w:val="nil"/>
              <w:bottom w:val="single" w:sz="4" w:space="0" w:color="auto"/>
              <w:right w:val="single" w:sz="4" w:space="0" w:color="auto"/>
            </w:tcBorders>
            <w:shd w:val="clear" w:color="auto" w:fill="FFFFFF"/>
            <w:vAlign w:val="center"/>
            <w:hideMark/>
          </w:tcPr>
          <w:p w14:paraId="6578C5EB"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xml:space="preserve"> +</w:t>
            </w:r>
            <w:r w:rsidRPr="00800BB9">
              <w:rPr>
                <w:rFonts w:asciiTheme="majorBidi" w:hAnsiTheme="majorBidi" w:cstheme="majorBidi"/>
                <w:b/>
                <w:bCs/>
                <w:sz w:val="18"/>
                <w:szCs w:val="18"/>
                <w:vertAlign w:val="superscript"/>
                <w:lang w:eastAsia="zh-CN"/>
              </w:rPr>
              <w:t xml:space="preserve"> 1</w:t>
            </w:r>
          </w:p>
        </w:tc>
        <w:tc>
          <w:tcPr>
            <w:tcW w:w="799" w:type="dxa"/>
            <w:tcBorders>
              <w:top w:val="single" w:sz="4" w:space="0" w:color="auto"/>
              <w:left w:val="nil"/>
              <w:bottom w:val="single" w:sz="4" w:space="0" w:color="auto"/>
              <w:right w:val="single" w:sz="4" w:space="0" w:color="auto"/>
            </w:tcBorders>
            <w:vAlign w:val="center"/>
            <w:hideMark/>
          </w:tcPr>
          <w:p w14:paraId="654DB1F1"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70B06821"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25" w:type="dxa"/>
            <w:tcBorders>
              <w:top w:val="nil"/>
              <w:left w:val="nil"/>
              <w:bottom w:val="single" w:sz="4" w:space="0" w:color="auto"/>
              <w:right w:val="double" w:sz="6" w:space="0" w:color="auto"/>
            </w:tcBorders>
            <w:vAlign w:val="center"/>
            <w:hideMark/>
          </w:tcPr>
          <w:p w14:paraId="3A97A450"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29" w:type="dxa"/>
            <w:tcBorders>
              <w:top w:val="nil"/>
              <w:left w:val="nil"/>
              <w:bottom w:val="single" w:sz="4" w:space="0" w:color="auto"/>
              <w:right w:val="double" w:sz="6" w:space="0" w:color="auto"/>
            </w:tcBorders>
            <w:hideMark/>
          </w:tcPr>
          <w:p w14:paraId="6687614F" w14:textId="77777777" w:rsidR="00A70E90" w:rsidRPr="00800BB9" w:rsidRDefault="0087321D" w:rsidP="00941314">
            <w:pPr>
              <w:tabs>
                <w:tab w:val="left" w:pos="720"/>
              </w:tabs>
              <w:overflowPunct/>
              <w:autoSpaceDE/>
              <w:adjustRightInd/>
              <w:spacing w:before="20" w:after="2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B.2</w:t>
            </w:r>
          </w:p>
        </w:tc>
        <w:tc>
          <w:tcPr>
            <w:tcW w:w="607" w:type="dxa"/>
            <w:tcBorders>
              <w:top w:val="nil"/>
              <w:left w:val="nil"/>
              <w:bottom w:val="single" w:sz="4" w:space="0" w:color="auto"/>
              <w:right w:val="single" w:sz="12" w:space="0" w:color="auto"/>
            </w:tcBorders>
            <w:vAlign w:val="center"/>
            <w:hideMark/>
          </w:tcPr>
          <w:p w14:paraId="72AD0224"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55130A" w:rsidRPr="00800BB9" w14:paraId="2496BA9D" w14:textId="77777777" w:rsidTr="0055130A">
        <w:trPr>
          <w:cantSplit/>
          <w:jc w:val="center"/>
        </w:trPr>
        <w:tc>
          <w:tcPr>
            <w:tcW w:w="1180" w:type="dxa"/>
            <w:tcBorders>
              <w:top w:val="nil"/>
              <w:left w:val="single" w:sz="12" w:space="0" w:color="auto"/>
              <w:bottom w:val="single" w:sz="4" w:space="0" w:color="auto"/>
              <w:right w:val="double" w:sz="6" w:space="0" w:color="auto"/>
            </w:tcBorders>
          </w:tcPr>
          <w:p w14:paraId="5DB521B2" w14:textId="11C09DAA" w:rsidR="0055130A" w:rsidRPr="00800BB9" w:rsidRDefault="0055130A"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8015" w:type="dxa"/>
            <w:tcBorders>
              <w:top w:val="nil"/>
              <w:left w:val="nil"/>
              <w:bottom w:val="single" w:sz="4" w:space="0" w:color="auto"/>
              <w:right w:val="single" w:sz="4" w:space="0" w:color="auto"/>
            </w:tcBorders>
          </w:tcPr>
          <w:p w14:paraId="08DAA227" w14:textId="77777777" w:rsidR="0055130A" w:rsidRPr="00800BB9" w:rsidRDefault="0055130A" w:rsidP="00941314">
            <w:pPr>
              <w:tabs>
                <w:tab w:val="left" w:pos="720"/>
              </w:tabs>
              <w:overflowPunct/>
              <w:autoSpaceDE/>
              <w:adjustRightInd/>
              <w:spacing w:before="20" w:after="20"/>
              <w:rPr>
                <w:rFonts w:asciiTheme="majorBidi" w:hAnsiTheme="majorBidi" w:cstheme="majorBidi"/>
                <w:b/>
                <w:bCs/>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14:paraId="468B68A4" w14:textId="77777777" w:rsidR="0055130A" w:rsidRPr="00800BB9" w:rsidRDefault="0055130A"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single" w:sz="4" w:space="0" w:color="auto"/>
              <w:left w:val="nil"/>
              <w:bottom w:val="single" w:sz="4" w:space="0" w:color="auto"/>
              <w:right w:val="single" w:sz="4" w:space="0" w:color="auto"/>
            </w:tcBorders>
            <w:vAlign w:val="center"/>
          </w:tcPr>
          <w:p w14:paraId="6D3A3770" w14:textId="77777777" w:rsidR="0055130A" w:rsidRPr="00800BB9" w:rsidRDefault="0055130A"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single" w:sz="4" w:space="0" w:color="auto"/>
              <w:left w:val="nil"/>
              <w:bottom w:val="single" w:sz="4" w:space="0" w:color="auto"/>
              <w:right w:val="single" w:sz="4" w:space="0" w:color="auto"/>
            </w:tcBorders>
            <w:vAlign w:val="center"/>
          </w:tcPr>
          <w:p w14:paraId="6D6DB80C" w14:textId="77777777" w:rsidR="0055130A" w:rsidRPr="00800BB9" w:rsidRDefault="0055130A"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single" w:sz="4" w:space="0" w:color="auto"/>
              <w:left w:val="nil"/>
              <w:bottom w:val="single" w:sz="4" w:space="0" w:color="auto"/>
              <w:right w:val="single" w:sz="4" w:space="0" w:color="auto"/>
            </w:tcBorders>
            <w:vAlign w:val="center"/>
          </w:tcPr>
          <w:p w14:paraId="253AA803" w14:textId="77777777" w:rsidR="0055130A" w:rsidRPr="00800BB9" w:rsidRDefault="0055130A"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single" w:sz="4" w:space="0" w:color="auto"/>
              <w:left w:val="nil"/>
              <w:bottom w:val="single" w:sz="4" w:space="0" w:color="auto"/>
              <w:right w:val="single" w:sz="4" w:space="0" w:color="auto"/>
            </w:tcBorders>
            <w:vAlign w:val="center"/>
          </w:tcPr>
          <w:p w14:paraId="564C341C" w14:textId="77777777" w:rsidR="0055130A" w:rsidRPr="00800BB9" w:rsidRDefault="0055130A"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single" w:sz="4" w:space="0" w:color="auto"/>
              <w:left w:val="nil"/>
              <w:bottom w:val="single" w:sz="4" w:space="0" w:color="auto"/>
              <w:right w:val="single" w:sz="4" w:space="0" w:color="auto"/>
            </w:tcBorders>
            <w:shd w:val="clear" w:color="auto" w:fill="FFFFFF"/>
            <w:vAlign w:val="center"/>
          </w:tcPr>
          <w:p w14:paraId="4477F8C7" w14:textId="77777777" w:rsidR="0055130A" w:rsidRPr="00800BB9" w:rsidRDefault="0055130A"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single" w:sz="4" w:space="0" w:color="auto"/>
              <w:left w:val="nil"/>
              <w:bottom w:val="single" w:sz="4" w:space="0" w:color="auto"/>
              <w:right w:val="single" w:sz="4" w:space="0" w:color="auto"/>
            </w:tcBorders>
            <w:vAlign w:val="center"/>
          </w:tcPr>
          <w:p w14:paraId="498FC5A1" w14:textId="77777777" w:rsidR="0055130A" w:rsidRPr="00800BB9" w:rsidRDefault="0055130A"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2B9D9B70" w14:textId="77777777" w:rsidR="0055130A" w:rsidRPr="00800BB9" w:rsidRDefault="0055130A"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125" w:type="dxa"/>
            <w:tcBorders>
              <w:top w:val="nil"/>
              <w:left w:val="nil"/>
              <w:bottom w:val="single" w:sz="4" w:space="0" w:color="auto"/>
              <w:right w:val="double" w:sz="6" w:space="0" w:color="auto"/>
            </w:tcBorders>
            <w:vAlign w:val="center"/>
          </w:tcPr>
          <w:p w14:paraId="5860EB62" w14:textId="77777777" w:rsidR="0055130A" w:rsidRPr="00800BB9" w:rsidRDefault="0055130A"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029" w:type="dxa"/>
            <w:tcBorders>
              <w:top w:val="nil"/>
              <w:left w:val="nil"/>
              <w:bottom w:val="single" w:sz="4" w:space="0" w:color="auto"/>
              <w:right w:val="double" w:sz="6" w:space="0" w:color="auto"/>
            </w:tcBorders>
          </w:tcPr>
          <w:p w14:paraId="1932E452" w14:textId="77777777" w:rsidR="0055130A" w:rsidRPr="00800BB9" w:rsidRDefault="0055130A" w:rsidP="00941314">
            <w:pPr>
              <w:tabs>
                <w:tab w:val="left" w:pos="720"/>
              </w:tabs>
              <w:overflowPunct/>
              <w:autoSpaceDE/>
              <w:adjustRightInd/>
              <w:spacing w:before="20" w:after="20"/>
              <w:rPr>
                <w:rFonts w:asciiTheme="majorBidi" w:hAnsiTheme="majorBidi" w:cstheme="majorBidi"/>
                <w:b/>
                <w:bCs/>
                <w:sz w:val="18"/>
                <w:szCs w:val="18"/>
                <w:lang w:eastAsia="zh-CN"/>
              </w:rPr>
            </w:pPr>
          </w:p>
        </w:tc>
        <w:tc>
          <w:tcPr>
            <w:tcW w:w="607" w:type="dxa"/>
            <w:tcBorders>
              <w:top w:val="nil"/>
              <w:left w:val="nil"/>
              <w:bottom w:val="single" w:sz="4" w:space="0" w:color="auto"/>
              <w:right w:val="single" w:sz="12" w:space="0" w:color="auto"/>
            </w:tcBorders>
            <w:vAlign w:val="center"/>
          </w:tcPr>
          <w:p w14:paraId="506DEFD6" w14:textId="77777777" w:rsidR="0055130A" w:rsidRPr="00800BB9" w:rsidRDefault="0055130A"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0B04C2" w:rsidRPr="00800BB9" w14:paraId="7EF97764" w14:textId="77777777" w:rsidTr="00933653">
        <w:trPr>
          <w:cantSplit/>
          <w:jc w:val="center"/>
        </w:trPr>
        <w:tc>
          <w:tcPr>
            <w:tcW w:w="1180" w:type="dxa"/>
            <w:tcBorders>
              <w:top w:val="nil"/>
              <w:left w:val="single" w:sz="12" w:space="0" w:color="auto"/>
              <w:bottom w:val="single" w:sz="4" w:space="0" w:color="auto"/>
              <w:right w:val="double" w:sz="6" w:space="0" w:color="auto"/>
            </w:tcBorders>
          </w:tcPr>
          <w:p w14:paraId="3AF7E0A1" w14:textId="77777777" w:rsidR="00A70E90" w:rsidRPr="00800BB9" w:rsidRDefault="0087321D"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800BB9">
              <w:rPr>
                <w:rFonts w:asciiTheme="majorBidi" w:hAnsiTheme="majorBidi" w:cstheme="majorBidi"/>
                <w:b/>
                <w:bCs/>
                <w:sz w:val="18"/>
                <w:szCs w:val="18"/>
                <w:lang w:eastAsia="zh-CN"/>
              </w:rPr>
              <w:t>B.3</w:t>
            </w:r>
          </w:p>
        </w:tc>
        <w:tc>
          <w:tcPr>
            <w:tcW w:w="8015" w:type="dxa"/>
            <w:tcBorders>
              <w:top w:val="nil"/>
              <w:left w:val="nil"/>
              <w:bottom w:val="single" w:sz="4" w:space="0" w:color="auto"/>
              <w:right w:val="double" w:sz="4" w:space="0" w:color="auto"/>
            </w:tcBorders>
          </w:tcPr>
          <w:p w14:paraId="52715202" w14:textId="77777777" w:rsidR="00A70E90" w:rsidRPr="00800BB9" w:rsidRDefault="0087321D"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800BB9">
              <w:rPr>
                <w:rFonts w:asciiTheme="majorBidi" w:hAnsiTheme="majorBidi" w:cstheme="majorBidi"/>
                <w:b/>
                <w:bCs/>
                <w:sz w:val="18"/>
                <w:szCs w:val="18"/>
                <w:lang w:eastAsia="zh-CN"/>
              </w:rPr>
              <w:t>SPACE STATION ANTENNA CHARACTERISTICS</w:t>
            </w:r>
          </w:p>
        </w:tc>
        <w:tc>
          <w:tcPr>
            <w:tcW w:w="7517" w:type="dxa"/>
            <w:gridSpan w:val="9"/>
            <w:tcBorders>
              <w:top w:val="nil"/>
              <w:left w:val="double" w:sz="4" w:space="0" w:color="auto"/>
              <w:bottom w:val="single" w:sz="4" w:space="0" w:color="auto"/>
              <w:right w:val="double" w:sz="6" w:space="0" w:color="auto"/>
            </w:tcBorders>
            <w:shd w:val="clear" w:color="auto" w:fill="C0C0C0"/>
            <w:vAlign w:val="center"/>
          </w:tcPr>
          <w:p w14:paraId="6064088A"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1029" w:type="dxa"/>
            <w:tcBorders>
              <w:top w:val="nil"/>
              <w:left w:val="nil"/>
              <w:bottom w:val="single" w:sz="4" w:space="0" w:color="auto"/>
              <w:right w:val="double" w:sz="6" w:space="0" w:color="auto"/>
            </w:tcBorders>
          </w:tcPr>
          <w:p w14:paraId="78A892F6" w14:textId="77777777" w:rsidR="00A70E90" w:rsidRPr="00800BB9" w:rsidRDefault="0087321D"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800BB9">
              <w:rPr>
                <w:rFonts w:asciiTheme="majorBidi" w:hAnsiTheme="majorBidi" w:cstheme="majorBidi"/>
                <w:b/>
                <w:bCs/>
                <w:sz w:val="18"/>
                <w:szCs w:val="18"/>
                <w:lang w:eastAsia="zh-CN"/>
              </w:rPr>
              <w:t>B.3</w:t>
            </w:r>
          </w:p>
        </w:tc>
        <w:tc>
          <w:tcPr>
            <w:tcW w:w="607" w:type="dxa"/>
            <w:tcBorders>
              <w:top w:val="nil"/>
              <w:left w:val="nil"/>
              <w:bottom w:val="single" w:sz="4" w:space="0" w:color="auto"/>
              <w:right w:val="single" w:sz="12" w:space="0" w:color="auto"/>
            </w:tcBorders>
            <w:shd w:val="clear" w:color="auto" w:fill="C0C0C0"/>
            <w:vAlign w:val="center"/>
          </w:tcPr>
          <w:p w14:paraId="761AD8BB" w14:textId="77777777" w:rsidR="00A70E90" w:rsidRPr="00800BB9" w:rsidRDefault="00A70E90" w:rsidP="00941314">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0B04C2" w:rsidRPr="00800BB9" w14:paraId="45FBD6DE" w14:textId="77777777" w:rsidTr="00933653">
        <w:trPr>
          <w:cantSplit/>
          <w:jc w:val="center"/>
        </w:trPr>
        <w:tc>
          <w:tcPr>
            <w:tcW w:w="1180" w:type="dxa"/>
            <w:tcBorders>
              <w:top w:val="nil"/>
              <w:left w:val="single" w:sz="12" w:space="0" w:color="auto"/>
              <w:bottom w:val="single" w:sz="4" w:space="0" w:color="auto"/>
              <w:right w:val="double" w:sz="6" w:space="0" w:color="auto"/>
            </w:tcBorders>
            <w:hideMark/>
          </w:tcPr>
          <w:p w14:paraId="4366221A"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B.3.a</w:t>
            </w:r>
          </w:p>
        </w:tc>
        <w:tc>
          <w:tcPr>
            <w:tcW w:w="8015" w:type="dxa"/>
            <w:tcBorders>
              <w:top w:val="nil"/>
              <w:left w:val="nil"/>
              <w:bottom w:val="single" w:sz="4" w:space="0" w:color="auto"/>
              <w:right w:val="double" w:sz="4" w:space="0" w:color="auto"/>
            </w:tcBorders>
          </w:tcPr>
          <w:p w14:paraId="40371324" w14:textId="77777777" w:rsidR="00A70E90" w:rsidRPr="00800BB9" w:rsidRDefault="0087321D" w:rsidP="00941314">
            <w:pPr>
              <w:tabs>
                <w:tab w:val="left" w:pos="720"/>
              </w:tabs>
              <w:overflowPunct/>
              <w:autoSpaceDE/>
              <w:adjustRightInd/>
              <w:spacing w:before="20" w:after="2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For each space station antenna:</w:t>
            </w:r>
          </w:p>
        </w:tc>
        <w:tc>
          <w:tcPr>
            <w:tcW w:w="799" w:type="dxa"/>
            <w:tcBorders>
              <w:top w:val="single" w:sz="4" w:space="0" w:color="auto"/>
              <w:left w:val="double" w:sz="4" w:space="0" w:color="auto"/>
              <w:bottom w:val="single" w:sz="4" w:space="0" w:color="auto"/>
              <w:right w:val="single" w:sz="4" w:space="0" w:color="auto"/>
            </w:tcBorders>
            <w:vAlign w:val="center"/>
          </w:tcPr>
          <w:p w14:paraId="1BE621CC"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6AB6127"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7BB1166"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E97560A"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ECC8B42"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80743B6"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9BD63B3"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1A6A7EA"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25" w:type="dxa"/>
            <w:tcBorders>
              <w:top w:val="nil"/>
              <w:left w:val="nil"/>
              <w:bottom w:val="single" w:sz="4" w:space="0" w:color="auto"/>
              <w:right w:val="double" w:sz="6" w:space="0" w:color="auto"/>
            </w:tcBorders>
            <w:vAlign w:val="center"/>
          </w:tcPr>
          <w:p w14:paraId="11848657"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29" w:type="dxa"/>
            <w:tcBorders>
              <w:top w:val="nil"/>
              <w:left w:val="nil"/>
              <w:bottom w:val="single" w:sz="4" w:space="0" w:color="auto"/>
              <w:right w:val="double" w:sz="6" w:space="0" w:color="auto"/>
            </w:tcBorders>
            <w:hideMark/>
          </w:tcPr>
          <w:p w14:paraId="24227247"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B.3.a</w:t>
            </w:r>
          </w:p>
        </w:tc>
        <w:tc>
          <w:tcPr>
            <w:tcW w:w="607" w:type="dxa"/>
            <w:tcBorders>
              <w:top w:val="nil"/>
              <w:left w:val="nil"/>
              <w:bottom w:val="single" w:sz="4" w:space="0" w:color="auto"/>
              <w:right w:val="single" w:sz="12" w:space="0" w:color="auto"/>
            </w:tcBorders>
            <w:vAlign w:val="center"/>
          </w:tcPr>
          <w:p w14:paraId="5886C9E2"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34E7A0E" w14:textId="77777777" w:rsidTr="00933653">
        <w:trPr>
          <w:cantSplit/>
          <w:jc w:val="center"/>
        </w:trPr>
        <w:tc>
          <w:tcPr>
            <w:tcW w:w="1180" w:type="dxa"/>
            <w:tcBorders>
              <w:top w:val="nil"/>
              <w:left w:val="single" w:sz="12" w:space="0" w:color="auto"/>
              <w:bottom w:val="single" w:sz="4" w:space="0" w:color="auto"/>
              <w:right w:val="double" w:sz="6" w:space="0" w:color="auto"/>
            </w:tcBorders>
          </w:tcPr>
          <w:p w14:paraId="696ECE79"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B.3.a.1</w:t>
            </w:r>
          </w:p>
        </w:tc>
        <w:tc>
          <w:tcPr>
            <w:tcW w:w="8015" w:type="dxa"/>
            <w:tcBorders>
              <w:top w:val="nil"/>
              <w:left w:val="nil"/>
              <w:bottom w:val="single" w:sz="4" w:space="0" w:color="auto"/>
              <w:right w:val="double" w:sz="4" w:space="0" w:color="auto"/>
            </w:tcBorders>
          </w:tcPr>
          <w:p w14:paraId="5AF3F144" w14:textId="77777777" w:rsidR="00A70E90" w:rsidRPr="00800BB9" w:rsidRDefault="0087321D" w:rsidP="00941314">
            <w:pPr>
              <w:spacing w:before="30" w:after="30"/>
              <w:ind w:left="170"/>
              <w:rPr>
                <w:rFonts w:asciiTheme="majorBidi" w:hAnsiTheme="majorBidi" w:cstheme="majorBidi"/>
                <w:sz w:val="18"/>
                <w:szCs w:val="18"/>
              </w:rPr>
            </w:pPr>
            <w:r w:rsidRPr="00800BB9">
              <w:rPr>
                <w:rFonts w:asciiTheme="majorBidi" w:hAnsiTheme="majorBidi" w:cstheme="majorBidi"/>
                <w:sz w:val="18"/>
                <w:szCs w:val="18"/>
              </w:rPr>
              <w:t>the maximum co-polar isotropic gain, in dBi</w:t>
            </w:r>
          </w:p>
          <w:p w14:paraId="5B7B9A77" w14:textId="77777777" w:rsidR="00A70E90" w:rsidRPr="00800BB9" w:rsidRDefault="0087321D" w:rsidP="00D0046A">
            <w:pPr>
              <w:spacing w:before="30" w:after="30"/>
              <w:ind w:left="340"/>
              <w:rPr>
                <w:rFonts w:asciiTheme="majorBidi" w:hAnsiTheme="majorBidi" w:cstheme="majorBidi"/>
                <w:b/>
                <w:bCs/>
                <w:sz w:val="18"/>
                <w:szCs w:val="18"/>
                <w:lang w:eastAsia="zh-CN"/>
              </w:rPr>
            </w:pPr>
            <w:r w:rsidRPr="00800BB9">
              <w:rPr>
                <w:sz w:val="18"/>
                <w:szCs w:val="18"/>
              </w:rPr>
              <w:t>Where a steerable beam (see No. </w:t>
            </w:r>
            <w:r w:rsidRPr="00800BB9">
              <w:rPr>
                <w:b/>
                <w:bCs/>
                <w:sz w:val="18"/>
                <w:szCs w:val="18"/>
              </w:rPr>
              <w:t>1.191</w:t>
            </w:r>
            <w:r w:rsidRPr="00800BB9">
              <w:rPr>
                <w:sz w:val="18"/>
                <w:szCs w:val="18"/>
              </w:rPr>
              <w:t>) is used, if the effective boresight area (see No. </w:t>
            </w:r>
            <w:r w:rsidRPr="00800BB9">
              <w:rPr>
                <w:b/>
                <w:bCs/>
                <w:sz w:val="18"/>
                <w:szCs w:val="18"/>
              </w:rPr>
              <w:t>1.175</w:t>
            </w:r>
            <w:r w:rsidRPr="00800BB9">
              <w:rPr>
                <w:sz w:val="18"/>
                <w:szCs w:val="18"/>
              </w:rPr>
              <w:t>) is identical with the global service area, the maximum antenna gain, in dBi, is applicable to all points on the Earth’s visible surface</w:t>
            </w:r>
          </w:p>
        </w:tc>
        <w:tc>
          <w:tcPr>
            <w:tcW w:w="799" w:type="dxa"/>
            <w:tcBorders>
              <w:top w:val="single" w:sz="4" w:space="0" w:color="auto"/>
              <w:left w:val="double" w:sz="4" w:space="0" w:color="auto"/>
              <w:bottom w:val="single" w:sz="4" w:space="0" w:color="auto"/>
              <w:right w:val="single" w:sz="4" w:space="0" w:color="auto"/>
            </w:tcBorders>
            <w:vAlign w:val="center"/>
          </w:tcPr>
          <w:p w14:paraId="2FE19C20"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D2F49BE"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A2D013A"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4B94C3A5"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252265E9"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33AC74BC"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A072902"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7FBD3453"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25" w:type="dxa"/>
            <w:tcBorders>
              <w:top w:val="nil"/>
              <w:left w:val="nil"/>
              <w:bottom w:val="single" w:sz="4" w:space="0" w:color="auto"/>
              <w:right w:val="double" w:sz="6" w:space="0" w:color="auto"/>
            </w:tcBorders>
            <w:vAlign w:val="center"/>
          </w:tcPr>
          <w:p w14:paraId="188D4512"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29" w:type="dxa"/>
            <w:tcBorders>
              <w:top w:val="nil"/>
              <w:left w:val="nil"/>
              <w:bottom w:val="single" w:sz="4" w:space="0" w:color="auto"/>
              <w:right w:val="double" w:sz="6" w:space="0" w:color="auto"/>
            </w:tcBorders>
          </w:tcPr>
          <w:p w14:paraId="7E9F932F"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B.3.a.1</w:t>
            </w:r>
          </w:p>
        </w:tc>
        <w:tc>
          <w:tcPr>
            <w:tcW w:w="607" w:type="dxa"/>
            <w:tcBorders>
              <w:top w:val="nil"/>
              <w:left w:val="nil"/>
              <w:bottom w:val="single" w:sz="4" w:space="0" w:color="auto"/>
              <w:right w:val="single" w:sz="12" w:space="0" w:color="auto"/>
            </w:tcBorders>
            <w:vAlign w:val="center"/>
          </w:tcPr>
          <w:p w14:paraId="4ADE7580"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72F32BF7" w14:textId="77777777" w:rsidTr="00933653">
        <w:trPr>
          <w:cantSplit/>
          <w:jc w:val="center"/>
        </w:trPr>
        <w:tc>
          <w:tcPr>
            <w:tcW w:w="1180" w:type="dxa"/>
            <w:tcBorders>
              <w:top w:val="nil"/>
              <w:left w:val="single" w:sz="12" w:space="0" w:color="auto"/>
              <w:bottom w:val="single" w:sz="4" w:space="0" w:color="auto"/>
              <w:right w:val="double" w:sz="6" w:space="0" w:color="auto"/>
            </w:tcBorders>
          </w:tcPr>
          <w:p w14:paraId="04AD3AAA"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B.3.a.2</w:t>
            </w:r>
          </w:p>
        </w:tc>
        <w:tc>
          <w:tcPr>
            <w:tcW w:w="8015" w:type="dxa"/>
            <w:tcBorders>
              <w:top w:val="nil"/>
              <w:left w:val="nil"/>
              <w:bottom w:val="single" w:sz="4" w:space="0" w:color="auto"/>
              <w:right w:val="double" w:sz="4" w:space="0" w:color="auto"/>
            </w:tcBorders>
          </w:tcPr>
          <w:p w14:paraId="04B03B7E" w14:textId="77777777" w:rsidR="00A70E90" w:rsidRPr="00800BB9" w:rsidRDefault="0087321D" w:rsidP="00D0046A">
            <w:pPr>
              <w:spacing w:before="30" w:after="30"/>
              <w:ind w:left="170"/>
              <w:rPr>
                <w:rFonts w:asciiTheme="majorBidi" w:hAnsiTheme="majorBidi" w:cstheme="majorBidi"/>
                <w:b/>
                <w:bCs/>
                <w:sz w:val="18"/>
                <w:szCs w:val="18"/>
                <w:lang w:eastAsia="zh-CN"/>
              </w:rPr>
            </w:pPr>
            <w:r w:rsidRPr="00800BB9">
              <w:rPr>
                <w:rFonts w:asciiTheme="majorBidi" w:hAnsiTheme="majorBidi" w:cstheme="majorBidi"/>
                <w:sz w:val="18"/>
                <w:szCs w:val="18"/>
              </w:rPr>
              <w:t>if a non-elliptical beam, the maximum cross-polar isotropic antenna gain, in dBi</w:t>
            </w:r>
          </w:p>
        </w:tc>
        <w:tc>
          <w:tcPr>
            <w:tcW w:w="799" w:type="dxa"/>
            <w:tcBorders>
              <w:top w:val="single" w:sz="4" w:space="0" w:color="auto"/>
              <w:left w:val="double" w:sz="4" w:space="0" w:color="auto"/>
              <w:bottom w:val="single" w:sz="4" w:space="0" w:color="auto"/>
              <w:right w:val="single" w:sz="4" w:space="0" w:color="auto"/>
            </w:tcBorders>
            <w:vAlign w:val="center"/>
          </w:tcPr>
          <w:p w14:paraId="77E6F8EF"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2E8D073"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891ADB5"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7C1E22E"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40EC7FE"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61B2779"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AC642BF"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nil"/>
              <w:bottom w:val="single" w:sz="4" w:space="0" w:color="auto"/>
              <w:right w:val="single" w:sz="4" w:space="0" w:color="auto"/>
            </w:tcBorders>
            <w:vAlign w:val="center"/>
          </w:tcPr>
          <w:p w14:paraId="62FB618A"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125" w:type="dxa"/>
            <w:tcBorders>
              <w:top w:val="nil"/>
              <w:left w:val="nil"/>
              <w:bottom w:val="single" w:sz="4" w:space="0" w:color="auto"/>
              <w:right w:val="double" w:sz="6" w:space="0" w:color="auto"/>
            </w:tcBorders>
            <w:vAlign w:val="center"/>
          </w:tcPr>
          <w:p w14:paraId="60D9E843"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29" w:type="dxa"/>
            <w:tcBorders>
              <w:top w:val="nil"/>
              <w:left w:val="nil"/>
              <w:bottom w:val="single" w:sz="4" w:space="0" w:color="auto"/>
              <w:right w:val="double" w:sz="6" w:space="0" w:color="auto"/>
            </w:tcBorders>
          </w:tcPr>
          <w:p w14:paraId="22B03938" w14:textId="77777777" w:rsidR="00A70E90" w:rsidRPr="00800BB9" w:rsidRDefault="0087321D" w:rsidP="00941314">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B.3.a.2</w:t>
            </w:r>
          </w:p>
        </w:tc>
        <w:tc>
          <w:tcPr>
            <w:tcW w:w="607" w:type="dxa"/>
            <w:tcBorders>
              <w:top w:val="nil"/>
              <w:left w:val="nil"/>
              <w:bottom w:val="single" w:sz="4" w:space="0" w:color="auto"/>
              <w:right w:val="single" w:sz="12" w:space="0" w:color="auto"/>
            </w:tcBorders>
            <w:vAlign w:val="center"/>
          </w:tcPr>
          <w:p w14:paraId="5D8FDBE1" w14:textId="77777777" w:rsidR="00A70E90" w:rsidRPr="00800BB9" w:rsidRDefault="0087321D"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bl>
    <w:p w14:paraId="75EA8BC7" w14:textId="77777777" w:rsidR="00A70E90" w:rsidRPr="00800BB9" w:rsidRDefault="00A70E90"/>
    <w:tbl>
      <w:tblPr>
        <w:tblW w:w="18348" w:type="dxa"/>
        <w:jc w:val="center"/>
        <w:tblLook w:val="04A0" w:firstRow="1" w:lastRow="0" w:firstColumn="1" w:lastColumn="0" w:noHBand="0" w:noVBand="1"/>
      </w:tblPr>
      <w:tblGrid>
        <w:gridCol w:w="1180"/>
        <w:gridCol w:w="8015"/>
        <w:gridCol w:w="799"/>
        <w:gridCol w:w="799"/>
        <w:gridCol w:w="799"/>
        <w:gridCol w:w="799"/>
        <w:gridCol w:w="799"/>
        <w:gridCol w:w="799"/>
        <w:gridCol w:w="799"/>
        <w:gridCol w:w="799"/>
        <w:gridCol w:w="799"/>
        <w:gridCol w:w="1355"/>
        <w:gridCol w:w="607"/>
      </w:tblGrid>
      <w:tr w:rsidR="000B04C2" w:rsidRPr="00800BB9" w14:paraId="18B200A5" w14:textId="77777777" w:rsidTr="001D1991">
        <w:trPr>
          <w:trHeight w:val="3000"/>
          <w:jc w:val="center"/>
        </w:trPr>
        <w:tc>
          <w:tcPr>
            <w:tcW w:w="1180" w:type="dxa"/>
            <w:tcBorders>
              <w:top w:val="single" w:sz="12" w:space="0" w:color="auto"/>
              <w:left w:val="single" w:sz="12" w:space="0" w:color="auto"/>
              <w:bottom w:val="single" w:sz="12" w:space="0" w:color="auto"/>
              <w:right w:val="nil"/>
            </w:tcBorders>
            <w:textDirection w:val="btLr"/>
            <w:vAlign w:val="center"/>
            <w:hideMark/>
          </w:tcPr>
          <w:p w14:paraId="4201449C" w14:textId="77777777" w:rsidR="00A70E90" w:rsidRPr="00800BB9" w:rsidRDefault="0087321D" w:rsidP="001A14FE">
            <w:pPr>
              <w:tabs>
                <w:tab w:val="left" w:pos="720"/>
              </w:tabs>
              <w:overflowPunct/>
              <w:autoSpaceDE/>
              <w:adjustRightInd/>
              <w:spacing w:before="0"/>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Items in Appendix</w:t>
            </w:r>
          </w:p>
        </w:tc>
        <w:tc>
          <w:tcPr>
            <w:tcW w:w="8015" w:type="dxa"/>
            <w:tcBorders>
              <w:top w:val="single" w:sz="12" w:space="0" w:color="auto"/>
              <w:left w:val="double" w:sz="6" w:space="0" w:color="auto"/>
              <w:bottom w:val="single" w:sz="12" w:space="0" w:color="auto"/>
              <w:right w:val="double" w:sz="4" w:space="0" w:color="auto"/>
            </w:tcBorders>
            <w:vAlign w:val="center"/>
            <w:hideMark/>
          </w:tcPr>
          <w:p w14:paraId="45B1DD21" w14:textId="77777777" w:rsidR="00A70E90" w:rsidRPr="00800BB9" w:rsidRDefault="0087321D" w:rsidP="001A14FE">
            <w:pPr>
              <w:tabs>
                <w:tab w:val="left" w:pos="720"/>
              </w:tabs>
              <w:overflowPunct/>
              <w:autoSpaceDE/>
              <w:adjustRightInd/>
              <w:spacing w:before="0"/>
              <w:jc w:val="center"/>
              <w:rPr>
                <w:rFonts w:asciiTheme="majorBidi" w:hAnsiTheme="majorBidi" w:cstheme="majorBidi"/>
                <w:b/>
                <w:bCs/>
                <w:i/>
                <w:iCs/>
                <w:sz w:val="16"/>
                <w:szCs w:val="16"/>
                <w:lang w:eastAsia="zh-CN"/>
              </w:rPr>
            </w:pPr>
            <w:r w:rsidRPr="00800BB9">
              <w:rPr>
                <w:rFonts w:asciiTheme="majorBidi" w:hAnsiTheme="majorBidi" w:cstheme="majorBidi"/>
                <w:b/>
                <w:bCs/>
                <w:i/>
                <w:iCs/>
                <w:sz w:val="16"/>
                <w:szCs w:val="16"/>
                <w:lang w:eastAsia="zh-CN"/>
              </w:rPr>
              <w:t xml:space="preserve">B </w:t>
            </w:r>
            <w:r w:rsidRPr="00800BB9">
              <w:rPr>
                <w:rFonts w:asciiTheme="majorBidi" w:hAnsiTheme="majorBidi" w:cstheme="majorBidi"/>
                <w:b/>
                <w:bCs/>
                <w:i/>
                <w:iCs/>
                <w:sz w:val="16"/>
                <w:szCs w:val="16"/>
                <w:vertAlign w:val="superscript"/>
                <w:lang w:eastAsia="zh-CN"/>
              </w:rPr>
              <w:t>_</w:t>
            </w:r>
            <w:r w:rsidRPr="00800BB9">
              <w:rPr>
                <w:rFonts w:asciiTheme="majorBidi" w:hAnsiTheme="majorBidi" w:cstheme="majorBidi"/>
                <w:b/>
                <w:bCs/>
                <w:i/>
                <w:iCs/>
                <w:sz w:val="16"/>
                <w:szCs w:val="16"/>
                <w:lang w:eastAsia="zh-CN"/>
              </w:rPr>
              <w:t xml:space="preserve"> CHARACTERISTICS TO BE PROVIDED FOR EACH SATELLITE ANTENNA BEAM OR EACH EARTH STATION OR RADIO ASTRONOMY ANTENNA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37D0744" w14:textId="77777777" w:rsidR="00A70E90" w:rsidRPr="00800BB9" w:rsidRDefault="0087321D" w:rsidP="001A14FE">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Advance publication of a geostationary-</w:t>
            </w:r>
            <w:r w:rsidRPr="00800BB9">
              <w:rPr>
                <w:rFonts w:asciiTheme="majorBidi" w:hAnsiTheme="majorBidi" w:cstheme="majorBidi"/>
                <w:b/>
                <w:bCs/>
                <w:sz w:val="16"/>
                <w:szCs w:val="16"/>
                <w:lang w:eastAsia="zh-CN"/>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7E8C9218"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Advance publication of a non-geostationary-satellite</w:t>
            </w:r>
            <w:r w:rsidRPr="00800BB9">
              <w:rPr>
                <w:rFonts w:asciiTheme="majorBidi" w:hAnsiTheme="majorBidi" w:cstheme="majorBidi"/>
                <w:b/>
                <w:bCs/>
                <w:sz w:val="16"/>
                <w:szCs w:val="16"/>
              </w:rPr>
              <w:t xml:space="preserve"> network or</w:t>
            </w:r>
            <w:r w:rsidRPr="00800BB9">
              <w:rPr>
                <w:rFonts w:asciiTheme="majorBidi" w:hAnsiTheme="majorBidi" w:cstheme="majorBidi"/>
                <w:b/>
                <w:bCs/>
                <w:sz w:val="16"/>
                <w:szCs w:val="16"/>
                <w:lang w:eastAsia="zh-CN"/>
              </w:rPr>
              <w:t xml:space="preserve"> system subject to coordination under Section II </w:t>
            </w:r>
            <w:r w:rsidRPr="00800BB9">
              <w:rPr>
                <w:rFonts w:asciiTheme="majorBidi" w:hAnsiTheme="majorBidi" w:cstheme="majorBidi"/>
                <w:b/>
                <w:bCs/>
                <w:sz w:val="16"/>
                <w:szCs w:val="16"/>
                <w:lang w:eastAsia="zh-CN"/>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1CD8D1D"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Advance publication of a non-geostationary-satellite</w:t>
            </w:r>
            <w:r w:rsidRPr="00800BB9">
              <w:rPr>
                <w:rFonts w:asciiTheme="majorBidi" w:hAnsiTheme="majorBidi" w:cstheme="majorBidi"/>
                <w:b/>
                <w:bCs/>
                <w:sz w:val="16"/>
                <w:szCs w:val="16"/>
              </w:rPr>
              <w:t xml:space="preserve"> network or</w:t>
            </w:r>
            <w:r w:rsidRPr="00800BB9">
              <w:rPr>
                <w:rFonts w:asciiTheme="majorBidi" w:hAnsiTheme="majorBidi" w:cstheme="majorBidi"/>
                <w:b/>
                <w:bCs/>
                <w:sz w:val="16"/>
                <w:szCs w:val="16"/>
                <w:lang w:eastAsia="zh-CN"/>
              </w:rPr>
              <w:t xml:space="preserve"> system not subject to coordination under Section II </w:t>
            </w:r>
            <w:r w:rsidRPr="00800BB9">
              <w:rPr>
                <w:rFonts w:asciiTheme="majorBidi" w:hAnsiTheme="majorBidi" w:cstheme="majorBidi"/>
                <w:b/>
                <w:bCs/>
                <w:sz w:val="16"/>
                <w:szCs w:val="16"/>
                <w:lang w:eastAsia="zh-CN"/>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5AB8F09"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519B5610" w14:textId="77777777" w:rsidR="00A70E90" w:rsidRPr="00800BB9" w:rsidRDefault="0087321D" w:rsidP="001A14FE">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Notification or coordination of a non-geostationary-satellite</w:t>
            </w:r>
            <w:r w:rsidRPr="00800BB9">
              <w:rPr>
                <w:rFonts w:asciiTheme="majorBidi" w:hAnsiTheme="majorBidi" w:cstheme="majorBidi"/>
                <w:b/>
                <w:bCs/>
                <w:sz w:val="16"/>
                <w:szCs w:val="16"/>
              </w:rPr>
              <w:t xml:space="preserve"> network or</w:t>
            </w:r>
            <w:r w:rsidRPr="00800BB9">
              <w:rPr>
                <w:rFonts w:asciiTheme="majorBidi" w:hAnsiTheme="majorBidi" w:cstheme="majorBidi"/>
                <w:b/>
                <w:bCs/>
                <w:sz w:val="16"/>
                <w:szCs w:val="16"/>
                <w:lang w:eastAsia="zh-CN"/>
              </w:rPr>
              <w:t xml:space="preserve">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4F417F26" w14:textId="77777777" w:rsidR="00A70E90" w:rsidRPr="00800BB9" w:rsidRDefault="0087321D" w:rsidP="001A14FE">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Notification or coordination of an earth station (including notification under </w:t>
            </w:r>
            <w:r w:rsidRPr="00800BB9">
              <w:rPr>
                <w:rFonts w:asciiTheme="majorBidi" w:hAnsiTheme="majorBidi" w:cstheme="majorBidi"/>
                <w:b/>
                <w:bCs/>
                <w:sz w:val="16"/>
                <w:szCs w:val="16"/>
                <w:lang w:eastAsia="zh-CN"/>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1EB7BEC1"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Notice for a satellite network in the broadcasting-satellite service under 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0A1DC5D0" w14:textId="77777777" w:rsidR="00A70E90" w:rsidRPr="00800BB9" w:rsidRDefault="0087321D" w:rsidP="001A14FE">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Notice for a satellite network </w:t>
            </w:r>
            <w:r w:rsidRPr="00800BB9">
              <w:rPr>
                <w:rFonts w:asciiTheme="majorBidi" w:hAnsiTheme="majorBidi" w:cstheme="majorBidi"/>
                <w:b/>
                <w:bCs/>
                <w:sz w:val="16"/>
                <w:szCs w:val="16"/>
                <w:lang w:eastAsia="zh-CN"/>
              </w:rPr>
              <w:br/>
              <w:t xml:space="preserve">(feeder-link) under Appendix 30A </w:t>
            </w:r>
            <w:r w:rsidRPr="00800BB9">
              <w:rPr>
                <w:rFonts w:asciiTheme="majorBidi" w:hAnsiTheme="majorBidi" w:cstheme="majorBidi"/>
                <w:b/>
                <w:bCs/>
                <w:sz w:val="16"/>
                <w:szCs w:val="16"/>
                <w:lang w:eastAsia="zh-CN"/>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33A6BEB" w14:textId="77777777" w:rsidR="00A70E90" w:rsidRPr="00800BB9" w:rsidRDefault="0087321D" w:rsidP="001A14FE">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Notice for a satellite network in the fixed-</w:t>
            </w:r>
            <w:r w:rsidRPr="00800BB9">
              <w:rPr>
                <w:rFonts w:asciiTheme="majorBidi" w:hAnsiTheme="majorBidi" w:cstheme="majorBidi"/>
                <w:b/>
                <w:bCs/>
                <w:sz w:val="16"/>
                <w:szCs w:val="16"/>
                <w:lang w:eastAsia="zh-CN"/>
              </w:rPr>
              <w:br/>
              <w:t xml:space="preserve">satellite service under Appendix 30B </w:t>
            </w:r>
            <w:r w:rsidRPr="00800BB9">
              <w:rPr>
                <w:rFonts w:asciiTheme="majorBidi" w:hAnsiTheme="majorBidi" w:cstheme="majorBidi"/>
                <w:b/>
                <w:bCs/>
                <w:sz w:val="16"/>
                <w:szCs w:val="16"/>
                <w:lang w:eastAsia="zh-CN"/>
              </w:rPr>
              <w:br/>
              <w:t>(Articles 6 and 8)</w:t>
            </w:r>
          </w:p>
        </w:tc>
        <w:tc>
          <w:tcPr>
            <w:tcW w:w="1355" w:type="dxa"/>
            <w:tcBorders>
              <w:top w:val="single" w:sz="12" w:space="0" w:color="auto"/>
              <w:left w:val="nil"/>
              <w:bottom w:val="single" w:sz="12" w:space="0" w:color="auto"/>
              <w:right w:val="nil"/>
            </w:tcBorders>
            <w:textDirection w:val="btLr"/>
            <w:vAlign w:val="center"/>
            <w:hideMark/>
          </w:tcPr>
          <w:p w14:paraId="634AE86A" w14:textId="77777777" w:rsidR="00A70E90" w:rsidRPr="00800BB9" w:rsidRDefault="0087321D" w:rsidP="001A14FE">
            <w:pPr>
              <w:tabs>
                <w:tab w:val="left" w:pos="720"/>
              </w:tabs>
              <w:overflowPunct/>
              <w:autoSpaceDE/>
              <w:adjustRightInd/>
              <w:spacing w:before="0"/>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Items in Appendix</w:t>
            </w:r>
          </w:p>
        </w:tc>
        <w:tc>
          <w:tcPr>
            <w:tcW w:w="607" w:type="dxa"/>
            <w:tcBorders>
              <w:top w:val="single" w:sz="12" w:space="0" w:color="auto"/>
              <w:left w:val="double" w:sz="6" w:space="0" w:color="auto"/>
              <w:bottom w:val="single" w:sz="12" w:space="0" w:color="auto"/>
              <w:right w:val="single" w:sz="12" w:space="0" w:color="auto"/>
            </w:tcBorders>
            <w:textDirection w:val="btLr"/>
            <w:vAlign w:val="center"/>
            <w:hideMark/>
          </w:tcPr>
          <w:p w14:paraId="4BC326BD" w14:textId="77777777" w:rsidR="00A70E90" w:rsidRPr="00800BB9" w:rsidRDefault="0087321D" w:rsidP="001A14FE">
            <w:pPr>
              <w:tabs>
                <w:tab w:val="left" w:pos="720"/>
              </w:tabs>
              <w:overflowPunct/>
              <w:autoSpaceDE/>
              <w:adjustRightInd/>
              <w:spacing w:before="0"/>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Radio astronomy</w:t>
            </w:r>
          </w:p>
        </w:tc>
      </w:tr>
      <w:tr w:rsidR="000B04C2" w:rsidRPr="00800BB9" w14:paraId="4FEA698D" w14:textId="77777777" w:rsidTr="001D1991">
        <w:trPr>
          <w:cantSplit/>
          <w:jc w:val="center"/>
        </w:trPr>
        <w:tc>
          <w:tcPr>
            <w:tcW w:w="1180" w:type="dxa"/>
            <w:tcBorders>
              <w:top w:val="nil"/>
              <w:left w:val="single" w:sz="12" w:space="0" w:color="auto"/>
              <w:bottom w:val="single" w:sz="4" w:space="0" w:color="auto"/>
              <w:right w:val="double" w:sz="6" w:space="0" w:color="auto"/>
            </w:tcBorders>
          </w:tcPr>
          <w:p w14:paraId="7FCF8790" w14:textId="77777777" w:rsidR="00A70E90" w:rsidRPr="00800BB9" w:rsidRDefault="0087321D" w:rsidP="00092F9E">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B.3.b</w:t>
            </w:r>
          </w:p>
        </w:tc>
        <w:tc>
          <w:tcPr>
            <w:tcW w:w="8015" w:type="dxa"/>
            <w:tcBorders>
              <w:top w:val="nil"/>
              <w:left w:val="nil"/>
              <w:bottom w:val="single" w:sz="4" w:space="0" w:color="auto"/>
              <w:right w:val="double" w:sz="4" w:space="0" w:color="auto"/>
            </w:tcBorders>
          </w:tcPr>
          <w:p w14:paraId="5790A668" w14:textId="77777777" w:rsidR="00A70E90" w:rsidRPr="00800BB9" w:rsidRDefault="0087321D" w:rsidP="00092F9E">
            <w:pPr>
              <w:tabs>
                <w:tab w:val="left" w:pos="720"/>
              </w:tabs>
              <w:overflowPunct/>
              <w:autoSpaceDE/>
              <w:adjustRightInd/>
              <w:spacing w:before="20" w:after="2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Antenna gain contours:</w:t>
            </w:r>
          </w:p>
        </w:tc>
        <w:tc>
          <w:tcPr>
            <w:tcW w:w="799" w:type="dxa"/>
            <w:tcBorders>
              <w:top w:val="single" w:sz="4" w:space="0" w:color="auto"/>
              <w:left w:val="double" w:sz="4" w:space="0" w:color="auto"/>
              <w:bottom w:val="single" w:sz="4" w:space="0" w:color="auto"/>
              <w:right w:val="single" w:sz="4" w:space="0" w:color="auto"/>
            </w:tcBorders>
            <w:vAlign w:val="center"/>
          </w:tcPr>
          <w:p w14:paraId="634CD0CD" w14:textId="77777777" w:rsidR="00A70E90" w:rsidRPr="00800BB9" w:rsidRDefault="0087321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4F32D54" w14:textId="77777777" w:rsidR="00A70E90" w:rsidRPr="00800BB9" w:rsidRDefault="0087321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01EB5B9" w14:textId="77777777" w:rsidR="00A70E90" w:rsidRPr="00800BB9" w:rsidRDefault="0087321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52E5B9D" w14:textId="77777777" w:rsidR="00A70E90" w:rsidRPr="00800BB9" w:rsidRDefault="0087321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E7D74F9" w14:textId="77777777" w:rsidR="00A70E90" w:rsidRPr="00800BB9" w:rsidRDefault="0087321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DFD2D41" w14:textId="77777777" w:rsidR="00A70E90" w:rsidRPr="00800BB9" w:rsidRDefault="0087321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4BDE451" w14:textId="77777777" w:rsidR="00A70E90" w:rsidRPr="00800BB9" w:rsidRDefault="0087321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3ECB8C4" w14:textId="77777777" w:rsidR="00A70E90" w:rsidRPr="00800BB9" w:rsidRDefault="0087321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2B78F9AB" w14:textId="77777777" w:rsidR="00A70E90" w:rsidRPr="00800BB9" w:rsidRDefault="0087321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355" w:type="dxa"/>
            <w:tcBorders>
              <w:top w:val="nil"/>
              <w:left w:val="nil"/>
              <w:bottom w:val="single" w:sz="4" w:space="0" w:color="auto"/>
              <w:right w:val="double" w:sz="6" w:space="0" w:color="auto"/>
            </w:tcBorders>
          </w:tcPr>
          <w:p w14:paraId="5B0ECD04" w14:textId="77777777" w:rsidR="00A70E90" w:rsidRPr="00800BB9" w:rsidRDefault="0087321D" w:rsidP="00092F9E">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B.3.b</w:t>
            </w:r>
          </w:p>
        </w:tc>
        <w:tc>
          <w:tcPr>
            <w:tcW w:w="607" w:type="dxa"/>
            <w:tcBorders>
              <w:top w:val="nil"/>
              <w:left w:val="nil"/>
              <w:bottom w:val="single" w:sz="4" w:space="0" w:color="auto"/>
              <w:right w:val="single" w:sz="12" w:space="0" w:color="auto"/>
            </w:tcBorders>
            <w:vAlign w:val="center"/>
          </w:tcPr>
          <w:p w14:paraId="61DBFF9F" w14:textId="77777777" w:rsidR="00A70E90" w:rsidRPr="00800BB9" w:rsidRDefault="0087321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2BDB3000" w14:textId="77777777" w:rsidTr="001D1991">
        <w:trPr>
          <w:cantSplit/>
          <w:jc w:val="center"/>
        </w:trPr>
        <w:tc>
          <w:tcPr>
            <w:tcW w:w="1180" w:type="dxa"/>
            <w:tcBorders>
              <w:top w:val="nil"/>
              <w:left w:val="single" w:sz="12" w:space="0" w:color="auto"/>
              <w:right w:val="double" w:sz="6" w:space="0" w:color="auto"/>
            </w:tcBorders>
            <w:hideMark/>
          </w:tcPr>
          <w:p w14:paraId="6EE02A8D" w14:textId="77777777" w:rsidR="00A70E90" w:rsidRPr="00800BB9" w:rsidRDefault="0087321D" w:rsidP="009B0935">
            <w:pPr>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B.3.b.1</w:t>
            </w:r>
          </w:p>
        </w:tc>
        <w:tc>
          <w:tcPr>
            <w:tcW w:w="8015" w:type="dxa"/>
            <w:tcBorders>
              <w:top w:val="single" w:sz="4" w:space="0" w:color="auto"/>
              <w:left w:val="nil"/>
              <w:right w:val="double" w:sz="4" w:space="0" w:color="auto"/>
            </w:tcBorders>
            <w:hideMark/>
          </w:tcPr>
          <w:p w14:paraId="28CD4561" w14:textId="77777777" w:rsidR="00A70E90" w:rsidRPr="00800BB9" w:rsidRDefault="0087321D" w:rsidP="00941314">
            <w:pPr>
              <w:keepNext/>
              <w:keepLines/>
              <w:spacing w:before="20" w:after="20"/>
              <w:ind w:left="170"/>
              <w:rPr>
                <w:rFonts w:asciiTheme="majorBidi" w:hAnsiTheme="majorBidi" w:cstheme="majorBidi"/>
                <w:sz w:val="18"/>
                <w:szCs w:val="18"/>
              </w:rPr>
            </w:pPr>
            <w:r w:rsidRPr="00800BB9">
              <w:rPr>
                <w:rFonts w:asciiTheme="majorBidi" w:hAnsiTheme="majorBidi" w:cstheme="majorBidi"/>
                <w:sz w:val="18"/>
                <w:szCs w:val="18"/>
              </w:rPr>
              <w:t>the co-polar antenna gain contours plotted on a map of the Earth’s surface, preferably in a radial projection from the satellite onto a plane perpendicular to the axis from the centre of the Earth to the satellite</w:t>
            </w:r>
          </w:p>
          <w:p w14:paraId="65EB7247" w14:textId="77777777" w:rsidR="00A70E90" w:rsidRPr="00800BB9" w:rsidRDefault="0087321D" w:rsidP="00941314">
            <w:pPr>
              <w:keepNext/>
              <w:keepLines/>
              <w:spacing w:before="20" w:after="20"/>
              <w:ind w:left="340"/>
              <w:rPr>
                <w:sz w:val="18"/>
                <w:szCs w:val="18"/>
              </w:rPr>
            </w:pPr>
            <w:r w:rsidRPr="00800BB9">
              <w:rPr>
                <w:sz w:val="18"/>
                <w:szCs w:val="18"/>
              </w:rPr>
              <w:t>The space station antenna gain contours shall be drawn as isolines of the isotropic gain, at least for −2, −4, −6, −10 and −20 dB and at 10 dB intervals thereafter, as necessary, relative to the maximum antenna gain, when any of these contours is located either totally or partially anywhere within the limit of visibility of the Earth from the given geostationary satellite</w:t>
            </w:r>
          </w:p>
          <w:p w14:paraId="148BF80B" w14:textId="77777777" w:rsidR="00A70E90" w:rsidRPr="00800BB9" w:rsidRDefault="0087321D" w:rsidP="00941314">
            <w:pPr>
              <w:keepNext/>
              <w:keepLines/>
              <w:spacing w:before="20" w:after="20"/>
              <w:ind w:left="340"/>
              <w:rPr>
                <w:sz w:val="18"/>
                <w:szCs w:val="18"/>
              </w:rPr>
            </w:pPr>
            <w:r w:rsidRPr="00800BB9">
              <w:rPr>
                <w:sz w:val="18"/>
                <w:szCs w:val="18"/>
              </w:rPr>
              <w:t>Whenever possible, the gain contours of the space station antenna should also be provided in a numerical format (e.g. equation or table)</w:t>
            </w:r>
          </w:p>
          <w:p w14:paraId="58B78733" w14:textId="77777777" w:rsidR="00A70E90" w:rsidRPr="00800BB9" w:rsidRDefault="0087321D" w:rsidP="00941314">
            <w:pPr>
              <w:keepNext/>
              <w:keepLines/>
              <w:spacing w:before="20" w:after="20"/>
              <w:ind w:left="340"/>
              <w:rPr>
                <w:sz w:val="18"/>
                <w:szCs w:val="18"/>
              </w:rPr>
            </w:pPr>
            <w:r w:rsidRPr="00800BB9">
              <w:rPr>
                <w:sz w:val="18"/>
                <w:szCs w:val="18"/>
              </w:rPr>
              <w:t>Where a steerable beam (see No. </w:t>
            </w:r>
            <w:r w:rsidRPr="00800BB9">
              <w:rPr>
                <w:b/>
                <w:bCs/>
                <w:sz w:val="18"/>
                <w:szCs w:val="18"/>
              </w:rPr>
              <w:t>1.191</w:t>
            </w:r>
            <w:r w:rsidRPr="00800BB9">
              <w:rPr>
                <w:sz w:val="18"/>
                <w:szCs w:val="18"/>
              </w:rPr>
              <w:t>) is used, if the effective boresight area (see No. </w:t>
            </w:r>
            <w:r w:rsidRPr="00800BB9">
              <w:rPr>
                <w:b/>
                <w:bCs/>
                <w:sz w:val="18"/>
                <w:szCs w:val="18"/>
              </w:rPr>
              <w:t>1.175</w:t>
            </w:r>
            <w:r w:rsidRPr="00800BB9">
              <w:rPr>
                <w:sz w:val="18"/>
                <w:szCs w:val="18"/>
              </w:rPr>
              <w:t>) is less than the global service area, the contours are the result of moving the boresight of the steerable beam around the limit defined by the effective boresight area and are to be provided as described above but shall also include the 0 dB relative gain isoline. In addition, for a steerable transmitting beam, except for the case of Appendix </w:t>
            </w:r>
            <w:r w:rsidRPr="00800BB9">
              <w:rPr>
                <w:b/>
                <w:bCs/>
                <w:sz w:val="18"/>
                <w:szCs w:val="18"/>
              </w:rPr>
              <w:t>30B</w:t>
            </w:r>
            <w:r w:rsidRPr="00800BB9">
              <w:rPr>
                <w:sz w:val="18"/>
                <w:szCs w:val="18"/>
              </w:rPr>
              <w:t>, see also No. </w:t>
            </w:r>
            <w:r w:rsidRPr="00800BB9">
              <w:rPr>
                <w:b/>
                <w:bCs/>
                <w:sz w:val="18"/>
                <w:szCs w:val="18"/>
              </w:rPr>
              <w:t>21.16</w:t>
            </w:r>
            <w:r w:rsidRPr="00800BB9">
              <w:rPr>
                <w:sz w:val="18"/>
                <w:szCs w:val="18"/>
              </w:rPr>
              <w:t xml:space="preserve"> (and its associated Rules of Procedure)</w:t>
            </w:r>
          </w:p>
        </w:tc>
        <w:tc>
          <w:tcPr>
            <w:tcW w:w="799" w:type="dxa"/>
            <w:tcBorders>
              <w:top w:val="single" w:sz="4" w:space="0" w:color="auto"/>
              <w:left w:val="double" w:sz="4" w:space="0" w:color="auto"/>
              <w:right w:val="single" w:sz="4" w:space="0" w:color="auto"/>
            </w:tcBorders>
            <w:vAlign w:val="center"/>
          </w:tcPr>
          <w:p w14:paraId="13CA9B21"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single" w:sz="4" w:space="0" w:color="auto"/>
              <w:right w:val="single" w:sz="4" w:space="0" w:color="auto"/>
            </w:tcBorders>
            <w:vAlign w:val="center"/>
          </w:tcPr>
          <w:p w14:paraId="5EADEE2B"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single" w:sz="4" w:space="0" w:color="auto"/>
              <w:right w:val="single" w:sz="4" w:space="0" w:color="auto"/>
            </w:tcBorders>
            <w:vAlign w:val="center"/>
          </w:tcPr>
          <w:p w14:paraId="5196D5C4"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single" w:sz="4" w:space="0" w:color="auto"/>
              <w:right w:val="single" w:sz="4" w:space="0" w:color="auto"/>
            </w:tcBorders>
            <w:vAlign w:val="center"/>
            <w:hideMark/>
          </w:tcPr>
          <w:p w14:paraId="22939A7E"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single" w:sz="4" w:space="0" w:color="auto"/>
              <w:right w:val="single" w:sz="4" w:space="0" w:color="auto"/>
            </w:tcBorders>
            <w:vAlign w:val="center"/>
          </w:tcPr>
          <w:p w14:paraId="139AA8E5"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single" w:sz="4" w:space="0" w:color="auto"/>
              <w:right w:val="single" w:sz="4" w:space="0" w:color="auto"/>
            </w:tcBorders>
            <w:vAlign w:val="center"/>
          </w:tcPr>
          <w:p w14:paraId="2F4E19DB"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single" w:sz="4" w:space="0" w:color="auto"/>
              <w:right w:val="single" w:sz="4" w:space="0" w:color="auto"/>
            </w:tcBorders>
            <w:vAlign w:val="center"/>
            <w:hideMark/>
          </w:tcPr>
          <w:p w14:paraId="6242B708"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single" w:sz="4" w:space="0" w:color="auto"/>
              <w:right w:val="single" w:sz="4" w:space="0" w:color="auto"/>
            </w:tcBorders>
            <w:vAlign w:val="center"/>
            <w:hideMark/>
          </w:tcPr>
          <w:p w14:paraId="34748AE5"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single" w:sz="4" w:space="0" w:color="auto"/>
              <w:right w:val="single" w:sz="4" w:space="0" w:color="auto"/>
            </w:tcBorders>
            <w:vAlign w:val="center"/>
            <w:hideMark/>
          </w:tcPr>
          <w:p w14:paraId="760136A0"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355" w:type="dxa"/>
            <w:tcBorders>
              <w:top w:val="nil"/>
              <w:left w:val="double" w:sz="6" w:space="0" w:color="auto"/>
              <w:right w:val="double" w:sz="6" w:space="0" w:color="auto"/>
            </w:tcBorders>
            <w:hideMark/>
          </w:tcPr>
          <w:p w14:paraId="27998440" w14:textId="77777777" w:rsidR="00A70E90" w:rsidRPr="00800BB9" w:rsidRDefault="0087321D" w:rsidP="00941314">
            <w:pPr>
              <w:keepNext/>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B.3.b.1</w:t>
            </w:r>
          </w:p>
        </w:tc>
        <w:tc>
          <w:tcPr>
            <w:tcW w:w="607" w:type="dxa"/>
            <w:tcBorders>
              <w:top w:val="nil"/>
              <w:left w:val="single" w:sz="4" w:space="0" w:color="auto"/>
              <w:right w:val="single" w:sz="12" w:space="0" w:color="auto"/>
            </w:tcBorders>
            <w:vAlign w:val="center"/>
            <w:hideMark/>
          </w:tcPr>
          <w:p w14:paraId="477342EC"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69B1E951" w14:textId="77777777" w:rsidTr="001D1991">
        <w:trPr>
          <w:cantSplit/>
          <w:jc w:val="center"/>
        </w:trPr>
        <w:tc>
          <w:tcPr>
            <w:tcW w:w="1180" w:type="dxa"/>
            <w:tcBorders>
              <w:left w:val="single" w:sz="12" w:space="0" w:color="auto"/>
              <w:bottom w:val="single" w:sz="4" w:space="0" w:color="000000"/>
              <w:right w:val="double" w:sz="6" w:space="0" w:color="auto"/>
            </w:tcBorders>
          </w:tcPr>
          <w:p w14:paraId="12CD48CB" w14:textId="77777777" w:rsidR="00A70E90" w:rsidRPr="00800BB9" w:rsidRDefault="00A70E90" w:rsidP="00941314">
            <w:pPr>
              <w:keepNext/>
              <w:tabs>
                <w:tab w:val="left" w:pos="720"/>
              </w:tabs>
              <w:overflowPunct/>
              <w:autoSpaceDE/>
              <w:adjustRightInd/>
              <w:spacing w:before="20" w:after="20"/>
              <w:rPr>
                <w:rFonts w:asciiTheme="majorBidi" w:hAnsiTheme="majorBidi" w:cstheme="majorBidi"/>
                <w:sz w:val="18"/>
                <w:szCs w:val="18"/>
                <w:lang w:eastAsia="zh-CN"/>
              </w:rPr>
            </w:pPr>
          </w:p>
        </w:tc>
        <w:tc>
          <w:tcPr>
            <w:tcW w:w="8015" w:type="dxa"/>
            <w:tcBorders>
              <w:left w:val="nil"/>
              <w:bottom w:val="nil"/>
              <w:right w:val="double" w:sz="4" w:space="0" w:color="auto"/>
            </w:tcBorders>
          </w:tcPr>
          <w:p w14:paraId="686E5096" w14:textId="77777777" w:rsidR="00A70E90" w:rsidRPr="00800BB9" w:rsidRDefault="0087321D" w:rsidP="00941314">
            <w:pPr>
              <w:keepNext/>
              <w:keepLines/>
              <w:spacing w:before="20" w:after="20"/>
              <w:ind w:left="340"/>
              <w:rPr>
                <w:rFonts w:eastAsia="Malgun Gothic"/>
                <w:i/>
                <w:iCs/>
                <w:sz w:val="18"/>
                <w:szCs w:val="18"/>
                <w:lang w:eastAsia="ko-KR"/>
              </w:rPr>
            </w:pPr>
            <w:r w:rsidRPr="00800BB9">
              <w:rPr>
                <w:sz w:val="18"/>
                <w:szCs w:val="18"/>
              </w:rPr>
              <w:t>The antenna gain contours shall include the effects of the planned inclination excursion, longitudinal tolerance and the planned pointing accuracy of the antenna</w:t>
            </w:r>
          </w:p>
          <w:p w14:paraId="6B167736" w14:textId="77777777" w:rsidR="00A70E90" w:rsidRPr="00800BB9" w:rsidRDefault="0087321D" w:rsidP="00941314">
            <w:pPr>
              <w:keepNext/>
              <w:keepLines/>
              <w:spacing w:before="20" w:after="20"/>
              <w:ind w:left="340"/>
              <w:rPr>
                <w:sz w:val="18"/>
                <w:szCs w:val="18"/>
              </w:rPr>
            </w:pPr>
            <w:r w:rsidRPr="00800BB9">
              <w:rPr>
                <w:rFonts w:eastAsia="Malgun Gothic"/>
                <w:i/>
                <w:iCs/>
                <w:sz w:val="18"/>
                <w:szCs w:val="18"/>
                <w:lang w:eastAsia="ko-KR"/>
              </w:rPr>
              <w:t>Note</w:t>
            </w:r>
            <w:r w:rsidRPr="00800BB9">
              <w:rPr>
                <w:rFonts w:eastAsia="Malgun Gothic"/>
                <w:sz w:val="18"/>
                <w:szCs w:val="18"/>
                <w:lang w:eastAsia="ko-KR"/>
              </w:rPr>
              <w:t xml:space="preserve"> – Taking</w:t>
            </w:r>
            <w:r w:rsidRPr="00800BB9">
              <w:rPr>
                <w:rFonts w:eastAsia="SimSun"/>
                <w:sz w:val="18"/>
                <w:szCs w:val="18"/>
                <w:lang w:eastAsia="zh-CN"/>
              </w:rPr>
              <w:t xml:space="preserve"> due account of applicable </w:t>
            </w:r>
            <w:r w:rsidRPr="00800BB9">
              <w:rPr>
                <w:rFonts w:eastAsia="Malgun Gothic"/>
                <w:sz w:val="18"/>
                <w:szCs w:val="18"/>
                <w:lang w:eastAsia="ko-KR"/>
              </w:rPr>
              <w:t xml:space="preserve">technical </w:t>
            </w:r>
            <w:r w:rsidRPr="00800BB9">
              <w:rPr>
                <w:rFonts w:eastAsia="SimSun"/>
                <w:sz w:val="18"/>
                <w:szCs w:val="18"/>
                <w:lang w:eastAsia="zh-CN"/>
              </w:rPr>
              <w:t>restrictions and allowing some reasonable degree of flexibility for satellite operations,</w:t>
            </w:r>
            <w:r w:rsidRPr="00800BB9">
              <w:rPr>
                <w:rFonts w:eastAsia="Malgun Gothic"/>
                <w:sz w:val="18"/>
                <w:szCs w:val="18"/>
                <w:lang w:eastAsia="ko-KR"/>
              </w:rPr>
              <w:t xml:space="preserve"> administrations should, to the extent practicable, align </w:t>
            </w:r>
            <w:r w:rsidRPr="00800BB9">
              <w:rPr>
                <w:sz w:val="18"/>
                <w:szCs w:val="18"/>
              </w:rPr>
              <w:t>the areas the satellite steerable beams could cover with the service area of their networks or systems with due regard to their service objectives</w:t>
            </w:r>
            <w:r w:rsidRPr="00800BB9">
              <w:rPr>
                <w:rFonts w:eastAsia="Malgun Gothic"/>
                <w:sz w:val="18"/>
                <w:szCs w:val="18"/>
                <w:lang w:eastAsia="ko-KR"/>
              </w:rPr>
              <w:t>.</w:t>
            </w:r>
          </w:p>
          <w:p w14:paraId="57E841F6" w14:textId="49290493" w:rsidR="00A70E90" w:rsidRPr="00800BB9" w:rsidRDefault="0087321D" w:rsidP="00D0046A">
            <w:pPr>
              <w:spacing w:before="30" w:after="30"/>
              <w:ind w:left="527"/>
              <w:rPr>
                <w:rFonts w:asciiTheme="majorBidi" w:hAnsiTheme="majorBidi" w:cstheme="majorBidi"/>
                <w:sz w:val="18"/>
                <w:szCs w:val="18"/>
              </w:rPr>
            </w:pPr>
            <w:r w:rsidRPr="00800BB9">
              <w:rPr>
                <w:rFonts w:asciiTheme="majorBidi" w:hAnsiTheme="majorBidi" w:cstheme="majorBidi"/>
                <w:sz w:val="18"/>
                <w:szCs w:val="18"/>
                <w:lang w:eastAsia="zh-CN"/>
              </w:rPr>
              <w:t>In the case of Appendix </w:t>
            </w:r>
            <w:r w:rsidRPr="00800BB9">
              <w:rPr>
                <w:rFonts w:asciiTheme="majorBidi" w:hAnsiTheme="majorBidi" w:cstheme="majorBidi"/>
                <w:b/>
                <w:bCs/>
                <w:sz w:val="18"/>
                <w:szCs w:val="18"/>
                <w:lang w:eastAsia="zh-CN"/>
              </w:rPr>
              <w:t>30</w:t>
            </w:r>
            <w:r w:rsidRPr="00800BB9">
              <w:rPr>
                <w:rFonts w:asciiTheme="majorBidi" w:hAnsiTheme="majorBidi" w:cstheme="majorBidi"/>
                <w:sz w:val="18"/>
                <w:szCs w:val="18"/>
                <w:lang w:eastAsia="zh-CN"/>
              </w:rPr>
              <w:t xml:space="preserve">, </w:t>
            </w:r>
            <w:r w:rsidRPr="00800BB9">
              <w:rPr>
                <w:rFonts w:asciiTheme="majorBidi" w:hAnsiTheme="majorBidi" w:cstheme="majorBidi"/>
                <w:b/>
                <w:bCs/>
                <w:sz w:val="18"/>
                <w:szCs w:val="18"/>
                <w:lang w:eastAsia="zh-CN"/>
              </w:rPr>
              <w:t>30A</w:t>
            </w:r>
            <w:ins w:id="467" w:author="TPU E RR" w:date="2023-10-31T07:13:00Z">
              <w:r w:rsidR="002B3814" w:rsidRPr="00800BB9">
                <w:rPr>
                  <w:rFonts w:asciiTheme="majorBidi" w:hAnsiTheme="majorBidi" w:cstheme="majorBidi"/>
                  <w:b/>
                  <w:bCs/>
                  <w:sz w:val="18"/>
                  <w:szCs w:val="18"/>
                  <w:lang w:eastAsia="zh-CN"/>
                </w:rPr>
                <w:t>,</w:t>
              </w:r>
            </w:ins>
            <w:del w:id="468" w:author="TPU E RR" w:date="2023-10-31T07:13:00Z">
              <w:r w:rsidRPr="00800BB9" w:rsidDel="002B3814">
                <w:rPr>
                  <w:rFonts w:asciiTheme="majorBidi" w:hAnsiTheme="majorBidi" w:cstheme="majorBidi"/>
                  <w:sz w:val="18"/>
                  <w:szCs w:val="18"/>
                  <w:lang w:eastAsia="zh-CN"/>
                </w:rPr>
                <w:delText xml:space="preserve"> or</w:delText>
              </w:r>
            </w:del>
            <w:r w:rsidRPr="00800BB9">
              <w:rPr>
                <w:rFonts w:asciiTheme="majorBidi" w:hAnsiTheme="majorBidi" w:cstheme="majorBidi"/>
                <w:sz w:val="18"/>
                <w:szCs w:val="18"/>
                <w:lang w:eastAsia="zh-CN"/>
              </w:rPr>
              <w:t> </w:t>
            </w:r>
            <w:r w:rsidR="002B3814" w:rsidRPr="00800BB9">
              <w:rPr>
                <w:b/>
                <w:bCs/>
                <w:sz w:val="18"/>
                <w:szCs w:val="18"/>
              </w:rPr>
              <w:t>30B</w:t>
            </w:r>
            <w:ins w:id="469" w:author="Putelat, Lucile" w:date="2023-10-26T15:41:00Z">
              <w:r w:rsidR="002B3814" w:rsidRPr="00800BB9">
                <w:rPr>
                  <w:rFonts w:asciiTheme="majorBidi" w:hAnsiTheme="majorBidi" w:cstheme="majorBidi"/>
                  <w:sz w:val="18"/>
                  <w:szCs w:val="18"/>
                  <w:lang w:eastAsia="zh-CN"/>
                </w:rPr>
                <w:t xml:space="preserve"> </w:t>
              </w:r>
              <w:r w:rsidR="002B3814" w:rsidRPr="00800BB9">
                <w:rPr>
                  <w:rFonts w:asciiTheme="majorBidi" w:hAnsiTheme="majorBidi" w:cstheme="majorBidi"/>
                  <w:sz w:val="18"/>
                  <w:szCs w:val="18"/>
                  <w:lang w:eastAsia="zh-CN"/>
                  <w:rPrChange w:id="470" w:author="Author2" w:date="2023-08-31T12:59:00Z">
                    <w:rPr>
                      <w:rFonts w:asciiTheme="majorBidi" w:hAnsiTheme="majorBidi" w:cstheme="majorBidi"/>
                      <w:sz w:val="18"/>
                      <w:szCs w:val="18"/>
                      <w:highlight w:val="green"/>
                      <w:lang w:eastAsia="zh-CN"/>
                    </w:rPr>
                  </w:rPrChange>
                </w:rPr>
                <w:t>or Appendix</w:t>
              </w:r>
            </w:ins>
            <w:ins w:id="471" w:author="TPU E RR" w:date="2023-10-31T07:14:00Z">
              <w:r w:rsidR="002B3814" w:rsidRPr="00800BB9">
                <w:rPr>
                  <w:rFonts w:asciiTheme="majorBidi" w:hAnsiTheme="majorBidi" w:cstheme="majorBidi"/>
                  <w:sz w:val="18"/>
                  <w:szCs w:val="18"/>
                  <w:lang w:eastAsia="zh-CN"/>
                </w:rPr>
                <w:t> </w:t>
              </w:r>
            </w:ins>
            <w:ins w:id="472" w:author="Putelat, Lucile" w:date="2023-10-26T15:41:00Z">
              <w:r w:rsidR="002B3814" w:rsidRPr="00800BB9">
                <w:rPr>
                  <w:rFonts w:asciiTheme="majorBidi" w:hAnsiTheme="majorBidi" w:cstheme="majorBidi"/>
                  <w:b/>
                  <w:bCs/>
                  <w:sz w:val="18"/>
                  <w:szCs w:val="18"/>
                  <w:lang w:eastAsia="zh-CN"/>
                  <w:rPrChange w:id="473" w:author="Author2" w:date="2023-08-31T12:59:00Z">
                    <w:rPr>
                      <w:rFonts w:asciiTheme="majorBidi" w:hAnsiTheme="majorBidi" w:cstheme="majorBidi"/>
                      <w:b/>
                      <w:bCs/>
                      <w:sz w:val="18"/>
                      <w:szCs w:val="18"/>
                      <w:highlight w:val="green"/>
                      <w:lang w:eastAsia="zh-CN"/>
                    </w:rPr>
                  </w:rPrChange>
                </w:rPr>
                <w:t>30B</w:t>
              </w:r>
              <w:r w:rsidR="002B3814" w:rsidRPr="00800BB9">
                <w:rPr>
                  <w:rFonts w:asciiTheme="majorBidi" w:hAnsiTheme="majorBidi" w:cstheme="majorBidi"/>
                  <w:sz w:val="18"/>
                  <w:szCs w:val="18"/>
                  <w:lang w:eastAsia="zh-CN"/>
                  <w:rPrChange w:id="474" w:author="Author2" w:date="2023-08-31T12:59:00Z">
                    <w:rPr>
                      <w:rFonts w:asciiTheme="majorBidi" w:hAnsiTheme="majorBidi" w:cstheme="majorBidi"/>
                      <w:sz w:val="18"/>
                      <w:szCs w:val="18"/>
                      <w:highlight w:val="green"/>
                      <w:lang w:eastAsia="zh-CN"/>
                    </w:rPr>
                  </w:rPrChange>
                </w:rPr>
                <w:t xml:space="preserve"> ESIM</w:t>
              </w:r>
            </w:ins>
            <w:r w:rsidRPr="00800BB9">
              <w:rPr>
                <w:rFonts w:asciiTheme="majorBidi" w:hAnsiTheme="majorBidi" w:cstheme="majorBidi"/>
                <w:sz w:val="18"/>
                <w:szCs w:val="18"/>
                <w:lang w:eastAsia="zh-CN"/>
              </w:rPr>
              <w:t xml:space="preserve">, required </w:t>
            </w:r>
            <w:r w:rsidRPr="00800BB9">
              <w:rPr>
                <w:sz w:val="18"/>
                <w:szCs w:val="18"/>
              </w:rPr>
              <w:t>only</w:t>
            </w:r>
            <w:r w:rsidRPr="00800BB9">
              <w:rPr>
                <w:rFonts w:asciiTheme="majorBidi" w:hAnsiTheme="majorBidi" w:cstheme="majorBidi"/>
                <w:sz w:val="18"/>
                <w:szCs w:val="18"/>
                <w:lang w:eastAsia="zh-CN"/>
              </w:rPr>
              <w:t xml:space="preserve"> for non-elliptical beams</w:t>
            </w:r>
          </w:p>
        </w:tc>
        <w:tc>
          <w:tcPr>
            <w:tcW w:w="799" w:type="dxa"/>
            <w:tcBorders>
              <w:left w:val="double" w:sz="4" w:space="0" w:color="auto"/>
              <w:bottom w:val="single" w:sz="4" w:space="0" w:color="000000"/>
              <w:right w:val="single" w:sz="4" w:space="0" w:color="auto"/>
            </w:tcBorders>
            <w:vAlign w:val="center"/>
          </w:tcPr>
          <w:p w14:paraId="04375137"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left w:val="single" w:sz="4" w:space="0" w:color="auto"/>
              <w:bottom w:val="single" w:sz="4" w:space="0" w:color="000000"/>
              <w:right w:val="single" w:sz="4" w:space="0" w:color="auto"/>
            </w:tcBorders>
            <w:vAlign w:val="center"/>
          </w:tcPr>
          <w:p w14:paraId="59334C19"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left w:val="single" w:sz="4" w:space="0" w:color="auto"/>
              <w:bottom w:val="single" w:sz="4" w:space="0" w:color="000000"/>
              <w:right w:val="single" w:sz="4" w:space="0" w:color="auto"/>
            </w:tcBorders>
            <w:vAlign w:val="center"/>
          </w:tcPr>
          <w:p w14:paraId="1FFB3FDD"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left w:val="single" w:sz="4" w:space="0" w:color="auto"/>
              <w:bottom w:val="single" w:sz="4" w:space="0" w:color="000000"/>
              <w:right w:val="single" w:sz="4" w:space="0" w:color="auto"/>
            </w:tcBorders>
            <w:vAlign w:val="center"/>
          </w:tcPr>
          <w:p w14:paraId="04CDC087"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left w:val="single" w:sz="4" w:space="0" w:color="auto"/>
              <w:bottom w:val="single" w:sz="4" w:space="0" w:color="000000"/>
              <w:right w:val="single" w:sz="4" w:space="0" w:color="auto"/>
            </w:tcBorders>
            <w:vAlign w:val="center"/>
          </w:tcPr>
          <w:p w14:paraId="645FBA35"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left w:val="single" w:sz="4" w:space="0" w:color="auto"/>
              <w:bottom w:val="single" w:sz="4" w:space="0" w:color="000000"/>
              <w:right w:val="single" w:sz="4" w:space="0" w:color="auto"/>
            </w:tcBorders>
            <w:vAlign w:val="center"/>
          </w:tcPr>
          <w:p w14:paraId="477761D0"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left w:val="single" w:sz="4" w:space="0" w:color="auto"/>
              <w:bottom w:val="single" w:sz="4" w:space="0" w:color="000000"/>
              <w:right w:val="single" w:sz="4" w:space="0" w:color="auto"/>
            </w:tcBorders>
            <w:vAlign w:val="center"/>
          </w:tcPr>
          <w:p w14:paraId="49F04B3E"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left w:val="single" w:sz="4" w:space="0" w:color="auto"/>
              <w:bottom w:val="single" w:sz="4" w:space="0" w:color="000000"/>
              <w:right w:val="single" w:sz="4" w:space="0" w:color="auto"/>
            </w:tcBorders>
            <w:vAlign w:val="center"/>
          </w:tcPr>
          <w:p w14:paraId="22836BD5"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left w:val="single" w:sz="4" w:space="0" w:color="auto"/>
              <w:bottom w:val="single" w:sz="4" w:space="0" w:color="000000"/>
              <w:right w:val="single" w:sz="4" w:space="0" w:color="auto"/>
            </w:tcBorders>
            <w:vAlign w:val="center"/>
          </w:tcPr>
          <w:p w14:paraId="26CC89D8"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355" w:type="dxa"/>
            <w:tcBorders>
              <w:left w:val="double" w:sz="6" w:space="0" w:color="auto"/>
              <w:bottom w:val="single" w:sz="4" w:space="0" w:color="000000"/>
              <w:right w:val="double" w:sz="6" w:space="0" w:color="auto"/>
            </w:tcBorders>
          </w:tcPr>
          <w:p w14:paraId="0FD0F78B" w14:textId="77777777" w:rsidR="00A70E90" w:rsidRPr="00800BB9" w:rsidRDefault="00A70E90" w:rsidP="00941314">
            <w:pPr>
              <w:keepNext/>
              <w:tabs>
                <w:tab w:val="left" w:pos="720"/>
              </w:tabs>
              <w:overflowPunct/>
              <w:autoSpaceDE/>
              <w:adjustRightInd/>
              <w:spacing w:before="20" w:after="20"/>
              <w:rPr>
                <w:rFonts w:asciiTheme="majorBidi" w:hAnsiTheme="majorBidi" w:cstheme="majorBidi"/>
                <w:sz w:val="18"/>
                <w:szCs w:val="18"/>
                <w:lang w:eastAsia="zh-CN"/>
              </w:rPr>
            </w:pPr>
          </w:p>
        </w:tc>
        <w:tc>
          <w:tcPr>
            <w:tcW w:w="607" w:type="dxa"/>
            <w:tcBorders>
              <w:left w:val="single" w:sz="4" w:space="0" w:color="auto"/>
              <w:bottom w:val="single" w:sz="4" w:space="0" w:color="000000"/>
              <w:right w:val="single" w:sz="12" w:space="0" w:color="auto"/>
            </w:tcBorders>
            <w:vAlign w:val="center"/>
          </w:tcPr>
          <w:p w14:paraId="5EB53B54" w14:textId="77777777" w:rsidR="00A70E90" w:rsidRPr="00800BB9" w:rsidRDefault="00A70E90"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0B04C2" w:rsidRPr="00800BB9" w14:paraId="0BA96713" w14:textId="77777777" w:rsidTr="001D1991">
        <w:trPr>
          <w:cantSplit/>
          <w:jc w:val="center"/>
        </w:trPr>
        <w:tc>
          <w:tcPr>
            <w:tcW w:w="1180" w:type="dxa"/>
            <w:tcBorders>
              <w:top w:val="nil"/>
              <w:left w:val="single" w:sz="12" w:space="0" w:color="auto"/>
              <w:bottom w:val="single" w:sz="4" w:space="0" w:color="000000"/>
              <w:right w:val="double" w:sz="6" w:space="0" w:color="auto"/>
            </w:tcBorders>
          </w:tcPr>
          <w:p w14:paraId="6950C687" w14:textId="77777777" w:rsidR="00A70E90" w:rsidRPr="00800BB9" w:rsidRDefault="0087321D" w:rsidP="00941314">
            <w:pPr>
              <w:keepNext/>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B.3.b.2</w:t>
            </w:r>
          </w:p>
        </w:tc>
        <w:tc>
          <w:tcPr>
            <w:tcW w:w="8015" w:type="dxa"/>
            <w:tcBorders>
              <w:top w:val="single" w:sz="4" w:space="0" w:color="auto"/>
              <w:left w:val="nil"/>
              <w:bottom w:val="nil"/>
              <w:right w:val="double" w:sz="4" w:space="0" w:color="auto"/>
            </w:tcBorders>
          </w:tcPr>
          <w:p w14:paraId="5ADD1DC8" w14:textId="77777777" w:rsidR="00A70E90" w:rsidRPr="00800BB9" w:rsidRDefault="0087321D" w:rsidP="00941314">
            <w:pPr>
              <w:keepNext/>
              <w:keepLines/>
              <w:spacing w:before="20" w:after="20"/>
              <w:ind w:left="340"/>
              <w:rPr>
                <w:sz w:val="18"/>
                <w:szCs w:val="18"/>
              </w:rPr>
            </w:pPr>
            <w:r w:rsidRPr="00800BB9">
              <w:rPr>
                <w:rFonts w:asciiTheme="majorBidi" w:hAnsiTheme="majorBidi" w:cstheme="majorBidi"/>
                <w:sz w:val="18"/>
                <w:szCs w:val="18"/>
              </w:rPr>
              <w:t>if a non-elliptical beam, the cross-polar gain contours shall be provided as defined under B.3.b.1</w:t>
            </w:r>
          </w:p>
        </w:tc>
        <w:tc>
          <w:tcPr>
            <w:tcW w:w="799" w:type="dxa"/>
            <w:tcBorders>
              <w:top w:val="single" w:sz="4" w:space="0" w:color="auto"/>
              <w:left w:val="double" w:sz="4" w:space="0" w:color="auto"/>
              <w:bottom w:val="single" w:sz="4" w:space="0" w:color="000000"/>
              <w:right w:val="single" w:sz="4" w:space="0" w:color="auto"/>
            </w:tcBorders>
            <w:vAlign w:val="center"/>
          </w:tcPr>
          <w:p w14:paraId="6FCC5B58"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single" w:sz="4" w:space="0" w:color="auto"/>
              <w:bottom w:val="single" w:sz="4" w:space="0" w:color="000000"/>
              <w:right w:val="single" w:sz="4" w:space="0" w:color="auto"/>
            </w:tcBorders>
            <w:vAlign w:val="center"/>
          </w:tcPr>
          <w:p w14:paraId="0DD92912"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single" w:sz="4" w:space="0" w:color="auto"/>
              <w:bottom w:val="single" w:sz="4" w:space="0" w:color="000000"/>
              <w:right w:val="single" w:sz="4" w:space="0" w:color="auto"/>
            </w:tcBorders>
            <w:vAlign w:val="center"/>
          </w:tcPr>
          <w:p w14:paraId="5F0952CE"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single" w:sz="4" w:space="0" w:color="auto"/>
              <w:bottom w:val="single" w:sz="4" w:space="0" w:color="000000"/>
              <w:right w:val="single" w:sz="4" w:space="0" w:color="auto"/>
            </w:tcBorders>
            <w:vAlign w:val="center"/>
          </w:tcPr>
          <w:p w14:paraId="03BA9CAE"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single" w:sz="4" w:space="0" w:color="auto"/>
              <w:bottom w:val="single" w:sz="4" w:space="0" w:color="000000"/>
              <w:right w:val="single" w:sz="4" w:space="0" w:color="auto"/>
            </w:tcBorders>
            <w:vAlign w:val="center"/>
          </w:tcPr>
          <w:p w14:paraId="29196BA5"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single" w:sz="4" w:space="0" w:color="auto"/>
              <w:bottom w:val="single" w:sz="4" w:space="0" w:color="000000"/>
              <w:right w:val="single" w:sz="4" w:space="0" w:color="auto"/>
            </w:tcBorders>
            <w:vAlign w:val="center"/>
          </w:tcPr>
          <w:p w14:paraId="4F4367C4"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single" w:sz="4" w:space="0" w:color="auto"/>
              <w:bottom w:val="single" w:sz="4" w:space="0" w:color="000000"/>
              <w:right w:val="single" w:sz="4" w:space="0" w:color="auto"/>
            </w:tcBorders>
            <w:vAlign w:val="center"/>
          </w:tcPr>
          <w:p w14:paraId="67F0A756"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single" w:sz="4" w:space="0" w:color="auto"/>
              <w:bottom w:val="single" w:sz="4" w:space="0" w:color="000000"/>
              <w:right w:val="single" w:sz="4" w:space="0" w:color="auto"/>
            </w:tcBorders>
            <w:vAlign w:val="center"/>
          </w:tcPr>
          <w:p w14:paraId="165085FB"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single" w:sz="4" w:space="0" w:color="auto"/>
              <w:bottom w:val="single" w:sz="4" w:space="0" w:color="000000"/>
              <w:right w:val="single" w:sz="4" w:space="0" w:color="auto"/>
            </w:tcBorders>
            <w:vAlign w:val="center"/>
          </w:tcPr>
          <w:p w14:paraId="2A30ABB4"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355" w:type="dxa"/>
            <w:tcBorders>
              <w:top w:val="nil"/>
              <w:left w:val="double" w:sz="6" w:space="0" w:color="auto"/>
              <w:bottom w:val="single" w:sz="4" w:space="0" w:color="000000"/>
              <w:right w:val="double" w:sz="6" w:space="0" w:color="auto"/>
            </w:tcBorders>
          </w:tcPr>
          <w:p w14:paraId="2837D0BD" w14:textId="77777777" w:rsidR="00A70E90" w:rsidRPr="00800BB9" w:rsidRDefault="0087321D" w:rsidP="00941314">
            <w:pPr>
              <w:keepNext/>
              <w:tabs>
                <w:tab w:val="left" w:pos="720"/>
              </w:tabs>
              <w:overflowPunct/>
              <w:autoSpaceDE/>
              <w:adjustRightInd/>
              <w:spacing w:before="20" w:after="20"/>
              <w:rPr>
                <w:rFonts w:asciiTheme="majorBidi" w:hAnsiTheme="majorBidi" w:cstheme="majorBidi"/>
                <w:sz w:val="18"/>
                <w:szCs w:val="18"/>
                <w:lang w:eastAsia="zh-CN"/>
              </w:rPr>
            </w:pPr>
            <w:r w:rsidRPr="00800BB9">
              <w:rPr>
                <w:rFonts w:asciiTheme="majorBidi" w:hAnsiTheme="majorBidi" w:cstheme="majorBidi"/>
                <w:sz w:val="18"/>
                <w:szCs w:val="18"/>
                <w:lang w:eastAsia="zh-CN"/>
              </w:rPr>
              <w:t>B.3.b.2</w:t>
            </w:r>
          </w:p>
        </w:tc>
        <w:tc>
          <w:tcPr>
            <w:tcW w:w="607" w:type="dxa"/>
            <w:tcBorders>
              <w:top w:val="nil"/>
              <w:left w:val="single" w:sz="4" w:space="0" w:color="auto"/>
              <w:bottom w:val="single" w:sz="4" w:space="0" w:color="000000"/>
              <w:right w:val="single" w:sz="12" w:space="0" w:color="auto"/>
            </w:tcBorders>
            <w:vAlign w:val="center"/>
          </w:tcPr>
          <w:p w14:paraId="004FACEB" w14:textId="77777777" w:rsidR="00A70E90" w:rsidRPr="00800BB9" w:rsidRDefault="0087321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6CF76A11" w14:textId="77777777" w:rsidTr="001D1991">
        <w:trPr>
          <w:cantSplit/>
          <w:jc w:val="center"/>
        </w:trPr>
        <w:tc>
          <w:tcPr>
            <w:tcW w:w="1180" w:type="dxa"/>
            <w:tcBorders>
              <w:top w:val="single" w:sz="4" w:space="0" w:color="auto"/>
              <w:left w:val="single" w:sz="12" w:space="0" w:color="auto"/>
              <w:bottom w:val="single" w:sz="4" w:space="0" w:color="auto"/>
              <w:right w:val="double" w:sz="6" w:space="0" w:color="auto"/>
            </w:tcBorders>
          </w:tcPr>
          <w:p w14:paraId="7CE4041D" w14:textId="77777777" w:rsidR="00A70E90" w:rsidRPr="00800BB9" w:rsidRDefault="0087321D" w:rsidP="00941314">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B.3.c</w:t>
            </w:r>
          </w:p>
        </w:tc>
        <w:tc>
          <w:tcPr>
            <w:tcW w:w="8015" w:type="dxa"/>
            <w:tcBorders>
              <w:top w:val="single" w:sz="4" w:space="0" w:color="auto"/>
              <w:left w:val="nil"/>
              <w:bottom w:val="single" w:sz="4" w:space="0" w:color="auto"/>
              <w:right w:val="double" w:sz="4" w:space="0" w:color="auto"/>
            </w:tcBorders>
          </w:tcPr>
          <w:p w14:paraId="527ECE4D" w14:textId="77777777" w:rsidR="00A70E90" w:rsidRPr="00800BB9" w:rsidRDefault="0087321D" w:rsidP="00941314">
            <w:pPr>
              <w:tabs>
                <w:tab w:val="left" w:pos="720"/>
              </w:tabs>
              <w:overflowPunct/>
              <w:autoSpaceDE/>
              <w:adjustRightInd/>
              <w:spacing w:before="30" w:after="3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Antenna radiation patterns:</w:t>
            </w:r>
          </w:p>
        </w:tc>
        <w:tc>
          <w:tcPr>
            <w:tcW w:w="799" w:type="dxa"/>
            <w:tcBorders>
              <w:top w:val="single" w:sz="4" w:space="0" w:color="auto"/>
              <w:left w:val="double" w:sz="4" w:space="0" w:color="auto"/>
              <w:bottom w:val="single" w:sz="4" w:space="0" w:color="auto"/>
              <w:right w:val="single" w:sz="4" w:space="0" w:color="auto"/>
            </w:tcBorders>
            <w:vAlign w:val="center"/>
          </w:tcPr>
          <w:p w14:paraId="65BD41C1"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single" w:sz="4" w:space="0" w:color="auto"/>
              <w:left w:val="nil"/>
              <w:bottom w:val="single" w:sz="4" w:space="0" w:color="auto"/>
              <w:right w:val="single" w:sz="4" w:space="0" w:color="auto"/>
            </w:tcBorders>
            <w:vAlign w:val="center"/>
          </w:tcPr>
          <w:p w14:paraId="28906487"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single" w:sz="4" w:space="0" w:color="auto"/>
              <w:left w:val="nil"/>
              <w:bottom w:val="single" w:sz="4" w:space="0" w:color="auto"/>
              <w:right w:val="single" w:sz="4" w:space="0" w:color="auto"/>
            </w:tcBorders>
            <w:vAlign w:val="center"/>
          </w:tcPr>
          <w:p w14:paraId="466D5999"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single" w:sz="4" w:space="0" w:color="auto"/>
              <w:left w:val="nil"/>
              <w:bottom w:val="single" w:sz="4" w:space="0" w:color="auto"/>
              <w:right w:val="single" w:sz="4" w:space="0" w:color="auto"/>
            </w:tcBorders>
            <w:vAlign w:val="center"/>
          </w:tcPr>
          <w:p w14:paraId="6C131227"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single" w:sz="4" w:space="0" w:color="auto"/>
              <w:left w:val="nil"/>
              <w:bottom w:val="single" w:sz="4" w:space="0" w:color="auto"/>
              <w:right w:val="single" w:sz="4" w:space="0" w:color="auto"/>
            </w:tcBorders>
            <w:vAlign w:val="center"/>
          </w:tcPr>
          <w:p w14:paraId="32AC5EA0"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single" w:sz="4" w:space="0" w:color="auto"/>
              <w:left w:val="nil"/>
              <w:bottom w:val="single" w:sz="4" w:space="0" w:color="auto"/>
              <w:right w:val="single" w:sz="4" w:space="0" w:color="auto"/>
            </w:tcBorders>
            <w:vAlign w:val="center"/>
          </w:tcPr>
          <w:p w14:paraId="19B6EEBA"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single" w:sz="4" w:space="0" w:color="auto"/>
              <w:left w:val="nil"/>
              <w:bottom w:val="single" w:sz="4" w:space="0" w:color="auto"/>
              <w:right w:val="single" w:sz="4" w:space="0" w:color="auto"/>
            </w:tcBorders>
            <w:vAlign w:val="center"/>
          </w:tcPr>
          <w:p w14:paraId="19F11DCE"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single" w:sz="4" w:space="0" w:color="auto"/>
              <w:left w:val="nil"/>
              <w:bottom w:val="single" w:sz="4" w:space="0" w:color="auto"/>
              <w:right w:val="single" w:sz="4" w:space="0" w:color="auto"/>
            </w:tcBorders>
            <w:vAlign w:val="center"/>
          </w:tcPr>
          <w:p w14:paraId="52111F35"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single" w:sz="4" w:space="0" w:color="auto"/>
              <w:left w:val="nil"/>
              <w:bottom w:val="single" w:sz="4" w:space="0" w:color="auto"/>
              <w:right w:val="double" w:sz="6" w:space="0" w:color="auto"/>
            </w:tcBorders>
            <w:vAlign w:val="center"/>
          </w:tcPr>
          <w:p w14:paraId="75E71702"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355" w:type="dxa"/>
            <w:tcBorders>
              <w:top w:val="single" w:sz="4" w:space="0" w:color="auto"/>
              <w:left w:val="nil"/>
              <w:bottom w:val="single" w:sz="4" w:space="0" w:color="auto"/>
              <w:right w:val="double" w:sz="6" w:space="0" w:color="auto"/>
            </w:tcBorders>
          </w:tcPr>
          <w:p w14:paraId="3D6A9100" w14:textId="77777777" w:rsidR="00A70E90" w:rsidRPr="00800BB9" w:rsidRDefault="0087321D" w:rsidP="00941314">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B.3.c</w:t>
            </w:r>
          </w:p>
        </w:tc>
        <w:tc>
          <w:tcPr>
            <w:tcW w:w="607" w:type="dxa"/>
            <w:tcBorders>
              <w:top w:val="single" w:sz="4" w:space="0" w:color="auto"/>
              <w:left w:val="nil"/>
              <w:bottom w:val="single" w:sz="4" w:space="0" w:color="auto"/>
              <w:right w:val="single" w:sz="12" w:space="0" w:color="auto"/>
            </w:tcBorders>
            <w:vAlign w:val="center"/>
          </w:tcPr>
          <w:p w14:paraId="3C498EC8"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28883DDF" w14:textId="77777777" w:rsidTr="001D1991">
        <w:trPr>
          <w:cantSplit/>
          <w:jc w:val="center"/>
        </w:trPr>
        <w:tc>
          <w:tcPr>
            <w:tcW w:w="1180" w:type="dxa"/>
            <w:vMerge w:val="restart"/>
            <w:tcBorders>
              <w:top w:val="nil"/>
              <w:left w:val="single" w:sz="12" w:space="0" w:color="auto"/>
              <w:bottom w:val="single" w:sz="4" w:space="0" w:color="000000"/>
              <w:right w:val="double" w:sz="6" w:space="0" w:color="auto"/>
            </w:tcBorders>
            <w:hideMark/>
          </w:tcPr>
          <w:p w14:paraId="6AACFF17" w14:textId="77777777" w:rsidR="00A70E90" w:rsidRPr="00800BB9" w:rsidRDefault="0087321D" w:rsidP="00941314">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B.3.c.1</w:t>
            </w:r>
          </w:p>
        </w:tc>
        <w:tc>
          <w:tcPr>
            <w:tcW w:w="8015" w:type="dxa"/>
            <w:tcBorders>
              <w:top w:val="single" w:sz="4" w:space="0" w:color="auto"/>
              <w:left w:val="nil"/>
              <w:bottom w:val="nil"/>
              <w:right w:val="double" w:sz="4" w:space="0" w:color="auto"/>
            </w:tcBorders>
            <w:hideMark/>
          </w:tcPr>
          <w:p w14:paraId="09C30B5F" w14:textId="77777777" w:rsidR="00A70E90" w:rsidRPr="00800BB9" w:rsidRDefault="0087321D" w:rsidP="00941314">
            <w:pPr>
              <w:spacing w:before="30" w:after="30"/>
              <w:ind w:left="170"/>
              <w:rPr>
                <w:rFonts w:asciiTheme="majorBidi" w:hAnsiTheme="majorBidi" w:cstheme="majorBidi"/>
                <w:sz w:val="18"/>
                <w:szCs w:val="18"/>
              </w:rPr>
            </w:pPr>
            <w:r w:rsidRPr="00800BB9">
              <w:rPr>
                <w:rFonts w:asciiTheme="majorBidi" w:hAnsiTheme="majorBidi" w:cstheme="majorBidi"/>
                <w:sz w:val="18"/>
                <w:szCs w:val="18"/>
              </w:rPr>
              <w:t>the co-polar antenna radiation pattern</w:t>
            </w:r>
          </w:p>
        </w:tc>
        <w:tc>
          <w:tcPr>
            <w:tcW w:w="799" w:type="dxa"/>
            <w:vMerge w:val="restart"/>
            <w:tcBorders>
              <w:top w:val="nil"/>
              <w:left w:val="double" w:sz="4" w:space="0" w:color="auto"/>
              <w:bottom w:val="single" w:sz="4" w:space="0" w:color="000000"/>
              <w:right w:val="single" w:sz="4" w:space="0" w:color="auto"/>
            </w:tcBorders>
            <w:vAlign w:val="center"/>
            <w:hideMark/>
          </w:tcPr>
          <w:p w14:paraId="1A97F236"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vMerge w:val="restart"/>
            <w:tcBorders>
              <w:top w:val="nil"/>
              <w:left w:val="single" w:sz="4" w:space="0" w:color="auto"/>
              <w:bottom w:val="single" w:sz="4" w:space="0" w:color="000000"/>
              <w:right w:val="single" w:sz="4" w:space="0" w:color="auto"/>
            </w:tcBorders>
            <w:vAlign w:val="center"/>
            <w:hideMark/>
          </w:tcPr>
          <w:p w14:paraId="5233CC05"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vMerge w:val="restart"/>
            <w:tcBorders>
              <w:top w:val="nil"/>
              <w:left w:val="single" w:sz="4" w:space="0" w:color="auto"/>
              <w:bottom w:val="single" w:sz="4" w:space="0" w:color="000000"/>
              <w:right w:val="single" w:sz="4" w:space="0" w:color="auto"/>
            </w:tcBorders>
            <w:vAlign w:val="center"/>
            <w:hideMark/>
          </w:tcPr>
          <w:p w14:paraId="2826C3D2"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vMerge w:val="restart"/>
            <w:tcBorders>
              <w:top w:val="nil"/>
              <w:left w:val="single" w:sz="4" w:space="0" w:color="auto"/>
              <w:bottom w:val="single" w:sz="4" w:space="0" w:color="000000"/>
              <w:right w:val="single" w:sz="4" w:space="0" w:color="auto"/>
            </w:tcBorders>
            <w:vAlign w:val="center"/>
            <w:hideMark/>
          </w:tcPr>
          <w:p w14:paraId="72330742"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vMerge w:val="restart"/>
            <w:tcBorders>
              <w:top w:val="nil"/>
              <w:left w:val="single" w:sz="4" w:space="0" w:color="auto"/>
              <w:bottom w:val="single" w:sz="4" w:space="0" w:color="000000"/>
              <w:right w:val="single" w:sz="4" w:space="0" w:color="auto"/>
            </w:tcBorders>
            <w:vAlign w:val="center"/>
            <w:hideMark/>
          </w:tcPr>
          <w:p w14:paraId="2AAA631E"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vMerge w:val="restart"/>
            <w:tcBorders>
              <w:top w:val="nil"/>
              <w:left w:val="single" w:sz="4" w:space="0" w:color="auto"/>
              <w:bottom w:val="single" w:sz="4" w:space="0" w:color="000000"/>
              <w:right w:val="single" w:sz="4" w:space="0" w:color="auto"/>
            </w:tcBorders>
            <w:vAlign w:val="center"/>
            <w:hideMark/>
          </w:tcPr>
          <w:p w14:paraId="65A93E5A"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vMerge w:val="restart"/>
            <w:tcBorders>
              <w:top w:val="nil"/>
              <w:left w:val="single" w:sz="4" w:space="0" w:color="auto"/>
              <w:bottom w:val="single" w:sz="4" w:space="0" w:color="000000"/>
              <w:right w:val="nil"/>
            </w:tcBorders>
            <w:vAlign w:val="center"/>
            <w:hideMark/>
          </w:tcPr>
          <w:p w14:paraId="28C9F556"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vMerge w:val="restart"/>
            <w:tcBorders>
              <w:top w:val="nil"/>
              <w:left w:val="single" w:sz="4" w:space="0" w:color="auto"/>
              <w:bottom w:val="single" w:sz="4" w:space="0" w:color="000000"/>
              <w:right w:val="single" w:sz="4" w:space="0" w:color="auto"/>
            </w:tcBorders>
            <w:vAlign w:val="center"/>
            <w:hideMark/>
          </w:tcPr>
          <w:p w14:paraId="66D5BAA2"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vMerge w:val="restart"/>
            <w:tcBorders>
              <w:top w:val="nil"/>
              <w:left w:val="nil"/>
              <w:bottom w:val="single" w:sz="4" w:space="0" w:color="000000"/>
              <w:right w:val="double" w:sz="6" w:space="0" w:color="auto"/>
            </w:tcBorders>
            <w:vAlign w:val="center"/>
            <w:hideMark/>
          </w:tcPr>
          <w:p w14:paraId="3065C340"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355" w:type="dxa"/>
            <w:tcBorders>
              <w:top w:val="single" w:sz="4" w:space="0" w:color="auto"/>
              <w:left w:val="nil"/>
              <w:bottom w:val="nil"/>
              <w:right w:val="double" w:sz="6" w:space="0" w:color="auto"/>
            </w:tcBorders>
            <w:hideMark/>
          </w:tcPr>
          <w:p w14:paraId="4B004564" w14:textId="77777777" w:rsidR="00A70E90" w:rsidRPr="00800BB9" w:rsidRDefault="0087321D" w:rsidP="00941314">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B.3.c.1</w:t>
            </w:r>
          </w:p>
        </w:tc>
        <w:tc>
          <w:tcPr>
            <w:tcW w:w="607" w:type="dxa"/>
            <w:vMerge w:val="restart"/>
            <w:tcBorders>
              <w:top w:val="nil"/>
              <w:left w:val="single" w:sz="4" w:space="0" w:color="auto"/>
              <w:bottom w:val="single" w:sz="4" w:space="0" w:color="000000"/>
              <w:right w:val="single" w:sz="12" w:space="0" w:color="auto"/>
            </w:tcBorders>
            <w:vAlign w:val="center"/>
            <w:hideMark/>
          </w:tcPr>
          <w:p w14:paraId="6472F0AE"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356D4FA1" w14:textId="77777777" w:rsidTr="001D1991">
        <w:trPr>
          <w:cantSplit/>
          <w:jc w:val="center"/>
        </w:trPr>
        <w:tc>
          <w:tcPr>
            <w:tcW w:w="1180" w:type="dxa"/>
            <w:vMerge/>
            <w:tcBorders>
              <w:top w:val="nil"/>
              <w:left w:val="single" w:sz="12" w:space="0" w:color="auto"/>
              <w:bottom w:val="single" w:sz="4" w:space="0" w:color="000000"/>
              <w:right w:val="double" w:sz="6" w:space="0" w:color="auto"/>
            </w:tcBorders>
            <w:vAlign w:val="center"/>
            <w:hideMark/>
          </w:tcPr>
          <w:p w14:paraId="0DBA54C1"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8015" w:type="dxa"/>
            <w:tcBorders>
              <w:top w:val="nil"/>
              <w:left w:val="nil"/>
              <w:bottom w:val="nil"/>
              <w:right w:val="double" w:sz="4" w:space="0" w:color="auto"/>
            </w:tcBorders>
            <w:hideMark/>
          </w:tcPr>
          <w:p w14:paraId="40522131" w14:textId="77777777" w:rsidR="00A70E90" w:rsidRPr="00800BB9" w:rsidRDefault="0087321D" w:rsidP="00941314">
            <w:pPr>
              <w:spacing w:before="30" w:after="30"/>
              <w:ind w:left="340"/>
              <w:rPr>
                <w:sz w:val="18"/>
                <w:szCs w:val="18"/>
              </w:rPr>
            </w:pPr>
            <w:r w:rsidRPr="00800BB9">
              <w:rPr>
                <w:sz w:val="18"/>
                <w:szCs w:val="18"/>
              </w:rPr>
              <w:t>In the case of geostationary space stations required only for an antenna radiation beam that is directed towards another satellite</w:t>
            </w:r>
          </w:p>
          <w:p w14:paraId="29D02DAB" w14:textId="70B679FC" w:rsidR="00A70E90" w:rsidRPr="00800BB9" w:rsidRDefault="0087321D" w:rsidP="00941314">
            <w:pPr>
              <w:spacing w:before="30" w:after="30"/>
              <w:ind w:left="340"/>
              <w:rPr>
                <w:sz w:val="18"/>
                <w:szCs w:val="18"/>
              </w:rPr>
            </w:pPr>
            <w:r w:rsidRPr="00800BB9">
              <w:rPr>
                <w:sz w:val="18"/>
                <w:szCs w:val="18"/>
              </w:rPr>
              <w:t>In the case of Appendix </w:t>
            </w:r>
            <w:r w:rsidRPr="00800BB9">
              <w:rPr>
                <w:b/>
                <w:bCs/>
                <w:sz w:val="18"/>
                <w:szCs w:val="18"/>
              </w:rPr>
              <w:t>30</w:t>
            </w:r>
            <w:r w:rsidRPr="00800BB9">
              <w:rPr>
                <w:sz w:val="18"/>
                <w:szCs w:val="18"/>
              </w:rPr>
              <w:t xml:space="preserve">, </w:t>
            </w:r>
            <w:r w:rsidRPr="00800BB9">
              <w:rPr>
                <w:b/>
                <w:bCs/>
                <w:sz w:val="18"/>
                <w:szCs w:val="18"/>
              </w:rPr>
              <w:t>30A</w:t>
            </w:r>
            <w:ins w:id="475" w:author="Putelat, Lucile" w:date="2023-10-26T15:41:00Z">
              <w:r w:rsidR="00A56030" w:rsidRPr="00800BB9">
                <w:rPr>
                  <w:b/>
                  <w:bCs/>
                  <w:sz w:val="18"/>
                  <w:szCs w:val="18"/>
                </w:rPr>
                <w:t>,</w:t>
              </w:r>
            </w:ins>
            <w:del w:id="476" w:author="Putelat, Lucile" w:date="2023-10-26T15:41:00Z">
              <w:r w:rsidRPr="00800BB9" w:rsidDel="00AA00A5">
                <w:rPr>
                  <w:sz w:val="18"/>
                  <w:szCs w:val="18"/>
                </w:rPr>
                <w:delText xml:space="preserve"> or</w:delText>
              </w:r>
            </w:del>
            <w:r w:rsidRPr="00800BB9">
              <w:rPr>
                <w:sz w:val="18"/>
                <w:szCs w:val="18"/>
              </w:rPr>
              <w:t> </w:t>
            </w:r>
            <w:r w:rsidRPr="00800BB9">
              <w:rPr>
                <w:b/>
                <w:bCs/>
                <w:sz w:val="18"/>
                <w:szCs w:val="18"/>
              </w:rPr>
              <w:t>30B</w:t>
            </w:r>
            <w:ins w:id="477" w:author="Putelat, Lucile" w:date="2023-10-26T15:41:00Z">
              <w:r w:rsidR="004D3129" w:rsidRPr="00800BB9">
                <w:rPr>
                  <w:rFonts w:asciiTheme="majorBidi" w:hAnsiTheme="majorBidi" w:cstheme="majorBidi"/>
                  <w:sz w:val="18"/>
                  <w:szCs w:val="18"/>
                  <w:lang w:eastAsia="zh-CN"/>
                </w:rPr>
                <w:t xml:space="preserve"> </w:t>
              </w:r>
              <w:r w:rsidR="004D3129" w:rsidRPr="00800BB9">
                <w:rPr>
                  <w:rFonts w:asciiTheme="majorBidi" w:hAnsiTheme="majorBidi" w:cstheme="majorBidi"/>
                  <w:sz w:val="18"/>
                  <w:szCs w:val="18"/>
                  <w:lang w:eastAsia="zh-CN"/>
                  <w:rPrChange w:id="478" w:author="Author2" w:date="2023-08-31T12:59:00Z">
                    <w:rPr>
                      <w:rFonts w:asciiTheme="majorBidi" w:hAnsiTheme="majorBidi" w:cstheme="majorBidi"/>
                      <w:sz w:val="18"/>
                      <w:szCs w:val="18"/>
                      <w:highlight w:val="green"/>
                      <w:lang w:eastAsia="zh-CN"/>
                    </w:rPr>
                  </w:rPrChange>
                </w:rPr>
                <w:t>or Appendix</w:t>
              </w:r>
            </w:ins>
            <w:ins w:id="479" w:author="TPU E RR" w:date="2023-10-31T07:14:00Z">
              <w:r w:rsidR="002B3814" w:rsidRPr="00800BB9">
                <w:rPr>
                  <w:rFonts w:asciiTheme="majorBidi" w:hAnsiTheme="majorBidi" w:cstheme="majorBidi"/>
                  <w:sz w:val="18"/>
                  <w:szCs w:val="18"/>
                  <w:lang w:eastAsia="zh-CN"/>
                </w:rPr>
                <w:t> </w:t>
              </w:r>
            </w:ins>
            <w:ins w:id="480" w:author="Putelat, Lucile" w:date="2023-10-26T15:41:00Z">
              <w:r w:rsidR="004D3129" w:rsidRPr="00800BB9">
                <w:rPr>
                  <w:rFonts w:asciiTheme="majorBidi" w:hAnsiTheme="majorBidi" w:cstheme="majorBidi"/>
                  <w:b/>
                  <w:bCs/>
                  <w:sz w:val="18"/>
                  <w:szCs w:val="18"/>
                  <w:lang w:eastAsia="zh-CN"/>
                  <w:rPrChange w:id="481" w:author="Author2" w:date="2023-08-31T12:59:00Z">
                    <w:rPr>
                      <w:rFonts w:asciiTheme="majorBidi" w:hAnsiTheme="majorBidi" w:cstheme="majorBidi"/>
                      <w:b/>
                      <w:bCs/>
                      <w:sz w:val="18"/>
                      <w:szCs w:val="18"/>
                      <w:highlight w:val="green"/>
                      <w:lang w:eastAsia="zh-CN"/>
                    </w:rPr>
                  </w:rPrChange>
                </w:rPr>
                <w:t>30B</w:t>
              </w:r>
              <w:r w:rsidR="004D3129" w:rsidRPr="00800BB9">
                <w:rPr>
                  <w:rFonts w:asciiTheme="majorBidi" w:hAnsiTheme="majorBidi" w:cstheme="majorBidi"/>
                  <w:sz w:val="18"/>
                  <w:szCs w:val="18"/>
                  <w:lang w:eastAsia="zh-CN"/>
                  <w:rPrChange w:id="482" w:author="Author2" w:date="2023-08-31T12:59:00Z">
                    <w:rPr>
                      <w:rFonts w:asciiTheme="majorBidi" w:hAnsiTheme="majorBidi" w:cstheme="majorBidi"/>
                      <w:sz w:val="18"/>
                      <w:szCs w:val="18"/>
                      <w:highlight w:val="green"/>
                      <w:lang w:eastAsia="zh-CN"/>
                    </w:rPr>
                  </w:rPrChange>
                </w:rPr>
                <w:t xml:space="preserve"> ESIM</w:t>
              </w:r>
            </w:ins>
            <w:r w:rsidRPr="00800BB9">
              <w:rPr>
                <w:sz w:val="18"/>
                <w:szCs w:val="18"/>
              </w:rPr>
              <w:t>, required only for elliptical antenna beams</w:t>
            </w:r>
          </w:p>
        </w:tc>
        <w:tc>
          <w:tcPr>
            <w:tcW w:w="799" w:type="dxa"/>
            <w:vMerge/>
            <w:tcBorders>
              <w:top w:val="nil"/>
              <w:left w:val="double" w:sz="4" w:space="0" w:color="auto"/>
              <w:bottom w:val="single" w:sz="4" w:space="0" w:color="000000"/>
              <w:right w:val="single" w:sz="4" w:space="0" w:color="auto"/>
            </w:tcBorders>
            <w:vAlign w:val="center"/>
            <w:hideMark/>
          </w:tcPr>
          <w:p w14:paraId="3274BCEF"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9" w:type="dxa"/>
            <w:vMerge/>
            <w:tcBorders>
              <w:top w:val="nil"/>
              <w:left w:val="single" w:sz="4" w:space="0" w:color="auto"/>
              <w:bottom w:val="single" w:sz="4" w:space="0" w:color="000000"/>
              <w:right w:val="single" w:sz="4" w:space="0" w:color="auto"/>
            </w:tcBorders>
            <w:vAlign w:val="center"/>
            <w:hideMark/>
          </w:tcPr>
          <w:p w14:paraId="4380DF10"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9" w:type="dxa"/>
            <w:vMerge/>
            <w:tcBorders>
              <w:top w:val="nil"/>
              <w:left w:val="single" w:sz="4" w:space="0" w:color="auto"/>
              <w:bottom w:val="single" w:sz="4" w:space="0" w:color="000000"/>
              <w:right w:val="single" w:sz="4" w:space="0" w:color="auto"/>
            </w:tcBorders>
            <w:vAlign w:val="center"/>
            <w:hideMark/>
          </w:tcPr>
          <w:p w14:paraId="41FA322B"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9" w:type="dxa"/>
            <w:vMerge/>
            <w:tcBorders>
              <w:top w:val="nil"/>
              <w:left w:val="single" w:sz="4" w:space="0" w:color="auto"/>
              <w:bottom w:val="single" w:sz="4" w:space="0" w:color="000000"/>
              <w:right w:val="single" w:sz="4" w:space="0" w:color="auto"/>
            </w:tcBorders>
            <w:vAlign w:val="center"/>
            <w:hideMark/>
          </w:tcPr>
          <w:p w14:paraId="36636ECB"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9" w:type="dxa"/>
            <w:vMerge/>
            <w:tcBorders>
              <w:top w:val="nil"/>
              <w:left w:val="single" w:sz="4" w:space="0" w:color="auto"/>
              <w:bottom w:val="single" w:sz="4" w:space="0" w:color="000000"/>
              <w:right w:val="single" w:sz="4" w:space="0" w:color="auto"/>
            </w:tcBorders>
            <w:vAlign w:val="center"/>
            <w:hideMark/>
          </w:tcPr>
          <w:p w14:paraId="1F9E2D0D"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9" w:type="dxa"/>
            <w:vMerge/>
            <w:tcBorders>
              <w:top w:val="nil"/>
              <w:left w:val="single" w:sz="4" w:space="0" w:color="auto"/>
              <w:bottom w:val="single" w:sz="4" w:space="0" w:color="000000"/>
              <w:right w:val="single" w:sz="4" w:space="0" w:color="auto"/>
            </w:tcBorders>
            <w:vAlign w:val="center"/>
            <w:hideMark/>
          </w:tcPr>
          <w:p w14:paraId="12331442"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9" w:type="dxa"/>
            <w:vMerge/>
            <w:tcBorders>
              <w:top w:val="nil"/>
              <w:left w:val="single" w:sz="4" w:space="0" w:color="auto"/>
              <w:bottom w:val="single" w:sz="4" w:space="0" w:color="000000"/>
              <w:right w:val="nil"/>
            </w:tcBorders>
            <w:vAlign w:val="center"/>
            <w:hideMark/>
          </w:tcPr>
          <w:p w14:paraId="4C9CD4DC"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9" w:type="dxa"/>
            <w:vMerge/>
            <w:tcBorders>
              <w:top w:val="nil"/>
              <w:left w:val="single" w:sz="4" w:space="0" w:color="auto"/>
              <w:bottom w:val="single" w:sz="4" w:space="0" w:color="000000"/>
              <w:right w:val="single" w:sz="4" w:space="0" w:color="auto"/>
            </w:tcBorders>
            <w:vAlign w:val="center"/>
            <w:hideMark/>
          </w:tcPr>
          <w:p w14:paraId="379ECE32"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9" w:type="dxa"/>
            <w:vMerge/>
            <w:tcBorders>
              <w:top w:val="nil"/>
              <w:left w:val="nil"/>
              <w:bottom w:val="single" w:sz="4" w:space="0" w:color="000000"/>
              <w:right w:val="double" w:sz="6" w:space="0" w:color="auto"/>
            </w:tcBorders>
            <w:vAlign w:val="center"/>
            <w:hideMark/>
          </w:tcPr>
          <w:p w14:paraId="62591892"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1355" w:type="dxa"/>
            <w:tcBorders>
              <w:top w:val="nil"/>
              <w:left w:val="double" w:sz="6" w:space="0" w:color="auto"/>
              <w:bottom w:val="single" w:sz="4" w:space="0" w:color="000000"/>
              <w:right w:val="double" w:sz="6" w:space="0" w:color="auto"/>
            </w:tcBorders>
            <w:hideMark/>
          </w:tcPr>
          <w:p w14:paraId="0F109307" w14:textId="77777777" w:rsidR="00A70E90" w:rsidRPr="00800BB9" w:rsidRDefault="0087321D" w:rsidP="00941314">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 </w:t>
            </w:r>
          </w:p>
        </w:tc>
        <w:tc>
          <w:tcPr>
            <w:tcW w:w="607" w:type="dxa"/>
            <w:vMerge/>
            <w:tcBorders>
              <w:top w:val="nil"/>
              <w:left w:val="single" w:sz="4" w:space="0" w:color="auto"/>
              <w:bottom w:val="single" w:sz="4" w:space="0" w:color="000000"/>
              <w:right w:val="single" w:sz="12" w:space="0" w:color="auto"/>
            </w:tcBorders>
            <w:vAlign w:val="center"/>
            <w:hideMark/>
          </w:tcPr>
          <w:p w14:paraId="09E51BEF" w14:textId="77777777" w:rsidR="00A70E90" w:rsidRPr="00800BB9" w:rsidRDefault="00A70E90"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r>
      <w:tr w:rsidR="000B04C2" w:rsidRPr="00800BB9" w14:paraId="6870BDD3" w14:textId="77777777" w:rsidTr="001D1991">
        <w:trPr>
          <w:cantSplit/>
          <w:jc w:val="center"/>
        </w:trPr>
        <w:tc>
          <w:tcPr>
            <w:tcW w:w="1180" w:type="dxa"/>
            <w:tcBorders>
              <w:top w:val="nil"/>
              <w:left w:val="single" w:sz="12" w:space="0" w:color="auto"/>
              <w:bottom w:val="single" w:sz="4" w:space="0" w:color="auto"/>
              <w:right w:val="double" w:sz="6" w:space="0" w:color="auto"/>
            </w:tcBorders>
          </w:tcPr>
          <w:p w14:paraId="3D94A8FB" w14:textId="77777777" w:rsidR="00A70E90" w:rsidRPr="00800BB9" w:rsidRDefault="0087321D" w:rsidP="00941314">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B.3.c.2</w:t>
            </w:r>
          </w:p>
        </w:tc>
        <w:tc>
          <w:tcPr>
            <w:tcW w:w="8015" w:type="dxa"/>
            <w:tcBorders>
              <w:top w:val="single" w:sz="4" w:space="0" w:color="auto"/>
              <w:left w:val="nil"/>
              <w:bottom w:val="single" w:sz="4" w:space="0" w:color="auto"/>
              <w:right w:val="double" w:sz="4" w:space="0" w:color="auto"/>
            </w:tcBorders>
          </w:tcPr>
          <w:p w14:paraId="0B2388B1" w14:textId="77777777" w:rsidR="00A70E90" w:rsidRPr="00800BB9" w:rsidRDefault="0087321D" w:rsidP="00941314">
            <w:pPr>
              <w:spacing w:before="30" w:after="30"/>
              <w:ind w:left="170"/>
              <w:rPr>
                <w:rFonts w:asciiTheme="majorBidi" w:hAnsiTheme="majorBidi" w:cstheme="majorBidi"/>
                <w:sz w:val="18"/>
                <w:szCs w:val="18"/>
              </w:rPr>
            </w:pPr>
            <w:r w:rsidRPr="00800BB9">
              <w:rPr>
                <w:rFonts w:asciiTheme="majorBidi" w:hAnsiTheme="majorBidi" w:cstheme="majorBidi"/>
                <w:sz w:val="18"/>
                <w:szCs w:val="18"/>
              </w:rPr>
              <w:t>if an elliptical beam, the cross-polar antenna radiation pattern</w:t>
            </w:r>
          </w:p>
        </w:tc>
        <w:tc>
          <w:tcPr>
            <w:tcW w:w="799" w:type="dxa"/>
            <w:tcBorders>
              <w:top w:val="nil"/>
              <w:left w:val="double" w:sz="4" w:space="0" w:color="auto"/>
              <w:bottom w:val="single" w:sz="4" w:space="0" w:color="auto"/>
              <w:right w:val="single" w:sz="4" w:space="0" w:color="auto"/>
            </w:tcBorders>
            <w:vAlign w:val="center"/>
          </w:tcPr>
          <w:p w14:paraId="6D3FAA2B"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E70127B"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C81D106"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B3CB2F0"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2A9806B"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BB083E7"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DC118A5"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nil"/>
              <w:bottom w:val="single" w:sz="4" w:space="0" w:color="auto"/>
              <w:right w:val="single" w:sz="4" w:space="0" w:color="auto"/>
            </w:tcBorders>
            <w:vAlign w:val="center"/>
          </w:tcPr>
          <w:p w14:paraId="23DB6928"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nil"/>
              <w:bottom w:val="single" w:sz="4" w:space="0" w:color="auto"/>
              <w:right w:val="double" w:sz="6" w:space="0" w:color="auto"/>
            </w:tcBorders>
            <w:vAlign w:val="center"/>
          </w:tcPr>
          <w:p w14:paraId="335DD6B5"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355" w:type="dxa"/>
            <w:tcBorders>
              <w:top w:val="nil"/>
              <w:left w:val="nil"/>
              <w:bottom w:val="single" w:sz="4" w:space="0" w:color="auto"/>
              <w:right w:val="double" w:sz="6" w:space="0" w:color="auto"/>
            </w:tcBorders>
          </w:tcPr>
          <w:p w14:paraId="3202B9EB" w14:textId="77777777" w:rsidR="00A70E90" w:rsidRPr="00800BB9" w:rsidRDefault="0087321D" w:rsidP="00941314">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B.3.c.2</w:t>
            </w:r>
          </w:p>
        </w:tc>
        <w:tc>
          <w:tcPr>
            <w:tcW w:w="607" w:type="dxa"/>
            <w:tcBorders>
              <w:top w:val="nil"/>
              <w:left w:val="nil"/>
              <w:bottom w:val="single" w:sz="4" w:space="0" w:color="auto"/>
              <w:right w:val="single" w:sz="12" w:space="0" w:color="auto"/>
            </w:tcBorders>
            <w:vAlign w:val="center"/>
          </w:tcPr>
          <w:p w14:paraId="2DA32FE2"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2DB10189" w14:textId="77777777" w:rsidTr="001D1991">
        <w:trPr>
          <w:cantSplit/>
          <w:jc w:val="center"/>
        </w:trPr>
        <w:tc>
          <w:tcPr>
            <w:tcW w:w="1180" w:type="dxa"/>
            <w:tcBorders>
              <w:top w:val="nil"/>
              <w:left w:val="single" w:sz="12" w:space="0" w:color="auto"/>
              <w:bottom w:val="single" w:sz="4" w:space="0" w:color="auto"/>
              <w:right w:val="double" w:sz="6" w:space="0" w:color="auto"/>
            </w:tcBorders>
          </w:tcPr>
          <w:p w14:paraId="482F47DB" w14:textId="77777777" w:rsidR="00A70E90" w:rsidRPr="00800BB9" w:rsidRDefault="0087321D" w:rsidP="00941314">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B.3.d</w:t>
            </w:r>
          </w:p>
        </w:tc>
        <w:tc>
          <w:tcPr>
            <w:tcW w:w="8015" w:type="dxa"/>
            <w:tcBorders>
              <w:top w:val="single" w:sz="4" w:space="0" w:color="auto"/>
              <w:left w:val="nil"/>
              <w:bottom w:val="single" w:sz="4" w:space="0" w:color="auto"/>
              <w:right w:val="double" w:sz="4" w:space="0" w:color="auto"/>
            </w:tcBorders>
          </w:tcPr>
          <w:p w14:paraId="58E46E3B" w14:textId="77777777" w:rsidR="00A70E90" w:rsidRPr="00800BB9" w:rsidRDefault="0087321D" w:rsidP="00941314">
            <w:pPr>
              <w:keepNext/>
              <w:keepLines/>
              <w:spacing w:before="30" w:after="30"/>
              <w:ind w:left="170"/>
              <w:rPr>
                <w:rFonts w:asciiTheme="majorBidi" w:hAnsiTheme="majorBidi" w:cstheme="majorBidi"/>
                <w:sz w:val="18"/>
                <w:szCs w:val="18"/>
                <w:lang w:eastAsia="zh-CN"/>
              </w:rPr>
            </w:pPr>
            <w:r w:rsidRPr="00800BB9">
              <w:rPr>
                <w:rFonts w:asciiTheme="majorBidi" w:hAnsiTheme="majorBidi" w:cstheme="majorBidi"/>
                <w:sz w:val="18"/>
                <w:szCs w:val="18"/>
                <w:lang w:eastAsia="zh-CN"/>
              </w:rPr>
              <w:t>the pointing accuracy of the antenna</w:t>
            </w:r>
          </w:p>
          <w:p w14:paraId="4E65A6D3" w14:textId="22C8C357" w:rsidR="00A70E90" w:rsidRPr="00800BB9" w:rsidRDefault="0087321D" w:rsidP="00D0046A">
            <w:pPr>
              <w:spacing w:before="30" w:after="30"/>
              <w:ind w:left="340"/>
              <w:rPr>
                <w:rFonts w:asciiTheme="majorBidi" w:hAnsiTheme="majorBidi" w:cstheme="majorBidi"/>
                <w:sz w:val="18"/>
                <w:szCs w:val="18"/>
              </w:rPr>
            </w:pPr>
            <w:r w:rsidRPr="00800BB9">
              <w:rPr>
                <w:sz w:val="18"/>
                <w:szCs w:val="18"/>
              </w:rPr>
              <w:t xml:space="preserve">In the </w:t>
            </w:r>
            <w:r w:rsidRPr="00800BB9">
              <w:rPr>
                <w:rFonts w:asciiTheme="majorBidi" w:hAnsiTheme="majorBidi" w:cstheme="majorBidi"/>
                <w:sz w:val="18"/>
                <w:szCs w:val="18"/>
                <w:lang w:eastAsia="zh-CN"/>
              </w:rPr>
              <w:t>case</w:t>
            </w:r>
            <w:r w:rsidRPr="00800BB9">
              <w:rPr>
                <w:sz w:val="18"/>
                <w:szCs w:val="18"/>
              </w:rPr>
              <w:t xml:space="preserve"> of Appendix </w:t>
            </w:r>
            <w:r w:rsidRPr="00800BB9">
              <w:rPr>
                <w:b/>
                <w:bCs/>
                <w:sz w:val="18"/>
                <w:szCs w:val="18"/>
              </w:rPr>
              <w:t>30</w:t>
            </w:r>
            <w:r w:rsidRPr="00800BB9">
              <w:rPr>
                <w:sz w:val="18"/>
                <w:szCs w:val="18"/>
              </w:rPr>
              <w:t xml:space="preserve">, </w:t>
            </w:r>
            <w:r w:rsidRPr="00800BB9">
              <w:rPr>
                <w:b/>
                <w:bCs/>
                <w:sz w:val="18"/>
                <w:szCs w:val="18"/>
              </w:rPr>
              <w:t>30A</w:t>
            </w:r>
            <w:ins w:id="483" w:author="Putelat, Lucile" w:date="2023-10-26T15:42:00Z">
              <w:r w:rsidR="00A85914" w:rsidRPr="00800BB9">
                <w:rPr>
                  <w:b/>
                  <w:bCs/>
                  <w:sz w:val="18"/>
                  <w:szCs w:val="18"/>
                </w:rPr>
                <w:t>,</w:t>
              </w:r>
            </w:ins>
            <w:r w:rsidRPr="00800BB9">
              <w:rPr>
                <w:sz w:val="18"/>
                <w:szCs w:val="18"/>
              </w:rPr>
              <w:t xml:space="preserve"> </w:t>
            </w:r>
            <w:del w:id="484" w:author="Putelat, Lucile" w:date="2023-10-26T15:43:00Z">
              <w:r w:rsidRPr="00800BB9" w:rsidDel="00A85914">
                <w:rPr>
                  <w:sz w:val="18"/>
                  <w:szCs w:val="18"/>
                </w:rPr>
                <w:delText xml:space="preserve">or </w:delText>
              </w:r>
            </w:del>
            <w:r w:rsidRPr="00800BB9">
              <w:rPr>
                <w:b/>
                <w:bCs/>
                <w:sz w:val="18"/>
                <w:szCs w:val="18"/>
              </w:rPr>
              <w:t>30B</w:t>
            </w:r>
            <w:ins w:id="485" w:author="Author" w:date="2023-07-10T17:14:00Z">
              <w:r w:rsidR="00E679C1" w:rsidRPr="00800BB9">
                <w:rPr>
                  <w:rFonts w:asciiTheme="majorBidi" w:hAnsiTheme="majorBidi" w:cstheme="majorBidi"/>
                  <w:sz w:val="18"/>
                  <w:szCs w:val="18"/>
                  <w:lang w:eastAsia="zh-CN"/>
                </w:rPr>
                <w:t xml:space="preserve"> </w:t>
              </w:r>
              <w:r w:rsidR="00E679C1" w:rsidRPr="00800BB9">
                <w:rPr>
                  <w:rFonts w:asciiTheme="majorBidi" w:hAnsiTheme="majorBidi" w:cstheme="majorBidi"/>
                  <w:sz w:val="18"/>
                  <w:szCs w:val="18"/>
                  <w:lang w:eastAsia="zh-CN"/>
                  <w:rPrChange w:id="486" w:author="Author2" w:date="2023-08-31T12:59:00Z">
                    <w:rPr>
                      <w:rFonts w:asciiTheme="majorBidi" w:hAnsiTheme="majorBidi" w:cstheme="majorBidi"/>
                      <w:sz w:val="18"/>
                      <w:szCs w:val="18"/>
                      <w:highlight w:val="green"/>
                      <w:lang w:eastAsia="zh-CN"/>
                    </w:rPr>
                  </w:rPrChange>
                </w:rPr>
                <w:t>or Appendix</w:t>
              </w:r>
            </w:ins>
            <w:ins w:id="487" w:author="TPU E RR" w:date="2023-10-31T07:14:00Z">
              <w:r w:rsidR="002B3814" w:rsidRPr="00800BB9">
                <w:rPr>
                  <w:rFonts w:asciiTheme="majorBidi" w:hAnsiTheme="majorBidi" w:cstheme="majorBidi"/>
                  <w:sz w:val="18"/>
                  <w:szCs w:val="18"/>
                  <w:lang w:eastAsia="zh-CN"/>
                </w:rPr>
                <w:t> </w:t>
              </w:r>
            </w:ins>
            <w:ins w:id="488" w:author="Author" w:date="2023-07-10T17:14:00Z">
              <w:r w:rsidR="00E679C1" w:rsidRPr="00800BB9">
                <w:rPr>
                  <w:rFonts w:asciiTheme="majorBidi" w:hAnsiTheme="majorBidi" w:cstheme="majorBidi"/>
                  <w:b/>
                  <w:bCs/>
                  <w:sz w:val="18"/>
                  <w:szCs w:val="18"/>
                  <w:lang w:eastAsia="zh-CN"/>
                  <w:rPrChange w:id="489" w:author="Author2" w:date="2023-08-31T12:59:00Z">
                    <w:rPr>
                      <w:rFonts w:asciiTheme="majorBidi" w:hAnsiTheme="majorBidi" w:cstheme="majorBidi"/>
                      <w:b/>
                      <w:bCs/>
                      <w:sz w:val="18"/>
                      <w:szCs w:val="18"/>
                      <w:highlight w:val="green"/>
                      <w:lang w:eastAsia="zh-CN"/>
                    </w:rPr>
                  </w:rPrChange>
                </w:rPr>
                <w:t>30B</w:t>
              </w:r>
              <w:r w:rsidR="00E679C1" w:rsidRPr="00800BB9">
                <w:rPr>
                  <w:rFonts w:asciiTheme="majorBidi" w:hAnsiTheme="majorBidi" w:cstheme="majorBidi"/>
                  <w:sz w:val="18"/>
                  <w:szCs w:val="18"/>
                  <w:lang w:eastAsia="zh-CN"/>
                  <w:rPrChange w:id="490" w:author="Author2" w:date="2023-08-31T12:59:00Z">
                    <w:rPr>
                      <w:rFonts w:asciiTheme="majorBidi" w:hAnsiTheme="majorBidi" w:cstheme="majorBidi"/>
                      <w:sz w:val="18"/>
                      <w:szCs w:val="18"/>
                      <w:highlight w:val="green"/>
                      <w:lang w:eastAsia="zh-CN"/>
                    </w:rPr>
                  </w:rPrChange>
                </w:rPr>
                <w:t xml:space="preserve"> ESIM</w:t>
              </w:r>
            </w:ins>
            <w:r w:rsidRPr="00800BB9">
              <w:rPr>
                <w:sz w:val="18"/>
                <w:szCs w:val="18"/>
              </w:rPr>
              <w:t>, required only for elliptical beams</w:t>
            </w:r>
          </w:p>
        </w:tc>
        <w:tc>
          <w:tcPr>
            <w:tcW w:w="799" w:type="dxa"/>
            <w:tcBorders>
              <w:top w:val="nil"/>
              <w:left w:val="double" w:sz="4" w:space="0" w:color="auto"/>
              <w:bottom w:val="single" w:sz="4" w:space="0" w:color="auto"/>
              <w:right w:val="single" w:sz="4" w:space="0" w:color="auto"/>
            </w:tcBorders>
            <w:vAlign w:val="center"/>
          </w:tcPr>
          <w:p w14:paraId="2CBDBAE1"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5B7157F"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BC04EC0"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B99FCA1"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5D7DA75F"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88ABD28"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D87729C"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nil"/>
              <w:bottom w:val="single" w:sz="4" w:space="0" w:color="auto"/>
              <w:right w:val="single" w:sz="4" w:space="0" w:color="auto"/>
            </w:tcBorders>
            <w:vAlign w:val="center"/>
          </w:tcPr>
          <w:p w14:paraId="1044A4AA"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nil"/>
              <w:bottom w:val="single" w:sz="4" w:space="0" w:color="auto"/>
              <w:right w:val="double" w:sz="6" w:space="0" w:color="auto"/>
            </w:tcBorders>
            <w:vAlign w:val="center"/>
          </w:tcPr>
          <w:p w14:paraId="346DC701"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355" w:type="dxa"/>
            <w:tcBorders>
              <w:top w:val="nil"/>
              <w:left w:val="nil"/>
              <w:bottom w:val="single" w:sz="4" w:space="0" w:color="auto"/>
              <w:right w:val="double" w:sz="6" w:space="0" w:color="auto"/>
            </w:tcBorders>
          </w:tcPr>
          <w:p w14:paraId="72784282" w14:textId="77777777" w:rsidR="00A70E90" w:rsidRPr="00800BB9" w:rsidRDefault="0087321D" w:rsidP="00941314">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B.3.d</w:t>
            </w:r>
          </w:p>
        </w:tc>
        <w:tc>
          <w:tcPr>
            <w:tcW w:w="607" w:type="dxa"/>
            <w:tcBorders>
              <w:top w:val="nil"/>
              <w:left w:val="nil"/>
              <w:bottom w:val="single" w:sz="4" w:space="0" w:color="auto"/>
              <w:right w:val="single" w:sz="12" w:space="0" w:color="auto"/>
            </w:tcBorders>
            <w:vAlign w:val="center"/>
          </w:tcPr>
          <w:p w14:paraId="0A9C6A91"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73FB0E5A" w14:textId="77777777" w:rsidTr="001D1991">
        <w:trPr>
          <w:cantSplit/>
          <w:jc w:val="center"/>
        </w:trPr>
        <w:tc>
          <w:tcPr>
            <w:tcW w:w="1180" w:type="dxa"/>
            <w:tcBorders>
              <w:top w:val="nil"/>
              <w:left w:val="single" w:sz="12" w:space="0" w:color="auto"/>
              <w:bottom w:val="single" w:sz="4" w:space="0" w:color="auto"/>
              <w:right w:val="single" w:sz="12" w:space="0" w:color="auto"/>
            </w:tcBorders>
            <w:hideMark/>
          </w:tcPr>
          <w:p w14:paraId="7A94BBD5" w14:textId="77777777" w:rsidR="00A70E90" w:rsidRPr="00800BB9" w:rsidRDefault="0087321D" w:rsidP="009B093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B.3.e</w:t>
            </w:r>
          </w:p>
        </w:tc>
        <w:tc>
          <w:tcPr>
            <w:tcW w:w="8015" w:type="dxa"/>
            <w:tcBorders>
              <w:top w:val="single" w:sz="4" w:space="0" w:color="auto"/>
              <w:left w:val="double" w:sz="6" w:space="0" w:color="auto"/>
              <w:bottom w:val="single" w:sz="4" w:space="0" w:color="auto"/>
              <w:right w:val="double" w:sz="4" w:space="0" w:color="auto"/>
            </w:tcBorders>
            <w:hideMark/>
          </w:tcPr>
          <w:p w14:paraId="36F6DD21" w14:textId="77777777" w:rsidR="00A70E90" w:rsidRPr="00800BB9" w:rsidRDefault="0087321D" w:rsidP="00941314">
            <w:pPr>
              <w:keepNext/>
              <w:keepLines/>
              <w:spacing w:before="30" w:after="30"/>
              <w:ind w:left="170"/>
              <w:rPr>
                <w:sz w:val="18"/>
                <w:szCs w:val="18"/>
              </w:rPr>
            </w:pPr>
            <w:r w:rsidRPr="00800BB9">
              <w:rPr>
                <w:rFonts w:asciiTheme="majorBidi" w:hAnsiTheme="majorBidi" w:cstheme="majorBidi"/>
                <w:sz w:val="18"/>
                <w:szCs w:val="18"/>
                <w:lang w:eastAsia="zh-CN"/>
              </w:rPr>
              <w:t xml:space="preserve">if the space </w:t>
            </w:r>
            <w:r w:rsidRPr="00800BB9">
              <w:rPr>
                <w:sz w:val="18"/>
                <w:szCs w:val="18"/>
              </w:rPr>
              <w:t>station</w:t>
            </w:r>
            <w:r w:rsidRPr="00800BB9">
              <w:rPr>
                <w:rFonts w:asciiTheme="majorBidi" w:hAnsiTheme="majorBidi" w:cstheme="majorBidi"/>
                <w:sz w:val="18"/>
                <w:szCs w:val="18"/>
                <w:lang w:eastAsia="zh-CN"/>
              </w:rPr>
              <w:t xml:space="preserve"> is operating in a </w:t>
            </w:r>
            <w:r w:rsidRPr="00800BB9">
              <w:rPr>
                <w:sz w:val="18"/>
                <w:szCs w:val="14"/>
              </w:rPr>
              <w:t xml:space="preserve">frequency </w:t>
            </w:r>
            <w:r w:rsidRPr="00800BB9">
              <w:rPr>
                <w:rFonts w:asciiTheme="majorBidi" w:hAnsiTheme="majorBidi" w:cstheme="majorBidi"/>
                <w:sz w:val="18"/>
                <w:szCs w:val="18"/>
                <w:lang w:eastAsia="zh-CN"/>
              </w:rPr>
              <w:t xml:space="preserve">band allocated in the Earth-to-space </w:t>
            </w:r>
            <w:r w:rsidRPr="00800BB9">
              <w:rPr>
                <w:rFonts w:asciiTheme="majorBidi" w:hAnsiTheme="majorBidi" w:cstheme="majorBidi"/>
                <w:sz w:val="18"/>
                <w:szCs w:val="18"/>
              </w:rPr>
              <w:t>direction</w:t>
            </w:r>
            <w:r w:rsidRPr="00800BB9">
              <w:rPr>
                <w:rFonts w:asciiTheme="majorBidi" w:hAnsiTheme="majorBidi" w:cstheme="majorBidi"/>
                <w:sz w:val="18"/>
                <w:szCs w:val="18"/>
                <w:lang w:eastAsia="zh-CN"/>
              </w:rPr>
              <w:t xml:space="preserve"> and in the space-to-Earth direction, the gain of the antenna in the direction of those parts of the geostationary-satellite orbit which are not obstructed by the Earth.</w:t>
            </w:r>
            <w:r w:rsidRPr="00800BB9">
              <w:rPr>
                <w:sz w:val="18"/>
                <w:szCs w:val="18"/>
              </w:rPr>
              <w:t xml:space="preserve"> </w:t>
            </w:r>
          </w:p>
          <w:p w14:paraId="378E137B" w14:textId="77777777" w:rsidR="00A70E90" w:rsidRPr="00800BB9" w:rsidRDefault="0087321D" w:rsidP="00941314">
            <w:pPr>
              <w:spacing w:before="30" w:after="30"/>
              <w:ind w:left="340"/>
              <w:rPr>
                <w:rFonts w:asciiTheme="majorBidi" w:hAnsiTheme="majorBidi" w:cstheme="majorBidi"/>
                <w:sz w:val="18"/>
                <w:szCs w:val="18"/>
                <w:lang w:eastAsia="zh-CN"/>
              </w:rPr>
            </w:pPr>
            <w:r w:rsidRPr="00800BB9">
              <w:rPr>
                <w:rFonts w:asciiTheme="majorBidi" w:hAnsiTheme="majorBidi" w:cstheme="majorBidi"/>
                <w:sz w:val="18"/>
                <w:szCs w:val="18"/>
                <w:lang w:eastAsia="zh-CN"/>
              </w:rPr>
              <w:t xml:space="preserve">In the </w:t>
            </w:r>
            <w:r w:rsidRPr="00800BB9">
              <w:rPr>
                <w:sz w:val="18"/>
                <w:szCs w:val="18"/>
              </w:rPr>
              <w:t>case</w:t>
            </w:r>
            <w:r w:rsidRPr="00800BB9">
              <w:rPr>
                <w:rFonts w:asciiTheme="majorBidi" w:hAnsiTheme="majorBidi" w:cstheme="majorBidi"/>
                <w:sz w:val="18"/>
                <w:szCs w:val="18"/>
                <w:lang w:eastAsia="zh-CN"/>
              </w:rPr>
              <w:t xml:space="preserve"> of Appendix </w:t>
            </w:r>
            <w:r w:rsidRPr="00800BB9">
              <w:rPr>
                <w:rStyle w:val="Appref"/>
                <w:sz w:val="18"/>
                <w:szCs w:val="18"/>
              </w:rPr>
              <w:t>30,</w:t>
            </w:r>
            <w:r w:rsidRPr="00800BB9">
              <w:rPr>
                <w:rFonts w:asciiTheme="majorBidi" w:hAnsiTheme="majorBidi" w:cstheme="majorBidi"/>
                <w:sz w:val="18"/>
                <w:szCs w:val="18"/>
                <w:lang w:eastAsia="zh-CN"/>
              </w:rPr>
              <w:t xml:space="preserve"> required only for the frequency band 12.5</w:t>
            </w:r>
            <w:r w:rsidRPr="00800BB9">
              <w:rPr>
                <w:rFonts w:asciiTheme="majorBidi" w:hAnsiTheme="majorBidi" w:cstheme="majorBidi"/>
                <w:sz w:val="18"/>
                <w:szCs w:val="18"/>
                <w:lang w:eastAsia="zh-CN"/>
              </w:rPr>
              <w:noBreakHyphen/>
              <w:t>12.</w:t>
            </w:r>
            <w:r w:rsidRPr="00800BB9">
              <w:rPr>
                <w:sz w:val="18"/>
                <w:szCs w:val="18"/>
              </w:rPr>
              <w:t>7</w:t>
            </w:r>
            <w:r w:rsidRPr="00800BB9">
              <w:rPr>
                <w:rFonts w:asciiTheme="majorBidi" w:hAnsiTheme="majorBidi" w:cstheme="majorBidi"/>
                <w:sz w:val="18"/>
                <w:szCs w:val="18"/>
                <w:lang w:eastAsia="zh-CN"/>
              </w:rPr>
              <w:t> GHz</w:t>
            </w:r>
          </w:p>
        </w:tc>
        <w:tc>
          <w:tcPr>
            <w:tcW w:w="799" w:type="dxa"/>
            <w:tcBorders>
              <w:top w:val="nil"/>
              <w:left w:val="double" w:sz="4" w:space="0" w:color="auto"/>
              <w:bottom w:val="single" w:sz="4" w:space="0" w:color="auto"/>
              <w:right w:val="single" w:sz="4" w:space="0" w:color="auto"/>
            </w:tcBorders>
            <w:vAlign w:val="center"/>
          </w:tcPr>
          <w:p w14:paraId="608E1D03" w14:textId="77777777" w:rsidR="00A70E90" w:rsidRPr="00800BB9" w:rsidRDefault="00A70E90"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6FBF94B" w14:textId="77777777" w:rsidR="00A70E90" w:rsidRPr="00800BB9" w:rsidRDefault="00A70E90"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B97A017" w14:textId="77777777" w:rsidR="00A70E90" w:rsidRPr="00800BB9" w:rsidRDefault="00A70E90"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hideMark/>
          </w:tcPr>
          <w:p w14:paraId="12E57723"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nil"/>
              <w:bottom w:val="single" w:sz="4" w:space="0" w:color="auto"/>
              <w:right w:val="single" w:sz="4" w:space="0" w:color="auto"/>
            </w:tcBorders>
            <w:vAlign w:val="center"/>
          </w:tcPr>
          <w:p w14:paraId="081838F5" w14:textId="77777777" w:rsidR="00A70E90" w:rsidRPr="00800BB9" w:rsidRDefault="00A70E90"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244DCE2C" w14:textId="77777777" w:rsidR="00A70E90" w:rsidRPr="00800BB9" w:rsidRDefault="00A70E90"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hideMark/>
          </w:tcPr>
          <w:p w14:paraId="57EB262E"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73249564" w14:textId="77777777" w:rsidR="00A70E90" w:rsidRPr="00800BB9" w:rsidRDefault="0087321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9" w:type="dxa"/>
            <w:tcBorders>
              <w:top w:val="nil"/>
              <w:left w:val="nil"/>
              <w:bottom w:val="single" w:sz="4" w:space="0" w:color="auto"/>
              <w:right w:val="double" w:sz="6" w:space="0" w:color="auto"/>
            </w:tcBorders>
            <w:vAlign w:val="center"/>
          </w:tcPr>
          <w:p w14:paraId="5D83FFA2" w14:textId="77777777" w:rsidR="00A70E90" w:rsidRPr="00800BB9" w:rsidRDefault="00A70E90"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355" w:type="dxa"/>
            <w:tcBorders>
              <w:top w:val="nil"/>
              <w:left w:val="nil"/>
              <w:bottom w:val="single" w:sz="4" w:space="0" w:color="auto"/>
              <w:right w:val="single" w:sz="12" w:space="0" w:color="auto"/>
            </w:tcBorders>
            <w:hideMark/>
          </w:tcPr>
          <w:p w14:paraId="2BF2CFAE" w14:textId="77777777" w:rsidR="00A70E90" w:rsidRPr="00800BB9" w:rsidRDefault="0087321D" w:rsidP="00941314">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B.3.e</w:t>
            </w:r>
          </w:p>
        </w:tc>
        <w:tc>
          <w:tcPr>
            <w:tcW w:w="607" w:type="dxa"/>
            <w:tcBorders>
              <w:top w:val="nil"/>
              <w:left w:val="double" w:sz="6" w:space="0" w:color="auto"/>
              <w:bottom w:val="single" w:sz="4" w:space="0" w:color="auto"/>
              <w:right w:val="single" w:sz="12" w:space="0" w:color="auto"/>
            </w:tcBorders>
            <w:vAlign w:val="center"/>
          </w:tcPr>
          <w:p w14:paraId="1D161A48" w14:textId="77777777" w:rsidR="00A70E90" w:rsidRPr="00800BB9" w:rsidRDefault="00A70E90"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r>
      <w:tr w:rsidR="000B04C2" w:rsidRPr="00800BB9" w14:paraId="6EFFABEF" w14:textId="77777777" w:rsidTr="001D1991">
        <w:trPr>
          <w:cantSplit/>
          <w:jc w:val="center"/>
        </w:trPr>
        <w:tc>
          <w:tcPr>
            <w:tcW w:w="1180" w:type="dxa"/>
            <w:tcBorders>
              <w:top w:val="nil"/>
              <w:left w:val="single" w:sz="12" w:space="0" w:color="auto"/>
              <w:bottom w:val="single" w:sz="4" w:space="0" w:color="auto"/>
              <w:right w:val="single" w:sz="12" w:space="0" w:color="auto"/>
            </w:tcBorders>
          </w:tcPr>
          <w:p w14:paraId="01627681"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w:t>
            </w:r>
          </w:p>
        </w:tc>
        <w:tc>
          <w:tcPr>
            <w:tcW w:w="8015" w:type="dxa"/>
            <w:tcBorders>
              <w:top w:val="single" w:sz="4" w:space="0" w:color="auto"/>
              <w:left w:val="double" w:sz="6" w:space="0" w:color="auto"/>
              <w:bottom w:val="single" w:sz="4" w:space="0" w:color="auto"/>
              <w:right w:val="double" w:sz="4" w:space="0" w:color="auto"/>
            </w:tcBorders>
          </w:tcPr>
          <w:p w14:paraId="3968E43E" w14:textId="76782926" w:rsidR="00A70E90" w:rsidRPr="00800BB9" w:rsidRDefault="0087321D" w:rsidP="00024D6F">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For a space station submitted in accordance with Appendix 30, 30A</w:t>
            </w:r>
            <w:ins w:id="491" w:author="Putelat, Lucile" w:date="2023-10-26T15:44:00Z">
              <w:r w:rsidR="00B20DA2" w:rsidRPr="00800BB9">
                <w:rPr>
                  <w:rFonts w:asciiTheme="majorBidi" w:hAnsiTheme="majorBidi" w:cstheme="majorBidi"/>
                  <w:b/>
                  <w:bCs/>
                  <w:sz w:val="18"/>
                  <w:szCs w:val="18"/>
                  <w:lang w:eastAsia="zh-CN"/>
                </w:rPr>
                <w:t>,</w:t>
              </w:r>
            </w:ins>
            <w:del w:id="492" w:author="Putelat, Lucile" w:date="2023-10-26T15:44:00Z">
              <w:r w:rsidRPr="00800BB9" w:rsidDel="00B20DA2">
                <w:rPr>
                  <w:rFonts w:asciiTheme="majorBidi" w:hAnsiTheme="majorBidi" w:cstheme="majorBidi"/>
                  <w:b/>
                  <w:bCs/>
                  <w:sz w:val="18"/>
                  <w:szCs w:val="18"/>
                  <w:lang w:eastAsia="zh-CN"/>
                </w:rPr>
                <w:delText xml:space="preserve"> or</w:delText>
              </w:r>
            </w:del>
            <w:r w:rsidRPr="00800BB9">
              <w:rPr>
                <w:rFonts w:asciiTheme="majorBidi" w:hAnsiTheme="majorBidi" w:cstheme="majorBidi"/>
                <w:b/>
                <w:bCs/>
                <w:sz w:val="18"/>
                <w:szCs w:val="18"/>
                <w:lang w:eastAsia="zh-CN"/>
              </w:rPr>
              <w:t xml:space="preserve"> 30B</w:t>
            </w:r>
            <w:ins w:id="493" w:author="Author" w:date="2023-07-10T17:14:00Z">
              <w:r w:rsidR="00787AC6" w:rsidRPr="00800BB9">
                <w:rPr>
                  <w:rFonts w:asciiTheme="majorBidi" w:hAnsiTheme="majorBidi" w:cstheme="majorBidi"/>
                  <w:sz w:val="18"/>
                  <w:szCs w:val="18"/>
                  <w:lang w:eastAsia="zh-CN"/>
                </w:rPr>
                <w:t xml:space="preserve"> </w:t>
              </w:r>
              <w:r w:rsidR="00787AC6" w:rsidRPr="00800BB9">
                <w:rPr>
                  <w:rFonts w:asciiTheme="majorBidi" w:hAnsiTheme="majorBidi" w:cstheme="majorBidi"/>
                  <w:sz w:val="18"/>
                  <w:szCs w:val="18"/>
                  <w:lang w:eastAsia="zh-CN"/>
                  <w:rPrChange w:id="494" w:author="Author2" w:date="2023-08-31T12:59:00Z">
                    <w:rPr>
                      <w:rFonts w:asciiTheme="majorBidi" w:hAnsiTheme="majorBidi" w:cstheme="majorBidi"/>
                      <w:sz w:val="18"/>
                      <w:szCs w:val="18"/>
                      <w:highlight w:val="green"/>
                      <w:lang w:eastAsia="zh-CN"/>
                    </w:rPr>
                  </w:rPrChange>
                </w:rPr>
                <w:t>or Appendix</w:t>
              </w:r>
            </w:ins>
            <w:ins w:id="495" w:author="TPU E RR" w:date="2023-10-30T16:57:00Z">
              <w:r w:rsidR="00EC7CE3" w:rsidRPr="00800BB9">
                <w:rPr>
                  <w:rFonts w:asciiTheme="majorBidi" w:hAnsiTheme="majorBidi" w:cstheme="majorBidi"/>
                  <w:sz w:val="18"/>
                  <w:szCs w:val="18"/>
                  <w:lang w:eastAsia="zh-CN"/>
                </w:rPr>
                <w:t> </w:t>
              </w:r>
            </w:ins>
            <w:ins w:id="496" w:author="Author" w:date="2023-07-10T17:14:00Z">
              <w:r w:rsidR="00787AC6" w:rsidRPr="00800BB9">
                <w:rPr>
                  <w:rFonts w:asciiTheme="majorBidi" w:hAnsiTheme="majorBidi" w:cstheme="majorBidi"/>
                  <w:b/>
                  <w:bCs/>
                  <w:sz w:val="18"/>
                  <w:szCs w:val="18"/>
                  <w:lang w:eastAsia="zh-CN"/>
                  <w:rPrChange w:id="497" w:author="Author2" w:date="2023-08-31T12:59:00Z">
                    <w:rPr>
                      <w:rFonts w:asciiTheme="majorBidi" w:hAnsiTheme="majorBidi" w:cstheme="majorBidi"/>
                      <w:b/>
                      <w:bCs/>
                      <w:sz w:val="18"/>
                      <w:szCs w:val="18"/>
                      <w:highlight w:val="green"/>
                      <w:lang w:eastAsia="zh-CN"/>
                    </w:rPr>
                  </w:rPrChange>
                </w:rPr>
                <w:t>30B</w:t>
              </w:r>
              <w:r w:rsidR="00787AC6" w:rsidRPr="00800BB9">
                <w:rPr>
                  <w:rFonts w:asciiTheme="majorBidi" w:hAnsiTheme="majorBidi" w:cstheme="majorBidi"/>
                  <w:sz w:val="18"/>
                  <w:szCs w:val="18"/>
                  <w:lang w:eastAsia="zh-CN"/>
                  <w:rPrChange w:id="498" w:author="Author2" w:date="2023-08-31T12:59:00Z">
                    <w:rPr>
                      <w:rFonts w:asciiTheme="majorBidi" w:hAnsiTheme="majorBidi" w:cstheme="majorBidi"/>
                      <w:sz w:val="18"/>
                      <w:szCs w:val="18"/>
                      <w:highlight w:val="green"/>
                      <w:lang w:eastAsia="zh-CN"/>
                    </w:rPr>
                  </w:rPrChange>
                </w:rPr>
                <w:t xml:space="preserve"> ESIM</w:t>
              </w:r>
            </w:ins>
            <w:r w:rsidRPr="00800BB9">
              <w:rPr>
                <w:rFonts w:asciiTheme="majorBidi" w:hAnsiTheme="majorBidi" w:cstheme="majorBidi"/>
                <w:b/>
                <w:bCs/>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0808ECE7"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97518B5"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C41B9D5"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08317AB"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02FB531"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146E9E1"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88709D9"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F918AA6"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5D80C5DA"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355" w:type="dxa"/>
            <w:tcBorders>
              <w:top w:val="nil"/>
              <w:left w:val="nil"/>
              <w:bottom w:val="single" w:sz="4" w:space="0" w:color="auto"/>
              <w:right w:val="single" w:sz="12" w:space="0" w:color="auto"/>
            </w:tcBorders>
          </w:tcPr>
          <w:p w14:paraId="30331F97"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w:t>
            </w:r>
          </w:p>
        </w:tc>
        <w:tc>
          <w:tcPr>
            <w:tcW w:w="607" w:type="dxa"/>
            <w:tcBorders>
              <w:top w:val="nil"/>
              <w:left w:val="double" w:sz="6" w:space="0" w:color="auto"/>
              <w:bottom w:val="single" w:sz="4" w:space="0" w:color="auto"/>
              <w:right w:val="single" w:sz="12" w:space="0" w:color="auto"/>
            </w:tcBorders>
            <w:vAlign w:val="center"/>
          </w:tcPr>
          <w:p w14:paraId="344FA87E"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7664FCEF" w14:textId="77777777" w:rsidTr="001D1991">
        <w:trPr>
          <w:cantSplit/>
          <w:jc w:val="center"/>
        </w:trPr>
        <w:tc>
          <w:tcPr>
            <w:tcW w:w="1180" w:type="dxa"/>
            <w:tcBorders>
              <w:top w:val="nil"/>
              <w:left w:val="single" w:sz="12" w:space="0" w:color="auto"/>
              <w:bottom w:val="single" w:sz="4" w:space="0" w:color="auto"/>
              <w:right w:val="single" w:sz="12" w:space="0" w:color="auto"/>
            </w:tcBorders>
          </w:tcPr>
          <w:p w14:paraId="6173D893"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B.3.f.1</w:t>
            </w:r>
          </w:p>
        </w:tc>
        <w:tc>
          <w:tcPr>
            <w:tcW w:w="8015" w:type="dxa"/>
            <w:tcBorders>
              <w:top w:val="single" w:sz="4" w:space="0" w:color="auto"/>
              <w:left w:val="double" w:sz="6" w:space="0" w:color="auto"/>
              <w:bottom w:val="single" w:sz="4" w:space="0" w:color="auto"/>
              <w:right w:val="double" w:sz="4" w:space="0" w:color="auto"/>
            </w:tcBorders>
          </w:tcPr>
          <w:p w14:paraId="344856D8" w14:textId="77777777" w:rsidR="00A70E90" w:rsidRPr="00800BB9" w:rsidRDefault="0087321D" w:rsidP="00024D6F">
            <w:pPr>
              <w:spacing w:before="30" w:after="30"/>
              <w:ind w:left="170"/>
              <w:rPr>
                <w:rFonts w:asciiTheme="majorBidi" w:hAnsiTheme="majorBidi" w:cstheme="majorBidi"/>
                <w:sz w:val="18"/>
                <w:szCs w:val="18"/>
                <w:lang w:eastAsia="zh-CN"/>
              </w:rPr>
            </w:pPr>
            <w:r w:rsidRPr="00800BB9">
              <w:rPr>
                <w:rFonts w:asciiTheme="majorBidi" w:hAnsiTheme="majorBidi" w:cstheme="majorBidi"/>
                <w:sz w:val="18"/>
                <w:szCs w:val="18"/>
                <w:lang w:eastAsia="zh-CN"/>
              </w:rPr>
              <w:t xml:space="preserve">the </w:t>
            </w:r>
            <w:r w:rsidRPr="00800BB9">
              <w:rPr>
                <w:rFonts w:asciiTheme="majorBidi" w:hAnsiTheme="majorBidi" w:cstheme="majorBidi"/>
                <w:sz w:val="18"/>
                <w:szCs w:val="18"/>
              </w:rPr>
              <w:t>boresight</w:t>
            </w:r>
            <w:r w:rsidRPr="00800BB9">
              <w:rPr>
                <w:rFonts w:asciiTheme="majorBidi" w:hAnsiTheme="majorBidi" w:cstheme="majorBidi"/>
                <w:sz w:val="18"/>
                <w:szCs w:val="18"/>
                <w:lang w:eastAsia="zh-CN"/>
              </w:rPr>
              <w:t xml:space="preserve"> or aim point of the antenna beam (longitude and latitude)</w:t>
            </w:r>
          </w:p>
        </w:tc>
        <w:tc>
          <w:tcPr>
            <w:tcW w:w="799" w:type="dxa"/>
            <w:tcBorders>
              <w:top w:val="nil"/>
              <w:left w:val="double" w:sz="4" w:space="0" w:color="auto"/>
              <w:bottom w:val="single" w:sz="4" w:space="0" w:color="auto"/>
              <w:right w:val="single" w:sz="4" w:space="0" w:color="auto"/>
            </w:tcBorders>
            <w:vAlign w:val="center"/>
          </w:tcPr>
          <w:p w14:paraId="56387555"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EFA280D"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DDF6352"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DF23082"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F3BBE79"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206FA3A"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0BA6DD9"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5B14CB2A"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double" w:sz="6" w:space="0" w:color="auto"/>
            </w:tcBorders>
            <w:vAlign w:val="center"/>
          </w:tcPr>
          <w:p w14:paraId="47C2DFFA"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355" w:type="dxa"/>
            <w:tcBorders>
              <w:top w:val="nil"/>
              <w:left w:val="nil"/>
              <w:bottom w:val="single" w:sz="4" w:space="0" w:color="auto"/>
              <w:right w:val="single" w:sz="12" w:space="0" w:color="auto"/>
            </w:tcBorders>
          </w:tcPr>
          <w:p w14:paraId="1A174BDF"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B.3.f.1</w:t>
            </w:r>
          </w:p>
        </w:tc>
        <w:tc>
          <w:tcPr>
            <w:tcW w:w="607" w:type="dxa"/>
            <w:tcBorders>
              <w:top w:val="nil"/>
              <w:left w:val="double" w:sz="6" w:space="0" w:color="auto"/>
              <w:bottom w:val="single" w:sz="4" w:space="0" w:color="auto"/>
              <w:right w:val="single" w:sz="12" w:space="0" w:color="auto"/>
            </w:tcBorders>
            <w:vAlign w:val="center"/>
          </w:tcPr>
          <w:p w14:paraId="0AC65985"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23C40A64" w14:textId="77777777" w:rsidTr="001D1991">
        <w:trPr>
          <w:cantSplit/>
          <w:jc w:val="center"/>
        </w:trPr>
        <w:tc>
          <w:tcPr>
            <w:tcW w:w="1180" w:type="dxa"/>
            <w:tcBorders>
              <w:top w:val="nil"/>
              <w:left w:val="single" w:sz="12" w:space="0" w:color="auto"/>
              <w:bottom w:val="single" w:sz="4" w:space="0" w:color="auto"/>
              <w:right w:val="single" w:sz="12" w:space="0" w:color="auto"/>
            </w:tcBorders>
          </w:tcPr>
          <w:p w14:paraId="1B4850D1"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B.3.f.2</w:t>
            </w:r>
          </w:p>
        </w:tc>
        <w:tc>
          <w:tcPr>
            <w:tcW w:w="8015" w:type="dxa"/>
            <w:tcBorders>
              <w:top w:val="single" w:sz="4" w:space="0" w:color="auto"/>
              <w:left w:val="double" w:sz="6" w:space="0" w:color="auto"/>
              <w:bottom w:val="single" w:sz="4" w:space="0" w:color="auto"/>
              <w:right w:val="double" w:sz="4" w:space="0" w:color="auto"/>
            </w:tcBorders>
          </w:tcPr>
          <w:p w14:paraId="40511C4C" w14:textId="77777777" w:rsidR="00A70E90" w:rsidRPr="00800BB9" w:rsidRDefault="0087321D" w:rsidP="00645095">
            <w:pPr>
              <w:keepNext/>
              <w:keepLines/>
              <w:spacing w:before="30" w:after="30"/>
              <w:ind w:left="17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For each elliptical beam:</w:t>
            </w:r>
          </w:p>
        </w:tc>
        <w:tc>
          <w:tcPr>
            <w:tcW w:w="799" w:type="dxa"/>
            <w:tcBorders>
              <w:top w:val="nil"/>
              <w:left w:val="double" w:sz="4" w:space="0" w:color="auto"/>
              <w:bottom w:val="single" w:sz="4" w:space="0" w:color="auto"/>
              <w:right w:val="single" w:sz="4" w:space="0" w:color="auto"/>
            </w:tcBorders>
            <w:vAlign w:val="center"/>
          </w:tcPr>
          <w:p w14:paraId="02B75632"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E7273AF"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7CCF146"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C50B5BD"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F58ED0D"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18AD9F4"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6D80B08"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92BFDE2"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57B7B372"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355" w:type="dxa"/>
            <w:tcBorders>
              <w:top w:val="nil"/>
              <w:left w:val="nil"/>
              <w:bottom w:val="single" w:sz="4" w:space="0" w:color="auto"/>
              <w:right w:val="single" w:sz="12" w:space="0" w:color="auto"/>
            </w:tcBorders>
          </w:tcPr>
          <w:p w14:paraId="3D6C0F48"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B.3.f.2</w:t>
            </w:r>
          </w:p>
        </w:tc>
        <w:tc>
          <w:tcPr>
            <w:tcW w:w="607" w:type="dxa"/>
            <w:tcBorders>
              <w:top w:val="nil"/>
              <w:left w:val="double" w:sz="6" w:space="0" w:color="auto"/>
              <w:bottom w:val="single" w:sz="4" w:space="0" w:color="auto"/>
              <w:right w:val="single" w:sz="12" w:space="0" w:color="auto"/>
            </w:tcBorders>
            <w:vAlign w:val="center"/>
          </w:tcPr>
          <w:p w14:paraId="75930216"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2F362F3" w14:textId="77777777" w:rsidTr="001D1991">
        <w:trPr>
          <w:cantSplit/>
          <w:jc w:val="center"/>
        </w:trPr>
        <w:tc>
          <w:tcPr>
            <w:tcW w:w="1180" w:type="dxa"/>
            <w:tcBorders>
              <w:top w:val="nil"/>
              <w:left w:val="single" w:sz="12" w:space="0" w:color="auto"/>
              <w:bottom w:val="single" w:sz="4" w:space="0" w:color="auto"/>
              <w:right w:val="single" w:sz="12" w:space="0" w:color="auto"/>
            </w:tcBorders>
          </w:tcPr>
          <w:p w14:paraId="32CF76AB"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B.3.f.2.a</w:t>
            </w:r>
          </w:p>
        </w:tc>
        <w:tc>
          <w:tcPr>
            <w:tcW w:w="8015" w:type="dxa"/>
            <w:tcBorders>
              <w:top w:val="single" w:sz="4" w:space="0" w:color="auto"/>
              <w:left w:val="double" w:sz="6" w:space="0" w:color="auto"/>
              <w:bottom w:val="single" w:sz="4" w:space="0" w:color="auto"/>
              <w:right w:val="double" w:sz="4" w:space="0" w:color="auto"/>
            </w:tcBorders>
          </w:tcPr>
          <w:p w14:paraId="5C085DE1" w14:textId="77777777" w:rsidR="00A70E90" w:rsidRPr="00800BB9" w:rsidRDefault="0087321D" w:rsidP="00D0046A">
            <w:pPr>
              <w:spacing w:before="30" w:after="30"/>
              <w:ind w:left="340"/>
              <w:rPr>
                <w:rFonts w:asciiTheme="majorBidi" w:hAnsiTheme="majorBidi" w:cstheme="majorBidi"/>
                <w:sz w:val="18"/>
                <w:szCs w:val="18"/>
                <w:lang w:eastAsia="zh-CN"/>
              </w:rPr>
            </w:pPr>
            <w:r w:rsidRPr="00800BB9">
              <w:rPr>
                <w:rFonts w:asciiTheme="majorBidi" w:hAnsiTheme="majorBidi" w:cstheme="majorBidi"/>
                <w:sz w:val="18"/>
                <w:szCs w:val="18"/>
                <w:lang w:eastAsia="zh-CN"/>
              </w:rPr>
              <w:t>the rotational accuracy, in degrees</w:t>
            </w:r>
          </w:p>
        </w:tc>
        <w:tc>
          <w:tcPr>
            <w:tcW w:w="799" w:type="dxa"/>
            <w:tcBorders>
              <w:top w:val="nil"/>
              <w:left w:val="double" w:sz="4" w:space="0" w:color="auto"/>
              <w:bottom w:val="single" w:sz="4" w:space="0" w:color="auto"/>
              <w:right w:val="single" w:sz="4" w:space="0" w:color="auto"/>
            </w:tcBorders>
            <w:vAlign w:val="center"/>
          </w:tcPr>
          <w:p w14:paraId="48065FD2"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796E863"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35DE36D"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3EA8EAF"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870B15B"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650CB79"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49AAB84"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3CB2902A"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double" w:sz="6" w:space="0" w:color="auto"/>
            </w:tcBorders>
            <w:vAlign w:val="center"/>
          </w:tcPr>
          <w:p w14:paraId="2951715A"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355" w:type="dxa"/>
            <w:tcBorders>
              <w:top w:val="nil"/>
              <w:left w:val="nil"/>
              <w:bottom w:val="single" w:sz="4" w:space="0" w:color="auto"/>
              <w:right w:val="single" w:sz="12" w:space="0" w:color="auto"/>
            </w:tcBorders>
          </w:tcPr>
          <w:p w14:paraId="34765839"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B.3.f.2.a</w:t>
            </w:r>
          </w:p>
        </w:tc>
        <w:tc>
          <w:tcPr>
            <w:tcW w:w="607" w:type="dxa"/>
            <w:tcBorders>
              <w:top w:val="nil"/>
              <w:left w:val="double" w:sz="6" w:space="0" w:color="auto"/>
              <w:bottom w:val="single" w:sz="4" w:space="0" w:color="auto"/>
              <w:right w:val="single" w:sz="12" w:space="0" w:color="auto"/>
            </w:tcBorders>
            <w:vAlign w:val="center"/>
          </w:tcPr>
          <w:p w14:paraId="3B2343F8"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211231F" w14:textId="77777777" w:rsidTr="001D1991">
        <w:trPr>
          <w:cantSplit/>
          <w:jc w:val="center"/>
        </w:trPr>
        <w:tc>
          <w:tcPr>
            <w:tcW w:w="1180" w:type="dxa"/>
            <w:tcBorders>
              <w:top w:val="nil"/>
              <w:left w:val="single" w:sz="12" w:space="0" w:color="auto"/>
              <w:bottom w:val="single" w:sz="4" w:space="0" w:color="auto"/>
              <w:right w:val="single" w:sz="12" w:space="0" w:color="auto"/>
            </w:tcBorders>
          </w:tcPr>
          <w:p w14:paraId="5E27E6A8"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B.3.f.2.b</w:t>
            </w:r>
          </w:p>
        </w:tc>
        <w:tc>
          <w:tcPr>
            <w:tcW w:w="8015" w:type="dxa"/>
            <w:tcBorders>
              <w:top w:val="single" w:sz="4" w:space="0" w:color="auto"/>
              <w:left w:val="double" w:sz="6" w:space="0" w:color="auto"/>
              <w:bottom w:val="single" w:sz="4" w:space="0" w:color="auto"/>
              <w:right w:val="double" w:sz="4" w:space="0" w:color="auto"/>
            </w:tcBorders>
          </w:tcPr>
          <w:p w14:paraId="3BC8A7D4" w14:textId="77777777" w:rsidR="00A70E90" w:rsidRPr="00800BB9" w:rsidRDefault="0087321D" w:rsidP="00D0046A">
            <w:pPr>
              <w:spacing w:before="30" w:after="30"/>
              <w:ind w:left="340"/>
              <w:rPr>
                <w:rFonts w:asciiTheme="majorBidi" w:hAnsiTheme="majorBidi" w:cstheme="majorBidi"/>
                <w:sz w:val="18"/>
                <w:szCs w:val="18"/>
                <w:lang w:eastAsia="zh-CN"/>
              </w:rPr>
            </w:pPr>
            <w:r w:rsidRPr="00800BB9">
              <w:rPr>
                <w:rFonts w:asciiTheme="majorBidi" w:hAnsiTheme="majorBidi" w:cstheme="majorBidi"/>
                <w:sz w:val="18"/>
                <w:szCs w:val="18"/>
                <w:lang w:eastAsia="zh-CN"/>
              </w:rPr>
              <w:t>the major axis orientation, in degrees, anticlockwise from the Equator</w:t>
            </w:r>
          </w:p>
        </w:tc>
        <w:tc>
          <w:tcPr>
            <w:tcW w:w="799" w:type="dxa"/>
            <w:tcBorders>
              <w:top w:val="nil"/>
              <w:left w:val="double" w:sz="4" w:space="0" w:color="auto"/>
              <w:bottom w:val="single" w:sz="4" w:space="0" w:color="auto"/>
              <w:right w:val="single" w:sz="4" w:space="0" w:color="auto"/>
            </w:tcBorders>
            <w:vAlign w:val="center"/>
          </w:tcPr>
          <w:p w14:paraId="1BDB3FF7"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531B94D"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F9E9F42"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3506A1D"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F03AAC8"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ABBA91A"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C531A3E"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1B22A786"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double" w:sz="6" w:space="0" w:color="auto"/>
            </w:tcBorders>
            <w:vAlign w:val="center"/>
          </w:tcPr>
          <w:p w14:paraId="1B8181D8"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355" w:type="dxa"/>
            <w:tcBorders>
              <w:top w:val="nil"/>
              <w:left w:val="nil"/>
              <w:bottom w:val="single" w:sz="4" w:space="0" w:color="auto"/>
              <w:right w:val="single" w:sz="12" w:space="0" w:color="auto"/>
            </w:tcBorders>
          </w:tcPr>
          <w:p w14:paraId="525EFDDB"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B.3.f.2.b</w:t>
            </w:r>
          </w:p>
        </w:tc>
        <w:tc>
          <w:tcPr>
            <w:tcW w:w="607" w:type="dxa"/>
            <w:tcBorders>
              <w:top w:val="nil"/>
              <w:left w:val="double" w:sz="6" w:space="0" w:color="auto"/>
              <w:bottom w:val="single" w:sz="4" w:space="0" w:color="auto"/>
              <w:right w:val="single" w:sz="12" w:space="0" w:color="auto"/>
            </w:tcBorders>
            <w:vAlign w:val="center"/>
          </w:tcPr>
          <w:p w14:paraId="213D91DA"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64B18870" w14:textId="77777777" w:rsidTr="001D1991">
        <w:trPr>
          <w:cantSplit/>
          <w:jc w:val="center"/>
        </w:trPr>
        <w:tc>
          <w:tcPr>
            <w:tcW w:w="1180" w:type="dxa"/>
            <w:tcBorders>
              <w:top w:val="nil"/>
              <w:left w:val="single" w:sz="12" w:space="0" w:color="auto"/>
              <w:bottom w:val="single" w:sz="4" w:space="0" w:color="auto"/>
              <w:right w:val="single" w:sz="12" w:space="0" w:color="auto"/>
            </w:tcBorders>
          </w:tcPr>
          <w:p w14:paraId="767D4EAD"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B.3.f.2.c</w:t>
            </w:r>
          </w:p>
        </w:tc>
        <w:tc>
          <w:tcPr>
            <w:tcW w:w="8015" w:type="dxa"/>
            <w:tcBorders>
              <w:top w:val="single" w:sz="4" w:space="0" w:color="auto"/>
              <w:left w:val="double" w:sz="6" w:space="0" w:color="auto"/>
              <w:bottom w:val="single" w:sz="4" w:space="0" w:color="auto"/>
              <w:right w:val="double" w:sz="4" w:space="0" w:color="auto"/>
            </w:tcBorders>
          </w:tcPr>
          <w:p w14:paraId="40402AB3" w14:textId="77777777" w:rsidR="00A70E90" w:rsidRPr="00800BB9" w:rsidRDefault="0087321D" w:rsidP="00D0046A">
            <w:pPr>
              <w:spacing w:before="30" w:after="30"/>
              <w:ind w:left="340"/>
              <w:rPr>
                <w:rFonts w:asciiTheme="majorBidi" w:hAnsiTheme="majorBidi" w:cstheme="majorBidi"/>
                <w:sz w:val="18"/>
                <w:szCs w:val="18"/>
                <w:lang w:eastAsia="zh-CN"/>
              </w:rPr>
            </w:pPr>
            <w:r w:rsidRPr="00800BB9">
              <w:rPr>
                <w:rFonts w:asciiTheme="majorBidi" w:hAnsiTheme="majorBidi" w:cstheme="majorBidi"/>
                <w:sz w:val="18"/>
                <w:szCs w:val="18"/>
                <w:lang w:eastAsia="zh-CN"/>
              </w:rPr>
              <w:t>the major axis, in degrees, at the half-power beamwidth</w:t>
            </w:r>
          </w:p>
        </w:tc>
        <w:tc>
          <w:tcPr>
            <w:tcW w:w="799" w:type="dxa"/>
            <w:tcBorders>
              <w:top w:val="nil"/>
              <w:left w:val="double" w:sz="4" w:space="0" w:color="auto"/>
              <w:bottom w:val="single" w:sz="4" w:space="0" w:color="auto"/>
              <w:right w:val="single" w:sz="4" w:space="0" w:color="auto"/>
            </w:tcBorders>
            <w:vAlign w:val="center"/>
          </w:tcPr>
          <w:p w14:paraId="78B2E592"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21E1C5C"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832B4E3"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C523C8A"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9E93CF7"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3D4D0D5"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65C53F3"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1F0D3937"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double" w:sz="6" w:space="0" w:color="auto"/>
            </w:tcBorders>
            <w:vAlign w:val="center"/>
          </w:tcPr>
          <w:p w14:paraId="5958C5B3"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355" w:type="dxa"/>
            <w:tcBorders>
              <w:top w:val="nil"/>
              <w:left w:val="nil"/>
              <w:bottom w:val="single" w:sz="4" w:space="0" w:color="auto"/>
              <w:right w:val="single" w:sz="12" w:space="0" w:color="auto"/>
            </w:tcBorders>
          </w:tcPr>
          <w:p w14:paraId="3DA5523F"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B.3.f.2.c</w:t>
            </w:r>
          </w:p>
        </w:tc>
        <w:tc>
          <w:tcPr>
            <w:tcW w:w="607" w:type="dxa"/>
            <w:tcBorders>
              <w:top w:val="nil"/>
              <w:left w:val="double" w:sz="6" w:space="0" w:color="auto"/>
              <w:bottom w:val="single" w:sz="4" w:space="0" w:color="auto"/>
              <w:right w:val="single" w:sz="12" w:space="0" w:color="auto"/>
            </w:tcBorders>
            <w:vAlign w:val="center"/>
          </w:tcPr>
          <w:p w14:paraId="0A511C26"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19F0B1AC" w14:textId="77777777" w:rsidTr="001D1991">
        <w:trPr>
          <w:cantSplit/>
          <w:jc w:val="center"/>
        </w:trPr>
        <w:tc>
          <w:tcPr>
            <w:tcW w:w="1180" w:type="dxa"/>
            <w:tcBorders>
              <w:top w:val="nil"/>
              <w:left w:val="single" w:sz="12" w:space="0" w:color="auto"/>
              <w:bottom w:val="single" w:sz="4" w:space="0" w:color="auto"/>
              <w:right w:val="single" w:sz="12" w:space="0" w:color="auto"/>
            </w:tcBorders>
          </w:tcPr>
          <w:p w14:paraId="09CC1818"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B.3.f.2.d</w:t>
            </w:r>
          </w:p>
        </w:tc>
        <w:tc>
          <w:tcPr>
            <w:tcW w:w="8015" w:type="dxa"/>
            <w:tcBorders>
              <w:top w:val="single" w:sz="4" w:space="0" w:color="auto"/>
              <w:left w:val="double" w:sz="6" w:space="0" w:color="auto"/>
              <w:bottom w:val="single" w:sz="4" w:space="0" w:color="auto"/>
              <w:right w:val="double" w:sz="4" w:space="0" w:color="auto"/>
            </w:tcBorders>
          </w:tcPr>
          <w:p w14:paraId="75C4F74E" w14:textId="77777777" w:rsidR="00A70E90" w:rsidRPr="00800BB9" w:rsidRDefault="0087321D" w:rsidP="00D0046A">
            <w:pPr>
              <w:spacing w:before="30" w:after="30"/>
              <w:ind w:left="340"/>
              <w:rPr>
                <w:rFonts w:asciiTheme="majorBidi" w:hAnsiTheme="majorBidi" w:cstheme="majorBidi"/>
                <w:sz w:val="18"/>
                <w:szCs w:val="18"/>
                <w:lang w:eastAsia="zh-CN"/>
              </w:rPr>
            </w:pPr>
            <w:r w:rsidRPr="00800BB9">
              <w:rPr>
                <w:rFonts w:asciiTheme="majorBidi" w:hAnsiTheme="majorBidi" w:cstheme="majorBidi"/>
                <w:sz w:val="18"/>
                <w:szCs w:val="18"/>
                <w:lang w:eastAsia="zh-CN"/>
              </w:rPr>
              <w:t>the minor axis, in degrees, at the half-power beamwidth</w:t>
            </w:r>
          </w:p>
        </w:tc>
        <w:tc>
          <w:tcPr>
            <w:tcW w:w="799" w:type="dxa"/>
            <w:tcBorders>
              <w:top w:val="nil"/>
              <w:left w:val="double" w:sz="4" w:space="0" w:color="auto"/>
              <w:bottom w:val="single" w:sz="4" w:space="0" w:color="auto"/>
              <w:right w:val="single" w:sz="4" w:space="0" w:color="auto"/>
            </w:tcBorders>
            <w:vAlign w:val="center"/>
          </w:tcPr>
          <w:p w14:paraId="20505A15"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59C9D16"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4433D72"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298F9D5"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1B53BCC"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0C3A54D"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CA94A8D"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559DC9F4"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9" w:type="dxa"/>
            <w:tcBorders>
              <w:top w:val="nil"/>
              <w:left w:val="nil"/>
              <w:bottom w:val="single" w:sz="4" w:space="0" w:color="auto"/>
              <w:right w:val="double" w:sz="6" w:space="0" w:color="auto"/>
            </w:tcBorders>
            <w:vAlign w:val="center"/>
          </w:tcPr>
          <w:p w14:paraId="21598177"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355" w:type="dxa"/>
            <w:tcBorders>
              <w:top w:val="nil"/>
              <w:left w:val="nil"/>
              <w:bottom w:val="single" w:sz="4" w:space="0" w:color="auto"/>
              <w:right w:val="single" w:sz="12" w:space="0" w:color="auto"/>
            </w:tcBorders>
          </w:tcPr>
          <w:p w14:paraId="01C87452" w14:textId="77777777" w:rsidR="00A70E90" w:rsidRPr="00800BB9" w:rsidRDefault="0087321D" w:rsidP="00645095">
            <w:pPr>
              <w:tabs>
                <w:tab w:val="left" w:pos="720"/>
              </w:tabs>
              <w:overflowPunct/>
              <w:autoSpaceDE/>
              <w:adjustRightInd/>
              <w:spacing w:before="30" w:after="30"/>
              <w:rPr>
                <w:rFonts w:asciiTheme="majorBidi" w:hAnsiTheme="majorBidi" w:cstheme="majorBidi"/>
                <w:sz w:val="18"/>
                <w:szCs w:val="18"/>
                <w:lang w:eastAsia="zh-CN"/>
              </w:rPr>
            </w:pPr>
            <w:r w:rsidRPr="00800BB9">
              <w:rPr>
                <w:rFonts w:asciiTheme="majorBidi" w:hAnsiTheme="majorBidi" w:cstheme="majorBidi"/>
                <w:sz w:val="18"/>
                <w:szCs w:val="18"/>
                <w:lang w:eastAsia="zh-CN"/>
              </w:rPr>
              <w:t>B.3.f.2.d</w:t>
            </w:r>
          </w:p>
        </w:tc>
        <w:tc>
          <w:tcPr>
            <w:tcW w:w="607" w:type="dxa"/>
            <w:tcBorders>
              <w:top w:val="nil"/>
              <w:left w:val="double" w:sz="6" w:space="0" w:color="auto"/>
              <w:bottom w:val="single" w:sz="4" w:space="0" w:color="auto"/>
              <w:right w:val="single" w:sz="12" w:space="0" w:color="auto"/>
            </w:tcBorders>
            <w:vAlign w:val="center"/>
          </w:tcPr>
          <w:p w14:paraId="02232936" w14:textId="77777777" w:rsidR="00A70E90" w:rsidRPr="00800BB9" w:rsidRDefault="0087321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bl>
    <w:p w14:paraId="02CBEFD4" w14:textId="77777777" w:rsidR="00A70E90" w:rsidRPr="00800BB9" w:rsidRDefault="00A70E90" w:rsidP="00775C88">
      <w:pPr>
        <w:pStyle w:val="Tablefin"/>
      </w:pPr>
    </w:p>
    <w:p w14:paraId="64BC5BD3" w14:textId="77777777" w:rsidR="00623802" w:rsidRPr="00800BB9" w:rsidRDefault="00623802">
      <w:pPr>
        <w:pStyle w:val="Reasons"/>
      </w:pPr>
    </w:p>
    <w:p w14:paraId="291B9642" w14:textId="77777777" w:rsidR="00623802" w:rsidRPr="00800BB9" w:rsidRDefault="0087321D">
      <w:pPr>
        <w:pStyle w:val="Proposal"/>
      </w:pPr>
      <w:r w:rsidRPr="00800BB9">
        <w:t>MOD</w:t>
      </w:r>
      <w:r w:rsidRPr="00800BB9">
        <w:tab/>
        <w:t>IAP/44A15/6</w:t>
      </w:r>
    </w:p>
    <w:p w14:paraId="22601BF9" w14:textId="77777777" w:rsidR="00A70E90" w:rsidRPr="00800BB9" w:rsidRDefault="0087321D" w:rsidP="001A14FE">
      <w:pPr>
        <w:pStyle w:val="TableNo"/>
        <w:spacing w:before="0"/>
        <w:ind w:right="12468"/>
        <w:rPr>
          <w:rFonts w:ascii="Times New Roman Bold" w:hAnsi="Times New Roman Bold"/>
          <w:b/>
          <w:caps w:val="0"/>
        </w:rPr>
      </w:pPr>
      <w:r w:rsidRPr="00800BB9">
        <w:rPr>
          <w:rFonts w:ascii="Times New Roman Bold" w:hAnsi="Times New Roman Bold"/>
          <w:b/>
          <w:caps w:val="0"/>
        </w:rPr>
        <w:t>TABLE C</w:t>
      </w:r>
    </w:p>
    <w:p w14:paraId="5C1DE98F" w14:textId="7811CEEE" w:rsidR="00A70E90" w:rsidRPr="00800BB9" w:rsidRDefault="0087321D" w:rsidP="001A14FE">
      <w:pPr>
        <w:pStyle w:val="Tabletitle"/>
        <w:ind w:right="12468"/>
      </w:pPr>
      <w:r w:rsidRPr="00800BB9">
        <w:t xml:space="preserve">CHARACTERISTICS TO BE PROVIDED FOR EACH GROUP OF FREQUENCY ASSIGNMENTS </w:t>
      </w:r>
      <w:r w:rsidRPr="00800BB9">
        <w:br/>
        <w:t xml:space="preserve">FOR A SATELLITE ANTENNA BEAM OR AN EARTH STATION OR </w:t>
      </w:r>
      <w:r w:rsidRPr="00800BB9">
        <w:br/>
        <w:t>RADIO ASTRONOMY ANTENNA      </w:t>
      </w:r>
      <w:r w:rsidRPr="00800BB9">
        <w:rPr>
          <w:rFonts w:ascii="Times New Roman"/>
          <w:b w:val="0"/>
          <w:bCs/>
          <w:color w:val="000000"/>
          <w:sz w:val="16"/>
        </w:rPr>
        <w:t>(Rev.WRC</w:t>
      </w:r>
      <w:r w:rsidRPr="00800BB9">
        <w:rPr>
          <w:rFonts w:ascii="Times New Roman"/>
          <w:b w:val="0"/>
          <w:bCs/>
          <w:color w:val="000000"/>
          <w:sz w:val="16"/>
        </w:rPr>
        <w:noBreakHyphen/>
      </w:r>
      <w:del w:id="499" w:author="Putelat, Lucile" w:date="2023-10-26T15:47:00Z">
        <w:r w:rsidRPr="00800BB9" w:rsidDel="00D73437">
          <w:rPr>
            <w:rFonts w:ascii="Times New Roman"/>
            <w:b w:val="0"/>
            <w:bCs/>
            <w:color w:val="000000"/>
            <w:sz w:val="16"/>
          </w:rPr>
          <w:delText>19</w:delText>
        </w:r>
      </w:del>
      <w:ins w:id="500" w:author="Putelat, Lucile" w:date="2023-10-26T15:47:00Z">
        <w:r w:rsidR="00D73437" w:rsidRPr="00800BB9">
          <w:rPr>
            <w:rFonts w:ascii="Times New Roman"/>
            <w:b w:val="0"/>
            <w:bCs/>
            <w:color w:val="000000"/>
            <w:sz w:val="16"/>
          </w:rPr>
          <w:t>23</w:t>
        </w:r>
      </w:ins>
      <w:r w:rsidRPr="00800BB9">
        <w:rPr>
          <w:rFonts w:ascii="Times New Roman"/>
          <w:b w:val="0"/>
          <w:bCs/>
          <w:color w:val="000000"/>
          <w:sz w:val="16"/>
        </w:rPr>
        <w:t>)</w:t>
      </w:r>
    </w:p>
    <w:tbl>
      <w:tblPr>
        <w:tblW w:w="18379" w:type="dxa"/>
        <w:jc w:val="center"/>
        <w:tblLook w:val="04A0" w:firstRow="1" w:lastRow="0" w:firstColumn="1" w:lastColumn="0" w:noHBand="0" w:noVBand="1"/>
      </w:tblPr>
      <w:tblGrid>
        <w:gridCol w:w="1179"/>
        <w:gridCol w:w="7935"/>
        <w:gridCol w:w="798"/>
        <w:gridCol w:w="797"/>
        <w:gridCol w:w="796"/>
        <w:gridCol w:w="795"/>
        <w:gridCol w:w="795"/>
        <w:gridCol w:w="798"/>
        <w:gridCol w:w="795"/>
        <w:gridCol w:w="869"/>
        <w:gridCol w:w="1155"/>
        <w:gridCol w:w="1064"/>
        <w:gridCol w:w="603"/>
      </w:tblGrid>
      <w:tr w:rsidR="000B04C2" w:rsidRPr="00800BB9" w14:paraId="10487FD8" w14:textId="77777777" w:rsidTr="00EE4B1D">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02960572" w14:textId="77777777" w:rsidR="00A70E90" w:rsidRPr="00800BB9" w:rsidRDefault="0087321D" w:rsidP="009B0935">
            <w:pPr>
              <w:spacing w:before="40" w:after="40"/>
              <w:jc w:val="center"/>
              <w:rPr>
                <w:rFonts w:asciiTheme="majorBidi" w:hAnsiTheme="majorBidi" w:cstheme="majorBidi"/>
                <w:b/>
                <w:bCs/>
                <w:sz w:val="16"/>
                <w:szCs w:val="16"/>
              </w:rPr>
            </w:pPr>
            <w:r w:rsidRPr="00800BB9">
              <w:rPr>
                <w:rFonts w:asciiTheme="majorBidi" w:hAnsiTheme="majorBidi" w:cstheme="majorBidi"/>
                <w:b/>
                <w:bCs/>
                <w:sz w:val="16"/>
                <w:szCs w:val="16"/>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505B8881" w14:textId="77777777" w:rsidR="00A70E90" w:rsidRPr="00800BB9" w:rsidRDefault="0087321D" w:rsidP="009B0935">
            <w:pPr>
              <w:spacing w:before="40" w:after="40"/>
              <w:jc w:val="center"/>
              <w:rPr>
                <w:rFonts w:asciiTheme="majorBidi" w:hAnsiTheme="majorBidi" w:cstheme="majorBidi"/>
                <w:b/>
                <w:bCs/>
                <w:i/>
                <w:iCs/>
                <w:sz w:val="16"/>
                <w:szCs w:val="16"/>
              </w:rPr>
            </w:pPr>
            <w:r w:rsidRPr="00800BB9">
              <w:rPr>
                <w:rFonts w:asciiTheme="majorBidi" w:hAnsiTheme="majorBidi" w:cstheme="majorBidi"/>
                <w:b/>
                <w:bCs/>
                <w:i/>
                <w:iCs/>
                <w:sz w:val="16"/>
                <w:szCs w:val="16"/>
                <w:lang w:eastAsia="zh-CN"/>
              </w:rPr>
              <w:t xml:space="preserve">C </w:t>
            </w:r>
            <w:r w:rsidRPr="00800BB9">
              <w:rPr>
                <w:rFonts w:asciiTheme="majorBidi" w:hAnsiTheme="majorBidi" w:cstheme="majorBidi"/>
                <w:b/>
                <w:bCs/>
                <w:i/>
                <w:iCs/>
                <w:sz w:val="16"/>
                <w:szCs w:val="16"/>
                <w:vertAlign w:val="superscript"/>
                <w:lang w:eastAsia="zh-CN"/>
              </w:rPr>
              <w:t>_</w:t>
            </w:r>
            <w:r w:rsidRPr="00800BB9">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800BB9">
              <w:rPr>
                <w:rFonts w:asciiTheme="majorBidi" w:hAnsiTheme="majorBidi" w:cstheme="majorBidi"/>
                <w:b/>
                <w:bCs/>
                <w:i/>
                <w:iCs/>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6290AF81" w14:textId="77777777" w:rsidR="00A70E90" w:rsidRPr="00800BB9" w:rsidRDefault="0087321D" w:rsidP="009B0935">
            <w:pPr>
              <w:spacing w:before="40" w:after="40"/>
              <w:jc w:val="center"/>
              <w:rPr>
                <w:rFonts w:asciiTheme="majorBidi" w:hAnsiTheme="majorBidi" w:cstheme="majorBidi"/>
                <w:b/>
                <w:bCs/>
                <w:sz w:val="16"/>
                <w:szCs w:val="16"/>
              </w:rPr>
            </w:pPr>
            <w:r w:rsidRPr="00800BB9">
              <w:rPr>
                <w:rFonts w:asciiTheme="majorBidi" w:hAnsiTheme="majorBidi" w:cstheme="majorBidi"/>
                <w:b/>
                <w:bCs/>
                <w:sz w:val="16"/>
                <w:szCs w:val="16"/>
              </w:rPr>
              <w:t>Advance publication of a geostationary-</w:t>
            </w:r>
            <w:r w:rsidRPr="00800BB9">
              <w:rPr>
                <w:rFonts w:asciiTheme="majorBidi" w:hAnsiTheme="majorBidi" w:cstheme="majorBidi"/>
                <w:b/>
                <w:bCs/>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63A9D542" w14:textId="77777777" w:rsidR="00A70E90" w:rsidRPr="00800BB9" w:rsidRDefault="0087321D" w:rsidP="001A14FE">
            <w:pPr>
              <w:spacing w:before="0" w:after="40" w:line="160" w:lineRule="exact"/>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Advance publication of a non-geostationary-satellite network or system subject to coordination under Section II </w:t>
            </w:r>
            <w:r w:rsidRPr="00800BB9">
              <w:rPr>
                <w:rFonts w:asciiTheme="majorBidi" w:hAnsiTheme="majorBidi" w:cstheme="majorBidi"/>
                <w:b/>
                <w:bCs/>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05672650" w14:textId="77777777" w:rsidR="00A70E90" w:rsidRPr="00800BB9" w:rsidRDefault="0087321D" w:rsidP="009B0935">
            <w:pPr>
              <w:spacing w:before="0" w:after="40" w:line="160" w:lineRule="exact"/>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Advance publication of a non-geostationary-satellite network or system not subject to coordination under Section II </w:t>
            </w:r>
            <w:r w:rsidRPr="00800BB9">
              <w:rPr>
                <w:rFonts w:asciiTheme="majorBidi" w:hAnsiTheme="majorBidi" w:cstheme="majorBidi"/>
                <w:b/>
                <w:bCs/>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61357CAA" w14:textId="77777777" w:rsidR="00A70E90" w:rsidRPr="00800BB9" w:rsidRDefault="0087321D" w:rsidP="001A14FE">
            <w:pPr>
              <w:spacing w:before="0" w:after="40" w:line="160" w:lineRule="exact"/>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5BFC6909" w14:textId="77777777" w:rsidR="00A70E90" w:rsidRPr="00800BB9" w:rsidRDefault="0087321D" w:rsidP="009B0935">
            <w:pPr>
              <w:spacing w:before="40" w:after="40"/>
              <w:jc w:val="center"/>
              <w:rPr>
                <w:rFonts w:asciiTheme="majorBidi" w:hAnsiTheme="majorBidi" w:cstheme="majorBidi"/>
                <w:b/>
                <w:bCs/>
                <w:sz w:val="16"/>
                <w:szCs w:val="16"/>
              </w:rPr>
            </w:pPr>
            <w:r w:rsidRPr="00800BB9">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7D5671F5" w14:textId="77777777" w:rsidR="00A70E90" w:rsidRPr="00800BB9" w:rsidRDefault="0087321D" w:rsidP="009B0935">
            <w:pPr>
              <w:spacing w:before="40" w:after="40"/>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Notification or coordination of an earth station (including notification under </w:t>
            </w:r>
            <w:r w:rsidRPr="00800BB9">
              <w:rPr>
                <w:rFonts w:asciiTheme="majorBidi" w:hAnsiTheme="majorBidi" w:cstheme="majorBidi"/>
                <w:b/>
                <w:bCs/>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785EAF39" w14:textId="77777777" w:rsidR="00A70E90" w:rsidRPr="00800BB9" w:rsidRDefault="0087321D" w:rsidP="009B0935">
            <w:pPr>
              <w:spacing w:before="40" w:after="40"/>
              <w:jc w:val="center"/>
              <w:rPr>
                <w:rFonts w:asciiTheme="majorBidi" w:hAnsiTheme="majorBidi" w:cstheme="majorBidi"/>
                <w:b/>
                <w:bCs/>
                <w:sz w:val="16"/>
                <w:szCs w:val="16"/>
              </w:rPr>
            </w:pPr>
            <w:r w:rsidRPr="00800BB9">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63751B36" w14:textId="77777777" w:rsidR="00A70E90" w:rsidRPr="00800BB9" w:rsidRDefault="0087321D" w:rsidP="009B0935">
            <w:pPr>
              <w:spacing w:before="40" w:after="40"/>
              <w:jc w:val="center"/>
              <w:rPr>
                <w:rFonts w:asciiTheme="majorBidi" w:hAnsiTheme="majorBidi" w:cstheme="majorBidi"/>
                <w:b/>
                <w:bCs/>
                <w:sz w:val="16"/>
                <w:szCs w:val="16"/>
              </w:rPr>
            </w:pPr>
            <w:r w:rsidRPr="00800BB9">
              <w:rPr>
                <w:rFonts w:asciiTheme="majorBidi" w:hAnsiTheme="majorBidi" w:cstheme="majorBidi"/>
                <w:b/>
                <w:bCs/>
                <w:sz w:val="16"/>
                <w:szCs w:val="16"/>
              </w:rPr>
              <w:t xml:space="preserve">Notice for a satellite network </w:t>
            </w:r>
            <w:r w:rsidRPr="00800BB9">
              <w:rPr>
                <w:rFonts w:asciiTheme="majorBidi" w:hAnsiTheme="majorBidi" w:cstheme="majorBidi"/>
                <w:b/>
                <w:bCs/>
                <w:sz w:val="16"/>
                <w:szCs w:val="16"/>
              </w:rPr>
              <w:br/>
              <w:t xml:space="preserve">(feeder-link) under Appendix 30A </w:t>
            </w:r>
            <w:r w:rsidRPr="00800BB9">
              <w:rPr>
                <w:rFonts w:asciiTheme="majorBidi" w:hAnsiTheme="majorBidi" w:cstheme="majorBidi"/>
                <w:b/>
                <w:bCs/>
                <w:sz w:val="16"/>
                <w:szCs w:val="16"/>
              </w:rPr>
              <w:br/>
              <w:t>(Articles 4 and 5)</w:t>
            </w:r>
          </w:p>
        </w:tc>
        <w:tc>
          <w:tcPr>
            <w:tcW w:w="1155" w:type="dxa"/>
            <w:tcBorders>
              <w:top w:val="single" w:sz="12" w:space="0" w:color="auto"/>
              <w:left w:val="nil"/>
              <w:bottom w:val="single" w:sz="4" w:space="0" w:color="auto"/>
              <w:right w:val="double" w:sz="6" w:space="0" w:color="auto"/>
            </w:tcBorders>
            <w:textDirection w:val="btLr"/>
            <w:vAlign w:val="center"/>
            <w:hideMark/>
          </w:tcPr>
          <w:p w14:paraId="1EA1CA0D" w14:textId="63FCB671" w:rsidR="00A70E90" w:rsidRPr="00800BB9" w:rsidRDefault="0087321D" w:rsidP="009B0935">
            <w:pPr>
              <w:spacing w:before="40" w:after="40"/>
              <w:jc w:val="center"/>
              <w:rPr>
                <w:rFonts w:asciiTheme="majorBidi" w:hAnsiTheme="majorBidi" w:cstheme="majorBidi"/>
                <w:b/>
                <w:bCs/>
                <w:sz w:val="16"/>
                <w:szCs w:val="16"/>
              </w:rPr>
            </w:pPr>
            <w:r w:rsidRPr="00800BB9">
              <w:rPr>
                <w:rFonts w:asciiTheme="majorBidi" w:hAnsiTheme="majorBidi" w:cstheme="majorBidi"/>
                <w:b/>
                <w:bCs/>
                <w:sz w:val="16"/>
                <w:szCs w:val="16"/>
              </w:rPr>
              <w:t>Notice for a satellite network in the fixed-</w:t>
            </w:r>
            <w:r w:rsidRPr="00800BB9">
              <w:rPr>
                <w:rFonts w:asciiTheme="majorBidi" w:hAnsiTheme="majorBidi" w:cstheme="majorBidi"/>
                <w:b/>
                <w:bCs/>
                <w:sz w:val="16"/>
                <w:szCs w:val="16"/>
              </w:rPr>
              <w:br/>
              <w:t xml:space="preserve">satellite service under Appendix 30B </w:t>
            </w:r>
            <w:r w:rsidRPr="00800BB9">
              <w:rPr>
                <w:rFonts w:asciiTheme="majorBidi" w:hAnsiTheme="majorBidi" w:cstheme="majorBidi"/>
                <w:b/>
                <w:bCs/>
                <w:sz w:val="16"/>
                <w:szCs w:val="16"/>
              </w:rPr>
              <w:br/>
              <w:t>(Articles 6 and 8)</w:t>
            </w:r>
            <w:ins w:id="501" w:author="Putelat, Lucile" w:date="2023-10-26T15:47:00Z">
              <w:r w:rsidR="00EE4B1D" w:rsidRPr="00800BB9">
                <w:rPr>
                  <w:rFonts w:asciiTheme="majorBidi" w:hAnsiTheme="majorBidi" w:cstheme="majorBidi"/>
                  <w:b/>
                  <w:bCs/>
                  <w:sz w:val="16"/>
                  <w:szCs w:val="16"/>
                </w:rPr>
                <w:t xml:space="preserve"> </w:t>
              </w:r>
            </w:ins>
            <w:ins w:id="502" w:author="Author" w:date="2023-07-10T17:23:00Z">
              <w:r w:rsidR="00EE4B1D" w:rsidRPr="00800BB9">
                <w:rPr>
                  <w:rFonts w:asciiTheme="majorBidi" w:hAnsiTheme="majorBidi" w:cstheme="majorBidi"/>
                  <w:b/>
                  <w:bCs/>
                  <w:sz w:val="16"/>
                  <w:szCs w:val="16"/>
                  <w:rPrChange w:id="503" w:author="Author2" w:date="2023-08-31T12:59:00Z">
                    <w:rPr>
                      <w:rFonts w:asciiTheme="majorBidi" w:hAnsiTheme="majorBidi" w:cstheme="majorBidi"/>
                      <w:b/>
                      <w:bCs/>
                      <w:sz w:val="16"/>
                      <w:szCs w:val="16"/>
                      <w:highlight w:val="green"/>
                    </w:rPr>
                  </w:rPrChange>
                </w:rPr>
                <w:t xml:space="preserve">or for Appendix 30B ESIM in accordance with </w:t>
              </w:r>
            </w:ins>
            <w:ins w:id="504" w:author="Author" w:date="2023-10-27T10:09:00Z">
              <w:r w:rsidR="0069684E" w:rsidRPr="00800BB9">
                <w:rPr>
                  <w:rFonts w:asciiTheme="majorBidi" w:hAnsiTheme="majorBidi" w:cstheme="majorBidi"/>
                  <w:b/>
                  <w:bCs/>
                  <w:sz w:val="16"/>
                  <w:szCs w:val="16"/>
                </w:rPr>
                <w:t>draft new</w:t>
              </w:r>
            </w:ins>
            <w:ins w:id="505" w:author="Author" w:date="2023-07-10T17:23:00Z">
              <w:r w:rsidR="00EE4B1D" w:rsidRPr="00800BB9">
                <w:rPr>
                  <w:rFonts w:asciiTheme="majorBidi" w:hAnsiTheme="majorBidi" w:cstheme="majorBidi"/>
                  <w:b/>
                  <w:bCs/>
                  <w:sz w:val="16"/>
                  <w:szCs w:val="16"/>
                  <w:rPrChange w:id="506" w:author="Author2" w:date="2023-08-31T12:59:00Z">
                    <w:rPr>
                      <w:rFonts w:asciiTheme="majorBidi" w:hAnsiTheme="majorBidi" w:cstheme="majorBidi"/>
                      <w:b/>
                      <w:bCs/>
                      <w:sz w:val="16"/>
                      <w:szCs w:val="16"/>
                      <w:highlight w:val="green"/>
                    </w:rPr>
                  </w:rPrChange>
                </w:rPr>
                <w:t xml:space="preserve"> Resolution [</w:t>
              </w:r>
            </w:ins>
            <w:ins w:id="507" w:author="ITU" w:date="2023-09-15T16:45:00Z">
              <w:r w:rsidR="00EE4B1D" w:rsidRPr="00800BB9">
                <w:rPr>
                  <w:rFonts w:asciiTheme="majorBidi" w:hAnsiTheme="majorBidi" w:cstheme="majorBidi"/>
                  <w:b/>
                  <w:bCs/>
                  <w:sz w:val="16"/>
                  <w:szCs w:val="16"/>
                </w:rPr>
                <w:t>IAP-</w:t>
              </w:r>
            </w:ins>
            <w:ins w:id="508" w:author="Author" w:date="2023-07-10T17:23:00Z">
              <w:r w:rsidR="00EE4B1D" w:rsidRPr="00800BB9">
                <w:rPr>
                  <w:rFonts w:asciiTheme="majorBidi" w:hAnsiTheme="majorBidi" w:cstheme="majorBidi"/>
                  <w:b/>
                  <w:bCs/>
                  <w:sz w:val="16"/>
                  <w:szCs w:val="16"/>
                  <w:rPrChange w:id="509" w:author="Author2" w:date="2023-08-31T12:59:00Z">
                    <w:rPr>
                      <w:rFonts w:asciiTheme="majorBidi" w:hAnsiTheme="majorBidi" w:cstheme="majorBidi"/>
                      <w:b/>
                      <w:bCs/>
                      <w:sz w:val="16"/>
                      <w:szCs w:val="16"/>
                      <w:highlight w:val="green"/>
                    </w:rPr>
                  </w:rPrChange>
                </w:rPr>
                <w:t>A115] (WRC-23)</w:t>
              </w:r>
            </w:ins>
          </w:p>
        </w:tc>
        <w:tc>
          <w:tcPr>
            <w:tcW w:w="1064" w:type="dxa"/>
            <w:tcBorders>
              <w:top w:val="single" w:sz="12" w:space="0" w:color="auto"/>
              <w:left w:val="nil"/>
              <w:bottom w:val="single" w:sz="4" w:space="0" w:color="auto"/>
              <w:right w:val="nil"/>
            </w:tcBorders>
            <w:textDirection w:val="btLr"/>
            <w:vAlign w:val="center"/>
            <w:hideMark/>
          </w:tcPr>
          <w:p w14:paraId="3FD1099F" w14:textId="77777777" w:rsidR="00A70E90" w:rsidRPr="00800BB9" w:rsidRDefault="0087321D" w:rsidP="009B0935">
            <w:pPr>
              <w:spacing w:before="40" w:after="40"/>
              <w:jc w:val="center"/>
              <w:rPr>
                <w:rFonts w:asciiTheme="majorBidi" w:hAnsiTheme="majorBidi" w:cstheme="majorBidi"/>
                <w:b/>
                <w:bCs/>
                <w:sz w:val="16"/>
                <w:szCs w:val="16"/>
              </w:rPr>
            </w:pPr>
            <w:r w:rsidRPr="00800BB9">
              <w:rPr>
                <w:rFonts w:asciiTheme="majorBidi" w:hAnsiTheme="majorBidi" w:cstheme="majorBidi"/>
                <w:b/>
                <w:bCs/>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516AFBBE" w14:textId="77777777" w:rsidR="00A70E90" w:rsidRPr="00800BB9" w:rsidRDefault="0087321D" w:rsidP="009B0935">
            <w:pPr>
              <w:spacing w:before="40" w:after="40"/>
              <w:jc w:val="center"/>
              <w:rPr>
                <w:rFonts w:asciiTheme="majorBidi" w:hAnsiTheme="majorBidi" w:cstheme="majorBidi"/>
                <w:b/>
                <w:bCs/>
                <w:sz w:val="16"/>
                <w:szCs w:val="16"/>
              </w:rPr>
            </w:pPr>
            <w:r w:rsidRPr="00800BB9">
              <w:rPr>
                <w:rFonts w:asciiTheme="majorBidi" w:hAnsiTheme="majorBidi" w:cstheme="majorBidi"/>
                <w:b/>
                <w:bCs/>
                <w:sz w:val="16"/>
                <w:szCs w:val="16"/>
              </w:rPr>
              <w:t>Radio astronomy</w:t>
            </w:r>
          </w:p>
        </w:tc>
      </w:tr>
      <w:tr w:rsidR="000B04C2" w:rsidRPr="00800BB9" w14:paraId="450C02A8" w14:textId="77777777" w:rsidTr="00EE4B1D">
        <w:trPr>
          <w:cantSplit/>
          <w:jc w:val="center"/>
        </w:trPr>
        <w:tc>
          <w:tcPr>
            <w:tcW w:w="1179" w:type="dxa"/>
            <w:tcBorders>
              <w:top w:val="nil"/>
              <w:left w:val="single" w:sz="12" w:space="0" w:color="auto"/>
              <w:bottom w:val="single" w:sz="4" w:space="0" w:color="auto"/>
              <w:right w:val="double" w:sz="6" w:space="0" w:color="auto"/>
            </w:tcBorders>
          </w:tcPr>
          <w:p w14:paraId="485D3073"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highlight w:val="yellow"/>
                <w:lang w:eastAsia="zh-CN"/>
              </w:rPr>
            </w:pPr>
            <w:r w:rsidRPr="00800BB9">
              <w:rPr>
                <w:rFonts w:asciiTheme="majorBidi" w:hAnsiTheme="majorBidi" w:cstheme="majorBidi"/>
                <w:b/>
                <w:bCs/>
                <w:sz w:val="18"/>
                <w:szCs w:val="18"/>
                <w:lang w:eastAsia="zh-CN"/>
              </w:rPr>
              <w:t>C.1</w:t>
            </w:r>
          </w:p>
        </w:tc>
        <w:tc>
          <w:tcPr>
            <w:tcW w:w="7935" w:type="dxa"/>
            <w:tcBorders>
              <w:top w:val="single" w:sz="4" w:space="0" w:color="auto"/>
              <w:left w:val="nil"/>
              <w:bottom w:val="single" w:sz="4" w:space="0" w:color="auto"/>
              <w:right w:val="double" w:sz="4" w:space="0" w:color="auto"/>
            </w:tcBorders>
            <w:shd w:val="clear" w:color="auto" w:fill="FFFFFF"/>
          </w:tcPr>
          <w:p w14:paraId="3A188159" w14:textId="77777777" w:rsidR="00A70E90" w:rsidRPr="00800BB9" w:rsidRDefault="0087321D"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800BB9">
              <w:rPr>
                <w:rFonts w:asciiTheme="majorBidi" w:hAnsiTheme="majorBidi" w:cstheme="majorBidi"/>
                <w:b/>
                <w:bCs/>
                <w:sz w:val="18"/>
                <w:szCs w:val="18"/>
                <w:lang w:eastAsia="zh-CN"/>
              </w:rPr>
              <w:t>FREQUENCY RANGE</w:t>
            </w:r>
          </w:p>
        </w:tc>
        <w:tc>
          <w:tcPr>
            <w:tcW w:w="7598" w:type="dxa"/>
            <w:gridSpan w:val="9"/>
            <w:tcBorders>
              <w:top w:val="nil"/>
              <w:left w:val="double" w:sz="4" w:space="0" w:color="auto"/>
              <w:bottom w:val="single" w:sz="4" w:space="0" w:color="auto"/>
              <w:right w:val="double" w:sz="6" w:space="0" w:color="auto"/>
            </w:tcBorders>
            <w:shd w:val="clear" w:color="auto" w:fill="C0C0C0"/>
            <w:vAlign w:val="center"/>
          </w:tcPr>
          <w:p w14:paraId="5926F771" w14:textId="77777777" w:rsidR="00A70E90" w:rsidRPr="00800BB9" w:rsidRDefault="00A70E90" w:rsidP="009B0935">
            <w:pPr>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auto"/>
              <w:right w:val="double" w:sz="6" w:space="0" w:color="auto"/>
            </w:tcBorders>
          </w:tcPr>
          <w:p w14:paraId="46EF8829"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C.1</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6E476C2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36B47AC" w14:textId="77777777" w:rsidTr="00EE4B1D">
        <w:trPr>
          <w:cantSplit/>
          <w:jc w:val="center"/>
        </w:trPr>
        <w:tc>
          <w:tcPr>
            <w:tcW w:w="1179" w:type="dxa"/>
            <w:tcBorders>
              <w:top w:val="nil"/>
              <w:left w:val="single" w:sz="12" w:space="0" w:color="auto"/>
              <w:bottom w:val="single" w:sz="4" w:space="0" w:color="auto"/>
              <w:right w:val="double" w:sz="6" w:space="0" w:color="auto"/>
            </w:tcBorders>
            <w:hideMark/>
          </w:tcPr>
          <w:p w14:paraId="78CECAC2"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C.1.a</w:t>
            </w:r>
          </w:p>
        </w:tc>
        <w:tc>
          <w:tcPr>
            <w:tcW w:w="7935" w:type="dxa"/>
            <w:tcBorders>
              <w:top w:val="nil"/>
              <w:left w:val="nil"/>
              <w:bottom w:val="single" w:sz="4" w:space="0" w:color="auto"/>
              <w:right w:val="double" w:sz="4" w:space="0" w:color="auto"/>
            </w:tcBorders>
            <w:shd w:val="clear" w:color="auto" w:fill="FFFFFF"/>
          </w:tcPr>
          <w:p w14:paraId="30456B9D" w14:textId="77777777" w:rsidR="00A70E90" w:rsidRPr="00800BB9" w:rsidRDefault="0087321D" w:rsidP="009B0935">
            <w:pPr>
              <w:spacing w:before="40" w:after="40"/>
              <w:ind w:left="170"/>
              <w:rPr>
                <w:sz w:val="18"/>
                <w:szCs w:val="18"/>
              </w:rPr>
            </w:pPr>
            <w:r w:rsidRPr="00800BB9">
              <w:rPr>
                <w:sz w:val="18"/>
                <w:szCs w:val="18"/>
              </w:rPr>
              <w:t>the lower limit of the frequency range within which the carriers and the bandwidth of the emission will be located for each Earth-to-space or space-to-Earth service area, or for each space-to-space relay</w:t>
            </w:r>
          </w:p>
        </w:tc>
        <w:tc>
          <w:tcPr>
            <w:tcW w:w="798" w:type="dxa"/>
            <w:tcBorders>
              <w:top w:val="nil"/>
              <w:left w:val="double" w:sz="4" w:space="0" w:color="auto"/>
              <w:bottom w:val="single" w:sz="4" w:space="0" w:color="auto"/>
              <w:right w:val="single" w:sz="4" w:space="0" w:color="auto"/>
            </w:tcBorders>
            <w:shd w:val="clear" w:color="auto" w:fill="FFFFFF"/>
            <w:vAlign w:val="center"/>
          </w:tcPr>
          <w:p w14:paraId="723E38A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7" w:type="dxa"/>
            <w:tcBorders>
              <w:top w:val="nil"/>
              <w:left w:val="nil"/>
              <w:bottom w:val="single" w:sz="4" w:space="0" w:color="auto"/>
              <w:right w:val="single" w:sz="4" w:space="0" w:color="auto"/>
            </w:tcBorders>
            <w:shd w:val="clear" w:color="auto" w:fill="FFFFFF"/>
            <w:vAlign w:val="center"/>
          </w:tcPr>
          <w:p w14:paraId="58115276"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6" w:type="dxa"/>
            <w:tcBorders>
              <w:top w:val="nil"/>
              <w:left w:val="nil"/>
              <w:bottom w:val="single" w:sz="4" w:space="0" w:color="auto"/>
              <w:right w:val="single" w:sz="4" w:space="0" w:color="auto"/>
            </w:tcBorders>
            <w:shd w:val="clear" w:color="auto" w:fill="FFFFFF"/>
            <w:vAlign w:val="center"/>
          </w:tcPr>
          <w:p w14:paraId="2B955E66"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1C53274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3D15A4E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shd w:val="clear" w:color="auto" w:fill="FFFFFF"/>
            <w:vAlign w:val="center"/>
          </w:tcPr>
          <w:p w14:paraId="026520C5"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shd w:val="clear" w:color="auto" w:fill="FFFFFF"/>
            <w:vAlign w:val="center"/>
          </w:tcPr>
          <w:p w14:paraId="7CA6E50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29AD37F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nil"/>
              <w:left w:val="nil"/>
              <w:bottom w:val="single" w:sz="4" w:space="0" w:color="auto"/>
              <w:right w:val="double" w:sz="6" w:space="0" w:color="auto"/>
            </w:tcBorders>
            <w:shd w:val="clear" w:color="auto" w:fill="FFFFFF"/>
            <w:vAlign w:val="center"/>
          </w:tcPr>
          <w:p w14:paraId="75495B1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64" w:type="dxa"/>
            <w:tcBorders>
              <w:top w:val="nil"/>
              <w:left w:val="nil"/>
              <w:bottom w:val="single" w:sz="4" w:space="0" w:color="auto"/>
              <w:right w:val="double" w:sz="6" w:space="0" w:color="auto"/>
            </w:tcBorders>
            <w:hideMark/>
          </w:tcPr>
          <w:p w14:paraId="1A38896E"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C.1.a</w:t>
            </w:r>
          </w:p>
        </w:tc>
        <w:tc>
          <w:tcPr>
            <w:tcW w:w="603" w:type="dxa"/>
            <w:tcBorders>
              <w:top w:val="nil"/>
              <w:left w:val="nil"/>
              <w:bottom w:val="single" w:sz="4" w:space="0" w:color="auto"/>
              <w:right w:val="single" w:sz="12" w:space="0" w:color="auto"/>
            </w:tcBorders>
            <w:shd w:val="clear" w:color="auto" w:fill="FFFFFF"/>
            <w:vAlign w:val="center"/>
          </w:tcPr>
          <w:p w14:paraId="05FCEF0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3CC85ED9" w14:textId="77777777" w:rsidTr="00EE4B1D">
        <w:trPr>
          <w:cantSplit/>
          <w:jc w:val="center"/>
        </w:trPr>
        <w:tc>
          <w:tcPr>
            <w:tcW w:w="1179" w:type="dxa"/>
            <w:tcBorders>
              <w:top w:val="nil"/>
              <w:left w:val="single" w:sz="12" w:space="0" w:color="auto"/>
              <w:bottom w:val="single" w:sz="4" w:space="0" w:color="auto"/>
              <w:right w:val="double" w:sz="6" w:space="0" w:color="auto"/>
            </w:tcBorders>
          </w:tcPr>
          <w:p w14:paraId="55A960AF"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C.1.b</w:t>
            </w:r>
          </w:p>
        </w:tc>
        <w:tc>
          <w:tcPr>
            <w:tcW w:w="7935" w:type="dxa"/>
            <w:tcBorders>
              <w:top w:val="nil"/>
              <w:left w:val="nil"/>
              <w:bottom w:val="single" w:sz="4" w:space="0" w:color="auto"/>
              <w:right w:val="double" w:sz="4" w:space="0" w:color="auto"/>
            </w:tcBorders>
            <w:shd w:val="clear" w:color="auto" w:fill="FFFFFF"/>
          </w:tcPr>
          <w:p w14:paraId="5DEEF330" w14:textId="77777777" w:rsidR="00A70E90" w:rsidRPr="00800BB9" w:rsidRDefault="0087321D" w:rsidP="009B0935">
            <w:pPr>
              <w:spacing w:before="40" w:after="40"/>
              <w:ind w:left="170"/>
              <w:rPr>
                <w:sz w:val="18"/>
                <w:szCs w:val="18"/>
              </w:rPr>
            </w:pPr>
            <w:r w:rsidRPr="00800BB9">
              <w:rPr>
                <w:sz w:val="18"/>
                <w:szCs w:val="18"/>
              </w:rPr>
              <w:t>the upper limit of the frequency range within which the carriers and the bandwidth of the emission will be located for each Earth-to-space or space-to-Earth service area, or for each space-to-space relay</w:t>
            </w:r>
          </w:p>
        </w:tc>
        <w:tc>
          <w:tcPr>
            <w:tcW w:w="798" w:type="dxa"/>
            <w:tcBorders>
              <w:top w:val="nil"/>
              <w:left w:val="double" w:sz="4" w:space="0" w:color="auto"/>
              <w:bottom w:val="single" w:sz="4" w:space="0" w:color="auto"/>
              <w:right w:val="single" w:sz="4" w:space="0" w:color="auto"/>
            </w:tcBorders>
            <w:shd w:val="clear" w:color="auto" w:fill="FFFFFF"/>
            <w:vAlign w:val="center"/>
          </w:tcPr>
          <w:p w14:paraId="32F45B92"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7" w:type="dxa"/>
            <w:tcBorders>
              <w:top w:val="nil"/>
              <w:left w:val="nil"/>
              <w:bottom w:val="single" w:sz="4" w:space="0" w:color="auto"/>
              <w:right w:val="single" w:sz="4" w:space="0" w:color="auto"/>
            </w:tcBorders>
            <w:shd w:val="clear" w:color="auto" w:fill="FFFFFF"/>
            <w:vAlign w:val="center"/>
          </w:tcPr>
          <w:p w14:paraId="6369AF6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6" w:type="dxa"/>
            <w:tcBorders>
              <w:top w:val="nil"/>
              <w:left w:val="nil"/>
              <w:bottom w:val="single" w:sz="4" w:space="0" w:color="auto"/>
              <w:right w:val="single" w:sz="4" w:space="0" w:color="auto"/>
            </w:tcBorders>
            <w:shd w:val="clear" w:color="auto" w:fill="FFFFFF"/>
            <w:vAlign w:val="center"/>
          </w:tcPr>
          <w:p w14:paraId="687BDC0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72B6282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512E5D6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shd w:val="clear" w:color="auto" w:fill="FFFFFF"/>
            <w:vAlign w:val="center"/>
          </w:tcPr>
          <w:p w14:paraId="7AC2AD35"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shd w:val="clear" w:color="auto" w:fill="FFFFFF"/>
            <w:vAlign w:val="center"/>
          </w:tcPr>
          <w:p w14:paraId="197BB435"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39BD02B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nil"/>
              <w:left w:val="nil"/>
              <w:bottom w:val="single" w:sz="4" w:space="0" w:color="auto"/>
              <w:right w:val="double" w:sz="6" w:space="0" w:color="auto"/>
            </w:tcBorders>
            <w:shd w:val="clear" w:color="auto" w:fill="FFFFFF"/>
            <w:vAlign w:val="center"/>
          </w:tcPr>
          <w:p w14:paraId="231EC9F4"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64" w:type="dxa"/>
            <w:tcBorders>
              <w:top w:val="nil"/>
              <w:left w:val="nil"/>
              <w:bottom w:val="single" w:sz="4" w:space="0" w:color="auto"/>
              <w:right w:val="double" w:sz="6" w:space="0" w:color="auto"/>
            </w:tcBorders>
          </w:tcPr>
          <w:p w14:paraId="6F365F71"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C.1.b</w:t>
            </w:r>
          </w:p>
        </w:tc>
        <w:tc>
          <w:tcPr>
            <w:tcW w:w="603" w:type="dxa"/>
            <w:tcBorders>
              <w:top w:val="nil"/>
              <w:left w:val="nil"/>
              <w:bottom w:val="single" w:sz="4" w:space="0" w:color="auto"/>
              <w:right w:val="single" w:sz="12" w:space="0" w:color="auto"/>
            </w:tcBorders>
            <w:shd w:val="clear" w:color="auto" w:fill="FFFFFF"/>
            <w:vAlign w:val="center"/>
          </w:tcPr>
          <w:p w14:paraId="13F86F09"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08044A24" w14:textId="77777777" w:rsidTr="00EE4B1D">
        <w:trPr>
          <w:cantSplit/>
          <w:jc w:val="center"/>
        </w:trPr>
        <w:tc>
          <w:tcPr>
            <w:tcW w:w="1179" w:type="dxa"/>
            <w:tcBorders>
              <w:top w:val="nil"/>
              <w:left w:val="single" w:sz="12" w:space="0" w:color="auto"/>
              <w:bottom w:val="single" w:sz="4" w:space="0" w:color="auto"/>
              <w:right w:val="double" w:sz="6" w:space="0" w:color="auto"/>
            </w:tcBorders>
          </w:tcPr>
          <w:p w14:paraId="6DEB759C"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C.2</w:t>
            </w:r>
          </w:p>
        </w:tc>
        <w:tc>
          <w:tcPr>
            <w:tcW w:w="7935" w:type="dxa"/>
            <w:tcBorders>
              <w:top w:val="single" w:sz="4" w:space="0" w:color="auto"/>
              <w:left w:val="nil"/>
              <w:bottom w:val="single" w:sz="4" w:space="0" w:color="auto"/>
              <w:right w:val="double" w:sz="4" w:space="0" w:color="auto"/>
            </w:tcBorders>
            <w:shd w:val="clear" w:color="auto" w:fill="FFFFFF"/>
          </w:tcPr>
          <w:p w14:paraId="7D0BC626" w14:textId="77777777" w:rsidR="00A70E90" w:rsidRPr="00800BB9" w:rsidRDefault="0087321D"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800BB9">
              <w:rPr>
                <w:rFonts w:asciiTheme="majorBidi" w:hAnsiTheme="majorBidi" w:cstheme="majorBidi"/>
                <w:b/>
                <w:bCs/>
                <w:sz w:val="18"/>
                <w:szCs w:val="18"/>
                <w:lang w:eastAsia="zh-CN"/>
              </w:rPr>
              <w:t>ASSIGNED FREQUENCY (FREQUENCIES)</w:t>
            </w:r>
          </w:p>
        </w:tc>
        <w:tc>
          <w:tcPr>
            <w:tcW w:w="7598" w:type="dxa"/>
            <w:gridSpan w:val="9"/>
            <w:tcBorders>
              <w:top w:val="nil"/>
              <w:left w:val="double" w:sz="4" w:space="0" w:color="auto"/>
              <w:bottom w:val="single" w:sz="4" w:space="0" w:color="auto"/>
              <w:right w:val="double" w:sz="6" w:space="0" w:color="auto"/>
            </w:tcBorders>
            <w:shd w:val="clear" w:color="auto" w:fill="C0C0C0"/>
            <w:vAlign w:val="center"/>
          </w:tcPr>
          <w:p w14:paraId="47BD8FF9" w14:textId="77777777" w:rsidR="00A70E90" w:rsidRPr="00800BB9" w:rsidRDefault="00A70E90" w:rsidP="009B0935">
            <w:pPr>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auto"/>
              <w:right w:val="double" w:sz="6" w:space="0" w:color="auto"/>
            </w:tcBorders>
          </w:tcPr>
          <w:p w14:paraId="4E491A26"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C.2</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657D03B6"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3B1AC088" w14:textId="77777777" w:rsidTr="00EE4B1D">
        <w:trPr>
          <w:cantSplit/>
          <w:jc w:val="center"/>
        </w:trPr>
        <w:tc>
          <w:tcPr>
            <w:tcW w:w="1179" w:type="dxa"/>
            <w:tcBorders>
              <w:top w:val="nil"/>
              <w:left w:val="single" w:sz="12" w:space="0" w:color="auto"/>
              <w:bottom w:val="single" w:sz="4" w:space="0" w:color="000000"/>
              <w:right w:val="double" w:sz="6" w:space="0" w:color="auto"/>
            </w:tcBorders>
            <w:hideMark/>
          </w:tcPr>
          <w:p w14:paraId="279D0592"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C.2.a.1</w:t>
            </w:r>
          </w:p>
        </w:tc>
        <w:tc>
          <w:tcPr>
            <w:tcW w:w="7935" w:type="dxa"/>
            <w:tcBorders>
              <w:top w:val="single" w:sz="4" w:space="0" w:color="auto"/>
              <w:left w:val="nil"/>
              <w:bottom w:val="single" w:sz="4" w:space="0" w:color="auto"/>
              <w:right w:val="double" w:sz="4" w:space="0" w:color="auto"/>
            </w:tcBorders>
            <w:hideMark/>
          </w:tcPr>
          <w:p w14:paraId="4DEB783F" w14:textId="77777777" w:rsidR="00A70E90" w:rsidRPr="00800BB9" w:rsidRDefault="0087321D" w:rsidP="009B0935">
            <w:pPr>
              <w:spacing w:before="40" w:after="40"/>
              <w:ind w:left="170"/>
              <w:rPr>
                <w:sz w:val="18"/>
                <w:szCs w:val="18"/>
              </w:rPr>
            </w:pPr>
            <w:r w:rsidRPr="00800BB9">
              <w:rPr>
                <w:sz w:val="18"/>
                <w:szCs w:val="18"/>
              </w:rPr>
              <w:t>the assigned frequency (frequencies), as defined in No. </w:t>
            </w:r>
            <w:r w:rsidRPr="00800BB9">
              <w:rPr>
                <w:b/>
                <w:bCs/>
                <w:sz w:val="18"/>
                <w:szCs w:val="18"/>
              </w:rPr>
              <w:t>1.148</w:t>
            </w:r>
          </w:p>
          <w:p w14:paraId="5D70EA4B" w14:textId="77777777" w:rsidR="00A70E90" w:rsidRPr="00800BB9" w:rsidRDefault="0087321D" w:rsidP="009B0935">
            <w:pPr>
              <w:spacing w:before="40" w:after="40"/>
              <w:ind w:left="340"/>
              <w:rPr>
                <w:sz w:val="18"/>
                <w:szCs w:val="18"/>
              </w:rPr>
            </w:pPr>
            <w:r w:rsidRPr="00800BB9">
              <w:rPr>
                <w:sz w:val="18"/>
                <w:szCs w:val="18"/>
              </w:rPr>
              <w:t>– in kHz up to 28 000 kHz inclusive</w:t>
            </w:r>
          </w:p>
          <w:p w14:paraId="4FD91E2E" w14:textId="77777777" w:rsidR="00A70E90" w:rsidRPr="00800BB9" w:rsidRDefault="0087321D" w:rsidP="009B0935">
            <w:pPr>
              <w:spacing w:before="40" w:after="40"/>
              <w:ind w:left="340"/>
              <w:rPr>
                <w:sz w:val="18"/>
                <w:szCs w:val="18"/>
              </w:rPr>
            </w:pPr>
            <w:r w:rsidRPr="00800BB9">
              <w:rPr>
                <w:sz w:val="18"/>
                <w:szCs w:val="18"/>
              </w:rPr>
              <w:t>– in MHz above 28 000 kHz to 10 500 MHz inclusive</w:t>
            </w:r>
          </w:p>
          <w:p w14:paraId="5767A9DE" w14:textId="77777777" w:rsidR="00A70E90" w:rsidRPr="00800BB9" w:rsidRDefault="0087321D" w:rsidP="009B0935">
            <w:pPr>
              <w:spacing w:before="40" w:after="40"/>
              <w:ind w:left="340"/>
              <w:rPr>
                <w:sz w:val="18"/>
                <w:szCs w:val="18"/>
              </w:rPr>
            </w:pPr>
            <w:r w:rsidRPr="00800BB9">
              <w:rPr>
                <w:sz w:val="18"/>
                <w:szCs w:val="18"/>
              </w:rPr>
              <w:t>– in GHz above 10 500 MHz</w:t>
            </w:r>
          </w:p>
          <w:p w14:paraId="3EEC9DB6" w14:textId="77777777" w:rsidR="00A70E90" w:rsidRPr="00800BB9" w:rsidRDefault="0087321D" w:rsidP="009B0935">
            <w:pPr>
              <w:spacing w:before="40" w:after="40"/>
              <w:ind w:left="340"/>
              <w:rPr>
                <w:sz w:val="18"/>
                <w:szCs w:val="18"/>
              </w:rPr>
            </w:pPr>
            <w:r w:rsidRPr="00800BB9">
              <w:rPr>
                <w:sz w:val="18"/>
                <w:szCs w:val="18"/>
              </w:rPr>
              <w:t>If the basic characteristics are identical, with the exception of the assigned frequency, a list of frequency assignments may be provided</w:t>
            </w:r>
          </w:p>
          <w:p w14:paraId="166B36D2" w14:textId="77777777" w:rsidR="00A70E90" w:rsidRPr="00800BB9" w:rsidRDefault="0087321D" w:rsidP="009B0935">
            <w:pPr>
              <w:spacing w:before="40" w:after="40"/>
              <w:ind w:left="510"/>
              <w:rPr>
                <w:sz w:val="18"/>
                <w:szCs w:val="18"/>
              </w:rPr>
            </w:pPr>
            <w:r w:rsidRPr="00800BB9">
              <w:rPr>
                <w:sz w:val="18"/>
                <w:szCs w:val="18"/>
              </w:rPr>
              <w:t>In the case of advance publication, required only for active sensors</w:t>
            </w:r>
          </w:p>
          <w:p w14:paraId="2A22D8C1" w14:textId="77777777" w:rsidR="00A70E90" w:rsidRPr="00800BB9" w:rsidRDefault="0087321D" w:rsidP="009B0935">
            <w:pPr>
              <w:spacing w:before="40" w:after="40"/>
              <w:ind w:left="510"/>
              <w:rPr>
                <w:sz w:val="18"/>
                <w:szCs w:val="18"/>
              </w:rPr>
            </w:pPr>
            <w:r w:rsidRPr="00800BB9">
              <w:rPr>
                <w:sz w:val="18"/>
                <w:szCs w:val="18"/>
              </w:rPr>
              <w:t>In the case of geostationary and non-geostationary-satellite networks or systems, required for all space applications except passive sensors</w:t>
            </w:r>
          </w:p>
          <w:p w14:paraId="2DCE67E4" w14:textId="77777777" w:rsidR="00A70E90" w:rsidRPr="00800BB9" w:rsidRDefault="0087321D" w:rsidP="009B0935">
            <w:pPr>
              <w:spacing w:before="40" w:after="40"/>
              <w:ind w:left="510"/>
              <w:rPr>
                <w:b/>
                <w:bCs/>
                <w:sz w:val="18"/>
                <w:szCs w:val="18"/>
              </w:rPr>
            </w:pPr>
            <w:r w:rsidRPr="00800BB9">
              <w:rPr>
                <w:sz w:val="18"/>
                <w:szCs w:val="18"/>
              </w:rPr>
              <w:t>In the case of Appendix </w:t>
            </w:r>
            <w:r w:rsidRPr="00800BB9">
              <w:rPr>
                <w:b/>
                <w:bCs/>
                <w:sz w:val="18"/>
                <w:szCs w:val="18"/>
              </w:rPr>
              <w:t>30B</w:t>
            </w:r>
            <w:r w:rsidRPr="00800BB9">
              <w:rPr>
                <w:sz w:val="18"/>
                <w:szCs w:val="18"/>
              </w:rPr>
              <w:t>, required only for notification under Article </w:t>
            </w:r>
            <w:r w:rsidRPr="00800BB9">
              <w:rPr>
                <w:b/>
                <w:bCs/>
                <w:sz w:val="18"/>
                <w:szCs w:val="18"/>
              </w:rPr>
              <w:t>8</w:t>
            </w:r>
          </w:p>
          <w:p w14:paraId="15E21C03" w14:textId="00DAA26C" w:rsidR="00A5302F" w:rsidRPr="00800BB9" w:rsidRDefault="00A5302F" w:rsidP="009B0935">
            <w:pPr>
              <w:spacing w:before="40" w:after="40"/>
              <w:ind w:left="510"/>
              <w:rPr>
                <w:sz w:val="18"/>
                <w:szCs w:val="18"/>
              </w:rPr>
            </w:pPr>
            <w:ins w:id="510" w:author="Author" w:date="2023-07-10T17:16:00Z">
              <w:r w:rsidRPr="00800BB9">
                <w:rPr>
                  <w:sz w:val="18"/>
                  <w:szCs w:val="18"/>
                  <w:rPrChange w:id="511" w:author="Author2" w:date="2023-08-31T12:59:00Z">
                    <w:rPr>
                      <w:sz w:val="18"/>
                      <w:szCs w:val="18"/>
                      <w:highlight w:val="green"/>
                    </w:rPr>
                  </w:rPrChange>
                </w:rPr>
                <w:t>In the case of Appendix</w:t>
              </w:r>
            </w:ins>
            <w:ins w:id="512" w:author="TPU E RR" w:date="2023-10-30T16:56:00Z">
              <w:r w:rsidR="00EC7CE3" w:rsidRPr="00800BB9">
                <w:rPr>
                  <w:sz w:val="18"/>
                  <w:szCs w:val="18"/>
                </w:rPr>
                <w:t> </w:t>
              </w:r>
            </w:ins>
            <w:ins w:id="513" w:author="Author" w:date="2023-07-10T17:16:00Z">
              <w:r w:rsidRPr="00800BB9">
                <w:rPr>
                  <w:b/>
                  <w:bCs/>
                  <w:sz w:val="18"/>
                  <w:szCs w:val="18"/>
                  <w:rPrChange w:id="514" w:author="Author2" w:date="2023-08-31T12:59:00Z">
                    <w:rPr>
                      <w:b/>
                      <w:bCs/>
                      <w:sz w:val="18"/>
                      <w:szCs w:val="18"/>
                      <w:highlight w:val="green"/>
                    </w:rPr>
                  </w:rPrChange>
                </w:rPr>
                <w:t>30B</w:t>
              </w:r>
              <w:r w:rsidRPr="00800BB9">
                <w:rPr>
                  <w:sz w:val="18"/>
                  <w:szCs w:val="18"/>
                  <w:rPrChange w:id="515" w:author="Author2" w:date="2023-08-31T12:59:00Z">
                    <w:rPr>
                      <w:sz w:val="18"/>
                      <w:szCs w:val="18"/>
                      <w:highlight w:val="green"/>
                    </w:rPr>
                  </w:rPrChange>
                </w:rPr>
                <w:t xml:space="preserve"> ESIM, required only for notification under Section</w:t>
              </w:r>
            </w:ins>
            <w:ins w:id="516" w:author="TPU E RR" w:date="2023-10-30T16:56:00Z">
              <w:r w:rsidR="00EC7CE3" w:rsidRPr="00800BB9">
                <w:rPr>
                  <w:sz w:val="18"/>
                  <w:szCs w:val="18"/>
                </w:rPr>
                <w:t> </w:t>
              </w:r>
            </w:ins>
            <w:ins w:id="517" w:author="Author" w:date="2023-07-10T17:16:00Z">
              <w:r w:rsidRPr="00800BB9">
                <w:rPr>
                  <w:sz w:val="18"/>
                  <w:szCs w:val="18"/>
                  <w:rPrChange w:id="518" w:author="Author2" w:date="2023-08-31T12:59:00Z">
                    <w:rPr>
                      <w:sz w:val="18"/>
                      <w:szCs w:val="18"/>
                      <w:highlight w:val="green"/>
                    </w:rPr>
                  </w:rPrChange>
                </w:rPr>
                <w:t>B of Part</w:t>
              </w:r>
            </w:ins>
            <w:ins w:id="519" w:author="TPU E RR" w:date="2023-10-30T16:55:00Z">
              <w:r w:rsidR="00EC7CE3" w:rsidRPr="00800BB9">
                <w:rPr>
                  <w:sz w:val="18"/>
                  <w:szCs w:val="18"/>
                </w:rPr>
                <w:t> </w:t>
              </w:r>
            </w:ins>
            <w:ins w:id="520" w:author="Author" w:date="2023-07-10T17:16:00Z">
              <w:r w:rsidRPr="00800BB9">
                <w:rPr>
                  <w:sz w:val="18"/>
                  <w:szCs w:val="18"/>
                  <w:rPrChange w:id="521" w:author="Author2" w:date="2023-08-31T12:59:00Z">
                    <w:rPr>
                      <w:sz w:val="18"/>
                      <w:szCs w:val="18"/>
                      <w:highlight w:val="green"/>
                    </w:rPr>
                  </w:rPrChange>
                </w:rPr>
                <w:t>1 to Annex</w:t>
              </w:r>
            </w:ins>
            <w:ins w:id="522" w:author="TPU E RR" w:date="2023-10-30T16:55:00Z">
              <w:r w:rsidR="00EC7CE3" w:rsidRPr="00800BB9">
                <w:rPr>
                  <w:sz w:val="18"/>
                  <w:szCs w:val="18"/>
                </w:rPr>
                <w:t> </w:t>
              </w:r>
            </w:ins>
            <w:ins w:id="523" w:author="Author" w:date="2023-07-10T17:16:00Z">
              <w:r w:rsidRPr="00800BB9">
                <w:rPr>
                  <w:sz w:val="18"/>
                  <w:szCs w:val="18"/>
                  <w:rPrChange w:id="524" w:author="Author2" w:date="2023-08-31T12:59:00Z">
                    <w:rPr>
                      <w:sz w:val="18"/>
                      <w:szCs w:val="18"/>
                      <w:highlight w:val="green"/>
                    </w:rPr>
                  </w:rPrChange>
                </w:rPr>
                <w:t xml:space="preserve">1 of </w:t>
              </w:r>
            </w:ins>
            <w:ins w:id="525" w:author="Author" w:date="2023-10-27T10:09:00Z">
              <w:r w:rsidR="0069684E" w:rsidRPr="00800BB9">
                <w:rPr>
                  <w:sz w:val="18"/>
                  <w:szCs w:val="18"/>
                </w:rPr>
                <w:t>draft new</w:t>
              </w:r>
            </w:ins>
            <w:ins w:id="526" w:author="Author" w:date="2023-07-10T17:16:00Z">
              <w:r w:rsidRPr="00800BB9">
                <w:rPr>
                  <w:sz w:val="18"/>
                  <w:szCs w:val="18"/>
                  <w:rPrChange w:id="527" w:author="Author2" w:date="2023-08-31T12:59:00Z">
                    <w:rPr>
                      <w:sz w:val="18"/>
                      <w:szCs w:val="18"/>
                      <w:highlight w:val="green"/>
                    </w:rPr>
                  </w:rPrChange>
                </w:rPr>
                <w:t xml:space="preserve"> Resolution </w:t>
              </w:r>
            </w:ins>
            <w:ins w:id="528" w:author="Author" w:date="2023-07-10T17:17:00Z">
              <w:r w:rsidRPr="00800BB9">
                <w:rPr>
                  <w:b/>
                  <w:bCs/>
                  <w:sz w:val="18"/>
                  <w:szCs w:val="18"/>
                  <w:rPrChange w:id="529" w:author="Author2" w:date="2023-08-31T12:59:00Z">
                    <w:rPr>
                      <w:b/>
                      <w:bCs/>
                      <w:sz w:val="18"/>
                      <w:szCs w:val="18"/>
                      <w:highlight w:val="green"/>
                    </w:rPr>
                  </w:rPrChange>
                </w:rPr>
                <w:t>[</w:t>
              </w:r>
            </w:ins>
            <w:ins w:id="530" w:author="ITU" w:date="2023-09-15T16:45:00Z">
              <w:r w:rsidRPr="00800BB9">
                <w:rPr>
                  <w:b/>
                  <w:bCs/>
                  <w:sz w:val="18"/>
                  <w:szCs w:val="18"/>
                </w:rPr>
                <w:t>IAP-</w:t>
              </w:r>
            </w:ins>
            <w:ins w:id="531" w:author="Author" w:date="2023-07-10T17:17:00Z">
              <w:r w:rsidRPr="00800BB9">
                <w:rPr>
                  <w:b/>
                  <w:bCs/>
                  <w:sz w:val="18"/>
                  <w:szCs w:val="18"/>
                  <w:rPrChange w:id="532" w:author="Author2" w:date="2023-08-31T12:59:00Z">
                    <w:rPr>
                      <w:b/>
                      <w:bCs/>
                      <w:sz w:val="18"/>
                      <w:szCs w:val="18"/>
                      <w:highlight w:val="green"/>
                    </w:rPr>
                  </w:rPrChange>
                </w:rPr>
                <w:t>A115] (WRC</w:t>
              </w:r>
            </w:ins>
            <w:ins w:id="533" w:author="TPU E RR" w:date="2023-10-30T16:55:00Z">
              <w:r w:rsidR="00EC7CE3" w:rsidRPr="00800BB9">
                <w:rPr>
                  <w:b/>
                  <w:bCs/>
                  <w:sz w:val="18"/>
                  <w:szCs w:val="18"/>
                </w:rPr>
                <w:noBreakHyphen/>
              </w:r>
            </w:ins>
            <w:ins w:id="534" w:author="Author" w:date="2023-07-10T17:17:00Z">
              <w:r w:rsidRPr="00800BB9">
                <w:rPr>
                  <w:b/>
                  <w:bCs/>
                  <w:sz w:val="18"/>
                  <w:szCs w:val="18"/>
                  <w:rPrChange w:id="535" w:author="Author2" w:date="2023-08-31T12:59:00Z">
                    <w:rPr>
                      <w:b/>
                      <w:bCs/>
                      <w:sz w:val="18"/>
                      <w:szCs w:val="18"/>
                      <w:highlight w:val="green"/>
                    </w:rPr>
                  </w:rPrChange>
                </w:rPr>
                <w:t>23)</w:t>
              </w:r>
            </w:ins>
          </w:p>
        </w:tc>
        <w:tc>
          <w:tcPr>
            <w:tcW w:w="798" w:type="dxa"/>
            <w:tcBorders>
              <w:top w:val="nil"/>
              <w:left w:val="double" w:sz="4" w:space="0" w:color="auto"/>
              <w:bottom w:val="single" w:sz="4" w:space="0" w:color="000000"/>
              <w:right w:val="single" w:sz="4" w:space="0" w:color="auto"/>
            </w:tcBorders>
            <w:vAlign w:val="center"/>
            <w:hideMark/>
          </w:tcPr>
          <w:p w14:paraId="1E5965E6"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vAlign w:val="center"/>
            <w:hideMark/>
          </w:tcPr>
          <w:p w14:paraId="66A6F4F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000000"/>
              <w:right w:val="single" w:sz="4" w:space="0" w:color="auto"/>
            </w:tcBorders>
            <w:vAlign w:val="center"/>
            <w:hideMark/>
          </w:tcPr>
          <w:p w14:paraId="2E112584"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nil"/>
              <w:left w:val="single" w:sz="4" w:space="0" w:color="auto"/>
              <w:bottom w:val="single" w:sz="4" w:space="0" w:color="000000"/>
              <w:right w:val="single" w:sz="4" w:space="0" w:color="auto"/>
            </w:tcBorders>
            <w:vAlign w:val="center"/>
            <w:hideMark/>
          </w:tcPr>
          <w:p w14:paraId="62D8F4B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nil"/>
              <w:left w:val="single" w:sz="4" w:space="0" w:color="auto"/>
              <w:bottom w:val="single" w:sz="4" w:space="0" w:color="000000"/>
              <w:right w:val="single" w:sz="4" w:space="0" w:color="auto"/>
            </w:tcBorders>
            <w:vAlign w:val="center"/>
            <w:hideMark/>
          </w:tcPr>
          <w:p w14:paraId="38321B4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8" w:type="dxa"/>
            <w:tcBorders>
              <w:top w:val="nil"/>
              <w:left w:val="nil"/>
              <w:bottom w:val="single" w:sz="4" w:space="0" w:color="000000"/>
              <w:right w:val="single" w:sz="4" w:space="0" w:color="auto"/>
            </w:tcBorders>
            <w:vAlign w:val="center"/>
            <w:hideMark/>
          </w:tcPr>
          <w:p w14:paraId="754D4F1A"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single" w:sz="4" w:space="0" w:color="auto"/>
              <w:bottom w:val="single" w:sz="4" w:space="0" w:color="000000"/>
              <w:right w:val="single" w:sz="4" w:space="0" w:color="auto"/>
            </w:tcBorders>
            <w:vAlign w:val="center"/>
            <w:hideMark/>
          </w:tcPr>
          <w:p w14:paraId="31E09042"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vAlign w:val="center"/>
            <w:hideMark/>
          </w:tcPr>
          <w:p w14:paraId="0F0AF88A"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nil"/>
              <w:left w:val="single" w:sz="4" w:space="0" w:color="auto"/>
              <w:bottom w:val="single" w:sz="4" w:space="0" w:color="000000"/>
              <w:right w:val="double" w:sz="6" w:space="0" w:color="auto"/>
            </w:tcBorders>
            <w:vAlign w:val="center"/>
            <w:hideMark/>
          </w:tcPr>
          <w:p w14:paraId="32ED8154"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064" w:type="dxa"/>
            <w:tcBorders>
              <w:top w:val="nil"/>
              <w:left w:val="double" w:sz="6" w:space="0" w:color="auto"/>
              <w:bottom w:val="single" w:sz="4" w:space="0" w:color="000000"/>
              <w:right w:val="double" w:sz="6" w:space="0" w:color="auto"/>
            </w:tcBorders>
            <w:hideMark/>
          </w:tcPr>
          <w:p w14:paraId="5C873A06"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C.2.a.1</w:t>
            </w:r>
          </w:p>
        </w:tc>
        <w:tc>
          <w:tcPr>
            <w:tcW w:w="603" w:type="dxa"/>
            <w:tcBorders>
              <w:top w:val="nil"/>
              <w:left w:val="double" w:sz="6" w:space="0" w:color="auto"/>
              <w:bottom w:val="single" w:sz="4" w:space="0" w:color="000000"/>
              <w:right w:val="single" w:sz="12" w:space="0" w:color="auto"/>
            </w:tcBorders>
            <w:vAlign w:val="center"/>
            <w:hideMark/>
          </w:tcPr>
          <w:p w14:paraId="4AC9CF19"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E5A162B" w14:textId="77777777" w:rsidTr="008E5D0D">
        <w:trPr>
          <w:cantSplit/>
          <w:jc w:val="center"/>
        </w:trPr>
        <w:tc>
          <w:tcPr>
            <w:tcW w:w="1179" w:type="dxa"/>
            <w:tcBorders>
              <w:top w:val="nil"/>
              <w:left w:val="single" w:sz="12" w:space="0" w:color="auto"/>
              <w:bottom w:val="single" w:sz="4" w:space="0" w:color="auto"/>
              <w:right w:val="double" w:sz="6" w:space="0" w:color="auto"/>
            </w:tcBorders>
          </w:tcPr>
          <w:p w14:paraId="0C590211" w14:textId="3C52CCB0" w:rsidR="00A70E90" w:rsidRPr="00800BB9" w:rsidRDefault="008E5D0D" w:rsidP="001A14FE">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shd w:val="clear" w:color="auto" w:fill="FFFFFF"/>
          </w:tcPr>
          <w:p w14:paraId="4DB105CA" w14:textId="3AAE821D" w:rsidR="00A70E90" w:rsidRPr="00800BB9" w:rsidRDefault="00A70E90" w:rsidP="009B0935">
            <w:pPr>
              <w:spacing w:before="40" w:after="40"/>
              <w:ind w:left="170"/>
              <w:rPr>
                <w:sz w:val="18"/>
                <w:szCs w:val="18"/>
              </w:rPr>
            </w:pPr>
          </w:p>
        </w:tc>
        <w:tc>
          <w:tcPr>
            <w:tcW w:w="798" w:type="dxa"/>
            <w:tcBorders>
              <w:top w:val="nil"/>
              <w:left w:val="double" w:sz="4" w:space="0" w:color="auto"/>
              <w:bottom w:val="single" w:sz="4" w:space="0" w:color="auto"/>
              <w:right w:val="single" w:sz="4" w:space="0" w:color="auto"/>
            </w:tcBorders>
            <w:shd w:val="clear" w:color="auto" w:fill="FFFFFF"/>
            <w:vAlign w:val="center"/>
          </w:tcPr>
          <w:p w14:paraId="1B37F864" w14:textId="7C7F4CB4"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4D40DE48" w14:textId="7ABE95A1"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4C9C54B6" w14:textId="0C92E742"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246A9AD1" w14:textId="29D5DD2E"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28C20F75" w14:textId="17F840AD"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37D7B294" w14:textId="693E5964"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shd w:val="clear" w:color="auto" w:fill="FFFFFF"/>
            <w:vAlign w:val="center"/>
          </w:tcPr>
          <w:p w14:paraId="68EA9EA5" w14:textId="47497C9C"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0BD519B4" w14:textId="32D59889"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55" w:type="dxa"/>
            <w:tcBorders>
              <w:top w:val="nil"/>
              <w:left w:val="nil"/>
              <w:bottom w:val="single" w:sz="4" w:space="0" w:color="auto"/>
              <w:right w:val="double" w:sz="6" w:space="0" w:color="auto"/>
            </w:tcBorders>
            <w:shd w:val="clear" w:color="auto" w:fill="FFFFFF"/>
            <w:vAlign w:val="center"/>
          </w:tcPr>
          <w:p w14:paraId="0947C83D" w14:textId="30A486D6"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nil"/>
              <w:left w:val="nil"/>
              <w:bottom w:val="single" w:sz="4" w:space="0" w:color="auto"/>
              <w:right w:val="double" w:sz="6" w:space="0" w:color="auto"/>
            </w:tcBorders>
          </w:tcPr>
          <w:p w14:paraId="21D98854" w14:textId="60301BBA" w:rsidR="00A70E90" w:rsidRPr="00800BB9" w:rsidRDefault="00A70E90" w:rsidP="009B0935">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314FD2E3" w14:textId="328CD765"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42C2A1B3" w14:textId="77777777" w:rsidTr="00EE4B1D">
        <w:trPr>
          <w:cantSplit/>
          <w:jc w:val="center"/>
        </w:trPr>
        <w:tc>
          <w:tcPr>
            <w:tcW w:w="1179" w:type="dxa"/>
            <w:tcBorders>
              <w:top w:val="nil"/>
              <w:left w:val="single" w:sz="12" w:space="0" w:color="auto"/>
              <w:bottom w:val="single" w:sz="4" w:space="0" w:color="auto"/>
              <w:right w:val="double" w:sz="6" w:space="0" w:color="auto"/>
            </w:tcBorders>
          </w:tcPr>
          <w:p w14:paraId="7DCDCC08"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C.3</w:t>
            </w:r>
          </w:p>
        </w:tc>
        <w:tc>
          <w:tcPr>
            <w:tcW w:w="7935" w:type="dxa"/>
            <w:tcBorders>
              <w:top w:val="single" w:sz="4" w:space="0" w:color="auto"/>
              <w:left w:val="nil"/>
              <w:bottom w:val="single" w:sz="4" w:space="0" w:color="auto"/>
              <w:right w:val="double" w:sz="4" w:space="0" w:color="auto"/>
            </w:tcBorders>
            <w:shd w:val="clear" w:color="auto" w:fill="FFFFFF"/>
          </w:tcPr>
          <w:p w14:paraId="5B19466A" w14:textId="77777777" w:rsidR="00A70E90" w:rsidRPr="00800BB9" w:rsidRDefault="0087321D"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800BB9">
              <w:rPr>
                <w:rFonts w:asciiTheme="majorBidi" w:hAnsiTheme="majorBidi" w:cstheme="majorBidi"/>
                <w:b/>
                <w:bCs/>
                <w:sz w:val="18"/>
                <w:szCs w:val="18"/>
                <w:lang w:eastAsia="zh-CN"/>
              </w:rPr>
              <w:t>ASSIGNED FREQUENCY BAND</w:t>
            </w:r>
          </w:p>
        </w:tc>
        <w:tc>
          <w:tcPr>
            <w:tcW w:w="7598" w:type="dxa"/>
            <w:gridSpan w:val="9"/>
            <w:tcBorders>
              <w:top w:val="nil"/>
              <w:left w:val="double" w:sz="4" w:space="0" w:color="auto"/>
              <w:bottom w:val="single" w:sz="4" w:space="0" w:color="auto"/>
              <w:right w:val="double" w:sz="6" w:space="0" w:color="auto"/>
            </w:tcBorders>
            <w:shd w:val="clear" w:color="auto" w:fill="C0C0C0"/>
            <w:vAlign w:val="center"/>
          </w:tcPr>
          <w:p w14:paraId="73AF45EB" w14:textId="77777777" w:rsidR="00A70E90" w:rsidRPr="00800BB9" w:rsidRDefault="00A70E90" w:rsidP="009B0935">
            <w:pPr>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auto"/>
              <w:right w:val="double" w:sz="6" w:space="0" w:color="auto"/>
            </w:tcBorders>
          </w:tcPr>
          <w:p w14:paraId="261A3A6A"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C.3</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573FB9AA"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16CF4D3F" w14:textId="77777777" w:rsidTr="00EE4B1D">
        <w:trPr>
          <w:cantSplit/>
          <w:jc w:val="center"/>
        </w:trPr>
        <w:tc>
          <w:tcPr>
            <w:tcW w:w="1179" w:type="dxa"/>
            <w:tcBorders>
              <w:top w:val="nil"/>
              <w:left w:val="single" w:sz="12" w:space="0" w:color="auto"/>
              <w:bottom w:val="single" w:sz="4" w:space="0" w:color="000000"/>
              <w:right w:val="double" w:sz="6" w:space="0" w:color="auto"/>
            </w:tcBorders>
            <w:hideMark/>
          </w:tcPr>
          <w:p w14:paraId="3FC21BEE"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C.3.a</w:t>
            </w:r>
          </w:p>
        </w:tc>
        <w:tc>
          <w:tcPr>
            <w:tcW w:w="7935" w:type="dxa"/>
            <w:tcBorders>
              <w:top w:val="nil"/>
              <w:left w:val="nil"/>
              <w:bottom w:val="single" w:sz="4" w:space="0" w:color="auto"/>
              <w:right w:val="double" w:sz="4" w:space="0" w:color="auto"/>
            </w:tcBorders>
            <w:hideMark/>
          </w:tcPr>
          <w:p w14:paraId="14B65361" w14:textId="77777777" w:rsidR="00A70E90" w:rsidRPr="00800BB9" w:rsidRDefault="0087321D" w:rsidP="009B0935">
            <w:pPr>
              <w:spacing w:before="40" w:after="40"/>
              <w:ind w:left="170"/>
              <w:rPr>
                <w:sz w:val="18"/>
                <w:szCs w:val="18"/>
              </w:rPr>
            </w:pPr>
            <w:r w:rsidRPr="00800BB9">
              <w:rPr>
                <w:sz w:val="18"/>
                <w:szCs w:val="18"/>
              </w:rPr>
              <w:t>the bandwidth of the assigned frequency band, in kHz (see No. </w:t>
            </w:r>
            <w:r w:rsidRPr="00800BB9">
              <w:rPr>
                <w:b/>
                <w:bCs/>
                <w:sz w:val="18"/>
                <w:szCs w:val="18"/>
              </w:rPr>
              <w:t>1.147</w:t>
            </w:r>
            <w:r w:rsidRPr="00800BB9">
              <w:rPr>
                <w:sz w:val="18"/>
                <w:szCs w:val="18"/>
              </w:rPr>
              <w:t>)</w:t>
            </w:r>
          </w:p>
          <w:p w14:paraId="31A96284" w14:textId="77777777" w:rsidR="00A70E90" w:rsidRPr="00800BB9" w:rsidRDefault="0087321D" w:rsidP="009B0935">
            <w:pPr>
              <w:spacing w:before="40" w:after="40"/>
              <w:ind w:left="340"/>
              <w:rPr>
                <w:rFonts w:asciiTheme="majorBidi" w:hAnsiTheme="majorBidi" w:cstheme="majorBidi"/>
                <w:sz w:val="18"/>
                <w:szCs w:val="18"/>
                <w:lang w:eastAsia="zh-CN"/>
              </w:rPr>
            </w:pPr>
            <w:r w:rsidRPr="00800BB9">
              <w:rPr>
                <w:rFonts w:asciiTheme="majorBidi" w:hAnsiTheme="majorBidi" w:cstheme="majorBidi"/>
                <w:sz w:val="18"/>
                <w:szCs w:val="18"/>
                <w:lang w:eastAsia="zh-CN"/>
              </w:rPr>
              <w:t xml:space="preserve">In the case of advance publication, required only </w:t>
            </w:r>
            <w:r w:rsidRPr="00800BB9">
              <w:rPr>
                <w:sz w:val="18"/>
                <w:szCs w:val="18"/>
              </w:rPr>
              <w:t>for</w:t>
            </w:r>
            <w:r w:rsidRPr="00800BB9">
              <w:rPr>
                <w:rFonts w:asciiTheme="majorBidi" w:hAnsiTheme="majorBidi" w:cstheme="majorBidi"/>
                <w:sz w:val="18"/>
                <w:szCs w:val="18"/>
                <w:lang w:eastAsia="zh-CN"/>
              </w:rPr>
              <w:t xml:space="preserve"> active sensors</w:t>
            </w:r>
          </w:p>
          <w:p w14:paraId="4A353739" w14:textId="77777777" w:rsidR="00A70E90" w:rsidRPr="00800BB9" w:rsidRDefault="0087321D" w:rsidP="009B0935">
            <w:pPr>
              <w:spacing w:before="40" w:after="40"/>
              <w:ind w:left="340"/>
              <w:rPr>
                <w:sz w:val="18"/>
                <w:szCs w:val="18"/>
              </w:rPr>
            </w:pPr>
            <w:r w:rsidRPr="00800BB9">
              <w:rPr>
                <w:sz w:val="18"/>
                <w:szCs w:val="18"/>
              </w:rPr>
              <w:t>In the case of geostationary and non-geostationary-satellite networks or systems, required for all space applications except passive sensors</w:t>
            </w:r>
          </w:p>
          <w:p w14:paraId="12C6E7BE" w14:textId="77777777" w:rsidR="00A70E90" w:rsidRPr="00800BB9" w:rsidRDefault="0087321D" w:rsidP="009B0935">
            <w:pPr>
              <w:spacing w:before="40" w:after="40"/>
              <w:ind w:left="340"/>
              <w:rPr>
                <w:b/>
                <w:bCs/>
                <w:sz w:val="18"/>
                <w:szCs w:val="18"/>
              </w:rPr>
            </w:pPr>
            <w:r w:rsidRPr="00800BB9">
              <w:rPr>
                <w:sz w:val="18"/>
                <w:szCs w:val="18"/>
              </w:rPr>
              <w:t>In the case of Appendix </w:t>
            </w:r>
            <w:r w:rsidRPr="00800BB9">
              <w:rPr>
                <w:b/>
                <w:bCs/>
                <w:sz w:val="18"/>
                <w:szCs w:val="18"/>
              </w:rPr>
              <w:t>30B</w:t>
            </w:r>
            <w:r w:rsidRPr="00800BB9">
              <w:rPr>
                <w:sz w:val="18"/>
                <w:szCs w:val="18"/>
              </w:rPr>
              <w:t>, required only for notification under Article </w:t>
            </w:r>
            <w:r w:rsidRPr="00800BB9">
              <w:rPr>
                <w:b/>
                <w:bCs/>
                <w:sz w:val="18"/>
                <w:szCs w:val="18"/>
              </w:rPr>
              <w:t>8</w:t>
            </w:r>
          </w:p>
          <w:p w14:paraId="7694544E" w14:textId="31A6400F" w:rsidR="00CC1210" w:rsidRPr="00800BB9" w:rsidRDefault="00CC1210" w:rsidP="009B0935">
            <w:pPr>
              <w:spacing w:before="40" w:after="40"/>
              <w:ind w:left="340"/>
              <w:rPr>
                <w:sz w:val="18"/>
                <w:szCs w:val="18"/>
              </w:rPr>
            </w:pPr>
            <w:ins w:id="536" w:author="Author" w:date="2023-07-10T17:17:00Z">
              <w:r w:rsidRPr="00800BB9">
                <w:rPr>
                  <w:sz w:val="18"/>
                  <w:szCs w:val="18"/>
                  <w:rPrChange w:id="537" w:author="Author2" w:date="2023-08-31T12:59:00Z">
                    <w:rPr>
                      <w:sz w:val="18"/>
                      <w:szCs w:val="18"/>
                      <w:highlight w:val="green"/>
                    </w:rPr>
                  </w:rPrChange>
                </w:rPr>
                <w:t>In the case of Appendix</w:t>
              </w:r>
            </w:ins>
            <w:ins w:id="538" w:author="TPU E RR" w:date="2023-10-30T16:56:00Z">
              <w:r w:rsidR="00EC7CE3" w:rsidRPr="00800BB9">
                <w:rPr>
                  <w:sz w:val="18"/>
                  <w:szCs w:val="18"/>
                </w:rPr>
                <w:t> </w:t>
              </w:r>
            </w:ins>
            <w:ins w:id="539" w:author="Author" w:date="2023-07-10T17:17:00Z">
              <w:r w:rsidRPr="00800BB9">
                <w:rPr>
                  <w:b/>
                  <w:bCs/>
                  <w:sz w:val="18"/>
                  <w:szCs w:val="18"/>
                  <w:rPrChange w:id="540" w:author="Author2" w:date="2023-08-31T12:59:00Z">
                    <w:rPr>
                      <w:b/>
                      <w:bCs/>
                      <w:sz w:val="18"/>
                      <w:szCs w:val="18"/>
                      <w:highlight w:val="green"/>
                    </w:rPr>
                  </w:rPrChange>
                </w:rPr>
                <w:t>30B</w:t>
              </w:r>
              <w:r w:rsidRPr="00800BB9">
                <w:rPr>
                  <w:sz w:val="18"/>
                  <w:szCs w:val="18"/>
                  <w:rPrChange w:id="541" w:author="Author2" w:date="2023-08-31T12:59:00Z">
                    <w:rPr>
                      <w:sz w:val="18"/>
                      <w:szCs w:val="18"/>
                      <w:highlight w:val="green"/>
                    </w:rPr>
                  </w:rPrChange>
                </w:rPr>
                <w:t xml:space="preserve"> ESIM, required only for notification under Section</w:t>
              </w:r>
            </w:ins>
            <w:ins w:id="542" w:author="TPU E RR" w:date="2023-10-30T16:56:00Z">
              <w:r w:rsidR="00EC7CE3" w:rsidRPr="00800BB9">
                <w:rPr>
                  <w:sz w:val="18"/>
                  <w:szCs w:val="18"/>
                </w:rPr>
                <w:t> </w:t>
              </w:r>
            </w:ins>
            <w:ins w:id="543" w:author="Author" w:date="2023-07-10T17:17:00Z">
              <w:r w:rsidRPr="00800BB9">
                <w:rPr>
                  <w:sz w:val="18"/>
                  <w:szCs w:val="18"/>
                  <w:rPrChange w:id="544" w:author="Author2" w:date="2023-08-31T12:59:00Z">
                    <w:rPr>
                      <w:sz w:val="18"/>
                      <w:szCs w:val="18"/>
                      <w:highlight w:val="green"/>
                    </w:rPr>
                  </w:rPrChange>
                </w:rPr>
                <w:t>B of Part</w:t>
              </w:r>
            </w:ins>
            <w:ins w:id="545" w:author="TPU E RR" w:date="2023-10-30T16:55:00Z">
              <w:r w:rsidR="00EC7CE3" w:rsidRPr="00800BB9">
                <w:rPr>
                  <w:sz w:val="18"/>
                  <w:szCs w:val="18"/>
                </w:rPr>
                <w:t> </w:t>
              </w:r>
            </w:ins>
            <w:ins w:id="546" w:author="Author" w:date="2023-07-10T17:17:00Z">
              <w:r w:rsidRPr="00800BB9">
                <w:rPr>
                  <w:sz w:val="18"/>
                  <w:szCs w:val="18"/>
                  <w:rPrChange w:id="547" w:author="Author2" w:date="2023-08-31T12:59:00Z">
                    <w:rPr>
                      <w:sz w:val="18"/>
                      <w:szCs w:val="18"/>
                      <w:highlight w:val="green"/>
                    </w:rPr>
                  </w:rPrChange>
                </w:rPr>
                <w:t>1 to Annex</w:t>
              </w:r>
            </w:ins>
            <w:ins w:id="548" w:author="TPU E RR" w:date="2023-10-30T16:55:00Z">
              <w:r w:rsidR="00EC7CE3" w:rsidRPr="00800BB9">
                <w:rPr>
                  <w:sz w:val="18"/>
                  <w:szCs w:val="18"/>
                </w:rPr>
                <w:t> </w:t>
              </w:r>
            </w:ins>
            <w:ins w:id="549" w:author="Author" w:date="2023-07-10T17:17:00Z">
              <w:r w:rsidRPr="00800BB9">
                <w:rPr>
                  <w:sz w:val="18"/>
                  <w:szCs w:val="18"/>
                  <w:rPrChange w:id="550" w:author="Author2" w:date="2023-08-31T12:59:00Z">
                    <w:rPr>
                      <w:sz w:val="18"/>
                      <w:szCs w:val="18"/>
                      <w:highlight w:val="green"/>
                    </w:rPr>
                  </w:rPrChange>
                </w:rPr>
                <w:t xml:space="preserve">1 of </w:t>
              </w:r>
            </w:ins>
            <w:ins w:id="551" w:author="Author" w:date="2023-10-27T10:09:00Z">
              <w:r w:rsidR="0069684E" w:rsidRPr="00800BB9">
                <w:rPr>
                  <w:sz w:val="18"/>
                  <w:szCs w:val="18"/>
                </w:rPr>
                <w:t>draft new</w:t>
              </w:r>
            </w:ins>
            <w:ins w:id="552" w:author="Author" w:date="2023-07-10T17:17:00Z">
              <w:r w:rsidRPr="00800BB9">
                <w:rPr>
                  <w:sz w:val="18"/>
                  <w:szCs w:val="18"/>
                  <w:rPrChange w:id="553" w:author="Author2" w:date="2023-08-31T12:59:00Z">
                    <w:rPr>
                      <w:sz w:val="18"/>
                      <w:szCs w:val="18"/>
                      <w:highlight w:val="green"/>
                    </w:rPr>
                  </w:rPrChange>
                </w:rPr>
                <w:t xml:space="preserve"> Resolution </w:t>
              </w:r>
              <w:r w:rsidRPr="00800BB9">
                <w:rPr>
                  <w:b/>
                  <w:bCs/>
                  <w:sz w:val="18"/>
                  <w:szCs w:val="18"/>
                  <w:rPrChange w:id="554" w:author="Author2" w:date="2023-08-31T12:59:00Z">
                    <w:rPr>
                      <w:b/>
                      <w:bCs/>
                      <w:sz w:val="18"/>
                      <w:szCs w:val="18"/>
                      <w:highlight w:val="green"/>
                    </w:rPr>
                  </w:rPrChange>
                </w:rPr>
                <w:t>[</w:t>
              </w:r>
            </w:ins>
            <w:ins w:id="555" w:author="ITU" w:date="2023-09-15T16:45:00Z">
              <w:r w:rsidRPr="00800BB9">
                <w:rPr>
                  <w:b/>
                  <w:bCs/>
                  <w:sz w:val="18"/>
                  <w:szCs w:val="18"/>
                </w:rPr>
                <w:t>IAP-</w:t>
              </w:r>
            </w:ins>
            <w:ins w:id="556" w:author="Author" w:date="2023-07-10T17:17:00Z">
              <w:r w:rsidRPr="00800BB9">
                <w:rPr>
                  <w:b/>
                  <w:bCs/>
                  <w:sz w:val="18"/>
                  <w:szCs w:val="18"/>
                  <w:rPrChange w:id="557" w:author="Author2" w:date="2023-08-31T12:59:00Z">
                    <w:rPr>
                      <w:b/>
                      <w:bCs/>
                      <w:sz w:val="18"/>
                      <w:szCs w:val="18"/>
                      <w:highlight w:val="green"/>
                    </w:rPr>
                  </w:rPrChange>
                </w:rPr>
                <w:t>A115] (WRC</w:t>
              </w:r>
            </w:ins>
            <w:ins w:id="558" w:author="TPU E RR" w:date="2023-10-30T16:55:00Z">
              <w:r w:rsidR="00EC7CE3" w:rsidRPr="00800BB9">
                <w:rPr>
                  <w:b/>
                  <w:bCs/>
                  <w:sz w:val="18"/>
                  <w:szCs w:val="18"/>
                </w:rPr>
                <w:noBreakHyphen/>
              </w:r>
            </w:ins>
            <w:ins w:id="559" w:author="Author" w:date="2023-07-10T17:17:00Z">
              <w:r w:rsidRPr="00800BB9">
                <w:rPr>
                  <w:b/>
                  <w:bCs/>
                  <w:sz w:val="18"/>
                  <w:szCs w:val="18"/>
                  <w:rPrChange w:id="560" w:author="Author2" w:date="2023-08-31T12:59:00Z">
                    <w:rPr>
                      <w:b/>
                      <w:bCs/>
                      <w:sz w:val="18"/>
                      <w:szCs w:val="18"/>
                      <w:highlight w:val="green"/>
                    </w:rPr>
                  </w:rPrChange>
                </w:rPr>
                <w:t>23)</w:t>
              </w:r>
            </w:ins>
          </w:p>
        </w:tc>
        <w:tc>
          <w:tcPr>
            <w:tcW w:w="798" w:type="dxa"/>
            <w:tcBorders>
              <w:top w:val="nil"/>
              <w:left w:val="double" w:sz="4" w:space="0" w:color="auto"/>
              <w:bottom w:val="single" w:sz="4" w:space="0" w:color="000000"/>
              <w:right w:val="single" w:sz="4" w:space="0" w:color="auto"/>
            </w:tcBorders>
            <w:vAlign w:val="center"/>
            <w:hideMark/>
          </w:tcPr>
          <w:p w14:paraId="337322E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vAlign w:val="center"/>
            <w:hideMark/>
          </w:tcPr>
          <w:p w14:paraId="630FE232"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000000"/>
              <w:right w:val="single" w:sz="4" w:space="0" w:color="auto"/>
            </w:tcBorders>
            <w:vAlign w:val="center"/>
            <w:hideMark/>
          </w:tcPr>
          <w:p w14:paraId="73657AE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nil"/>
              <w:left w:val="single" w:sz="4" w:space="0" w:color="auto"/>
              <w:bottom w:val="single" w:sz="4" w:space="0" w:color="000000"/>
              <w:right w:val="single" w:sz="4" w:space="0" w:color="auto"/>
            </w:tcBorders>
            <w:vAlign w:val="center"/>
            <w:hideMark/>
          </w:tcPr>
          <w:p w14:paraId="172972A6"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nil"/>
              <w:left w:val="single" w:sz="4" w:space="0" w:color="auto"/>
              <w:bottom w:val="single" w:sz="4" w:space="0" w:color="000000"/>
              <w:right w:val="single" w:sz="4" w:space="0" w:color="auto"/>
            </w:tcBorders>
            <w:vAlign w:val="center"/>
            <w:hideMark/>
          </w:tcPr>
          <w:p w14:paraId="2C2005B9"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8" w:type="dxa"/>
            <w:tcBorders>
              <w:top w:val="nil"/>
              <w:left w:val="single" w:sz="4" w:space="0" w:color="auto"/>
              <w:bottom w:val="single" w:sz="4" w:space="0" w:color="000000"/>
              <w:right w:val="single" w:sz="4" w:space="0" w:color="auto"/>
            </w:tcBorders>
            <w:vAlign w:val="center"/>
            <w:hideMark/>
          </w:tcPr>
          <w:p w14:paraId="6388659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single" w:sz="4" w:space="0" w:color="auto"/>
              <w:bottom w:val="single" w:sz="4" w:space="0" w:color="000000"/>
              <w:right w:val="single" w:sz="4" w:space="0" w:color="auto"/>
            </w:tcBorders>
            <w:vAlign w:val="center"/>
            <w:hideMark/>
          </w:tcPr>
          <w:p w14:paraId="02AF4F52"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vAlign w:val="center"/>
            <w:hideMark/>
          </w:tcPr>
          <w:p w14:paraId="1A82A60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nil"/>
              <w:left w:val="single" w:sz="4" w:space="0" w:color="auto"/>
              <w:bottom w:val="single" w:sz="4" w:space="0" w:color="000000"/>
              <w:right w:val="double" w:sz="6" w:space="0" w:color="auto"/>
            </w:tcBorders>
            <w:vAlign w:val="center"/>
            <w:hideMark/>
          </w:tcPr>
          <w:p w14:paraId="21272419"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064" w:type="dxa"/>
            <w:tcBorders>
              <w:top w:val="nil"/>
              <w:left w:val="double" w:sz="6" w:space="0" w:color="auto"/>
              <w:bottom w:val="single" w:sz="4" w:space="0" w:color="000000"/>
              <w:right w:val="double" w:sz="6" w:space="0" w:color="auto"/>
            </w:tcBorders>
            <w:hideMark/>
          </w:tcPr>
          <w:p w14:paraId="75A0923E"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C.3.a</w:t>
            </w:r>
          </w:p>
        </w:tc>
        <w:tc>
          <w:tcPr>
            <w:tcW w:w="603" w:type="dxa"/>
            <w:tcBorders>
              <w:top w:val="nil"/>
              <w:left w:val="double" w:sz="6" w:space="0" w:color="auto"/>
              <w:bottom w:val="single" w:sz="4" w:space="0" w:color="000000"/>
              <w:right w:val="single" w:sz="12" w:space="0" w:color="auto"/>
            </w:tcBorders>
            <w:vAlign w:val="center"/>
            <w:hideMark/>
          </w:tcPr>
          <w:p w14:paraId="2C17597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725D502B" w14:textId="77777777" w:rsidTr="00EE4B1D">
        <w:trPr>
          <w:cantSplit/>
          <w:jc w:val="center"/>
        </w:trPr>
        <w:tc>
          <w:tcPr>
            <w:tcW w:w="1179" w:type="dxa"/>
            <w:tcBorders>
              <w:top w:val="nil"/>
              <w:left w:val="single" w:sz="12" w:space="0" w:color="auto"/>
              <w:bottom w:val="single" w:sz="4" w:space="0" w:color="auto"/>
              <w:right w:val="double" w:sz="6" w:space="0" w:color="auto"/>
            </w:tcBorders>
          </w:tcPr>
          <w:p w14:paraId="123D5730"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C.4</w:t>
            </w:r>
          </w:p>
        </w:tc>
        <w:tc>
          <w:tcPr>
            <w:tcW w:w="7935" w:type="dxa"/>
            <w:tcBorders>
              <w:top w:val="single" w:sz="4" w:space="0" w:color="auto"/>
              <w:left w:val="nil"/>
              <w:bottom w:val="single" w:sz="4" w:space="0" w:color="auto"/>
              <w:right w:val="double" w:sz="4" w:space="0" w:color="auto"/>
            </w:tcBorders>
            <w:shd w:val="clear" w:color="auto" w:fill="FFFFFF"/>
          </w:tcPr>
          <w:p w14:paraId="56467A84" w14:textId="77777777" w:rsidR="00A70E90" w:rsidRPr="00800BB9" w:rsidRDefault="0087321D"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800BB9">
              <w:rPr>
                <w:rFonts w:asciiTheme="majorBidi" w:hAnsiTheme="majorBidi" w:cstheme="majorBidi"/>
                <w:b/>
                <w:bCs/>
                <w:sz w:val="18"/>
                <w:szCs w:val="18"/>
                <w:lang w:eastAsia="zh-CN"/>
              </w:rPr>
              <w:t>CLASS OF STATION AND NATURE OF SERVICE</w:t>
            </w:r>
          </w:p>
        </w:tc>
        <w:tc>
          <w:tcPr>
            <w:tcW w:w="7598" w:type="dxa"/>
            <w:gridSpan w:val="9"/>
            <w:tcBorders>
              <w:top w:val="nil"/>
              <w:left w:val="double" w:sz="4" w:space="0" w:color="auto"/>
              <w:bottom w:val="single" w:sz="4" w:space="0" w:color="auto"/>
              <w:right w:val="double" w:sz="6" w:space="0" w:color="auto"/>
            </w:tcBorders>
            <w:shd w:val="clear" w:color="auto" w:fill="C0C0C0"/>
            <w:vAlign w:val="center"/>
          </w:tcPr>
          <w:p w14:paraId="68D70EFD" w14:textId="77777777" w:rsidR="00A70E90" w:rsidRPr="00800BB9" w:rsidRDefault="00A70E90" w:rsidP="009B0935">
            <w:pPr>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auto"/>
              <w:right w:val="double" w:sz="6" w:space="0" w:color="auto"/>
            </w:tcBorders>
          </w:tcPr>
          <w:p w14:paraId="1D66F57A"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C.4</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11E3FC9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D8A3FB9" w14:textId="77777777" w:rsidTr="00EE4B1D">
        <w:trPr>
          <w:cantSplit/>
          <w:jc w:val="center"/>
        </w:trPr>
        <w:tc>
          <w:tcPr>
            <w:tcW w:w="1179" w:type="dxa"/>
            <w:tcBorders>
              <w:top w:val="nil"/>
              <w:left w:val="single" w:sz="12" w:space="0" w:color="auto"/>
              <w:bottom w:val="single" w:sz="4" w:space="0" w:color="auto"/>
              <w:right w:val="double" w:sz="6" w:space="0" w:color="auto"/>
            </w:tcBorders>
            <w:shd w:val="clear" w:color="auto" w:fill="FFFFFF"/>
            <w:hideMark/>
          </w:tcPr>
          <w:p w14:paraId="00D96761"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C.4.a</w:t>
            </w:r>
          </w:p>
        </w:tc>
        <w:tc>
          <w:tcPr>
            <w:tcW w:w="7935" w:type="dxa"/>
            <w:tcBorders>
              <w:top w:val="nil"/>
              <w:left w:val="nil"/>
              <w:bottom w:val="single" w:sz="4" w:space="0" w:color="auto"/>
              <w:right w:val="double" w:sz="4" w:space="0" w:color="auto"/>
            </w:tcBorders>
            <w:shd w:val="clear" w:color="auto" w:fill="FFFFFF"/>
          </w:tcPr>
          <w:p w14:paraId="2F5F9B21" w14:textId="77777777" w:rsidR="00A70E90" w:rsidRPr="00800BB9" w:rsidRDefault="0087321D" w:rsidP="009B0935">
            <w:pPr>
              <w:spacing w:before="40" w:after="40"/>
              <w:ind w:left="170"/>
              <w:rPr>
                <w:sz w:val="18"/>
                <w:szCs w:val="18"/>
              </w:rPr>
            </w:pPr>
            <w:r w:rsidRPr="00800BB9">
              <w:rPr>
                <w:sz w:val="18"/>
                <w:szCs w:val="18"/>
              </w:rPr>
              <w:t>the class of station, using the symbols from the Preface</w:t>
            </w:r>
          </w:p>
        </w:tc>
        <w:tc>
          <w:tcPr>
            <w:tcW w:w="798" w:type="dxa"/>
            <w:tcBorders>
              <w:top w:val="nil"/>
              <w:left w:val="double" w:sz="4" w:space="0" w:color="auto"/>
              <w:bottom w:val="single" w:sz="4" w:space="0" w:color="auto"/>
              <w:right w:val="single" w:sz="4" w:space="0" w:color="auto"/>
            </w:tcBorders>
            <w:shd w:val="clear" w:color="auto" w:fill="FFFFFF"/>
            <w:vAlign w:val="center"/>
          </w:tcPr>
          <w:p w14:paraId="01CEFEE2"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7D14E46D"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258C144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09F21B72"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2813945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122FBD95"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shd w:val="clear" w:color="auto" w:fill="FFFFFF"/>
            <w:vAlign w:val="center"/>
          </w:tcPr>
          <w:p w14:paraId="4C88B20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nil"/>
              <w:left w:val="nil"/>
              <w:bottom w:val="single" w:sz="4" w:space="0" w:color="auto"/>
              <w:right w:val="single" w:sz="4" w:space="0" w:color="auto"/>
            </w:tcBorders>
            <w:shd w:val="clear" w:color="auto" w:fill="FFFFFF"/>
            <w:vAlign w:val="center"/>
          </w:tcPr>
          <w:p w14:paraId="33229986"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nil"/>
              <w:left w:val="nil"/>
              <w:bottom w:val="single" w:sz="4" w:space="0" w:color="auto"/>
              <w:right w:val="double" w:sz="6" w:space="0" w:color="auto"/>
            </w:tcBorders>
            <w:shd w:val="clear" w:color="auto" w:fill="FFFFFF"/>
            <w:vAlign w:val="center"/>
          </w:tcPr>
          <w:p w14:paraId="5168817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64" w:type="dxa"/>
            <w:tcBorders>
              <w:top w:val="nil"/>
              <w:left w:val="nil"/>
              <w:bottom w:val="single" w:sz="4" w:space="0" w:color="auto"/>
              <w:right w:val="double" w:sz="6" w:space="0" w:color="auto"/>
            </w:tcBorders>
            <w:shd w:val="clear" w:color="auto" w:fill="FFFFFF"/>
            <w:hideMark/>
          </w:tcPr>
          <w:p w14:paraId="313CBA7B"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C.4.a</w:t>
            </w:r>
          </w:p>
        </w:tc>
        <w:tc>
          <w:tcPr>
            <w:tcW w:w="603" w:type="dxa"/>
            <w:tcBorders>
              <w:top w:val="nil"/>
              <w:left w:val="nil"/>
              <w:bottom w:val="single" w:sz="4" w:space="0" w:color="auto"/>
              <w:right w:val="single" w:sz="12" w:space="0" w:color="auto"/>
            </w:tcBorders>
            <w:shd w:val="clear" w:color="auto" w:fill="FFFFFF"/>
            <w:vAlign w:val="center"/>
          </w:tcPr>
          <w:p w14:paraId="01CAD64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r>
      <w:tr w:rsidR="000B04C2" w:rsidRPr="00800BB9" w14:paraId="2C079A57" w14:textId="77777777" w:rsidTr="00EE4B1D">
        <w:trPr>
          <w:cantSplit/>
          <w:jc w:val="center"/>
        </w:trPr>
        <w:tc>
          <w:tcPr>
            <w:tcW w:w="1179" w:type="dxa"/>
            <w:tcBorders>
              <w:top w:val="nil"/>
              <w:left w:val="single" w:sz="12" w:space="0" w:color="auto"/>
              <w:bottom w:val="single" w:sz="4" w:space="0" w:color="auto"/>
              <w:right w:val="double" w:sz="6" w:space="0" w:color="auto"/>
            </w:tcBorders>
            <w:shd w:val="clear" w:color="auto" w:fill="FFFFFF"/>
          </w:tcPr>
          <w:p w14:paraId="1BBB7A52"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C.4.b</w:t>
            </w:r>
          </w:p>
        </w:tc>
        <w:tc>
          <w:tcPr>
            <w:tcW w:w="7935" w:type="dxa"/>
            <w:tcBorders>
              <w:top w:val="nil"/>
              <w:left w:val="nil"/>
              <w:bottom w:val="single" w:sz="4" w:space="0" w:color="auto"/>
              <w:right w:val="double" w:sz="4" w:space="0" w:color="auto"/>
            </w:tcBorders>
            <w:shd w:val="clear" w:color="auto" w:fill="FFFFFF"/>
          </w:tcPr>
          <w:p w14:paraId="02506BAB" w14:textId="77777777" w:rsidR="00A70E90" w:rsidRPr="00800BB9" w:rsidRDefault="0087321D" w:rsidP="009B0935">
            <w:pPr>
              <w:spacing w:before="40" w:after="40"/>
              <w:ind w:left="170"/>
              <w:rPr>
                <w:sz w:val="18"/>
                <w:szCs w:val="18"/>
              </w:rPr>
            </w:pPr>
            <w:r w:rsidRPr="00800BB9">
              <w:rPr>
                <w:sz w:val="18"/>
                <w:szCs w:val="18"/>
              </w:rPr>
              <w:t>the nature of service performed, using the symbols from the Preface</w:t>
            </w:r>
          </w:p>
        </w:tc>
        <w:tc>
          <w:tcPr>
            <w:tcW w:w="798" w:type="dxa"/>
            <w:tcBorders>
              <w:top w:val="nil"/>
              <w:left w:val="double" w:sz="4" w:space="0" w:color="auto"/>
              <w:bottom w:val="single" w:sz="4" w:space="0" w:color="auto"/>
              <w:right w:val="single" w:sz="4" w:space="0" w:color="auto"/>
            </w:tcBorders>
            <w:shd w:val="clear" w:color="auto" w:fill="FFFFFF"/>
            <w:vAlign w:val="center"/>
          </w:tcPr>
          <w:p w14:paraId="623F245C"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2B62C1D4"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06B2BBC9"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11DAB25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0DF950F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30A2AEA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shd w:val="clear" w:color="auto" w:fill="FFFFFF"/>
            <w:vAlign w:val="center"/>
          </w:tcPr>
          <w:p w14:paraId="6C13F21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543C6FD8"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nil"/>
              <w:left w:val="nil"/>
              <w:bottom w:val="single" w:sz="4" w:space="0" w:color="auto"/>
              <w:right w:val="double" w:sz="6" w:space="0" w:color="auto"/>
            </w:tcBorders>
            <w:shd w:val="clear" w:color="auto" w:fill="FFFFFF"/>
            <w:vAlign w:val="center"/>
          </w:tcPr>
          <w:p w14:paraId="2D9B908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nil"/>
              <w:left w:val="nil"/>
              <w:bottom w:val="single" w:sz="4" w:space="0" w:color="auto"/>
              <w:right w:val="double" w:sz="6" w:space="0" w:color="auto"/>
            </w:tcBorders>
            <w:shd w:val="clear" w:color="auto" w:fill="FFFFFF"/>
          </w:tcPr>
          <w:p w14:paraId="44055E51"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C.4.b</w:t>
            </w:r>
          </w:p>
        </w:tc>
        <w:tc>
          <w:tcPr>
            <w:tcW w:w="603" w:type="dxa"/>
            <w:tcBorders>
              <w:top w:val="nil"/>
              <w:left w:val="nil"/>
              <w:bottom w:val="single" w:sz="4" w:space="0" w:color="auto"/>
              <w:right w:val="single" w:sz="12" w:space="0" w:color="auto"/>
            </w:tcBorders>
            <w:shd w:val="clear" w:color="auto" w:fill="FFFFFF"/>
            <w:vAlign w:val="center"/>
          </w:tcPr>
          <w:p w14:paraId="1D00354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r>
      <w:tr w:rsidR="000B04C2" w:rsidRPr="00800BB9" w14:paraId="2A8CEB59" w14:textId="77777777" w:rsidTr="00EE4B1D">
        <w:trPr>
          <w:cantSplit/>
          <w:jc w:val="center"/>
        </w:trPr>
        <w:tc>
          <w:tcPr>
            <w:tcW w:w="1179" w:type="dxa"/>
            <w:tcBorders>
              <w:top w:val="nil"/>
              <w:left w:val="single" w:sz="12" w:space="0" w:color="auto"/>
              <w:bottom w:val="single" w:sz="4" w:space="0" w:color="auto"/>
              <w:right w:val="double" w:sz="6" w:space="0" w:color="auto"/>
            </w:tcBorders>
          </w:tcPr>
          <w:p w14:paraId="3AB8B706"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C.5</w:t>
            </w:r>
          </w:p>
        </w:tc>
        <w:tc>
          <w:tcPr>
            <w:tcW w:w="7935" w:type="dxa"/>
            <w:tcBorders>
              <w:top w:val="single" w:sz="4" w:space="0" w:color="auto"/>
              <w:left w:val="nil"/>
              <w:bottom w:val="single" w:sz="4" w:space="0" w:color="auto"/>
              <w:right w:val="double" w:sz="4" w:space="0" w:color="auto"/>
            </w:tcBorders>
            <w:shd w:val="clear" w:color="auto" w:fill="FFFFFF"/>
          </w:tcPr>
          <w:p w14:paraId="5B523C97" w14:textId="77777777" w:rsidR="00A70E90" w:rsidRPr="00800BB9" w:rsidRDefault="0087321D"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800BB9">
              <w:rPr>
                <w:rFonts w:asciiTheme="majorBidi" w:hAnsiTheme="majorBidi" w:cstheme="majorBidi"/>
                <w:b/>
                <w:bCs/>
                <w:sz w:val="18"/>
                <w:szCs w:val="18"/>
                <w:lang w:eastAsia="zh-CN"/>
              </w:rPr>
              <w:t>RECEIVING SYSTEM NOISE TEMPERATURE</w:t>
            </w:r>
          </w:p>
        </w:tc>
        <w:tc>
          <w:tcPr>
            <w:tcW w:w="7598" w:type="dxa"/>
            <w:gridSpan w:val="9"/>
            <w:tcBorders>
              <w:top w:val="nil"/>
              <w:left w:val="double" w:sz="4" w:space="0" w:color="auto"/>
              <w:bottom w:val="single" w:sz="4" w:space="0" w:color="auto"/>
              <w:right w:val="double" w:sz="6" w:space="0" w:color="auto"/>
            </w:tcBorders>
            <w:shd w:val="clear" w:color="auto" w:fill="C0C0C0"/>
            <w:vAlign w:val="center"/>
          </w:tcPr>
          <w:p w14:paraId="7CEB5DC5" w14:textId="77777777" w:rsidR="00A70E90" w:rsidRPr="00800BB9" w:rsidRDefault="00A70E90" w:rsidP="009B0935">
            <w:pPr>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auto"/>
              <w:right w:val="double" w:sz="6" w:space="0" w:color="auto"/>
            </w:tcBorders>
          </w:tcPr>
          <w:p w14:paraId="6C794480"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C.5</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0345DF1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6AF857A7" w14:textId="77777777" w:rsidTr="00EE4B1D">
        <w:trPr>
          <w:cantSplit/>
          <w:jc w:val="center"/>
        </w:trPr>
        <w:tc>
          <w:tcPr>
            <w:tcW w:w="1179" w:type="dxa"/>
            <w:tcBorders>
              <w:top w:val="nil"/>
              <w:left w:val="single" w:sz="12" w:space="0" w:color="auto"/>
              <w:bottom w:val="single" w:sz="4" w:space="0" w:color="auto"/>
              <w:right w:val="double" w:sz="6" w:space="0" w:color="auto"/>
            </w:tcBorders>
            <w:shd w:val="clear" w:color="auto" w:fill="FFFFFF"/>
          </w:tcPr>
          <w:p w14:paraId="7B2D7552"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C.5.a</w:t>
            </w:r>
          </w:p>
        </w:tc>
        <w:tc>
          <w:tcPr>
            <w:tcW w:w="7935" w:type="dxa"/>
            <w:tcBorders>
              <w:top w:val="nil"/>
              <w:left w:val="nil"/>
              <w:bottom w:val="single" w:sz="4" w:space="0" w:color="auto"/>
              <w:right w:val="double" w:sz="4" w:space="0" w:color="auto"/>
            </w:tcBorders>
            <w:shd w:val="clear" w:color="auto" w:fill="FFFFFF"/>
          </w:tcPr>
          <w:p w14:paraId="19FAC047" w14:textId="77777777" w:rsidR="00A70E90" w:rsidRPr="00800BB9" w:rsidRDefault="0087321D" w:rsidP="009B0935">
            <w:pPr>
              <w:keepNext/>
              <w:spacing w:before="40" w:after="40"/>
              <w:ind w:left="170"/>
              <w:rPr>
                <w:sz w:val="18"/>
                <w:szCs w:val="18"/>
              </w:rPr>
            </w:pPr>
            <w:r w:rsidRPr="00800BB9">
              <w:rPr>
                <w:sz w:val="18"/>
                <w:szCs w:val="18"/>
              </w:rPr>
              <w:t>the lowest total receiving system noise temperature, in kelvins, referred to the output of the receiving antenna of the space station</w:t>
            </w:r>
          </w:p>
          <w:p w14:paraId="43AF3670" w14:textId="77777777" w:rsidR="00A70E90" w:rsidRPr="00800BB9" w:rsidRDefault="0087321D" w:rsidP="009B0935">
            <w:pPr>
              <w:spacing w:before="40" w:after="40"/>
              <w:ind w:left="170"/>
              <w:rPr>
                <w:sz w:val="18"/>
                <w:szCs w:val="18"/>
              </w:rPr>
            </w:pPr>
            <w:r w:rsidRPr="00800BB9">
              <w:rPr>
                <w:sz w:val="18"/>
                <w:szCs w:val="18"/>
              </w:rPr>
              <w:t>In the case of satellite networks or systems, required for all space applications except for active or passive sensors</w:t>
            </w:r>
          </w:p>
        </w:tc>
        <w:tc>
          <w:tcPr>
            <w:tcW w:w="798" w:type="dxa"/>
            <w:tcBorders>
              <w:top w:val="nil"/>
              <w:left w:val="double" w:sz="4" w:space="0" w:color="auto"/>
              <w:bottom w:val="single" w:sz="4" w:space="0" w:color="auto"/>
              <w:right w:val="single" w:sz="4" w:space="0" w:color="auto"/>
            </w:tcBorders>
            <w:shd w:val="clear" w:color="auto" w:fill="FFFFFF"/>
            <w:vAlign w:val="center"/>
          </w:tcPr>
          <w:p w14:paraId="33C84DF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2662D59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38A7EC4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nil"/>
              <w:left w:val="nil"/>
              <w:bottom w:val="single" w:sz="4" w:space="0" w:color="auto"/>
              <w:right w:val="single" w:sz="4" w:space="0" w:color="auto"/>
            </w:tcBorders>
            <w:vAlign w:val="center"/>
          </w:tcPr>
          <w:p w14:paraId="1D210A89"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nil"/>
              <w:left w:val="nil"/>
              <w:bottom w:val="single" w:sz="4" w:space="0" w:color="auto"/>
              <w:right w:val="single" w:sz="4" w:space="0" w:color="auto"/>
            </w:tcBorders>
            <w:vAlign w:val="center"/>
          </w:tcPr>
          <w:p w14:paraId="179DE4F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8" w:type="dxa"/>
            <w:tcBorders>
              <w:top w:val="nil"/>
              <w:left w:val="nil"/>
              <w:bottom w:val="single" w:sz="4" w:space="0" w:color="auto"/>
              <w:right w:val="single" w:sz="4" w:space="0" w:color="auto"/>
            </w:tcBorders>
            <w:shd w:val="clear" w:color="auto" w:fill="FFFFFF"/>
            <w:vAlign w:val="center"/>
          </w:tcPr>
          <w:p w14:paraId="1F659E3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shd w:val="clear" w:color="auto" w:fill="FFFFFF"/>
            <w:vAlign w:val="center"/>
          </w:tcPr>
          <w:p w14:paraId="18746114"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43BD0AB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nil"/>
              <w:left w:val="nil"/>
              <w:bottom w:val="single" w:sz="4" w:space="0" w:color="auto"/>
              <w:right w:val="double" w:sz="6" w:space="0" w:color="auto"/>
            </w:tcBorders>
            <w:shd w:val="clear" w:color="auto" w:fill="FFFFFF"/>
            <w:vAlign w:val="center"/>
          </w:tcPr>
          <w:p w14:paraId="4650EF2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64" w:type="dxa"/>
            <w:tcBorders>
              <w:top w:val="nil"/>
              <w:left w:val="nil"/>
              <w:bottom w:val="single" w:sz="4" w:space="0" w:color="auto"/>
              <w:right w:val="double" w:sz="6" w:space="0" w:color="auto"/>
            </w:tcBorders>
            <w:shd w:val="clear" w:color="auto" w:fill="FFFFFF"/>
          </w:tcPr>
          <w:p w14:paraId="29F2F7B2"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C.5.a</w:t>
            </w:r>
          </w:p>
        </w:tc>
        <w:tc>
          <w:tcPr>
            <w:tcW w:w="603" w:type="dxa"/>
            <w:tcBorders>
              <w:top w:val="nil"/>
              <w:left w:val="nil"/>
              <w:bottom w:val="single" w:sz="4" w:space="0" w:color="auto"/>
              <w:right w:val="single" w:sz="12" w:space="0" w:color="auto"/>
            </w:tcBorders>
            <w:shd w:val="clear" w:color="auto" w:fill="FFFFFF"/>
            <w:vAlign w:val="center"/>
          </w:tcPr>
          <w:p w14:paraId="6915234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3B0198B" w14:textId="77777777" w:rsidTr="00C355B1">
        <w:trPr>
          <w:cantSplit/>
          <w:jc w:val="center"/>
        </w:trPr>
        <w:tc>
          <w:tcPr>
            <w:tcW w:w="1179" w:type="dxa"/>
            <w:tcBorders>
              <w:top w:val="nil"/>
              <w:left w:val="single" w:sz="12" w:space="0" w:color="auto"/>
              <w:bottom w:val="single" w:sz="4" w:space="0" w:color="000000"/>
              <w:right w:val="double" w:sz="6" w:space="0" w:color="auto"/>
            </w:tcBorders>
            <w:shd w:val="clear" w:color="auto" w:fill="FFFFFF"/>
          </w:tcPr>
          <w:p w14:paraId="21B70710" w14:textId="7E83F899" w:rsidR="00A70E90" w:rsidRPr="00800BB9" w:rsidRDefault="00C355B1"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35" w:type="dxa"/>
            <w:tcBorders>
              <w:top w:val="single" w:sz="4" w:space="0" w:color="auto"/>
              <w:left w:val="nil"/>
              <w:bottom w:val="nil"/>
              <w:right w:val="double" w:sz="4" w:space="0" w:color="auto"/>
            </w:tcBorders>
            <w:shd w:val="clear" w:color="auto" w:fill="FFFFFF"/>
          </w:tcPr>
          <w:p w14:paraId="0596A9C3" w14:textId="5EF33376" w:rsidR="00A70E90" w:rsidRPr="00800BB9" w:rsidRDefault="00A70E90" w:rsidP="009B0935">
            <w:pPr>
              <w:keepNext/>
              <w:spacing w:before="40" w:after="40"/>
              <w:ind w:left="340"/>
              <w:rPr>
                <w:sz w:val="18"/>
                <w:szCs w:val="18"/>
              </w:rPr>
            </w:pPr>
          </w:p>
        </w:tc>
        <w:tc>
          <w:tcPr>
            <w:tcW w:w="798" w:type="dxa"/>
            <w:tcBorders>
              <w:top w:val="nil"/>
              <w:left w:val="double" w:sz="4" w:space="0" w:color="auto"/>
              <w:bottom w:val="single" w:sz="4" w:space="0" w:color="000000"/>
              <w:right w:val="single" w:sz="4" w:space="0" w:color="auto"/>
            </w:tcBorders>
            <w:shd w:val="clear" w:color="auto" w:fill="FFFFFF"/>
            <w:vAlign w:val="center"/>
          </w:tcPr>
          <w:p w14:paraId="7FFB531C" w14:textId="6416EF9D"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67B05EFE" w14:textId="1247B5D2"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74391FFF" w14:textId="010AB17D"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vAlign w:val="center"/>
          </w:tcPr>
          <w:p w14:paraId="4E8D5ECA" w14:textId="1EB42C0D"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vAlign w:val="center"/>
          </w:tcPr>
          <w:p w14:paraId="207A4D9E" w14:textId="5EF601E9"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0F005EE6" w14:textId="2A822C9B"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1C454F62" w14:textId="3DBA2DF7"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2A03346D"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nil"/>
              <w:left w:val="single" w:sz="4" w:space="0" w:color="auto"/>
              <w:bottom w:val="single" w:sz="4" w:space="0" w:color="000000"/>
              <w:right w:val="double" w:sz="6" w:space="0" w:color="auto"/>
            </w:tcBorders>
            <w:shd w:val="clear" w:color="auto" w:fill="FFFFFF"/>
            <w:vAlign w:val="center"/>
          </w:tcPr>
          <w:p w14:paraId="57FEFA8F"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nil"/>
              <w:left w:val="double" w:sz="6" w:space="0" w:color="auto"/>
              <w:bottom w:val="single" w:sz="4" w:space="0" w:color="000000"/>
              <w:right w:val="double" w:sz="6" w:space="0" w:color="auto"/>
            </w:tcBorders>
            <w:shd w:val="clear" w:color="auto" w:fill="FFFFFF"/>
            <w:hideMark/>
          </w:tcPr>
          <w:p w14:paraId="6BDF2C4B" w14:textId="77777777" w:rsidR="00A70E90" w:rsidRPr="00800BB9" w:rsidRDefault="0087321D" w:rsidP="009B0935">
            <w:pPr>
              <w:keepNext/>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C.5.c</w:t>
            </w:r>
          </w:p>
        </w:tc>
        <w:tc>
          <w:tcPr>
            <w:tcW w:w="603" w:type="dxa"/>
            <w:tcBorders>
              <w:top w:val="nil"/>
              <w:left w:val="double" w:sz="6" w:space="0" w:color="auto"/>
              <w:bottom w:val="single" w:sz="4" w:space="0" w:color="000000"/>
              <w:right w:val="single" w:sz="12" w:space="0" w:color="auto"/>
            </w:tcBorders>
            <w:shd w:val="clear" w:color="auto" w:fill="FFFFFF"/>
            <w:vAlign w:val="center"/>
          </w:tcPr>
          <w:p w14:paraId="6BB32C1C"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r>
      <w:tr w:rsidR="000B04C2" w:rsidRPr="00800BB9" w14:paraId="66C0FBFF" w14:textId="77777777" w:rsidTr="00EE4B1D">
        <w:trPr>
          <w:cantSplit/>
          <w:jc w:val="center"/>
        </w:trPr>
        <w:tc>
          <w:tcPr>
            <w:tcW w:w="1179" w:type="dxa"/>
            <w:tcBorders>
              <w:top w:val="nil"/>
              <w:left w:val="single" w:sz="12" w:space="0" w:color="auto"/>
              <w:bottom w:val="single" w:sz="4" w:space="0" w:color="auto"/>
              <w:right w:val="double" w:sz="6" w:space="0" w:color="auto"/>
            </w:tcBorders>
            <w:hideMark/>
          </w:tcPr>
          <w:p w14:paraId="4F624199"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lastRenderedPageBreak/>
              <w:t>C.7</w:t>
            </w:r>
          </w:p>
        </w:tc>
        <w:tc>
          <w:tcPr>
            <w:tcW w:w="7935" w:type="dxa"/>
            <w:tcBorders>
              <w:top w:val="single" w:sz="4" w:space="0" w:color="auto"/>
              <w:left w:val="nil"/>
              <w:bottom w:val="single" w:sz="4" w:space="0" w:color="auto"/>
              <w:right w:val="double" w:sz="4" w:space="0" w:color="auto"/>
            </w:tcBorders>
            <w:shd w:val="clear" w:color="auto" w:fill="FFFFFF"/>
            <w:hideMark/>
          </w:tcPr>
          <w:p w14:paraId="077B689F"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NECESSARY BANDWIDTH AND CLASS OF EMISSION</w:t>
            </w:r>
          </w:p>
          <w:p w14:paraId="24694DAA" w14:textId="77777777" w:rsidR="00A70E90" w:rsidRPr="00800BB9" w:rsidRDefault="0087321D" w:rsidP="009B0935">
            <w:pPr>
              <w:spacing w:before="40" w:after="40"/>
              <w:ind w:left="510"/>
              <w:rPr>
                <w:i/>
                <w:iCs/>
                <w:sz w:val="18"/>
                <w:szCs w:val="18"/>
              </w:rPr>
            </w:pPr>
            <w:r w:rsidRPr="00800BB9">
              <w:rPr>
                <w:i/>
                <w:iCs/>
                <w:sz w:val="18"/>
                <w:szCs w:val="18"/>
              </w:rPr>
              <w:t>(in accordance with Article </w:t>
            </w:r>
            <w:r w:rsidRPr="00800BB9">
              <w:rPr>
                <w:b/>
                <w:bCs/>
                <w:i/>
                <w:iCs/>
                <w:sz w:val="18"/>
                <w:szCs w:val="18"/>
              </w:rPr>
              <w:t>2</w:t>
            </w:r>
            <w:r w:rsidRPr="00800BB9">
              <w:rPr>
                <w:i/>
                <w:iCs/>
                <w:sz w:val="18"/>
                <w:szCs w:val="18"/>
              </w:rPr>
              <w:t xml:space="preserve"> and Appendix </w:t>
            </w:r>
            <w:r w:rsidRPr="00800BB9">
              <w:rPr>
                <w:b/>
                <w:bCs/>
                <w:i/>
                <w:iCs/>
                <w:sz w:val="18"/>
                <w:szCs w:val="18"/>
              </w:rPr>
              <w:t>1</w:t>
            </w:r>
            <w:r w:rsidRPr="00800BB9">
              <w:rPr>
                <w:i/>
                <w:iCs/>
                <w:sz w:val="18"/>
                <w:szCs w:val="18"/>
              </w:rPr>
              <w:t>)</w:t>
            </w:r>
          </w:p>
          <w:p w14:paraId="76D54B8B" w14:textId="77777777" w:rsidR="00A70E90" w:rsidRPr="00800BB9" w:rsidRDefault="0087321D" w:rsidP="009B0935">
            <w:pPr>
              <w:spacing w:before="40" w:after="40"/>
              <w:ind w:left="170"/>
              <w:rPr>
                <w:sz w:val="18"/>
                <w:szCs w:val="18"/>
              </w:rPr>
            </w:pPr>
            <w:r w:rsidRPr="00800BB9">
              <w:rPr>
                <w:sz w:val="18"/>
                <w:szCs w:val="18"/>
              </w:rPr>
              <w:t>For advance publication of a non-geostationary-satellite network or system not subject to coordination under Section II of Article </w:t>
            </w:r>
            <w:r w:rsidRPr="00800BB9">
              <w:rPr>
                <w:b/>
                <w:bCs/>
                <w:sz w:val="18"/>
                <w:szCs w:val="18"/>
              </w:rPr>
              <w:t>9</w:t>
            </w:r>
            <w:r w:rsidRPr="00800BB9">
              <w:rPr>
                <w:sz w:val="18"/>
                <w:szCs w:val="18"/>
              </w:rPr>
              <w:t>, changes to this information within the limits specified under C.1 shall not affect consideration of notification under Article </w:t>
            </w:r>
            <w:r w:rsidRPr="00800BB9">
              <w:rPr>
                <w:b/>
                <w:bCs/>
                <w:sz w:val="18"/>
                <w:szCs w:val="18"/>
              </w:rPr>
              <w:t>11</w:t>
            </w:r>
          </w:p>
          <w:p w14:paraId="6FC01D10" w14:textId="77777777" w:rsidR="00A70E90" w:rsidRPr="00800BB9" w:rsidRDefault="0087321D" w:rsidP="009B0935">
            <w:pPr>
              <w:spacing w:before="40" w:after="40"/>
              <w:ind w:left="340"/>
              <w:rPr>
                <w:rFonts w:asciiTheme="majorBidi" w:hAnsiTheme="majorBidi" w:cstheme="majorBidi"/>
                <w:b/>
                <w:bCs/>
                <w:iCs/>
                <w:sz w:val="18"/>
                <w:szCs w:val="18"/>
                <w:lang w:eastAsia="zh-CN"/>
              </w:rPr>
            </w:pPr>
            <w:r w:rsidRPr="00800BB9">
              <w:rPr>
                <w:iCs/>
                <w:sz w:val="18"/>
                <w:szCs w:val="18"/>
              </w:rPr>
              <w:t>Not required for active or passive sensors</w:t>
            </w:r>
          </w:p>
        </w:tc>
        <w:tc>
          <w:tcPr>
            <w:tcW w:w="7598" w:type="dxa"/>
            <w:gridSpan w:val="9"/>
            <w:tcBorders>
              <w:top w:val="nil"/>
              <w:left w:val="double" w:sz="4" w:space="0" w:color="auto"/>
              <w:bottom w:val="single" w:sz="4" w:space="0" w:color="auto"/>
              <w:right w:val="double" w:sz="6" w:space="0" w:color="auto"/>
            </w:tcBorders>
            <w:shd w:val="clear" w:color="auto" w:fill="C0C0C0"/>
            <w:vAlign w:val="center"/>
          </w:tcPr>
          <w:p w14:paraId="3827DB89" w14:textId="77777777" w:rsidR="00A70E90" w:rsidRPr="00800BB9" w:rsidRDefault="00A70E90" w:rsidP="009B0935">
            <w:pPr>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auto"/>
              <w:right w:val="double" w:sz="6" w:space="0" w:color="auto"/>
            </w:tcBorders>
            <w:hideMark/>
          </w:tcPr>
          <w:p w14:paraId="6C1DDFD2"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C.7</w:t>
            </w:r>
          </w:p>
        </w:tc>
        <w:tc>
          <w:tcPr>
            <w:tcW w:w="603" w:type="dxa"/>
            <w:tcBorders>
              <w:top w:val="nil"/>
              <w:left w:val="double" w:sz="6" w:space="0" w:color="auto"/>
              <w:bottom w:val="single" w:sz="4" w:space="0" w:color="auto"/>
              <w:right w:val="single" w:sz="12" w:space="0" w:color="auto"/>
            </w:tcBorders>
            <w:shd w:val="clear" w:color="auto" w:fill="C0C0C0"/>
            <w:vAlign w:val="center"/>
            <w:hideMark/>
          </w:tcPr>
          <w:p w14:paraId="51207F5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62C2C20B" w14:textId="77777777" w:rsidTr="00EE4B1D">
        <w:trPr>
          <w:cantSplit/>
          <w:jc w:val="center"/>
        </w:trPr>
        <w:tc>
          <w:tcPr>
            <w:tcW w:w="1179" w:type="dxa"/>
            <w:tcBorders>
              <w:top w:val="single" w:sz="4" w:space="0" w:color="auto"/>
              <w:left w:val="single" w:sz="12" w:space="0" w:color="auto"/>
              <w:bottom w:val="single" w:sz="4" w:space="0" w:color="000000"/>
              <w:right w:val="double" w:sz="6" w:space="0" w:color="auto"/>
            </w:tcBorders>
          </w:tcPr>
          <w:p w14:paraId="149060F9"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C.7.a</w:t>
            </w:r>
          </w:p>
        </w:tc>
        <w:tc>
          <w:tcPr>
            <w:tcW w:w="7935" w:type="dxa"/>
            <w:tcBorders>
              <w:top w:val="single" w:sz="4" w:space="0" w:color="auto"/>
              <w:left w:val="nil"/>
              <w:bottom w:val="single" w:sz="4" w:space="0" w:color="auto"/>
              <w:right w:val="double" w:sz="4" w:space="0" w:color="auto"/>
            </w:tcBorders>
          </w:tcPr>
          <w:p w14:paraId="01E4E330" w14:textId="77777777" w:rsidR="00A70E90" w:rsidRPr="00800BB9" w:rsidRDefault="0087321D" w:rsidP="009B0935">
            <w:pPr>
              <w:spacing w:before="40" w:after="40"/>
              <w:ind w:left="170"/>
              <w:rPr>
                <w:sz w:val="18"/>
                <w:szCs w:val="18"/>
              </w:rPr>
            </w:pPr>
            <w:r w:rsidRPr="00800BB9">
              <w:rPr>
                <w:sz w:val="18"/>
                <w:szCs w:val="18"/>
              </w:rPr>
              <w:t>the necessary bandwidth and the class of emission: for each carrier</w:t>
            </w:r>
          </w:p>
          <w:p w14:paraId="44EC5ACA" w14:textId="77777777" w:rsidR="00A70E90" w:rsidRPr="00800BB9" w:rsidRDefault="0087321D" w:rsidP="009B0935">
            <w:pPr>
              <w:spacing w:before="40" w:after="40"/>
              <w:ind w:left="340"/>
              <w:rPr>
                <w:sz w:val="18"/>
                <w:szCs w:val="18"/>
                <w:lang w:eastAsia="zh-CN"/>
              </w:rPr>
            </w:pPr>
            <w:r w:rsidRPr="00800BB9">
              <w:rPr>
                <w:sz w:val="18"/>
                <w:szCs w:val="18"/>
              </w:rPr>
              <w:t>In the case of Appendix </w:t>
            </w:r>
            <w:r w:rsidRPr="00800BB9">
              <w:rPr>
                <w:rStyle w:val="Appref"/>
                <w:sz w:val="18"/>
                <w:szCs w:val="18"/>
              </w:rPr>
              <w:t>30B</w:t>
            </w:r>
            <w:r w:rsidRPr="00800BB9">
              <w:rPr>
                <w:sz w:val="18"/>
                <w:szCs w:val="18"/>
              </w:rPr>
              <w:t>, required only for notification under Article </w:t>
            </w:r>
            <w:r w:rsidRPr="00800BB9">
              <w:rPr>
                <w:b/>
                <w:bCs/>
                <w:sz w:val="18"/>
                <w:szCs w:val="18"/>
              </w:rPr>
              <w:t>8</w:t>
            </w:r>
            <w:r w:rsidRPr="00800BB9">
              <w:rPr>
                <w:sz w:val="18"/>
                <w:szCs w:val="18"/>
              </w:rPr>
              <w:t xml:space="preserve"> (including simultaneous submissions for entry into the List under § 6.17 and notification under § 8.1)</w:t>
            </w:r>
          </w:p>
          <w:p w14:paraId="69A8B9FC" w14:textId="77777777" w:rsidR="00A70E90" w:rsidRPr="00800BB9" w:rsidRDefault="0087321D" w:rsidP="009B0935">
            <w:pPr>
              <w:spacing w:before="40" w:after="40"/>
              <w:ind w:left="340"/>
              <w:rPr>
                <w:rStyle w:val="Appref"/>
                <w:sz w:val="18"/>
                <w:szCs w:val="18"/>
              </w:rPr>
            </w:pPr>
            <w:r w:rsidRPr="00800BB9">
              <w:rPr>
                <w:i/>
                <w:iCs/>
                <w:sz w:val="18"/>
                <w:szCs w:val="18"/>
              </w:rPr>
              <w:t>Note</w:t>
            </w:r>
            <w:r w:rsidRPr="00800BB9">
              <w:rPr>
                <w:sz w:val="18"/>
                <w:szCs w:val="18"/>
              </w:rPr>
              <w:t xml:space="preserve"> – For simultaneous submissions, the Bureau will use predefined values for the necessary bandwidth when examining the notice under § 6.17 of Article 6 of Appendix </w:t>
            </w:r>
            <w:r w:rsidRPr="00800BB9">
              <w:rPr>
                <w:rStyle w:val="Appref"/>
                <w:sz w:val="18"/>
                <w:szCs w:val="18"/>
              </w:rPr>
              <w:t>30B</w:t>
            </w:r>
          </w:p>
          <w:p w14:paraId="07B56C1D" w14:textId="3E99CFF6" w:rsidR="00D17F98" w:rsidRPr="00800BB9" w:rsidRDefault="00D17F98" w:rsidP="00D17F98">
            <w:pPr>
              <w:spacing w:before="40" w:after="40"/>
              <w:ind w:left="340"/>
              <w:rPr>
                <w:ins w:id="561" w:author="Author" w:date="2023-07-10T17:18:00Z"/>
                <w:b/>
                <w:bCs/>
                <w:sz w:val="18"/>
                <w:szCs w:val="18"/>
                <w:rPrChange w:id="562" w:author="Author2" w:date="2023-08-31T12:59:00Z">
                  <w:rPr>
                    <w:ins w:id="563" w:author="Author" w:date="2023-07-10T17:18:00Z"/>
                    <w:b/>
                    <w:bCs/>
                    <w:sz w:val="18"/>
                    <w:szCs w:val="18"/>
                    <w:highlight w:val="green"/>
                  </w:rPr>
                </w:rPrChange>
              </w:rPr>
            </w:pPr>
            <w:ins w:id="564" w:author="Author" w:date="2023-07-10T17:18:00Z">
              <w:r w:rsidRPr="00800BB9">
                <w:rPr>
                  <w:sz w:val="18"/>
                  <w:szCs w:val="18"/>
                  <w:rPrChange w:id="565" w:author="Author2" w:date="2023-08-31T12:59:00Z">
                    <w:rPr>
                      <w:sz w:val="18"/>
                      <w:szCs w:val="18"/>
                      <w:highlight w:val="green"/>
                    </w:rPr>
                  </w:rPrChange>
                </w:rPr>
                <w:t>In the case of Appendix</w:t>
              </w:r>
            </w:ins>
            <w:ins w:id="566" w:author="TPU E RR" w:date="2023-10-31T07:15:00Z">
              <w:r w:rsidR="002B3814" w:rsidRPr="00800BB9">
                <w:rPr>
                  <w:sz w:val="18"/>
                  <w:szCs w:val="18"/>
                </w:rPr>
                <w:t> </w:t>
              </w:r>
            </w:ins>
            <w:ins w:id="567" w:author="Author" w:date="2023-07-10T17:18:00Z">
              <w:r w:rsidRPr="00800BB9">
                <w:rPr>
                  <w:b/>
                  <w:bCs/>
                  <w:sz w:val="18"/>
                  <w:szCs w:val="18"/>
                  <w:rPrChange w:id="568" w:author="Author2" w:date="2023-08-31T12:59:00Z">
                    <w:rPr>
                      <w:b/>
                      <w:bCs/>
                      <w:sz w:val="18"/>
                      <w:szCs w:val="18"/>
                      <w:highlight w:val="green"/>
                    </w:rPr>
                  </w:rPrChange>
                </w:rPr>
                <w:t>30B</w:t>
              </w:r>
              <w:r w:rsidRPr="00800BB9">
                <w:rPr>
                  <w:sz w:val="18"/>
                  <w:szCs w:val="18"/>
                  <w:rPrChange w:id="569" w:author="Author2" w:date="2023-08-31T12:59:00Z">
                    <w:rPr>
                      <w:sz w:val="18"/>
                      <w:szCs w:val="18"/>
                      <w:highlight w:val="green"/>
                    </w:rPr>
                  </w:rPrChange>
                </w:rPr>
                <w:t xml:space="preserve"> ESIM, required only for notification under Section</w:t>
              </w:r>
            </w:ins>
            <w:ins w:id="570" w:author="TPU E RR" w:date="2023-10-31T07:15:00Z">
              <w:r w:rsidR="002B3814" w:rsidRPr="00800BB9">
                <w:rPr>
                  <w:sz w:val="18"/>
                  <w:szCs w:val="18"/>
                </w:rPr>
                <w:t> </w:t>
              </w:r>
            </w:ins>
            <w:ins w:id="571" w:author="Author" w:date="2023-07-10T17:18:00Z">
              <w:r w:rsidRPr="00800BB9">
                <w:rPr>
                  <w:sz w:val="18"/>
                  <w:szCs w:val="18"/>
                  <w:rPrChange w:id="572" w:author="Author2" w:date="2023-08-31T12:59:00Z">
                    <w:rPr>
                      <w:sz w:val="18"/>
                      <w:szCs w:val="18"/>
                      <w:highlight w:val="green"/>
                    </w:rPr>
                  </w:rPrChange>
                </w:rPr>
                <w:t>B of Part</w:t>
              </w:r>
            </w:ins>
            <w:ins w:id="573" w:author="TPU E RR" w:date="2023-10-31T07:15:00Z">
              <w:r w:rsidR="002B3814" w:rsidRPr="00800BB9">
                <w:rPr>
                  <w:sz w:val="18"/>
                  <w:szCs w:val="18"/>
                </w:rPr>
                <w:t> </w:t>
              </w:r>
            </w:ins>
            <w:ins w:id="574" w:author="Author" w:date="2023-07-10T17:18:00Z">
              <w:r w:rsidRPr="00800BB9">
                <w:rPr>
                  <w:sz w:val="18"/>
                  <w:szCs w:val="18"/>
                  <w:rPrChange w:id="575" w:author="Author2" w:date="2023-08-31T12:59:00Z">
                    <w:rPr>
                      <w:sz w:val="18"/>
                      <w:szCs w:val="18"/>
                      <w:highlight w:val="green"/>
                    </w:rPr>
                  </w:rPrChange>
                </w:rPr>
                <w:t>1 to Annex</w:t>
              </w:r>
            </w:ins>
            <w:ins w:id="576" w:author="TPU E RR" w:date="2023-10-30T16:54:00Z">
              <w:r w:rsidR="00EC7CE3" w:rsidRPr="00800BB9">
                <w:rPr>
                  <w:sz w:val="18"/>
                  <w:szCs w:val="18"/>
                </w:rPr>
                <w:t> </w:t>
              </w:r>
            </w:ins>
            <w:ins w:id="577" w:author="Author" w:date="2023-07-10T17:18:00Z">
              <w:r w:rsidRPr="00800BB9">
                <w:rPr>
                  <w:sz w:val="18"/>
                  <w:szCs w:val="18"/>
                  <w:rPrChange w:id="578" w:author="Author2" w:date="2023-08-31T12:59:00Z">
                    <w:rPr>
                      <w:sz w:val="18"/>
                      <w:szCs w:val="18"/>
                      <w:highlight w:val="green"/>
                    </w:rPr>
                  </w:rPrChange>
                </w:rPr>
                <w:t xml:space="preserve">1 of </w:t>
              </w:r>
            </w:ins>
            <w:ins w:id="579" w:author="Author" w:date="2023-10-27T10:09:00Z">
              <w:r w:rsidR="0069684E" w:rsidRPr="00800BB9">
                <w:rPr>
                  <w:sz w:val="18"/>
                  <w:szCs w:val="18"/>
                </w:rPr>
                <w:t>draft new</w:t>
              </w:r>
            </w:ins>
            <w:ins w:id="580" w:author="Author" w:date="2023-07-10T17:18:00Z">
              <w:r w:rsidRPr="00800BB9">
                <w:rPr>
                  <w:sz w:val="18"/>
                  <w:szCs w:val="18"/>
                  <w:rPrChange w:id="581" w:author="Author2" w:date="2023-08-31T12:59:00Z">
                    <w:rPr>
                      <w:sz w:val="18"/>
                      <w:szCs w:val="18"/>
                      <w:highlight w:val="green"/>
                    </w:rPr>
                  </w:rPrChange>
                </w:rPr>
                <w:t xml:space="preserve"> Resolution </w:t>
              </w:r>
              <w:r w:rsidRPr="00800BB9">
                <w:rPr>
                  <w:b/>
                  <w:bCs/>
                  <w:sz w:val="18"/>
                  <w:szCs w:val="18"/>
                  <w:rPrChange w:id="582" w:author="Author2" w:date="2023-08-31T12:59:00Z">
                    <w:rPr>
                      <w:b/>
                      <w:bCs/>
                      <w:sz w:val="18"/>
                      <w:szCs w:val="18"/>
                      <w:highlight w:val="green"/>
                    </w:rPr>
                  </w:rPrChange>
                </w:rPr>
                <w:t>[</w:t>
              </w:r>
            </w:ins>
            <w:ins w:id="583" w:author="ITU" w:date="2023-09-15T16:45:00Z">
              <w:r w:rsidRPr="00800BB9">
                <w:rPr>
                  <w:b/>
                  <w:bCs/>
                  <w:sz w:val="18"/>
                  <w:szCs w:val="18"/>
                </w:rPr>
                <w:t>IAP-</w:t>
              </w:r>
            </w:ins>
            <w:ins w:id="584" w:author="Author" w:date="2023-07-10T17:18:00Z">
              <w:r w:rsidRPr="00800BB9">
                <w:rPr>
                  <w:b/>
                  <w:bCs/>
                  <w:sz w:val="18"/>
                  <w:szCs w:val="18"/>
                  <w:rPrChange w:id="585" w:author="Author2" w:date="2023-08-31T12:59:00Z">
                    <w:rPr>
                      <w:b/>
                      <w:bCs/>
                      <w:sz w:val="18"/>
                      <w:szCs w:val="18"/>
                      <w:highlight w:val="green"/>
                    </w:rPr>
                  </w:rPrChange>
                </w:rPr>
                <w:t>A115] (WRC</w:t>
              </w:r>
            </w:ins>
            <w:ins w:id="586" w:author="TPU E RR" w:date="2023-10-30T16:54:00Z">
              <w:r w:rsidR="00EC7CE3" w:rsidRPr="00800BB9">
                <w:rPr>
                  <w:b/>
                  <w:bCs/>
                  <w:sz w:val="18"/>
                  <w:szCs w:val="18"/>
                </w:rPr>
                <w:noBreakHyphen/>
              </w:r>
            </w:ins>
            <w:ins w:id="587" w:author="Author" w:date="2023-07-10T17:18:00Z">
              <w:r w:rsidRPr="00800BB9">
                <w:rPr>
                  <w:b/>
                  <w:bCs/>
                  <w:sz w:val="18"/>
                  <w:szCs w:val="18"/>
                  <w:rPrChange w:id="588" w:author="Author2" w:date="2023-08-31T12:59:00Z">
                    <w:rPr>
                      <w:b/>
                      <w:bCs/>
                      <w:sz w:val="18"/>
                      <w:szCs w:val="18"/>
                      <w:highlight w:val="green"/>
                    </w:rPr>
                  </w:rPrChange>
                </w:rPr>
                <w:t>23)</w:t>
              </w:r>
              <w:r w:rsidRPr="00800BB9">
                <w:rPr>
                  <w:sz w:val="18"/>
                  <w:szCs w:val="18"/>
                  <w:rPrChange w:id="589" w:author="Author2" w:date="2023-08-31T12:59:00Z">
                    <w:rPr>
                      <w:sz w:val="18"/>
                      <w:szCs w:val="18"/>
                      <w:highlight w:val="green"/>
                    </w:rPr>
                  </w:rPrChange>
                </w:rPr>
                <w:t xml:space="preserve"> (including simultaneous submissions for entry in the Appendix</w:t>
              </w:r>
            </w:ins>
            <w:ins w:id="590" w:author="TPU E RR" w:date="2023-10-31T07:16:00Z">
              <w:r w:rsidR="002B3814" w:rsidRPr="00800BB9">
                <w:rPr>
                  <w:sz w:val="18"/>
                  <w:szCs w:val="18"/>
                </w:rPr>
                <w:t> </w:t>
              </w:r>
            </w:ins>
            <w:ins w:id="591" w:author="Author" w:date="2023-07-10T17:18:00Z">
              <w:r w:rsidRPr="00800BB9">
                <w:rPr>
                  <w:b/>
                  <w:bCs/>
                  <w:sz w:val="18"/>
                  <w:szCs w:val="18"/>
                  <w:rPrChange w:id="592" w:author="Author2" w:date="2023-08-31T12:59:00Z">
                    <w:rPr>
                      <w:b/>
                      <w:bCs/>
                      <w:sz w:val="18"/>
                      <w:szCs w:val="18"/>
                      <w:highlight w:val="green"/>
                    </w:rPr>
                  </w:rPrChange>
                </w:rPr>
                <w:t>30B</w:t>
              </w:r>
              <w:r w:rsidRPr="00800BB9">
                <w:rPr>
                  <w:sz w:val="18"/>
                  <w:szCs w:val="18"/>
                  <w:rPrChange w:id="593" w:author="Author2" w:date="2023-08-31T12:59:00Z">
                    <w:rPr>
                      <w:sz w:val="18"/>
                      <w:szCs w:val="18"/>
                      <w:highlight w:val="green"/>
                    </w:rPr>
                  </w:rPrChange>
                </w:rPr>
                <w:t xml:space="preserve"> ESIM List and notification under Section</w:t>
              </w:r>
            </w:ins>
            <w:ins w:id="594" w:author="TPU E RR" w:date="2023-10-31T07:16:00Z">
              <w:r w:rsidR="002B3814" w:rsidRPr="00800BB9">
                <w:rPr>
                  <w:sz w:val="18"/>
                  <w:szCs w:val="18"/>
                </w:rPr>
                <w:t> </w:t>
              </w:r>
            </w:ins>
            <w:ins w:id="595" w:author="Author" w:date="2023-07-10T17:18:00Z">
              <w:r w:rsidRPr="00800BB9">
                <w:rPr>
                  <w:sz w:val="18"/>
                  <w:szCs w:val="18"/>
                  <w:rPrChange w:id="596" w:author="Author2" w:date="2023-08-31T12:59:00Z">
                    <w:rPr>
                      <w:sz w:val="18"/>
                      <w:szCs w:val="18"/>
                      <w:highlight w:val="green"/>
                    </w:rPr>
                  </w:rPrChange>
                </w:rPr>
                <w:t>A and Section</w:t>
              </w:r>
            </w:ins>
            <w:ins w:id="597" w:author="TPU E RR" w:date="2023-10-31T07:16:00Z">
              <w:r w:rsidR="002B3814" w:rsidRPr="00800BB9">
                <w:rPr>
                  <w:sz w:val="18"/>
                  <w:szCs w:val="18"/>
                </w:rPr>
                <w:t> </w:t>
              </w:r>
            </w:ins>
            <w:ins w:id="598" w:author="Author" w:date="2023-07-10T17:18:00Z">
              <w:r w:rsidRPr="00800BB9">
                <w:rPr>
                  <w:sz w:val="18"/>
                  <w:szCs w:val="18"/>
                  <w:rPrChange w:id="599" w:author="Author2" w:date="2023-08-31T12:59:00Z">
                    <w:rPr>
                      <w:sz w:val="18"/>
                      <w:szCs w:val="18"/>
                      <w:highlight w:val="green"/>
                    </w:rPr>
                  </w:rPrChange>
                </w:rPr>
                <w:t>B, respectively, of Part</w:t>
              </w:r>
            </w:ins>
            <w:ins w:id="600" w:author="TPU E RR" w:date="2023-10-30T16:55:00Z">
              <w:r w:rsidR="00EC7CE3" w:rsidRPr="00800BB9">
                <w:rPr>
                  <w:sz w:val="18"/>
                  <w:szCs w:val="18"/>
                </w:rPr>
                <w:t> </w:t>
              </w:r>
            </w:ins>
            <w:ins w:id="601" w:author="Author" w:date="2023-07-10T17:18:00Z">
              <w:r w:rsidRPr="00800BB9">
                <w:rPr>
                  <w:sz w:val="18"/>
                  <w:szCs w:val="18"/>
                  <w:rPrChange w:id="602" w:author="Author2" w:date="2023-08-31T12:59:00Z">
                    <w:rPr>
                      <w:sz w:val="18"/>
                      <w:szCs w:val="18"/>
                      <w:highlight w:val="green"/>
                    </w:rPr>
                  </w:rPrChange>
                </w:rPr>
                <w:t>1 to Annex</w:t>
              </w:r>
            </w:ins>
            <w:ins w:id="603" w:author="TPU E RR" w:date="2023-10-30T16:55:00Z">
              <w:r w:rsidR="00EC7CE3" w:rsidRPr="00800BB9">
                <w:rPr>
                  <w:sz w:val="18"/>
                  <w:szCs w:val="18"/>
                </w:rPr>
                <w:t> </w:t>
              </w:r>
            </w:ins>
            <w:ins w:id="604" w:author="Author" w:date="2023-07-10T17:18:00Z">
              <w:r w:rsidRPr="00800BB9">
                <w:rPr>
                  <w:sz w:val="18"/>
                  <w:szCs w:val="18"/>
                  <w:rPrChange w:id="605" w:author="Author2" w:date="2023-08-31T12:59:00Z">
                    <w:rPr>
                      <w:sz w:val="18"/>
                      <w:szCs w:val="18"/>
                      <w:highlight w:val="green"/>
                    </w:rPr>
                  </w:rPrChange>
                </w:rPr>
                <w:t xml:space="preserve">1 of </w:t>
              </w:r>
            </w:ins>
            <w:ins w:id="606" w:author="Author" w:date="2023-10-27T10:09:00Z">
              <w:r w:rsidR="0069684E" w:rsidRPr="00800BB9">
                <w:rPr>
                  <w:sz w:val="18"/>
                  <w:szCs w:val="18"/>
                </w:rPr>
                <w:t>draft new</w:t>
              </w:r>
            </w:ins>
            <w:ins w:id="607" w:author="Author" w:date="2023-07-10T17:18:00Z">
              <w:r w:rsidRPr="00800BB9">
                <w:rPr>
                  <w:sz w:val="18"/>
                  <w:szCs w:val="18"/>
                  <w:rPrChange w:id="608" w:author="Author2" w:date="2023-08-31T12:59:00Z">
                    <w:rPr>
                      <w:sz w:val="18"/>
                      <w:szCs w:val="18"/>
                      <w:highlight w:val="green"/>
                    </w:rPr>
                  </w:rPrChange>
                </w:rPr>
                <w:t xml:space="preserve"> Resolution </w:t>
              </w:r>
              <w:r w:rsidRPr="00800BB9">
                <w:rPr>
                  <w:b/>
                  <w:bCs/>
                  <w:sz w:val="18"/>
                  <w:szCs w:val="18"/>
                  <w:rPrChange w:id="609" w:author="Author2" w:date="2023-08-31T12:59:00Z">
                    <w:rPr>
                      <w:b/>
                      <w:bCs/>
                      <w:sz w:val="18"/>
                      <w:szCs w:val="18"/>
                      <w:highlight w:val="green"/>
                    </w:rPr>
                  </w:rPrChange>
                </w:rPr>
                <w:t>[</w:t>
              </w:r>
            </w:ins>
            <w:ins w:id="610" w:author="ITU" w:date="2023-09-15T16:45:00Z">
              <w:r w:rsidRPr="00800BB9">
                <w:rPr>
                  <w:b/>
                  <w:bCs/>
                  <w:sz w:val="18"/>
                  <w:szCs w:val="18"/>
                </w:rPr>
                <w:t>IAP-</w:t>
              </w:r>
            </w:ins>
            <w:ins w:id="611" w:author="Author" w:date="2023-07-10T17:18:00Z">
              <w:r w:rsidRPr="00800BB9">
                <w:rPr>
                  <w:b/>
                  <w:bCs/>
                  <w:sz w:val="18"/>
                  <w:szCs w:val="18"/>
                  <w:rPrChange w:id="612" w:author="Author2" w:date="2023-08-31T12:59:00Z">
                    <w:rPr>
                      <w:b/>
                      <w:bCs/>
                      <w:sz w:val="18"/>
                      <w:szCs w:val="18"/>
                      <w:highlight w:val="green"/>
                    </w:rPr>
                  </w:rPrChange>
                </w:rPr>
                <w:t>A115] (WRC</w:t>
              </w:r>
            </w:ins>
            <w:ins w:id="613" w:author="TPU E RR" w:date="2023-10-30T16:54:00Z">
              <w:r w:rsidR="00EC7CE3" w:rsidRPr="00800BB9">
                <w:rPr>
                  <w:b/>
                  <w:bCs/>
                  <w:sz w:val="18"/>
                  <w:szCs w:val="18"/>
                </w:rPr>
                <w:noBreakHyphen/>
              </w:r>
            </w:ins>
            <w:ins w:id="614" w:author="Author" w:date="2023-07-10T17:18:00Z">
              <w:r w:rsidRPr="00800BB9">
                <w:rPr>
                  <w:b/>
                  <w:bCs/>
                  <w:sz w:val="18"/>
                  <w:szCs w:val="18"/>
                  <w:rPrChange w:id="615" w:author="Author2" w:date="2023-08-31T12:59:00Z">
                    <w:rPr>
                      <w:b/>
                      <w:bCs/>
                      <w:sz w:val="18"/>
                      <w:szCs w:val="18"/>
                      <w:highlight w:val="green"/>
                    </w:rPr>
                  </w:rPrChange>
                </w:rPr>
                <w:t>23)</w:t>
              </w:r>
            </w:ins>
          </w:p>
          <w:p w14:paraId="3A63D39F" w14:textId="6A4BA0FD" w:rsidR="00D17F98" w:rsidRPr="00800BB9" w:rsidRDefault="00D17F98" w:rsidP="00D17F98">
            <w:pPr>
              <w:spacing w:before="40" w:after="40"/>
              <w:ind w:left="340"/>
              <w:rPr>
                <w:sz w:val="18"/>
                <w:szCs w:val="18"/>
              </w:rPr>
            </w:pPr>
            <w:ins w:id="616" w:author="Author" w:date="2023-07-10T17:18:00Z">
              <w:r w:rsidRPr="00800BB9">
                <w:rPr>
                  <w:i/>
                  <w:iCs/>
                  <w:sz w:val="18"/>
                  <w:szCs w:val="18"/>
                  <w:rPrChange w:id="617" w:author="Author2" w:date="2023-08-31T12:59:00Z">
                    <w:rPr>
                      <w:i/>
                      <w:iCs/>
                      <w:sz w:val="18"/>
                      <w:szCs w:val="18"/>
                      <w:highlight w:val="green"/>
                    </w:rPr>
                  </w:rPrChange>
                </w:rPr>
                <w:t>Note</w:t>
              </w:r>
              <w:r w:rsidRPr="00800BB9">
                <w:rPr>
                  <w:sz w:val="18"/>
                  <w:szCs w:val="18"/>
                  <w:rPrChange w:id="618" w:author="Author2" w:date="2023-08-31T12:59:00Z">
                    <w:rPr>
                      <w:sz w:val="18"/>
                      <w:szCs w:val="18"/>
                      <w:highlight w:val="green"/>
                    </w:rPr>
                  </w:rPrChange>
                </w:rPr>
                <w:t xml:space="preserve"> – For simultaneous submissions, the Bureau will use predefined values for the necessary bandwidth when examining the notice under Annex</w:t>
              </w:r>
            </w:ins>
            <w:ins w:id="619" w:author="TPU E RR" w:date="2023-10-31T07:16:00Z">
              <w:r w:rsidR="002B3814" w:rsidRPr="00800BB9">
                <w:rPr>
                  <w:sz w:val="18"/>
                  <w:szCs w:val="18"/>
                </w:rPr>
                <w:t> </w:t>
              </w:r>
            </w:ins>
            <w:ins w:id="620" w:author="Author" w:date="2023-07-10T17:18:00Z">
              <w:r w:rsidRPr="00800BB9">
                <w:rPr>
                  <w:sz w:val="18"/>
                  <w:szCs w:val="18"/>
                  <w:rPrChange w:id="621" w:author="Author2" w:date="2023-08-31T12:59:00Z">
                    <w:rPr>
                      <w:sz w:val="18"/>
                      <w:szCs w:val="18"/>
                      <w:highlight w:val="green"/>
                    </w:rPr>
                  </w:rPrChange>
                </w:rPr>
                <w:t>1 (except Section</w:t>
              </w:r>
            </w:ins>
            <w:ins w:id="622" w:author="TPU E RR" w:date="2023-10-31T07:16:00Z">
              <w:r w:rsidR="002B3814" w:rsidRPr="00800BB9">
                <w:rPr>
                  <w:sz w:val="18"/>
                  <w:szCs w:val="18"/>
                </w:rPr>
                <w:t> </w:t>
              </w:r>
            </w:ins>
            <w:ins w:id="623" w:author="Author" w:date="2023-07-10T17:18:00Z">
              <w:r w:rsidRPr="00800BB9">
                <w:rPr>
                  <w:sz w:val="18"/>
                  <w:szCs w:val="18"/>
                  <w:rPrChange w:id="624" w:author="Author2" w:date="2023-08-31T12:59:00Z">
                    <w:rPr>
                      <w:sz w:val="18"/>
                      <w:szCs w:val="18"/>
                      <w:highlight w:val="green"/>
                    </w:rPr>
                  </w:rPrChange>
                </w:rPr>
                <w:t xml:space="preserve">B) of </w:t>
              </w:r>
            </w:ins>
            <w:ins w:id="625" w:author="Author" w:date="2023-10-27T10:09:00Z">
              <w:r w:rsidR="0069684E" w:rsidRPr="00800BB9">
                <w:rPr>
                  <w:sz w:val="18"/>
                  <w:szCs w:val="18"/>
                </w:rPr>
                <w:t>draft new</w:t>
              </w:r>
            </w:ins>
            <w:ins w:id="626" w:author="Author" w:date="2023-07-10T17:18:00Z">
              <w:r w:rsidRPr="00800BB9">
                <w:rPr>
                  <w:sz w:val="18"/>
                  <w:szCs w:val="18"/>
                  <w:rPrChange w:id="627" w:author="Author2" w:date="2023-08-31T12:59:00Z">
                    <w:rPr>
                      <w:sz w:val="18"/>
                      <w:szCs w:val="18"/>
                      <w:highlight w:val="green"/>
                    </w:rPr>
                  </w:rPrChange>
                </w:rPr>
                <w:t xml:space="preserve"> Resolution</w:t>
              </w:r>
            </w:ins>
            <w:ins w:id="628" w:author="TPU E RR" w:date="2023-10-31T07:16:00Z">
              <w:r w:rsidR="002B3814" w:rsidRPr="00800BB9">
                <w:rPr>
                  <w:sz w:val="18"/>
                  <w:szCs w:val="18"/>
                </w:rPr>
                <w:t> </w:t>
              </w:r>
            </w:ins>
            <w:ins w:id="629" w:author="Author" w:date="2023-07-10T17:18:00Z">
              <w:r w:rsidRPr="00800BB9">
                <w:rPr>
                  <w:b/>
                  <w:bCs/>
                  <w:sz w:val="18"/>
                  <w:szCs w:val="18"/>
                  <w:rPrChange w:id="630" w:author="Author2" w:date="2023-08-31T12:59:00Z">
                    <w:rPr>
                      <w:b/>
                      <w:bCs/>
                      <w:sz w:val="18"/>
                      <w:szCs w:val="18"/>
                      <w:highlight w:val="green"/>
                    </w:rPr>
                  </w:rPrChange>
                </w:rPr>
                <w:t>[</w:t>
              </w:r>
            </w:ins>
            <w:ins w:id="631" w:author="ITU" w:date="2023-09-15T16:45:00Z">
              <w:r w:rsidRPr="00800BB9">
                <w:rPr>
                  <w:b/>
                  <w:bCs/>
                  <w:sz w:val="18"/>
                  <w:szCs w:val="18"/>
                </w:rPr>
                <w:t>IAP-</w:t>
              </w:r>
            </w:ins>
            <w:ins w:id="632" w:author="Author" w:date="2023-07-10T17:18:00Z">
              <w:r w:rsidRPr="00800BB9">
                <w:rPr>
                  <w:b/>
                  <w:bCs/>
                  <w:sz w:val="18"/>
                  <w:szCs w:val="18"/>
                  <w:rPrChange w:id="633" w:author="Author2" w:date="2023-08-31T12:59:00Z">
                    <w:rPr>
                      <w:b/>
                      <w:bCs/>
                      <w:sz w:val="18"/>
                      <w:szCs w:val="18"/>
                      <w:highlight w:val="green"/>
                    </w:rPr>
                  </w:rPrChange>
                </w:rPr>
                <w:t>A115] (WRC</w:t>
              </w:r>
            </w:ins>
            <w:ins w:id="634" w:author="TPU E RR" w:date="2023-10-30T16:55:00Z">
              <w:r w:rsidR="00EC7CE3" w:rsidRPr="00800BB9">
                <w:rPr>
                  <w:b/>
                  <w:bCs/>
                  <w:sz w:val="18"/>
                  <w:szCs w:val="18"/>
                </w:rPr>
                <w:noBreakHyphen/>
              </w:r>
            </w:ins>
            <w:ins w:id="635" w:author="Author" w:date="2023-07-10T17:18:00Z">
              <w:r w:rsidRPr="00800BB9">
                <w:rPr>
                  <w:b/>
                  <w:bCs/>
                  <w:sz w:val="18"/>
                  <w:szCs w:val="18"/>
                  <w:rPrChange w:id="636" w:author="Author2" w:date="2023-08-31T12:59:00Z">
                    <w:rPr>
                      <w:b/>
                      <w:bCs/>
                      <w:sz w:val="18"/>
                      <w:szCs w:val="18"/>
                      <w:highlight w:val="green"/>
                    </w:rPr>
                  </w:rPrChange>
                </w:rPr>
                <w:t>23)</w:t>
              </w:r>
            </w:ins>
          </w:p>
        </w:tc>
        <w:tc>
          <w:tcPr>
            <w:tcW w:w="798" w:type="dxa"/>
            <w:tcBorders>
              <w:top w:val="single" w:sz="4" w:space="0" w:color="auto"/>
              <w:left w:val="double" w:sz="4" w:space="0" w:color="auto"/>
              <w:bottom w:val="single" w:sz="4" w:space="0" w:color="000000"/>
              <w:right w:val="single" w:sz="4" w:space="0" w:color="auto"/>
            </w:tcBorders>
            <w:vAlign w:val="center"/>
          </w:tcPr>
          <w:p w14:paraId="22BA5C3F"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vAlign w:val="center"/>
          </w:tcPr>
          <w:p w14:paraId="62719C6D"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vAlign w:val="center"/>
          </w:tcPr>
          <w:p w14:paraId="3B8ADCA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vAlign w:val="center"/>
          </w:tcPr>
          <w:p w14:paraId="593F274A"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vAlign w:val="center"/>
          </w:tcPr>
          <w:p w14:paraId="66D3260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vAlign w:val="center"/>
          </w:tcPr>
          <w:p w14:paraId="4D680808"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vAlign w:val="center"/>
          </w:tcPr>
          <w:p w14:paraId="2B08FB0A"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vAlign w:val="center"/>
          </w:tcPr>
          <w:p w14:paraId="12938A3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single" w:sz="4" w:space="0" w:color="auto"/>
              <w:left w:val="single" w:sz="4" w:space="0" w:color="auto"/>
              <w:bottom w:val="single" w:sz="4" w:space="0" w:color="000000"/>
              <w:right w:val="double" w:sz="6" w:space="0" w:color="auto"/>
            </w:tcBorders>
            <w:vAlign w:val="center"/>
          </w:tcPr>
          <w:p w14:paraId="412978A8"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064" w:type="dxa"/>
            <w:tcBorders>
              <w:top w:val="single" w:sz="4" w:space="0" w:color="auto"/>
              <w:left w:val="double" w:sz="6" w:space="0" w:color="auto"/>
              <w:bottom w:val="single" w:sz="4" w:space="0" w:color="000000"/>
              <w:right w:val="double" w:sz="6" w:space="0" w:color="auto"/>
            </w:tcBorders>
          </w:tcPr>
          <w:p w14:paraId="6F068C5C"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C.7.a</w:t>
            </w:r>
          </w:p>
        </w:tc>
        <w:tc>
          <w:tcPr>
            <w:tcW w:w="603" w:type="dxa"/>
            <w:tcBorders>
              <w:top w:val="single" w:sz="4" w:space="0" w:color="auto"/>
              <w:left w:val="double" w:sz="6" w:space="0" w:color="auto"/>
              <w:bottom w:val="single" w:sz="4" w:space="0" w:color="000000"/>
              <w:right w:val="single" w:sz="12" w:space="0" w:color="auto"/>
            </w:tcBorders>
            <w:vAlign w:val="center"/>
          </w:tcPr>
          <w:p w14:paraId="6943A2A0"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2B647497" w14:textId="77777777" w:rsidTr="00EE4B1D">
        <w:trPr>
          <w:cantSplit/>
          <w:jc w:val="center"/>
        </w:trPr>
        <w:tc>
          <w:tcPr>
            <w:tcW w:w="1179" w:type="dxa"/>
            <w:tcBorders>
              <w:top w:val="single" w:sz="4" w:space="0" w:color="auto"/>
              <w:left w:val="single" w:sz="12" w:space="0" w:color="auto"/>
              <w:bottom w:val="single" w:sz="4" w:space="0" w:color="000000"/>
              <w:right w:val="double" w:sz="6" w:space="0" w:color="auto"/>
            </w:tcBorders>
          </w:tcPr>
          <w:p w14:paraId="649B0BBE" w14:textId="6BC4975F" w:rsidR="00A70E90" w:rsidRPr="00800BB9" w:rsidRDefault="00D91E66"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2B1E5982" w14:textId="26716CE6" w:rsidR="00A70E90" w:rsidRPr="00800BB9" w:rsidRDefault="00A70E90" w:rsidP="009B0935">
            <w:pPr>
              <w:spacing w:before="40" w:after="40"/>
              <w:ind w:left="170"/>
              <w:rPr>
                <w:sz w:val="18"/>
                <w:szCs w:val="18"/>
              </w:rPr>
            </w:pPr>
          </w:p>
        </w:tc>
        <w:tc>
          <w:tcPr>
            <w:tcW w:w="798" w:type="dxa"/>
            <w:tcBorders>
              <w:top w:val="single" w:sz="4" w:space="0" w:color="auto"/>
              <w:left w:val="double" w:sz="4" w:space="0" w:color="auto"/>
              <w:bottom w:val="single" w:sz="4" w:space="0" w:color="000000"/>
              <w:right w:val="single" w:sz="4" w:space="0" w:color="auto"/>
            </w:tcBorders>
            <w:vAlign w:val="center"/>
          </w:tcPr>
          <w:p w14:paraId="465C8FC4" w14:textId="061D06A8"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vAlign w:val="center"/>
          </w:tcPr>
          <w:p w14:paraId="68042D3D" w14:textId="38BEADC4"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vAlign w:val="center"/>
          </w:tcPr>
          <w:p w14:paraId="0348719A" w14:textId="7E3B01BD"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vAlign w:val="center"/>
          </w:tcPr>
          <w:p w14:paraId="0D3ADEC4" w14:textId="5AEAD6B0"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vAlign w:val="center"/>
          </w:tcPr>
          <w:p w14:paraId="2680B310" w14:textId="1619129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vAlign w:val="center"/>
          </w:tcPr>
          <w:p w14:paraId="32623D94" w14:textId="6F89D764"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vAlign w:val="center"/>
          </w:tcPr>
          <w:p w14:paraId="7DE11A03" w14:textId="6B31C61B"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vAlign w:val="center"/>
          </w:tcPr>
          <w:p w14:paraId="3FAFD2F9" w14:textId="1E1D7582"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55" w:type="dxa"/>
            <w:tcBorders>
              <w:top w:val="single" w:sz="4" w:space="0" w:color="auto"/>
              <w:left w:val="single" w:sz="4" w:space="0" w:color="auto"/>
              <w:bottom w:val="single" w:sz="4" w:space="0" w:color="000000"/>
              <w:right w:val="double" w:sz="6" w:space="0" w:color="auto"/>
            </w:tcBorders>
            <w:vAlign w:val="center"/>
          </w:tcPr>
          <w:p w14:paraId="573D6FA6" w14:textId="3E88B891"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single" w:sz="4" w:space="0" w:color="auto"/>
              <w:left w:val="double" w:sz="6" w:space="0" w:color="auto"/>
              <w:bottom w:val="single" w:sz="4" w:space="0" w:color="000000"/>
              <w:right w:val="double" w:sz="6" w:space="0" w:color="auto"/>
            </w:tcBorders>
          </w:tcPr>
          <w:p w14:paraId="6AF1214C" w14:textId="68D13FC8" w:rsidR="00A70E90" w:rsidRPr="00800BB9" w:rsidRDefault="00A70E90" w:rsidP="009B0935">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000000"/>
              <w:right w:val="single" w:sz="12" w:space="0" w:color="auto"/>
            </w:tcBorders>
            <w:vAlign w:val="center"/>
          </w:tcPr>
          <w:p w14:paraId="3F975353" w14:textId="4F5AC8AC"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2741AA66" w14:textId="77777777" w:rsidTr="00EE4B1D">
        <w:trPr>
          <w:cantSplit/>
          <w:jc w:val="center"/>
        </w:trPr>
        <w:tc>
          <w:tcPr>
            <w:tcW w:w="1179" w:type="dxa"/>
            <w:tcBorders>
              <w:top w:val="nil"/>
              <w:left w:val="single" w:sz="12" w:space="0" w:color="auto"/>
              <w:bottom w:val="single" w:sz="4" w:space="0" w:color="auto"/>
              <w:right w:val="double" w:sz="6" w:space="0" w:color="auto"/>
            </w:tcBorders>
          </w:tcPr>
          <w:p w14:paraId="49CE6AB6"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C.8</w:t>
            </w:r>
          </w:p>
        </w:tc>
        <w:tc>
          <w:tcPr>
            <w:tcW w:w="7935" w:type="dxa"/>
            <w:tcBorders>
              <w:top w:val="single" w:sz="4" w:space="0" w:color="auto"/>
              <w:left w:val="nil"/>
              <w:bottom w:val="single" w:sz="4" w:space="0" w:color="auto"/>
              <w:right w:val="double" w:sz="4" w:space="0" w:color="auto"/>
            </w:tcBorders>
            <w:shd w:val="clear" w:color="auto" w:fill="FFFFFF"/>
          </w:tcPr>
          <w:p w14:paraId="0EE0B31E" w14:textId="77777777" w:rsidR="00A70E90" w:rsidRPr="00800BB9" w:rsidRDefault="0087321D" w:rsidP="009B093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POWER CHARACTERISTICS OF THE TRANSMISSION</w:t>
            </w:r>
          </w:p>
          <w:p w14:paraId="5D44480F" w14:textId="77777777" w:rsidR="00A70E90" w:rsidRPr="00800BB9" w:rsidRDefault="0087321D" w:rsidP="009B0935">
            <w:pPr>
              <w:spacing w:before="40" w:after="40"/>
              <w:ind w:left="340"/>
              <w:rPr>
                <w:rFonts w:asciiTheme="majorBidi" w:hAnsiTheme="majorBidi" w:cstheme="majorBidi"/>
                <w:b/>
                <w:bCs/>
                <w:i/>
                <w:sz w:val="18"/>
                <w:szCs w:val="18"/>
                <w:lang w:eastAsia="zh-CN"/>
              </w:rPr>
            </w:pPr>
            <w:r w:rsidRPr="00800BB9">
              <w:rPr>
                <w:i/>
                <w:iCs/>
                <w:sz w:val="18"/>
                <w:szCs w:val="18"/>
              </w:rPr>
              <w:t>Not required for passive sensors</w:t>
            </w:r>
          </w:p>
        </w:tc>
        <w:tc>
          <w:tcPr>
            <w:tcW w:w="7598" w:type="dxa"/>
            <w:gridSpan w:val="9"/>
            <w:tcBorders>
              <w:top w:val="nil"/>
              <w:left w:val="double" w:sz="4" w:space="0" w:color="auto"/>
              <w:bottom w:val="single" w:sz="4" w:space="0" w:color="auto"/>
              <w:right w:val="double" w:sz="6" w:space="0" w:color="auto"/>
            </w:tcBorders>
            <w:shd w:val="clear" w:color="auto" w:fill="C0C0C0"/>
            <w:vAlign w:val="center"/>
          </w:tcPr>
          <w:p w14:paraId="1F8D5034" w14:textId="77777777" w:rsidR="00A70E90" w:rsidRPr="00800BB9" w:rsidRDefault="00A70E90" w:rsidP="009B0935">
            <w:pPr>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auto"/>
              <w:right w:val="double" w:sz="6" w:space="0" w:color="auto"/>
            </w:tcBorders>
          </w:tcPr>
          <w:p w14:paraId="0B4A8BD3"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C.8</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45E2C238"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0B9DD033" w14:textId="77777777" w:rsidTr="00EE4B1D">
        <w:trPr>
          <w:cantSplit/>
          <w:jc w:val="center"/>
        </w:trPr>
        <w:tc>
          <w:tcPr>
            <w:tcW w:w="1179" w:type="dxa"/>
            <w:tcBorders>
              <w:top w:val="single" w:sz="4" w:space="0" w:color="auto"/>
              <w:left w:val="single" w:sz="12" w:space="0" w:color="auto"/>
              <w:bottom w:val="single" w:sz="4" w:space="0" w:color="000000"/>
              <w:right w:val="double" w:sz="6" w:space="0" w:color="auto"/>
            </w:tcBorders>
          </w:tcPr>
          <w:p w14:paraId="1D32CC8B"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C.8.a</w:t>
            </w:r>
          </w:p>
        </w:tc>
        <w:tc>
          <w:tcPr>
            <w:tcW w:w="7935" w:type="dxa"/>
            <w:tcBorders>
              <w:top w:val="single" w:sz="4" w:space="0" w:color="auto"/>
              <w:left w:val="nil"/>
              <w:bottom w:val="nil"/>
              <w:right w:val="double" w:sz="4" w:space="0" w:color="auto"/>
            </w:tcBorders>
          </w:tcPr>
          <w:p w14:paraId="40DDC0E5" w14:textId="77777777" w:rsidR="00A70E90" w:rsidRPr="00800BB9" w:rsidRDefault="0087321D" w:rsidP="00FD5E5E">
            <w:pPr>
              <w:tabs>
                <w:tab w:val="clear" w:pos="1134"/>
                <w:tab w:val="clear" w:pos="1871"/>
                <w:tab w:val="clear" w:pos="2268"/>
              </w:tabs>
              <w:overflowPunct/>
              <w:autoSpaceDE/>
              <w:autoSpaceDN/>
              <w:adjustRightInd/>
              <w:spacing w:before="40" w:after="40"/>
              <w:textAlignment w:val="auto"/>
              <w:rPr>
                <w:sz w:val="18"/>
                <w:szCs w:val="18"/>
              </w:rPr>
            </w:pPr>
            <w:r w:rsidRPr="00800BB9">
              <w:rPr>
                <w:rFonts w:asciiTheme="majorBidi" w:hAnsiTheme="majorBidi" w:cstheme="majorBidi"/>
                <w:b/>
                <w:bCs/>
                <w:sz w:val="18"/>
                <w:szCs w:val="18"/>
                <w:lang w:eastAsia="zh-CN"/>
              </w:rPr>
              <w:t>For the case where individual carriers can be identified:</w:t>
            </w:r>
          </w:p>
        </w:tc>
        <w:tc>
          <w:tcPr>
            <w:tcW w:w="798" w:type="dxa"/>
            <w:tcBorders>
              <w:top w:val="single" w:sz="4" w:space="0" w:color="auto"/>
              <w:left w:val="double" w:sz="4" w:space="0" w:color="auto"/>
              <w:bottom w:val="single" w:sz="4" w:space="0" w:color="000000"/>
              <w:right w:val="single" w:sz="4" w:space="0" w:color="auto"/>
            </w:tcBorders>
            <w:vAlign w:val="center"/>
          </w:tcPr>
          <w:p w14:paraId="163DE736"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single" w:sz="4" w:space="0" w:color="auto"/>
              <w:left w:val="single" w:sz="4" w:space="0" w:color="auto"/>
              <w:bottom w:val="single" w:sz="4" w:space="0" w:color="000000"/>
              <w:right w:val="single" w:sz="4" w:space="0" w:color="auto"/>
            </w:tcBorders>
            <w:vAlign w:val="center"/>
          </w:tcPr>
          <w:p w14:paraId="5FDBCA2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single" w:sz="4" w:space="0" w:color="auto"/>
              <w:left w:val="single" w:sz="4" w:space="0" w:color="auto"/>
              <w:bottom w:val="single" w:sz="4" w:space="0" w:color="000000"/>
              <w:right w:val="single" w:sz="4" w:space="0" w:color="auto"/>
            </w:tcBorders>
            <w:vAlign w:val="center"/>
          </w:tcPr>
          <w:p w14:paraId="0DE7E5B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vAlign w:val="center"/>
          </w:tcPr>
          <w:p w14:paraId="1465186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vAlign w:val="center"/>
          </w:tcPr>
          <w:p w14:paraId="0566806A"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8" w:type="dxa"/>
            <w:tcBorders>
              <w:top w:val="single" w:sz="4" w:space="0" w:color="auto"/>
              <w:left w:val="single" w:sz="4" w:space="0" w:color="auto"/>
              <w:bottom w:val="single" w:sz="4" w:space="0" w:color="000000"/>
              <w:right w:val="single" w:sz="4" w:space="0" w:color="auto"/>
            </w:tcBorders>
            <w:vAlign w:val="center"/>
          </w:tcPr>
          <w:p w14:paraId="4859172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vAlign w:val="center"/>
          </w:tcPr>
          <w:p w14:paraId="1CDB342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single" w:sz="4" w:space="0" w:color="auto"/>
              <w:left w:val="single" w:sz="4" w:space="0" w:color="auto"/>
              <w:bottom w:val="single" w:sz="4" w:space="0" w:color="000000"/>
              <w:right w:val="single" w:sz="4" w:space="0" w:color="auto"/>
            </w:tcBorders>
            <w:vAlign w:val="center"/>
          </w:tcPr>
          <w:p w14:paraId="206C79F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single" w:sz="4" w:space="0" w:color="auto"/>
              <w:left w:val="single" w:sz="4" w:space="0" w:color="auto"/>
              <w:bottom w:val="single" w:sz="4" w:space="0" w:color="000000"/>
              <w:right w:val="double" w:sz="6" w:space="0" w:color="auto"/>
            </w:tcBorders>
            <w:vAlign w:val="center"/>
          </w:tcPr>
          <w:p w14:paraId="7C908CC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single" w:sz="4" w:space="0" w:color="auto"/>
              <w:left w:val="double" w:sz="6" w:space="0" w:color="auto"/>
              <w:bottom w:val="single" w:sz="4" w:space="0" w:color="000000"/>
              <w:right w:val="double" w:sz="6" w:space="0" w:color="auto"/>
            </w:tcBorders>
          </w:tcPr>
          <w:p w14:paraId="50751B56"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C.8.a</w:t>
            </w:r>
          </w:p>
        </w:tc>
        <w:tc>
          <w:tcPr>
            <w:tcW w:w="603" w:type="dxa"/>
            <w:tcBorders>
              <w:top w:val="single" w:sz="4" w:space="0" w:color="auto"/>
              <w:left w:val="double" w:sz="6" w:space="0" w:color="auto"/>
              <w:bottom w:val="single" w:sz="4" w:space="0" w:color="000000"/>
              <w:right w:val="single" w:sz="12" w:space="0" w:color="auto"/>
            </w:tcBorders>
            <w:vAlign w:val="center"/>
          </w:tcPr>
          <w:p w14:paraId="37A68DE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765D48E9" w14:textId="77777777" w:rsidTr="00EE4B1D">
        <w:trPr>
          <w:cantSplit/>
          <w:jc w:val="center"/>
        </w:trPr>
        <w:tc>
          <w:tcPr>
            <w:tcW w:w="1179" w:type="dxa"/>
            <w:tcBorders>
              <w:top w:val="single" w:sz="4" w:space="0" w:color="auto"/>
              <w:left w:val="single" w:sz="12" w:space="0" w:color="auto"/>
              <w:bottom w:val="single" w:sz="4" w:space="0" w:color="000000"/>
              <w:right w:val="double" w:sz="6" w:space="0" w:color="auto"/>
            </w:tcBorders>
          </w:tcPr>
          <w:p w14:paraId="4048F7BD"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C.8.a.1</w:t>
            </w:r>
          </w:p>
        </w:tc>
        <w:tc>
          <w:tcPr>
            <w:tcW w:w="7935" w:type="dxa"/>
            <w:tcBorders>
              <w:top w:val="single" w:sz="4" w:space="0" w:color="auto"/>
              <w:left w:val="nil"/>
              <w:bottom w:val="nil"/>
              <w:right w:val="double" w:sz="4" w:space="0" w:color="auto"/>
            </w:tcBorders>
          </w:tcPr>
          <w:p w14:paraId="4A54E4E0" w14:textId="77777777" w:rsidR="00A70E90" w:rsidRPr="00800BB9" w:rsidRDefault="0087321D" w:rsidP="009B0935">
            <w:pPr>
              <w:spacing w:before="40" w:after="40"/>
              <w:ind w:left="170"/>
              <w:rPr>
                <w:sz w:val="18"/>
                <w:szCs w:val="18"/>
              </w:rPr>
            </w:pPr>
            <w:r w:rsidRPr="00800BB9">
              <w:rPr>
                <w:sz w:val="18"/>
                <w:szCs w:val="18"/>
              </w:rPr>
              <w:t>the maximum value of the peak envelope power, in dBW, supplied to the input of the antenna for each carrier type</w:t>
            </w:r>
          </w:p>
          <w:p w14:paraId="35DD4FB3" w14:textId="77777777" w:rsidR="00A70E90" w:rsidRPr="00800BB9" w:rsidRDefault="0087321D" w:rsidP="00024D6F">
            <w:pPr>
              <w:spacing w:before="40" w:after="40"/>
              <w:ind w:left="340"/>
              <w:rPr>
                <w:sz w:val="18"/>
                <w:szCs w:val="18"/>
              </w:rPr>
            </w:pPr>
            <w:r w:rsidRPr="00800BB9">
              <w:rPr>
                <w:sz w:val="18"/>
                <w:szCs w:val="18"/>
              </w:rPr>
              <w:t>Required if neither C.8.b.1 nor C.8.b.3.a is provided</w:t>
            </w:r>
          </w:p>
        </w:tc>
        <w:tc>
          <w:tcPr>
            <w:tcW w:w="798" w:type="dxa"/>
            <w:tcBorders>
              <w:top w:val="single" w:sz="4" w:space="0" w:color="auto"/>
              <w:left w:val="double" w:sz="4" w:space="0" w:color="auto"/>
              <w:bottom w:val="single" w:sz="4" w:space="0" w:color="000000"/>
              <w:right w:val="single" w:sz="4" w:space="0" w:color="auto"/>
            </w:tcBorders>
            <w:vAlign w:val="center"/>
          </w:tcPr>
          <w:p w14:paraId="06475634"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single" w:sz="4" w:space="0" w:color="auto"/>
              <w:left w:val="single" w:sz="4" w:space="0" w:color="auto"/>
              <w:bottom w:val="single" w:sz="4" w:space="0" w:color="000000"/>
              <w:right w:val="single" w:sz="4" w:space="0" w:color="auto"/>
            </w:tcBorders>
            <w:vAlign w:val="center"/>
          </w:tcPr>
          <w:p w14:paraId="79C2CA0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single" w:sz="4" w:space="0" w:color="auto"/>
              <w:left w:val="single" w:sz="4" w:space="0" w:color="auto"/>
              <w:bottom w:val="single" w:sz="4" w:space="0" w:color="000000"/>
              <w:right w:val="single" w:sz="4" w:space="0" w:color="auto"/>
            </w:tcBorders>
            <w:vAlign w:val="center"/>
          </w:tcPr>
          <w:p w14:paraId="40CC5C49"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single" w:sz="4" w:space="0" w:color="auto"/>
              <w:left w:val="single" w:sz="4" w:space="0" w:color="auto"/>
              <w:bottom w:val="single" w:sz="4" w:space="0" w:color="000000"/>
              <w:right w:val="single" w:sz="4" w:space="0" w:color="auto"/>
            </w:tcBorders>
            <w:vAlign w:val="center"/>
          </w:tcPr>
          <w:p w14:paraId="7AFD20C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single" w:sz="4" w:space="0" w:color="auto"/>
              <w:left w:val="single" w:sz="4" w:space="0" w:color="auto"/>
              <w:bottom w:val="single" w:sz="4" w:space="0" w:color="000000"/>
              <w:right w:val="single" w:sz="4" w:space="0" w:color="auto"/>
            </w:tcBorders>
            <w:vAlign w:val="center"/>
          </w:tcPr>
          <w:p w14:paraId="5BDF5E5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8" w:type="dxa"/>
            <w:tcBorders>
              <w:top w:val="single" w:sz="4" w:space="0" w:color="auto"/>
              <w:left w:val="single" w:sz="4" w:space="0" w:color="auto"/>
              <w:bottom w:val="single" w:sz="4" w:space="0" w:color="000000"/>
              <w:right w:val="single" w:sz="4" w:space="0" w:color="auto"/>
            </w:tcBorders>
            <w:vAlign w:val="center"/>
          </w:tcPr>
          <w:p w14:paraId="233306C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C</w:t>
            </w:r>
          </w:p>
        </w:tc>
        <w:tc>
          <w:tcPr>
            <w:tcW w:w="795" w:type="dxa"/>
            <w:tcBorders>
              <w:top w:val="single" w:sz="4" w:space="0" w:color="auto"/>
              <w:left w:val="single" w:sz="4" w:space="0" w:color="auto"/>
              <w:bottom w:val="single" w:sz="4" w:space="0" w:color="000000"/>
              <w:right w:val="single" w:sz="4" w:space="0" w:color="auto"/>
            </w:tcBorders>
            <w:vAlign w:val="center"/>
          </w:tcPr>
          <w:p w14:paraId="7796B0B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single" w:sz="4" w:space="0" w:color="auto"/>
              <w:left w:val="single" w:sz="4" w:space="0" w:color="auto"/>
              <w:bottom w:val="single" w:sz="4" w:space="0" w:color="000000"/>
              <w:right w:val="single" w:sz="4" w:space="0" w:color="auto"/>
            </w:tcBorders>
            <w:vAlign w:val="center"/>
          </w:tcPr>
          <w:p w14:paraId="6B073D5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single" w:sz="4" w:space="0" w:color="auto"/>
              <w:left w:val="single" w:sz="4" w:space="0" w:color="auto"/>
              <w:bottom w:val="single" w:sz="4" w:space="0" w:color="000000"/>
              <w:right w:val="double" w:sz="6" w:space="0" w:color="auto"/>
            </w:tcBorders>
            <w:vAlign w:val="center"/>
          </w:tcPr>
          <w:p w14:paraId="0FC8339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single" w:sz="4" w:space="0" w:color="auto"/>
              <w:left w:val="double" w:sz="6" w:space="0" w:color="auto"/>
              <w:bottom w:val="single" w:sz="4" w:space="0" w:color="000000"/>
              <w:right w:val="double" w:sz="6" w:space="0" w:color="auto"/>
            </w:tcBorders>
          </w:tcPr>
          <w:p w14:paraId="0E70796F"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C.8.a.1</w:t>
            </w:r>
          </w:p>
        </w:tc>
        <w:tc>
          <w:tcPr>
            <w:tcW w:w="603" w:type="dxa"/>
            <w:tcBorders>
              <w:top w:val="single" w:sz="4" w:space="0" w:color="auto"/>
              <w:left w:val="double" w:sz="6" w:space="0" w:color="auto"/>
              <w:bottom w:val="single" w:sz="4" w:space="0" w:color="000000"/>
              <w:right w:val="single" w:sz="12" w:space="0" w:color="auto"/>
            </w:tcBorders>
            <w:vAlign w:val="center"/>
          </w:tcPr>
          <w:p w14:paraId="0BEF4CA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3A291BDB" w14:textId="77777777" w:rsidTr="00EE4B1D">
        <w:trPr>
          <w:cantSplit/>
          <w:jc w:val="center"/>
        </w:trPr>
        <w:tc>
          <w:tcPr>
            <w:tcW w:w="1179" w:type="dxa"/>
            <w:tcBorders>
              <w:top w:val="single" w:sz="4" w:space="0" w:color="auto"/>
              <w:left w:val="single" w:sz="12" w:space="0" w:color="auto"/>
              <w:bottom w:val="single" w:sz="4" w:space="0" w:color="000000"/>
              <w:right w:val="double" w:sz="6" w:space="0" w:color="auto"/>
            </w:tcBorders>
            <w:hideMark/>
          </w:tcPr>
          <w:p w14:paraId="73C2F818"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C.8.a.2</w:t>
            </w:r>
          </w:p>
        </w:tc>
        <w:tc>
          <w:tcPr>
            <w:tcW w:w="7935" w:type="dxa"/>
            <w:tcBorders>
              <w:top w:val="single" w:sz="4" w:space="0" w:color="auto"/>
              <w:left w:val="nil"/>
              <w:bottom w:val="nil"/>
              <w:right w:val="double" w:sz="4" w:space="0" w:color="auto"/>
            </w:tcBorders>
            <w:hideMark/>
          </w:tcPr>
          <w:p w14:paraId="19B4AED3" w14:textId="77777777" w:rsidR="00A70E90" w:rsidRPr="00800BB9" w:rsidRDefault="0087321D" w:rsidP="009B0935">
            <w:pPr>
              <w:spacing w:before="40" w:after="40"/>
              <w:ind w:left="170"/>
              <w:rPr>
                <w:sz w:val="18"/>
                <w:szCs w:val="18"/>
              </w:rPr>
            </w:pPr>
            <w:r w:rsidRPr="00800BB9">
              <w:rPr>
                <w:sz w:val="18"/>
                <w:szCs w:val="18"/>
              </w:rPr>
              <w:t>the maximum power density, in dB(W/Hz), supplied to the input of the antenna for each carrier type</w:t>
            </w:r>
            <w:r w:rsidRPr="00800BB9">
              <w:rPr>
                <w:sz w:val="18"/>
                <w:szCs w:val="18"/>
                <w:vertAlign w:val="superscript"/>
              </w:rPr>
              <w:t>2</w:t>
            </w:r>
          </w:p>
          <w:p w14:paraId="43A3A31A" w14:textId="77777777" w:rsidR="00A70E90" w:rsidRPr="00800BB9" w:rsidRDefault="0087321D" w:rsidP="009B0935">
            <w:pPr>
              <w:spacing w:before="40" w:after="40"/>
              <w:ind w:left="340"/>
              <w:rPr>
                <w:sz w:val="18"/>
                <w:szCs w:val="18"/>
              </w:rPr>
            </w:pPr>
            <w:r w:rsidRPr="00800BB9">
              <w:rPr>
                <w:sz w:val="18"/>
                <w:szCs w:val="18"/>
              </w:rPr>
              <w:t>In the case of satellite networks or systems, required if neither C.8.b.2 nor C.8.b.3.b is provided</w:t>
            </w:r>
          </w:p>
          <w:p w14:paraId="30656B3C" w14:textId="77777777" w:rsidR="00A70E90" w:rsidRPr="00800BB9" w:rsidRDefault="0087321D" w:rsidP="00FD5E5E">
            <w:pPr>
              <w:spacing w:before="40" w:after="40"/>
              <w:ind w:left="340"/>
              <w:rPr>
                <w:sz w:val="18"/>
                <w:szCs w:val="18"/>
              </w:rPr>
            </w:pPr>
            <w:r w:rsidRPr="00800BB9">
              <w:rPr>
                <w:sz w:val="18"/>
                <w:szCs w:val="18"/>
              </w:rPr>
              <w:t>In the case of Appendix </w:t>
            </w:r>
            <w:r w:rsidRPr="00800BB9">
              <w:rPr>
                <w:b/>
                <w:bCs/>
                <w:sz w:val="18"/>
                <w:szCs w:val="18"/>
              </w:rPr>
              <w:t>30B</w:t>
            </w:r>
            <w:r w:rsidRPr="00800BB9">
              <w:rPr>
                <w:sz w:val="18"/>
                <w:szCs w:val="18"/>
              </w:rPr>
              <w:t>, required only for notification under Article </w:t>
            </w:r>
            <w:r w:rsidRPr="00800BB9">
              <w:rPr>
                <w:b/>
                <w:bCs/>
                <w:sz w:val="18"/>
                <w:szCs w:val="18"/>
              </w:rPr>
              <w:t>8</w:t>
            </w:r>
            <w:r w:rsidRPr="00800BB9">
              <w:rPr>
                <w:sz w:val="18"/>
                <w:szCs w:val="18"/>
              </w:rPr>
              <w:t>, or simultaneous submissions for entry into the List under § 6.17 and notification under § 8.1</w:t>
            </w:r>
          </w:p>
          <w:p w14:paraId="77B4FD1A" w14:textId="226E9CFC" w:rsidR="003230F8" w:rsidRPr="00800BB9" w:rsidRDefault="003230F8" w:rsidP="00FD5E5E">
            <w:pPr>
              <w:spacing w:before="40" w:after="40"/>
              <w:ind w:left="340"/>
              <w:rPr>
                <w:sz w:val="18"/>
                <w:szCs w:val="18"/>
              </w:rPr>
            </w:pPr>
            <w:ins w:id="637" w:author="Author" w:date="2023-07-10T17:20:00Z">
              <w:r w:rsidRPr="00800BB9">
                <w:rPr>
                  <w:sz w:val="18"/>
                  <w:szCs w:val="18"/>
                  <w:rPrChange w:id="638" w:author="Author2" w:date="2023-08-31T12:59:00Z">
                    <w:rPr>
                      <w:sz w:val="18"/>
                      <w:szCs w:val="18"/>
                      <w:highlight w:val="green"/>
                    </w:rPr>
                  </w:rPrChange>
                </w:rPr>
                <w:t>In the case of Appendix</w:t>
              </w:r>
            </w:ins>
            <w:ins w:id="639" w:author="TPU E RR" w:date="2023-10-31T07:16:00Z">
              <w:r w:rsidR="002B3814" w:rsidRPr="00800BB9">
                <w:rPr>
                  <w:sz w:val="18"/>
                  <w:szCs w:val="18"/>
                </w:rPr>
                <w:t> </w:t>
              </w:r>
            </w:ins>
            <w:ins w:id="640" w:author="Author" w:date="2023-07-10T17:20:00Z">
              <w:r w:rsidRPr="00800BB9">
                <w:rPr>
                  <w:b/>
                  <w:bCs/>
                  <w:sz w:val="18"/>
                  <w:szCs w:val="18"/>
                  <w:rPrChange w:id="641" w:author="Author2" w:date="2023-08-31T12:59:00Z">
                    <w:rPr>
                      <w:b/>
                      <w:bCs/>
                      <w:sz w:val="18"/>
                      <w:szCs w:val="18"/>
                      <w:highlight w:val="green"/>
                    </w:rPr>
                  </w:rPrChange>
                </w:rPr>
                <w:t>30B</w:t>
              </w:r>
              <w:r w:rsidRPr="00800BB9">
                <w:rPr>
                  <w:sz w:val="18"/>
                  <w:szCs w:val="18"/>
                  <w:rPrChange w:id="642" w:author="Author2" w:date="2023-08-31T12:59:00Z">
                    <w:rPr>
                      <w:sz w:val="18"/>
                      <w:szCs w:val="18"/>
                      <w:highlight w:val="green"/>
                    </w:rPr>
                  </w:rPrChange>
                </w:rPr>
                <w:t xml:space="preserve"> ESIM, required only for notification under Section</w:t>
              </w:r>
            </w:ins>
            <w:ins w:id="643" w:author="TPU E RR" w:date="2023-10-31T07:16:00Z">
              <w:r w:rsidR="002B3814" w:rsidRPr="00800BB9">
                <w:rPr>
                  <w:sz w:val="18"/>
                  <w:szCs w:val="18"/>
                </w:rPr>
                <w:t> </w:t>
              </w:r>
            </w:ins>
            <w:ins w:id="644" w:author="Author" w:date="2023-07-10T17:20:00Z">
              <w:r w:rsidRPr="00800BB9">
                <w:rPr>
                  <w:sz w:val="18"/>
                  <w:szCs w:val="18"/>
                  <w:rPrChange w:id="645" w:author="Author2" w:date="2023-08-31T12:59:00Z">
                    <w:rPr>
                      <w:sz w:val="18"/>
                      <w:szCs w:val="18"/>
                      <w:highlight w:val="green"/>
                    </w:rPr>
                  </w:rPrChange>
                </w:rPr>
                <w:t>B of Part</w:t>
              </w:r>
            </w:ins>
            <w:ins w:id="646" w:author="TPU E RR" w:date="2023-10-31T07:17:00Z">
              <w:r w:rsidR="002B3814" w:rsidRPr="00800BB9">
                <w:rPr>
                  <w:sz w:val="18"/>
                  <w:szCs w:val="18"/>
                </w:rPr>
                <w:t> </w:t>
              </w:r>
            </w:ins>
            <w:ins w:id="647" w:author="Author" w:date="2023-07-10T17:20:00Z">
              <w:r w:rsidRPr="00800BB9">
                <w:rPr>
                  <w:sz w:val="18"/>
                  <w:szCs w:val="18"/>
                  <w:rPrChange w:id="648" w:author="Author2" w:date="2023-08-31T12:59:00Z">
                    <w:rPr>
                      <w:sz w:val="18"/>
                      <w:szCs w:val="18"/>
                      <w:highlight w:val="green"/>
                    </w:rPr>
                  </w:rPrChange>
                </w:rPr>
                <w:t>1 to Annex</w:t>
              </w:r>
            </w:ins>
            <w:ins w:id="649" w:author="TPU E RR" w:date="2023-10-30T16:47:00Z">
              <w:r w:rsidR="0066168A" w:rsidRPr="00800BB9">
                <w:rPr>
                  <w:sz w:val="18"/>
                  <w:szCs w:val="18"/>
                </w:rPr>
                <w:t> </w:t>
              </w:r>
            </w:ins>
            <w:ins w:id="650" w:author="Author" w:date="2023-07-10T17:20:00Z">
              <w:r w:rsidRPr="00800BB9">
                <w:rPr>
                  <w:sz w:val="18"/>
                  <w:szCs w:val="18"/>
                  <w:rPrChange w:id="651" w:author="Author2" w:date="2023-08-31T12:59:00Z">
                    <w:rPr>
                      <w:sz w:val="18"/>
                      <w:szCs w:val="18"/>
                      <w:highlight w:val="green"/>
                    </w:rPr>
                  </w:rPrChange>
                </w:rPr>
                <w:t xml:space="preserve">1 of </w:t>
              </w:r>
            </w:ins>
            <w:ins w:id="652" w:author="Author" w:date="2023-10-27T10:09:00Z">
              <w:r w:rsidR="0069684E" w:rsidRPr="00800BB9">
                <w:rPr>
                  <w:sz w:val="18"/>
                  <w:szCs w:val="18"/>
                </w:rPr>
                <w:t>draft new</w:t>
              </w:r>
            </w:ins>
            <w:ins w:id="653" w:author="Author" w:date="2023-07-10T17:20:00Z">
              <w:r w:rsidRPr="00800BB9">
                <w:rPr>
                  <w:sz w:val="18"/>
                  <w:szCs w:val="18"/>
                  <w:rPrChange w:id="654" w:author="Author2" w:date="2023-08-31T12:59:00Z">
                    <w:rPr>
                      <w:sz w:val="18"/>
                      <w:szCs w:val="18"/>
                      <w:highlight w:val="green"/>
                    </w:rPr>
                  </w:rPrChange>
                </w:rPr>
                <w:t xml:space="preserve"> Resolution </w:t>
              </w:r>
              <w:r w:rsidRPr="00800BB9">
                <w:rPr>
                  <w:b/>
                  <w:bCs/>
                  <w:sz w:val="18"/>
                  <w:szCs w:val="18"/>
                  <w:rPrChange w:id="655" w:author="Author2" w:date="2023-08-31T12:59:00Z">
                    <w:rPr>
                      <w:b/>
                      <w:bCs/>
                      <w:sz w:val="18"/>
                      <w:szCs w:val="18"/>
                      <w:highlight w:val="green"/>
                    </w:rPr>
                  </w:rPrChange>
                </w:rPr>
                <w:t>[</w:t>
              </w:r>
            </w:ins>
            <w:ins w:id="656" w:author="ITU" w:date="2023-09-15T16:45:00Z">
              <w:r w:rsidRPr="00800BB9">
                <w:rPr>
                  <w:b/>
                  <w:bCs/>
                  <w:sz w:val="18"/>
                  <w:szCs w:val="18"/>
                </w:rPr>
                <w:t>IAP-</w:t>
              </w:r>
            </w:ins>
            <w:ins w:id="657" w:author="Author" w:date="2023-07-10T17:20:00Z">
              <w:r w:rsidRPr="00800BB9">
                <w:rPr>
                  <w:b/>
                  <w:bCs/>
                  <w:sz w:val="18"/>
                  <w:szCs w:val="18"/>
                  <w:rPrChange w:id="658" w:author="Author2" w:date="2023-08-31T12:59:00Z">
                    <w:rPr>
                      <w:b/>
                      <w:bCs/>
                      <w:sz w:val="18"/>
                      <w:szCs w:val="18"/>
                      <w:highlight w:val="green"/>
                    </w:rPr>
                  </w:rPrChange>
                </w:rPr>
                <w:t>A115] (WRC-23)</w:t>
              </w:r>
              <w:r w:rsidRPr="00800BB9" w:rsidDel="009A31D7">
                <w:rPr>
                  <w:b/>
                  <w:bCs/>
                  <w:sz w:val="18"/>
                  <w:szCs w:val="18"/>
                  <w:rPrChange w:id="659" w:author="Author2" w:date="2023-08-31T12:59:00Z">
                    <w:rPr>
                      <w:b/>
                      <w:bCs/>
                      <w:sz w:val="18"/>
                      <w:szCs w:val="18"/>
                      <w:highlight w:val="green"/>
                    </w:rPr>
                  </w:rPrChange>
                </w:rPr>
                <w:t xml:space="preserve"> </w:t>
              </w:r>
              <w:r w:rsidRPr="00800BB9">
                <w:rPr>
                  <w:sz w:val="18"/>
                  <w:szCs w:val="18"/>
                  <w:rPrChange w:id="660" w:author="Author2" w:date="2023-08-31T12:59:00Z">
                    <w:rPr>
                      <w:sz w:val="18"/>
                      <w:szCs w:val="18"/>
                      <w:highlight w:val="green"/>
                    </w:rPr>
                  </w:rPrChange>
                </w:rPr>
                <w:t>(including simultaneous submissions for entry in the Appendix</w:t>
              </w:r>
            </w:ins>
            <w:ins w:id="661" w:author="TPU E RR" w:date="2023-10-31T07:17:00Z">
              <w:r w:rsidR="002B3814" w:rsidRPr="00800BB9">
                <w:rPr>
                  <w:sz w:val="18"/>
                  <w:szCs w:val="18"/>
                </w:rPr>
                <w:t> </w:t>
              </w:r>
            </w:ins>
            <w:ins w:id="662" w:author="Author" w:date="2023-07-10T17:20:00Z">
              <w:r w:rsidRPr="00800BB9">
                <w:rPr>
                  <w:b/>
                  <w:bCs/>
                  <w:sz w:val="18"/>
                  <w:szCs w:val="18"/>
                  <w:rPrChange w:id="663" w:author="Author2" w:date="2023-08-31T12:59:00Z">
                    <w:rPr>
                      <w:b/>
                      <w:bCs/>
                      <w:sz w:val="18"/>
                      <w:szCs w:val="18"/>
                      <w:highlight w:val="green"/>
                    </w:rPr>
                  </w:rPrChange>
                </w:rPr>
                <w:t>30B</w:t>
              </w:r>
              <w:r w:rsidRPr="00800BB9">
                <w:rPr>
                  <w:sz w:val="18"/>
                  <w:szCs w:val="18"/>
                  <w:rPrChange w:id="664" w:author="Author2" w:date="2023-08-31T12:59:00Z">
                    <w:rPr>
                      <w:sz w:val="18"/>
                      <w:szCs w:val="18"/>
                      <w:highlight w:val="green"/>
                    </w:rPr>
                  </w:rPrChange>
                </w:rPr>
                <w:t xml:space="preserve"> ESIM List and notification under Section</w:t>
              </w:r>
            </w:ins>
            <w:ins w:id="665" w:author="TPU E RR" w:date="2023-10-31T07:17:00Z">
              <w:r w:rsidR="002B3814" w:rsidRPr="00800BB9">
                <w:rPr>
                  <w:sz w:val="18"/>
                  <w:szCs w:val="18"/>
                </w:rPr>
                <w:t> </w:t>
              </w:r>
            </w:ins>
            <w:ins w:id="666" w:author="Author" w:date="2023-07-10T17:20:00Z">
              <w:r w:rsidRPr="00800BB9">
                <w:rPr>
                  <w:sz w:val="18"/>
                  <w:szCs w:val="18"/>
                  <w:rPrChange w:id="667" w:author="Author2" w:date="2023-08-31T12:59:00Z">
                    <w:rPr>
                      <w:sz w:val="18"/>
                      <w:szCs w:val="18"/>
                      <w:highlight w:val="green"/>
                    </w:rPr>
                  </w:rPrChange>
                </w:rPr>
                <w:t>A and Section</w:t>
              </w:r>
            </w:ins>
            <w:ins w:id="668" w:author="TPU E RR" w:date="2023-10-31T07:17:00Z">
              <w:r w:rsidR="002B3814" w:rsidRPr="00800BB9">
                <w:rPr>
                  <w:sz w:val="18"/>
                  <w:szCs w:val="18"/>
                </w:rPr>
                <w:t> </w:t>
              </w:r>
            </w:ins>
            <w:ins w:id="669" w:author="Author" w:date="2023-07-10T17:20:00Z">
              <w:r w:rsidRPr="00800BB9">
                <w:rPr>
                  <w:sz w:val="18"/>
                  <w:szCs w:val="18"/>
                  <w:rPrChange w:id="670" w:author="Author2" w:date="2023-08-31T12:59:00Z">
                    <w:rPr>
                      <w:sz w:val="18"/>
                      <w:szCs w:val="18"/>
                      <w:highlight w:val="green"/>
                    </w:rPr>
                  </w:rPrChange>
                </w:rPr>
                <w:t>B, respectively, of Part</w:t>
              </w:r>
            </w:ins>
            <w:ins w:id="671" w:author="TPU E RR" w:date="2023-10-31T07:17:00Z">
              <w:r w:rsidR="002B3814" w:rsidRPr="00800BB9">
                <w:rPr>
                  <w:sz w:val="18"/>
                  <w:szCs w:val="18"/>
                </w:rPr>
                <w:t> </w:t>
              </w:r>
            </w:ins>
            <w:ins w:id="672" w:author="Author" w:date="2023-07-10T17:20:00Z">
              <w:r w:rsidRPr="00800BB9">
                <w:rPr>
                  <w:sz w:val="18"/>
                  <w:szCs w:val="18"/>
                  <w:rPrChange w:id="673" w:author="Author2" w:date="2023-08-31T12:59:00Z">
                    <w:rPr>
                      <w:sz w:val="18"/>
                      <w:szCs w:val="18"/>
                      <w:highlight w:val="green"/>
                    </w:rPr>
                  </w:rPrChange>
                </w:rPr>
                <w:t>1 to Annex</w:t>
              </w:r>
            </w:ins>
            <w:ins w:id="674" w:author="TPU E RR" w:date="2023-10-31T07:17:00Z">
              <w:r w:rsidR="002B3814" w:rsidRPr="00800BB9">
                <w:rPr>
                  <w:sz w:val="18"/>
                  <w:szCs w:val="18"/>
                </w:rPr>
                <w:t> </w:t>
              </w:r>
            </w:ins>
            <w:ins w:id="675" w:author="Author" w:date="2023-07-10T17:20:00Z">
              <w:r w:rsidRPr="00800BB9">
                <w:rPr>
                  <w:sz w:val="18"/>
                  <w:szCs w:val="18"/>
                  <w:rPrChange w:id="676" w:author="Author2" w:date="2023-08-31T12:59:00Z">
                    <w:rPr>
                      <w:sz w:val="18"/>
                      <w:szCs w:val="18"/>
                      <w:highlight w:val="green"/>
                    </w:rPr>
                  </w:rPrChange>
                </w:rPr>
                <w:t xml:space="preserve">1 of </w:t>
              </w:r>
            </w:ins>
            <w:ins w:id="677" w:author="Author" w:date="2023-10-27T10:09:00Z">
              <w:r w:rsidR="0069684E" w:rsidRPr="00800BB9">
                <w:rPr>
                  <w:sz w:val="18"/>
                  <w:szCs w:val="18"/>
                </w:rPr>
                <w:t>draft new</w:t>
              </w:r>
            </w:ins>
            <w:ins w:id="678" w:author="Author" w:date="2023-07-10T17:20:00Z">
              <w:r w:rsidRPr="00800BB9">
                <w:rPr>
                  <w:sz w:val="18"/>
                  <w:szCs w:val="18"/>
                  <w:rPrChange w:id="679" w:author="Author2" w:date="2023-08-31T12:59:00Z">
                    <w:rPr>
                      <w:sz w:val="18"/>
                      <w:szCs w:val="18"/>
                      <w:highlight w:val="green"/>
                    </w:rPr>
                  </w:rPrChange>
                </w:rPr>
                <w:t xml:space="preserve"> Resolution </w:t>
              </w:r>
              <w:r w:rsidRPr="00800BB9">
                <w:rPr>
                  <w:b/>
                  <w:bCs/>
                  <w:sz w:val="18"/>
                  <w:szCs w:val="18"/>
                  <w:rPrChange w:id="680" w:author="Author2" w:date="2023-08-31T12:59:00Z">
                    <w:rPr>
                      <w:b/>
                      <w:bCs/>
                      <w:sz w:val="18"/>
                      <w:szCs w:val="18"/>
                      <w:highlight w:val="green"/>
                    </w:rPr>
                  </w:rPrChange>
                </w:rPr>
                <w:t>[</w:t>
              </w:r>
            </w:ins>
            <w:ins w:id="681" w:author="ITU" w:date="2023-09-15T16:45:00Z">
              <w:r w:rsidRPr="00800BB9">
                <w:rPr>
                  <w:b/>
                  <w:bCs/>
                  <w:sz w:val="18"/>
                  <w:szCs w:val="18"/>
                </w:rPr>
                <w:t>IAP-</w:t>
              </w:r>
            </w:ins>
            <w:ins w:id="682" w:author="Author" w:date="2023-07-10T17:20:00Z">
              <w:r w:rsidRPr="00800BB9">
                <w:rPr>
                  <w:b/>
                  <w:bCs/>
                  <w:sz w:val="18"/>
                  <w:szCs w:val="18"/>
                  <w:rPrChange w:id="683" w:author="Author2" w:date="2023-08-31T12:59:00Z">
                    <w:rPr>
                      <w:b/>
                      <w:bCs/>
                      <w:sz w:val="18"/>
                      <w:szCs w:val="18"/>
                      <w:highlight w:val="green"/>
                    </w:rPr>
                  </w:rPrChange>
                </w:rPr>
                <w:t>A115] (WRC-23)</w:t>
              </w:r>
              <w:r w:rsidRPr="00800BB9">
                <w:rPr>
                  <w:sz w:val="18"/>
                  <w:szCs w:val="18"/>
                  <w:rPrChange w:id="684" w:author="Author2" w:date="2023-08-31T12:59:00Z">
                    <w:rPr>
                      <w:sz w:val="18"/>
                      <w:szCs w:val="18"/>
                      <w:highlight w:val="green"/>
                    </w:rPr>
                  </w:rPrChange>
                </w:rPr>
                <w:t>)</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hideMark/>
          </w:tcPr>
          <w:p w14:paraId="755EB46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4D3C755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236D756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xml:space="preserve">+ </w:t>
            </w:r>
          </w:p>
        </w:tc>
        <w:tc>
          <w:tcPr>
            <w:tcW w:w="795" w:type="dxa"/>
            <w:tcBorders>
              <w:top w:val="single" w:sz="4" w:space="0" w:color="auto"/>
              <w:left w:val="single" w:sz="4" w:space="0" w:color="auto"/>
              <w:bottom w:val="single" w:sz="4" w:space="0" w:color="000000"/>
              <w:right w:val="single" w:sz="4" w:space="0" w:color="auto"/>
            </w:tcBorders>
            <w:vAlign w:val="center"/>
            <w:hideMark/>
          </w:tcPr>
          <w:p w14:paraId="393E97A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single" w:sz="4" w:space="0" w:color="auto"/>
              <w:left w:val="single" w:sz="4" w:space="0" w:color="auto"/>
              <w:bottom w:val="single" w:sz="4" w:space="0" w:color="000000"/>
              <w:right w:val="single" w:sz="4" w:space="0" w:color="auto"/>
            </w:tcBorders>
            <w:vAlign w:val="center"/>
            <w:hideMark/>
          </w:tcPr>
          <w:p w14:paraId="314C152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4ED4DB0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O</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56E27AA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4988F2F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25DF0AAA"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single" w:sz="4" w:space="0" w:color="auto"/>
              <w:left w:val="double" w:sz="6" w:space="0" w:color="auto"/>
              <w:bottom w:val="single" w:sz="4" w:space="0" w:color="000000"/>
              <w:right w:val="double" w:sz="6" w:space="0" w:color="auto"/>
            </w:tcBorders>
            <w:hideMark/>
          </w:tcPr>
          <w:p w14:paraId="78A8D00E"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C.8.a.2</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hideMark/>
          </w:tcPr>
          <w:p w14:paraId="7F42A10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EC0064" w:rsidRPr="00800BB9" w14:paraId="51CF8924" w14:textId="77777777" w:rsidTr="00EE4B1D">
        <w:trPr>
          <w:cantSplit/>
          <w:jc w:val="center"/>
        </w:trPr>
        <w:tc>
          <w:tcPr>
            <w:tcW w:w="1179" w:type="dxa"/>
            <w:tcBorders>
              <w:top w:val="single" w:sz="4" w:space="0" w:color="auto"/>
              <w:left w:val="single" w:sz="12" w:space="0" w:color="auto"/>
              <w:bottom w:val="single" w:sz="4" w:space="0" w:color="000000"/>
              <w:right w:val="double" w:sz="6" w:space="0" w:color="auto"/>
            </w:tcBorders>
          </w:tcPr>
          <w:p w14:paraId="3785BAEA" w14:textId="11150878" w:rsidR="00EC0064" w:rsidRPr="00800BB9" w:rsidRDefault="00EC0064" w:rsidP="00EC0064">
            <w:pPr>
              <w:tabs>
                <w:tab w:val="left" w:pos="720"/>
              </w:tabs>
              <w:overflowPunct/>
              <w:autoSpaceDE/>
              <w:adjustRightInd/>
              <w:spacing w:before="40" w:after="40"/>
              <w:rPr>
                <w:rFonts w:asciiTheme="majorBidi" w:hAnsiTheme="majorBidi" w:cstheme="majorBidi"/>
                <w:sz w:val="18"/>
                <w:szCs w:val="18"/>
                <w:lang w:eastAsia="zh-CN"/>
              </w:rPr>
            </w:pPr>
            <w:ins w:id="685" w:author="Author" w:date="2023-07-10T17:20:00Z">
              <w:r w:rsidRPr="00800BB9">
                <w:rPr>
                  <w:rFonts w:asciiTheme="majorBidi" w:hAnsiTheme="majorBidi" w:cstheme="majorBidi"/>
                  <w:sz w:val="18"/>
                  <w:szCs w:val="18"/>
                  <w:lang w:eastAsia="zh-CN"/>
                  <w:rPrChange w:id="686" w:author="Author2" w:date="2023-08-31T12:59:00Z">
                    <w:rPr>
                      <w:rFonts w:asciiTheme="majorBidi" w:hAnsiTheme="majorBidi" w:cstheme="majorBidi"/>
                      <w:sz w:val="18"/>
                      <w:szCs w:val="18"/>
                      <w:highlight w:val="green"/>
                      <w:lang w:eastAsia="zh-CN"/>
                    </w:rPr>
                  </w:rPrChange>
                </w:rPr>
                <w:t>C.8.a.3</w:t>
              </w:r>
            </w:ins>
          </w:p>
        </w:tc>
        <w:tc>
          <w:tcPr>
            <w:tcW w:w="7935" w:type="dxa"/>
            <w:tcBorders>
              <w:top w:val="single" w:sz="4" w:space="0" w:color="auto"/>
              <w:left w:val="nil"/>
              <w:bottom w:val="nil"/>
              <w:right w:val="double" w:sz="4" w:space="0" w:color="auto"/>
            </w:tcBorders>
          </w:tcPr>
          <w:p w14:paraId="6EF2A827" w14:textId="6AE6470B" w:rsidR="00EC0064" w:rsidRPr="00800BB9" w:rsidRDefault="00EC0064" w:rsidP="001C005E">
            <w:pPr>
              <w:spacing w:before="40" w:after="40"/>
              <w:ind w:left="170"/>
              <w:rPr>
                <w:ins w:id="687" w:author="Author" w:date="2023-07-10T17:20:00Z"/>
                <w:sz w:val="18"/>
                <w:szCs w:val="18"/>
                <w:rPrChange w:id="688" w:author="Author2" w:date="2023-08-31T12:59:00Z">
                  <w:rPr>
                    <w:ins w:id="689" w:author="Author" w:date="2023-07-10T17:20:00Z"/>
                    <w:sz w:val="18"/>
                    <w:szCs w:val="18"/>
                    <w:highlight w:val="green"/>
                    <w:vertAlign w:val="superscript"/>
                  </w:rPr>
                </w:rPrChange>
              </w:rPr>
            </w:pPr>
            <w:ins w:id="690" w:author="Author" w:date="2023-07-10T17:20:00Z">
              <w:r w:rsidRPr="00800BB9">
                <w:rPr>
                  <w:sz w:val="18"/>
                  <w:szCs w:val="18"/>
                  <w:rPrChange w:id="691" w:author="Author2" w:date="2023-08-31T12:59:00Z">
                    <w:rPr>
                      <w:rFonts w:asciiTheme="majorBidi" w:hAnsiTheme="majorBidi" w:cstheme="majorBidi"/>
                      <w:sz w:val="18"/>
                      <w:szCs w:val="18"/>
                      <w:highlight w:val="green"/>
                      <w:lang w:eastAsia="zh-CN"/>
                    </w:rPr>
                  </w:rPrChange>
                </w:rPr>
                <w:t xml:space="preserve">the minimum power density, </w:t>
              </w:r>
              <w:r w:rsidRPr="00800BB9">
                <w:rPr>
                  <w:sz w:val="18"/>
                  <w:szCs w:val="18"/>
                  <w:rPrChange w:id="692" w:author="Author2" w:date="2023-08-31T12:59:00Z">
                    <w:rPr>
                      <w:sz w:val="18"/>
                      <w:szCs w:val="18"/>
                      <w:highlight w:val="green"/>
                    </w:rPr>
                  </w:rPrChange>
                </w:rPr>
                <w:t>in dB(W/Hz), supplied to the input of the antenna for each carrier type</w:t>
              </w:r>
              <w:r w:rsidRPr="00800BB9">
                <w:rPr>
                  <w:sz w:val="18"/>
                  <w:szCs w:val="18"/>
                  <w:vertAlign w:val="superscript"/>
                  <w:rPrChange w:id="693" w:author="Author2" w:date="2023-08-31T12:59:00Z">
                    <w:rPr>
                      <w:sz w:val="18"/>
                      <w:szCs w:val="18"/>
                      <w:highlight w:val="green"/>
                      <w:vertAlign w:val="superscript"/>
                    </w:rPr>
                  </w:rPrChange>
                </w:rPr>
                <w:t>2</w:t>
              </w:r>
            </w:ins>
          </w:p>
          <w:p w14:paraId="6E29C1B9" w14:textId="53539F40" w:rsidR="00EC0064" w:rsidRPr="00800BB9" w:rsidRDefault="001C005E">
            <w:pPr>
              <w:spacing w:before="40" w:after="40"/>
              <w:ind w:left="170"/>
              <w:rPr>
                <w:ins w:id="694" w:author="Author" w:date="2023-07-10T17:20:00Z"/>
                <w:rFonts w:asciiTheme="majorBidi" w:hAnsiTheme="majorBidi" w:cstheme="majorBidi"/>
                <w:sz w:val="18"/>
                <w:szCs w:val="18"/>
                <w:lang w:eastAsia="zh-CN"/>
                <w:rPrChange w:id="695" w:author="Author2" w:date="2023-08-31T12:59:00Z">
                  <w:rPr>
                    <w:ins w:id="696" w:author="Author" w:date="2023-07-10T17:20:00Z"/>
                    <w:rFonts w:asciiTheme="majorBidi" w:hAnsiTheme="majorBidi" w:cstheme="majorBidi"/>
                    <w:sz w:val="18"/>
                    <w:szCs w:val="18"/>
                    <w:highlight w:val="green"/>
                    <w:lang w:eastAsia="zh-CN"/>
                  </w:rPr>
                </w:rPrChange>
              </w:rPr>
              <w:pPrChange w:id="697" w:author="Author" w:date="2023-10-27T10:18:00Z">
                <w:pPr>
                  <w:spacing w:before="40" w:after="40"/>
                </w:pPr>
              </w:pPrChange>
            </w:pPr>
            <w:ins w:id="698" w:author="Author" w:date="2023-10-27T10:18:00Z">
              <w:r w:rsidRPr="00800BB9">
                <w:rPr>
                  <w:rFonts w:asciiTheme="majorBidi" w:hAnsiTheme="majorBidi" w:cstheme="majorBidi"/>
                  <w:sz w:val="18"/>
                  <w:szCs w:val="18"/>
                  <w:lang w:eastAsia="zh-CN"/>
                </w:rPr>
                <w:t>n</w:t>
              </w:r>
            </w:ins>
            <w:ins w:id="699" w:author="Author" w:date="2023-07-10T17:20:00Z">
              <w:r w:rsidR="00EC0064" w:rsidRPr="00800BB9">
                <w:rPr>
                  <w:rFonts w:asciiTheme="majorBidi" w:hAnsiTheme="majorBidi" w:cstheme="majorBidi"/>
                  <w:sz w:val="18"/>
                  <w:szCs w:val="18"/>
                  <w:lang w:eastAsia="zh-CN"/>
                  <w:rPrChange w:id="700" w:author="Author2" w:date="2023-08-31T12:59:00Z">
                    <w:rPr>
                      <w:rFonts w:asciiTheme="majorBidi" w:hAnsiTheme="majorBidi" w:cstheme="majorBidi"/>
                      <w:sz w:val="18"/>
                      <w:szCs w:val="18"/>
                      <w:highlight w:val="green"/>
                      <w:lang w:eastAsia="zh-CN"/>
                    </w:rPr>
                  </w:rPrChange>
                </w:rPr>
                <w:t>ot required for Appendix</w:t>
              </w:r>
            </w:ins>
            <w:ins w:id="701" w:author="TPU E RR" w:date="2023-10-31T07:17:00Z">
              <w:r w:rsidR="002B3814" w:rsidRPr="00800BB9">
                <w:rPr>
                  <w:rFonts w:asciiTheme="majorBidi" w:hAnsiTheme="majorBidi" w:cstheme="majorBidi"/>
                  <w:sz w:val="18"/>
                  <w:szCs w:val="18"/>
                  <w:lang w:eastAsia="zh-CN"/>
                </w:rPr>
                <w:t> </w:t>
              </w:r>
            </w:ins>
            <w:ins w:id="702" w:author="Author" w:date="2023-07-10T17:20:00Z">
              <w:r w:rsidR="00EC0064" w:rsidRPr="00800BB9">
                <w:rPr>
                  <w:rFonts w:asciiTheme="majorBidi" w:hAnsiTheme="majorBidi" w:cstheme="majorBidi"/>
                  <w:b/>
                  <w:bCs/>
                  <w:sz w:val="18"/>
                  <w:szCs w:val="18"/>
                  <w:lang w:eastAsia="zh-CN"/>
                  <w:rPrChange w:id="703" w:author="Author2" w:date="2023-08-31T12:59:00Z">
                    <w:rPr>
                      <w:rFonts w:asciiTheme="majorBidi" w:hAnsiTheme="majorBidi" w:cstheme="majorBidi"/>
                      <w:b/>
                      <w:bCs/>
                      <w:sz w:val="18"/>
                      <w:szCs w:val="18"/>
                      <w:highlight w:val="green"/>
                      <w:lang w:eastAsia="zh-CN"/>
                    </w:rPr>
                  </w:rPrChange>
                </w:rPr>
                <w:t>30B</w:t>
              </w:r>
            </w:ins>
          </w:p>
          <w:p w14:paraId="206077C1" w14:textId="21756ECB" w:rsidR="00EC0064" w:rsidRPr="00800BB9" w:rsidRDefault="00EC0064" w:rsidP="00817D38">
            <w:pPr>
              <w:spacing w:before="40" w:after="40"/>
              <w:ind w:left="340"/>
              <w:rPr>
                <w:sz w:val="18"/>
                <w:szCs w:val="18"/>
              </w:rPr>
            </w:pPr>
            <w:ins w:id="704" w:author="Author" w:date="2023-07-10T17:20:00Z">
              <w:r w:rsidRPr="00800BB9">
                <w:rPr>
                  <w:rFonts w:asciiTheme="majorBidi" w:hAnsiTheme="majorBidi" w:cstheme="majorBidi"/>
                  <w:sz w:val="18"/>
                  <w:szCs w:val="18"/>
                  <w:lang w:eastAsia="zh-CN"/>
                  <w:rPrChange w:id="705" w:author="Author2" w:date="2023-08-31T12:59:00Z">
                    <w:rPr>
                      <w:rFonts w:asciiTheme="majorBidi" w:hAnsiTheme="majorBidi" w:cstheme="majorBidi"/>
                      <w:sz w:val="18"/>
                      <w:szCs w:val="18"/>
                      <w:highlight w:val="green"/>
                      <w:lang w:eastAsia="zh-CN"/>
                    </w:rPr>
                  </w:rPrChange>
                </w:rPr>
                <w:t xml:space="preserve">In the case </w:t>
              </w:r>
              <w:r w:rsidRPr="00800BB9">
                <w:rPr>
                  <w:sz w:val="18"/>
                  <w:szCs w:val="18"/>
                  <w:rPrChange w:id="706" w:author="Author2" w:date="2023-08-31T12:59:00Z">
                    <w:rPr>
                      <w:sz w:val="18"/>
                      <w:szCs w:val="18"/>
                      <w:highlight w:val="green"/>
                    </w:rPr>
                  </w:rPrChange>
                </w:rPr>
                <w:t>of Appendix</w:t>
              </w:r>
            </w:ins>
            <w:ins w:id="707" w:author="TPU E RR" w:date="2023-10-31T07:17:00Z">
              <w:r w:rsidR="002B3814" w:rsidRPr="00800BB9">
                <w:rPr>
                  <w:sz w:val="18"/>
                  <w:szCs w:val="18"/>
                </w:rPr>
                <w:t> </w:t>
              </w:r>
            </w:ins>
            <w:ins w:id="708" w:author="Author" w:date="2023-07-10T17:20:00Z">
              <w:r w:rsidRPr="00800BB9">
                <w:rPr>
                  <w:b/>
                  <w:bCs/>
                  <w:sz w:val="18"/>
                  <w:szCs w:val="18"/>
                  <w:rPrChange w:id="709" w:author="Author2" w:date="2023-08-31T12:59:00Z">
                    <w:rPr>
                      <w:b/>
                      <w:bCs/>
                      <w:sz w:val="18"/>
                      <w:szCs w:val="18"/>
                      <w:highlight w:val="green"/>
                    </w:rPr>
                  </w:rPrChange>
                </w:rPr>
                <w:t>30B</w:t>
              </w:r>
              <w:r w:rsidRPr="00800BB9">
                <w:rPr>
                  <w:sz w:val="18"/>
                  <w:szCs w:val="18"/>
                  <w:rPrChange w:id="710" w:author="Author2" w:date="2023-08-31T12:59:00Z">
                    <w:rPr>
                      <w:sz w:val="18"/>
                      <w:szCs w:val="18"/>
                      <w:highlight w:val="green"/>
                    </w:rPr>
                  </w:rPrChange>
                </w:rPr>
                <w:t xml:space="preserve"> ESIM, required only for notification under Section</w:t>
              </w:r>
            </w:ins>
            <w:ins w:id="711" w:author="TPU E RR" w:date="2023-10-31T07:18:00Z">
              <w:r w:rsidR="0070504F" w:rsidRPr="00800BB9">
                <w:rPr>
                  <w:sz w:val="18"/>
                  <w:szCs w:val="18"/>
                </w:rPr>
                <w:t> </w:t>
              </w:r>
            </w:ins>
            <w:ins w:id="712" w:author="Author" w:date="2023-07-10T17:20:00Z">
              <w:r w:rsidRPr="00800BB9">
                <w:rPr>
                  <w:sz w:val="18"/>
                  <w:szCs w:val="18"/>
                  <w:rPrChange w:id="713" w:author="Author2" w:date="2023-08-31T12:59:00Z">
                    <w:rPr>
                      <w:sz w:val="18"/>
                      <w:szCs w:val="18"/>
                      <w:highlight w:val="green"/>
                    </w:rPr>
                  </w:rPrChange>
                </w:rPr>
                <w:t>B of Part</w:t>
              </w:r>
            </w:ins>
            <w:ins w:id="714" w:author="TPU E RR" w:date="2023-10-31T07:18:00Z">
              <w:r w:rsidR="0070504F" w:rsidRPr="00800BB9">
                <w:rPr>
                  <w:sz w:val="18"/>
                  <w:szCs w:val="18"/>
                </w:rPr>
                <w:t> </w:t>
              </w:r>
            </w:ins>
            <w:ins w:id="715" w:author="Author" w:date="2023-07-10T17:20:00Z">
              <w:r w:rsidRPr="00800BB9">
                <w:rPr>
                  <w:sz w:val="18"/>
                  <w:szCs w:val="18"/>
                  <w:rPrChange w:id="716" w:author="Author2" w:date="2023-08-31T12:59:00Z">
                    <w:rPr>
                      <w:sz w:val="18"/>
                      <w:szCs w:val="18"/>
                      <w:highlight w:val="green"/>
                    </w:rPr>
                  </w:rPrChange>
                </w:rPr>
                <w:t>1 to Annex</w:t>
              </w:r>
            </w:ins>
            <w:ins w:id="717" w:author="TPU E RR" w:date="2023-10-30T16:52:00Z">
              <w:r w:rsidR="009C70D5" w:rsidRPr="00800BB9">
                <w:rPr>
                  <w:sz w:val="18"/>
                  <w:szCs w:val="18"/>
                </w:rPr>
                <w:t> </w:t>
              </w:r>
            </w:ins>
            <w:ins w:id="718" w:author="Author" w:date="2023-07-10T17:20:00Z">
              <w:r w:rsidRPr="00800BB9">
                <w:rPr>
                  <w:sz w:val="18"/>
                  <w:szCs w:val="18"/>
                  <w:rPrChange w:id="719" w:author="Author2" w:date="2023-08-31T12:59:00Z">
                    <w:rPr>
                      <w:sz w:val="18"/>
                      <w:szCs w:val="18"/>
                      <w:highlight w:val="green"/>
                    </w:rPr>
                  </w:rPrChange>
                </w:rPr>
                <w:t xml:space="preserve">1 of </w:t>
              </w:r>
            </w:ins>
            <w:ins w:id="720" w:author="Author" w:date="2023-10-27T10:10:00Z">
              <w:r w:rsidR="0069684E" w:rsidRPr="00800BB9">
                <w:rPr>
                  <w:sz w:val="18"/>
                  <w:szCs w:val="18"/>
                </w:rPr>
                <w:t>draft new</w:t>
              </w:r>
            </w:ins>
            <w:ins w:id="721" w:author="Author" w:date="2023-07-10T17:20:00Z">
              <w:r w:rsidRPr="00800BB9">
                <w:rPr>
                  <w:sz w:val="18"/>
                  <w:szCs w:val="18"/>
                  <w:rPrChange w:id="722" w:author="Author2" w:date="2023-08-31T12:59:00Z">
                    <w:rPr>
                      <w:sz w:val="18"/>
                      <w:szCs w:val="18"/>
                      <w:highlight w:val="green"/>
                    </w:rPr>
                  </w:rPrChange>
                </w:rPr>
                <w:t xml:space="preserve"> Resolution </w:t>
              </w:r>
            </w:ins>
            <w:ins w:id="723" w:author="Author" w:date="2023-07-10T17:21:00Z">
              <w:r w:rsidRPr="00800BB9">
                <w:rPr>
                  <w:b/>
                  <w:bCs/>
                  <w:sz w:val="18"/>
                  <w:szCs w:val="18"/>
                  <w:rPrChange w:id="724" w:author="Author2" w:date="2023-08-31T12:59:00Z">
                    <w:rPr>
                      <w:b/>
                      <w:bCs/>
                      <w:sz w:val="18"/>
                      <w:szCs w:val="18"/>
                      <w:highlight w:val="green"/>
                    </w:rPr>
                  </w:rPrChange>
                </w:rPr>
                <w:t>[</w:t>
              </w:r>
            </w:ins>
            <w:ins w:id="725" w:author="ITU" w:date="2023-09-15T16:45:00Z">
              <w:r w:rsidRPr="00800BB9">
                <w:rPr>
                  <w:b/>
                  <w:bCs/>
                  <w:sz w:val="18"/>
                  <w:szCs w:val="18"/>
                </w:rPr>
                <w:t>IAP-</w:t>
              </w:r>
            </w:ins>
            <w:ins w:id="726" w:author="Author" w:date="2023-07-10T17:21:00Z">
              <w:r w:rsidRPr="00800BB9">
                <w:rPr>
                  <w:b/>
                  <w:bCs/>
                  <w:sz w:val="18"/>
                  <w:szCs w:val="18"/>
                  <w:rPrChange w:id="727" w:author="Author2" w:date="2023-08-31T12:59:00Z">
                    <w:rPr>
                      <w:b/>
                      <w:bCs/>
                      <w:sz w:val="18"/>
                      <w:szCs w:val="18"/>
                      <w:highlight w:val="green"/>
                    </w:rPr>
                  </w:rPrChange>
                </w:rPr>
                <w:t>A115]</w:t>
              </w:r>
            </w:ins>
            <w:ins w:id="728" w:author="Author" w:date="2023-07-10T17:20:00Z">
              <w:r w:rsidRPr="00800BB9">
                <w:rPr>
                  <w:b/>
                  <w:bCs/>
                  <w:sz w:val="18"/>
                  <w:szCs w:val="18"/>
                  <w:rPrChange w:id="729" w:author="Author2" w:date="2023-08-31T12:59:00Z">
                    <w:rPr>
                      <w:b/>
                      <w:bCs/>
                      <w:sz w:val="18"/>
                      <w:szCs w:val="18"/>
                      <w:highlight w:val="green"/>
                    </w:rPr>
                  </w:rPrChange>
                </w:rPr>
                <w:t xml:space="preserve"> (WRC</w:t>
              </w:r>
            </w:ins>
            <w:ins w:id="730" w:author="TPU E RR" w:date="2023-10-30T16:52:00Z">
              <w:r w:rsidR="009C70D5" w:rsidRPr="00800BB9">
                <w:rPr>
                  <w:b/>
                  <w:bCs/>
                  <w:sz w:val="18"/>
                  <w:szCs w:val="18"/>
                </w:rPr>
                <w:noBreakHyphen/>
              </w:r>
            </w:ins>
            <w:ins w:id="731" w:author="Author" w:date="2023-07-10T17:20:00Z">
              <w:r w:rsidRPr="00800BB9">
                <w:rPr>
                  <w:b/>
                  <w:bCs/>
                  <w:sz w:val="18"/>
                  <w:szCs w:val="18"/>
                  <w:rPrChange w:id="732" w:author="Author2" w:date="2023-08-31T12:59:00Z">
                    <w:rPr>
                      <w:b/>
                      <w:bCs/>
                      <w:sz w:val="18"/>
                      <w:szCs w:val="18"/>
                      <w:highlight w:val="green"/>
                    </w:rPr>
                  </w:rPrChange>
                </w:rPr>
                <w:t xml:space="preserve">23) </w:t>
              </w:r>
              <w:r w:rsidRPr="00800BB9">
                <w:rPr>
                  <w:sz w:val="18"/>
                  <w:szCs w:val="18"/>
                  <w:rPrChange w:id="733" w:author="Author2" w:date="2023-08-31T12:59:00Z">
                    <w:rPr>
                      <w:sz w:val="18"/>
                      <w:szCs w:val="18"/>
                      <w:highlight w:val="green"/>
                    </w:rPr>
                  </w:rPrChange>
                </w:rPr>
                <w:t xml:space="preserve">(including simultaneous submissions for entry in the Appendix </w:t>
              </w:r>
              <w:r w:rsidRPr="00800BB9">
                <w:rPr>
                  <w:b/>
                  <w:bCs/>
                  <w:sz w:val="18"/>
                  <w:szCs w:val="18"/>
                  <w:rPrChange w:id="734" w:author="Author2" w:date="2023-08-31T12:59:00Z">
                    <w:rPr>
                      <w:b/>
                      <w:bCs/>
                      <w:sz w:val="18"/>
                      <w:szCs w:val="18"/>
                      <w:highlight w:val="green"/>
                    </w:rPr>
                  </w:rPrChange>
                </w:rPr>
                <w:t>30B</w:t>
              </w:r>
              <w:r w:rsidRPr="00800BB9">
                <w:rPr>
                  <w:sz w:val="18"/>
                  <w:szCs w:val="18"/>
                  <w:rPrChange w:id="735" w:author="Author2" w:date="2023-08-31T12:59:00Z">
                    <w:rPr>
                      <w:sz w:val="18"/>
                      <w:szCs w:val="18"/>
                      <w:highlight w:val="green"/>
                    </w:rPr>
                  </w:rPrChange>
                </w:rPr>
                <w:t xml:space="preserve"> ESIM List and notification under Section A and Section B, respectively, of Part</w:t>
              </w:r>
            </w:ins>
            <w:ins w:id="736" w:author="TPU E RR" w:date="2023-10-30T16:52:00Z">
              <w:r w:rsidR="009C70D5" w:rsidRPr="00800BB9">
                <w:rPr>
                  <w:sz w:val="18"/>
                  <w:szCs w:val="18"/>
                </w:rPr>
                <w:t> </w:t>
              </w:r>
            </w:ins>
            <w:ins w:id="737" w:author="Author" w:date="2023-07-10T17:20:00Z">
              <w:r w:rsidRPr="00800BB9">
                <w:rPr>
                  <w:sz w:val="18"/>
                  <w:szCs w:val="18"/>
                  <w:rPrChange w:id="738" w:author="Author2" w:date="2023-08-31T12:59:00Z">
                    <w:rPr>
                      <w:sz w:val="18"/>
                      <w:szCs w:val="18"/>
                      <w:highlight w:val="green"/>
                    </w:rPr>
                  </w:rPrChange>
                </w:rPr>
                <w:t>1 to Annex</w:t>
              </w:r>
            </w:ins>
            <w:ins w:id="739" w:author="TPU E RR" w:date="2023-10-30T16:52:00Z">
              <w:r w:rsidR="009C70D5" w:rsidRPr="00800BB9">
                <w:rPr>
                  <w:sz w:val="18"/>
                  <w:szCs w:val="18"/>
                </w:rPr>
                <w:t> </w:t>
              </w:r>
            </w:ins>
            <w:ins w:id="740" w:author="Author" w:date="2023-07-10T17:20:00Z">
              <w:r w:rsidRPr="00800BB9">
                <w:rPr>
                  <w:sz w:val="18"/>
                  <w:szCs w:val="18"/>
                  <w:rPrChange w:id="741" w:author="Author2" w:date="2023-08-31T12:59:00Z">
                    <w:rPr>
                      <w:sz w:val="18"/>
                      <w:szCs w:val="18"/>
                      <w:highlight w:val="green"/>
                    </w:rPr>
                  </w:rPrChange>
                </w:rPr>
                <w:t xml:space="preserve">1 of </w:t>
              </w:r>
            </w:ins>
            <w:ins w:id="742" w:author="Author" w:date="2023-10-27T10:10:00Z">
              <w:r w:rsidR="0069684E" w:rsidRPr="00800BB9">
                <w:rPr>
                  <w:sz w:val="18"/>
                  <w:szCs w:val="18"/>
                </w:rPr>
                <w:t>draft new</w:t>
              </w:r>
            </w:ins>
            <w:ins w:id="743" w:author="Author" w:date="2023-07-10T17:20:00Z">
              <w:r w:rsidRPr="00800BB9">
                <w:rPr>
                  <w:sz w:val="18"/>
                  <w:szCs w:val="18"/>
                  <w:rPrChange w:id="744" w:author="Author2" w:date="2023-08-31T12:59:00Z">
                    <w:rPr>
                      <w:sz w:val="18"/>
                      <w:szCs w:val="18"/>
                      <w:highlight w:val="green"/>
                    </w:rPr>
                  </w:rPrChange>
                </w:rPr>
                <w:t xml:space="preserve"> Resolution </w:t>
              </w:r>
            </w:ins>
            <w:ins w:id="745" w:author="Author" w:date="2023-07-10T17:21:00Z">
              <w:r w:rsidRPr="00800BB9">
                <w:rPr>
                  <w:b/>
                  <w:bCs/>
                  <w:sz w:val="18"/>
                  <w:szCs w:val="18"/>
                  <w:rPrChange w:id="746" w:author="Author2" w:date="2023-08-31T12:59:00Z">
                    <w:rPr>
                      <w:b/>
                      <w:bCs/>
                      <w:sz w:val="18"/>
                      <w:szCs w:val="18"/>
                      <w:highlight w:val="green"/>
                    </w:rPr>
                  </w:rPrChange>
                </w:rPr>
                <w:t>[</w:t>
              </w:r>
            </w:ins>
            <w:ins w:id="747" w:author="ITU" w:date="2023-09-15T16:45:00Z">
              <w:r w:rsidRPr="00800BB9">
                <w:rPr>
                  <w:b/>
                  <w:bCs/>
                  <w:sz w:val="18"/>
                  <w:szCs w:val="18"/>
                </w:rPr>
                <w:t>IAP-</w:t>
              </w:r>
            </w:ins>
            <w:ins w:id="748" w:author="Author" w:date="2023-07-10T17:21:00Z">
              <w:r w:rsidRPr="00800BB9">
                <w:rPr>
                  <w:b/>
                  <w:bCs/>
                  <w:sz w:val="18"/>
                  <w:szCs w:val="18"/>
                  <w:rPrChange w:id="749" w:author="Author2" w:date="2023-08-31T12:59:00Z">
                    <w:rPr>
                      <w:b/>
                      <w:bCs/>
                      <w:sz w:val="18"/>
                      <w:szCs w:val="18"/>
                      <w:highlight w:val="green"/>
                    </w:rPr>
                  </w:rPrChange>
                </w:rPr>
                <w:t>A115]</w:t>
              </w:r>
            </w:ins>
            <w:ins w:id="750" w:author="Author" w:date="2023-07-10T17:20:00Z">
              <w:r w:rsidRPr="00800BB9">
                <w:rPr>
                  <w:b/>
                  <w:bCs/>
                  <w:sz w:val="18"/>
                  <w:szCs w:val="18"/>
                  <w:rPrChange w:id="751" w:author="Author2" w:date="2023-08-31T12:59:00Z">
                    <w:rPr>
                      <w:b/>
                      <w:bCs/>
                      <w:sz w:val="18"/>
                      <w:szCs w:val="18"/>
                      <w:highlight w:val="green"/>
                    </w:rPr>
                  </w:rPrChange>
                </w:rPr>
                <w:t xml:space="preserve"> (WRC</w:t>
              </w:r>
            </w:ins>
            <w:ins w:id="752" w:author="TPU E RR" w:date="2023-10-30T16:52:00Z">
              <w:r w:rsidR="009C70D5" w:rsidRPr="00800BB9">
                <w:rPr>
                  <w:b/>
                  <w:bCs/>
                  <w:sz w:val="18"/>
                  <w:szCs w:val="18"/>
                </w:rPr>
                <w:noBreakHyphen/>
              </w:r>
            </w:ins>
            <w:ins w:id="753" w:author="Author" w:date="2023-07-10T17:20:00Z">
              <w:r w:rsidRPr="00800BB9">
                <w:rPr>
                  <w:b/>
                  <w:bCs/>
                  <w:sz w:val="18"/>
                  <w:szCs w:val="18"/>
                  <w:rPrChange w:id="754" w:author="Author2" w:date="2023-08-31T12:59:00Z">
                    <w:rPr>
                      <w:b/>
                      <w:bCs/>
                      <w:sz w:val="18"/>
                      <w:szCs w:val="18"/>
                      <w:highlight w:val="green"/>
                    </w:rPr>
                  </w:rPrChange>
                </w:rPr>
                <w:t xml:space="preserve">23)) </w:t>
              </w:r>
              <w:r w:rsidRPr="00800BB9">
                <w:rPr>
                  <w:sz w:val="18"/>
                  <w:szCs w:val="18"/>
                  <w:rPrChange w:id="755" w:author="Author2" w:date="2023-08-31T12:59:00Z">
                    <w:rPr>
                      <w:sz w:val="18"/>
                      <w:szCs w:val="18"/>
                      <w:highlight w:val="green"/>
                    </w:rPr>
                  </w:rPrChange>
                </w:rPr>
                <w:t>to be used for examination of the power flux density limits specified in Annex</w:t>
              </w:r>
            </w:ins>
            <w:ins w:id="756" w:author="TPU E RR" w:date="2023-10-30T16:52:00Z">
              <w:r w:rsidR="009C70D5" w:rsidRPr="00800BB9">
                <w:rPr>
                  <w:sz w:val="18"/>
                  <w:szCs w:val="18"/>
                </w:rPr>
                <w:t> </w:t>
              </w:r>
            </w:ins>
            <w:ins w:id="757" w:author="Author" w:date="2023-07-10T17:20:00Z">
              <w:r w:rsidRPr="00800BB9">
                <w:rPr>
                  <w:sz w:val="18"/>
                  <w:szCs w:val="18"/>
                  <w:rPrChange w:id="758" w:author="Author2" w:date="2023-08-31T12:59:00Z">
                    <w:rPr>
                      <w:sz w:val="18"/>
                      <w:szCs w:val="18"/>
                      <w:highlight w:val="green"/>
                    </w:rPr>
                  </w:rPrChange>
                </w:rPr>
                <w:t xml:space="preserve">2 of </w:t>
              </w:r>
            </w:ins>
            <w:ins w:id="759" w:author="Author" w:date="2023-10-27T10:10:00Z">
              <w:r w:rsidR="0069684E" w:rsidRPr="00800BB9">
                <w:rPr>
                  <w:sz w:val="18"/>
                  <w:szCs w:val="18"/>
                </w:rPr>
                <w:t>draft new</w:t>
              </w:r>
            </w:ins>
            <w:ins w:id="760" w:author="Author" w:date="2023-07-10T17:20:00Z">
              <w:r w:rsidRPr="00800BB9">
                <w:rPr>
                  <w:sz w:val="18"/>
                  <w:szCs w:val="18"/>
                  <w:rPrChange w:id="761" w:author="Author2" w:date="2023-08-31T12:59:00Z">
                    <w:rPr>
                      <w:sz w:val="18"/>
                      <w:szCs w:val="18"/>
                      <w:highlight w:val="green"/>
                    </w:rPr>
                  </w:rPrChange>
                </w:rPr>
                <w:t xml:space="preserve"> Resolution </w:t>
              </w:r>
            </w:ins>
            <w:ins w:id="762" w:author="Author" w:date="2023-07-10T17:21:00Z">
              <w:r w:rsidRPr="00800BB9">
                <w:rPr>
                  <w:b/>
                  <w:bCs/>
                  <w:sz w:val="18"/>
                  <w:szCs w:val="18"/>
                  <w:rPrChange w:id="763" w:author="Author2" w:date="2023-08-31T12:59:00Z">
                    <w:rPr>
                      <w:b/>
                      <w:bCs/>
                      <w:sz w:val="18"/>
                      <w:szCs w:val="18"/>
                      <w:highlight w:val="green"/>
                    </w:rPr>
                  </w:rPrChange>
                </w:rPr>
                <w:t>[</w:t>
              </w:r>
            </w:ins>
            <w:ins w:id="764" w:author="ITU" w:date="2023-09-15T16:45:00Z">
              <w:r w:rsidRPr="00800BB9">
                <w:rPr>
                  <w:b/>
                  <w:bCs/>
                  <w:sz w:val="18"/>
                  <w:szCs w:val="18"/>
                </w:rPr>
                <w:t>IAP-</w:t>
              </w:r>
            </w:ins>
            <w:ins w:id="765" w:author="Author" w:date="2023-07-10T17:21:00Z">
              <w:r w:rsidRPr="00800BB9">
                <w:rPr>
                  <w:b/>
                  <w:bCs/>
                  <w:sz w:val="18"/>
                  <w:szCs w:val="18"/>
                  <w:rPrChange w:id="766" w:author="Author2" w:date="2023-08-31T12:59:00Z">
                    <w:rPr>
                      <w:b/>
                      <w:bCs/>
                      <w:sz w:val="18"/>
                      <w:szCs w:val="18"/>
                      <w:highlight w:val="green"/>
                    </w:rPr>
                  </w:rPrChange>
                </w:rPr>
                <w:t>A115]</w:t>
              </w:r>
            </w:ins>
            <w:ins w:id="767" w:author="Author" w:date="2023-07-10T17:20:00Z">
              <w:r w:rsidRPr="00800BB9">
                <w:rPr>
                  <w:b/>
                  <w:bCs/>
                  <w:sz w:val="18"/>
                  <w:szCs w:val="18"/>
                  <w:rPrChange w:id="768" w:author="Author2" w:date="2023-08-31T12:59:00Z">
                    <w:rPr>
                      <w:b/>
                      <w:bCs/>
                      <w:sz w:val="18"/>
                      <w:szCs w:val="18"/>
                      <w:highlight w:val="green"/>
                    </w:rPr>
                  </w:rPrChange>
                </w:rPr>
                <w:t xml:space="preserve"> (WRC</w:t>
              </w:r>
            </w:ins>
            <w:ins w:id="769" w:author="TPU E RR" w:date="2023-10-30T16:52:00Z">
              <w:r w:rsidR="009C70D5" w:rsidRPr="00800BB9">
                <w:rPr>
                  <w:b/>
                  <w:bCs/>
                  <w:sz w:val="18"/>
                  <w:szCs w:val="18"/>
                </w:rPr>
                <w:noBreakHyphen/>
              </w:r>
            </w:ins>
            <w:ins w:id="770" w:author="Author" w:date="2023-07-10T17:20:00Z">
              <w:r w:rsidRPr="00800BB9">
                <w:rPr>
                  <w:b/>
                  <w:bCs/>
                  <w:sz w:val="18"/>
                  <w:szCs w:val="18"/>
                  <w:rPrChange w:id="771" w:author="Author2" w:date="2023-08-31T12:59:00Z">
                    <w:rPr>
                      <w:b/>
                      <w:bCs/>
                      <w:sz w:val="18"/>
                      <w:szCs w:val="18"/>
                      <w:highlight w:val="green"/>
                    </w:rPr>
                  </w:rPrChange>
                </w:rPr>
                <w:t>23)</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2FDEEB4D" w14:textId="77777777" w:rsidR="00EC0064" w:rsidRPr="00800BB9" w:rsidRDefault="00EC0064" w:rsidP="00EC006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15F5A7B1" w14:textId="77777777" w:rsidR="00EC0064" w:rsidRPr="00800BB9" w:rsidRDefault="00EC0064" w:rsidP="00EC006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0C2EE60E" w14:textId="77777777" w:rsidR="00EC0064" w:rsidRPr="00800BB9" w:rsidRDefault="00EC0064" w:rsidP="00EC006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vAlign w:val="center"/>
          </w:tcPr>
          <w:p w14:paraId="7E3C55C3" w14:textId="77777777" w:rsidR="00EC0064" w:rsidRPr="00800BB9" w:rsidRDefault="00EC0064" w:rsidP="00EC006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vAlign w:val="center"/>
          </w:tcPr>
          <w:p w14:paraId="6BB32042" w14:textId="77777777" w:rsidR="00EC0064" w:rsidRPr="00800BB9" w:rsidRDefault="00EC0064" w:rsidP="00EC006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51E97F15" w14:textId="77777777" w:rsidR="00EC0064" w:rsidRPr="00800BB9" w:rsidRDefault="00EC0064" w:rsidP="00EC006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05BD3341" w14:textId="77777777" w:rsidR="00EC0064" w:rsidRPr="00800BB9" w:rsidRDefault="00EC0064" w:rsidP="00EC006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46640A4C" w14:textId="77777777" w:rsidR="00EC0064" w:rsidRPr="00800BB9" w:rsidRDefault="00EC0064" w:rsidP="00EC006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55" w:type="dxa"/>
            <w:tcBorders>
              <w:top w:val="single" w:sz="4" w:space="0" w:color="auto"/>
              <w:left w:val="single" w:sz="4" w:space="0" w:color="auto"/>
              <w:bottom w:val="single" w:sz="4" w:space="0" w:color="000000"/>
              <w:right w:val="double" w:sz="6" w:space="0" w:color="auto"/>
            </w:tcBorders>
            <w:shd w:val="clear" w:color="auto" w:fill="FFFFFF"/>
            <w:vAlign w:val="center"/>
          </w:tcPr>
          <w:p w14:paraId="06EBDC9B" w14:textId="52C36CFF" w:rsidR="00EC0064" w:rsidRPr="00800BB9" w:rsidRDefault="00EC0064" w:rsidP="00EC0064">
            <w:pPr>
              <w:tabs>
                <w:tab w:val="left" w:pos="720"/>
              </w:tabs>
              <w:overflowPunct/>
              <w:autoSpaceDE/>
              <w:adjustRightInd/>
              <w:spacing w:before="40" w:after="40"/>
              <w:jc w:val="center"/>
              <w:rPr>
                <w:rFonts w:asciiTheme="majorBidi" w:hAnsiTheme="majorBidi" w:cstheme="majorBidi"/>
                <w:b/>
                <w:bCs/>
                <w:sz w:val="18"/>
                <w:szCs w:val="18"/>
                <w:lang w:eastAsia="zh-CN"/>
              </w:rPr>
            </w:pPr>
            <w:ins w:id="772" w:author="Author" w:date="2023-07-04T14:48:00Z">
              <w:r w:rsidRPr="00800BB9">
                <w:rPr>
                  <w:rFonts w:asciiTheme="majorBidi" w:hAnsiTheme="majorBidi" w:cstheme="majorBidi"/>
                  <w:b/>
                  <w:bCs/>
                  <w:sz w:val="18"/>
                  <w:szCs w:val="18"/>
                  <w:lang w:eastAsia="zh-CN"/>
                  <w:rPrChange w:id="773" w:author="Author2" w:date="2023-08-31T12:59:00Z">
                    <w:rPr>
                      <w:rFonts w:asciiTheme="majorBidi" w:hAnsiTheme="majorBidi" w:cstheme="majorBidi"/>
                      <w:b/>
                      <w:bCs/>
                      <w:sz w:val="18"/>
                      <w:szCs w:val="18"/>
                      <w:highlight w:val="green"/>
                      <w:lang w:eastAsia="zh-CN"/>
                    </w:rPr>
                  </w:rPrChange>
                </w:rPr>
                <w:t>+</w:t>
              </w:r>
            </w:ins>
          </w:p>
        </w:tc>
        <w:tc>
          <w:tcPr>
            <w:tcW w:w="1064" w:type="dxa"/>
            <w:tcBorders>
              <w:top w:val="single" w:sz="4" w:space="0" w:color="auto"/>
              <w:left w:val="double" w:sz="6" w:space="0" w:color="auto"/>
              <w:bottom w:val="single" w:sz="4" w:space="0" w:color="000000"/>
              <w:right w:val="double" w:sz="6" w:space="0" w:color="auto"/>
            </w:tcBorders>
          </w:tcPr>
          <w:p w14:paraId="217AD55E" w14:textId="2E39662D" w:rsidR="00EC0064" w:rsidRPr="00800BB9" w:rsidRDefault="00EC0064" w:rsidP="00EC0064">
            <w:pPr>
              <w:tabs>
                <w:tab w:val="left" w:pos="720"/>
              </w:tabs>
              <w:overflowPunct/>
              <w:autoSpaceDE/>
              <w:adjustRightInd/>
              <w:spacing w:before="40" w:after="40"/>
              <w:rPr>
                <w:rFonts w:asciiTheme="majorBidi" w:hAnsiTheme="majorBidi" w:cstheme="majorBidi"/>
                <w:sz w:val="18"/>
                <w:szCs w:val="18"/>
                <w:lang w:eastAsia="zh-CN"/>
              </w:rPr>
            </w:pPr>
            <w:ins w:id="774" w:author="Author" w:date="2023-07-10T17:20:00Z">
              <w:r w:rsidRPr="00800BB9">
                <w:rPr>
                  <w:rFonts w:asciiTheme="majorBidi" w:hAnsiTheme="majorBidi" w:cstheme="majorBidi"/>
                  <w:sz w:val="18"/>
                  <w:szCs w:val="18"/>
                  <w:lang w:eastAsia="zh-CN"/>
                  <w:rPrChange w:id="775" w:author="Author2" w:date="2023-08-31T12:59:00Z">
                    <w:rPr>
                      <w:rFonts w:asciiTheme="majorBidi" w:hAnsiTheme="majorBidi" w:cstheme="majorBidi"/>
                      <w:sz w:val="18"/>
                      <w:szCs w:val="18"/>
                      <w:highlight w:val="green"/>
                      <w:lang w:eastAsia="zh-CN"/>
                    </w:rPr>
                  </w:rPrChange>
                </w:rPr>
                <w:t>C.8.a.3</w:t>
              </w:r>
            </w:ins>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00582D53" w14:textId="77777777" w:rsidR="00EC0064" w:rsidRPr="00800BB9" w:rsidRDefault="00EC0064" w:rsidP="00EC0064">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55D5D4B8" w14:textId="77777777" w:rsidTr="00EE4B1D">
        <w:trPr>
          <w:cantSplit/>
          <w:jc w:val="center"/>
        </w:trPr>
        <w:tc>
          <w:tcPr>
            <w:tcW w:w="1179" w:type="dxa"/>
            <w:tcBorders>
              <w:top w:val="nil"/>
              <w:left w:val="single" w:sz="12" w:space="0" w:color="auto"/>
              <w:bottom w:val="single" w:sz="4" w:space="0" w:color="auto"/>
              <w:right w:val="double" w:sz="6" w:space="0" w:color="auto"/>
            </w:tcBorders>
          </w:tcPr>
          <w:p w14:paraId="561E79F2"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highlight w:val="yellow"/>
                <w:lang w:eastAsia="zh-CN"/>
              </w:rPr>
            </w:pPr>
            <w:r w:rsidRPr="00800BB9">
              <w:rPr>
                <w:rFonts w:asciiTheme="majorBidi" w:hAnsiTheme="majorBidi" w:cstheme="majorBidi"/>
                <w:sz w:val="18"/>
                <w:szCs w:val="18"/>
                <w:lang w:eastAsia="zh-CN"/>
              </w:rPr>
              <w:t>C.8.b</w:t>
            </w:r>
          </w:p>
        </w:tc>
        <w:tc>
          <w:tcPr>
            <w:tcW w:w="7935" w:type="dxa"/>
            <w:tcBorders>
              <w:top w:val="single" w:sz="4" w:space="0" w:color="auto"/>
              <w:left w:val="nil"/>
              <w:bottom w:val="single" w:sz="4" w:space="0" w:color="auto"/>
              <w:right w:val="double" w:sz="4" w:space="0" w:color="auto"/>
            </w:tcBorders>
          </w:tcPr>
          <w:p w14:paraId="6A392D80"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For the case where it is not appropriate to identify individual carriers:</w:t>
            </w:r>
          </w:p>
        </w:tc>
        <w:tc>
          <w:tcPr>
            <w:tcW w:w="798" w:type="dxa"/>
            <w:tcBorders>
              <w:top w:val="nil"/>
              <w:left w:val="double" w:sz="4" w:space="0" w:color="auto"/>
              <w:bottom w:val="single" w:sz="4" w:space="0" w:color="auto"/>
              <w:right w:val="single" w:sz="4" w:space="0" w:color="auto"/>
            </w:tcBorders>
            <w:shd w:val="clear" w:color="auto" w:fill="FFFFFF"/>
            <w:vAlign w:val="center"/>
          </w:tcPr>
          <w:p w14:paraId="2E93799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6AAD6E6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1A7039C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5E649BF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54C15B4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shd w:val="clear" w:color="auto" w:fill="FFFFFF"/>
            <w:vAlign w:val="center"/>
          </w:tcPr>
          <w:p w14:paraId="18D7A43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shd w:val="clear" w:color="auto" w:fill="FFFFFF"/>
            <w:vAlign w:val="center"/>
          </w:tcPr>
          <w:p w14:paraId="23C46BCA"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4167DDA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nil"/>
              <w:left w:val="nil"/>
              <w:bottom w:val="single" w:sz="4" w:space="0" w:color="auto"/>
              <w:right w:val="double" w:sz="6" w:space="0" w:color="auto"/>
            </w:tcBorders>
            <w:shd w:val="clear" w:color="auto" w:fill="FFFFFF"/>
            <w:vAlign w:val="center"/>
          </w:tcPr>
          <w:p w14:paraId="48AE3AA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nil"/>
              <w:left w:val="nil"/>
              <w:bottom w:val="single" w:sz="4" w:space="0" w:color="auto"/>
              <w:right w:val="double" w:sz="6" w:space="0" w:color="auto"/>
            </w:tcBorders>
          </w:tcPr>
          <w:p w14:paraId="5F0C4E30"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C.8.b</w:t>
            </w:r>
          </w:p>
        </w:tc>
        <w:tc>
          <w:tcPr>
            <w:tcW w:w="603" w:type="dxa"/>
            <w:tcBorders>
              <w:top w:val="nil"/>
              <w:left w:val="nil"/>
              <w:bottom w:val="single" w:sz="4" w:space="0" w:color="auto"/>
              <w:right w:val="single" w:sz="12" w:space="0" w:color="auto"/>
            </w:tcBorders>
            <w:shd w:val="clear" w:color="auto" w:fill="FFFFFF"/>
            <w:vAlign w:val="center"/>
          </w:tcPr>
          <w:p w14:paraId="76207282"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62C5E1F3" w14:textId="77777777" w:rsidTr="00EE4B1D">
        <w:trPr>
          <w:cantSplit/>
          <w:jc w:val="center"/>
        </w:trPr>
        <w:tc>
          <w:tcPr>
            <w:tcW w:w="1179" w:type="dxa"/>
            <w:tcBorders>
              <w:top w:val="nil"/>
              <w:left w:val="single" w:sz="12" w:space="0" w:color="auto"/>
              <w:bottom w:val="single" w:sz="4" w:space="0" w:color="000000"/>
              <w:right w:val="double" w:sz="6" w:space="0" w:color="auto"/>
            </w:tcBorders>
            <w:hideMark/>
          </w:tcPr>
          <w:p w14:paraId="074E7B7A" w14:textId="77777777" w:rsidR="00A70E90" w:rsidRPr="00800BB9" w:rsidRDefault="0087321D" w:rsidP="009B0935">
            <w:pPr>
              <w:keepNext/>
              <w:tabs>
                <w:tab w:val="left" w:pos="915"/>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C.8.b.1</w:t>
            </w:r>
          </w:p>
        </w:tc>
        <w:tc>
          <w:tcPr>
            <w:tcW w:w="7935" w:type="dxa"/>
            <w:tcBorders>
              <w:top w:val="single" w:sz="4" w:space="0" w:color="auto"/>
              <w:left w:val="nil"/>
              <w:bottom w:val="single" w:sz="4" w:space="0" w:color="auto"/>
              <w:right w:val="double" w:sz="4" w:space="0" w:color="auto"/>
            </w:tcBorders>
            <w:hideMark/>
          </w:tcPr>
          <w:p w14:paraId="68E3A89F" w14:textId="77777777" w:rsidR="00A70E90" w:rsidRPr="00800BB9" w:rsidRDefault="0087321D" w:rsidP="009B0935">
            <w:pPr>
              <w:keepNext/>
              <w:spacing w:before="40" w:after="40"/>
              <w:ind w:left="170"/>
              <w:rPr>
                <w:sz w:val="18"/>
                <w:szCs w:val="18"/>
              </w:rPr>
            </w:pPr>
            <w:r w:rsidRPr="00800BB9">
              <w:rPr>
                <w:sz w:val="18"/>
                <w:szCs w:val="18"/>
              </w:rPr>
              <w:t>the total peak envelope power, in dBW, supplied to the input of the antenna</w:t>
            </w:r>
          </w:p>
          <w:p w14:paraId="00C8C989" w14:textId="77777777" w:rsidR="00A70E90" w:rsidRPr="00800BB9" w:rsidRDefault="0087321D" w:rsidP="009B0935">
            <w:pPr>
              <w:keepNext/>
              <w:spacing w:before="40" w:after="40"/>
              <w:ind w:left="340"/>
              <w:rPr>
                <w:sz w:val="18"/>
                <w:szCs w:val="18"/>
              </w:rPr>
            </w:pPr>
            <w:r w:rsidRPr="00800BB9">
              <w:rPr>
                <w:sz w:val="18"/>
                <w:szCs w:val="18"/>
              </w:rPr>
              <w:t>For coordination or notification of an Appendix </w:t>
            </w:r>
            <w:r w:rsidRPr="00800BB9">
              <w:rPr>
                <w:b/>
                <w:bCs/>
                <w:sz w:val="18"/>
                <w:szCs w:val="18"/>
              </w:rPr>
              <w:t>30A</w:t>
            </w:r>
            <w:r w:rsidRPr="00800BB9">
              <w:rPr>
                <w:sz w:val="18"/>
                <w:szCs w:val="18"/>
              </w:rPr>
              <w:t xml:space="preserve"> earth station the values shall include the maximum range of power control</w:t>
            </w:r>
          </w:p>
          <w:p w14:paraId="31E84438" w14:textId="77777777" w:rsidR="00A70E90" w:rsidRPr="00800BB9" w:rsidRDefault="0087321D" w:rsidP="009B0935">
            <w:pPr>
              <w:keepNext/>
              <w:spacing w:before="40" w:after="40"/>
              <w:ind w:left="510"/>
              <w:rPr>
                <w:sz w:val="18"/>
                <w:szCs w:val="18"/>
              </w:rPr>
            </w:pPr>
            <w:r w:rsidRPr="00800BB9">
              <w:rPr>
                <w:sz w:val="18"/>
                <w:szCs w:val="18"/>
              </w:rPr>
              <w:t>In the case of satellite networks or systems, required if neither C.8.a.1 nor C.8.b.3.a is provided</w:t>
            </w:r>
          </w:p>
        </w:tc>
        <w:tc>
          <w:tcPr>
            <w:tcW w:w="798" w:type="dxa"/>
            <w:tcBorders>
              <w:top w:val="nil"/>
              <w:left w:val="double" w:sz="4" w:space="0" w:color="auto"/>
              <w:bottom w:val="single" w:sz="4" w:space="0" w:color="000000"/>
              <w:right w:val="single" w:sz="4" w:space="0" w:color="auto"/>
            </w:tcBorders>
            <w:shd w:val="clear" w:color="auto" w:fill="FFFFFF"/>
            <w:vAlign w:val="center"/>
            <w:hideMark/>
          </w:tcPr>
          <w:p w14:paraId="368DDBB5"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shd w:val="clear" w:color="auto" w:fill="FFFFFF"/>
            <w:vAlign w:val="center"/>
            <w:hideMark/>
          </w:tcPr>
          <w:p w14:paraId="7B32790B"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auto"/>
              <w:right w:val="single" w:sz="4" w:space="0" w:color="auto"/>
            </w:tcBorders>
            <w:vAlign w:val="center"/>
            <w:hideMark/>
          </w:tcPr>
          <w:p w14:paraId="5A5A8BB0"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nil"/>
              <w:left w:val="single" w:sz="4" w:space="0" w:color="auto"/>
              <w:bottom w:val="single" w:sz="4" w:space="0" w:color="auto"/>
              <w:right w:val="single" w:sz="4" w:space="0" w:color="auto"/>
            </w:tcBorders>
            <w:vAlign w:val="center"/>
            <w:hideMark/>
          </w:tcPr>
          <w:p w14:paraId="5EADBFF8"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nil"/>
              <w:left w:val="single" w:sz="4" w:space="0" w:color="auto"/>
              <w:bottom w:val="single" w:sz="4" w:space="0" w:color="auto"/>
              <w:right w:val="single" w:sz="4" w:space="0" w:color="auto"/>
            </w:tcBorders>
            <w:vAlign w:val="center"/>
            <w:hideMark/>
          </w:tcPr>
          <w:p w14:paraId="4AAA6F8D"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8" w:type="dxa"/>
            <w:tcBorders>
              <w:top w:val="nil"/>
              <w:left w:val="single" w:sz="4" w:space="0" w:color="auto"/>
              <w:bottom w:val="single" w:sz="4" w:space="0" w:color="000000"/>
              <w:right w:val="single" w:sz="4" w:space="0" w:color="auto"/>
            </w:tcBorders>
            <w:shd w:val="clear" w:color="auto" w:fill="FFFFFF"/>
            <w:vAlign w:val="center"/>
            <w:hideMark/>
          </w:tcPr>
          <w:p w14:paraId="078641A1"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xml:space="preserve"> +</w:t>
            </w:r>
            <w:r w:rsidRPr="00800BB9">
              <w:rPr>
                <w:rFonts w:asciiTheme="majorBidi" w:hAnsiTheme="majorBidi" w:cstheme="majorBidi"/>
                <w:b/>
                <w:bCs/>
                <w:sz w:val="18"/>
                <w:szCs w:val="18"/>
                <w:vertAlign w:val="superscript"/>
                <w:lang w:eastAsia="zh-CN"/>
              </w:rPr>
              <w:t xml:space="preserve"> 1</w:t>
            </w:r>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449062F4"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shd w:val="clear" w:color="auto" w:fill="FFFFFF"/>
            <w:vAlign w:val="center"/>
            <w:hideMark/>
          </w:tcPr>
          <w:p w14:paraId="7230FD95"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nil"/>
              <w:left w:val="single" w:sz="4" w:space="0" w:color="auto"/>
              <w:bottom w:val="single" w:sz="4" w:space="0" w:color="000000"/>
              <w:right w:val="double" w:sz="6" w:space="0" w:color="auto"/>
            </w:tcBorders>
            <w:shd w:val="clear" w:color="auto" w:fill="FFFFFF"/>
            <w:vAlign w:val="center"/>
            <w:hideMark/>
          </w:tcPr>
          <w:p w14:paraId="5C7D4041"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nil"/>
              <w:left w:val="double" w:sz="6" w:space="0" w:color="auto"/>
              <w:bottom w:val="single" w:sz="4" w:space="0" w:color="000000"/>
              <w:right w:val="double" w:sz="6" w:space="0" w:color="auto"/>
            </w:tcBorders>
            <w:hideMark/>
          </w:tcPr>
          <w:p w14:paraId="4C16D2A8" w14:textId="77777777" w:rsidR="00A70E90" w:rsidRPr="00800BB9" w:rsidRDefault="0087321D" w:rsidP="009B0935">
            <w:pPr>
              <w:keepNext/>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C.8.b.1</w:t>
            </w:r>
          </w:p>
        </w:tc>
        <w:tc>
          <w:tcPr>
            <w:tcW w:w="603" w:type="dxa"/>
            <w:tcBorders>
              <w:top w:val="nil"/>
              <w:left w:val="double" w:sz="6" w:space="0" w:color="auto"/>
              <w:bottom w:val="single" w:sz="4" w:space="0" w:color="000000"/>
              <w:right w:val="single" w:sz="12" w:space="0" w:color="auto"/>
            </w:tcBorders>
            <w:shd w:val="clear" w:color="auto" w:fill="FFFFFF"/>
            <w:vAlign w:val="center"/>
            <w:hideMark/>
          </w:tcPr>
          <w:p w14:paraId="229C5717"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3FD84F70" w14:textId="77777777" w:rsidTr="00EE4B1D">
        <w:trPr>
          <w:cantSplit/>
          <w:jc w:val="center"/>
        </w:trPr>
        <w:tc>
          <w:tcPr>
            <w:tcW w:w="1179" w:type="dxa"/>
            <w:tcBorders>
              <w:top w:val="nil"/>
              <w:left w:val="single" w:sz="12" w:space="0" w:color="auto"/>
              <w:bottom w:val="single" w:sz="4" w:space="0" w:color="000000"/>
              <w:right w:val="double" w:sz="6" w:space="0" w:color="auto"/>
            </w:tcBorders>
            <w:hideMark/>
          </w:tcPr>
          <w:p w14:paraId="5C7A03E3"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C.8.b.2</w:t>
            </w:r>
          </w:p>
        </w:tc>
        <w:tc>
          <w:tcPr>
            <w:tcW w:w="7935" w:type="dxa"/>
            <w:tcBorders>
              <w:top w:val="single" w:sz="4" w:space="0" w:color="auto"/>
              <w:left w:val="nil"/>
              <w:bottom w:val="single" w:sz="4" w:space="0" w:color="auto"/>
              <w:right w:val="double" w:sz="4" w:space="0" w:color="auto"/>
            </w:tcBorders>
            <w:hideMark/>
          </w:tcPr>
          <w:p w14:paraId="4FF408C9" w14:textId="77777777" w:rsidR="00A70E90" w:rsidRPr="00800BB9" w:rsidRDefault="0087321D" w:rsidP="009B0935">
            <w:pPr>
              <w:spacing w:before="40" w:after="40"/>
              <w:ind w:left="170"/>
              <w:rPr>
                <w:sz w:val="18"/>
                <w:szCs w:val="18"/>
              </w:rPr>
            </w:pPr>
            <w:r w:rsidRPr="00800BB9">
              <w:rPr>
                <w:sz w:val="18"/>
                <w:szCs w:val="18"/>
              </w:rPr>
              <w:t>the maximum power density, in dB(W/Hz), supplied to the input of the antenna</w:t>
            </w:r>
            <w:r w:rsidRPr="00800BB9">
              <w:rPr>
                <w:sz w:val="18"/>
                <w:szCs w:val="18"/>
                <w:vertAlign w:val="superscript"/>
              </w:rPr>
              <w:t>2</w:t>
            </w:r>
          </w:p>
          <w:p w14:paraId="6001E162" w14:textId="77777777" w:rsidR="00A70E90" w:rsidRPr="00800BB9" w:rsidRDefault="0087321D" w:rsidP="009B0935">
            <w:pPr>
              <w:keepNext/>
              <w:spacing w:before="40" w:after="40"/>
              <w:ind w:left="340"/>
              <w:rPr>
                <w:sz w:val="18"/>
                <w:szCs w:val="18"/>
              </w:rPr>
            </w:pPr>
            <w:r w:rsidRPr="00800BB9">
              <w:rPr>
                <w:sz w:val="18"/>
                <w:szCs w:val="18"/>
              </w:rPr>
              <w:t>For coordination or notification of an Appendix </w:t>
            </w:r>
            <w:r w:rsidRPr="00800BB9">
              <w:rPr>
                <w:b/>
                <w:bCs/>
                <w:sz w:val="18"/>
                <w:szCs w:val="18"/>
              </w:rPr>
              <w:t>30A</w:t>
            </w:r>
            <w:r w:rsidRPr="00800BB9">
              <w:rPr>
                <w:sz w:val="18"/>
                <w:szCs w:val="18"/>
              </w:rPr>
              <w:t xml:space="preserve"> earth station the values shall include the maximum range of power control</w:t>
            </w:r>
          </w:p>
          <w:p w14:paraId="433048B0" w14:textId="77777777" w:rsidR="00A70E90" w:rsidRPr="00800BB9" w:rsidRDefault="0087321D" w:rsidP="009B0935">
            <w:pPr>
              <w:spacing w:before="40" w:after="40"/>
              <w:ind w:left="510"/>
              <w:rPr>
                <w:sz w:val="18"/>
                <w:szCs w:val="18"/>
              </w:rPr>
            </w:pPr>
            <w:r w:rsidRPr="00800BB9">
              <w:rPr>
                <w:sz w:val="18"/>
                <w:szCs w:val="18"/>
              </w:rPr>
              <w:t>In the case of satellite networks or systems, required if neither C.8.a.2 nor C.8.b.3.b is provided</w:t>
            </w:r>
          </w:p>
          <w:p w14:paraId="4099761E" w14:textId="77777777" w:rsidR="00A70E90" w:rsidRPr="00800BB9" w:rsidRDefault="0087321D" w:rsidP="009B0935">
            <w:pPr>
              <w:spacing w:before="40" w:after="40"/>
              <w:ind w:left="510"/>
              <w:rPr>
                <w:sz w:val="18"/>
                <w:szCs w:val="18"/>
              </w:rPr>
            </w:pPr>
            <w:r w:rsidRPr="00800BB9">
              <w:rPr>
                <w:sz w:val="18"/>
                <w:szCs w:val="18"/>
              </w:rPr>
              <w:t>In the case of Appendix </w:t>
            </w:r>
            <w:r w:rsidRPr="00800BB9">
              <w:rPr>
                <w:b/>
                <w:bCs/>
                <w:sz w:val="18"/>
                <w:szCs w:val="18"/>
              </w:rPr>
              <w:t>30B</w:t>
            </w:r>
            <w:r w:rsidRPr="00800BB9">
              <w:rPr>
                <w:sz w:val="18"/>
                <w:szCs w:val="18"/>
              </w:rPr>
              <w:t>, required only for submission under Article 6</w:t>
            </w:r>
          </w:p>
          <w:p w14:paraId="2E616AD8" w14:textId="2C90EC13" w:rsidR="00894C2D" w:rsidRPr="00800BB9" w:rsidRDefault="00894C2D" w:rsidP="009B0935">
            <w:pPr>
              <w:spacing w:before="40" w:after="40"/>
              <w:ind w:left="510"/>
              <w:rPr>
                <w:sz w:val="18"/>
                <w:szCs w:val="18"/>
              </w:rPr>
            </w:pPr>
            <w:ins w:id="776" w:author="Author" w:date="2023-07-10T17:22:00Z">
              <w:r w:rsidRPr="00800BB9">
                <w:rPr>
                  <w:sz w:val="18"/>
                  <w:szCs w:val="18"/>
                  <w:rPrChange w:id="777" w:author="Author2" w:date="2023-08-31T12:59:00Z">
                    <w:rPr>
                      <w:sz w:val="18"/>
                      <w:szCs w:val="18"/>
                      <w:highlight w:val="green"/>
                    </w:rPr>
                  </w:rPrChange>
                </w:rPr>
                <w:t>In the case of Appendix</w:t>
              </w:r>
            </w:ins>
            <w:ins w:id="778" w:author="TPU E RR" w:date="2023-10-31T07:18:00Z">
              <w:r w:rsidR="00E2771F" w:rsidRPr="00800BB9">
                <w:rPr>
                  <w:sz w:val="18"/>
                  <w:szCs w:val="18"/>
                </w:rPr>
                <w:t> </w:t>
              </w:r>
            </w:ins>
            <w:ins w:id="779" w:author="Author" w:date="2023-07-10T17:22:00Z">
              <w:r w:rsidRPr="00800BB9">
                <w:rPr>
                  <w:b/>
                  <w:bCs/>
                  <w:sz w:val="18"/>
                  <w:szCs w:val="18"/>
                  <w:rPrChange w:id="780" w:author="Author2" w:date="2023-08-31T12:59:00Z">
                    <w:rPr>
                      <w:b/>
                      <w:bCs/>
                      <w:sz w:val="18"/>
                      <w:szCs w:val="18"/>
                      <w:highlight w:val="green"/>
                    </w:rPr>
                  </w:rPrChange>
                </w:rPr>
                <w:t>30B</w:t>
              </w:r>
              <w:r w:rsidRPr="00800BB9">
                <w:rPr>
                  <w:sz w:val="18"/>
                  <w:szCs w:val="18"/>
                  <w:rPrChange w:id="781" w:author="Author2" w:date="2023-08-31T12:59:00Z">
                    <w:rPr>
                      <w:sz w:val="18"/>
                      <w:szCs w:val="18"/>
                      <w:highlight w:val="green"/>
                    </w:rPr>
                  </w:rPrChange>
                </w:rPr>
                <w:t xml:space="preserve"> ESIM, required only for submissions under Section</w:t>
              </w:r>
            </w:ins>
            <w:ins w:id="782" w:author="TPU E RR" w:date="2023-10-31T07:18:00Z">
              <w:r w:rsidR="00E2771F" w:rsidRPr="00800BB9">
                <w:rPr>
                  <w:sz w:val="18"/>
                  <w:szCs w:val="18"/>
                </w:rPr>
                <w:t> </w:t>
              </w:r>
            </w:ins>
            <w:ins w:id="783" w:author="Author" w:date="2023-07-10T17:22:00Z">
              <w:r w:rsidRPr="00800BB9">
                <w:rPr>
                  <w:sz w:val="18"/>
                  <w:szCs w:val="18"/>
                  <w:rPrChange w:id="784" w:author="Author2" w:date="2023-08-31T12:59:00Z">
                    <w:rPr>
                      <w:sz w:val="18"/>
                      <w:szCs w:val="18"/>
                      <w:highlight w:val="green"/>
                    </w:rPr>
                  </w:rPrChange>
                </w:rPr>
                <w:t>A of Part</w:t>
              </w:r>
            </w:ins>
            <w:ins w:id="785" w:author="TPU E RR" w:date="2023-10-31T07:18:00Z">
              <w:r w:rsidR="00E2771F" w:rsidRPr="00800BB9">
                <w:rPr>
                  <w:sz w:val="18"/>
                  <w:szCs w:val="18"/>
                </w:rPr>
                <w:t> </w:t>
              </w:r>
            </w:ins>
            <w:ins w:id="786" w:author="Author" w:date="2023-07-10T17:22:00Z">
              <w:r w:rsidRPr="00800BB9">
                <w:rPr>
                  <w:sz w:val="18"/>
                  <w:szCs w:val="18"/>
                  <w:rPrChange w:id="787" w:author="Author2" w:date="2023-08-31T12:59:00Z">
                    <w:rPr>
                      <w:sz w:val="18"/>
                      <w:szCs w:val="18"/>
                      <w:highlight w:val="green"/>
                    </w:rPr>
                  </w:rPrChange>
                </w:rPr>
                <w:t>1 to Annex</w:t>
              </w:r>
            </w:ins>
            <w:ins w:id="788" w:author="TPU E RR" w:date="2023-10-31T07:18:00Z">
              <w:r w:rsidR="00E2771F" w:rsidRPr="00800BB9">
                <w:rPr>
                  <w:sz w:val="18"/>
                  <w:szCs w:val="18"/>
                </w:rPr>
                <w:t> </w:t>
              </w:r>
            </w:ins>
            <w:ins w:id="789" w:author="Author" w:date="2023-07-10T17:22:00Z">
              <w:r w:rsidRPr="00800BB9">
                <w:rPr>
                  <w:sz w:val="18"/>
                  <w:szCs w:val="18"/>
                  <w:rPrChange w:id="790" w:author="Author2" w:date="2023-08-31T12:59:00Z">
                    <w:rPr>
                      <w:sz w:val="18"/>
                      <w:szCs w:val="18"/>
                      <w:highlight w:val="green"/>
                    </w:rPr>
                  </w:rPrChange>
                </w:rPr>
                <w:t xml:space="preserve">1 of </w:t>
              </w:r>
            </w:ins>
            <w:ins w:id="791" w:author="Author" w:date="2023-10-27T10:10:00Z">
              <w:r w:rsidR="0069684E" w:rsidRPr="00800BB9">
                <w:rPr>
                  <w:sz w:val="18"/>
                  <w:szCs w:val="18"/>
                </w:rPr>
                <w:t>draft new</w:t>
              </w:r>
            </w:ins>
            <w:ins w:id="792" w:author="Author" w:date="2023-07-10T17:22:00Z">
              <w:r w:rsidRPr="00800BB9">
                <w:rPr>
                  <w:sz w:val="18"/>
                  <w:szCs w:val="18"/>
                  <w:rPrChange w:id="793" w:author="Author2" w:date="2023-08-31T12:59:00Z">
                    <w:rPr>
                      <w:sz w:val="18"/>
                      <w:szCs w:val="18"/>
                      <w:highlight w:val="green"/>
                    </w:rPr>
                  </w:rPrChange>
                </w:rPr>
                <w:t xml:space="preserve"> Resolution </w:t>
              </w:r>
            </w:ins>
            <w:ins w:id="794" w:author="Author" w:date="2023-07-10T17:24:00Z">
              <w:r w:rsidRPr="00800BB9">
                <w:rPr>
                  <w:b/>
                  <w:bCs/>
                  <w:sz w:val="18"/>
                  <w:szCs w:val="18"/>
                  <w:rPrChange w:id="795" w:author="Author2" w:date="2023-08-31T12:59:00Z">
                    <w:rPr>
                      <w:b/>
                      <w:bCs/>
                      <w:sz w:val="18"/>
                      <w:szCs w:val="18"/>
                      <w:highlight w:val="green"/>
                    </w:rPr>
                  </w:rPrChange>
                </w:rPr>
                <w:t>[</w:t>
              </w:r>
            </w:ins>
            <w:ins w:id="796" w:author="ITU" w:date="2023-09-15T16:45:00Z">
              <w:r w:rsidRPr="00800BB9">
                <w:rPr>
                  <w:b/>
                  <w:bCs/>
                  <w:sz w:val="18"/>
                  <w:szCs w:val="18"/>
                </w:rPr>
                <w:t>IAP</w:t>
              </w:r>
            </w:ins>
            <w:ins w:id="797" w:author="TPU E RR" w:date="2023-10-30T16:51:00Z">
              <w:r w:rsidR="009C70D5" w:rsidRPr="00800BB9">
                <w:rPr>
                  <w:b/>
                  <w:bCs/>
                  <w:sz w:val="18"/>
                  <w:szCs w:val="18"/>
                </w:rPr>
                <w:noBreakHyphen/>
              </w:r>
            </w:ins>
            <w:ins w:id="798" w:author="Author" w:date="2023-07-10T17:24:00Z">
              <w:r w:rsidRPr="00800BB9">
                <w:rPr>
                  <w:b/>
                  <w:bCs/>
                  <w:sz w:val="18"/>
                  <w:szCs w:val="18"/>
                  <w:rPrChange w:id="799" w:author="Author2" w:date="2023-08-31T12:59:00Z">
                    <w:rPr>
                      <w:b/>
                      <w:bCs/>
                      <w:sz w:val="18"/>
                      <w:szCs w:val="18"/>
                      <w:highlight w:val="green"/>
                    </w:rPr>
                  </w:rPrChange>
                </w:rPr>
                <w:t>A115] (WRC</w:t>
              </w:r>
            </w:ins>
            <w:ins w:id="800" w:author="TPU E RR" w:date="2023-10-30T16:51:00Z">
              <w:r w:rsidR="009C70D5" w:rsidRPr="00800BB9">
                <w:rPr>
                  <w:b/>
                  <w:bCs/>
                  <w:sz w:val="18"/>
                  <w:szCs w:val="18"/>
                </w:rPr>
                <w:noBreakHyphen/>
              </w:r>
            </w:ins>
            <w:ins w:id="801" w:author="Author" w:date="2023-07-10T17:24:00Z">
              <w:r w:rsidRPr="00800BB9">
                <w:rPr>
                  <w:b/>
                  <w:bCs/>
                  <w:sz w:val="18"/>
                  <w:szCs w:val="18"/>
                  <w:rPrChange w:id="802" w:author="Author2" w:date="2023-08-31T12:59:00Z">
                    <w:rPr>
                      <w:b/>
                      <w:bCs/>
                      <w:sz w:val="18"/>
                      <w:szCs w:val="18"/>
                      <w:highlight w:val="green"/>
                    </w:rPr>
                  </w:rPrChange>
                </w:rPr>
                <w:t>23)</w:t>
              </w:r>
            </w:ins>
          </w:p>
        </w:tc>
        <w:tc>
          <w:tcPr>
            <w:tcW w:w="798" w:type="dxa"/>
            <w:tcBorders>
              <w:top w:val="nil"/>
              <w:left w:val="double" w:sz="4" w:space="0" w:color="auto"/>
              <w:bottom w:val="single" w:sz="4" w:space="0" w:color="000000"/>
              <w:right w:val="single" w:sz="4" w:space="0" w:color="auto"/>
            </w:tcBorders>
            <w:shd w:val="clear" w:color="auto" w:fill="FFFFFF"/>
            <w:vAlign w:val="center"/>
            <w:hideMark/>
          </w:tcPr>
          <w:p w14:paraId="6A4CB15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shd w:val="clear" w:color="auto" w:fill="FFFFFF"/>
            <w:vAlign w:val="center"/>
            <w:hideMark/>
          </w:tcPr>
          <w:p w14:paraId="1B3B49E5"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auto"/>
              <w:right w:val="single" w:sz="4" w:space="0" w:color="auto"/>
            </w:tcBorders>
            <w:shd w:val="clear" w:color="auto" w:fill="FFFFFF"/>
            <w:vAlign w:val="center"/>
            <w:hideMark/>
          </w:tcPr>
          <w:p w14:paraId="4C8E8505"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nil"/>
              <w:left w:val="single" w:sz="4" w:space="0" w:color="auto"/>
              <w:bottom w:val="single" w:sz="4" w:space="0" w:color="auto"/>
              <w:right w:val="single" w:sz="4" w:space="0" w:color="auto"/>
            </w:tcBorders>
            <w:vAlign w:val="center"/>
            <w:hideMark/>
          </w:tcPr>
          <w:p w14:paraId="1291FED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5" w:type="dxa"/>
            <w:tcBorders>
              <w:top w:val="nil"/>
              <w:left w:val="single" w:sz="4" w:space="0" w:color="auto"/>
              <w:bottom w:val="single" w:sz="4" w:space="0" w:color="auto"/>
              <w:right w:val="single" w:sz="4" w:space="0" w:color="auto"/>
            </w:tcBorders>
            <w:vAlign w:val="center"/>
            <w:hideMark/>
          </w:tcPr>
          <w:p w14:paraId="05E93DE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798" w:type="dxa"/>
            <w:tcBorders>
              <w:top w:val="nil"/>
              <w:left w:val="single" w:sz="4" w:space="0" w:color="auto"/>
              <w:bottom w:val="single" w:sz="4" w:space="0" w:color="000000"/>
              <w:right w:val="single" w:sz="4" w:space="0" w:color="auto"/>
            </w:tcBorders>
            <w:shd w:val="clear" w:color="auto" w:fill="FFFFFF"/>
            <w:vAlign w:val="center"/>
            <w:hideMark/>
          </w:tcPr>
          <w:p w14:paraId="5FF9175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xml:space="preserve"> +</w:t>
            </w:r>
            <w:r w:rsidRPr="00800BB9">
              <w:rPr>
                <w:rFonts w:asciiTheme="majorBidi" w:hAnsiTheme="majorBidi" w:cstheme="majorBidi"/>
                <w:b/>
                <w:bCs/>
                <w:sz w:val="18"/>
                <w:szCs w:val="18"/>
                <w:vertAlign w:val="superscript"/>
                <w:lang w:eastAsia="zh-CN"/>
              </w:rPr>
              <w:t xml:space="preserve"> 1</w:t>
            </w:r>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7202576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shd w:val="clear" w:color="auto" w:fill="FFFFFF"/>
            <w:vAlign w:val="center"/>
            <w:hideMark/>
          </w:tcPr>
          <w:p w14:paraId="5EE0C81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xml:space="preserve">X </w:t>
            </w:r>
          </w:p>
        </w:tc>
        <w:tc>
          <w:tcPr>
            <w:tcW w:w="1155" w:type="dxa"/>
            <w:tcBorders>
              <w:top w:val="nil"/>
              <w:left w:val="single" w:sz="4" w:space="0" w:color="auto"/>
              <w:bottom w:val="single" w:sz="4" w:space="0" w:color="000000"/>
              <w:right w:val="double" w:sz="6" w:space="0" w:color="auto"/>
            </w:tcBorders>
            <w:shd w:val="clear" w:color="auto" w:fill="FFFFFF"/>
            <w:vAlign w:val="center"/>
            <w:hideMark/>
          </w:tcPr>
          <w:p w14:paraId="7069E05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064" w:type="dxa"/>
            <w:tcBorders>
              <w:top w:val="nil"/>
              <w:left w:val="double" w:sz="6" w:space="0" w:color="auto"/>
              <w:bottom w:val="single" w:sz="4" w:space="0" w:color="000000"/>
              <w:right w:val="double" w:sz="6" w:space="0" w:color="auto"/>
            </w:tcBorders>
            <w:hideMark/>
          </w:tcPr>
          <w:p w14:paraId="28D15C34"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C.8.b.2</w:t>
            </w:r>
          </w:p>
        </w:tc>
        <w:tc>
          <w:tcPr>
            <w:tcW w:w="603" w:type="dxa"/>
            <w:tcBorders>
              <w:top w:val="nil"/>
              <w:left w:val="double" w:sz="6" w:space="0" w:color="auto"/>
              <w:bottom w:val="single" w:sz="4" w:space="0" w:color="000000"/>
              <w:right w:val="single" w:sz="12" w:space="0" w:color="auto"/>
            </w:tcBorders>
            <w:shd w:val="clear" w:color="auto" w:fill="FFFFFF"/>
            <w:vAlign w:val="center"/>
            <w:hideMark/>
          </w:tcPr>
          <w:p w14:paraId="02CAF9A8"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AD7BB54" w14:textId="77777777" w:rsidTr="00EE4B1D">
        <w:trPr>
          <w:cantSplit/>
          <w:jc w:val="center"/>
        </w:trPr>
        <w:tc>
          <w:tcPr>
            <w:tcW w:w="1179" w:type="dxa"/>
            <w:tcBorders>
              <w:top w:val="nil"/>
              <w:left w:val="single" w:sz="12" w:space="0" w:color="auto"/>
              <w:bottom w:val="single" w:sz="4" w:space="0" w:color="auto"/>
              <w:right w:val="double" w:sz="6" w:space="0" w:color="auto"/>
            </w:tcBorders>
          </w:tcPr>
          <w:p w14:paraId="0EBE1167" w14:textId="156DF4A2" w:rsidR="00A70E90" w:rsidRPr="00800BB9" w:rsidRDefault="005D5008"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2CAE51B2" w14:textId="254C50D3" w:rsidR="00A70E90" w:rsidRPr="00800BB9" w:rsidRDefault="00A70E90" w:rsidP="00FD5E5E">
            <w:pPr>
              <w:spacing w:before="40" w:after="40"/>
              <w:ind w:left="340"/>
              <w:rPr>
                <w:rFonts w:asciiTheme="majorBidi" w:hAnsiTheme="majorBidi" w:cstheme="majorBidi"/>
                <w:b/>
                <w:bCs/>
                <w:sz w:val="18"/>
                <w:szCs w:val="18"/>
                <w:lang w:eastAsia="zh-CN"/>
              </w:rPr>
            </w:pPr>
          </w:p>
        </w:tc>
        <w:tc>
          <w:tcPr>
            <w:tcW w:w="798" w:type="dxa"/>
            <w:tcBorders>
              <w:top w:val="nil"/>
              <w:left w:val="double" w:sz="4" w:space="0" w:color="auto"/>
              <w:bottom w:val="single" w:sz="4" w:space="0" w:color="auto"/>
              <w:right w:val="single" w:sz="4" w:space="0" w:color="auto"/>
            </w:tcBorders>
            <w:vAlign w:val="center"/>
          </w:tcPr>
          <w:p w14:paraId="3680D2C3" w14:textId="79289796"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0722460E" w14:textId="1450C1D4"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48E637F0" w14:textId="74058F20"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42FCDC83" w14:textId="25F99CEA"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79A45DC3" w14:textId="48ACBDC9"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31ADE951" w14:textId="678A88BE"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77DC9C6B" w14:textId="268C183C"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vAlign w:val="center"/>
          </w:tcPr>
          <w:p w14:paraId="6569A676" w14:textId="7EDE05A9"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55" w:type="dxa"/>
            <w:tcBorders>
              <w:top w:val="nil"/>
              <w:left w:val="nil"/>
              <w:bottom w:val="single" w:sz="4" w:space="0" w:color="auto"/>
              <w:right w:val="double" w:sz="6" w:space="0" w:color="auto"/>
            </w:tcBorders>
            <w:vAlign w:val="center"/>
          </w:tcPr>
          <w:p w14:paraId="2123E4CC" w14:textId="7720A999"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nil"/>
              <w:left w:val="nil"/>
              <w:bottom w:val="single" w:sz="4" w:space="0" w:color="auto"/>
              <w:right w:val="double" w:sz="6" w:space="0" w:color="auto"/>
            </w:tcBorders>
          </w:tcPr>
          <w:p w14:paraId="790D171C" w14:textId="54630E19" w:rsidR="00A70E90" w:rsidRPr="00800BB9" w:rsidRDefault="00A70E90" w:rsidP="009B0935">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vAlign w:val="center"/>
          </w:tcPr>
          <w:p w14:paraId="063C8570" w14:textId="56D8C0A3"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46B3C446" w14:textId="77777777" w:rsidTr="00EE4B1D">
        <w:trPr>
          <w:cantSplit/>
          <w:jc w:val="center"/>
        </w:trPr>
        <w:tc>
          <w:tcPr>
            <w:tcW w:w="1179" w:type="dxa"/>
            <w:tcBorders>
              <w:top w:val="single" w:sz="4" w:space="0" w:color="auto"/>
              <w:left w:val="single" w:sz="12" w:space="0" w:color="auto"/>
              <w:bottom w:val="single" w:sz="4" w:space="0" w:color="000000"/>
              <w:right w:val="double" w:sz="6" w:space="0" w:color="auto"/>
            </w:tcBorders>
          </w:tcPr>
          <w:p w14:paraId="0C943DC1"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C.8.h</w:t>
            </w:r>
          </w:p>
        </w:tc>
        <w:tc>
          <w:tcPr>
            <w:tcW w:w="7935" w:type="dxa"/>
            <w:tcBorders>
              <w:top w:val="single" w:sz="4" w:space="0" w:color="auto"/>
              <w:left w:val="nil"/>
              <w:bottom w:val="nil"/>
              <w:right w:val="double" w:sz="4" w:space="0" w:color="auto"/>
            </w:tcBorders>
          </w:tcPr>
          <w:p w14:paraId="2E11D0AF" w14:textId="77777777" w:rsidR="00A70E90" w:rsidRPr="00800BB9" w:rsidRDefault="0087321D" w:rsidP="009B0935">
            <w:pPr>
              <w:spacing w:before="40" w:after="40"/>
              <w:ind w:left="170"/>
              <w:rPr>
                <w:sz w:val="18"/>
                <w:szCs w:val="18"/>
              </w:rPr>
            </w:pPr>
            <w:r w:rsidRPr="00800BB9">
              <w:rPr>
                <w:sz w:val="18"/>
                <w:szCs w:val="18"/>
              </w:rPr>
              <w:t>the maximum power density per Hz supplied to the input of the antenna, in dB(W/Hz), averaged over the necessary bandwidth</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7C7F8C8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444032A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single" w:sz="4" w:space="0" w:color="auto"/>
              <w:left w:val="single" w:sz="4" w:space="0" w:color="auto"/>
              <w:bottom w:val="single" w:sz="4" w:space="0" w:color="000000"/>
              <w:right w:val="single" w:sz="4" w:space="0" w:color="auto"/>
            </w:tcBorders>
            <w:vAlign w:val="center"/>
          </w:tcPr>
          <w:p w14:paraId="6DE2F485"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vAlign w:val="center"/>
          </w:tcPr>
          <w:p w14:paraId="36CB8EB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vAlign w:val="center"/>
          </w:tcPr>
          <w:p w14:paraId="3A2E3096"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90AAFE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4A0A05D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7D8F8875"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single" w:sz="4" w:space="0" w:color="auto"/>
              <w:left w:val="single" w:sz="4" w:space="0" w:color="auto"/>
              <w:bottom w:val="single" w:sz="4" w:space="0" w:color="000000"/>
              <w:right w:val="single" w:sz="4" w:space="0" w:color="auto"/>
            </w:tcBorders>
            <w:shd w:val="clear" w:color="auto" w:fill="FFFFFF"/>
            <w:vAlign w:val="center"/>
          </w:tcPr>
          <w:p w14:paraId="0672F1E9"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64" w:type="dxa"/>
            <w:tcBorders>
              <w:top w:val="single" w:sz="4" w:space="0" w:color="auto"/>
              <w:left w:val="double" w:sz="6" w:space="0" w:color="auto"/>
              <w:bottom w:val="single" w:sz="4" w:space="0" w:color="000000"/>
              <w:right w:val="double" w:sz="6" w:space="0" w:color="auto"/>
            </w:tcBorders>
          </w:tcPr>
          <w:p w14:paraId="02B71F6F"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C.8.h</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463DAA1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2E7B59D1" w14:textId="77777777" w:rsidTr="00E2771F">
        <w:trPr>
          <w:cantSplit/>
          <w:jc w:val="center"/>
        </w:trPr>
        <w:tc>
          <w:tcPr>
            <w:tcW w:w="1179" w:type="dxa"/>
            <w:tcBorders>
              <w:top w:val="single" w:sz="4" w:space="0" w:color="auto"/>
              <w:left w:val="single" w:sz="12" w:space="0" w:color="auto"/>
              <w:bottom w:val="single" w:sz="4" w:space="0" w:color="auto"/>
              <w:right w:val="double" w:sz="6" w:space="0" w:color="auto"/>
            </w:tcBorders>
          </w:tcPr>
          <w:p w14:paraId="797D8293" w14:textId="045D91A9" w:rsidR="00A70E90" w:rsidRPr="00800BB9" w:rsidRDefault="00855BAA"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5F0736BD" w14:textId="1F873763" w:rsidR="00A70E90" w:rsidRPr="00800BB9" w:rsidRDefault="00A70E90" w:rsidP="009B0935">
            <w:pPr>
              <w:spacing w:before="40" w:after="40"/>
              <w:ind w:left="170"/>
              <w:rPr>
                <w:sz w:val="18"/>
                <w:szCs w:val="18"/>
              </w:rPr>
            </w:pPr>
          </w:p>
        </w:tc>
        <w:tc>
          <w:tcPr>
            <w:tcW w:w="798" w:type="dxa"/>
            <w:tcBorders>
              <w:top w:val="single" w:sz="4" w:space="0" w:color="auto"/>
              <w:left w:val="double" w:sz="4" w:space="0" w:color="auto"/>
              <w:bottom w:val="single" w:sz="4" w:space="0" w:color="auto"/>
              <w:right w:val="single" w:sz="4" w:space="0" w:color="auto"/>
            </w:tcBorders>
            <w:shd w:val="clear" w:color="auto" w:fill="FFFFFF"/>
            <w:vAlign w:val="center"/>
          </w:tcPr>
          <w:p w14:paraId="32CBDBE2"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51BF442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single" w:sz="4" w:space="0" w:color="auto"/>
              <w:left w:val="single" w:sz="4" w:space="0" w:color="auto"/>
              <w:bottom w:val="single" w:sz="4" w:space="0" w:color="auto"/>
              <w:right w:val="single" w:sz="4" w:space="0" w:color="auto"/>
            </w:tcBorders>
            <w:vAlign w:val="center"/>
          </w:tcPr>
          <w:p w14:paraId="31A70202"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auto"/>
              <w:right w:val="single" w:sz="4" w:space="0" w:color="auto"/>
            </w:tcBorders>
            <w:vAlign w:val="center"/>
          </w:tcPr>
          <w:p w14:paraId="6F04DF24"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auto"/>
              <w:right w:val="single" w:sz="4" w:space="0" w:color="auto"/>
            </w:tcBorders>
            <w:vAlign w:val="center"/>
          </w:tcPr>
          <w:p w14:paraId="28F14EC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C690FE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14:paraId="7592D273" w14:textId="150E9A65"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1CA069F5" w14:textId="56EE7515"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510DB04C" w14:textId="79CD6025"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single" w:sz="4" w:space="0" w:color="auto"/>
              <w:left w:val="double" w:sz="6" w:space="0" w:color="auto"/>
              <w:bottom w:val="single" w:sz="4" w:space="0" w:color="auto"/>
              <w:right w:val="double" w:sz="6" w:space="0" w:color="auto"/>
            </w:tcBorders>
          </w:tcPr>
          <w:p w14:paraId="15313AB7" w14:textId="5221E7FB" w:rsidR="00A70E90" w:rsidRPr="00800BB9" w:rsidRDefault="00A70E90" w:rsidP="009B0935">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auto"/>
              <w:right w:val="single" w:sz="12" w:space="0" w:color="auto"/>
            </w:tcBorders>
            <w:shd w:val="clear" w:color="auto" w:fill="FFFFFF"/>
            <w:vAlign w:val="center"/>
          </w:tcPr>
          <w:p w14:paraId="1CA62F90" w14:textId="07C2AADF"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13246AC9" w14:textId="77777777" w:rsidTr="00E2771F">
        <w:trPr>
          <w:cantSplit/>
          <w:jc w:val="center"/>
        </w:trPr>
        <w:tc>
          <w:tcPr>
            <w:tcW w:w="1179" w:type="dxa"/>
            <w:tcBorders>
              <w:top w:val="single" w:sz="4" w:space="0" w:color="auto"/>
              <w:left w:val="single" w:sz="12" w:space="0" w:color="auto"/>
              <w:bottom w:val="single" w:sz="2" w:space="0" w:color="auto"/>
              <w:right w:val="double" w:sz="6" w:space="0" w:color="auto"/>
            </w:tcBorders>
            <w:shd w:val="clear" w:color="auto" w:fill="FFFFFF"/>
            <w:hideMark/>
          </w:tcPr>
          <w:p w14:paraId="49206549" w14:textId="77777777" w:rsidR="00A70E90" w:rsidRPr="00800BB9" w:rsidRDefault="0087321D" w:rsidP="009B0935">
            <w:pPr>
              <w:keepNext/>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lastRenderedPageBreak/>
              <w:t>C.10</w:t>
            </w:r>
          </w:p>
        </w:tc>
        <w:tc>
          <w:tcPr>
            <w:tcW w:w="7935" w:type="dxa"/>
            <w:tcBorders>
              <w:top w:val="single" w:sz="4" w:space="0" w:color="auto"/>
              <w:left w:val="nil"/>
              <w:bottom w:val="single" w:sz="4" w:space="0" w:color="auto"/>
              <w:right w:val="double" w:sz="4" w:space="0" w:color="auto"/>
            </w:tcBorders>
            <w:shd w:val="clear" w:color="auto" w:fill="FFFFFF"/>
            <w:hideMark/>
          </w:tcPr>
          <w:p w14:paraId="7ADA9069" w14:textId="77777777" w:rsidR="00A70E90" w:rsidRPr="00800BB9" w:rsidRDefault="0087321D" w:rsidP="009B0935">
            <w:pPr>
              <w:keepNext/>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TYPE AND IDENTITY OF THE ASSOCIATED STATION(S)</w:t>
            </w:r>
          </w:p>
          <w:p w14:paraId="2DE305C1" w14:textId="77777777" w:rsidR="00A70E90" w:rsidRPr="00800BB9" w:rsidRDefault="0087321D" w:rsidP="009B0935">
            <w:pPr>
              <w:keepNext/>
              <w:spacing w:before="40" w:after="40"/>
              <w:ind w:left="510"/>
              <w:rPr>
                <w:i/>
                <w:sz w:val="18"/>
                <w:szCs w:val="18"/>
              </w:rPr>
            </w:pPr>
            <w:r w:rsidRPr="00800BB9">
              <w:rPr>
                <w:i/>
                <w:sz w:val="18"/>
                <w:szCs w:val="18"/>
              </w:rPr>
              <w:t>(the associated station may be another space station, a typical earth station of the network or system or a specific earth station)</w:t>
            </w:r>
          </w:p>
          <w:p w14:paraId="79608F75" w14:textId="77777777" w:rsidR="00A70E90" w:rsidRPr="00800BB9" w:rsidRDefault="0087321D" w:rsidP="009B0935">
            <w:pPr>
              <w:keepNext/>
              <w:spacing w:before="40" w:after="40"/>
              <w:ind w:left="510"/>
              <w:rPr>
                <w:rFonts w:asciiTheme="majorBidi" w:hAnsiTheme="majorBidi" w:cstheme="majorBidi"/>
                <w:b/>
                <w:bCs/>
                <w:sz w:val="18"/>
                <w:szCs w:val="18"/>
                <w:lang w:eastAsia="zh-CN"/>
              </w:rPr>
            </w:pPr>
            <w:r w:rsidRPr="00800BB9">
              <w:rPr>
                <w:i/>
                <w:iCs/>
                <w:sz w:val="18"/>
                <w:szCs w:val="18"/>
              </w:rPr>
              <w:t>For all space applications except active or passive sensors</w:t>
            </w:r>
          </w:p>
        </w:tc>
        <w:tc>
          <w:tcPr>
            <w:tcW w:w="7598" w:type="dxa"/>
            <w:gridSpan w:val="9"/>
            <w:tcBorders>
              <w:top w:val="single" w:sz="4" w:space="0" w:color="auto"/>
              <w:left w:val="double" w:sz="4" w:space="0" w:color="auto"/>
              <w:bottom w:val="single" w:sz="4" w:space="0" w:color="auto"/>
              <w:right w:val="double" w:sz="6" w:space="0" w:color="auto"/>
            </w:tcBorders>
            <w:shd w:val="pct20" w:color="auto" w:fill="auto"/>
            <w:vAlign w:val="center"/>
          </w:tcPr>
          <w:p w14:paraId="086C6D40" w14:textId="77777777"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single" w:sz="4" w:space="0" w:color="auto"/>
              <w:left w:val="nil"/>
              <w:bottom w:val="single" w:sz="4" w:space="0" w:color="auto"/>
              <w:right w:val="double" w:sz="6" w:space="0" w:color="auto"/>
            </w:tcBorders>
            <w:shd w:val="clear" w:color="auto" w:fill="FFFFFF"/>
            <w:hideMark/>
          </w:tcPr>
          <w:p w14:paraId="42A7D989" w14:textId="77777777" w:rsidR="00A70E90" w:rsidRPr="00800BB9" w:rsidRDefault="0087321D" w:rsidP="009B0935">
            <w:pPr>
              <w:keepNext/>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C.10</w:t>
            </w:r>
          </w:p>
        </w:tc>
        <w:tc>
          <w:tcPr>
            <w:tcW w:w="603" w:type="dxa"/>
            <w:tcBorders>
              <w:top w:val="single" w:sz="4" w:space="0" w:color="auto"/>
              <w:left w:val="nil"/>
              <w:bottom w:val="single" w:sz="4" w:space="0" w:color="auto"/>
              <w:right w:val="single" w:sz="12" w:space="0" w:color="auto"/>
            </w:tcBorders>
            <w:shd w:val="solid" w:color="BFBFBF" w:fill="FFFFFF"/>
            <w:vAlign w:val="center"/>
          </w:tcPr>
          <w:p w14:paraId="3C5139D5" w14:textId="77777777"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5E2A6F78"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0B551C42" w14:textId="7DF20AB9" w:rsidR="00A70E90" w:rsidRPr="00800BB9" w:rsidRDefault="0034464F"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35" w:type="dxa"/>
            <w:tcBorders>
              <w:top w:val="nil"/>
              <w:left w:val="nil"/>
              <w:bottom w:val="single" w:sz="4" w:space="0" w:color="auto"/>
              <w:right w:val="double" w:sz="4" w:space="0" w:color="auto"/>
            </w:tcBorders>
          </w:tcPr>
          <w:p w14:paraId="5B29BF68" w14:textId="7F80E7F6" w:rsidR="00A70E90" w:rsidRPr="00800BB9" w:rsidRDefault="00A70E90" w:rsidP="00FD5E5E">
            <w:pPr>
              <w:spacing w:before="40" w:after="40"/>
              <w:ind w:left="170"/>
              <w:rPr>
                <w:sz w:val="18"/>
                <w:szCs w:val="18"/>
              </w:rPr>
            </w:pPr>
          </w:p>
        </w:tc>
        <w:tc>
          <w:tcPr>
            <w:tcW w:w="798" w:type="dxa"/>
            <w:tcBorders>
              <w:top w:val="nil"/>
              <w:left w:val="double" w:sz="4" w:space="0" w:color="auto"/>
              <w:bottom w:val="single" w:sz="4" w:space="0" w:color="auto"/>
              <w:right w:val="single" w:sz="4" w:space="0" w:color="auto"/>
            </w:tcBorders>
            <w:shd w:val="clear" w:color="auto" w:fill="FFFFFF"/>
            <w:vAlign w:val="center"/>
          </w:tcPr>
          <w:p w14:paraId="6BA0D1CB" w14:textId="010031BE"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139D50DC" w14:textId="4C70086E" w:rsidR="00A70E90" w:rsidRPr="00800BB9" w:rsidRDefault="00A70E90" w:rsidP="009B0935">
            <w:pPr>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1533C1FF" w14:textId="265600F9" w:rsidR="00A70E90" w:rsidRPr="00800BB9" w:rsidRDefault="00A70E90" w:rsidP="009B0935">
            <w:pPr>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7DA5FE58" w14:textId="417AFD58" w:rsidR="00A70E90" w:rsidRPr="00800BB9" w:rsidRDefault="00A70E90" w:rsidP="009B0935">
            <w:pPr>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641B6456" w14:textId="5241CDA4" w:rsidR="00A70E90" w:rsidRPr="00800BB9" w:rsidRDefault="00A70E90" w:rsidP="009B0935">
            <w:pPr>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9E52684" w14:textId="4B4FDF99" w:rsidR="00A70E90" w:rsidRPr="00800BB9" w:rsidRDefault="00A70E90" w:rsidP="009B0935">
            <w:pPr>
              <w:tabs>
                <w:tab w:val="left" w:pos="720"/>
              </w:tabs>
              <w:overflowPunct/>
              <w:autoSpaceDE/>
              <w:adjustRightInd/>
              <w:spacing w:before="40" w:after="40"/>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37033F50" w14:textId="62860A8E" w:rsidR="00A70E90" w:rsidRPr="00800BB9" w:rsidRDefault="00A70E90" w:rsidP="009B0935">
            <w:pPr>
              <w:spacing w:before="40" w:after="40"/>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12A0C418" w14:textId="4A560EE4" w:rsidR="00A70E90" w:rsidRPr="00800BB9" w:rsidRDefault="00A70E90" w:rsidP="009B0935">
            <w:pPr>
              <w:spacing w:before="40" w:after="40"/>
              <w:jc w:val="center"/>
              <w:rPr>
                <w:rFonts w:asciiTheme="majorBidi" w:hAnsiTheme="majorBidi" w:cstheme="majorBidi"/>
                <w:b/>
                <w:bCs/>
                <w:sz w:val="18"/>
                <w:szCs w:val="18"/>
                <w:lang w:eastAsia="zh-CN"/>
              </w:rPr>
            </w:pPr>
          </w:p>
        </w:tc>
        <w:tc>
          <w:tcPr>
            <w:tcW w:w="1155" w:type="dxa"/>
            <w:tcBorders>
              <w:top w:val="nil"/>
              <w:left w:val="nil"/>
              <w:bottom w:val="single" w:sz="4" w:space="0" w:color="auto"/>
              <w:right w:val="double" w:sz="6" w:space="0" w:color="auto"/>
            </w:tcBorders>
            <w:shd w:val="clear" w:color="auto" w:fill="FFFFFF"/>
            <w:vAlign w:val="center"/>
          </w:tcPr>
          <w:p w14:paraId="3C8F9301" w14:textId="3BEB3B7D"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nil"/>
              <w:left w:val="nil"/>
              <w:bottom w:val="single" w:sz="4" w:space="0" w:color="auto"/>
              <w:right w:val="double" w:sz="6" w:space="0" w:color="auto"/>
            </w:tcBorders>
          </w:tcPr>
          <w:p w14:paraId="6B074F5F" w14:textId="6AFB0B3E" w:rsidR="00A70E90" w:rsidRPr="00800BB9" w:rsidRDefault="00A70E90" w:rsidP="009B0935">
            <w:pPr>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127CF0B1" w14:textId="23BED4EB" w:rsidR="00A70E90" w:rsidRPr="00800BB9" w:rsidRDefault="00A70E90" w:rsidP="009B0935">
            <w:pPr>
              <w:tabs>
                <w:tab w:val="left" w:pos="720"/>
              </w:tabs>
              <w:overflowPunct/>
              <w:autoSpaceDE/>
              <w:adjustRightInd/>
              <w:spacing w:before="40" w:after="40"/>
              <w:rPr>
                <w:rFonts w:asciiTheme="majorBidi" w:hAnsiTheme="majorBidi" w:cstheme="majorBidi"/>
                <w:b/>
                <w:bCs/>
                <w:sz w:val="18"/>
                <w:szCs w:val="18"/>
                <w:lang w:eastAsia="zh-CN"/>
              </w:rPr>
            </w:pPr>
          </w:p>
        </w:tc>
      </w:tr>
      <w:tr w:rsidR="000B04C2" w:rsidRPr="00800BB9" w14:paraId="488AA723"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42A91947"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w:t>
            </w:r>
          </w:p>
        </w:tc>
        <w:tc>
          <w:tcPr>
            <w:tcW w:w="7935" w:type="dxa"/>
            <w:tcBorders>
              <w:top w:val="nil"/>
              <w:left w:val="nil"/>
              <w:bottom w:val="single" w:sz="4" w:space="0" w:color="auto"/>
              <w:right w:val="double" w:sz="4" w:space="0" w:color="auto"/>
            </w:tcBorders>
          </w:tcPr>
          <w:p w14:paraId="6C3B8CA3" w14:textId="77777777" w:rsidR="00A70E90" w:rsidRPr="00800BB9" w:rsidRDefault="0087321D" w:rsidP="009B0935">
            <w:pPr>
              <w:keepNext/>
              <w:tabs>
                <w:tab w:val="left" w:pos="720"/>
              </w:tabs>
              <w:overflowPunct/>
              <w:autoSpaceDE/>
              <w:adjustRightInd/>
              <w:spacing w:before="40" w:after="40"/>
              <w:rPr>
                <w:sz w:val="18"/>
                <w:szCs w:val="18"/>
              </w:rPr>
            </w:pPr>
            <w:r w:rsidRPr="00800BB9">
              <w:rPr>
                <w:rFonts w:asciiTheme="majorBidi" w:hAnsiTheme="majorBidi" w:cstheme="majorBidi"/>
                <w:b/>
                <w:bCs/>
                <w:sz w:val="18"/>
                <w:szCs w:val="18"/>
                <w:lang w:eastAsia="zh-CN"/>
              </w:rPr>
              <w:t>For an associated earth station (whether specific or typical):</w:t>
            </w:r>
          </w:p>
        </w:tc>
        <w:tc>
          <w:tcPr>
            <w:tcW w:w="798" w:type="dxa"/>
            <w:tcBorders>
              <w:top w:val="nil"/>
              <w:left w:val="double" w:sz="4" w:space="0" w:color="auto"/>
              <w:bottom w:val="single" w:sz="4" w:space="0" w:color="auto"/>
              <w:right w:val="single" w:sz="4" w:space="0" w:color="auto"/>
            </w:tcBorders>
            <w:shd w:val="clear" w:color="auto" w:fill="FFFFFF"/>
            <w:vAlign w:val="center"/>
          </w:tcPr>
          <w:p w14:paraId="438F2CD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66B930F7"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69985848"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147FB938"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02F164E0"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shd w:val="clear" w:color="auto" w:fill="FFFFFF"/>
            <w:vAlign w:val="center"/>
          </w:tcPr>
          <w:p w14:paraId="01B79C74"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7BF9AEA9" w14:textId="77777777" w:rsidR="00A70E90" w:rsidRPr="00800BB9" w:rsidRDefault="0087321D" w:rsidP="009B0935">
            <w:pPr>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34AE73CA"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nil"/>
              <w:left w:val="nil"/>
              <w:bottom w:val="single" w:sz="4" w:space="0" w:color="auto"/>
              <w:right w:val="double" w:sz="6" w:space="0" w:color="auto"/>
            </w:tcBorders>
            <w:shd w:val="clear" w:color="auto" w:fill="FFFFFF"/>
            <w:vAlign w:val="center"/>
          </w:tcPr>
          <w:p w14:paraId="239CDC09"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nil"/>
              <w:left w:val="nil"/>
              <w:bottom w:val="single" w:sz="4" w:space="0" w:color="auto"/>
              <w:right w:val="double" w:sz="6" w:space="0" w:color="auto"/>
            </w:tcBorders>
          </w:tcPr>
          <w:p w14:paraId="53B1FBF7" w14:textId="77777777" w:rsidR="00A70E90" w:rsidRPr="00800BB9" w:rsidRDefault="0087321D" w:rsidP="009B0935">
            <w:pPr>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w:t>
            </w:r>
          </w:p>
        </w:tc>
        <w:tc>
          <w:tcPr>
            <w:tcW w:w="603" w:type="dxa"/>
            <w:tcBorders>
              <w:top w:val="nil"/>
              <w:left w:val="nil"/>
              <w:bottom w:val="single" w:sz="4" w:space="0" w:color="auto"/>
              <w:right w:val="single" w:sz="12" w:space="0" w:color="auto"/>
            </w:tcBorders>
            <w:shd w:val="clear" w:color="auto" w:fill="FFFFFF"/>
            <w:vAlign w:val="center"/>
          </w:tcPr>
          <w:p w14:paraId="6E1C237F"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1547E0D8"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0A3AC80E"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C.10.d.1</w:t>
            </w:r>
          </w:p>
        </w:tc>
        <w:tc>
          <w:tcPr>
            <w:tcW w:w="7935" w:type="dxa"/>
            <w:tcBorders>
              <w:top w:val="nil"/>
              <w:left w:val="nil"/>
              <w:bottom w:val="single" w:sz="4" w:space="0" w:color="auto"/>
              <w:right w:val="double" w:sz="4" w:space="0" w:color="auto"/>
            </w:tcBorders>
          </w:tcPr>
          <w:p w14:paraId="0C196880" w14:textId="77777777" w:rsidR="00A70E90" w:rsidRPr="00800BB9" w:rsidRDefault="0087321D" w:rsidP="00FD5E5E">
            <w:pPr>
              <w:spacing w:before="40" w:after="40"/>
              <w:ind w:left="170"/>
              <w:rPr>
                <w:sz w:val="18"/>
                <w:szCs w:val="18"/>
              </w:rPr>
            </w:pPr>
            <w:r w:rsidRPr="00800BB9">
              <w:rPr>
                <w:sz w:val="18"/>
                <w:szCs w:val="18"/>
              </w:rPr>
              <w:t>the class of station, using the symbols from the Preface</w:t>
            </w:r>
          </w:p>
        </w:tc>
        <w:tc>
          <w:tcPr>
            <w:tcW w:w="798" w:type="dxa"/>
            <w:tcBorders>
              <w:top w:val="nil"/>
              <w:left w:val="double" w:sz="4" w:space="0" w:color="auto"/>
              <w:bottom w:val="single" w:sz="4" w:space="0" w:color="auto"/>
              <w:right w:val="single" w:sz="4" w:space="0" w:color="auto"/>
            </w:tcBorders>
            <w:shd w:val="clear" w:color="auto" w:fill="FFFFFF"/>
            <w:vAlign w:val="center"/>
          </w:tcPr>
          <w:p w14:paraId="45CABEC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0E06C98B"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356E91C5"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6DDAF5D9"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04168A62"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6FC79183"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56264C78" w14:textId="77777777" w:rsidR="00A70E90" w:rsidRPr="00800BB9" w:rsidRDefault="0087321D" w:rsidP="009B0935">
            <w:pPr>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1650776E"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nil"/>
              <w:left w:val="nil"/>
              <w:bottom w:val="single" w:sz="4" w:space="0" w:color="auto"/>
              <w:right w:val="double" w:sz="6" w:space="0" w:color="auto"/>
            </w:tcBorders>
            <w:shd w:val="clear" w:color="auto" w:fill="FFFFFF"/>
            <w:vAlign w:val="center"/>
          </w:tcPr>
          <w:p w14:paraId="280276A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nil"/>
              <w:left w:val="nil"/>
              <w:bottom w:val="single" w:sz="4" w:space="0" w:color="auto"/>
              <w:right w:val="double" w:sz="6" w:space="0" w:color="auto"/>
            </w:tcBorders>
          </w:tcPr>
          <w:p w14:paraId="018EA749" w14:textId="77777777" w:rsidR="00A70E90" w:rsidRPr="00800BB9" w:rsidRDefault="0087321D" w:rsidP="009B0935">
            <w:pPr>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C.10.d.1</w:t>
            </w:r>
          </w:p>
        </w:tc>
        <w:tc>
          <w:tcPr>
            <w:tcW w:w="603" w:type="dxa"/>
            <w:tcBorders>
              <w:top w:val="nil"/>
              <w:left w:val="nil"/>
              <w:bottom w:val="single" w:sz="4" w:space="0" w:color="auto"/>
              <w:right w:val="single" w:sz="12" w:space="0" w:color="auto"/>
            </w:tcBorders>
            <w:shd w:val="clear" w:color="auto" w:fill="FFFFFF"/>
            <w:vAlign w:val="center"/>
          </w:tcPr>
          <w:p w14:paraId="58B43AFD"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2442532"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018970C0"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C.10.d.2</w:t>
            </w:r>
          </w:p>
        </w:tc>
        <w:tc>
          <w:tcPr>
            <w:tcW w:w="7935" w:type="dxa"/>
            <w:tcBorders>
              <w:top w:val="nil"/>
              <w:left w:val="nil"/>
              <w:bottom w:val="single" w:sz="4" w:space="0" w:color="auto"/>
              <w:right w:val="double" w:sz="4" w:space="0" w:color="auto"/>
            </w:tcBorders>
          </w:tcPr>
          <w:p w14:paraId="10B724A9" w14:textId="77777777" w:rsidR="00A70E90" w:rsidRPr="00800BB9" w:rsidRDefault="0087321D" w:rsidP="00FD5E5E">
            <w:pPr>
              <w:spacing w:before="40" w:after="40"/>
              <w:ind w:left="170"/>
              <w:rPr>
                <w:sz w:val="18"/>
                <w:szCs w:val="18"/>
              </w:rPr>
            </w:pPr>
            <w:r w:rsidRPr="00800BB9">
              <w:rPr>
                <w:sz w:val="18"/>
                <w:szCs w:val="18"/>
              </w:rPr>
              <w:t>the nature of service performed, using the symbols from the Preface</w:t>
            </w:r>
          </w:p>
        </w:tc>
        <w:tc>
          <w:tcPr>
            <w:tcW w:w="798" w:type="dxa"/>
            <w:tcBorders>
              <w:top w:val="nil"/>
              <w:left w:val="double" w:sz="4" w:space="0" w:color="auto"/>
              <w:bottom w:val="single" w:sz="4" w:space="0" w:color="auto"/>
              <w:right w:val="single" w:sz="4" w:space="0" w:color="auto"/>
            </w:tcBorders>
            <w:shd w:val="clear" w:color="auto" w:fill="FFFFFF"/>
            <w:vAlign w:val="center"/>
          </w:tcPr>
          <w:p w14:paraId="5D060FA1"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4C928D95"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2D4E797A"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369709D3"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5B60A896"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26306087"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28F3F34F" w14:textId="77777777" w:rsidR="00A70E90" w:rsidRPr="00800BB9" w:rsidRDefault="0087321D" w:rsidP="009B0935">
            <w:pPr>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31C9F67E"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nil"/>
              <w:left w:val="nil"/>
              <w:bottom w:val="single" w:sz="4" w:space="0" w:color="auto"/>
              <w:right w:val="double" w:sz="6" w:space="0" w:color="auto"/>
            </w:tcBorders>
            <w:shd w:val="clear" w:color="auto" w:fill="FFFFFF"/>
            <w:vAlign w:val="center"/>
          </w:tcPr>
          <w:p w14:paraId="2C01FC9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nil"/>
              <w:left w:val="nil"/>
              <w:bottom w:val="single" w:sz="4" w:space="0" w:color="auto"/>
              <w:right w:val="double" w:sz="6" w:space="0" w:color="auto"/>
            </w:tcBorders>
          </w:tcPr>
          <w:p w14:paraId="6344FFC1" w14:textId="77777777" w:rsidR="00A70E90" w:rsidRPr="00800BB9" w:rsidRDefault="0087321D" w:rsidP="009B0935">
            <w:pPr>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C.10.d.2</w:t>
            </w:r>
          </w:p>
        </w:tc>
        <w:tc>
          <w:tcPr>
            <w:tcW w:w="603" w:type="dxa"/>
            <w:tcBorders>
              <w:top w:val="nil"/>
              <w:left w:val="nil"/>
              <w:bottom w:val="single" w:sz="4" w:space="0" w:color="auto"/>
              <w:right w:val="single" w:sz="12" w:space="0" w:color="auto"/>
            </w:tcBorders>
            <w:shd w:val="clear" w:color="auto" w:fill="FFFFFF"/>
            <w:vAlign w:val="center"/>
          </w:tcPr>
          <w:p w14:paraId="69147E74"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67B71431"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1B53CF13"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C.10.d.3</w:t>
            </w:r>
          </w:p>
        </w:tc>
        <w:tc>
          <w:tcPr>
            <w:tcW w:w="7935" w:type="dxa"/>
            <w:tcBorders>
              <w:top w:val="nil"/>
              <w:left w:val="nil"/>
              <w:bottom w:val="single" w:sz="4" w:space="0" w:color="auto"/>
              <w:right w:val="double" w:sz="4" w:space="0" w:color="auto"/>
            </w:tcBorders>
          </w:tcPr>
          <w:p w14:paraId="793BD28E" w14:textId="77777777" w:rsidR="00A70E90" w:rsidRPr="00800BB9" w:rsidRDefault="0087321D" w:rsidP="00FD5E5E">
            <w:pPr>
              <w:spacing w:before="40" w:after="40"/>
              <w:ind w:left="170"/>
              <w:rPr>
                <w:sz w:val="18"/>
                <w:szCs w:val="18"/>
              </w:rPr>
            </w:pPr>
            <w:r w:rsidRPr="00800BB9">
              <w:rPr>
                <w:sz w:val="18"/>
                <w:szCs w:val="18"/>
              </w:rPr>
              <w:t>the isotropic gain, in dBi, of the antenna in the direction of maximum radiation (see No. </w:t>
            </w:r>
            <w:r w:rsidRPr="00800BB9">
              <w:rPr>
                <w:b/>
                <w:bCs/>
                <w:sz w:val="18"/>
                <w:szCs w:val="18"/>
              </w:rPr>
              <w:t>1.160</w:t>
            </w:r>
            <w:r w:rsidRPr="00800BB9">
              <w:rPr>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07099CC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16D15132"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7724B424"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561FC622"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1C00E656"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69913EDE"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0425AB63" w14:textId="77777777" w:rsidR="00A70E90" w:rsidRPr="00800BB9" w:rsidRDefault="0087321D" w:rsidP="009B0935">
            <w:pPr>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nil"/>
              <w:left w:val="nil"/>
              <w:bottom w:val="single" w:sz="4" w:space="0" w:color="auto"/>
              <w:right w:val="single" w:sz="4" w:space="0" w:color="auto"/>
            </w:tcBorders>
            <w:shd w:val="clear" w:color="auto" w:fill="FFFFFF"/>
            <w:vAlign w:val="center"/>
          </w:tcPr>
          <w:p w14:paraId="342C952F"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nil"/>
              <w:left w:val="nil"/>
              <w:bottom w:val="single" w:sz="4" w:space="0" w:color="auto"/>
              <w:right w:val="double" w:sz="6" w:space="0" w:color="auto"/>
            </w:tcBorders>
            <w:shd w:val="clear" w:color="auto" w:fill="FFFFFF"/>
            <w:vAlign w:val="center"/>
          </w:tcPr>
          <w:p w14:paraId="2D6409F6"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64" w:type="dxa"/>
            <w:tcBorders>
              <w:top w:val="nil"/>
              <w:left w:val="nil"/>
              <w:bottom w:val="single" w:sz="4" w:space="0" w:color="auto"/>
              <w:right w:val="double" w:sz="6" w:space="0" w:color="auto"/>
            </w:tcBorders>
          </w:tcPr>
          <w:p w14:paraId="71DEECB1" w14:textId="77777777" w:rsidR="00A70E90" w:rsidRPr="00800BB9" w:rsidRDefault="0087321D" w:rsidP="009B0935">
            <w:pPr>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C.10.d.3</w:t>
            </w:r>
          </w:p>
        </w:tc>
        <w:tc>
          <w:tcPr>
            <w:tcW w:w="603" w:type="dxa"/>
            <w:tcBorders>
              <w:top w:val="nil"/>
              <w:left w:val="nil"/>
              <w:bottom w:val="single" w:sz="4" w:space="0" w:color="auto"/>
              <w:right w:val="single" w:sz="12" w:space="0" w:color="auto"/>
            </w:tcBorders>
            <w:shd w:val="clear" w:color="auto" w:fill="FFFFFF"/>
            <w:vAlign w:val="center"/>
          </w:tcPr>
          <w:p w14:paraId="102B49B3"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3FF7F46"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758E9688"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C.10.d.4</w:t>
            </w:r>
          </w:p>
        </w:tc>
        <w:tc>
          <w:tcPr>
            <w:tcW w:w="7935" w:type="dxa"/>
            <w:tcBorders>
              <w:top w:val="nil"/>
              <w:left w:val="nil"/>
              <w:bottom w:val="single" w:sz="4" w:space="0" w:color="auto"/>
              <w:right w:val="double" w:sz="4" w:space="0" w:color="auto"/>
            </w:tcBorders>
          </w:tcPr>
          <w:p w14:paraId="7A31CD79" w14:textId="77777777" w:rsidR="00A70E90" w:rsidRPr="00800BB9" w:rsidRDefault="0087321D" w:rsidP="00FD5E5E">
            <w:pPr>
              <w:spacing w:before="40" w:after="40"/>
              <w:ind w:left="170"/>
              <w:rPr>
                <w:sz w:val="18"/>
                <w:szCs w:val="18"/>
              </w:rPr>
            </w:pPr>
            <w:r w:rsidRPr="00800BB9">
              <w:rPr>
                <w:sz w:val="18"/>
                <w:szCs w:val="18"/>
              </w:rPr>
              <w:t>the beamwidth, in degrees, between the half-power points (described in detail if not symmetrical)</w:t>
            </w:r>
          </w:p>
        </w:tc>
        <w:tc>
          <w:tcPr>
            <w:tcW w:w="798" w:type="dxa"/>
            <w:tcBorders>
              <w:top w:val="nil"/>
              <w:left w:val="double" w:sz="4" w:space="0" w:color="auto"/>
              <w:bottom w:val="single" w:sz="4" w:space="0" w:color="auto"/>
              <w:right w:val="single" w:sz="4" w:space="0" w:color="auto"/>
            </w:tcBorders>
            <w:shd w:val="clear" w:color="auto" w:fill="FFFFFF"/>
            <w:vAlign w:val="center"/>
          </w:tcPr>
          <w:p w14:paraId="63A494B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3BEA10C4"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1D91F257"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O</w:t>
            </w:r>
          </w:p>
        </w:tc>
        <w:tc>
          <w:tcPr>
            <w:tcW w:w="795" w:type="dxa"/>
            <w:tcBorders>
              <w:top w:val="nil"/>
              <w:left w:val="nil"/>
              <w:bottom w:val="single" w:sz="4" w:space="0" w:color="auto"/>
              <w:right w:val="single" w:sz="4" w:space="0" w:color="auto"/>
            </w:tcBorders>
            <w:vAlign w:val="center"/>
          </w:tcPr>
          <w:p w14:paraId="030AC3DC"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4F0870A4"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11D61362"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5CB24BE0" w14:textId="77777777" w:rsidR="00A70E90" w:rsidRPr="00800BB9" w:rsidRDefault="0087321D" w:rsidP="009B0935">
            <w:pPr>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nil"/>
              <w:left w:val="nil"/>
              <w:bottom w:val="single" w:sz="4" w:space="0" w:color="auto"/>
              <w:right w:val="single" w:sz="4" w:space="0" w:color="auto"/>
            </w:tcBorders>
            <w:shd w:val="clear" w:color="auto" w:fill="FFFFFF"/>
            <w:vAlign w:val="center"/>
          </w:tcPr>
          <w:p w14:paraId="3F15AFD6"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nil"/>
              <w:left w:val="nil"/>
              <w:bottom w:val="single" w:sz="4" w:space="0" w:color="auto"/>
              <w:right w:val="double" w:sz="6" w:space="0" w:color="auto"/>
            </w:tcBorders>
            <w:shd w:val="clear" w:color="auto" w:fill="FFFFFF"/>
            <w:vAlign w:val="center"/>
          </w:tcPr>
          <w:p w14:paraId="3E0767F4"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64" w:type="dxa"/>
            <w:tcBorders>
              <w:top w:val="nil"/>
              <w:left w:val="nil"/>
              <w:bottom w:val="single" w:sz="4" w:space="0" w:color="auto"/>
              <w:right w:val="double" w:sz="6" w:space="0" w:color="auto"/>
            </w:tcBorders>
          </w:tcPr>
          <w:p w14:paraId="3D2BD2DC" w14:textId="77777777" w:rsidR="00A70E90" w:rsidRPr="00800BB9" w:rsidRDefault="0087321D" w:rsidP="009B0935">
            <w:pPr>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C.10.d.4</w:t>
            </w:r>
          </w:p>
        </w:tc>
        <w:tc>
          <w:tcPr>
            <w:tcW w:w="603" w:type="dxa"/>
            <w:tcBorders>
              <w:top w:val="nil"/>
              <w:left w:val="nil"/>
              <w:bottom w:val="single" w:sz="4" w:space="0" w:color="auto"/>
              <w:right w:val="single" w:sz="12" w:space="0" w:color="auto"/>
            </w:tcBorders>
            <w:shd w:val="clear" w:color="auto" w:fill="FFFFFF"/>
            <w:vAlign w:val="center"/>
          </w:tcPr>
          <w:p w14:paraId="554505E2"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34394B02"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0BC287E9"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C.10.d.5.a</w:t>
            </w:r>
          </w:p>
        </w:tc>
        <w:tc>
          <w:tcPr>
            <w:tcW w:w="7935" w:type="dxa"/>
            <w:tcBorders>
              <w:top w:val="nil"/>
              <w:left w:val="nil"/>
              <w:bottom w:val="single" w:sz="4" w:space="0" w:color="auto"/>
              <w:right w:val="double" w:sz="4" w:space="0" w:color="auto"/>
            </w:tcBorders>
          </w:tcPr>
          <w:p w14:paraId="40E4A334" w14:textId="77777777" w:rsidR="00A70E90" w:rsidRPr="00800BB9" w:rsidRDefault="0087321D" w:rsidP="00FD5E5E">
            <w:pPr>
              <w:spacing w:before="40" w:after="40"/>
              <w:ind w:left="170"/>
              <w:rPr>
                <w:sz w:val="18"/>
                <w:szCs w:val="18"/>
              </w:rPr>
            </w:pPr>
            <w:r w:rsidRPr="00800BB9">
              <w:rPr>
                <w:sz w:val="18"/>
                <w:szCs w:val="18"/>
              </w:rPr>
              <w:t>either the measured co-polar radiation pattern of the antenna or the co-polar reference radiation pattern</w:t>
            </w:r>
          </w:p>
        </w:tc>
        <w:tc>
          <w:tcPr>
            <w:tcW w:w="798" w:type="dxa"/>
            <w:tcBorders>
              <w:top w:val="nil"/>
              <w:left w:val="double" w:sz="4" w:space="0" w:color="auto"/>
              <w:bottom w:val="single" w:sz="4" w:space="0" w:color="auto"/>
              <w:right w:val="single" w:sz="4" w:space="0" w:color="auto"/>
            </w:tcBorders>
            <w:shd w:val="clear" w:color="auto" w:fill="FFFFFF"/>
            <w:vAlign w:val="center"/>
          </w:tcPr>
          <w:p w14:paraId="1E55C627"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5B9F8BDA"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12C50131"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2ACB63DB"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57C2A518"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61447012"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198C4107" w14:textId="77777777" w:rsidR="00A70E90" w:rsidRPr="00800BB9" w:rsidRDefault="0087321D" w:rsidP="009B0935">
            <w:pPr>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nil"/>
              <w:left w:val="nil"/>
              <w:bottom w:val="single" w:sz="4" w:space="0" w:color="auto"/>
              <w:right w:val="single" w:sz="4" w:space="0" w:color="auto"/>
            </w:tcBorders>
            <w:shd w:val="clear" w:color="auto" w:fill="FFFFFF"/>
            <w:vAlign w:val="center"/>
          </w:tcPr>
          <w:p w14:paraId="34A75EE5"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nil"/>
              <w:left w:val="nil"/>
              <w:bottom w:val="single" w:sz="4" w:space="0" w:color="auto"/>
              <w:right w:val="double" w:sz="6" w:space="0" w:color="auto"/>
            </w:tcBorders>
            <w:shd w:val="clear" w:color="auto" w:fill="FFFFFF"/>
            <w:vAlign w:val="center"/>
          </w:tcPr>
          <w:p w14:paraId="13F03742"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64" w:type="dxa"/>
            <w:tcBorders>
              <w:top w:val="nil"/>
              <w:left w:val="nil"/>
              <w:bottom w:val="single" w:sz="4" w:space="0" w:color="auto"/>
              <w:right w:val="double" w:sz="6" w:space="0" w:color="auto"/>
            </w:tcBorders>
          </w:tcPr>
          <w:p w14:paraId="01849E12" w14:textId="77777777" w:rsidR="00A70E90" w:rsidRPr="00800BB9" w:rsidRDefault="0087321D" w:rsidP="009B0935">
            <w:pPr>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C.10.d.5.a</w:t>
            </w:r>
          </w:p>
        </w:tc>
        <w:tc>
          <w:tcPr>
            <w:tcW w:w="603" w:type="dxa"/>
            <w:tcBorders>
              <w:top w:val="nil"/>
              <w:left w:val="nil"/>
              <w:bottom w:val="single" w:sz="4" w:space="0" w:color="auto"/>
              <w:right w:val="single" w:sz="12" w:space="0" w:color="auto"/>
            </w:tcBorders>
            <w:shd w:val="clear" w:color="auto" w:fill="FFFFFF"/>
            <w:vAlign w:val="center"/>
          </w:tcPr>
          <w:p w14:paraId="57B0C9C4"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796649BB"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14FF52C3"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C.10.d.5.b</w:t>
            </w:r>
          </w:p>
        </w:tc>
        <w:tc>
          <w:tcPr>
            <w:tcW w:w="7935" w:type="dxa"/>
            <w:tcBorders>
              <w:top w:val="nil"/>
              <w:left w:val="nil"/>
              <w:bottom w:val="single" w:sz="4" w:space="0" w:color="auto"/>
              <w:right w:val="double" w:sz="4" w:space="0" w:color="auto"/>
            </w:tcBorders>
          </w:tcPr>
          <w:p w14:paraId="2216BDD0" w14:textId="77777777" w:rsidR="00A70E90" w:rsidRPr="00800BB9" w:rsidRDefault="0087321D" w:rsidP="00FD5E5E">
            <w:pPr>
              <w:spacing w:before="40" w:after="40"/>
              <w:ind w:left="170"/>
              <w:rPr>
                <w:sz w:val="18"/>
                <w:szCs w:val="18"/>
              </w:rPr>
            </w:pPr>
            <w:r w:rsidRPr="00800BB9">
              <w:rPr>
                <w:sz w:val="18"/>
                <w:szCs w:val="18"/>
              </w:rPr>
              <w:t>either the measured cross-polar radiation pattern of the antenna or the cross-polar reference radiation pattern</w:t>
            </w:r>
          </w:p>
        </w:tc>
        <w:tc>
          <w:tcPr>
            <w:tcW w:w="798" w:type="dxa"/>
            <w:tcBorders>
              <w:top w:val="nil"/>
              <w:left w:val="double" w:sz="4" w:space="0" w:color="auto"/>
              <w:bottom w:val="single" w:sz="4" w:space="0" w:color="auto"/>
              <w:right w:val="single" w:sz="4" w:space="0" w:color="auto"/>
            </w:tcBorders>
            <w:shd w:val="clear" w:color="auto" w:fill="FFFFFF"/>
            <w:vAlign w:val="center"/>
          </w:tcPr>
          <w:p w14:paraId="5D7C862A"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0D33DC8B"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19A06776"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39ADDEBA"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5E465CA3"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shd w:val="clear" w:color="auto" w:fill="FFFFFF"/>
            <w:vAlign w:val="center"/>
          </w:tcPr>
          <w:p w14:paraId="4C5CB59A"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1BAFAD5D" w14:textId="77777777" w:rsidR="00A70E90" w:rsidRPr="00800BB9" w:rsidRDefault="0087321D" w:rsidP="009B0935">
            <w:pPr>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nil"/>
              <w:left w:val="nil"/>
              <w:bottom w:val="single" w:sz="4" w:space="0" w:color="auto"/>
              <w:right w:val="single" w:sz="4" w:space="0" w:color="auto"/>
            </w:tcBorders>
            <w:shd w:val="clear" w:color="auto" w:fill="FFFFFF"/>
            <w:vAlign w:val="center"/>
          </w:tcPr>
          <w:p w14:paraId="3D9A8926" w14:textId="77777777" w:rsidR="00A70E90" w:rsidRPr="00800BB9" w:rsidRDefault="0087321D" w:rsidP="009B0935">
            <w:pPr>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nil"/>
              <w:left w:val="nil"/>
              <w:bottom w:val="single" w:sz="4" w:space="0" w:color="auto"/>
              <w:right w:val="double" w:sz="6" w:space="0" w:color="auto"/>
            </w:tcBorders>
            <w:shd w:val="clear" w:color="auto" w:fill="FFFFFF"/>
            <w:vAlign w:val="center"/>
          </w:tcPr>
          <w:p w14:paraId="6C8C51C4"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064" w:type="dxa"/>
            <w:tcBorders>
              <w:top w:val="nil"/>
              <w:left w:val="nil"/>
              <w:bottom w:val="single" w:sz="4" w:space="0" w:color="auto"/>
              <w:right w:val="double" w:sz="6" w:space="0" w:color="auto"/>
            </w:tcBorders>
          </w:tcPr>
          <w:p w14:paraId="5E29B9AC" w14:textId="77777777" w:rsidR="00A70E90" w:rsidRPr="00800BB9" w:rsidRDefault="0087321D" w:rsidP="009B0935">
            <w:pPr>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C.10.d.5.b</w:t>
            </w:r>
          </w:p>
        </w:tc>
        <w:tc>
          <w:tcPr>
            <w:tcW w:w="603" w:type="dxa"/>
            <w:tcBorders>
              <w:top w:val="nil"/>
              <w:left w:val="nil"/>
              <w:bottom w:val="single" w:sz="4" w:space="0" w:color="auto"/>
              <w:right w:val="single" w:sz="12" w:space="0" w:color="auto"/>
            </w:tcBorders>
            <w:shd w:val="clear" w:color="auto" w:fill="FFFFFF"/>
            <w:vAlign w:val="center"/>
          </w:tcPr>
          <w:p w14:paraId="01C4E3DD" w14:textId="77777777" w:rsidR="00A70E90" w:rsidRPr="00800BB9" w:rsidRDefault="0087321D" w:rsidP="009B0935">
            <w:pPr>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5A3E770A"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642790D5" w14:textId="2B400CDE" w:rsidR="00A70E90" w:rsidRPr="00800BB9" w:rsidRDefault="00A53DFB"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35" w:type="dxa"/>
            <w:tcBorders>
              <w:top w:val="nil"/>
              <w:left w:val="nil"/>
              <w:bottom w:val="single" w:sz="4" w:space="0" w:color="auto"/>
              <w:right w:val="double" w:sz="4" w:space="0" w:color="auto"/>
            </w:tcBorders>
          </w:tcPr>
          <w:p w14:paraId="5CEC1C8F" w14:textId="62CFD370" w:rsidR="00A70E90" w:rsidRPr="00800BB9" w:rsidRDefault="00A70E90" w:rsidP="00FD5E5E">
            <w:pPr>
              <w:spacing w:before="40" w:after="40"/>
              <w:ind w:left="170"/>
              <w:rPr>
                <w:sz w:val="18"/>
                <w:szCs w:val="18"/>
              </w:rPr>
            </w:pPr>
          </w:p>
        </w:tc>
        <w:tc>
          <w:tcPr>
            <w:tcW w:w="798" w:type="dxa"/>
            <w:tcBorders>
              <w:top w:val="nil"/>
              <w:left w:val="double" w:sz="4" w:space="0" w:color="auto"/>
              <w:bottom w:val="single" w:sz="4" w:space="0" w:color="auto"/>
              <w:right w:val="single" w:sz="4" w:space="0" w:color="auto"/>
            </w:tcBorders>
            <w:shd w:val="clear" w:color="auto" w:fill="FFFFFF"/>
            <w:vAlign w:val="center"/>
          </w:tcPr>
          <w:p w14:paraId="69108A57" w14:textId="6167B6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3A981721" w14:textId="33D3DA3A" w:rsidR="00A70E90" w:rsidRPr="00800BB9" w:rsidRDefault="00A70E90" w:rsidP="009B0935">
            <w:pPr>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77BC1990" w14:textId="1A907B38" w:rsidR="00A70E90" w:rsidRPr="00800BB9" w:rsidRDefault="00A70E90" w:rsidP="009B0935">
            <w:pPr>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062D9B95" w14:textId="2CF3A868" w:rsidR="00A70E90" w:rsidRPr="00800BB9" w:rsidRDefault="00A70E90" w:rsidP="009B0935">
            <w:pPr>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1EB656C2" w14:textId="0360A056" w:rsidR="00A70E90" w:rsidRPr="00800BB9" w:rsidRDefault="00A70E90" w:rsidP="009B0935">
            <w:pPr>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542B09B9" w14:textId="35D6900A" w:rsidR="00A70E90" w:rsidRPr="00800BB9" w:rsidRDefault="00A70E90" w:rsidP="009B0935">
            <w:pPr>
              <w:tabs>
                <w:tab w:val="left" w:pos="720"/>
              </w:tabs>
              <w:overflowPunct/>
              <w:autoSpaceDE/>
              <w:adjustRightInd/>
              <w:spacing w:before="40" w:after="40"/>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1220CF5C" w14:textId="280729AD" w:rsidR="00A70E90" w:rsidRPr="00800BB9" w:rsidRDefault="00A70E90" w:rsidP="009B0935">
            <w:pPr>
              <w:spacing w:before="40" w:after="40"/>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0FBFA509" w14:textId="58F77317" w:rsidR="00A70E90" w:rsidRPr="00800BB9" w:rsidRDefault="00A70E90" w:rsidP="009B0935">
            <w:pPr>
              <w:spacing w:before="40" w:after="40"/>
              <w:jc w:val="center"/>
              <w:rPr>
                <w:rFonts w:asciiTheme="majorBidi" w:hAnsiTheme="majorBidi" w:cstheme="majorBidi"/>
                <w:b/>
                <w:bCs/>
                <w:sz w:val="18"/>
                <w:szCs w:val="18"/>
                <w:lang w:eastAsia="zh-CN"/>
              </w:rPr>
            </w:pPr>
          </w:p>
        </w:tc>
        <w:tc>
          <w:tcPr>
            <w:tcW w:w="1155" w:type="dxa"/>
            <w:tcBorders>
              <w:top w:val="nil"/>
              <w:left w:val="nil"/>
              <w:bottom w:val="single" w:sz="4" w:space="0" w:color="auto"/>
              <w:right w:val="double" w:sz="6" w:space="0" w:color="auto"/>
            </w:tcBorders>
            <w:shd w:val="clear" w:color="auto" w:fill="FFFFFF"/>
            <w:vAlign w:val="center"/>
          </w:tcPr>
          <w:p w14:paraId="462B0EFB" w14:textId="6712D80E"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nil"/>
              <w:left w:val="nil"/>
              <w:bottom w:val="single" w:sz="4" w:space="0" w:color="auto"/>
              <w:right w:val="double" w:sz="6" w:space="0" w:color="auto"/>
            </w:tcBorders>
          </w:tcPr>
          <w:p w14:paraId="7CEA7C4F" w14:textId="233FF125" w:rsidR="00A70E90" w:rsidRPr="00800BB9" w:rsidRDefault="00A70E90" w:rsidP="009B0935">
            <w:pPr>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4AAFEDB1" w14:textId="7BEBE1BC" w:rsidR="00A70E90" w:rsidRPr="00800BB9" w:rsidRDefault="00A70E90" w:rsidP="009B0935">
            <w:pPr>
              <w:tabs>
                <w:tab w:val="left" w:pos="720"/>
              </w:tabs>
              <w:overflowPunct/>
              <w:autoSpaceDE/>
              <w:adjustRightInd/>
              <w:spacing w:before="40" w:after="40"/>
              <w:rPr>
                <w:rFonts w:asciiTheme="majorBidi" w:hAnsiTheme="majorBidi" w:cstheme="majorBidi"/>
                <w:b/>
                <w:bCs/>
                <w:sz w:val="18"/>
                <w:szCs w:val="18"/>
                <w:lang w:eastAsia="zh-CN"/>
              </w:rPr>
            </w:pPr>
          </w:p>
        </w:tc>
      </w:tr>
      <w:tr w:rsidR="000B04C2" w:rsidRPr="00800BB9" w14:paraId="305DDF55"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hideMark/>
          </w:tcPr>
          <w:p w14:paraId="5BC29CF6"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color w:val="000000"/>
                <w:sz w:val="18"/>
                <w:szCs w:val="18"/>
              </w:rPr>
              <w:t>C.10.d.9</w:t>
            </w:r>
          </w:p>
        </w:tc>
        <w:tc>
          <w:tcPr>
            <w:tcW w:w="7935" w:type="dxa"/>
            <w:tcBorders>
              <w:top w:val="single" w:sz="4" w:space="0" w:color="auto"/>
              <w:left w:val="nil"/>
              <w:bottom w:val="single" w:sz="4" w:space="0" w:color="auto"/>
              <w:right w:val="double" w:sz="4" w:space="0" w:color="auto"/>
            </w:tcBorders>
            <w:hideMark/>
          </w:tcPr>
          <w:p w14:paraId="540C6B99" w14:textId="77777777" w:rsidR="00A70E90" w:rsidRPr="00800BB9" w:rsidRDefault="0087321D" w:rsidP="00593E31">
            <w:pPr>
              <w:spacing w:before="40" w:after="40"/>
              <w:ind w:left="170"/>
              <w:rPr>
                <w:color w:val="000000"/>
                <w:sz w:val="18"/>
                <w:szCs w:val="18"/>
              </w:rPr>
            </w:pPr>
            <w:r w:rsidRPr="00800BB9">
              <w:rPr>
                <w:sz w:val="18"/>
                <w:szCs w:val="18"/>
              </w:rPr>
              <w:t>antenna</w:t>
            </w:r>
            <w:r w:rsidRPr="00800BB9">
              <w:rPr>
                <w:color w:val="000000"/>
                <w:sz w:val="18"/>
                <w:szCs w:val="18"/>
              </w:rPr>
              <w:t xml:space="preserve"> dimension aligned with the geostationary arc (</w:t>
            </w:r>
            <w:r w:rsidRPr="00800BB9">
              <w:rPr>
                <w:i/>
                <w:iCs/>
                <w:color w:val="000000"/>
                <w:sz w:val="18"/>
                <w:szCs w:val="18"/>
              </w:rPr>
              <w:t>D</w:t>
            </w:r>
            <w:r w:rsidRPr="00800BB9">
              <w:rPr>
                <w:i/>
                <w:iCs/>
                <w:color w:val="000000"/>
                <w:sz w:val="18"/>
                <w:szCs w:val="18"/>
                <w:vertAlign w:val="subscript"/>
              </w:rPr>
              <w:t>GSO</w:t>
            </w:r>
            <w:r w:rsidRPr="00800BB9">
              <w:rPr>
                <w:color w:val="000000"/>
                <w:sz w:val="18"/>
                <w:szCs w:val="18"/>
              </w:rPr>
              <w:t>), in metres (see the most recent version of Recommendation ITU</w:t>
            </w:r>
            <w:r w:rsidRPr="00800BB9">
              <w:rPr>
                <w:color w:val="000000"/>
                <w:sz w:val="18"/>
                <w:szCs w:val="18"/>
              </w:rPr>
              <w:noBreakHyphen/>
              <w:t xml:space="preserve">R S.1855) </w:t>
            </w:r>
          </w:p>
          <w:p w14:paraId="7B88AB70" w14:textId="77777777" w:rsidR="00A70E90" w:rsidRPr="00800BB9" w:rsidRDefault="0087321D" w:rsidP="009B0935">
            <w:pPr>
              <w:keepNext/>
              <w:spacing w:before="40" w:after="40"/>
              <w:ind w:left="340"/>
              <w:rPr>
                <w:sz w:val="18"/>
                <w:szCs w:val="18"/>
              </w:rPr>
            </w:pPr>
            <w:r w:rsidRPr="00800BB9">
              <w:rPr>
                <w:color w:val="000000"/>
                <w:sz w:val="18"/>
                <w:szCs w:val="18"/>
              </w:rPr>
              <w:t xml:space="preserve">Except for </w:t>
            </w:r>
            <w:r w:rsidRPr="00800BB9">
              <w:rPr>
                <w:sz w:val="18"/>
                <w:szCs w:val="18"/>
              </w:rPr>
              <w:t>Appendix</w:t>
            </w:r>
            <w:r w:rsidRPr="00800BB9">
              <w:rPr>
                <w:color w:val="000000"/>
                <w:sz w:val="18"/>
                <w:szCs w:val="18"/>
              </w:rPr>
              <w:t> </w:t>
            </w:r>
            <w:r w:rsidRPr="00800BB9">
              <w:rPr>
                <w:b/>
                <w:color w:val="000000"/>
                <w:sz w:val="18"/>
                <w:szCs w:val="18"/>
              </w:rPr>
              <w:t>30</w:t>
            </w:r>
            <w:r w:rsidRPr="00800BB9">
              <w:rPr>
                <w:color w:val="000000"/>
                <w:sz w:val="18"/>
                <w:szCs w:val="18"/>
              </w:rPr>
              <w:t xml:space="preserve"> or </w:t>
            </w:r>
            <w:r w:rsidRPr="00800BB9">
              <w:rPr>
                <w:b/>
                <w:color w:val="000000"/>
                <w:sz w:val="18"/>
                <w:szCs w:val="18"/>
              </w:rPr>
              <w:t>30A</w:t>
            </w:r>
          </w:p>
        </w:tc>
        <w:tc>
          <w:tcPr>
            <w:tcW w:w="798" w:type="dxa"/>
            <w:tcBorders>
              <w:top w:val="single" w:sz="4" w:space="0" w:color="auto"/>
              <w:left w:val="double" w:sz="4" w:space="0" w:color="auto"/>
              <w:bottom w:val="single" w:sz="4" w:space="0" w:color="auto"/>
              <w:right w:val="single" w:sz="4" w:space="0" w:color="auto"/>
            </w:tcBorders>
            <w:shd w:val="clear" w:color="auto" w:fill="FFFFFF"/>
            <w:vAlign w:val="center"/>
          </w:tcPr>
          <w:p w14:paraId="4525E63E"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nil"/>
              <w:bottom w:val="single" w:sz="4" w:space="0" w:color="auto"/>
              <w:right w:val="single" w:sz="4" w:space="0" w:color="auto"/>
            </w:tcBorders>
            <w:shd w:val="clear" w:color="auto" w:fill="FFFFFF"/>
            <w:vAlign w:val="center"/>
          </w:tcPr>
          <w:p w14:paraId="59FEAA6B"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nil"/>
              <w:bottom w:val="single" w:sz="4" w:space="0" w:color="auto"/>
              <w:right w:val="single" w:sz="4" w:space="0" w:color="auto"/>
            </w:tcBorders>
            <w:shd w:val="clear" w:color="auto" w:fill="FFFFFF"/>
            <w:vAlign w:val="center"/>
          </w:tcPr>
          <w:p w14:paraId="19DCB92B"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nil"/>
              <w:bottom w:val="single" w:sz="4" w:space="0" w:color="auto"/>
              <w:right w:val="single" w:sz="4" w:space="0" w:color="auto"/>
            </w:tcBorders>
            <w:shd w:val="clear" w:color="auto" w:fill="FFFFFF"/>
            <w:vAlign w:val="center"/>
            <w:hideMark/>
          </w:tcPr>
          <w:p w14:paraId="43B8687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color w:val="000000"/>
                <w:sz w:val="18"/>
                <w:szCs w:val="18"/>
              </w:rPr>
              <w:t>O</w:t>
            </w:r>
          </w:p>
        </w:tc>
        <w:tc>
          <w:tcPr>
            <w:tcW w:w="795" w:type="dxa"/>
            <w:tcBorders>
              <w:top w:val="single" w:sz="4" w:space="0" w:color="auto"/>
              <w:left w:val="nil"/>
              <w:bottom w:val="single" w:sz="4" w:space="0" w:color="auto"/>
              <w:right w:val="single" w:sz="4" w:space="0" w:color="auto"/>
            </w:tcBorders>
            <w:shd w:val="clear" w:color="auto" w:fill="FFFFFF"/>
            <w:vAlign w:val="center"/>
          </w:tcPr>
          <w:p w14:paraId="148D29ED"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nil"/>
              <w:bottom w:val="single" w:sz="4" w:space="0" w:color="auto"/>
              <w:right w:val="nil"/>
            </w:tcBorders>
            <w:shd w:val="clear" w:color="auto" w:fill="FFFFFF"/>
            <w:vAlign w:val="center"/>
          </w:tcPr>
          <w:p w14:paraId="068E2A84"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14:paraId="1701AD06"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nil"/>
              <w:bottom w:val="single" w:sz="4" w:space="0" w:color="auto"/>
              <w:right w:val="single" w:sz="4" w:space="0" w:color="auto"/>
            </w:tcBorders>
            <w:vAlign w:val="center"/>
          </w:tcPr>
          <w:p w14:paraId="365772F5"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55" w:type="dxa"/>
            <w:tcBorders>
              <w:top w:val="single" w:sz="4" w:space="0" w:color="auto"/>
              <w:left w:val="nil"/>
              <w:bottom w:val="single" w:sz="4" w:space="0" w:color="auto"/>
              <w:right w:val="double" w:sz="6" w:space="0" w:color="auto"/>
            </w:tcBorders>
            <w:shd w:val="clear" w:color="auto" w:fill="FFFFFF"/>
            <w:vAlign w:val="center"/>
            <w:hideMark/>
          </w:tcPr>
          <w:p w14:paraId="53E1E82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color w:val="000000"/>
                <w:sz w:val="18"/>
                <w:szCs w:val="18"/>
              </w:rPr>
              <w:t>O</w:t>
            </w:r>
          </w:p>
        </w:tc>
        <w:tc>
          <w:tcPr>
            <w:tcW w:w="1064" w:type="dxa"/>
            <w:tcBorders>
              <w:top w:val="single" w:sz="4" w:space="0" w:color="auto"/>
              <w:left w:val="double" w:sz="6" w:space="0" w:color="auto"/>
              <w:bottom w:val="single" w:sz="4" w:space="0" w:color="auto"/>
              <w:right w:val="double" w:sz="6" w:space="0" w:color="auto"/>
            </w:tcBorders>
            <w:hideMark/>
          </w:tcPr>
          <w:p w14:paraId="1C954258"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sz w:val="18"/>
                <w:szCs w:val="18"/>
              </w:rPr>
              <w:t>C.10.d.9</w:t>
            </w:r>
          </w:p>
        </w:tc>
        <w:tc>
          <w:tcPr>
            <w:tcW w:w="603" w:type="dxa"/>
            <w:tcBorders>
              <w:top w:val="single" w:sz="4" w:space="0" w:color="auto"/>
              <w:left w:val="double" w:sz="6" w:space="0" w:color="auto"/>
              <w:bottom w:val="single" w:sz="4" w:space="0" w:color="auto"/>
              <w:right w:val="single" w:sz="12" w:space="0" w:color="auto"/>
            </w:tcBorders>
            <w:vAlign w:val="center"/>
          </w:tcPr>
          <w:p w14:paraId="251EF9B2"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921D86" w:rsidRPr="00800BB9" w14:paraId="1FCE33C1"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27252826" w14:textId="4050EF88" w:rsidR="00921D86" w:rsidRPr="00800BB9" w:rsidRDefault="00921D86" w:rsidP="00921D86">
            <w:pPr>
              <w:tabs>
                <w:tab w:val="left" w:pos="720"/>
              </w:tabs>
              <w:overflowPunct/>
              <w:autoSpaceDE/>
              <w:adjustRightInd/>
              <w:spacing w:before="40" w:after="40"/>
              <w:rPr>
                <w:color w:val="000000"/>
                <w:sz w:val="18"/>
                <w:szCs w:val="18"/>
              </w:rPr>
            </w:pPr>
            <w:ins w:id="803" w:author="Author" w:date="2023-07-04T15:53:00Z">
              <w:r w:rsidRPr="00800BB9">
                <w:rPr>
                  <w:color w:val="000000"/>
                  <w:sz w:val="18"/>
                  <w:szCs w:val="18"/>
                  <w:rPrChange w:id="804" w:author="Author2" w:date="2023-08-31T12:59:00Z">
                    <w:rPr>
                      <w:color w:val="000000"/>
                      <w:sz w:val="18"/>
                      <w:szCs w:val="18"/>
                      <w:highlight w:val="green"/>
                    </w:rPr>
                  </w:rPrChange>
                </w:rPr>
                <w:t>C.10.d.10</w:t>
              </w:r>
            </w:ins>
          </w:p>
        </w:tc>
        <w:tc>
          <w:tcPr>
            <w:tcW w:w="7935" w:type="dxa"/>
            <w:tcBorders>
              <w:top w:val="single" w:sz="4" w:space="0" w:color="auto"/>
              <w:left w:val="nil"/>
              <w:bottom w:val="single" w:sz="4" w:space="0" w:color="auto"/>
              <w:right w:val="double" w:sz="4" w:space="0" w:color="auto"/>
            </w:tcBorders>
          </w:tcPr>
          <w:p w14:paraId="7C021270" w14:textId="718A68A2" w:rsidR="00921D86" w:rsidRPr="00800BB9" w:rsidRDefault="00921D86" w:rsidP="00921D86">
            <w:pPr>
              <w:spacing w:before="40" w:after="40"/>
              <w:ind w:left="170"/>
              <w:rPr>
                <w:ins w:id="805" w:author="Author" w:date="2023-07-04T15:56:00Z"/>
                <w:sz w:val="18"/>
                <w:szCs w:val="18"/>
                <w:rPrChange w:id="806" w:author="Author2" w:date="2023-08-31T12:59:00Z">
                  <w:rPr>
                    <w:ins w:id="807" w:author="Author" w:date="2023-07-04T15:56:00Z"/>
                    <w:sz w:val="18"/>
                    <w:szCs w:val="18"/>
                    <w:highlight w:val="green"/>
                  </w:rPr>
                </w:rPrChange>
              </w:rPr>
            </w:pPr>
            <w:ins w:id="808" w:author="Author" w:date="2023-07-04T15:56:00Z">
              <w:r w:rsidRPr="00800BB9">
                <w:rPr>
                  <w:sz w:val="18"/>
                  <w:szCs w:val="18"/>
                  <w:rPrChange w:id="809" w:author="Author2" w:date="2023-08-31T12:59:00Z">
                    <w:rPr>
                      <w:sz w:val="18"/>
                      <w:szCs w:val="18"/>
                      <w:highlight w:val="green"/>
                    </w:rPr>
                  </w:rPrChange>
                </w:rPr>
                <w:t>t</w:t>
              </w:r>
            </w:ins>
            <w:ins w:id="810" w:author="Author" w:date="2023-07-04T15:55:00Z">
              <w:r w:rsidRPr="00800BB9">
                <w:rPr>
                  <w:sz w:val="18"/>
                  <w:szCs w:val="18"/>
                  <w:rPrChange w:id="811" w:author="Author2" w:date="2023-08-31T12:59:00Z">
                    <w:rPr>
                      <w:sz w:val="18"/>
                      <w:szCs w:val="18"/>
                      <w:highlight w:val="green"/>
                    </w:rPr>
                  </w:rPrChange>
                </w:rPr>
                <w:t>he minimum elevation angle at which any associated Appendix</w:t>
              </w:r>
            </w:ins>
            <w:ins w:id="812" w:author="TPU E RR" w:date="2023-10-30T16:51:00Z">
              <w:r w:rsidR="009C70D5" w:rsidRPr="00800BB9">
                <w:rPr>
                  <w:sz w:val="18"/>
                  <w:szCs w:val="18"/>
                </w:rPr>
                <w:t> </w:t>
              </w:r>
            </w:ins>
            <w:ins w:id="813" w:author="Author" w:date="2023-07-04T15:55:00Z">
              <w:r w:rsidRPr="00800BB9">
                <w:rPr>
                  <w:b/>
                  <w:bCs/>
                  <w:sz w:val="18"/>
                  <w:szCs w:val="18"/>
                  <w:rPrChange w:id="814" w:author="Author2" w:date="2023-08-31T12:59:00Z">
                    <w:rPr>
                      <w:b/>
                      <w:bCs/>
                      <w:sz w:val="18"/>
                      <w:szCs w:val="18"/>
                      <w:highlight w:val="green"/>
                    </w:rPr>
                  </w:rPrChange>
                </w:rPr>
                <w:t>30B</w:t>
              </w:r>
              <w:r w:rsidRPr="00800BB9">
                <w:rPr>
                  <w:sz w:val="18"/>
                  <w:szCs w:val="18"/>
                  <w:rPrChange w:id="815" w:author="Author2" w:date="2023-08-31T12:59:00Z">
                    <w:rPr>
                      <w:sz w:val="18"/>
                      <w:szCs w:val="18"/>
                      <w:highlight w:val="green"/>
                    </w:rPr>
                  </w:rPrChange>
                </w:rPr>
                <w:t xml:space="preserve"> ESIM can transmit to </w:t>
              </w:r>
            </w:ins>
            <w:ins w:id="816" w:author="Author" w:date="2023-07-04T15:56:00Z">
              <w:r w:rsidRPr="00800BB9">
                <w:rPr>
                  <w:sz w:val="18"/>
                  <w:szCs w:val="18"/>
                  <w:rPrChange w:id="817" w:author="Author2" w:date="2023-08-31T12:59:00Z">
                    <w:rPr>
                      <w:sz w:val="18"/>
                      <w:szCs w:val="18"/>
                      <w:highlight w:val="green"/>
                    </w:rPr>
                  </w:rPrChange>
                </w:rPr>
                <w:t>or</w:t>
              </w:r>
            </w:ins>
            <w:ins w:id="818" w:author="Author" w:date="2023-07-04T15:55:00Z">
              <w:r w:rsidRPr="00800BB9">
                <w:rPr>
                  <w:sz w:val="18"/>
                  <w:szCs w:val="18"/>
                  <w:rPrChange w:id="819" w:author="Author2" w:date="2023-08-31T12:59:00Z">
                    <w:rPr>
                      <w:sz w:val="18"/>
                      <w:szCs w:val="18"/>
                      <w:highlight w:val="green"/>
                    </w:rPr>
                  </w:rPrChange>
                </w:rPr>
                <w:t xml:space="preserve"> receive</w:t>
              </w:r>
            </w:ins>
            <w:ins w:id="820" w:author="Author" w:date="2023-07-04T15:57:00Z">
              <w:r w:rsidRPr="00800BB9">
                <w:rPr>
                  <w:sz w:val="18"/>
                  <w:szCs w:val="18"/>
                  <w:rPrChange w:id="821" w:author="Author2" w:date="2023-08-31T12:59:00Z">
                    <w:rPr>
                      <w:sz w:val="18"/>
                      <w:szCs w:val="18"/>
                      <w:highlight w:val="green"/>
                    </w:rPr>
                  </w:rPrChange>
                </w:rPr>
                <w:t xml:space="preserve"> </w:t>
              </w:r>
            </w:ins>
            <w:ins w:id="822" w:author="Author" w:date="2023-07-04T15:56:00Z">
              <w:r w:rsidRPr="00800BB9">
                <w:rPr>
                  <w:sz w:val="18"/>
                  <w:szCs w:val="18"/>
                  <w:rPrChange w:id="823" w:author="Author2" w:date="2023-08-31T12:59:00Z">
                    <w:rPr>
                      <w:sz w:val="18"/>
                      <w:szCs w:val="18"/>
                      <w:highlight w:val="green"/>
                    </w:rPr>
                  </w:rPrChange>
                </w:rPr>
                <w:t xml:space="preserve">from geostationary satellite </w:t>
              </w:r>
            </w:ins>
          </w:p>
          <w:p w14:paraId="768A5150" w14:textId="5F488D16" w:rsidR="00921D86" w:rsidRPr="00800BB9" w:rsidRDefault="001C005E" w:rsidP="00921D86">
            <w:pPr>
              <w:spacing w:before="40" w:after="40"/>
              <w:ind w:left="170"/>
              <w:rPr>
                <w:ins w:id="824" w:author="Author" w:date="2023-07-04T15:57:00Z"/>
                <w:sz w:val="18"/>
                <w:szCs w:val="18"/>
                <w:rPrChange w:id="825" w:author="Author2" w:date="2023-08-31T12:59:00Z">
                  <w:rPr>
                    <w:ins w:id="826" w:author="Author" w:date="2023-07-04T15:57:00Z"/>
                    <w:sz w:val="18"/>
                    <w:szCs w:val="18"/>
                    <w:highlight w:val="green"/>
                  </w:rPr>
                </w:rPrChange>
              </w:rPr>
            </w:pPr>
            <w:ins w:id="827" w:author="Author" w:date="2023-10-27T10:18:00Z">
              <w:r w:rsidRPr="00800BB9">
                <w:rPr>
                  <w:sz w:val="18"/>
                  <w:szCs w:val="18"/>
                </w:rPr>
                <w:t>n</w:t>
              </w:r>
            </w:ins>
            <w:ins w:id="828" w:author="Author" w:date="2023-07-04T15:57:00Z">
              <w:r w:rsidR="00921D86" w:rsidRPr="00800BB9">
                <w:rPr>
                  <w:sz w:val="18"/>
                  <w:szCs w:val="18"/>
                  <w:rPrChange w:id="829" w:author="Author2" w:date="2023-08-31T12:59:00Z">
                    <w:rPr>
                      <w:sz w:val="18"/>
                      <w:szCs w:val="18"/>
                      <w:highlight w:val="green"/>
                    </w:rPr>
                  </w:rPrChange>
                </w:rPr>
                <w:t>ot required for Appendix</w:t>
              </w:r>
            </w:ins>
            <w:ins w:id="830" w:author="TPU E RR" w:date="2023-10-30T16:51:00Z">
              <w:r w:rsidR="009C70D5" w:rsidRPr="00800BB9">
                <w:rPr>
                  <w:sz w:val="18"/>
                  <w:szCs w:val="18"/>
                </w:rPr>
                <w:t> </w:t>
              </w:r>
            </w:ins>
            <w:ins w:id="831" w:author="Author" w:date="2023-07-04T15:57:00Z">
              <w:r w:rsidR="00921D86" w:rsidRPr="00800BB9">
                <w:rPr>
                  <w:b/>
                  <w:bCs/>
                  <w:sz w:val="18"/>
                  <w:szCs w:val="18"/>
                  <w:rPrChange w:id="832" w:author="Author2" w:date="2023-08-31T12:59:00Z">
                    <w:rPr>
                      <w:b/>
                      <w:bCs/>
                      <w:sz w:val="18"/>
                      <w:szCs w:val="18"/>
                      <w:highlight w:val="green"/>
                    </w:rPr>
                  </w:rPrChange>
                </w:rPr>
                <w:t>30B</w:t>
              </w:r>
            </w:ins>
          </w:p>
          <w:p w14:paraId="5781F42C" w14:textId="5BBBB5A7" w:rsidR="00921D86" w:rsidRPr="00800BB9" w:rsidRDefault="001C005E" w:rsidP="00817D38">
            <w:pPr>
              <w:spacing w:before="40" w:after="40"/>
              <w:ind w:left="340"/>
              <w:rPr>
                <w:sz w:val="18"/>
                <w:szCs w:val="18"/>
              </w:rPr>
            </w:pPr>
            <w:ins w:id="833" w:author="Author" w:date="2023-10-27T10:19:00Z">
              <w:r w:rsidRPr="00800BB9">
                <w:rPr>
                  <w:sz w:val="18"/>
                  <w:szCs w:val="18"/>
                </w:rPr>
                <w:t>R</w:t>
              </w:r>
            </w:ins>
            <w:ins w:id="834" w:author="Author" w:date="2023-07-04T15:58:00Z">
              <w:r w:rsidR="00921D86" w:rsidRPr="00800BB9">
                <w:rPr>
                  <w:sz w:val="18"/>
                  <w:szCs w:val="18"/>
                  <w:rPrChange w:id="835" w:author="Author2" w:date="2023-08-31T12:59:00Z">
                    <w:rPr>
                      <w:sz w:val="18"/>
                      <w:szCs w:val="18"/>
                      <w:highlight w:val="green"/>
                    </w:rPr>
                  </w:rPrChange>
                </w:rPr>
                <w:t xml:space="preserve">equired only for the notification of earth stations in motion submitted in accordance with </w:t>
              </w:r>
            </w:ins>
            <w:ins w:id="836" w:author="Author" w:date="2023-10-27T10:10:00Z">
              <w:r w:rsidR="0069684E" w:rsidRPr="00800BB9">
                <w:rPr>
                  <w:sz w:val="18"/>
                  <w:szCs w:val="18"/>
                </w:rPr>
                <w:t>draft new</w:t>
              </w:r>
            </w:ins>
            <w:ins w:id="837" w:author="Author" w:date="2023-07-04T15:58:00Z">
              <w:r w:rsidR="00921D86" w:rsidRPr="00800BB9">
                <w:rPr>
                  <w:sz w:val="18"/>
                  <w:szCs w:val="18"/>
                  <w:rPrChange w:id="838" w:author="Author2" w:date="2023-08-31T12:59:00Z">
                    <w:rPr>
                      <w:sz w:val="18"/>
                      <w:szCs w:val="18"/>
                      <w:highlight w:val="green"/>
                    </w:rPr>
                  </w:rPrChange>
                </w:rPr>
                <w:t xml:space="preserve"> Resolution</w:t>
              </w:r>
            </w:ins>
            <w:ins w:id="839" w:author="TPU E RR" w:date="2023-10-31T07:19:00Z">
              <w:r w:rsidR="00E2771F" w:rsidRPr="00800BB9">
                <w:rPr>
                  <w:sz w:val="18"/>
                  <w:szCs w:val="18"/>
                </w:rPr>
                <w:t> </w:t>
              </w:r>
            </w:ins>
            <w:ins w:id="840" w:author="Author" w:date="2023-07-10T17:24:00Z">
              <w:r w:rsidR="00921D86" w:rsidRPr="00800BB9">
                <w:rPr>
                  <w:b/>
                  <w:bCs/>
                  <w:sz w:val="18"/>
                  <w:szCs w:val="18"/>
                  <w:rPrChange w:id="841" w:author="Author2" w:date="2023-08-31T12:59:00Z">
                    <w:rPr>
                      <w:b/>
                      <w:bCs/>
                      <w:sz w:val="18"/>
                      <w:szCs w:val="18"/>
                      <w:highlight w:val="green"/>
                    </w:rPr>
                  </w:rPrChange>
                </w:rPr>
                <w:t>[</w:t>
              </w:r>
            </w:ins>
            <w:ins w:id="842" w:author="ITU" w:date="2023-09-15T16:45:00Z">
              <w:r w:rsidR="00921D86" w:rsidRPr="00800BB9">
                <w:rPr>
                  <w:b/>
                  <w:bCs/>
                  <w:sz w:val="18"/>
                  <w:szCs w:val="18"/>
                </w:rPr>
                <w:t>IAP</w:t>
              </w:r>
            </w:ins>
            <w:ins w:id="843" w:author="TPU E RR" w:date="2023-10-30T16:51:00Z">
              <w:r w:rsidR="009C70D5" w:rsidRPr="00800BB9">
                <w:rPr>
                  <w:b/>
                  <w:bCs/>
                  <w:sz w:val="18"/>
                  <w:szCs w:val="18"/>
                </w:rPr>
                <w:noBreakHyphen/>
              </w:r>
            </w:ins>
            <w:ins w:id="844" w:author="Author" w:date="2023-07-10T17:24:00Z">
              <w:r w:rsidR="00921D86" w:rsidRPr="00800BB9">
                <w:rPr>
                  <w:b/>
                  <w:bCs/>
                  <w:sz w:val="18"/>
                  <w:szCs w:val="18"/>
                  <w:rPrChange w:id="845" w:author="Author2" w:date="2023-08-31T12:59:00Z">
                    <w:rPr>
                      <w:b/>
                      <w:bCs/>
                      <w:sz w:val="18"/>
                      <w:szCs w:val="18"/>
                      <w:highlight w:val="green"/>
                    </w:rPr>
                  </w:rPrChange>
                </w:rPr>
                <w:t>A115] (WRC</w:t>
              </w:r>
            </w:ins>
            <w:ins w:id="846" w:author="TPU E RR" w:date="2023-10-30T16:51:00Z">
              <w:r w:rsidR="009C70D5" w:rsidRPr="00800BB9">
                <w:rPr>
                  <w:b/>
                  <w:bCs/>
                  <w:sz w:val="18"/>
                  <w:szCs w:val="18"/>
                </w:rPr>
                <w:noBreakHyphen/>
              </w:r>
            </w:ins>
            <w:ins w:id="847" w:author="Author" w:date="2023-07-10T17:24:00Z">
              <w:r w:rsidR="00921D86" w:rsidRPr="00800BB9">
                <w:rPr>
                  <w:b/>
                  <w:bCs/>
                  <w:sz w:val="18"/>
                  <w:szCs w:val="18"/>
                  <w:rPrChange w:id="848" w:author="Author2" w:date="2023-08-31T12:59:00Z">
                    <w:rPr>
                      <w:b/>
                      <w:bCs/>
                      <w:sz w:val="18"/>
                      <w:szCs w:val="18"/>
                      <w:highlight w:val="green"/>
                    </w:rPr>
                  </w:rPrChange>
                </w:rPr>
                <w:t>23)</w:t>
              </w:r>
            </w:ins>
          </w:p>
        </w:tc>
        <w:tc>
          <w:tcPr>
            <w:tcW w:w="798" w:type="dxa"/>
            <w:tcBorders>
              <w:top w:val="single" w:sz="4" w:space="0" w:color="auto"/>
              <w:left w:val="double" w:sz="4" w:space="0" w:color="auto"/>
              <w:bottom w:val="single" w:sz="4" w:space="0" w:color="auto"/>
              <w:right w:val="single" w:sz="4" w:space="0" w:color="auto"/>
            </w:tcBorders>
            <w:shd w:val="clear" w:color="auto" w:fill="FFFFFF"/>
            <w:vAlign w:val="center"/>
          </w:tcPr>
          <w:p w14:paraId="2F8128EE" w14:textId="77777777" w:rsidR="00921D86" w:rsidRPr="00800BB9" w:rsidRDefault="00921D86" w:rsidP="00921D8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nil"/>
              <w:bottom w:val="single" w:sz="4" w:space="0" w:color="auto"/>
              <w:right w:val="single" w:sz="4" w:space="0" w:color="auto"/>
            </w:tcBorders>
            <w:shd w:val="clear" w:color="auto" w:fill="FFFFFF"/>
            <w:vAlign w:val="center"/>
          </w:tcPr>
          <w:p w14:paraId="090C105A" w14:textId="77777777" w:rsidR="00921D86" w:rsidRPr="00800BB9" w:rsidRDefault="00921D86" w:rsidP="00921D8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nil"/>
              <w:bottom w:val="single" w:sz="4" w:space="0" w:color="auto"/>
              <w:right w:val="single" w:sz="4" w:space="0" w:color="auto"/>
            </w:tcBorders>
            <w:shd w:val="clear" w:color="auto" w:fill="FFFFFF"/>
            <w:vAlign w:val="center"/>
          </w:tcPr>
          <w:p w14:paraId="2EDBF0AA" w14:textId="77777777" w:rsidR="00921D86" w:rsidRPr="00800BB9" w:rsidRDefault="00921D86" w:rsidP="00921D8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nil"/>
              <w:bottom w:val="single" w:sz="4" w:space="0" w:color="auto"/>
              <w:right w:val="single" w:sz="4" w:space="0" w:color="auto"/>
            </w:tcBorders>
            <w:shd w:val="clear" w:color="auto" w:fill="FFFFFF"/>
            <w:vAlign w:val="center"/>
          </w:tcPr>
          <w:p w14:paraId="46AC646D" w14:textId="77777777" w:rsidR="00921D86" w:rsidRPr="00800BB9" w:rsidRDefault="00921D86" w:rsidP="00921D86">
            <w:pPr>
              <w:tabs>
                <w:tab w:val="left" w:pos="720"/>
              </w:tabs>
              <w:overflowPunct/>
              <w:autoSpaceDE/>
              <w:adjustRightInd/>
              <w:spacing w:before="40" w:after="40"/>
              <w:jc w:val="center"/>
              <w:rPr>
                <w:rFonts w:asciiTheme="majorBidi" w:hAnsiTheme="majorBidi" w:cstheme="majorBidi"/>
                <w:b/>
                <w:bCs/>
                <w:color w:val="000000"/>
                <w:sz w:val="18"/>
                <w:szCs w:val="18"/>
              </w:rPr>
            </w:pPr>
          </w:p>
        </w:tc>
        <w:tc>
          <w:tcPr>
            <w:tcW w:w="795" w:type="dxa"/>
            <w:tcBorders>
              <w:top w:val="single" w:sz="4" w:space="0" w:color="auto"/>
              <w:left w:val="nil"/>
              <w:bottom w:val="single" w:sz="4" w:space="0" w:color="auto"/>
              <w:right w:val="single" w:sz="4" w:space="0" w:color="auto"/>
            </w:tcBorders>
            <w:shd w:val="clear" w:color="auto" w:fill="FFFFFF"/>
            <w:vAlign w:val="center"/>
          </w:tcPr>
          <w:p w14:paraId="5E958C0D" w14:textId="77777777" w:rsidR="00921D86" w:rsidRPr="00800BB9" w:rsidRDefault="00921D86" w:rsidP="00921D8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nil"/>
              <w:bottom w:val="single" w:sz="4" w:space="0" w:color="auto"/>
              <w:right w:val="nil"/>
            </w:tcBorders>
            <w:shd w:val="clear" w:color="auto" w:fill="FFFFFF"/>
            <w:vAlign w:val="center"/>
          </w:tcPr>
          <w:p w14:paraId="2A2AC27D" w14:textId="77777777" w:rsidR="00921D86" w:rsidRPr="00800BB9" w:rsidRDefault="00921D86" w:rsidP="00921D8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14:paraId="4574013D" w14:textId="77777777" w:rsidR="00921D86" w:rsidRPr="00800BB9" w:rsidRDefault="00921D86" w:rsidP="00921D8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nil"/>
              <w:bottom w:val="single" w:sz="4" w:space="0" w:color="auto"/>
              <w:right w:val="single" w:sz="4" w:space="0" w:color="auto"/>
            </w:tcBorders>
            <w:vAlign w:val="center"/>
          </w:tcPr>
          <w:p w14:paraId="0E60541C" w14:textId="77777777" w:rsidR="00921D86" w:rsidRPr="00800BB9" w:rsidRDefault="00921D86" w:rsidP="00921D8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55" w:type="dxa"/>
            <w:tcBorders>
              <w:top w:val="single" w:sz="4" w:space="0" w:color="auto"/>
              <w:left w:val="nil"/>
              <w:bottom w:val="single" w:sz="4" w:space="0" w:color="auto"/>
              <w:right w:val="double" w:sz="6" w:space="0" w:color="auto"/>
            </w:tcBorders>
            <w:shd w:val="clear" w:color="auto" w:fill="FFFFFF"/>
            <w:vAlign w:val="center"/>
          </w:tcPr>
          <w:p w14:paraId="20876C92" w14:textId="47FD0600" w:rsidR="00921D86" w:rsidRPr="00800BB9" w:rsidRDefault="00921D86" w:rsidP="00921D86">
            <w:pPr>
              <w:tabs>
                <w:tab w:val="left" w:pos="720"/>
              </w:tabs>
              <w:overflowPunct/>
              <w:autoSpaceDE/>
              <w:adjustRightInd/>
              <w:spacing w:before="40" w:after="40"/>
              <w:jc w:val="center"/>
              <w:rPr>
                <w:rFonts w:asciiTheme="majorBidi" w:hAnsiTheme="majorBidi" w:cstheme="majorBidi"/>
                <w:b/>
                <w:bCs/>
                <w:color w:val="000000"/>
                <w:sz w:val="18"/>
                <w:szCs w:val="18"/>
              </w:rPr>
            </w:pPr>
            <w:ins w:id="849" w:author="Author" w:date="2023-07-04T15:58:00Z">
              <w:r w:rsidRPr="00800BB9">
                <w:rPr>
                  <w:rFonts w:asciiTheme="majorBidi" w:hAnsiTheme="majorBidi" w:cstheme="majorBidi"/>
                  <w:b/>
                  <w:bCs/>
                  <w:color w:val="000000"/>
                  <w:sz w:val="18"/>
                  <w:szCs w:val="18"/>
                  <w:rPrChange w:id="850" w:author="Author2" w:date="2023-08-31T12:59:00Z">
                    <w:rPr>
                      <w:rFonts w:asciiTheme="majorBidi" w:hAnsiTheme="majorBidi" w:cstheme="majorBidi"/>
                      <w:b/>
                      <w:bCs/>
                      <w:color w:val="000000"/>
                      <w:sz w:val="18"/>
                      <w:szCs w:val="18"/>
                      <w:highlight w:val="green"/>
                    </w:rPr>
                  </w:rPrChange>
                </w:rPr>
                <w:t>+</w:t>
              </w:r>
            </w:ins>
          </w:p>
        </w:tc>
        <w:tc>
          <w:tcPr>
            <w:tcW w:w="1064" w:type="dxa"/>
            <w:tcBorders>
              <w:top w:val="single" w:sz="4" w:space="0" w:color="auto"/>
              <w:left w:val="double" w:sz="6" w:space="0" w:color="auto"/>
              <w:bottom w:val="single" w:sz="4" w:space="0" w:color="auto"/>
              <w:right w:val="double" w:sz="6" w:space="0" w:color="auto"/>
            </w:tcBorders>
          </w:tcPr>
          <w:p w14:paraId="065CF1F0" w14:textId="50DC1972" w:rsidR="00921D86" w:rsidRPr="00800BB9" w:rsidRDefault="00921D86" w:rsidP="00921D86">
            <w:pPr>
              <w:tabs>
                <w:tab w:val="left" w:pos="720"/>
              </w:tabs>
              <w:overflowPunct/>
              <w:autoSpaceDE/>
              <w:adjustRightInd/>
              <w:spacing w:before="40" w:after="40"/>
              <w:rPr>
                <w:sz w:val="18"/>
                <w:szCs w:val="18"/>
              </w:rPr>
            </w:pPr>
            <w:ins w:id="851" w:author="Author" w:date="2023-07-10T17:25:00Z">
              <w:r w:rsidRPr="00800BB9">
                <w:rPr>
                  <w:color w:val="000000"/>
                  <w:sz w:val="18"/>
                  <w:szCs w:val="18"/>
                  <w:rPrChange w:id="852" w:author="Author2" w:date="2023-08-31T12:59:00Z">
                    <w:rPr>
                      <w:color w:val="000000"/>
                      <w:sz w:val="18"/>
                      <w:szCs w:val="18"/>
                      <w:highlight w:val="green"/>
                    </w:rPr>
                  </w:rPrChange>
                </w:rPr>
                <w:t>C.10.d.10</w:t>
              </w:r>
            </w:ins>
          </w:p>
        </w:tc>
        <w:tc>
          <w:tcPr>
            <w:tcW w:w="603" w:type="dxa"/>
            <w:tcBorders>
              <w:top w:val="single" w:sz="4" w:space="0" w:color="auto"/>
              <w:left w:val="double" w:sz="6" w:space="0" w:color="auto"/>
              <w:bottom w:val="single" w:sz="4" w:space="0" w:color="auto"/>
              <w:right w:val="single" w:sz="12" w:space="0" w:color="auto"/>
            </w:tcBorders>
            <w:vAlign w:val="center"/>
          </w:tcPr>
          <w:p w14:paraId="36BA2FF2" w14:textId="77777777" w:rsidR="00921D86" w:rsidRPr="00800BB9" w:rsidRDefault="00921D86" w:rsidP="00921D86">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7CC262A4" w14:textId="77777777" w:rsidTr="00EE4B1D">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1C4D862A" w14:textId="77777777" w:rsidR="00A70E90" w:rsidRPr="00800BB9" w:rsidRDefault="0087321D" w:rsidP="009B0935">
            <w:pPr>
              <w:keepNext/>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C.11</w:t>
            </w:r>
          </w:p>
        </w:tc>
        <w:tc>
          <w:tcPr>
            <w:tcW w:w="7935" w:type="dxa"/>
            <w:tcBorders>
              <w:top w:val="single" w:sz="4" w:space="0" w:color="auto"/>
              <w:left w:val="nil"/>
              <w:bottom w:val="single" w:sz="4" w:space="0" w:color="auto"/>
              <w:right w:val="double" w:sz="4" w:space="0" w:color="auto"/>
            </w:tcBorders>
          </w:tcPr>
          <w:p w14:paraId="6520BB45" w14:textId="77777777" w:rsidR="00A70E90" w:rsidRPr="00800BB9" w:rsidRDefault="0087321D" w:rsidP="009B0935">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SERVICE AREA (S)</w:t>
            </w:r>
          </w:p>
          <w:p w14:paraId="33BD20E1" w14:textId="77777777" w:rsidR="00A70E90" w:rsidRPr="00800BB9" w:rsidRDefault="0087321D" w:rsidP="00593E31">
            <w:pPr>
              <w:keepNext/>
              <w:spacing w:before="40" w:after="40"/>
              <w:ind w:left="510"/>
              <w:rPr>
                <w:rFonts w:asciiTheme="majorBidi" w:hAnsiTheme="majorBidi" w:cstheme="majorBidi"/>
                <w:b/>
                <w:bCs/>
                <w:sz w:val="18"/>
                <w:szCs w:val="18"/>
                <w:lang w:eastAsia="zh-CN"/>
              </w:rPr>
            </w:pPr>
            <w:r w:rsidRPr="00800BB9">
              <w:rPr>
                <w:i/>
                <w:iCs/>
                <w:sz w:val="18"/>
                <w:szCs w:val="18"/>
              </w:rPr>
              <w:t>For all space applications except active or passive sensors</w:t>
            </w:r>
          </w:p>
        </w:tc>
        <w:tc>
          <w:tcPr>
            <w:tcW w:w="7598"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79A33745" w14:textId="77777777"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000000"/>
              <w:right w:val="double" w:sz="6" w:space="0" w:color="auto"/>
            </w:tcBorders>
            <w:shd w:val="clear" w:color="auto" w:fill="FFFFFF"/>
          </w:tcPr>
          <w:p w14:paraId="058C429D" w14:textId="77777777" w:rsidR="00A70E90" w:rsidRPr="00800BB9" w:rsidRDefault="0087321D" w:rsidP="009B0935">
            <w:pPr>
              <w:keepNext/>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C.11</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70E42DEA" w14:textId="77777777" w:rsidR="00A70E90" w:rsidRPr="00800BB9" w:rsidRDefault="0087321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2328DB86" w14:textId="77777777" w:rsidTr="00EE4B1D">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484F1880"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1D6BC822" w14:textId="77777777" w:rsidR="00A70E90" w:rsidRPr="00800BB9" w:rsidRDefault="0087321D" w:rsidP="009B0935">
            <w:pPr>
              <w:keepNext/>
              <w:spacing w:before="40" w:after="40"/>
              <w:ind w:left="170"/>
              <w:rPr>
                <w:sz w:val="18"/>
                <w:szCs w:val="18"/>
              </w:rPr>
            </w:pPr>
            <w:r w:rsidRPr="00800BB9">
              <w:rPr>
                <w:sz w:val="18"/>
                <w:szCs w:val="18"/>
              </w:rPr>
              <w:t>the service area or areas of the satellite beam on the Earth, when the associated transmitting or receiving stations are earth stations</w:t>
            </w:r>
          </w:p>
          <w:p w14:paraId="4AE98DD4" w14:textId="77777777" w:rsidR="00A70E90" w:rsidRPr="00800BB9" w:rsidRDefault="0087321D" w:rsidP="009B0935">
            <w:pPr>
              <w:keepNext/>
              <w:spacing w:before="40" w:after="40"/>
              <w:ind w:left="340"/>
              <w:rPr>
                <w:sz w:val="18"/>
                <w:szCs w:val="18"/>
              </w:rPr>
            </w:pPr>
            <w:r w:rsidRPr="00800BB9">
              <w:rPr>
                <w:sz w:val="18"/>
                <w:szCs w:val="18"/>
              </w:rPr>
              <w:t>For a space station submitted in accordance with Appendix </w:t>
            </w:r>
            <w:r w:rsidRPr="00800BB9">
              <w:rPr>
                <w:b/>
                <w:bCs/>
                <w:sz w:val="18"/>
                <w:szCs w:val="18"/>
              </w:rPr>
              <w:t>30</w:t>
            </w:r>
            <w:r w:rsidRPr="00800BB9">
              <w:rPr>
                <w:sz w:val="18"/>
                <w:szCs w:val="18"/>
              </w:rPr>
              <w:t xml:space="preserve">, </w:t>
            </w:r>
            <w:r w:rsidRPr="00800BB9">
              <w:rPr>
                <w:b/>
                <w:bCs/>
                <w:sz w:val="18"/>
                <w:szCs w:val="18"/>
              </w:rPr>
              <w:t>30A</w:t>
            </w:r>
            <w:r w:rsidRPr="00800BB9">
              <w:rPr>
                <w:sz w:val="18"/>
                <w:szCs w:val="18"/>
              </w:rPr>
              <w:t xml:space="preserve"> or </w:t>
            </w:r>
            <w:r w:rsidRPr="00800BB9">
              <w:rPr>
                <w:b/>
                <w:bCs/>
                <w:sz w:val="18"/>
                <w:szCs w:val="18"/>
              </w:rPr>
              <w:t>30B</w:t>
            </w:r>
            <w:r w:rsidRPr="00800BB9">
              <w:rPr>
                <w:sz w:val="18"/>
                <w:szCs w:val="18"/>
              </w:rPr>
              <w:t>, the service area identified by a set of a maximum of 100 test points and by a service area contour on the surface of the Earth or defined by a minimum elevation angle</w:t>
            </w:r>
          </w:p>
          <w:p w14:paraId="7CF2D0CF" w14:textId="77777777" w:rsidR="00A70E90" w:rsidRPr="00800BB9" w:rsidRDefault="0087321D" w:rsidP="009B0935">
            <w:pPr>
              <w:spacing w:before="40" w:after="40"/>
              <w:ind w:left="340"/>
              <w:rPr>
                <w:sz w:val="18"/>
                <w:szCs w:val="18"/>
              </w:rPr>
            </w:pPr>
            <w:r w:rsidRPr="00800BB9">
              <w:rPr>
                <w:i/>
                <w:iCs/>
                <w:sz w:val="18"/>
                <w:szCs w:val="18"/>
              </w:rPr>
              <w:t>Note</w:t>
            </w:r>
            <w:r w:rsidRPr="00800BB9">
              <w:rPr>
                <w:sz w:val="18"/>
                <w:szCs w:val="18"/>
              </w:rPr>
              <w:t xml:space="preserve"> – When an assignment converted from an allotment is reinstated in the Appendix </w:t>
            </w:r>
            <w:r w:rsidRPr="00800BB9">
              <w:rPr>
                <w:b/>
                <w:bCs/>
                <w:sz w:val="18"/>
                <w:szCs w:val="18"/>
              </w:rPr>
              <w:t>30B</w:t>
            </w:r>
            <w:r w:rsidRPr="00800BB9">
              <w:rPr>
                <w:sz w:val="18"/>
                <w:szCs w:val="18"/>
              </w:rPr>
              <w:t xml:space="preserve"> Plan, the notifying administration may choose a maximum of 20 test points within its national territory for the reinstated allotment</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0A418A64"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0F66D51B" w14:textId="77777777"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770A17D0"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594090C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1D000D9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6175DFC"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697D627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0A383C5E"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155" w:type="dxa"/>
            <w:tcBorders>
              <w:top w:val="single" w:sz="4" w:space="0" w:color="auto"/>
              <w:left w:val="single" w:sz="4" w:space="0" w:color="auto"/>
              <w:bottom w:val="single" w:sz="4" w:space="0" w:color="000000"/>
              <w:right w:val="double" w:sz="6" w:space="0" w:color="auto"/>
            </w:tcBorders>
            <w:shd w:val="clear" w:color="auto" w:fill="FFFFFF"/>
            <w:vAlign w:val="center"/>
          </w:tcPr>
          <w:p w14:paraId="2A70854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c>
          <w:tcPr>
            <w:tcW w:w="1064" w:type="dxa"/>
            <w:tcBorders>
              <w:top w:val="single" w:sz="4" w:space="0" w:color="auto"/>
              <w:left w:val="double" w:sz="6" w:space="0" w:color="auto"/>
              <w:bottom w:val="single" w:sz="4" w:space="0" w:color="000000"/>
              <w:right w:val="double" w:sz="6" w:space="0" w:color="auto"/>
            </w:tcBorders>
            <w:shd w:val="clear" w:color="auto" w:fill="FFFFFF"/>
            <w:hideMark/>
          </w:tcPr>
          <w:p w14:paraId="39B648FE"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211AFB56"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4204B9A1" w14:textId="77777777" w:rsidTr="00244435">
        <w:trPr>
          <w:cantSplit/>
          <w:jc w:val="center"/>
        </w:trPr>
        <w:tc>
          <w:tcPr>
            <w:tcW w:w="1179" w:type="dxa"/>
            <w:tcBorders>
              <w:top w:val="nil"/>
              <w:left w:val="single" w:sz="12" w:space="0" w:color="auto"/>
              <w:bottom w:val="single" w:sz="4" w:space="0" w:color="000000"/>
              <w:right w:val="double" w:sz="6" w:space="0" w:color="auto"/>
            </w:tcBorders>
            <w:hideMark/>
          </w:tcPr>
          <w:p w14:paraId="717A6FE1" w14:textId="37A31233" w:rsidR="00A70E90" w:rsidRPr="00800BB9" w:rsidRDefault="00244435" w:rsidP="001A14FE">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36D80333" w14:textId="38120A65" w:rsidR="00A70E90" w:rsidRPr="00800BB9" w:rsidRDefault="00A70E90" w:rsidP="009B0935">
            <w:pPr>
              <w:keepNext/>
              <w:spacing w:before="40" w:after="40"/>
              <w:ind w:left="340"/>
              <w:rPr>
                <w:sz w:val="18"/>
                <w:szCs w:val="18"/>
              </w:rPr>
            </w:pPr>
          </w:p>
        </w:tc>
        <w:tc>
          <w:tcPr>
            <w:tcW w:w="798" w:type="dxa"/>
            <w:tcBorders>
              <w:top w:val="nil"/>
              <w:left w:val="double" w:sz="4" w:space="0" w:color="auto"/>
              <w:bottom w:val="single" w:sz="4" w:space="0" w:color="000000"/>
              <w:right w:val="single" w:sz="4" w:space="0" w:color="auto"/>
            </w:tcBorders>
            <w:shd w:val="clear" w:color="auto" w:fill="FFFFFF"/>
            <w:vAlign w:val="center"/>
          </w:tcPr>
          <w:p w14:paraId="17FF924C" w14:textId="50FC6D88"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429C3996" w14:textId="49C2CB42"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7E5A105F" w14:textId="190401B9"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60330764" w14:textId="4603C0B0"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vAlign w:val="center"/>
          </w:tcPr>
          <w:p w14:paraId="20AF8356" w14:textId="0B869B62"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084E4553" w14:textId="5AB276DB"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3DC634C7" w14:textId="1EBD2EA0"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hideMark/>
          </w:tcPr>
          <w:p w14:paraId="77E395E6" w14:textId="428EF02C"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55" w:type="dxa"/>
            <w:tcBorders>
              <w:top w:val="nil"/>
              <w:left w:val="single" w:sz="4" w:space="0" w:color="auto"/>
              <w:bottom w:val="single" w:sz="4" w:space="0" w:color="000000"/>
              <w:right w:val="single" w:sz="4" w:space="0" w:color="auto"/>
            </w:tcBorders>
            <w:shd w:val="clear" w:color="auto" w:fill="FFFFFF"/>
            <w:vAlign w:val="center"/>
            <w:hideMark/>
          </w:tcPr>
          <w:p w14:paraId="70FA9010" w14:textId="3F31A45B"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000000"/>
              <w:right w:val="double" w:sz="6" w:space="0" w:color="auto"/>
            </w:tcBorders>
          </w:tcPr>
          <w:p w14:paraId="5775AB39" w14:textId="3024A787" w:rsidR="00A70E90" w:rsidRPr="00800BB9" w:rsidRDefault="00A70E90" w:rsidP="009B0935">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58369BD2" w14:textId="23AC9D8B" w:rsidR="00A70E90" w:rsidRPr="00800BB9" w:rsidRDefault="00A70E90"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1AD806FA" w14:textId="77777777" w:rsidTr="00EE4B1D">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4A52365F" w14:textId="77777777" w:rsidR="00A70E90" w:rsidRPr="00800BB9" w:rsidRDefault="0087321D" w:rsidP="009B0935">
            <w:pPr>
              <w:keepNext/>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C.12</w:t>
            </w:r>
          </w:p>
        </w:tc>
        <w:tc>
          <w:tcPr>
            <w:tcW w:w="7935" w:type="dxa"/>
            <w:tcBorders>
              <w:top w:val="single" w:sz="4" w:space="0" w:color="auto"/>
              <w:left w:val="nil"/>
              <w:bottom w:val="single" w:sz="4" w:space="0" w:color="auto"/>
              <w:right w:val="double" w:sz="4" w:space="0" w:color="auto"/>
            </w:tcBorders>
          </w:tcPr>
          <w:p w14:paraId="4EFCAF08" w14:textId="77777777" w:rsidR="00A70E90" w:rsidRPr="00800BB9" w:rsidRDefault="0087321D" w:rsidP="009B0935">
            <w:pPr>
              <w:keepNext/>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REQUIRED PROTECTION RATIO</w:t>
            </w:r>
          </w:p>
        </w:tc>
        <w:tc>
          <w:tcPr>
            <w:tcW w:w="7598"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4ED39B8C" w14:textId="77777777"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000000"/>
              <w:right w:val="double" w:sz="6" w:space="0" w:color="auto"/>
            </w:tcBorders>
            <w:shd w:val="clear" w:color="auto" w:fill="FFFFFF"/>
          </w:tcPr>
          <w:p w14:paraId="27033B4D" w14:textId="77777777" w:rsidR="00A70E90" w:rsidRPr="00800BB9" w:rsidRDefault="0087321D" w:rsidP="009B0935">
            <w:pPr>
              <w:keepNext/>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C.12</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4206D2F6" w14:textId="77777777" w:rsidR="00A70E90" w:rsidRPr="00800BB9" w:rsidRDefault="00A70E90"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228E972F" w14:textId="77777777" w:rsidTr="00EE4B1D">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6C9075F7"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C.12.a</w:t>
            </w:r>
          </w:p>
        </w:tc>
        <w:tc>
          <w:tcPr>
            <w:tcW w:w="7935" w:type="dxa"/>
            <w:tcBorders>
              <w:top w:val="single" w:sz="4" w:space="0" w:color="auto"/>
              <w:left w:val="nil"/>
              <w:bottom w:val="single" w:sz="4" w:space="0" w:color="auto"/>
              <w:right w:val="double" w:sz="4" w:space="0" w:color="auto"/>
            </w:tcBorders>
            <w:hideMark/>
          </w:tcPr>
          <w:p w14:paraId="7D0A7A11" w14:textId="77777777" w:rsidR="00A70E90" w:rsidRPr="00800BB9" w:rsidRDefault="0087321D" w:rsidP="009B0935">
            <w:pPr>
              <w:spacing w:before="40" w:after="40"/>
              <w:ind w:left="170"/>
              <w:rPr>
                <w:sz w:val="18"/>
                <w:szCs w:val="18"/>
              </w:rPr>
            </w:pPr>
            <w:r w:rsidRPr="00800BB9">
              <w:rPr>
                <w:sz w:val="18"/>
                <w:szCs w:val="18"/>
              </w:rPr>
              <w:t xml:space="preserve">if the aggregate carrier-to-interference ratio is less than 21 dB, the minimum acceptable aggregate carrier-to-interference ratio </w:t>
            </w:r>
          </w:p>
          <w:p w14:paraId="32A63BB5" w14:textId="77777777" w:rsidR="00A70E90" w:rsidRPr="00800BB9" w:rsidRDefault="0087321D" w:rsidP="009B0935">
            <w:pPr>
              <w:keepNext/>
              <w:spacing w:before="40" w:after="40"/>
              <w:ind w:left="340"/>
              <w:rPr>
                <w:ins w:id="853" w:author="Author1" w:date="2023-10-27T11:32:00Z"/>
                <w:sz w:val="18"/>
                <w:szCs w:val="18"/>
              </w:rPr>
            </w:pPr>
            <w:r w:rsidRPr="00800BB9">
              <w:rPr>
                <w:sz w:val="18"/>
                <w:szCs w:val="18"/>
              </w:rPr>
              <w:t>The carrier-to-interference ratio is to be expressed in terms of the power averaged over the necessary bandwidth of the modulated wanted and interfering signals, assuming both the desired carrier and interfering signals have equivalent bandwidths and modulation types</w:t>
            </w:r>
          </w:p>
          <w:p w14:paraId="15F9C967" w14:textId="54DCC89F" w:rsidR="005A49A0" w:rsidRPr="00800BB9" w:rsidRDefault="004E7EC5" w:rsidP="009B0935">
            <w:pPr>
              <w:keepNext/>
              <w:spacing w:before="40" w:after="40"/>
              <w:ind w:left="340"/>
              <w:rPr>
                <w:sz w:val="18"/>
                <w:szCs w:val="18"/>
              </w:rPr>
            </w:pPr>
            <w:ins w:id="854" w:author="Author" w:date="2023-10-27T10:19:00Z">
              <w:r w:rsidRPr="00800BB9">
                <w:rPr>
                  <w:sz w:val="18"/>
                  <w:szCs w:val="18"/>
                </w:rPr>
                <w:t>n</w:t>
              </w:r>
            </w:ins>
            <w:ins w:id="855" w:author="Author" w:date="2023-07-10T17:26:00Z">
              <w:r w:rsidR="005A49A0" w:rsidRPr="00800BB9">
                <w:rPr>
                  <w:sz w:val="18"/>
                  <w:szCs w:val="18"/>
                  <w:rPrChange w:id="856" w:author="Author2" w:date="2023-08-31T12:59:00Z">
                    <w:rPr>
                      <w:sz w:val="18"/>
                      <w:szCs w:val="18"/>
                      <w:highlight w:val="green"/>
                    </w:rPr>
                  </w:rPrChange>
                </w:rPr>
                <w:t>ot required for Appendix</w:t>
              </w:r>
            </w:ins>
            <w:ins w:id="857" w:author="TPU E RR" w:date="2023-10-30T16:51:00Z">
              <w:r w:rsidR="009C70D5" w:rsidRPr="00800BB9">
                <w:rPr>
                  <w:sz w:val="18"/>
                  <w:szCs w:val="18"/>
                </w:rPr>
                <w:t> </w:t>
              </w:r>
            </w:ins>
            <w:ins w:id="858" w:author="Author" w:date="2023-07-10T17:26:00Z">
              <w:r w:rsidR="005A49A0" w:rsidRPr="00800BB9">
                <w:rPr>
                  <w:b/>
                  <w:bCs/>
                  <w:sz w:val="18"/>
                  <w:szCs w:val="18"/>
                  <w:rPrChange w:id="859" w:author="Author2" w:date="2023-08-31T12:59:00Z">
                    <w:rPr>
                      <w:b/>
                      <w:bCs/>
                      <w:sz w:val="18"/>
                      <w:szCs w:val="18"/>
                      <w:highlight w:val="green"/>
                    </w:rPr>
                  </w:rPrChange>
                </w:rPr>
                <w:t>30B</w:t>
              </w:r>
              <w:r w:rsidR="005A49A0" w:rsidRPr="00800BB9">
                <w:rPr>
                  <w:sz w:val="18"/>
                  <w:szCs w:val="18"/>
                  <w:rPrChange w:id="860" w:author="Author2" w:date="2023-08-31T12:59:00Z">
                    <w:rPr>
                      <w:sz w:val="18"/>
                      <w:szCs w:val="18"/>
                      <w:highlight w:val="green"/>
                    </w:rPr>
                  </w:rPrChange>
                </w:rPr>
                <w:t xml:space="preserve"> ESIM</w:t>
              </w:r>
              <w:r w:rsidR="005A49A0" w:rsidRPr="00800BB9">
                <w:rPr>
                  <w:sz w:val="18"/>
                  <w:szCs w:val="18"/>
                  <w:rPrChange w:id="861" w:author="Author2" w:date="2023-08-31T12:59:00Z">
                    <w:rPr>
                      <w:sz w:val="18"/>
                      <w:szCs w:val="18"/>
                      <w:highlight w:val="yellow"/>
                    </w:rPr>
                  </w:rPrChange>
                </w:rPr>
                <w:t>.</w:t>
              </w:r>
            </w:ins>
          </w:p>
        </w:tc>
        <w:tc>
          <w:tcPr>
            <w:tcW w:w="798" w:type="dxa"/>
            <w:tcBorders>
              <w:top w:val="nil"/>
              <w:left w:val="double" w:sz="4" w:space="0" w:color="auto"/>
              <w:bottom w:val="single" w:sz="4" w:space="0" w:color="000000"/>
              <w:right w:val="single" w:sz="4" w:space="0" w:color="auto"/>
            </w:tcBorders>
            <w:shd w:val="clear" w:color="auto" w:fill="FFFFFF"/>
            <w:vAlign w:val="center"/>
            <w:hideMark/>
          </w:tcPr>
          <w:p w14:paraId="2AB0253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shd w:val="clear" w:color="auto" w:fill="FFFFFF"/>
            <w:vAlign w:val="center"/>
            <w:hideMark/>
          </w:tcPr>
          <w:p w14:paraId="428FD285"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000000"/>
              <w:right w:val="single" w:sz="4" w:space="0" w:color="auto"/>
            </w:tcBorders>
            <w:shd w:val="clear" w:color="auto" w:fill="FFFFFF"/>
            <w:vAlign w:val="center"/>
            <w:hideMark/>
          </w:tcPr>
          <w:p w14:paraId="228C0C9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71CCA3C5"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52B3BA5F"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8" w:type="dxa"/>
            <w:tcBorders>
              <w:top w:val="nil"/>
              <w:left w:val="single" w:sz="4" w:space="0" w:color="auto"/>
              <w:bottom w:val="single" w:sz="4" w:space="0" w:color="000000"/>
              <w:right w:val="single" w:sz="4" w:space="0" w:color="auto"/>
            </w:tcBorders>
            <w:shd w:val="clear" w:color="auto" w:fill="FFFFFF"/>
            <w:vAlign w:val="center"/>
            <w:hideMark/>
          </w:tcPr>
          <w:p w14:paraId="5401A77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5E81D7EB"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69" w:type="dxa"/>
            <w:tcBorders>
              <w:top w:val="nil"/>
              <w:left w:val="single" w:sz="4" w:space="0" w:color="auto"/>
              <w:bottom w:val="single" w:sz="4" w:space="0" w:color="000000"/>
              <w:right w:val="single" w:sz="4" w:space="0" w:color="auto"/>
            </w:tcBorders>
            <w:shd w:val="clear" w:color="auto" w:fill="FFFFFF"/>
            <w:vAlign w:val="center"/>
            <w:hideMark/>
          </w:tcPr>
          <w:p w14:paraId="364536DA"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5" w:type="dxa"/>
            <w:tcBorders>
              <w:top w:val="nil"/>
              <w:left w:val="single" w:sz="4" w:space="0" w:color="auto"/>
              <w:bottom w:val="single" w:sz="4" w:space="0" w:color="000000"/>
              <w:right w:val="double" w:sz="6" w:space="0" w:color="auto"/>
            </w:tcBorders>
            <w:shd w:val="clear" w:color="auto" w:fill="FFFFFF"/>
            <w:vAlign w:val="center"/>
            <w:hideMark/>
          </w:tcPr>
          <w:p w14:paraId="185612ED"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064" w:type="dxa"/>
            <w:tcBorders>
              <w:top w:val="nil"/>
              <w:left w:val="double" w:sz="6" w:space="0" w:color="auto"/>
              <w:bottom w:val="single" w:sz="4" w:space="0" w:color="000000"/>
              <w:right w:val="double" w:sz="6" w:space="0" w:color="auto"/>
            </w:tcBorders>
            <w:shd w:val="clear" w:color="auto" w:fill="FFFFFF"/>
            <w:hideMark/>
          </w:tcPr>
          <w:p w14:paraId="3920DDBF" w14:textId="77777777" w:rsidR="00A70E90" w:rsidRPr="00800BB9" w:rsidRDefault="0087321D"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C.12.a</w:t>
            </w:r>
          </w:p>
        </w:tc>
        <w:tc>
          <w:tcPr>
            <w:tcW w:w="603" w:type="dxa"/>
            <w:tcBorders>
              <w:top w:val="nil"/>
              <w:left w:val="double" w:sz="6" w:space="0" w:color="auto"/>
              <w:bottom w:val="single" w:sz="4" w:space="0" w:color="000000"/>
              <w:right w:val="single" w:sz="12" w:space="0" w:color="auto"/>
            </w:tcBorders>
            <w:shd w:val="clear" w:color="auto" w:fill="FFFFFF"/>
            <w:vAlign w:val="center"/>
            <w:hideMark/>
          </w:tcPr>
          <w:p w14:paraId="3CE7C573" w14:textId="77777777" w:rsidR="00A70E90" w:rsidRPr="00800BB9" w:rsidRDefault="0087321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6FBDF21F" w14:textId="77777777" w:rsidTr="00C74848">
        <w:trPr>
          <w:cantSplit/>
          <w:jc w:val="center"/>
        </w:trPr>
        <w:tc>
          <w:tcPr>
            <w:tcW w:w="1179" w:type="dxa"/>
            <w:tcBorders>
              <w:top w:val="single" w:sz="4" w:space="0" w:color="auto"/>
              <w:left w:val="single" w:sz="12" w:space="0" w:color="auto"/>
              <w:bottom w:val="single" w:sz="4" w:space="0" w:color="auto"/>
              <w:right w:val="double" w:sz="6" w:space="0" w:color="auto"/>
            </w:tcBorders>
            <w:hideMark/>
          </w:tcPr>
          <w:p w14:paraId="57B0AEC0" w14:textId="2E07DCF8" w:rsidR="00A70E90" w:rsidRPr="00800BB9" w:rsidRDefault="00C74848" w:rsidP="00C10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hideMark/>
          </w:tcPr>
          <w:p w14:paraId="756B025C" w14:textId="1B62CCC8" w:rsidR="00A70E90" w:rsidRPr="00800BB9" w:rsidRDefault="00A70E90" w:rsidP="00576843">
            <w:pPr>
              <w:spacing w:before="40" w:after="40"/>
              <w:ind w:left="340"/>
              <w:rPr>
                <w:rFonts w:asciiTheme="majorBidi" w:hAnsiTheme="majorBidi" w:cstheme="majorBidi"/>
                <w:sz w:val="18"/>
                <w:szCs w:val="18"/>
                <w:lang w:eastAsia="zh-CN"/>
              </w:rPr>
            </w:pPr>
          </w:p>
        </w:tc>
        <w:tc>
          <w:tcPr>
            <w:tcW w:w="798" w:type="dxa"/>
            <w:tcBorders>
              <w:top w:val="single" w:sz="4" w:space="0" w:color="auto"/>
              <w:left w:val="double" w:sz="4" w:space="0" w:color="auto"/>
              <w:bottom w:val="single" w:sz="4" w:space="0" w:color="auto"/>
              <w:right w:val="single" w:sz="4" w:space="0" w:color="auto"/>
            </w:tcBorders>
            <w:shd w:val="clear" w:color="auto" w:fill="FFFFFF"/>
            <w:vAlign w:val="center"/>
          </w:tcPr>
          <w:p w14:paraId="25467A56" w14:textId="2C67F687" w:rsidR="00A70E90" w:rsidRPr="00800BB9" w:rsidRDefault="00A70E90" w:rsidP="00C10830">
            <w:pPr>
              <w:tabs>
                <w:tab w:val="clear" w:pos="1134"/>
                <w:tab w:val="clear" w:pos="1871"/>
                <w:tab w:val="clear" w:pos="2268"/>
              </w:tabs>
              <w:overflowPunct/>
              <w:autoSpaceDE/>
              <w:autoSpaceDN/>
              <w:adjustRightInd/>
              <w:spacing w:before="0"/>
              <w:rPr>
                <w:rFonts w:ascii="Times" w:hAnsi="Times" w:cs="Times"/>
                <w:sz w:val="20"/>
                <w:lang w:eastAsia="en-GB"/>
              </w:rPr>
            </w:pPr>
          </w:p>
        </w:tc>
        <w:tc>
          <w:tcPr>
            <w:tcW w:w="797" w:type="dxa"/>
            <w:tcBorders>
              <w:top w:val="single" w:sz="4" w:space="0" w:color="auto"/>
              <w:left w:val="nil"/>
              <w:bottom w:val="single" w:sz="4" w:space="0" w:color="auto"/>
              <w:right w:val="single" w:sz="4" w:space="0" w:color="auto"/>
            </w:tcBorders>
            <w:shd w:val="clear" w:color="auto" w:fill="FFFFFF"/>
            <w:vAlign w:val="center"/>
          </w:tcPr>
          <w:p w14:paraId="1BCFF2E9" w14:textId="4E444716" w:rsidR="00A70E90" w:rsidRPr="00800BB9" w:rsidRDefault="00A70E90" w:rsidP="00C10830">
            <w:pPr>
              <w:tabs>
                <w:tab w:val="clear" w:pos="1134"/>
                <w:tab w:val="clear" w:pos="1871"/>
                <w:tab w:val="clear" w:pos="2268"/>
              </w:tabs>
              <w:overflowPunct/>
              <w:autoSpaceDE/>
              <w:autoSpaceDN/>
              <w:adjustRightInd/>
              <w:spacing w:before="0"/>
              <w:rPr>
                <w:rFonts w:ascii="Times" w:hAnsi="Times" w:cs="Times"/>
                <w:sz w:val="20"/>
                <w:lang w:eastAsia="en-GB"/>
              </w:rPr>
            </w:pPr>
          </w:p>
        </w:tc>
        <w:tc>
          <w:tcPr>
            <w:tcW w:w="796" w:type="dxa"/>
            <w:tcBorders>
              <w:top w:val="single" w:sz="4" w:space="0" w:color="auto"/>
              <w:left w:val="nil"/>
              <w:bottom w:val="single" w:sz="4" w:space="0" w:color="auto"/>
              <w:right w:val="single" w:sz="4" w:space="0" w:color="auto"/>
            </w:tcBorders>
            <w:vAlign w:val="center"/>
          </w:tcPr>
          <w:p w14:paraId="13A69AEE" w14:textId="38090CFE" w:rsidR="00A70E90" w:rsidRPr="00800BB9" w:rsidRDefault="00A70E90" w:rsidP="00C10830">
            <w:pPr>
              <w:tabs>
                <w:tab w:val="clear" w:pos="1134"/>
                <w:tab w:val="clear" w:pos="1871"/>
                <w:tab w:val="clear" w:pos="2268"/>
              </w:tabs>
              <w:overflowPunct/>
              <w:autoSpaceDE/>
              <w:autoSpaceDN/>
              <w:adjustRightInd/>
              <w:spacing w:before="0"/>
              <w:rPr>
                <w:rFonts w:ascii="Times" w:hAnsi="Times" w:cs="Times"/>
                <w:sz w:val="20"/>
                <w:lang w:eastAsia="en-GB"/>
              </w:rPr>
            </w:pPr>
          </w:p>
        </w:tc>
        <w:tc>
          <w:tcPr>
            <w:tcW w:w="795" w:type="dxa"/>
            <w:tcBorders>
              <w:top w:val="single" w:sz="4" w:space="0" w:color="auto"/>
              <w:left w:val="nil"/>
              <w:bottom w:val="single" w:sz="4" w:space="0" w:color="auto"/>
              <w:right w:val="single" w:sz="4" w:space="0" w:color="auto"/>
            </w:tcBorders>
            <w:vAlign w:val="center"/>
          </w:tcPr>
          <w:p w14:paraId="79925E78" w14:textId="51C97136" w:rsidR="00A70E90" w:rsidRPr="00800BB9" w:rsidRDefault="00A70E90" w:rsidP="00C10830">
            <w:pPr>
              <w:tabs>
                <w:tab w:val="clear" w:pos="1134"/>
                <w:tab w:val="clear" w:pos="1871"/>
                <w:tab w:val="clear" w:pos="2268"/>
              </w:tabs>
              <w:overflowPunct/>
              <w:autoSpaceDE/>
              <w:autoSpaceDN/>
              <w:adjustRightInd/>
              <w:spacing w:before="0"/>
              <w:rPr>
                <w:rFonts w:ascii="Times" w:hAnsi="Times" w:cs="Times"/>
                <w:sz w:val="20"/>
                <w:lang w:eastAsia="en-GB"/>
              </w:rPr>
            </w:pPr>
          </w:p>
        </w:tc>
        <w:tc>
          <w:tcPr>
            <w:tcW w:w="795" w:type="dxa"/>
            <w:tcBorders>
              <w:top w:val="single" w:sz="4" w:space="0" w:color="auto"/>
              <w:left w:val="nil"/>
              <w:bottom w:val="single" w:sz="4" w:space="0" w:color="auto"/>
              <w:right w:val="single" w:sz="4" w:space="0" w:color="auto"/>
            </w:tcBorders>
            <w:vAlign w:val="center"/>
          </w:tcPr>
          <w:p w14:paraId="7F3F22C4" w14:textId="274D0BC6" w:rsidR="00A70E90" w:rsidRPr="00800BB9" w:rsidRDefault="00A70E90" w:rsidP="00C10830">
            <w:pPr>
              <w:tabs>
                <w:tab w:val="clear" w:pos="1134"/>
                <w:tab w:val="clear" w:pos="1871"/>
                <w:tab w:val="clear" w:pos="2268"/>
              </w:tabs>
              <w:overflowPunct/>
              <w:autoSpaceDE/>
              <w:autoSpaceDN/>
              <w:adjustRightInd/>
              <w:spacing w:before="0"/>
              <w:rPr>
                <w:rFonts w:ascii="Times" w:hAnsi="Times" w:cs="Times"/>
                <w:sz w:val="20"/>
                <w:lang w:eastAsia="en-GB"/>
              </w:rPr>
            </w:pPr>
          </w:p>
        </w:tc>
        <w:tc>
          <w:tcPr>
            <w:tcW w:w="798" w:type="dxa"/>
            <w:tcBorders>
              <w:top w:val="single" w:sz="4" w:space="0" w:color="auto"/>
              <w:left w:val="nil"/>
              <w:bottom w:val="single" w:sz="4" w:space="0" w:color="auto"/>
              <w:right w:val="single" w:sz="4" w:space="0" w:color="auto"/>
            </w:tcBorders>
            <w:shd w:val="clear" w:color="auto" w:fill="FFFFFF"/>
            <w:vAlign w:val="center"/>
          </w:tcPr>
          <w:p w14:paraId="3425BF1A" w14:textId="23B30ED7" w:rsidR="00A70E90" w:rsidRPr="00800BB9" w:rsidRDefault="00A70E90" w:rsidP="00C10830">
            <w:pPr>
              <w:tabs>
                <w:tab w:val="clear" w:pos="1134"/>
                <w:tab w:val="clear" w:pos="1871"/>
                <w:tab w:val="clear" w:pos="2268"/>
              </w:tabs>
              <w:overflowPunct/>
              <w:autoSpaceDE/>
              <w:autoSpaceDN/>
              <w:adjustRightInd/>
              <w:spacing w:before="0"/>
              <w:rPr>
                <w:rFonts w:ascii="Times" w:hAnsi="Times" w:cs="Times"/>
                <w:sz w:val="20"/>
                <w:lang w:eastAsia="en-GB"/>
              </w:rPr>
            </w:pPr>
          </w:p>
        </w:tc>
        <w:tc>
          <w:tcPr>
            <w:tcW w:w="795" w:type="dxa"/>
            <w:tcBorders>
              <w:top w:val="single" w:sz="4" w:space="0" w:color="auto"/>
              <w:left w:val="nil"/>
              <w:bottom w:val="single" w:sz="4" w:space="0" w:color="auto"/>
              <w:right w:val="single" w:sz="4" w:space="0" w:color="auto"/>
            </w:tcBorders>
            <w:shd w:val="clear" w:color="auto" w:fill="FFFFFF"/>
            <w:vAlign w:val="center"/>
          </w:tcPr>
          <w:p w14:paraId="272112B3" w14:textId="2B136FC1" w:rsidR="00A70E90" w:rsidRPr="00800BB9" w:rsidRDefault="00A70E90" w:rsidP="00C10830">
            <w:pPr>
              <w:tabs>
                <w:tab w:val="clear" w:pos="1134"/>
                <w:tab w:val="clear" w:pos="1871"/>
                <w:tab w:val="clear" w:pos="2268"/>
              </w:tabs>
              <w:overflowPunct/>
              <w:autoSpaceDE/>
              <w:autoSpaceDN/>
              <w:adjustRightInd/>
              <w:spacing w:before="0"/>
              <w:rPr>
                <w:rFonts w:ascii="Times" w:hAnsi="Times" w:cs="Times"/>
                <w:sz w:val="20"/>
                <w:lang w:eastAsia="en-GB"/>
              </w:rPr>
            </w:pPr>
          </w:p>
        </w:tc>
        <w:tc>
          <w:tcPr>
            <w:tcW w:w="869" w:type="dxa"/>
            <w:tcBorders>
              <w:top w:val="single" w:sz="4" w:space="0" w:color="auto"/>
              <w:left w:val="nil"/>
              <w:bottom w:val="single" w:sz="4" w:space="0" w:color="auto"/>
              <w:right w:val="single" w:sz="4" w:space="0" w:color="auto"/>
            </w:tcBorders>
            <w:shd w:val="clear" w:color="auto" w:fill="FFFFFF"/>
            <w:vAlign w:val="center"/>
          </w:tcPr>
          <w:p w14:paraId="3AD73717" w14:textId="142002AD" w:rsidR="00A70E90" w:rsidRPr="00800BB9" w:rsidRDefault="00A70E90" w:rsidP="00C10830">
            <w:pPr>
              <w:tabs>
                <w:tab w:val="clear" w:pos="1134"/>
                <w:tab w:val="clear" w:pos="1871"/>
                <w:tab w:val="clear" w:pos="2268"/>
              </w:tabs>
              <w:overflowPunct/>
              <w:autoSpaceDE/>
              <w:autoSpaceDN/>
              <w:adjustRightInd/>
              <w:spacing w:before="0"/>
              <w:rPr>
                <w:rFonts w:ascii="Times" w:hAnsi="Times" w:cs="Times"/>
                <w:sz w:val="20"/>
                <w:lang w:eastAsia="en-GB"/>
              </w:rPr>
            </w:pPr>
          </w:p>
        </w:tc>
        <w:tc>
          <w:tcPr>
            <w:tcW w:w="1155" w:type="dxa"/>
            <w:tcBorders>
              <w:top w:val="single" w:sz="4" w:space="0" w:color="auto"/>
              <w:left w:val="nil"/>
              <w:bottom w:val="single" w:sz="4" w:space="0" w:color="auto"/>
              <w:right w:val="double" w:sz="6" w:space="0" w:color="auto"/>
            </w:tcBorders>
            <w:shd w:val="clear" w:color="auto" w:fill="FFFFFF"/>
            <w:vAlign w:val="center"/>
          </w:tcPr>
          <w:p w14:paraId="6D6953EE" w14:textId="1D81B596" w:rsidR="00A70E90" w:rsidRPr="00800BB9" w:rsidRDefault="00A70E90" w:rsidP="00C10830">
            <w:pPr>
              <w:tabs>
                <w:tab w:val="clear" w:pos="1134"/>
                <w:tab w:val="clear" w:pos="1871"/>
                <w:tab w:val="clear" w:pos="2268"/>
              </w:tabs>
              <w:overflowPunct/>
              <w:autoSpaceDE/>
              <w:autoSpaceDN/>
              <w:adjustRightInd/>
              <w:spacing w:before="0"/>
              <w:rPr>
                <w:rFonts w:ascii="Times" w:hAnsi="Times" w:cs="Times"/>
                <w:sz w:val="20"/>
                <w:lang w:eastAsia="en-GB"/>
              </w:rPr>
            </w:pPr>
          </w:p>
        </w:tc>
        <w:tc>
          <w:tcPr>
            <w:tcW w:w="1064" w:type="dxa"/>
            <w:tcBorders>
              <w:top w:val="single" w:sz="4" w:space="0" w:color="auto"/>
              <w:left w:val="nil"/>
              <w:bottom w:val="single" w:sz="4" w:space="0" w:color="auto"/>
              <w:right w:val="double" w:sz="6" w:space="0" w:color="auto"/>
            </w:tcBorders>
          </w:tcPr>
          <w:p w14:paraId="7CC5C4D9" w14:textId="10796E1B" w:rsidR="00A70E90" w:rsidRPr="00800BB9" w:rsidRDefault="00A70E90" w:rsidP="00C10830">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nil"/>
              <w:bottom w:val="single" w:sz="4" w:space="0" w:color="auto"/>
              <w:right w:val="single" w:sz="12" w:space="0" w:color="auto"/>
            </w:tcBorders>
            <w:shd w:val="clear" w:color="auto" w:fill="FFFFFF"/>
            <w:vAlign w:val="center"/>
          </w:tcPr>
          <w:p w14:paraId="4A1DAE8B" w14:textId="2A4E149C" w:rsidR="00A70E90" w:rsidRPr="00800BB9" w:rsidRDefault="00A70E90" w:rsidP="00C10830">
            <w:pPr>
              <w:rPr>
                <w:rFonts w:asciiTheme="majorBidi" w:hAnsiTheme="majorBidi" w:cstheme="majorBidi"/>
                <w:sz w:val="18"/>
                <w:szCs w:val="18"/>
                <w:lang w:eastAsia="zh-CN"/>
              </w:rPr>
            </w:pPr>
          </w:p>
        </w:tc>
      </w:tr>
      <w:tr w:rsidR="000B04C2" w:rsidRPr="00800BB9" w14:paraId="6EA0D6BD" w14:textId="77777777" w:rsidTr="00EE4B1D">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493FFBF7" w14:textId="77777777" w:rsidR="00A70E90" w:rsidRPr="00800BB9" w:rsidRDefault="0087321D" w:rsidP="00C10830">
            <w:pPr>
              <w:keepNext/>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C.15</w:t>
            </w:r>
          </w:p>
        </w:tc>
        <w:tc>
          <w:tcPr>
            <w:tcW w:w="7935" w:type="dxa"/>
            <w:tcBorders>
              <w:top w:val="single" w:sz="4" w:space="0" w:color="auto"/>
              <w:left w:val="nil"/>
              <w:bottom w:val="single" w:sz="4" w:space="0" w:color="auto"/>
              <w:right w:val="double" w:sz="4" w:space="0" w:color="auto"/>
            </w:tcBorders>
          </w:tcPr>
          <w:p w14:paraId="36B21AF5" w14:textId="77777777" w:rsidR="00A70E90" w:rsidRPr="00800BB9" w:rsidRDefault="0087321D" w:rsidP="00C10830">
            <w:pPr>
              <w:keepNext/>
              <w:tabs>
                <w:tab w:val="left" w:pos="720"/>
              </w:tabs>
              <w:overflowPunct/>
              <w:autoSpaceDE/>
              <w:adjustRightInd/>
              <w:spacing w:before="40" w:after="40"/>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DESCRIPTION OF THE GROUP(S) REQUIRED IN THE CASE OF NON-SIMULTANEOUS EMISSIONS</w:t>
            </w:r>
          </w:p>
        </w:tc>
        <w:tc>
          <w:tcPr>
            <w:tcW w:w="7598"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69C0F5E1" w14:textId="77777777" w:rsidR="00A70E90" w:rsidRPr="00800BB9" w:rsidRDefault="00A70E90" w:rsidP="00C1083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64" w:type="dxa"/>
            <w:tcBorders>
              <w:top w:val="nil"/>
              <w:left w:val="double" w:sz="6" w:space="0" w:color="auto"/>
              <w:bottom w:val="single" w:sz="4" w:space="0" w:color="000000"/>
              <w:right w:val="double" w:sz="6" w:space="0" w:color="auto"/>
            </w:tcBorders>
            <w:shd w:val="clear" w:color="auto" w:fill="FFFFFF"/>
          </w:tcPr>
          <w:p w14:paraId="2AA5A084" w14:textId="77777777" w:rsidR="00A70E90" w:rsidRPr="00800BB9" w:rsidRDefault="0087321D" w:rsidP="00C10830">
            <w:pPr>
              <w:keepNext/>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C.15</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2F0BB162" w14:textId="77777777" w:rsidR="00A70E90" w:rsidRPr="00800BB9" w:rsidRDefault="0087321D" w:rsidP="00C10830">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442C9566"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tcPr>
          <w:p w14:paraId="2B5AFE35" w14:textId="77777777" w:rsidR="00A70E90" w:rsidRPr="00800BB9" w:rsidRDefault="0087321D" w:rsidP="00C10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C.15.a</w:t>
            </w:r>
          </w:p>
        </w:tc>
        <w:tc>
          <w:tcPr>
            <w:tcW w:w="7935" w:type="dxa"/>
            <w:tcBorders>
              <w:top w:val="single" w:sz="4" w:space="0" w:color="auto"/>
              <w:left w:val="nil"/>
              <w:bottom w:val="single" w:sz="4" w:space="0" w:color="auto"/>
              <w:right w:val="double" w:sz="4" w:space="0" w:color="auto"/>
            </w:tcBorders>
          </w:tcPr>
          <w:p w14:paraId="5CD7004F" w14:textId="77777777" w:rsidR="00A70E90" w:rsidRPr="00800BB9" w:rsidRDefault="0087321D" w:rsidP="00C10830">
            <w:pPr>
              <w:spacing w:before="40" w:after="40"/>
              <w:ind w:left="170"/>
              <w:rPr>
                <w:rFonts w:asciiTheme="majorBidi" w:hAnsiTheme="majorBidi" w:cstheme="majorBidi"/>
                <w:sz w:val="18"/>
                <w:szCs w:val="18"/>
                <w:lang w:eastAsia="zh-CN"/>
              </w:rPr>
            </w:pPr>
            <w:r w:rsidRPr="00800BB9">
              <w:rPr>
                <w:sz w:val="18"/>
                <w:szCs w:val="18"/>
              </w:rPr>
              <w:t>if part of an exclusive operation group, the group identification code</w:t>
            </w:r>
          </w:p>
        </w:tc>
        <w:tc>
          <w:tcPr>
            <w:tcW w:w="798" w:type="dxa"/>
            <w:tcBorders>
              <w:top w:val="single" w:sz="4" w:space="0" w:color="auto"/>
              <w:left w:val="double" w:sz="4" w:space="0" w:color="auto"/>
              <w:bottom w:val="single" w:sz="4" w:space="0" w:color="auto"/>
              <w:right w:val="single" w:sz="4" w:space="0" w:color="auto"/>
            </w:tcBorders>
            <w:shd w:val="clear" w:color="auto" w:fill="FFFFFF"/>
            <w:vAlign w:val="center"/>
          </w:tcPr>
          <w:p w14:paraId="3F33B45C" w14:textId="77777777" w:rsidR="00A70E90" w:rsidRPr="00800BB9" w:rsidRDefault="0087321D" w:rsidP="00C10830">
            <w:pPr>
              <w:tabs>
                <w:tab w:val="clear" w:pos="1134"/>
                <w:tab w:val="clear" w:pos="1871"/>
                <w:tab w:val="clear" w:pos="2268"/>
              </w:tabs>
              <w:overflowPunct/>
              <w:autoSpaceDE/>
              <w:autoSpaceDN/>
              <w:adjustRightInd/>
              <w:spacing w:before="0"/>
              <w:rPr>
                <w:rFonts w:ascii="Times" w:hAnsi="Times" w:cs="Times"/>
                <w:sz w:val="20"/>
                <w:lang w:eastAsia="en-GB"/>
              </w:rPr>
            </w:pPr>
            <w:r w:rsidRPr="00800BB9">
              <w:rPr>
                <w:rFonts w:asciiTheme="majorBidi" w:hAnsiTheme="majorBidi" w:cstheme="majorBidi"/>
                <w:b/>
                <w:bCs/>
                <w:sz w:val="18"/>
                <w:szCs w:val="18"/>
                <w:lang w:eastAsia="zh-CN"/>
              </w:rPr>
              <w:t> </w:t>
            </w:r>
          </w:p>
        </w:tc>
        <w:tc>
          <w:tcPr>
            <w:tcW w:w="797" w:type="dxa"/>
            <w:tcBorders>
              <w:top w:val="single" w:sz="4" w:space="0" w:color="auto"/>
              <w:left w:val="nil"/>
              <w:bottom w:val="single" w:sz="4" w:space="0" w:color="auto"/>
              <w:right w:val="single" w:sz="4" w:space="0" w:color="auto"/>
            </w:tcBorders>
            <w:shd w:val="clear" w:color="auto" w:fill="FFFFFF"/>
            <w:vAlign w:val="center"/>
          </w:tcPr>
          <w:p w14:paraId="3D9B0936" w14:textId="77777777" w:rsidR="00A70E90" w:rsidRPr="00800BB9" w:rsidRDefault="0087321D" w:rsidP="00C10830">
            <w:pPr>
              <w:tabs>
                <w:tab w:val="clear" w:pos="1134"/>
                <w:tab w:val="clear" w:pos="1871"/>
                <w:tab w:val="clear" w:pos="2268"/>
              </w:tabs>
              <w:overflowPunct/>
              <w:autoSpaceDE/>
              <w:autoSpaceDN/>
              <w:adjustRightInd/>
              <w:spacing w:before="0"/>
              <w:rPr>
                <w:rFonts w:ascii="Times" w:hAnsi="Times" w:cs="Times"/>
                <w:sz w:val="20"/>
                <w:lang w:eastAsia="en-GB"/>
              </w:rPr>
            </w:pPr>
            <w:r w:rsidRPr="00800BB9">
              <w:rPr>
                <w:rFonts w:asciiTheme="majorBidi" w:hAnsiTheme="majorBidi" w:cstheme="majorBidi"/>
                <w:b/>
                <w:bCs/>
                <w:sz w:val="18"/>
                <w:szCs w:val="18"/>
                <w:lang w:eastAsia="zh-CN"/>
              </w:rPr>
              <w:t> </w:t>
            </w:r>
          </w:p>
        </w:tc>
        <w:tc>
          <w:tcPr>
            <w:tcW w:w="796" w:type="dxa"/>
            <w:tcBorders>
              <w:top w:val="single" w:sz="4" w:space="0" w:color="auto"/>
              <w:left w:val="nil"/>
              <w:bottom w:val="single" w:sz="4" w:space="0" w:color="auto"/>
              <w:right w:val="single" w:sz="4" w:space="0" w:color="auto"/>
            </w:tcBorders>
            <w:vAlign w:val="center"/>
          </w:tcPr>
          <w:p w14:paraId="7FBD23A5" w14:textId="77777777" w:rsidR="00A70E90" w:rsidRPr="00800BB9" w:rsidRDefault="0087321D" w:rsidP="00C10830">
            <w:pPr>
              <w:tabs>
                <w:tab w:val="clear" w:pos="1134"/>
                <w:tab w:val="clear" w:pos="1871"/>
                <w:tab w:val="clear" w:pos="2268"/>
              </w:tabs>
              <w:overflowPunct/>
              <w:autoSpaceDE/>
              <w:autoSpaceDN/>
              <w:adjustRightInd/>
              <w:spacing w:before="0"/>
              <w:rPr>
                <w:rFonts w:ascii="Times" w:hAnsi="Times" w:cs="Times"/>
                <w:sz w:val="20"/>
                <w:lang w:eastAsia="en-GB"/>
              </w:rPr>
            </w:pPr>
            <w:r w:rsidRPr="00800BB9">
              <w:rPr>
                <w:rFonts w:asciiTheme="majorBidi" w:hAnsiTheme="majorBidi" w:cstheme="majorBidi"/>
                <w:b/>
                <w:bCs/>
                <w:sz w:val="18"/>
                <w:szCs w:val="18"/>
                <w:lang w:eastAsia="zh-CN"/>
              </w:rPr>
              <w:t> </w:t>
            </w:r>
          </w:p>
        </w:tc>
        <w:tc>
          <w:tcPr>
            <w:tcW w:w="795" w:type="dxa"/>
            <w:tcBorders>
              <w:top w:val="single" w:sz="4" w:space="0" w:color="auto"/>
              <w:left w:val="nil"/>
              <w:bottom w:val="single" w:sz="4" w:space="0" w:color="auto"/>
              <w:right w:val="single" w:sz="4" w:space="0" w:color="auto"/>
            </w:tcBorders>
            <w:vAlign w:val="center"/>
          </w:tcPr>
          <w:p w14:paraId="160D78A4" w14:textId="77777777" w:rsidR="00A70E90" w:rsidRPr="00800BB9" w:rsidRDefault="0087321D" w:rsidP="00C10830">
            <w:pPr>
              <w:tabs>
                <w:tab w:val="clear" w:pos="1134"/>
                <w:tab w:val="clear" w:pos="1871"/>
                <w:tab w:val="clear" w:pos="2268"/>
              </w:tabs>
              <w:overflowPunct/>
              <w:autoSpaceDE/>
              <w:autoSpaceDN/>
              <w:adjustRightInd/>
              <w:spacing w:before="0"/>
              <w:rPr>
                <w:rFonts w:ascii="Times" w:hAnsi="Times" w:cs="Times"/>
                <w:sz w:val="20"/>
                <w:lang w:eastAsia="en-GB"/>
              </w:rPr>
            </w:pPr>
            <w:r w:rsidRPr="00800BB9">
              <w:rPr>
                <w:rFonts w:asciiTheme="majorBidi" w:hAnsiTheme="majorBidi" w:cstheme="majorBidi"/>
                <w:b/>
                <w:bCs/>
                <w:sz w:val="18"/>
                <w:szCs w:val="18"/>
                <w:lang w:eastAsia="zh-CN"/>
              </w:rPr>
              <w:t> </w:t>
            </w:r>
          </w:p>
        </w:tc>
        <w:tc>
          <w:tcPr>
            <w:tcW w:w="795" w:type="dxa"/>
            <w:tcBorders>
              <w:top w:val="single" w:sz="4" w:space="0" w:color="auto"/>
              <w:left w:val="nil"/>
              <w:bottom w:val="single" w:sz="4" w:space="0" w:color="auto"/>
              <w:right w:val="single" w:sz="4" w:space="0" w:color="auto"/>
            </w:tcBorders>
            <w:vAlign w:val="center"/>
          </w:tcPr>
          <w:p w14:paraId="1DD9DD42" w14:textId="77777777" w:rsidR="00A70E90" w:rsidRPr="00800BB9" w:rsidRDefault="0087321D" w:rsidP="00C10830">
            <w:pPr>
              <w:tabs>
                <w:tab w:val="clear" w:pos="1134"/>
                <w:tab w:val="clear" w:pos="1871"/>
                <w:tab w:val="clear" w:pos="2268"/>
              </w:tabs>
              <w:overflowPunct/>
              <w:autoSpaceDE/>
              <w:autoSpaceDN/>
              <w:adjustRightInd/>
              <w:spacing w:before="0"/>
              <w:rPr>
                <w:rFonts w:ascii="Times" w:hAnsi="Times" w:cs="Times"/>
                <w:sz w:val="20"/>
                <w:lang w:eastAsia="en-GB"/>
              </w:rPr>
            </w:pPr>
            <w:r w:rsidRPr="00800BB9">
              <w:rPr>
                <w:rFonts w:asciiTheme="majorBidi" w:hAnsiTheme="majorBidi" w:cstheme="majorBidi"/>
                <w:b/>
                <w:bCs/>
                <w:sz w:val="18"/>
                <w:szCs w:val="18"/>
                <w:lang w:eastAsia="zh-CN"/>
              </w:rPr>
              <w:t> </w:t>
            </w:r>
          </w:p>
        </w:tc>
        <w:tc>
          <w:tcPr>
            <w:tcW w:w="798" w:type="dxa"/>
            <w:tcBorders>
              <w:top w:val="single" w:sz="4" w:space="0" w:color="auto"/>
              <w:left w:val="nil"/>
              <w:bottom w:val="single" w:sz="4" w:space="0" w:color="auto"/>
              <w:right w:val="single" w:sz="4" w:space="0" w:color="auto"/>
            </w:tcBorders>
            <w:shd w:val="clear" w:color="auto" w:fill="FFFFFF"/>
            <w:vAlign w:val="center"/>
          </w:tcPr>
          <w:p w14:paraId="4A09F0DC" w14:textId="77777777" w:rsidR="00A70E90" w:rsidRPr="00800BB9" w:rsidRDefault="0087321D" w:rsidP="00C10830">
            <w:pPr>
              <w:tabs>
                <w:tab w:val="clear" w:pos="1134"/>
                <w:tab w:val="clear" w:pos="1871"/>
                <w:tab w:val="clear" w:pos="2268"/>
              </w:tabs>
              <w:overflowPunct/>
              <w:autoSpaceDE/>
              <w:autoSpaceDN/>
              <w:adjustRightInd/>
              <w:spacing w:before="0"/>
              <w:rPr>
                <w:rFonts w:ascii="Times" w:hAnsi="Times" w:cs="Times"/>
                <w:sz w:val="20"/>
                <w:lang w:eastAsia="en-GB"/>
              </w:rPr>
            </w:pPr>
            <w:r w:rsidRPr="00800BB9">
              <w:rPr>
                <w:rFonts w:asciiTheme="majorBidi" w:hAnsiTheme="majorBidi" w:cstheme="majorBidi"/>
                <w:b/>
                <w:bCs/>
                <w:sz w:val="18"/>
                <w:szCs w:val="18"/>
                <w:lang w:eastAsia="zh-CN"/>
              </w:rPr>
              <w:t> </w:t>
            </w:r>
          </w:p>
        </w:tc>
        <w:tc>
          <w:tcPr>
            <w:tcW w:w="795" w:type="dxa"/>
            <w:tcBorders>
              <w:top w:val="single" w:sz="4" w:space="0" w:color="auto"/>
              <w:left w:val="nil"/>
              <w:bottom w:val="single" w:sz="4" w:space="0" w:color="auto"/>
              <w:right w:val="single" w:sz="4" w:space="0" w:color="auto"/>
            </w:tcBorders>
            <w:shd w:val="clear" w:color="auto" w:fill="FFFFFF"/>
            <w:vAlign w:val="center"/>
          </w:tcPr>
          <w:p w14:paraId="7A6A177D" w14:textId="77777777" w:rsidR="00A70E90" w:rsidRPr="00800BB9" w:rsidRDefault="0087321D" w:rsidP="00C10830">
            <w:pPr>
              <w:tabs>
                <w:tab w:val="clear" w:pos="1134"/>
                <w:tab w:val="clear" w:pos="1871"/>
                <w:tab w:val="clear" w:pos="2268"/>
              </w:tabs>
              <w:overflowPunct/>
              <w:autoSpaceDE/>
              <w:autoSpaceDN/>
              <w:adjustRightInd/>
              <w:spacing w:before="0"/>
              <w:rPr>
                <w:rFonts w:ascii="Times" w:hAnsi="Times" w:cs="Times"/>
                <w:sz w:val="20"/>
                <w:lang w:eastAsia="en-GB"/>
              </w:rPr>
            </w:pPr>
            <w:r w:rsidRPr="00800BB9">
              <w:rPr>
                <w:rFonts w:asciiTheme="majorBidi" w:hAnsiTheme="majorBidi" w:cstheme="majorBidi"/>
                <w:b/>
                <w:bCs/>
                <w:sz w:val="18"/>
                <w:szCs w:val="18"/>
                <w:lang w:eastAsia="zh-CN"/>
              </w:rPr>
              <w:t>+</w:t>
            </w:r>
          </w:p>
        </w:tc>
        <w:tc>
          <w:tcPr>
            <w:tcW w:w="869" w:type="dxa"/>
            <w:tcBorders>
              <w:top w:val="single" w:sz="4" w:space="0" w:color="auto"/>
              <w:left w:val="nil"/>
              <w:bottom w:val="single" w:sz="4" w:space="0" w:color="auto"/>
              <w:right w:val="single" w:sz="4" w:space="0" w:color="auto"/>
            </w:tcBorders>
            <w:shd w:val="clear" w:color="auto" w:fill="FFFFFF"/>
            <w:vAlign w:val="center"/>
          </w:tcPr>
          <w:p w14:paraId="53140202" w14:textId="77777777" w:rsidR="00A70E90" w:rsidRPr="00800BB9" w:rsidRDefault="0087321D" w:rsidP="00C10830">
            <w:pPr>
              <w:tabs>
                <w:tab w:val="clear" w:pos="1134"/>
                <w:tab w:val="clear" w:pos="1871"/>
                <w:tab w:val="clear" w:pos="2268"/>
              </w:tabs>
              <w:overflowPunct/>
              <w:autoSpaceDE/>
              <w:autoSpaceDN/>
              <w:adjustRightInd/>
              <w:spacing w:before="0"/>
              <w:rPr>
                <w:rFonts w:ascii="Times" w:hAnsi="Times" w:cs="Times"/>
                <w:sz w:val="20"/>
                <w:lang w:eastAsia="en-GB"/>
              </w:rPr>
            </w:pPr>
            <w:r w:rsidRPr="00800BB9">
              <w:rPr>
                <w:rFonts w:asciiTheme="majorBidi" w:hAnsiTheme="majorBidi" w:cstheme="majorBidi"/>
                <w:b/>
                <w:bCs/>
                <w:sz w:val="18"/>
                <w:szCs w:val="18"/>
                <w:lang w:eastAsia="zh-CN"/>
              </w:rPr>
              <w:t>+</w:t>
            </w:r>
          </w:p>
        </w:tc>
        <w:tc>
          <w:tcPr>
            <w:tcW w:w="1155" w:type="dxa"/>
            <w:tcBorders>
              <w:top w:val="single" w:sz="4" w:space="0" w:color="auto"/>
              <w:left w:val="nil"/>
              <w:bottom w:val="single" w:sz="4" w:space="0" w:color="auto"/>
              <w:right w:val="double" w:sz="6" w:space="0" w:color="auto"/>
            </w:tcBorders>
            <w:shd w:val="clear" w:color="auto" w:fill="FFFFFF"/>
            <w:vAlign w:val="center"/>
          </w:tcPr>
          <w:p w14:paraId="419DDA46" w14:textId="77777777" w:rsidR="00A70E90" w:rsidRPr="00800BB9" w:rsidRDefault="0087321D" w:rsidP="00C10830">
            <w:pPr>
              <w:tabs>
                <w:tab w:val="clear" w:pos="1134"/>
                <w:tab w:val="clear" w:pos="1871"/>
                <w:tab w:val="clear" w:pos="2268"/>
              </w:tabs>
              <w:overflowPunct/>
              <w:autoSpaceDE/>
              <w:autoSpaceDN/>
              <w:adjustRightInd/>
              <w:spacing w:before="0"/>
              <w:rPr>
                <w:rFonts w:ascii="Times" w:hAnsi="Times" w:cs="Times"/>
                <w:sz w:val="20"/>
                <w:lang w:eastAsia="en-GB"/>
              </w:rPr>
            </w:pPr>
            <w:r w:rsidRPr="00800BB9">
              <w:rPr>
                <w:rFonts w:asciiTheme="majorBidi" w:hAnsiTheme="majorBidi" w:cstheme="majorBidi"/>
                <w:b/>
                <w:bCs/>
                <w:sz w:val="18"/>
                <w:szCs w:val="18"/>
                <w:lang w:eastAsia="zh-CN"/>
              </w:rPr>
              <w:t>+</w:t>
            </w:r>
          </w:p>
        </w:tc>
        <w:tc>
          <w:tcPr>
            <w:tcW w:w="1064" w:type="dxa"/>
            <w:tcBorders>
              <w:top w:val="single" w:sz="4" w:space="0" w:color="auto"/>
              <w:left w:val="nil"/>
              <w:bottom w:val="single" w:sz="4" w:space="0" w:color="auto"/>
              <w:right w:val="double" w:sz="6" w:space="0" w:color="auto"/>
            </w:tcBorders>
          </w:tcPr>
          <w:p w14:paraId="5FCB7736" w14:textId="77777777" w:rsidR="00A70E90" w:rsidRPr="00800BB9" w:rsidRDefault="0087321D" w:rsidP="00C10830">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C.15.a</w:t>
            </w:r>
          </w:p>
        </w:tc>
        <w:tc>
          <w:tcPr>
            <w:tcW w:w="603" w:type="dxa"/>
            <w:tcBorders>
              <w:top w:val="single" w:sz="4" w:space="0" w:color="auto"/>
              <w:left w:val="nil"/>
              <w:bottom w:val="single" w:sz="4" w:space="0" w:color="auto"/>
              <w:right w:val="single" w:sz="12" w:space="0" w:color="auto"/>
            </w:tcBorders>
            <w:shd w:val="clear" w:color="auto" w:fill="FFFFFF"/>
            <w:vAlign w:val="center"/>
          </w:tcPr>
          <w:p w14:paraId="1BA92CE9" w14:textId="77777777" w:rsidR="00A70E90" w:rsidRPr="00800BB9" w:rsidRDefault="0087321D" w:rsidP="00C10830">
            <w:pPr>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 </w:t>
            </w:r>
          </w:p>
        </w:tc>
      </w:tr>
      <w:tr w:rsidR="000B04C2" w:rsidRPr="00800BB9" w14:paraId="0EC0F22C" w14:textId="77777777" w:rsidTr="00EE4B1D">
        <w:trPr>
          <w:cantSplit/>
          <w:jc w:val="center"/>
        </w:trPr>
        <w:tc>
          <w:tcPr>
            <w:tcW w:w="1179" w:type="dxa"/>
            <w:tcBorders>
              <w:top w:val="single" w:sz="4" w:space="0" w:color="auto"/>
              <w:left w:val="single" w:sz="12" w:space="0" w:color="auto"/>
              <w:bottom w:val="single" w:sz="4" w:space="0" w:color="auto"/>
              <w:right w:val="double" w:sz="6" w:space="0" w:color="auto"/>
            </w:tcBorders>
          </w:tcPr>
          <w:p w14:paraId="78363168" w14:textId="24025BE0" w:rsidR="00A70E90" w:rsidRPr="00800BB9" w:rsidRDefault="00F74170" w:rsidP="009B0935">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52124A68" w14:textId="0E2732ED" w:rsidR="00A70E90" w:rsidRPr="00800BB9" w:rsidRDefault="00A70E90" w:rsidP="009B0935">
            <w:pPr>
              <w:spacing w:before="40" w:after="40"/>
              <w:ind w:left="170"/>
              <w:rPr>
                <w:sz w:val="18"/>
                <w:szCs w:val="18"/>
              </w:rPr>
            </w:pPr>
          </w:p>
        </w:tc>
        <w:tc>
          <w:tcPr>
            <w:tcW w:w="798" w:type="dxa"/>
            <w:tcBorders>
              <w:top w:val="single" w:sz="4" w:space="0" w:color="auto"/>
              <w:left w:val="double" w:sz="4" w:space="0" w:color="auto"/>
              <w:bottom w:val="single" w:sz="4" w:space="0" w:color="auto"/>
              <w:right w:val="single" w:sz="4" w:space="0" w:color="auto"/>
            </w:tcBorders>
            <w:shd w:val="clear" w:color="auto" w:fill="FFFFFF"/>
            <w:vAlign w:val="center"/>
          </w:tcPr>
          <w:p w14:paraId="22BD59B7" w14:textId="314DBBB7" w:rsidR="00A70E90" w:rsidRPr="00800BB9" w:rsidRDefault="00A70E90" w:rsidP="009B0935">
            <w:pPr>
              <w:tabs>
                <w:tab w:val="clear" w:pos="1134"/>
                <w:tab w:val="clear" w:pos="1871"/>
                <w:tab w:val="clear" w:pos="2268"/>
              </w:tabs>
              <w:overflowPunct/>
              <w:autoSpaceDE/>
              <w:autoSpaceDN/>
              <w:adjustRightInd/>
              <w:spacing w:before="0"/>
              <w:rPr>
                <w:rFonts w:ascii="Times" w:hAnsi="Times" w:cs="Times"/>
                <w:sz w:val="20"/>
                <w:lang w:eastAsia="en-GB"/>
              </w:rPr>
            </w:pPr>
          </w:p>
        </w:tc>
        <w:tc>
          <w:tcPr>
            <w:tcW w:w="797" w:type="dxa"/>
            <w:tcBorders>
              <w:top w:val="single" w:sz="4" w:space="0" w:color="auto"/>
              <w:left w:val="nil"/>
              <w:bottom w:val="single" w:sz="4" w:space="0" w:color="auto"/>
              <w:right w:val="single" w:sz="4" w:space="0" w:color="auto"/>
            </w:tcBorders>
            <w:shd w:val="clear" w:color="auto" w:fill="FFFFFF"/>
            <w:vAlign w:val="center"/>
          </w:tcPr>
          <w:p w14:paraId="55278477" w14:textId="08940342" w:rsidR="00A70E90" w:rsidRPr="00800BB9" w:rsidRDefault="00A70E90" w:rsidP="009B0935">
            <w:pPr>
              <w:tabs>
                <w:tab w:val="clear" w:pos="1134"/>
                <w:tab w:val="clear" w:pos="1871"/>
                <w:tab w:val="clear" w:pos="2268"/>
              </w:tabs>
              <w:overflowPunct/>
              <w:autoSpaceDE/>
              <w:autoSpaceDN/>
              <w:adjustRightInd/>
              <w:spacing w:before="0"/>
              <w:rPr>
                <w:rFonts w:ascii="Times" w:hAnsi="Times" w:cs="Times"/>
                <w:sz w:val="20"/>
                <w:lang w:eastAsia="en-GB"/>
              </w:rPr>
            </w:pPr>
          </w:p>
        </w:tc>
        <w:tc>
          <w:tcPr>
            <w:tcW w:w="796" w:type="dxa"/>
            <w:tcBorders>
              <w:top w:val="single" w:sz="4" w:space="0" w:color="auto"/>
              <w:left w:val="nil"/>
              <w:bottom w:val="single" w:sz="4" w:space="0" w:color="auto"/>
              <w:right w:val="single" w:sz="4" w:space="0" w:color="auto"/>
            </w:tcBorders>
            <w:vAlign w:val="center"/>
          </w:tcPr>
          <w:p w14:paraId="6811B1E7" w14:textId="0E204F6F" w:rsidR="00A70E90" w:rsidRPr="00800BB9" w:rsidRDefault="00A70E90" w:rsidP="009B0935">
            <w:pPr>
              <w:tabs>
                <w:tab w:val="clear" w:pos="1134"/>
                <w:tab w:val="clear" w:pos="1871"/>
                <w:tab w:val="clear" w:pos="2268"/>
              </w:tabs>
              <w:overflowPunct/>
              <w:autoSpaceDE/>
              <w:autoSpaceDN/>
              <w:adjustRightInd/>
              <w:spacing w:before="0"/>
              <w:rPr>
                <w:rFonts w:ascii="Times" w:hAnsi="Times" w:cs="Times"/>
                <w:sz w:val="20"/>
                <w:lang w:eastAsia="en-GB"/>
              </w:rPr>
            </w:pPr>
          </w:p>
        </w:tc>
        <w:tc>
          <w:tcPr>
            <w:tcW w:w="795" w:type="dxa"/>
            <w:tcBorders>
              <w:top w:val="single" w:sz="4" w:space="0" w:color="auto"/>
              <w:left w:val="nil"/>
              <w:bottom w:val="single" w:sz="4" w:space="0" w:color="auto"/>
              <w:right w:val="single" w:sz="4" w:space="0" w:color="auto"/>
            </w:tcBorders>
            <w:vAlign w:val="center"/>
          </w:tcPr>
          <w:p w14:paraId="09E2E19C" w14:textId="0B95D530" w:rsidR="00A70E90" w:rsidRPr="00800BB9" w:rsidRDefault="00A70E90" w:rsidP="009B0935">
            <w:pPr>
              <w:tabs>
                <w:tab w:val="clear" w:pos="1134"/>
                <w:tab w:val="clear" w:pos="1871"/>
                <w:tab w:val="clear" w:pos="2268"/>
              </w:tabs>
              <w:overflowPunct/>
              <w:autoSpaceDE/>
              <w:autoSpaceDN/>
              <w:adjustRightInd/>
              <w:spacing w:before="0"/>
              <w:rPr>
                <w:rFonts w:ascii="Times" w:hAnsi="Times" w:cs="Times"/>
                <w:sz w:val="20"/>
                <w:lang w:eastAsia="en-GB"/>
              </w:rPr>
            </w:pPr>
          </w:p>
        </w:tc>
        <w:tc>
          <w:tcPr>
            <w:tcW w:w="795" w:type="dxa"/>
            <w:tcBorders>
              <w:top w:val="single" w:sz="4" w:space="0" w:color="auto"/>
              <w:left w:val="nil"/>
              <w:bottom w:val="single" w:sz="4" w:space="0" w:color="auto"/>
              <w:right w:val="single" w:sz="4" w:space="0" w:color="auto"/>
            </w:tcBorders>
            <w:vAlign w:val="center"/>
          </w:tcPr>
          <w:p w14:paraId="5FF5C65B" w14:textId="4F159F87" w:rsidR="00A70E90" w:rsidRPr="00800BB9" w:rsidRDefault="00A70E90" w:rsidP="009B0935">
            <w:pPr>
              <w:tabs>
                <w:tab w:val="clear" w:pos="1134"/>
                <w:tab w:val="clear" w:pos="1871"/>
                <w:tab w:val="clear" w:pos="2268"/>
              </w:tabs>
              <w:overflowPunct/>
              <w:autoSpaceDE/>
              <w:autoSpaceDN/>
              <w:adjustRightInd/>
              <w:spacing w:before="0"/>
              <w:rPr>
                <w:rFonts w:ascii="Times" w:hAnsi="Times" w:cs="Times"/>
                <w:sz w:val="20"/>
                <w:lang w:eastAsia="en-GB"/>
              </w:rPr>
            </w:pPr>
          </w:p>
        </w:tc>
        <w:tc>
          <w:tcPr>
            <w:tcW w:w="798" w:type="dxa"/>
            <w:tcBorders>
              <w:top w:val="single" w:sz="4" w:space="0" w:color="auto"/>
              <w:left w:val="nil"/>
              <w:bottom w:val="single" w:sz="4" w:space="0" w:color="auto"/>
              <w:right w:val="single" w:sz="4" w:space="0" w:color="auto"/>
            </w:tcBorders>
            <w:shd w:val="clear" w:color="auto" w:fill="FFFFFF"/>
            <w:vAlign w:val="center"/>
          </w:tcPr>
          <w:p w14:paraId="72C78319" w14:textId="35B3D596" w:rsidR="00A70E90" w:rsidRPr="00800BB9" w:rsidRDefault="00A70E90" w:rsidP="009B0935">
            <w:pPr>
              <w:tabs>
                <w:tab w:val="clear" w:pos="1134"/>
                <w:tab w:val="clear" w:pos="1871"/>
                <w:tab w:val="clear" w:pos="2268"/>
              </w:tabs>
              <w:overflowPunct/>
              <w:autoSpaceDE/>
              <w:autoSpaceDN/>
              <w:adjustRightInd/>
              <w:spacing w:before="0"/>
              <w:rPr>
                <w:rFonts w:ascii="Times" w:hAnsi="Times" w:cs="Times"/>
                <w:sz w:val="20"/>
                <w:lang w:eastAsia="en-GB"/>
              </w:rPr>
            </w:pPr>
          </w:p>
        </w:tc>
        <w:tc>
          <w:tcPr>
            <w:tcW w:w="795" w:type="dxa"/>
            <w:tcBorders>
              <w:top w:val="single" w:sz="4" w:space="0" w:color="auto"/>
              <w:left w:val="nil"/>
              <w:bottom w:val="single" w:sz="4" w:space="0" w:color="auto"/>
              <w:right w:val="single" w:sz="4" w:space="0" w:color="auto"/>
            </w:tcBorders>
            <w:shd w:val="clear" w:color="auto" w:fill="FFFFFF"/>
            <w:vAlign w:val="center"/>
          </w:tcPr>
          <w:p w14:paraId="6AFD4174" w14:textId="593086E5" w:rsidR="00A70E90" w:rsidRPr="00800BB9" w:rsidRDefault="00A70E90" w:rsidP="009B0935">
            <w:pPr>
              <w:tabs>
                <w:tab w:val="clear" w:pos="1134"/>
                <w:tab w:val="clear" w:pos="1871"/>
                <w:tab w:val="clear" w:pos="2268"/>
              </w:tabs>
              <w:overflowPunct/>
              <w:autoSpaceDE/>
              <w:autoSpaceDN/>
              <w:adjustRightInd/>
              <w:spacing w:before="0"/>
              <w:rPr>
                <w:rFonts w:ascii="Times" w:hAnsi="Times" w:cs="Times"/>
                <w:sz w:val="20"/>
                <w:lang w:eastAsia="en-GB"/>
              </w:rPr>
            </w:pPr>
          </w:p>
        </w:tc>
        <w:tc>
          <w:tcPr>
            <w:tcW w:w="869" w:type="dxa"/>
            <w:tcBorders>
              <w:top w:val="single" w:sz="4" w:space="0" w:color="auto"/>
              <w:left w:val="nil"/>
              <w:bottom w:val="single" w:sz="4" w:space="0" w:color="auto"/>
              <w:right w:val="single" w:sz="4" w:space="0" w:color="auto"/>
            </w:tcBorders>
            <w:shd w:val="clear" w:color="auto" w:fill="FFFFFF"/>
            <w:vAlign w:val="center"/>
          </w:tcPr>
          <w:p w14:paraId="10C4E439" w14:textId="0F29FF36" w:rsidR="00A70E90" w:rsidRPr="00800BB9" w:rsidRDefault="00A70E90" w:rsidP="009B0935">
            <w:pPr>
              <w:tabs>
                <w:tab w:val="clear" w:pos="1134"/>
                <w:tab w:val="clear" w:pos="1871"/>
                <w:tab w:val="clear" w:pos="2268"/>
              </w:tabs>
              <w:overflowPunct/>
              <w:autoSpaceDE/>
              <w:autoSpaceDN/>
              <w:adjustRightInd/>
              <w:spacing w:before="0"/>
              <w:rPr>
                <w:rFonts w:ascii="Times" w:hAnsi="Times" w:cs="Times"/>
                <w:sz w:val="20"/>
                <w:lang w:eastAsia="en-GB"/>
              </w:rPr>
            </w:pPr>
          </w:p>
        </w:tc>
        <w:tc>
          <w:tcPr>
            <w:tcW w:w="1155" w:type="dxa"/>
            <w:tcBorders>
              <w:top w:val="single" w:sz="4" w:space="0" w:color="auto"/>
              <w:left w:val="nil"/>
              <w:bottom w:val="single" w:sz="4" w:space="0" w:color="auto"/>
              <w:right w:val="double" w:sz="6" w:space="0" w:color="auto"/>
            </w:tcBorders>
            <w:shd w:val="clear" w:color="auto" w:fill="FFFFFF"/>
            <w:vAlign w:val="center"/>
          </w:tcPr>
          <w:p w14:paraId="6C741387" w14:textId="0ADB03B5" w:rsidR="00A70E90" w:rsidRPr="00800BB9" w:rsidRDefault="00A70E90" w:rsidP="009B0935">
            <w:pPr>
              <w:tabs>
                <w:tab w:val="clear" w:pos="1134"/>
                <w:tab w:val="clear" w:pos="1871"/>
                <w:tab w:val="clear" w:pos="2268"/>
              </w:tabs>
              <w:overflowPunct/>
              <w:autoSpaceDE/>
              <w:autoSpaceDN/>
              <w:adjustRightInd/>
              <w:spacing w:before="0"/>
              <w:rPr>
                <w:rFonts w:ascii="Times" w:hAnsi="Times" w:cs="Times"/>
                <w:sz w:val="20"/>
                <w:lang w:eastAsia="en-GB"/>
              </w:rPr>
            </w:pPr>
          </w:p>
        </w:tc>
        <w:tc>
          <w:tcPr>
            <w:tcW w:w="1064" w:type="dxa"/>
            <w:tcBorders>
              <w:top w:val="single" w:sz="4" w:space="0" w:color="auto"/>
              <w:left w:val="nil"/>
              <w:bottom w:val="single" w:sz="4" w:space="0" w:color="auto"/>
              <w:right w:val="double" w:sz="6" w:space="0" w:color="auto"/>
            </w:tcBorders>
            <w:vAlign w:val="center"/>
          </w:tcPr>
          <w:p w14:paraId="3C1E246B" w14:textId="5B69F4A3" w:rsidR="00A70E90" w:rsidRPr="00800BB9" w:rsidRDefault="00A70E90" w:rsidP="009B0935">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nil"/>
              <w:bottom w:val="single" w:sz="4" w:space="0" w:color="auto"/>
              <w:right w:val="single" w:sz="12" w:space="0" w:color="auto"/>
            </w:tcBorders>
            <w:shd w:val="clear" w:color="auto" w:fill="FFFFFF"/>
            <w:vAlign w:val="center"/>
          </w:tcPr>
          <w:p w14:paraId="6B67F8CE" w14:textId="544AFA1C" w:rsidR="00A70E90" w:rsidRPr="00800BB9" w:rsidRDefault="00A70E90" w:rsidP="009B0935">
            <w:pPr>
              <w:rPr>
                <w:rFonts w:asciiTheme="majorBidi" w:hAnsiTheme="majorBidi" w:cstheme="majorBidi"/>
                <w:sz w:val="18"/>
                <w:szCs w:val="18"/>
                <w:lang w:eastAsia="zh-CN"/>
              </w:rPr>
            </w:pPr>
          </w:p>
        </w:tc>
      </w:tr>
    </w:tbl>
    <w:p w14:paraId="61EDF365" w14:textId="77777777" w:rsidR="00A70E90" w:rsidRPr="00800BB9" w:rsidRDefault="00A70E90" w:rsidP="00286454">
      <w:pPr>
        <w:pStyle w:val="Tablefin"/>
      </w:pPr>
    </w:p>
    <w:p w14:paraId="009F6627" w14:textId="77777777" w:rsidR="00623802" w:rsidRPr="00800BB9" w:rsidRDefault="00623802">
      <w:pPr>
        <w:pStyle w:val="Reasons"/>
      </w:pPr>
    </w:p>
    <w:p w14:paraId="7E1E8E53" w14:textId="77777777" w:rsidR="00623802" w:rsidRPr="00800BB9" w:rsidRDefault="0087321D">
      <w:pPr>
        <w:pStyle w:val="Proposal"/>
      </w:pPr>
      <w:r w:rsidRPr="00800BB9">
        <w:lastRenderedPageBreak/>
        <w:t>MOD</w:t>
      </w:r>
      <w:r w:rsidRPr="00800BB9">
        <w:tab/>
        <w:t>IAP/44A15/7</w:t>
      </w:r>
    </w:p>
    <w:p w14:paraId="75471424" w14:textId="77777777" w:rsidR="00A70E90" w:rsidRPr="00800BB9" w:rsidRDefault="0087321D" w:rsidP="005E639C">
      <w:pPr>
        <w:pStyle w:val="TableNo"/>
        <w:spacing w:before="0"/>
        <w:ind w:right="12468"/>
        <w:rPr>
          <w:rFonts w:ascii="Times New Roman Bold" w:hAnsi="Times New Roman Bold"/>
          <w:b/>
          <w:caps w:val="0"/>
        </w:rPr>
      </w:pPr>
      <w:r w:rsidRPr="00800BB9">
        <w:rPr>
          <w:rFonts w:ascii="Times New Roman Bold" w:hAnsi="Times New Roman Bold"/>
          <w:b/>
          <w:caps w:val="0"/>
        </w:rPr>
        <w:t>TABLE D</w:t>
      </w:r>
    </w:p>
    <w:p w14:paraId="42DC968C" w14:textId="20D8A3D3" w:rsidR="00A70E90" w:rsidRPr="00800BB9" w:rsidRDefault="0087321D" w:rsidP="005E639C">
      <w:pPr>
        <w:pStyle w:val="Tabletitle"/>
        <w:ind w:right="12468"/>
      </w:pPr>
      <w:r w:rsidRPr="00800BB9">
        <w:t>OVERALL LINK CHARACTERISTICS</w:t>
      </w:r>
      <w:r w:rsidRPr="00800BB9">
        <w:rPr>
          <w:sz w:val="16"/>
          <w:szCs w:val="16"/>
          <w:rPrChange w:id="862" w:author="TPU E RR" w:date="2023-10-31T07:20:00Z">
            <w:rPr/>
          </w:rPrChange>
        </w:rPr>
        <w:t>      </w:t>
      </w:r>
      <w:r w:rsidRPr="00800BB9">
        <w:rPr>
          <w:rFonts w:ascii="Times New Roman"/>
          <w:b w:val="0"/>
          <w:bCs/>
          <w:color w:val="000000"/>
          <w:sz w:val="16"/>
        </w:rPr>
        <w:t>(Rev.WRC</w:t>
      </w:r>
      <w:r w:rsidRPr="00800BB9">
        <w:rPr>
          <w:rFonts w:ascii="Times New Roman"/>
          <w:b w:val="0"/>
          <w:bCs/>
          <w:color w:val="000000"/>
          <w:sz w:val="16"/>
        </w:rPr>
        <w:noBreakHyphen/>
      </w:r>
      <w:del w:id="863" w:author="Putelat, Lucile" w:date="2023-10-26T16:14:00Z">
        <w:r w:rsidRPr="00800BB9" w:rsidDel="004B1C4A">
          <w:rPr>
            <w:rFonts w:ascii="Times New Roman"/>
            <w:b w:val="0"/>
            <w:bCs/>
            <w:color w:val="000000"/>
            <w:sz w:val="16"/>
          </w:rPr>
          <w:delText>19</w:delText>
        </w:r>
      </w:del>
      <w:ins w:id="864" w:author="Putelat, Lucile" w:date="2023-10-26T16:14:00Z">
        <w:r w:rsidR="004B1C4A" w:rsidRPr="00800BB9">
          <w:rPr>
            <w:rFonts w:ascii="Times New Roman"/>
            <w:b w:val="0"/>
            <w:bCs/>
            <w:color w:val="000000"/>
            <w:sz w:val="16"/>
          </w:rPr>
          <w:t>23</w:t>
        </w:r>
      </w:ins>
      <w:r w:rsidRPr="00800BB9">
        <w:rPr>
          <w:rFonts w:ascii="Times New Roman"/>
          <w:b w:val="0"/>
          <w:bCs/>
          <w:color w:val="000000"/>
          <w:sz w:val="16"/>
        </w:rPr>
        <w:t>)</w:t>
      </w:r>
    </w:p>
    <w:tbl>
      <w:tblPr>
        <w:tblW w:w="18337" w:type="dxa"/>
        <w:jc w:val="center"/>
        <w:tblLayout w:type="fixed"/>
        <w:tblLook w:val="04A0" w:firstRow="1" w:lastRow="0" w:firstColumn="1" w:lastColumn="0" w:noHBand="0" w:noVBand="1"/>
      </w:tblPr>
      <w:tblGrid>
        <w:gridCol w:w="1185"/>
        <w:gridCol w:w="7965"/>
        <w:gridCol w:w="802"/>
        <w:gridCol w:w="802"/>
        <w:gridCol w:w="802"/>
        <w:gridCol w:w="802"/>
        <w:gridCol w:w="802"/>
        <w:gridCol w:w="802"/>
        <w:gridCol w:w="802"/>
        <w:gridCol w:w="802"/>
        <w:gridCol w:w="1004"/>
        <w:gridCol w:w="1158"/>
        <w:gridCol w:w="609"/>
      </w:tblGrid>
      <w:tr w:rsidR="000B04C2" w:rsidRPr="00800BB9" w14:paraId="35AE3A79" w14:textId="77777777" w:rsidTr="00827E1F">
        <w:trPr>
          <w:trHeight w:val="3000"/>
          <w:tblHeader/>
          <w:jc w:val="center"/>
        </w:trPr>
        <w:tc>
          <w:tcPr>
            <w:tcW w:w="1185" w:type="dxa"/>
            <w:tcBorders>
              <w:top w:val="single" w:sz="12" w:space="0" w:color="auto"/>
              <w:left w:val="single" w:sz="12" w:space="0" w:color="auto"/>
              <w:bottom w:val="single" w:sz="2" w:space="0" w:color="auto"/>
              <w:right w:val="nil"/>
            </w:tcBorders>
            <w:textDirection w:val="btLr"/>
            <w:vAlign w:val="center"/>
            <w:hideMark/>
          </w:tcPr>
          <w:p w14:paraId="2388613D" w14:textId="77777777" w:rsidR="00A70E90" w:rsidRPr="00800BB9" w:rsidRDefault="0087321D" w:rsidP="001A14FE">
            <w:pPr>
              <w:tabs>
                <w:tab w:val="left" w:pos="720"/>
              </w:tabs>
              <w:overflowPunct/>
              <w:autoSpaceDE/>
              <w:adjustRightInd/>
              <w:spacing w:before="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Items in Appendix</w:t>
            </w:r>
          </w:p>
        </w:tc>
        <w:tc>
          <w:tcPr>
            <w:tcW w:w="7965" w:type="dxa"/>
            <w:tcBorders>
              <w:top w:val="single" w:sz="12" w:space="0" w:color="auto"/>
              <w:left w:val="double" w:sz="6" w:space="0" w:color="auto"/>
              <w:bottom w:val="single" w:sz="2" w:space="0" w:color="auto"/>
              <w:right w:val="double" w:sz="4" w:space="0" w:color="auto"/>
            </w:tcBorders>
            <w:vAlign w:val="center"/>
            <w:hideMark/>
          </w:tcPr>
          <w:p w14:paraId="4207159C" w14:textId="77777777" w:rsidR="00A70E90" w:rsidRPr="00800BB9" w:rsidRDefault="0087321D" w:rsidP="001A14FE">
            <w:pPr>
              <w:tabs>
                <w:tab w:val="left" w:pos="720"/>
              </w:tabs>
              <w:overflowPunct/>
              <w:autoSpaceDE/>
              <w:adjustRightInd/>
              <w:spacing w:before="0"/>
              <w:jc w:val="center"/>
              <w:rPr>
                <w:rFonts w:asciiTheme="majorBidi" w:hAnsiTheme="majorBidi" w:cstheme="majorBidi"/>
                <w:b/>
                <w:bCs/>
                <w:i/>
                <w:iCs/>
                <w:sz w:val="18"/>
                <w:szCs w:val="18"/>
                <w:lang w:eastAsia="zh-CN"/>
              </w:rPr>
            </w:pPr>
            <w:r w:rsidRPr="00800BB9">
              <w:rPr>
                <w:rFonts w:asciiTheme="majorBidi" w:hAnsiTheme="majorBidi" w:cstheme="majorBidi"/>
                <w:b/>
                <w:bCs/>
                <w:i/>
                <w:iCs/>
                <w:sz w:val="18"/>
                <w:szCs w:val="18"/>
                <w:lang w:eastAsia="zh-CN"/>
              </w:rPr>
              <w:t xml:space="preserve">D </w:t>
            </w:r>
            <w:r w:rsidRPr="00800BB9">
              <w:rPr>
                <w:rFonts w:asciiTheme="majorBidi" w:hAnsiTheme="majorBidi" w:cstheme="majorBidi"/>
                <w:b/>
                <w:bCs/>
                <w:i/>
                <w:iCs/>
                <w:sz w:val="18"/>
                <w:szCs w:val="18"/>
                <w:vertAlign w:val="superscript"/>
                <w:lang w:eastAsia="zh-CN"/>
              </w:rPr>
              <w:t>_</w:t>
            </w:r>
            <w:r w:rsidRPr="00800BB9">
              <w:rPr>
                <w:rFonts w:asciiTheme="majorBidi" w:hAnsiTheme="majorBidi" w:cstheme="majorBidi"/>
                <w:b/>
                <w:bCs/>
                <w:i/>
                <w:iCs/>
                <w:sz w:val="18"/>
                <w:szCs w:val="18"/>
                <w:lang w:eastAsia="zh-CN"/>
              </w:rPr>
              <w:t xml:space="preserve"> OVERALL LINK CHARACTERISTICS</w:t>
            </w:r>
          </w:p>
        </w:tc>
        <w:tc>
          <w:tcPr>
            <w:tcW w:w="802" w:type="dxa"/>
            <w:tcBorders>
              <w:top w:val="single" w:sz="12" w:space="0" w:color="auto"/>
              <w:left w:val="double" w:sz="4" w:space="0" w:color="auto"/>
              <w:bottom w:val="single" w:sz="2" w:space="0" w:color="auto"/>
              <w:right w:val="single" w:sz="4" w:space="0" w:color="auto"/>
            </w:tcBorders>
            <w:textDirection w:val="btLr"/>
            <w:vAlign w:val="center"/>
            <w:hideMark/>
          </w:tcPr>
          <w:p w14:paraId="24D4E135"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Advance publication of a geostationary-</w:t>
            </w:r>
            <w:r w:rsidRPr="00800BB9">
              <w:rPr>
                <w:rFonts w:asciiTheme="majorBidi" w:hAnsiTheme="majorBidi" w:cstheme="majorBidi"/>
                <w:b/>
                <w:bCs/>
                <w:sz w:val="16"/>
                <w:szCs w:val="16"/>
                <w:lang w:eastAsia="zh-CN"/>
              </w:rPr>
              <w:br/>
              <w:t>satellite network</w:t>
            </w:r>
          </w:p>
        </w:tc>
        <w:tc>
          <w:tcPr>
            <w:tcW w:w="802" w:type="dxa"/>
            <w:tcBorders>
              <w:top w:val="single" w:sz="12" w:space="0" w:color="auto"/>
              <w:left w:val="nil"/>
              <w:bottom w:val="single" w:sz="2" w:space="0" w:color="auto"/>
              <w:right w:val="single" w:sz="4" w:space="0" w:color="auto"/>
            </w:tcBorders>
            <w:textDirection w:val="btLr"/>
            <w:vAlign w:val="center"/>
            <w:hideMark/>
          </w:tcPr>
          <w:p w14:paraId="15D07870"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Advance publication of a non-geostationary-satellite network or system subject to coordination under Section II </w:t>
            </w:r>
            <w:r w:rsidRPr="00800BB9">
              <w:rPr>
                <w:rFonts w:asciiTheme="majorBidi" w:hAnsiTheme="majorBidi" w:cstheme="majorBidi"/>
                <w:b/>
                <w:bCs/>
                <w:sz w:val="16"/>
                <w:szCs w:val="16"/>
                <w:lang w:eastAsia="zh-CN"/>
              </w:rPr>
              <w:br/>
              <w:t>of Article 9</w:t>
            </w:r>
          </w:p>
        </w:tc>
        <w:tc>
          <w:tcPr>
            <w:tcW w:w="802" w:type="dxa"/>
            <w:tcBorders>
              <w:top w:val="single" w:sz="12" w:space="0" w:color="auto"/>
              <w:left w:val="nil"/>
              <w:bottom w:val="single" w:sz="2" w:space="0" w:color="auto"/>
              <w:right w:val="single" w:sz="4" w:space="0" w:color="auto"/>
            </w:tcBorders>
            <w:textDirection w:val="btLr"/>
            <w:vAlign w:val="center"/>
            <w:hideMark/>
          </w:tcPr>
          <w:p w14:paraId="79A90D6B"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Advance publication of a non-geostationary-satellite network or system not subject to coordination under Section II </w:t>
            </w:r>
            <w:r w:rsidRPr="00800BB9">
              <w:rPr>
                <w:rFonts w:asciiTheme="majorBidi" w:hAnsiTheme="majorBidi" w:cstheme="majorBidi"/>
                <w:b/>
                <w:bCs/>
                <w:sz w:val="16"/>
                <w:szCs w:val="16"/>
                <w:lang w:eastAsia="zh-CN"/>
              </w:rPr>
              <w:br/>
              <w:t>of Article 9</w:t>
            </w:r>
          </w:p>
        </w:tc>
        <w:tc>
          <w:tcPr>
            <w:tcW w:w="802" w:type="dxa"/>
            <w:tcBorders>
              <w:top w:val="single" w:sz="12" w:space="0" w:color="auto"/>
              <w:left w:val="nil"/>
              <w:bottom w:val="single" w:sz="2" w:space="0" w:color="auto"/>
              <w:right w:val="single" w:sz="4" w:space="0" w:color="auto"/>
            </w:tcBorders>
            <w:textDirection w:val="btLr"/>
            <w:vAlign w:val="center"/>
            <w:hideMark/>
          </w:tcPr>
          <w:p w14:paraId="6574AC91"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Notification or coordination of a geostationary-satellite network (including space operation functions under Article 2A of Appendices 30 or 30A) </w:t>
            </w:r>
          </w:p>
        </w:tc>
        <w:tc>
          <w:tcPr>
            <w:tcW w:w="802" w:type="dxa"/>
            <w:tcBorders>
              <w:top w:val="single" w:sz="12" w:space="0" w:color="auto"/>
              <w:left w:val="nil"/>
              <w:bottom w:val="single" w:sz="2" w:space="0" w:color="auto"/>
              <w:right w:val="single" w:sz="4" w:space="0" w:color="auto"/>
            </w:tcBorders>
            <w:textDirection w:val="btLr"/>
            <w:vAlign w:val="center"/>
            <w:hideMark/>
          </w:tcPr>
          <w:p w14:paraId="480D29B1"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Notification or coordination of a non-geostationary-satellite network or system</w:t>
            </w:r>
          </w:p>
        </w:tc>
        <w:tc>
          <w:tcPr>
            <w:tcW w:w="802" w:type="dxa"/>
            <w:tcBorders>
              <w:top w:val="single" w:sz="12" w:space="0" w:color="auto"/>
              <w:left w:val="nil"/>
              <w:bottom w:val="single" w:sz="2" w:space="0" w:color="auto"/>
              <w:right w:val="single" w:sz="4" w:space="0" w:color="auto"/>
            </w:tcBorders>
            <w:textDirection w:val="btLr"/>
            <w:vAlign w:val="center"/>
            <w:hideMark/>
          </w:tcPr>
          <w:p w14:paraId="3C053E2C"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Notification or coordination of an earth station (including notification under </w:t>
            </w:r>
            <w:r w:rsidRPr="00800BB9">
              <w:rPr>
                <w:rFonts w:asciiTheme="majorBidi" w:hAnsiTheme="majorBidi" w:cstheme="majorBidi"/>
                <w:b/>
                <w:bCs/>
                <w:sz w:val="16"/>
                <w:szCs w:val="16"/>
                <w:lang w:eastAsia="zh-CN"/>
              </w:rPr>
              <w:br/>
              <w:t xml:space="preserve">Appendices 30A or 30B) </w:t>
            </w:r>
          </w:p>
        </w:tc>
        <w:tc>
          <w:tcPr>
            <w:tcW w:w="802" w:type="dxa"/>
            <w:tcBorders>
              <w:top w:val="single" w:sz="12" w:space="0" w:color="auto"/>
              <w:left w:val="nil"/>
              <w:bottom w:val="single" w:sz="2" w:space="0" w:color="auto"/>
              <w:right w:val="single" w:sz="4" w:space="0" w:color="auto"/>
            </w:tcBorders>
            <w:textDirection w:val="btLr"/>
            <w:vAlign w:val="center"/>
            <w:hideMark/>
          </w:tcPr>
          <w:p w14:paraId="302EF3C7"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Notice for a satellite network in the broadcasting-satellite service under Appendix 30 (Articles 4 and 5)</w:t>
            </w:r>
          </w:p>
        </w:tc>
        <w:tc>
          <w:tcPr>
            <w:tcW w:w="802" w:type="dxa"/>
            <w:tcBorders>
              <w:top w:val="single" w:sz="12" w:space="0" w:color="auto"/>
              <w:left w:val="nil"/>
              <w:bottom w:val="single" w:sz="2" w:space="0" w:color="auto"/>
              <w:right w:val="single" w:sz="4" w:space="0" w:color="auto"/>
            </w:tcBorders>
            <w:textDirection w:val="btLr"/>
            <w:vAlign w:val="center"/>
            <w:hideMark/>
          </w:tcPr>
          <w:p w14:paraId="144AF250" w14:textId="77777777"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Notice for a satellite network </w:t>
            </w:r>
            <w:r w:rsidRPr="00800BB9">
              <w:rPr>
                <w:rFonts w:asciiTheme="majorBidi" w:hAnsiTheme="majorBidi" w:cstheme="majorBidi"/>
                <w:b/>
                <w:bCs/>
                <w:sz w:val="16"/>
                <w:szCs w:val="16"/>
                <w:lang w:eastAsia="zh-CN"/>
              </w:rPr>
              <w:br/>
              <w:t xml:space="preserve">(feeder-link) under Appendix 30A </w:t>
            </w:r>
            <w:r w:rsidRPr="00800BB9">
              <w:rPr>
                <w:rFonts w:asciiTheme="majorBidi" w:hAnsiTheme="majorBidi" w:cstheme="majorBidi"/>
                <w:b/>
                <w:bCs/>
                <w:sz w:val="16"/>
                <w:szCs w:val="16"/>
                <w:lang w:eastAsia="zh-CN"/>
              </w:rPr>
              <w:br/>
              <w:t>(Articles 4 and 5)</w:t>
            </w:r>
          </w:p>
        </w:tc>
        <w:tc>
          <w:tcPr>
            <w:tcW w:w="1004" w:type="dxa"/>
            <w:tcBorders>
              <w:top w:val="single" w:sz="12" w:space="0" w:color="auto"/>
              <w:left w:val="nil"/>
              <w:bottom w:val="single" w:sz="2" w:space="0" w:color="auto"/>
              <w:right w:val="double" w:sz="6" w:space="0" w:color="auto"/>
            </w:tcBorders>
            <w:textDirection w:val="btLr"/>
            <w:vAlign w:val="center"/>
            <w:hideMark/>
          </w:tcPr>
          <w:p w14:paraId="1A3E9273" w14:textId="01116AC5" w:rsidR="00A70E90" w:rsidRPr="00800BB9" w:rsidRDefault="0087321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 xml:space="preserve">Notice for a satellite network in the fixed-satellite service under Appendix 30B </w:t>
            </w:r>
            <w:r w:rsidRPr="00800BB9">
              <w:rPr>
                <w:rFonts w:asciiTheme="majorBidi" w:hAnsiTheme="majorBidi" w:cstheme="majorBidi"/>
                <w:b/>
                <w:bCs/>
                <w:sz w:val="16"/>
                <w:szCs w:val="16"/>
                <w:lang w:eastAsia="zh-CN"/>
              </w:rPr>
              <w:br/>
              <w:t>(Articles 6 and 8)</w:t>
            </w:r>
            <w:ins w:id="865" w:author="Putelat, Lucile" w:date="2023-10-26T16:14:00Z">
              <w:r w:rsidR="002E780C" w:rsidRPr="00800BB9">
                <w:rPr>
                  <w:rFonts w:asciiTheme="majorBidi" w:hAnsiTheme="majorBidi" w:cstheme="majorBidi"/>
                  <w:b/>
                  <w:bCs/>
                  <w:sz w:val="16"/>
                  <w:szCs w:val="16"/>
                  <w:lang w:eastAsia="zh-CN"/>
                </w:rPr>
                <w:t xml:space="preserve"> </w:t>
              </w:r>
              <w:r w:rsidR="002E780C" w:rsidRPr="00800BB9">
                <w:rPr>
                  <w:rFonts w:asciiTheme="majorBidi" w:hAnsiTheme="majorBidi" w:cstheme="majorBidi"/>
                  <w:b/>
                  <w:bCs/>
                  <w:sz w:val="16"/>
                  <w:szCs w:val="16"/>
                  <w:rPrChange w:id="866" w:author="Author2" w:date="2023-08-31T12:59:00Z">
                    <w:rPr>
                      <w:rFonts w:asciiTheme="majorBidi" w:hAnsiTheme="majorBidi" w:cstheme="majorBidi"/>
                      <w:b/>
                      <w:bCs/>
                      <w:sz w:val="16"/>
                      <w:szCs w:val="16"/>
                      <w:highlight w:val="green"/>
                    </w:rPr>
                  </w:rPrChange>
                </w:rPr>
                <w:t xml:space="preserve">or for Appendix 30B ESIM in accordance with </w:t>
              </w:r>
            </w:ins>
            <w:ins w:id="867" w:author="Author" w:date="2023-10-27T10:10:00Z">
              <w:r w:rsidR="0069684E" w:rsidRPr="00800BB9">
                <w:rPr>
                  <w:rFonts w:asciiTheme="majorBidi" w:hAnsiTheme="majorBidi" w:cstheme="majorBidi"/>
                  <w:b/>
                  <w:bCs/>
                  <w:sz w:val="16"/>
                  <w:szCs w:val="16"/>
                </w:rPr>
                <w:t>draft new</w:t>
              </w:r>
            </w:ins>
            <w:ins w:id="868" w:author="Putelat, Lucile" w:date="2023-10-26T16:14:00Z">
              <w:r w:rsidR="002E780C" w:rsidRPr="00800BB9">
                <w:rPr>
                  <w:rFonts w:asciiTheme="majorBidi" w:hAnsiTheme="majorBidi" w:cstheme="majorBidi"/>
                  <w:b/>
                  <w:bCs/>
                  <w:sz w:val="16"/>
                  <w:szCs w:val="16"/>
                  <w:rPrChange w:id="869" w:author="Author2" w:date="2023-08-31T12:59:00Z">
                    <w:rPr>
                      <w:rFonts w:asciiTheme="majorBidi" w:hAnsiTheme="majorBidi" w:cstheme="majorBidi"/>
                      <w:b/>
                      <w:bCs/>
                      <w:sz w:val="16"/>
                      <w:szCs w:val="16"/>
                      <w:highlight w:val="green"/>
                    </w:rPr>
                  </w:rPrChange>
                </w:rPr>
                <w:t xml:space="preserve"> Resolution [</w:t>
              </w:r>
              <w:r w:rsidR="002E780C" w:rsidRPr="00800BB9">
                <w:rPr>
                  <w:rFonts w:asciiTheme="majorBidi" w:hAnsiTheme="majorBidi" w:cstheme="majorBidi"/>
                  <w:b/>
                  <w:bCs/>
                  <w:sz w:val="16"/>
                  <w:szCs w:val="16"/>
                </w:rPr>
                <w:t>IAP-</w:t>
              </w:r>
              <w:r w:rsidR="002E780C" w:rsidRPr="00800BB9">
                <w:rPr>
                  <w:rFonts w:asciiTheme="majorBidi" w:hAnsiTheme="majorBidi" w:cstheme="majorBidi"/>
                  <w:b/>
                  <w:bCs/>
                  <w:sz w:val="16"/>
                  <w:szCs w:val="16"/>
                  <w:rPrChange w:id="870" w:author="Author2" w:date="2023-08-31T12:59:00Z">
                    <w:rPr>
                      <w:rFonts w:asciiTheme="majorBidi" w:hAnsiTheme="majorBidi" w:cstheme="majorBidi"/>
                      <w:b/>
                      <w:bCs/>
                      <w:sz w:val="16"/>
                      <w:szCs w:val="16"/>
                      <w:highlight w:val="green"/>
                    </w:rPr>
                  </w:rPrChange>
                </w:rPr>
                <w:t>A115] (WRC-23)</w:t>
              </w:r>
            </w:ins>
          </w:p>
        </w:tc>
        <w:tc>
          <w:tcPr>
            <w:tcW w:w="1158" w:type="dxa"/>
            <w:tcBorders>
              <w:top w:val="single" w:sz="12" w:space="0" w:color="auto"/>
              <w:left w:val="nil"/>
              <w:bottom w:val="single" w:sz="2" w:space="0" w:color="auto"/>
              <w:right w:val="nil"/>
            </w:tcBorders>
            <w:textDirection w:val="btLr"/>
            <w:vAlign w:val="center"/>
            <w:hideMark/>
          </w:tcPr>
          <w:p w14:paraId="6D84FFC5" w14:textId="77777777" w:rsidR="00A70E90" w:rsidRPr="00800BB9" w:rsidRDefault="0087321D" w:rsidP="001A14FE">
            <w:pPr>
              <w:tabs>
                <w:tab w:val="left" w:pos="720"/>
              </w:tabs>
              <w:overflowPunct/>
              <w:autoSpaceDE/>
              <w:adjustRightInd/>
              <w:spacing w:before="0"/>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Items in Appendix</w:t>
            </w:r>
          </w:p>
        </w:tc>
        <w:tc>
          <w:tcPr>
            <w:tcW w:w="609" w:type="dxa"/>
            <w:tcBorders>
              <w:top w:val="single" w:sz="12" w:space="0" w:color="auto"/>
              <w:left w:val="double" w:sz="6" w:space="0" w:color="auto"/>
              <w:bottom w:val="single" w:sz="2" w:space="0" w:color="auto"/>
              <w:right w:val="single" w:sz="12" w:space="0" w:color="auto"/>
            </w:tcBorders>
            <w:textDirection w:val="btLr"/>
            <w:vAlign w:val="center"/>
            <w:hideMark/>
          </w:tcPr>
          <w:p w14:paraId="22551909" w14:textId="77777777" w:rsidR="00A70E90" w:rsidRPr="00800BB9" w:rsidRDefault="0087321D" w:rsidP="001A14FE">
            <w:pPr>
              <w:tabs>
                <w:tab w:val="left" w:pos="720"/>
              </w:tabs>
              <w:overflowPunct/>
              <w:autoSpaceDE/>
              <w:adjustRightInd/>
              <w:spacing w:before="0"/>
              <w:jc w:val="center"/>
              <w:rPr>
                <w:rFonts w:asciiTheme="majorBidi" w:hAnsiTheme="majorBidi" w:cstheme="majorBidi"/>
                <w:b/>
                <w:bCs/>
                <w:sz w:val="16"/>
                <w:szCs w:val="16"/>
                <w:lang w:eastAsia="zh-CN"/>
              </w:rPr>
            </w:pPr>
            <w:r w:rsidRPr="00800BB9">
              <w:rPr>
                <w:rFonts w:asciiTheme="majorBidi" w:hAnsiTheme="majorBidi" w:cstheme="majorBidi"/>
                <w:b/>
                <w:bCs/>
                <w:sz w:val="16"/>
                <w:szCs w:val="16"/>
                <w:lang w:eastAsia="zh-CN"/>
              </w:rPr>
              <w:t>Radio astronomy</w:t>
            </w:r>
          </w:p>
        </w:tc>
      </w:tr>
      <w:tr w:rsidR="000B04C2" w:rsidRPr="00800BB9" w14:paraId="4D8C46D0" w14:textId="77777777" w:rsidTr="00827E1F">
        <w:trPr>
          <w:cantSplit/>
          <w:trHeight w:val="555"/>
          <w:jc w:val="center"/>
        </w:trPr>
        <w:tc>
          <w:tcPr>
            <w:tcW w:w="1185" w:type="dxa"/>
            <w:tcBorders>
              <w:top w:val="single" w:sz="2" w:space="0" w:color="auto"/>
              <w:left w:val="single" w:sz="12" w:space="0" w:color="auto"/>
              <w:bottom w:val="single" w:sz="4" w:space="0" w:color="auto"/>
              <w:right w:val="double" w:sz="6" w:space="0" w:color="auto"/>
            </w:tcBorders>
          </w:tcPr>
          <w:p w14:paraId="78060361" w14:textId="77777777" w:rsidR="00A70E90" w:rsidRPr="00800BB9" w:rsidRDefault="00A70E90" w:rsidP="001A14FE">
            <w:pPr>
              <w:tabs>
                <w:tab w:val="left" w:pos="720"/>
              </w:tabs>
              <w:overflowPunct/>
              <w:autoSpaceDE/>
              <w:adjustRightInd/>
              <w:spacing w:before="0"/>
              <w:rPr>
                <w:rFonts w:asciiTheme="majorBidi" w:hAnsiTheme="majorBidi" w:cstheme="majorBidi"/>
                <w:b/>
                <w:bCs/>
                <w:sz w:val="18"/>
                <w:szCs w:val="18"/>
                <w:lang w:eastAsia="zh-CN"/>
              </w:rPr>
            </w:pPr>
          </w:p>
        </w:tc>
        <w:tc>
          <w:tcPr>
            <w:tcW w:w="7965" w:type="dxa"/>
            <w:tcBorders>
              <w:top w:val="single" w:sz="2" w:space="0" w:color="auto"/>
              <w:left w:val="nil"/>
              <w:bottom w:val="single" w:sz="4" w:space="0" w:color="auto"/>
              <w:right w:val="double" w:sz="4" w:space="0" w:color="auto"/>
            </w:tcBorders>
          </w:tcPr>
          <w:p w14:paraId="19BC8EC3" w14:textId="77777777" w:rsidR="00A70E90" w:rsidRPr="00800BB9" w:rsidRDefault="0087321D" w:rsidP="001A14FE">
            <w:pPr>
              <w:spacing w:before="40" w:after="40"/>
              <w:ind w:left="510"/>
              <w:rPr>
                <w:i/>
                <w:iCs/>
                <w:sz w:val="18"/>
                <w:szCs w:val="18"/>
              </w:rPr>
            </w:pPr>
            <w:r w:rsidRPr="00800BB9">
              <w:rPr>
                <w:i/>
                <w:iCs/>
                <w:sz w:val="18"/>
                <w:szCs w:val="18"/>
              </w:rPr>
              <w:t>For non-planned services, this data may be provided by administrations that so desire but only when simple frequency-changing transponders are used on the space station onboard a geostationary satellite</w:t>
            </w:r>
          </w:p>
        </w:tc>
        <w:tc>
          <w:tcPr>
            <w:tcW w:w="7420" w:type="dxa"/>
            <w:gridSpan w:val="9"/>
            <w:tcBorders>
              <w:top w:val="single" w:sz="2" w:space="0" w:color="auto"/>
              <w:left w:val="double" w:sz="4" w:space="0" w:color="auto"/>
              <w:bottom w:val="single" w:sz="4" w:space="0" w:color="auto"/>
              <w:right w:val="double" w:sz="6" w:space="0" w:color="auto"/>
            </w:tcBorders>
            <w:vAlign w:val="center"/>
          </w:tcPr>
          <w:p w14:paraId="71BD7F51" w14:textId="77777777" w:rsidR="00A70E90" w:rsidRPr="00800BB9" w:rsidRDefault="00A70E90" w:rsidP="001A14FE">
            <w:pPr>
              <w:tabs>
                <w:tab w:val="left" w:pos="720"/>
              </w:tabs>
              <w:overflowPunct/>
              <w:autoSpaceDE/>
              <w:adjustRightInd/>
              <w:spacing w:before="0"/>
              <w:jc w:val="center"/>
              <w:rPr>
                <w:rFonts w:asciiTheme="majorBidi" w:hAnsiTheme="majorBidi" w:cstheme="majorBidi"/>
                <w:b/>
                <w:bCs/>
                <w:sz w:val="18"/>
                <w:szCs w:val="18"/>
                <w:lang w:eastAsia="zh-CN"/>
              </w:rPr>
            </w:pPr>
          </w:p>
        </w:tc>
        <w:tc>
          <w:tcPr>
            <w:tcW w:w="1158" w:type="dxa"/>
            <w:tcBorders>
              <w:top w:val="single" w:sz="2" w:space="0" w:color="auto"/>
              <w:left w:val="nil"/>
              <w:bottom w:val="single" w:sz="4" w:space="0" w:color="auto"/>
              <w:right w:val="double" w:sz="6" w:space="0" w:color="auto"/>
            </w:tcBorders>
          </w:tcPr>
          <w:p w14:paraId="0DCA3446" w14:textId="77777777" w:rsidR="00A70E90" w:rsidRPr="00800BB9" w:rsidRDefault="00A70E90" w:rsidP="001A14FE">
            <w:pPr>
              <w:tabs>
                <w:tab w:val="left" w:pos="720"/>
              </w:tabs>
              <w:overflowPunct/>
              <w:autoSpaceDE/>
              <w:adjustRightInd/>
              <w:spacing w:before="0"/>
              <w:rPr>
                <w:rFonts w:asciiTheme="majorBidi" w:hAnsiTheme="majorBidi" w:cstheme="majorBidi"/>
                <w:b/>
                <w:bCs/>
                <w:sz w:val="18"/>
                <w:szCs w:val="18"/>
                <w:lang w:eastAsia="zh-CN"/>
              </w:rPr>
            </w:pPr>
          </w:p>
        </w:tc>
        <w:tc>
          <w:tcPr>
            <w:tcW w:w="609" w:type="dxa"/>
            <w:tcBorders>
              <w:top w:val="single" w:sz="2" w:space="0" w:color="auto"/>
              <w:left w:val="nil"/>
              <w:bottom w:val="single" w:sz="4" w:space="0" w:color="auto"/>
              <w:right w:val="single" w:sz="12" w:space="0" w:color="auto"/>
            </w:tcBorders>
            <w:vAlign w:val="center"/>
          </w:tcPr>
          <w:p w14:paraId="21441FFF" w14:textId="77777777" w:rsidR="00A70E90" w:rsidRPr="00800BB9" w:rsidRDefault="00A70E90" w:rsidP="001A14FE">
            <w:pPr>
              <w:tabs>
                <w:tab w:val="left" w:pos="720"/>
              </w:tabs>
              <w:overflowPunct/>
              <w:autoSpaceDE/>
              <w:adjustRightInd/>
              <w:spacing w:before="0"/>
              <w:jc w:val="center"/>
              <w:rPr>
                <w:rFonts w:asciiTheme="majorBidi" w:hAnsiTheme="majorBidi" w:cstheme="majorBidi"/>
                <w:b/>
                <w:bCs/>
                <w:sz w:val="18"/>
                <w:szCs w:val="18"/>
                <w:lang w:eastAsia="zh-CN"/>
              </w:rPr>
            </w:pPr>
          </w:p>
        </w:tc>
      </w:tr>
      <w:tr w:rsidR="000B04C2" w:rsidRPr="00800BB9" w14:paraId="1809750F" w14:textId="77777777" w:rsidTr="00827E1F">
        <w:trPr>
          <w:cantSplit/>
          <w:trHeight w:val="232"/>
          <w:jc w:val="center"/>
        </w:trPr>
        <w:tc>
          <w:tcPr>
            <w:tcW w:w="1185" w:type="dxa"/>
            <w:tcBorders>
              <w:top w:val="nil"/>
              <w:left w:val="single" w:sz="12" w:space="0" w:color="auto"/>
              <w:bottom w:val="single" w:sz="4" w:space="0" w:color="000000"/>
              <w:right w:val="double" w:sz="6" w:space="0" w:color="auto"/>
            </w:tcBorders>
          </w:tcPr>
          <w:p w14:paraId="198576DA" w14:textId="77777777" w:rsidR="00A70E90" w:rsidRPr="00800BB9" w:rsidRDefault="0087321D" w:rsidP="001A14FE">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D.1</w:t>
            </w:r>
          </w:p>
        </w:tc>
        <w:tc>
          <w:tcPr>
            <w:tcW w:w="7965" w:type="dxa"/>
            <w:tcBorders>
              <w:top w:val="nil"/>
              <w:left w:val="nil"/>
              <w:bottom w:val="single" w:sz="4" w:space="0" w:color="auto"/>
              <w:right w:val="double" w:sz="4" w:space="0" w:color="auto"/>
            </w:tcBorders>
          </w:tcPr>
          <w:p w14:paraId="302D4224" w14:textId="77777777" w:rsidR="00A70E90" w:rsidRPr="00800BB9" w:rsidRDefault="0087321D" w:rsidP="006629BF">
            <w:pPr>
              <w:keepNext/>
              <w:tabs>
                <w:tab w:val="left" w:pos="720"/>
              </w:tabs>
              <w:overflowPunct/>
              <w:autoSpaceDE/>
              <w:adjustRightInd/>
              <w:spacing w:before="40" w:after="40"/>
              <w:rPr>
                <w:sz w:val="18"/>
                <w:szCs w:val="18"/>
              </w:rPr>
            </w:pPr>
            <w:r w:rsidRPr="00800BB9">
              <w:rPr>
                <w:rFonts w:asciiTheme="majorBidi" w:hAnsiTheme="majorBidi" w:cstheme="majorBidi"/>
                <w:b/>
                <w:bCs/>
                <w:sz w:val="18"/>
                <w:szCs w:val="18"/>
                <w:lang w:eastAsia="zh-CN"/>
              </w:rPr>
              <w:t>CONNECTION BETWEEN EARTH-TO-SPACE AND SPACE-TO-EARTH FREQUENCIES IN THE NETWORK</w:t>
            </w:r>
          </w:p>
        </w:tc>
        <w:tc>
          <w:tcPr>
            <w:tcW w:w="7420" w:type="dxa"/>
            <w:gridSpan w:val="9"/>
            <w:tcBorders>
              <w:top w:val="nil"/>
              <w:left w:val="double" w:sz="4" w:space="0" w:color="auto"/>
              <w:bottom w:val="single" w:sz="4" w:space="0" w:color="auto"/>
              <w:right w:val="single" w:sz="4" w:space="0" w:color="auto"/>
            </w:tcBorders>
            <w:shd w:val="clear" w:color="auto" w:fill="CBCBCB"/>
            <w:vAlign w:val="center"/>
          </w:tcPr>
          <w:p w14:paraId="534F3AB7" w14:textId="77777777" w:rsidR="00A70E90" w:rsidRPr="00800BB9" w:rsidRDefault="0087321D" w:rsidP="001A14FE">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1158" w:type="dxa"/>
            <w:tcBorders>
              <w:top w:val="nil"/>
              <w:left w:val="double" w:sz="6" w:space="0" w:color="auto"/>
              <w:bottom w:val="single" w:sz="4" w:space="0" w:color="000000"/>
              <w:right w:val="double" w:sz="6" w:space="0" w:color="auto"/>
            </w:tcBorders>
          </w:tcPr>
          <w:p w14:paraId="218C5DF1" w14:textId="77777777" w:rsidR="00A70E90" w:rsidRPr="00800BB9" w:rsidRDefault="0087321D" w:rsidP="001A14FE">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b/>
                <w:bCs/>
                <w:sz w:val="18"/>
                <w:szCs w:val="18"/>
                <w:lang w:eastAsia="zh-CN"/>
              </w:rPr>
              <w:t>D.1</w:t>
            </w:r>
          </w:p>
        </w:tc>
        <w:tc>
          <w:tcPr>
            <w:tcW w:w="609" w:type="dxa"/>
            <w:tcBorders>
              <w:top w:val="nil"/>
              <w:left w:val="double" w:sz="6" w:space="0" w:color="auto"/>
              <w:bottom w:val="single" w:sz="4" w:space="0" w:color="auto"/>
              <w:right w:val="single" w:sz="12" w:space="0" w:color="auto"/>
            </w:tcBorders>
            <w:shd w:val="clear" w:color="auto" w:fill="CBCBCB"/>
            <w:vAlign w:val="center"/>
            <w:hideMark/>
          </w:tcPr>
          <w:p w14:paraId="20FCA9C4" w14:textId="77777777" w:rsidR="00A70E90" w:rsidRPr="00800BB9" w:rsidRDefault="0087321D"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r>
      <w:tr w:rsidR="000B04C2" w:rsidRPr="00800BB9" w14:paraId="34F3A8F4" w14:textId="77777777" w:rsidTr="00827E1F">
        <w:trPr>
          <w:cantSplit/>
          <w:trHeight w:val="721"/>
          <w:jc w:val="center"/>
        </w:trPr>
        <w:tc>
          <w:tcPr>
            <w:tcW w:w="1185" w:type="dxa"/>
            <w:tcBorders>
              <w:top w:val="nil"/>
              <w:left w:val="single" w:sz="12" w:space="0" w:color="auto"/>
              <w:bottom w:val="single" w:sz="4" w:space="0" w:color="000000"/>
              <w:right w:val="double" w:sz="6" w:space="0" w:color="auto"/>
            </w:tcBorders>
          </w:tcPr>
          <w:p w14:paraId="3DDC8469" w14:textId="77777777" w:rsidR="00A70E90" w:rsidRPr="00800BB9" w:rsidRDefault="0087321D" w:rsidP="001A14FE">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D.1.a</w:t>
            </w:r>
          </w:p>
        </w:tc>
        <w:tc>
          <w:tcPr>
            <w:tcW w:w="7965" w:type="dxa"/>
            <w:tcBorders>
              <w:top w:val="nil"/>
              <w:left w:val="nil"/>
              <w:bottom w:val="single" w:sz="4" w:space="0" w:color="auto"/>
              <w:right w:val="double" w:sz="4" w:space="0" w:color="auto"/>
            </w:tcBorders>
          </w:tcPr>
          <w:p w14:paraId="4FD08051" w14:textId="77777777" w:rsidR="00A70E90" w:rsidRPr="00800BB9" w:rsidRDefault="0087321D" w:rsidP="001A14FE">
            <w:pPr>
              <w:spacing w:before="40" w:after="40"/>
              <w:ind w:left="170"/>
              <w:rPr>
                <w:sz w:val="18"/>
                <w:szCs w:val="18"/>
              </w:rPr>
            </w:pPr>
            <w:r w:rsidRPr="00800BB9">
              <w:rPr>
                <w:sz w:val="18"/>
                <w:szCs w:val="18"/>
              </w:rPr>
              <w:t>the connection between uplink and downlink frequency assignments for each intended combination of receiving and transmitting beams</w:t>
            </w:r>
          </w:p>
          <w:p w14:paraId="0CD78AE8" w14:textId="77777777" w:rsidR="00A70E90" w:rsidRPr="00800BB9" w:rsidRDefault="0087321D" w:rsidP="001A14FE">
            <w:pPr>
              <w:keepNext/>
              <w:spacing w:before="40" w:after="40"/>
              <w:ind w:left="340"/>
              <w:rPr>
                <w:sz w:val="18"/>
                <w:szCs w:val="18"/>
              </w:rPr>
            </w:pPr>
            <w:r w:rsidRPr="00800BB9">
              <w:rPr>
                <w:sz w:val="18"/>
                <w:szCs w:val="18"/>
              </w:rPr>
              <w:t>In the case of Appendix </w:t>
            </w:r>
            <w:r w:rsidRPr="00800BB9">
              <w:rPr>
                <w:b/>
                <w:bCs/>
                <w:sz w:val="18"/>
                <w:szCs w:val="18"/>
              </w:rPr>
              <w:t>30</w:t>
            </w:r>
            <w:r w:rsidRPr="00800BB9">
              <w:rPr>
                <w:sz w:val="18"/>
                <w:szCs w:val="18"/>
              </w:rPr>
              <w:t xml:space="preserve"> or </w:t>
            </w:r>
            <w:r w:rsidRPr="00800BB9">
              <w:rPr>
                <w:b/>
                <w:bCs/>
                <w:sz w:val="18"/>
                <w:szCs w:val="18"/>
              </w:rPr>
              <w:t>30A</w:t>
            </w:r>
            <w:r w:rsidRPr="00800BB9">
              <w:rPr>
                <w:sz w:val="18"/>
                <w:szCs w:val="18"/>
              </w:rPr>
              <w:t>, required only for Region 2</w:t>
            </w:r>
          </w:p>
          <w:p w14:paraId="43F893D6" w14:textId="77777777" w:rsidR="00A70E90" w:rsidRPr="00800BB9" w:rsidRDefault="0087321D" w:rsidP="006629BF">
            <w:pPr>
              <w:keepNext/>
              <w:spacing w:before="40" w:after="40"/>
              <w:ind w:left="340"/>
              <w:rPr>
                <w:sz w:val="18"/>
                <w:szCs w:val="18"/>
              </w:rPr>
            </w:pPr>
            <w:r w:rsidRPr="00800BB9">
              <w:rPr>
                <w:sz w:val="18"/>
                <w:szCs w:val="18"/>
              </w:rPr>
              <w:t>In the case of Appendix </w:t>
            </w:r>
            <w:r w:rsidRPr="00800BB9">
              <w:rPr>
                <w:b/>
                <w:bCs/>
                <w:sz w:val="18"/>
                <w:szCs w:val="18"/>
              </w:rPr>
              <w:t>30B</w:t>
            </w:r>
            <w:r w:rsidRPr="00800BB9">
              <w:rPr>
                <w:sz w:val="18"/>
                <w:szCs w:val="18"/>
              </w:rPr>
              <w:t>, required only for submission of both Earth-to-space and space-to-Earth links</w:t>
            </w:r>
          </w:p>
        </w:tc>
        <w:tc>
          <w:tcPr>
            <w:tcW w:w="802" w:type="dxa"/>
            <w:tcBorders>
              <w:top w:val="nil"/>
              <w:left w:val="double" w:sz="4" w:space="0" w:color="auto"/>
              <w:bottom w:val="single" w:sz="4" w:space="0" w:color="auto"/>
              <w:right w:val="single" w:sz="4" w:space="0" w:color="auto"/>
            </w:tcBorders>
            <w:vAlign w:val="center"/>
          </w:tcPr>
          <w:p w14:paraId="324C635E" w14:textId="77777777" w:rsidR="00A70E90" w:rsidRPr="00800BB9" w:rsidRDefault="0087321D"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02" w:type="dxa"/>
            <w:tcBorders>
              <w:top w:val="nil"/>
              <w:left w:val="single" w:sz="4" w:space="0" w:color="auto"/>
              <w:bottom w:val="single" w:sz="4" w:space="0" w:color="auto"/>
              <w:right w:val="single" w:sz="4" w:space="0" w:color="auto"/>
            </w:tcBorders>
            <w:vAlign w:val="center"/>
          </w:tcPr>
          <w:p w14:paraId="378CD2D5" w14:textId="77777777" w:rsidR="00A70E90" w:rsidRPr="00800BB9" w:rsidRDefault="0087321D"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02" w:type="dxa"/>
            <w:tcBorders>
              <w:top w:val="nil"/>
              <w:left w:val="single" w:sz="4" w:space="0" w:color="auto"/>
              <w:bottom w:val="single" w:sz="4" w:space="0" w:color="auto"/>
              <w:right w:val="single" w:sz="4" w:space="0" w:color="auto"/>
            </w:tcBorders>
            <w:vAlign w:val="center"/>
          </w:tcPr>
          <w:p w14:paraId="30810C5F" w14:textId="77777777" w:rsidR="00A70E90" w:rsidRPr="00800BB9" w:rsidRDefault="0087321D"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02" w:type="dxa"/>
            <w:tcBorders>
              <w:top w:val="nil"/>
              <w:left w:val="single" w:sz="4" w:space="0" w:color="auto"/>
              <w:bottom w:val="single" w:sz="4" w:space="0" w:color="auto"/>
              <w:right w:val="single" w:sz="4" w:space="0" w:color="auto"/>
            </w:tcBorders>
            <w:vAlign w:val="center"/>
          </w:tcPr>
          <w:p w14:paraId="61C46DEE" w14:textId="77777777" w:rsidR="00A70E90" w:rsidRPr="00800BB9" w:rsidRDefault="0087321D"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O</w:t>
            </w:r>
          </w:p>
        </w:tc>
        <w:tc>
          <w:tcPr>
            <w:tcW w:w="802" w:type="dxa"/>
            <w:tcBorders>
              <w:top w:val="nil"/>
              <w:left w:val="single" w:sz="4" w:space="0" w:color="auto"/>
              <w:bottom w:val="single" w:sz="4" w:space="0" w:color="auto"/>
              <w:right w:val="single" w:sz="4" w:space="0" w:color="auto"/>
            </w:tcBorders>
            <w:vAlign w:val="center"/>
          </w:tcPr>
          <w:p w14:paraId="47BA1FFF" w14:textId="77777777" w:rsidR="00A70E90" w:rsidRPr="00800BB9" w:rsidRDefault="0087321D"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02" w:type="dxa"/>
            <w:tcBorders>
              <w:top w:val="nil"/>
              <w:left w:val="single" w:sz="4" w:space="0" w:color="auto"/>
              <w:bottom w:val="single" w:sz="4" w:space="0" w:color="auto"/>
              <w:right w:val="single" w:sz="4" w:space="0" w:color="auto"/>
            </w:tcBorders>
            <w:vAlign w:val="center"/>
          </w:tcPr>
          <w:p w14:paraId="4A6A5FFD" w14:textId="77777777" w:rsidR="00A70E90" w:rsidRPr="00800BB9" w:rsidRDefault="0087321D"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 </w:t>
            </w:r>
          </w:p>
        </w:tc>
        <w:tc>
          <w:tcPr>
            <w:tcW w:w="802" w:type="dxa"/>
            <w:tcBorders>
              <w:top w:val="nil"/>
              <w:left w:val="single" w:sz="4" w:space="0" w:color="auto"/>
              <w:bottom w:val="single" w:sz="4" w:space="0" w:color="auto"/>
              <w:right w:val="single" w:sz="4" w:space="0" w:color="auto"/>
            </w:tcBorders>
            <w:vAlign w:val="center"/>
          </w:tcPr>
          <w:p w14:paraId="6DF14B64" w14:textId="77777777" w:rsidR="00A70E90" w:rsidRPr="00800BB9" w:rsidRDefault="0087321D"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802" w:type="dxa"/>
            <w:tcBorders>
              <w:top w:val="nil"/>
              <w:left w:val="single" w:sz="4" w:space="0" w:color="auto"/>
              <w:bottom w:val="single" w:sz="4" w:space="0" w:color="auto"/>
              <w:right w:val="single" w:sz="4" w:space="0" w:color="auto"/>
            </w:tcBorders>
            <w:vAlign w:val="center"/>
          </w:tcPr>
          <w:p w14:paraId="5CE63D67" w14:textId="77777777" w:rsidR="00A70E90" w:rsidRPr="00800BB9" w:rsidRDefault="0087321D"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004" w:type="dxa"/>
            <w:tcBorders>
              <w:top w:val="nil"/>
              <w:left w:val="single" w:sz="4" w:space="0" w:color="auto"/>
              <w:bottom w:val="single" w:sz="4" w:space="0" w:color="auto"/>
              <w:right w:val="single" w:sz="4" w:space="0" w:color="auto"/>
            </w:tcBorders>
            <w:vAlign w:val="center"/>
          </w:tcPr>
          <w:p w14:paraId="07CE7ED9" w14:textId="77777777" w:rsidR="00A70E90" w:rsidRPr="00800BB9" w:rsidRDefault="0087321D"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w:t>
            </w:r>
          </w:p>
        </w:tc>
        <w:tc>
          <w:tcPr>
            <w:tcW w:w="1158" w:type="dxa"/>
            <w:tcBorders>
              <w:top w:val="nil"/>
              <w:left w:val="double" w:sz="6" w:space="0" w:color="auto"/>
              <w:bottom w:val="single" w:sz="4" w:space="0" w:color="000000"/>
              <w:right w:val="double" w:sz="6" w:space="0" w:color="auto"/>
            </w:tcBorders>
          </w:tcPr>
          <w:p w14:paraId="17E509ED" w14:textId="77777777" w:rsidR="00A70E90" w:rsidRPr="00800BB9" w:rsidRDefault="0087321D" w:rsidP="001A14FE">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D.1.a</w:t>
            </w:r>
          </w:p>
        </w:tc>
        <w:tc>
          <w:tcPr>
            <w:tcW w:w="609" w:type="dxa"/>
            <w:tcBorders>
              <w:top w:val="nil"/>
              <w:left w:val="double" w:sz="6" w:space="0" w:color="auto"/>
              <w:bottom w:val="single" w:sz="4" w:space="0" w:color="auto"/>
              <w:right w:val="single" w:sz="12" w:space="0" w:color="auto"/>
            </w:tcBorders>
            <w:vAlign w:val="center"/>
          </w:tcPr>
          <w:p w14:paraId="48BA7A53" w14:textId="77777777"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800BB9" w14:paraId="5282FC68" w14:textId="77777777" w:rsidTr="00827E1F">
        <w:trPr>
          <w:cantSplit/>
          <w:trHeight w:val="465"/>
          <w:jc w:val="center"/>
        </w:trPr>
        <w:tc>
          <w:tcPr>
            <w:tcW w:w="1185" w:type="dxa"/>
            <w:tcBorders>
              <w:top w:val="nil"/>
              <w:left w:val="single" w:sz="12" w:space="0" w:color="auto"/>
              <w:bottom w:val="single" w:sz="4" w:space="0" w:color="000000"/>
              <w:right w:val="double" w:sz="6" w:space="0" w:color="auto"/>
            </w:tcBorders>
          </w:tcPr>
          <w:p w14:paraId="1CAB6006" w14:textId="15D7D4D4" w:rsidR="00A70E90" w:rsidRPr="00800BB9" w:rsidRDefault="008C1604" w:rsidP="001A14FE">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w:t>
            </w:r>
          </w:p>
        </w:tc>
        <w:tc>
          <w:tcPr>
            <w:tcW w:w="7965" w:type="dxa"/>
            <w:tcBorders>
              <w:top w:val="nil"/>
              <w:left w:val="nil"/>
              <w:bottom w:val="single" w:sz="4" w:space="0" w:color="auto"/>
              <w:right w:val="double" w:sz="4" w:space="0" w:color="auto"/>
            </w:tcBorders>
          </w:tcPr>
          <w:p w14:paraId="1D1569E0" w14:textId="6E96B4D0" w:rsidR="00A70E90" w:rsidRPr="00800BB9" w:rsidRDefault="00A70E90" w:rsidP="001A14FE">
            <w:pPr>
              <w:spacing w:before="40" w:after="40"/>
              <w:ind w:left="170"/>
              <w:rPr>
                <w:sz w:val="18"/>
                <w:szCs w:val="18"/>
              </w:rPr>
            </w:pPr>
          </w:p>
        </w:tc>
        <w:tc>
          <w:tcPr>
            <w:tcW w:w="802" w:type="dxa"/>
            <w:tcBorders>
              <w:top w:val="nil"/>
              <w:left w:val="double" w:sz="4" w:space="0" w:color="auto"/>
              <w:bottom w:val="single" w:sz="4" w:space="0" w:color="auto"/>
              <w:right w:val="single" w:sz="4" w:space="0" w:color="auto"/>
            </w:tcBorders>
            <w:vAlign w:val="center"/>
          </w:tcPr>
          <w:p w14:paraId="598B899E" w14:textId="39F61A89"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2" w:type="dxa"/>
            <w:tcBorders>
              <w:top w:val="nil"/>
              <w:left w:val="single" w:sz="4" w:space="0" w:color="auto"/>
              <w:bottom w:val="single" w:sz="4" w:space="0" w:color="auto"/>
              <w:right w:val="single" w:sz="4" w:space="0" w:color="auto"/>
            </w:tcBorders>
            <w:vAlign w:val="center"/>
          </w:tcPr>
          <w:p w14:paraId="592B6B08" w14:textId="222D2BCD"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2" w:type="dxa"/>
            <w:tcBorders>
              <w:top w:val="nil"/>
              <w:left w:val="single" w:sz="4" w:space="0" w:color="auto"/>
              <w:bottom w:val="single" w:sz="4" w:space="0" w:color="auto"/>
              <w:right w:val="single" w:sz="4" w:space="0" w:color="auto"/>
            </w:tcBorders>
            <w:vAlign w:val="center"/>
          </w:tcPr>
          <w:p w14:paraId="71B5FCAD" w14:textId="749F6686"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2" w:type="dxa"/>
            <w:tcBorders>
              <w:top w:val="nil"/>
              <w:left w:val="single" w:sz="4" w:space="0" w:color="auto"/>
              <w:bottom w:val="single" w:sz="4" w:space="0" w:color="auto"/>
              <w:right w:val="single" w:sz="4" w:space="0" w:color="auto"/>
            </w:tcBorders>
            <w:vAlign w:val="center"/>
          </w:tcPr>
          <w:p w14:paraId="6DAB72D4" w14:textId="44BF2947"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2" w:type="dxa"/>
            <w:tcBorders>
              <w:top w:val="nil"/>
              <w:left w:val="single" w:sz="4" w:space="0" w:color="auto"/>
              <w:bottom w:val="single" w:sz="4" w:space="0" w:color="auto"/>
              <w:right w:val="single" w:sz="4" w:space="0" w:color="auto"/>
            </w:tcBorders>
            <w:vAlign w:val="center"/>
          </w:tcPr>
          <w:p w14:paraId="65612420" w14:textId="150A3C7C"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2" w:type="dxa"/>
            <w:tcBorders>
              <w:top w:val="nil"/>
              <w:left w:val="single" w:sz="4" w:space="0" w:color="auto"/>
              <w:bottom w:val="single" w:sz="4" w:space="0" w:color="auto"/>
              <w:right w:val="single" w:sz="4" w:space="0" w:color="auto"/>
            </w:tcBorders>
            <w:vAlign w:val="center"/>
          </w:tcPr>
          <w:p w14:paraId="5AB3DC3B" w14:textId="61084349"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2" w:type="dxa"/>
            <w:tcBorders>
              <w:top w:val="nil"/>
              <w:left w:val="single" w:sz="4" w:space="0" w:color="auto"/>
              <w:bottom w:val="single" w:sz="4" w:space="0" w:color="auto"/>
              <w:right w:val="single" w:sz="4" w:space="0" w:color="auto"/>
            </w:tcBorders>
            <w:vAlign w:val="center"/>
          </w:tcPr>
          <w:p w14:paraId="41149FE5" w14:textId="58FF9BC9"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2" w:type="dxa"/>
            <w:tcBorders>
              <w:top w:val="nil"/>
              <w:left w:val="single" w:sz="4" w:space="0" w:color="auto"/>
              <w:bottom w:val="single" w:sz="4" w:space="0" w:color="auto"/>
              <w:right w:val="single" w:sz="4" w:space="0" w:color="auto"/>
            </w:tcBorders>
            <w:vAlign w:val="center"/>
          </w:tcPr>
          <w:p w14:paraId="4F46F393" w14:textId="5E50B369"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004" w:type="dxa"/>
            <w:tcBorders>
              <w:top w:val="nil"/>
              <w:left w:val="single" w:sz="4" w:space="0" w:color="auto"/>
              <w:bottom w:val="single" w:sz="4" w:space="0" w:color="auto"/>
              <w:right w:val="single" w:sz="4" w:space="0" w:color="auto"/>
            </w:tcBorders>
            <w:vAlign w:val="center"/>
          </w:tcPr>
          <w:p w14:paraId="6FFB3101" w14:textId="4850C98B"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58" w:type="dxa"/>
            <w:tcBorders>
              <w:top w:val="nil"/>
              <w:left w:val="double" w:sz="6" w:space="0" w:color="auto"/>
              <w:bottom w:val="single" w:sz="4" w:space="0" w:color="000000"/>
              <w:right w:val="double" w:sz="6" w:space="0" w:color="auto"/>
            </w:tcBorders>
          </w:tcPr>
          <w:p w14:paraId="1293F511" w14:textId="1D2C51F4" w:rsidR="00A70E90" w:rsidRPr="00800BB9" w:rsidRDefault="00A70E90" w:rsidP="001A14FE">
            <w:pPr>
              <w:tabs>
                <w:tab w:val="left" w:pos="720"/>
              </w:tabs>
              <w:overflowPunct/>
              <w:autoSpaceDE/>
              <w:adjustRightInd/>
              <w:spacing w:before="40" w:after="40"/>
              <w:rPr>
                <w:rFonts w:asciiTheme="majorBidi" w:hAnsiTheme="majorBidi" w:cstheme="majorBidi"/>
                <w:sz w:val="18"/>
                <w:szCs w:val="18"/>
                <w:lang w:eastAsia="zh-CN"/>
              </w:rPr>
            </w:pPr>
          </w:p>
        </w:tc>
        <w:tc>
          <w:tcPr>
            <w:tcW w:w="609" w:type="dxa"/>
            <w:tcBorders>
              <w:top w:val="nil"/>
              <w:left w:val="double" w:sz="6" w:space="0" w:color="auto"/>
              <w:bottom w:val="single" w:sz="4" w:space="0" w:color="auto"/>
              <w:right w:val="single" w:sz="12" w:space="0" w:color="auto"/>
            </w:tcBorders>
            <w:vAlign w:val="center"/>
          </w:tcPr>
          <w:p w14:paraId="512D50D6" w14:textId="77777777" w:rsidR="00A70E90" w:rsidRPr="00800BB9" w:rsidRDefault="00A70E90" w:rsidP="001A14FE">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5BE08D90" w14:textId="77777777" w:rsidR="00286454" w:rsidRPr="00800BB9" w:rsidRDefault="00286454" w:rsidP="00286454">
      <w:pPr>
        <w:pStyle w:val="Tablefin"/>
      </w:pPr>
    </w:p>
    <w:p w14:paraId="7A234238" w14:textId="0A2F83D1" w:rsidR="00623802" w:rsidRPr="00800BB9" w:rsidRDefault="00571734" w:rsidP="00571734">
      <w:pPr>
        <w:pStyle w:val="Reasons"/>
      </w:pPr>
      <w:r w:rsidRPr="00800BB9">
        <w:rPr>
          <w:b/>
        </w:rPr>
        <w:t>Reasons:</w:t>
      </w:r>
      <w:r w:rsidRPr="00800BB9">
        <w:tab/>
        <w:t xml:space="preserve">New fields proposed to reflect the methodology contained in Annex 4 of Resolution </w:t>
      </w:r>
      <w:r w:rsidRPr="00800BB9">
        <w:rPr>
          <w:b/>
          <w:bCs/>
        </w:rPr>
        <w:t>[IAP-A115] (WRC-23)</w:t>
      </w:r>
      <w:r w:rsidRPr="00800BB9">
        <w:t>.</w:t>
      </w:r>
    </w:p>
    <w:p w14:paraId="5CA1AD07" w14:textId="77777777" w:rsidR="00FE4ADD" w:rsidRPr="00800BB9" w:rsidRDefault="00FE4ADD">
      <w:pPr>
        <w:sectPr w:rsidR="00FE4ADD" w:rsidRPr="00800BB9">
          <w:headerReference w:type="default" r:id="rId35"/>
          <w:footerReference w:type="even" r:id="rId36"/>
          <w:footerReference w:type="default" r:id="rId37"/>
          <w:pgSz w:w="23808" w:h="16840" w:orient="landscape" w:code="9"/>
          <w:pgMar w:top="1418" w:right="1134" w:bottom="1134" w:left="1134" w:header="567" w:footer="567" w:gutter="0"/>
          <w:cols w:space="720"/>
          <w:docGrid w:linePitch="326"/>
        </w:sectPr>
      </w:pPr>
    </w:p>
    <w:p w14:paraId="4177DFD4" w14:textId="77777777" w:rsidR="00623802" w:rsidRPr="00800BB9" w:rsidRDefault="0087321D">
      <w:pPr>
        <w:pStyle w:val="Proposal"/>
      </w:pPr>
      <w:r w:rsidRPr="00800BB9">
        <w:lastRenderedPageBreak/>
        <w:t>SUP</w:t>
      </w:r>
      <w:r w:rsidRPr="00800BB9">
        <w:tab/>
        <w:t>IAP/44A15/8</w:t>
      </w:r>
      <w:r w:rsidRPr="00800BB9">
        <w:rPr>
          <w:vanish/>
          <w:color w:val="7F7F7F" w:themeColor="text1" w:themeTint="80"/>
          <w:vertAlign w:val="superscript"/>
        </w:rPr>
        <w:t>#1873</w:t>
      </w:r>
    </w:p>
    <w:p w14:paraId="2ED28C47" w14:textId="77777777" w:rsidR="00A70E90" w:rsidRPr="00800BB9" w:rsidRDefault="0087321D" w:rsidP="00667E12">
      <w:pPr>
        <w:pStyle w:val="ResNo"/>
      </w:pPr>
      <w:r w:rsidRPr="00800BB9">
        <w:t>RESOLUTION 172 (WRC</w:t>
      </w:r>
      <w:r w:rsidRPr="00800BB9">
        <w:noBreakHyphen/>
        <w:t>19)</w:t>
      </w:r>
    </w:p>
    <w:p w14:paraId="5E5C457A" w14:textId="77777777" w:rsidR="00A70E90" w:rsidRPr="00E2771F" w:rsidRDefault="0087321D" w:rsidP="00667E12">
      <w:pPr>
        <w:pStyle w:val="Restitle"/>
      </w:pPr>
      <w:r w:rsidRPr="00800BB9">
        <w:t>Operation of earth stations on aircraft and vessels communicating with geostationary space stations in the fixed-satellite service in the frequency band 12</w:t>
      </w:r>
      <w:r w:rsidRPr="00E2771F">
        <w:t>.75-13.25 GHz (Earth-to-space)</w:t>
      </w:r>
    </w:p>
    <w:p w14:paraId="14E23051" w14:textId="77777777" w:rsidR="00623802" w:rsidRPr="00E2771F" w:rsidRDefault="00623802">
      <w:pPr>
        <w:pStyle w:val="Reasons"/>
      </w:pPr>
    </w:p>
    <w:p w14:paraId="6D6DA52C" w14:textId="09BC89C2" w:rsidR="0066168A" w:rsidRPr="002D7BE7" w:rsidRDefault="0066168A" w:rsidP="0066168A">
      <w:pPr>
        <w:jc w:val="center"/>
      </w:pPr>
      <w:r w:rsidRPr="00E2771F">
        <w:t>_______________</w:t>
      </w:r>
    </w:p>
    <w:sectPr w:rsidR="0066168A" w:rsidRPr="002D7BE7">
      <w:headerReference w:type="default" r:id="rId38"/>
      <w:footerReference w:type="even" r:id="rId39"/>
      <w:footerReference w:type="default" r:id="rId4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EAC7" w14:textId="77777777" w:rsidR="00D36C1B" w:rsidRPr="002D7BE7" w:rsidRDefault="00D36C1B">
      <w:r w:rsidRPr="002D7BE7">
        <w:separator/>
      </w:r>
    </w:p>
  </w:endnote>
  <w:endnote w:type="continuationSeparator" w:id="0">
    <w:p w14:paraId="7F7FEB16" w14:textId="77777777" w:rsidR="00D36C1B" w:rsidRPr="002D7BE7" w:rsidRDefault="00D36C1B">
      <w:r w:rsidRPr="002D7BE7">
        <w:continuationSeparator/>
      </w:r>
    </w:p>
  </w:endnote>
  <w:endnote w:type="continuationNotice" w:id="1">
    <w:p w14:paraId="3AD7BEB0" w14:textId="77777777" w:rsidR="00D36C1B" w:rsidRPr="002D7BE7" w:rsidRDefault="00D36C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1B36" w14:textId="77777777" w:rsidR="00E45D05" w:rsidRPr="002D7BE7" w:rsidRDefault="00E45D05">
    <w:pPr>
      <w:framePr w:wrap="around" w:vAnchor="text" w:hAnchor="margin" w:xAlign="right" w:y="1"/>
    </w:pPr>
    <w:r w:rsidRPr="002D7BE7">
      <w:fldChar w:fldCharType="begin"/>
    </w:r>
    <w:r w:rsidRPr="002D7BE7">
      <w:instrText xml:space="preserve">PAGE  </w:instrText>
    </w:r>
    <w:r w:rsidRPr="002D7BE7">
      <w:fldChar w:fldCharType="end"/>
    </w:r>
  </w:p>
  <w:p w14:paraId="0A01ACAE" w14:textId="56B9C3D6" w:rsidR="00E45D05" w:rsidRPr="002D7BE7" w:rsidRDefault="008E2520">
    <w:pPr>
      <w:ind w:right="360"/>
    </w:pPr>
    <w:fldSimple w:instr=" FILENAME \p  \* MERGEFORMAT ">
      <w:r w:rsidR="00F320AA" w:rsidRPr="002D7BE7">
        <w:t>Q:\TEMPLATE\ITUOffice2007\POOL\DPM templates\WRC-23\E.docx</w:t>
      </w:r>
    </w:fldSimple>
    <w:r w:rsidR="00E45D05" w:rsidRPr="002D7BE7">
      <w:tab/>
    </w:r>
    <w:r w:rsidR="00E45D05" w:rsidRPr="002D7BE7">
      <w:fldChar w:fldCharType="begin"/>
    </w:r>
    <w:r w:rsidR="00E45D05" w:rsidRPr="002D7BE7">
      <w:instrText xml:space="preserve"> SAVEDATE \@ DD.MM.YY </w:instrText>
    </w:r>
    <w:r w:rsidR="00E45D05" w:rsidRPr="002D7BE7">
      <w:fldChar w:fldCharType="separate"/>
    </w:r>
    <w:r w:rsidR="00171A81">
      <w:rPr>
        <w:noProof/>
      </w:rPr>
      <w:t>31.10.23</w:t>
    </w:r>
    <w:r w:rsidR="00E45D05" w:rsidRPr="002D7BE7">
      <w:fldChar w:fldCharType="end"/>
    </w:r>
    <w:r w:rsidR="00E45D05" w:rsidRPr="002D7BE7">
      <w:tab/>
    </w:r>
    <w:r w:rsidR="00E45D05" w:rsidRPr="002D7BE7">
      <w:fldChar w:fldCharType="begin"/>
    </w:r>
    <w:r w:rsidR="00E45D05" w:rsidRPr="002D7BE7">
      <w:instrText xml:space="preserve"> PRINTDATE \@ DD.MM.YY </w:instrText>
    </w:r>
    <w:r w:rsidR="00E45D05" w:rsidRPr="002D7BE7">
      <w:fldChar w:fldCharType="separate"/>
    </w:r>
    <w:r w:rsidR="00F320AA" w:rsidRPr="002D7BE7">
      <w:t>10.02.17</w:t>
    </w:r>
    <w:r w:rsidR="00E45D05" w:rsidRPr="002D7BE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D69B" w14:textId="2A9A425F" w:rsidR="00E45D05" w:rsidRPr="002D7BE7" w:rsidRDefault="00E45D05" w:rsidP="009B1EA1">
    <w:pPr>
      <w:pStyle w:val="Footer"/>
      <w:rPr>
        <w:noProof w:val="0"/>
      </w:rPr>
    </w:pPr>
    <w:r w:rsidRPr="002D7BE7">
      <w:rPr>
        <w:noProof w:val="0"/>
      </w:rPr>
      <w:fldChar w:fldCharType="begin"/>
    </w:r>
    <w:r w:rsidRPr="002D7BE7">
      <w:rPr>
        <w:noProof w:val="0"/>
      </w:rPr>
      <w:instrText xml:space="preserve"> FILENAME \p  \* MERGEFORMAT </w:instrText>
    </w:r>
    <w:r w:rsidRPr="002D7BE7">
      <w:rPr>
        <w:noProof w:val="0"/>
      </w:rPr>
      <w:fldChar w:fldCharType="separate"/>
    </w:r>
    <w:r w:rsidR="008C1D86">
      <w:t>P:\ENG\ITU-R\CONF-R\CMR23\000\044ADD15E.docx</w:t>
    </w:r>
    <w:r w:rsidRPr="002D7BE7">
      <w:rPr>
        <w:noProof w:val="0"/>
      </w:rPr>
      <w:fldChar w:fldCharType="end"/>
    </w:r>
    <w:r w:rsidR="008C1D86">
      <w:rPr>
        <w:noProof w:val="0"/>
      </w:rPr>
      <w:t xml:space="preserve"> (529458)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D190" w14:textId="5532A140" w:rsidR="008C1D86" w:rsidRDefault="008C1D86">
    <w:pPr>
      <w:pStyle w:val="Footer"/>
    </w:pPr>
    <w:r w:rsidRPr="002D7BE7">
      <w:rPr>
        <w:noProof w:val="0"/>
      </w:rPr>
      <w:fldChar w:fldCharType="begin"/>
    </w:r>
    <w:r w:rsidRPr="002D7BE7">
      <w:rPr>
        <w:noProof w:val="0"/>
      </w:rPr>
      <w:instrText xml:space="preserve"> FILENAME \p  \* MERGEFORMAT </w:instrText>
    </w:r>
    <w:r w:rsidRPr="002D7BE7">
      <w:rPr>
        <w:noProof w:val="0"/>
      </w:rPr>
      <w:fldChar w:fldCharType="separate"/>
    </w:r>
    <w:r>
      <w:t>P:\ENG\ITU-R\CONF-R\CMR23\000\044ADD15E.docx</w:t>
    </w:r>
    <w:r w:rsidRPr="002D7BE7">
      <w:rPr>
        <w:noProof w:val="0"/>
      </w:rPr>
      <w:fldChar w:fldCharType="end"/>
    </w:r>
    <w:r>
      <w:rPr>
        <w:noProof w:val="0"/>
      </w:rPr>
      <w:t xml:space="preserve"> (529458)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758B" w14:textId="77777777" w:rsidR="00E45D05" w:rsidRPr="002D7BE7" w:rsidRDefault="00E45D05">
    <w:pPr>
      <w:framePr w:wrap="around" w:vAnchor="text" w:hAnchor="margin" w:xAlign="right" w:y="1"/>
    </w:pPr>
    <w:r w:rsidRPr="002D7BE7">
      <w:fldChar w:fldCharType="begin"/>
    </w:r>
    <w:r w:rsidRPr="002D7BE7">
      <w:instrText xml:space="preserve">PAGE  </w:instrText>
    </w:r>
    <w:r w:rsidRPr="002D7BE7">
      <w:fldChar w:fldCharType="end"/>
    </w:r>
  </w:p>
  <w:p w14:paraId="5E14382D" w14:textId="19A0F971" w:rsidR="00E45D05" w:rsidRPr="002D7BE7" w:rsidRDefault="008E2520">
    <w:pPr>
      <w:ind w:right="360"/>
    </w:pPr>
    <w:fldSimple w:instr=" FILENAME \p  \* MERGEFORMAT ">
      <w:r w:rsidR="00F320AA" w:rsidRPr="002D7BE7">
        <w:t>Q:\TEMPLATE\ITUOffice2007\POOL\DPM templates\WRC-23\E.docx</w:t>
      </w:r>
    </w:fldSimple>
    <w:r w:rsidR="00E45D05" w:rsidRPr="002D7BE7">
      <w:tab/>
    </w:r>
    <w:r w:rsidR="00E45D05" w:rsidRPr="002D7BE7">
      <w:fldChar w:fldCharType="begin"/>
    </w:r>
    <w:r w:rsidR="00E45D05" w:rsidRPr="002D7BE7">
      <w:instrText xml:space="preserve"> SAVEDATE \@ DD.MM.YY </w:instrText>
    </w:r>
    <w:r w:rsidR="00E45D05" w:rsidRPr="002D7BE7">
      <w:fldChar w:fldCharType="separate"/>
    </w:r>
    <w:r w:rsidR="00171A81">
      <w:rPr>
        <w:noProof/>
      </w:rPr>
      <w:t>31.10.23</w:t>
    </w:r>
    <w:r w:rsidR="00E45D05" w:rsidRPr="002D7BE7">
      <w:fldChar w:fldCharType="end"/>
    </w:r>
    <w:r w:rsidR="00E45D05" w:rsidRPr="002D7BE7">
      <w:tab/>
    </w:r>
    <w:r w:rsidR="00E45D05" w:rsidRPr="002D7BE7">
      <w:fldChar w:fldCharType="begin"/>
    </w:r>
    <w:r w:rsidR="00E45D05" w:rsidRPr="002D7BE7">
      <w:instrText xml:space="preserve"> PRINTDATE \@ DD.MM.YY </w:instrText>
    </w:r>
    <w:r w:rsidR="00E45D05" w:rsidRPr="002D7BE7">
      <w:fldChar w:fldCharType="separate"/>
    </w:r>
    <w:r w:rsidR="00F320AA" w:rsidRPr="002D7BE7">
      <w:t>10.02.17</w:t>
    </w:r>
    <w:r w:rsidR="00E45D05" w:rsidRPr="002D7BE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047E" w14:textId="7DDE0DC5" w:rsidR="00E45D05" w:rsidRPr="002D7BE7" w:rsidRDefault="00E45D05" w:rsidP="009B1EA1">
    <w:pPr>
      <w:pStyle w:val="Footer"/>
      <w:rPr>
        <w:noProof w:val="0"/>
      </w:rPr>
    </w:pPr>
    <w:r w:rsidRPr="002D7BE7">
      <w:rPr>
        <w:noProof w:val="0"/>
      </w:rPr>
      <w:fldChar w:fldCharType="begin"/>
    </w:r>
    <w:r w:rsidRPr="002D7BE7">
      <w:rPr>
        <w:noProof w:val="0"/>
      </w:rPr>
      <w:instrText xml:space="preserve"> FILENAME \p  \* MERGEFORMAT </w:instrText>
    </w:r>
    <w:r w:rsidRPr="002D7BE7">
      <w:rPr>
        <w:noProof w:val="0"/>
      </w:rPr>
      <w:fldChar w:fldCharType="separate"/>
    </w:r>
    <w:r w:rsidR="00F0360B">
      <w:t>P:\ENG\ITU-R\CONF-R\CMR23\000\044ADD15E.docx</w:t>
    </w:r>
    <w:r w:rsidRPr="002D7BE7">
      <w:rPr>
        <w:noProof w:val="0"/>
      </w:rPr>
      <w:fldChar w:fldCharType="end"/>
    </w:r>
    <w:r w:rsidR="00F0360B">
      <w:rPr>
        <w:noProof w:val="0"/>
      </w:rPr>
      <w:t xml:space="preserve"> (529458)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6716" w14:textId="77777777" w:rsidR="00E45D05" w:rsidRPr="002D7BE7" w:rsidRDefault="00E45D05">
    <w:pPr>
      <w:framePr w:wrap="around" w:vAnchor="text" w:hAnchor="margin" w:xAlign="right" w:y="1"/>
    </w:pPr>
    <w:r w:rsidRPr="002D7BE7">
      <w:fldChar w:fldCharType="begin"/>
    </w:r>
    <w:r w:rsidRPr="002D7BE7">
      <w:instrText xml:space="preserve">PAGE  </w:instrText>
    </w:r>
    <w:r w:rsidRPr="002D7BE7">
      <w:fldChar w:fldCharType="end"/>
    </w:r>
  </w:p>
  <w:p w14:paraId="0617B0E8" w14:textId="712F72A7" w:rsidR="00E45D05" w:rsidRPr="002D7BE7" w:rsidRDefault="008E2520">
    <w:pPr>
      <w:ind w:right="360"/>
    </w:pPr>
    <w:fldSimple w:instr=" FILENAME \p  \* MERGEFORMAT ">
      <w:r w:rsidR="00F320AA" w:rsidRPr="002D7BE7">
        <w:t>Q:\TEMPLATE\ITUOffice2007\POOL\DPM templates\WRC-23\E.docx</w:t>
      </w:r>
    </w:fldSimple>
    <w:r w:rsidR="00E45D05" w:rsidRPr="002D7BE7">
      <w:tab/>
    </w:r>
    <w:r w:rsidR="00E45D05" w:rsidRPr="002D7BE7">
      <w:fldChar w:fldCharType="begin"/>
    </w:r>
    <w:r w:rsidR="00E45D05" w:rsidRPr="002D7BE7">
      <w:instrText xml:space="preserve"> SAVEDATE \@ DD.MM.YY </w:instrText>
    </w:r>
    <w:r w:rsidR="00E45D05" w:rsidRPr="002D7BE7">
      <w:fldChar w:fldCharType="separate"/>
    </w:r>
    <w:r w:rsidR="00171A81">
      <w:rPr>
        <w:noProof/>
      </w:rPr>
      <w:t>31.10.23</w:t>
    </w:r>
    <w:r w:rsidR="00E45D05" w:rsidRPr="002D7BE7">
      <w:fldChar w:fldCharType="end"/>
    </w:r>
    <w:r w:rsidR="00E45D05" w:rsidRPr="002D7BE7">
      <w:tab/>
    </w:r>
    <w:r w:rsidR="00E45D05" w:rsidRPr="002D7BE7">
      <w:fldChar w:fldCharType="begin"/>
    </w:r>
    <w:r w:rsidR="00E45D05" w:rsidRPr="002D7BE7">
      <w:instrText xml:space="preserve"> PRINTDATE \@ DD.MM.YY </w:instrText>
    </w:r>
    <w:r w:rsidR="00E45D05" w:rsidRPr="002D7BE7">
      <w:fldChar w:fldCharType="separate"/>
    </w:r>
    <w:r w:rsidR="00F320AA" w:rsidRPr="002D7BE7">
      <w:t>10.02.17</w:t>
    </w:r>
    <w:r w:rsidR="00E45D05" w:rsidRPr="002D7BE7">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8E52" w14:textId="797E90F0" w:rsidR="00E45D05" w:rsidRPr="002D7BE7" w:rsidRDefault="00E45D05" w:rsidP="009B1EA1">
    <w:pPr>
      <w:pStyle w:val="Footer"/>
      <w:rPr>
        <w:noProof w:val="0"/>
      </w:rPr>
    </w:pPr>
    <w:r w:rsidRPr="002D7BE7">
      <w:rPr>
        <w:noProof w:val="0"/>
      </w:rPr>
      <w:fldChar w:fldCharType="begin"/>
    </w:r>
    <w:r w:rsidRPr="002D7BE7">
      <w:rPr>
        <w:noProof w:val="0"/>
      </w:rPr>
      <w:instrText xml:space="preserve"> FILENAME \p  \* MERGEFORMAT </w:instrText>
    </w:r>
    <w:r w:rsidRPr="002D7BE7">
      <w:rPr>
        <w:noProof w:val="0"/>
      </w:rPr>
      <w:fldChar w:fldCharType="separate"/>
    </w:r>
    <w:r w:rsidR="00F0360B">
      <w:t>P:\ENG\ITU-R\CONF-R\CMR23\000\044ADD15E.docx</w:t>
    </w:r>
    <w:r w:rsidRPr="002D7BE7">
      <w:rPr>
        <w:noProof w:val="0"/>
      </w:rPr>
      <w:fldChar w:fldCharType="end"/>
    </w:r>
    <w:r w:rsidR="00F0360B">
      <w:rPr>
        <w:noProof w:val="0"/>
      </w:rPr>
      <w:t xml:space="preserve"> (529458)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132D" w14:textId="77777777" w:rsidR="00D36C1B" w:rsidRPr="002D7BE7" w:rsidRDefault="00D36C1B">
      <w:r w:rsidRPr="002D7BE7">
        <w:rPr>
          <w:b/>
        </w:rPr>
        <w:t>_______________</w:t>
      </w:r>
    </w:p>
  </w:footnote>
  <w:footnote w:type="continuationSeparator" w:id="0">
    <w:p w14:paraId="6F444D6C" w14:textId="77777777" w:rsidR="00D36C1B" w:rsidRPr="002D7BE7" w:rsidRDefault="00D36C1B">
      <w:r w:rsidRPr="002D7BE7">
        <w:continuationSeparator/>
      </w:r>
    </w:p>
  </w:footnote>
  <w:footnote w:type="continuationNotice" w:id="1">
    <w:p w14:paraId="041FF9FA" w14:textId="77777777" w:rsidR="00D36C1B" w:rsidRPr="002D7BE7" w:rsidRDefault="00D36C1B">
      <w:pPr>
        <w:spacing w:before="0"/>
      </w:pPr>
    </w:p>
  </w:footnote>
  <w:footnote w:id="2">
    <w:p w14:paraId="21FA88CE" w14:textId="75D96768" w:rsidR="007C1B39" w:rsidRPr="007C1B39" w:rsidRDefault="007C1B39">
      <w:pPr>
        <w:pStyle w:val="FootnoteText"/>
        <w:rPr>
          <w:lang w:val="en-US"/>
        </w:rPr>
      </w:pPr>
      <w:r>
        <w:rPr>
          <w:rStyle w:val="FootnoteReference"/>
        </w:rPr>
        <w:t>1</w:t>
      </w:r>
      <w:r>
        <w:t xml:space="preserve"> </w:t>
      </w:r>
      <w:r>
        <w:rPr>
          <w:lang w:val="en-US"/>
        </w:rPr>
        <w:tab/>
      </w:r>
      <w:r w:rsidRPr="002D7BE7">
        <w:rPr>
          <w:spacing w:val="-4"/>
        </w:rPr>
        <w:t>The List of assignments for earth station in motion (ESIM) in the frequency band 12.75-13.25 GHz in Appendix </w:t>
      </w:r>
      <w:r w:rsidRPr="002D7BE7">
        <w:rPr>
          <w:rStyle w:val="Appref"/>
          <w:b/>
        </w:rPr>
        <w:t>30B</w:t>
      </w:r>
      <w:r w:rsidRPr="002D7BE7">
        <w:rPr>
          <w:spacing w:val="-4"/>
        </w:rPr>
        <w:t>.</w:t>
      </w:r>
    </w:p>
  </w:footnote>
  <w:footnote w:id="3">
    <w:p w14:paraId="7997387C" w14:textId="49022485" w:rsidR="007C1B39" w:rsidRPr="007C1B39" w:rsidRDefault="007C1B39">
      <w:pPr>
        <w:pStyle w:val="FootnoteText"/>
        <w:rPr>
          <w:lang w:val="en-US"/>
        </w:rPr>
      </w:pPr>
      <w:r>
        <w:rPr>
          <w:rStyle w:val="FootnoteReference"/>
        </w:rPr>
        <w:t>2</w:t>
      </w:r>
      <w:r>
        <w:t xml:space="preserve"> </w:t>
      </w:r>
      <w:r>
        <w:rPr>
          <w:lang w:val="en-US"/>
        </w:rPr>
        <w:tab/>
      </w:r>
      <w:r w:rsidRPr="002D7BE7">
        <w:t>Submissions may include only the frequency band 12.75-13.0 GHz or 13.0-13.25 GHz.</w:t>
      </w:r>
    </w:p>
  </w:footnote>
  <w:footnote w:id="4">
    <w:p w14:paraId="2E292711" w14:textId="7D44B282" w:rsidR="007C1B39" w:rsidRPr="007C1B39" w:rsidRDefault="007C1B39">
      <w:pPr>
        <w:pStyle w:val="FootnoteText"/>
        <w:rPr>
          <w:lang w:val="en-US"/>
        </w:rPr>
      </w:pPr>
      <w:r>
        <w:rPr>
          <w:rStyle w:val="FootnoteReference"/>
        </w:rPr>
        <w:t>3</w:t>
      </w:r>
      <w:r>
        <w:t xml:space="preserve"> </w:t>
      </w:r>
      <w:r>
        <w:rPr>
          <w:lang w:val="en-US"/>
        </w:rPr>
        <w:tab/>
      </w:r>
      <w:r w:rsidRPr="002D7BE7">
        <w:rPr>
          <w:lang w:eastAsia="zh-CN"/>
        </w:rPr>
        <w:t>The “other provisions” shall be identified and included in the Rules of Procedure.</w:t>
      </w:r>
    </w:p>
  </w:footnote>
  <w:footnote w:id="5">
    <w:p w14:paraId="01EF47E6" w14:textId="32EFF502" w:rsidR="00FC0432" w:rsidRPr="00FC0432" w:rsidRDefault="00FC0432">
      <w:pPr>
        <w:pStyle w:val="FootnoteText"/>
        <w:rPr>
          <w:lang w:val="en-US"/>
        </w:rPr>
      </w:pPr>
      <w:r>
        <w:rPr>
          <w:rStyle w:val="FootnoteReference"/>
        </w:rPr>
        <w:t>4</w:t>
      </w:r>
      <w:r>
        <w:t xml:space="preserve"> </w:t>
      </w:r>
      <w:r>
        <w:tab/>
      </w:r>
      <w:r w:rsidRPr="002D7BE7">
        <w:t>The service area may be reduced by excluding certain countries for which explicit agreement was obtained.</w:t>
      </w:r>
    </w:p>
  </w:footnote>
  <w:footnote w:id="6">
    <w:p w14:paraId="5FC8E35B" w14:textId="166A32FB" w:rsidR="00FC0432" w:rsidRPr="00FC0432" w:rsidRDefault="00FC0432">
      <w:pPr>
        <w:pStyle w:val="FootnoteText"/>
        <w:rPr>
          <w:lang w:val="en-US"/>
        </w:rPr>
      </w:pPr>
      <w:r>
        <w:rPr>
          <w:rStyle w:val="FootnoteReference"/>
        </w:rPr>
        <w:t>5</w:t>
      </w:r>
      <w:r>
        <w:t xml:space="preserve"> </w:t>
      </w:r>
      <w:r>
        <w:rPr>
          <w:lang w:val="en-US"/>
        </w:rPr>
        <w:tab/>
      </w:r>
      <w:r w:rsidRPr="002D7BE7">
        <w:t>Submissions may include only the frequency band 12.75-13.0 GHz or 13.0-13.25 GHz.</w:t>
      </w:r>
    </w:p>
  </w:footnote>
  <w:footnote w:id="7">
    <w:p w14:paraId="6F3D9614" w14:textId="69BC2F41" w:rsidR="00FC0432" w:rsidRPr="00FC0432" w:rsidRDefault="00FC0432">
      <w:pPr>
        <w:pStyle w:val="FootnoteText"/>
        <w:rPr>
          <w:lang w:val="en-US"/>
        </w:rPr>
      </w:pPr>
      <w:r>
        <w:rPr>
          <w:rStyle w:val="FootnoteReference"/>
        </w:rPr>
        <w:t>6</w:t>
      </w:r>
      <w:r>
        <w:t xml:space="preserve"> </w:t>
      </w:r>
      <w:r>
        <w:rPr>
          <w:lang w:val="en-US"/>
        </w:rPr>
        <w:tab/>
      </w:r>
      <w:r w:rsidRPr="002D7BE7">
        <w:rPr>
          <w:lang w:eastAsia="zh-CN"/>
        </w:rPr>
        <w:t>The “other provisions” shall be identified and included in the Rules of Procedure.</w:t>
      </w:r>
    </w:p>
  </w:footnote>
  <w:footnote w:id="8">
    <w:p w14:paraId="4A748312" w14:textId="38DD0B3D" w:rsidR="00FC0432" w:rsidRPr="00FC0432" w:rsidRDefault="00FC0432">
      <w:pPr>
        <w:pStyle w:val="FootnoteText"/>
        <w:rPr>
          <w:lang w:val="en-US"/>
        </w:rPr>
      </w:pPr>
      <w:r>
        <w:rPr>
          <w:rStyle w:val="FootnoteReference"/>
        </w:rPr>
        <w:t>7</w:t>
      </w:r>
      <w:r>
        <w:t xml:space="preserve"> </w:t>
      </w:r>
      <w:r>
        <w:rPr>
          <w:lang w:val="en-US"/>
        </w:rPr>
        <w:tab/>
      </w:r>
      <w:r w:rsidRPr="002D7BE7">
        <w:t>Similar course of action as prescribed in footnote 7</w:t>
      </w:r>
      <w:r w:rsidRPr="002D7BE7">
        <w:rPr>
          <w:i/>
          <w:iCs/>
        </w:rPr>
        <w:t>bis</w:t>
      </w:r>
      <w:r w:rsidRPr="002D7BE7">
        <w:t xml:space="preserve"> of </w:t>
      </w:r>
      <w:r w:rsidRPr="002D7BE7">
        <w:rPr>
          <w:spacing w:val="-4"/>
          <w:lang w:eastAsia="zh-CN"/>
        </w:rPr>
        <w:t>§ </w:t>
      </w:r>
      <w:r w:rsidRPr="002D7BE7">
        <w:t>6.21 of Article 6 of Appendix </w:t>
      </w:r>
      <w:r w:rsidRPr="002D7BE7">
        <w:rPr>
          <w:rStyle w:val="Appref"/>
          <w:bCs/>
        </w:rPr>
        <w:t>30B</w:t>
      </w:r>
      <w:r w:rsidRPr="002D7BE7">
        <w:t xml:space="preserve"> applies.</w:t>
      </w:r>
    </w:p>
  </w:footnote>
  <w:footnote w:id="9">
    <w:p w14:paraId="7934AA43" w14:textId="393B60AC" w:rsidR="00E52E7E" w:rsidRPr="00E52E7E" w:rsidRDefault="00E52E7E">
      <w:pPr>
        <w:pStyle w:val="FootnoteText"/>
        <w:rPr>
          <w:lang w:val="en-US"/>
        </w:rPr>
      </w:pPr>
      <w:r>
        <w:rPr>
          <w:rStyle w:val="FootnoteReference"/>
        </w:rPr>
        <w:t>8</w:t>
      </w:r>
      <w:r>
        <w:t xml:space="preserve"> </w:t>
      </w:r>
      <w:r>
        <w:rPr>
          <w:lang w:val="en-US"/>
        </w:rPr>
        <w:tab/>
      </w:r>
      <w:r w:rsidRPr="00392E85">
        <w:rPr>
          <w:szCs w:val="24"/>
          <w:lang w:eastAsia="zh-CN"/>
        </w:rPr>
        <w:t>The “other provisions” shall be identified and included in the Rules of Procedure.</w:t>
      </w:r>
    </w:p>
  </w:footnote>
  <w:footnote w:id="10">
    <w:p w14:paraId="3884114E" w14:textId="6BEDFEE0" w:rsidR="00E52E7E" w:rsidRPr="00E52E7E" w:rsidRDefault="00E52E7E">
      <w:pPr>
        <w:pStyle w:val="FootnoteText"/>
        <w:rPr>
          <w:lang w:val="en-US"/>
        </w:rPr>
      </w:pPr>
      <w:r>
        <w:rPr>
          <w:rStyle w:val="FootnoteReference"/>
        </w:rPr>
        <w:t>9</w:t>
      </w:r>
      <w:r>
        <w:t xml:space="preserve"> </w:t>
      </w:r>
      <w:r>
        <w:tab/>
      </w:r>
      <w:r w:rsidRPr="00392E85">
        <w:rPr>
          <w:szCs w:val="24"/>
        </w:rPr>
        <w:t>When an administration notifies any assignment with characteristics different from those entered in the Appendix </w:t>
      </w:r>
      <w:r w:rsidRPr="00392E85">
        <w:rPr>
          <w:rStyle w:val="Appref"/>
          <w:b/>
          <w:szCs w:val="24"/>
        </w:rPr>
        <w:t>30B</w:t>
      </w:r>
      <w:r w:rsidRPr="00392E85">
        <w:rPr>
          <w:szCs w:val="24"/>
        </w:rPr>
        <w:t xml:space="preserve"> ESIM List through successful application of the </w:t>
      </w:r>
      <w:r w:rsidRPr="00392E85">
        <w:rPr>
          <w:szCs w:val="24"/>
          <w:lang w:eastAsia="zh-CN"/>
        </w:rPr>
        <w:t>relevant procedure of Section A and Part II of this Annex</w:t>
      </w:r>
      <w:r w:rsidRPr="00392E85">
        <w:rPr>
          <w:szCs w:val="24"/>
        </w:rPr>
        <w:t xml:space="preserve">, the Bureau shall undertake calculation to determine if the proposed new characteristics increase the interference level caused to other allotments in the Plan, assignments in the List, an assignment for which the Bureau has received complete information in accordance with </w:t>
      </w:r>
      <w:r w:rsidRPr="00392E85">
        <w:rPr>
          <w:szCs w:val="24"/>
          <w:lang w:eastAsia="zh-CN"/>
        </w:rPr>
        <w:t>§ </w:t>
      </w:r>
      <w:r w:rsidRPr="00392E85">
        <w:rPr>
          <w:szCs w:val="24"/>
        </w:rPr>
        <w:t>6.1 of Article 6 of Appendix </w:t>
      </w:r>
      <w:r w:rsidRPr="00392E85">
        <w:rPr>
          <w:rStyle w:val="Appref"/>
          <w:b/>
          <w:szCs w:val="24"/>
        </w:rPr>
        <w:t>30B</w:t>
      </w:r>
      <w:r w:rsidRPr="00392E85">
        <w:rPr>
          <w:szCs w:val="24"/>
        </w:rPr>
        <w:t xml:space="preserve"> before the date of receipt of this notification, assignments in the Appendix </w:t>
      </w:r>
      <w:r w:rsidRPr="00392E85">
        <w:rPr>
          <w:rStyle w:val="Appref"/>
          <w:b/>
          <w:szCs w:val="24"/>
        </w:rPr>
        <w:t>30B</w:t>
      </w:r>
      <w:r w:rsidRPr="00392E85">
        <w:rPr>
          <w:szCs w:val="24"/>
        </w:rPr>
        <w:t xml:space="preserve"> ESIM List and an assignment for which the Bureau has received complete information in accordance with </w:t>
      </w:r>
      <w:r w:rsidRPr="00392E85">
        <w:rPr>
          <w:szCs w:val="24"/>
          <w:lang w:eastAsia="zh-CN"/>
        </w:rPr>
        <w:t>§ </w:t>
      </w:r>
      <w:r w:rsidRPr="00392E85">
        <w:rPr>
          <w:szCs w:val="24"/>
        </w:rPr>
        <w:t>1 of Section A before the date of receipt of this notification. The increase of the interference due to characteristics different from those entered in the Appendix </w:t>
      </w:r>
      <w:r w:rsidRPr="00392E85">
        <w:rPr>
          <w:rStyle w:val="Appref"/>
          <w:b/>
          <w:szCs w:val="24"/>
        </w:rPr>
        <w:t>30B</w:t>
      </w:r>
      <w:r w:rsidRPr="00392E85">
        <w:rPr>
          <w:szCs w:val="24"/>
        </w:rPr>
        <w:t xml:space="preserve"> ESIM List will be checked by comparing the </w:t>
      </w:r>
      <w:r w:rsidRPr="00392E85">
        <w:rPr>
          <w:i/>
          <w:iCs/>
          <w:szCs w:val="24"/>
        </w:rPr>
        <w:t>C</w:t>
      </w:r>
      <w:r w:rsidRPr="00392E85">
        <w:rPr>
          <w:szCs w:val="24"/>
        </w:rPr>
        <w:t>/</w:t>
      </w:r>
      <w:r w:rsidRPr="00392E85">
        <w:rPr>
          <w:i/>
          <w:iCs/>
          <w:szCs w:val="24"/>
        </w:rPr>
        <w:t>I</w:t>
      </w:r>
      <w:r w:rsidRPr="00392E85">
        <w:rPr>
          <w:szCs w:val="24"/>
        </w:rPr>
        <w:t xml:space="preserve"> ratios of these other allotments and assignments, which result from the use of the proposed new characteristics of the subject assignment on the one hand, and those obtained with the characteristics of the subject assignment in the Appendix </w:t>
      </w:r>
      <w:r w:rsidRPr="00392E85">
        <w:rPr>
          <w:rStyle w:val="Appref"/>
          <w:b/>
          <w:szCs w:val="24"/>
        </w:rPr>
        <w:t>30B</w:t>
      </w:r>
      <w:r w:rsidRPr="00392E85">
        <w:rPr>
          <w:szCs w:val="24"/>
        </w:rPr>
        <w:t xml:space="preserve"> ESIM List, on the other hand. This </w:t>
      </w:r>
      <w:r w:rsidRPr="00392E85">
        <w:rPr>
          <w:i/>
          <w:iCs/>
          <w:szCs w:val="24"/>
        </w:rPr>
        <w:t>C</w:t>
      </w:r>
      <w:r w:rsidRPr="00392E85">
        <w:rPr>
          <w:szCs w:val="24"/>
        </w:rPr>
        <w:t>/</w:t>
      </w:r>
      <w:r w:rsidRPr="00392E85">
        <w:rPr>
          <w:i/>
          <w:iCs/>
          <w:szCs w:val="24"/>
        </w:rPr>
        <w:t>I</w:t>
      </w:r>
      <w:r w:rsidRPr="00392E85">
        <w:rPr>
          <w:szCs w:val="24"/>
        </w:rPr>
        <w:t xml:space="preserve"> calculation is performed under the same technical assumptions and conditions.</w:t>
      </w:r>
    </w:p>
  </w:footnote>
  <w:footnote w:id="11">
    <w:p w14:paraId="1CA09FAF" w14:textId="449758B1" w:rsidR="00F24537" w:rsidRPr="00F24537" w:rsidRDefault="00F24537">
      <w:pPr>
        <w:pStyle w:val="FootnoteText"/>
        <w:rPr>
          <w:lang w:val="en-US"/>
        </w:rPr>
      </w:pPr>
      <w:r>
        <w:rPr>
          <w:rStyle w:val="FootnoteReference"/>
        </w:rPr>
        <w:t>10</w:t>
      </w:r>
      <w:r>
        <w:t xml:space="preserve"> </w:t>
      </w:r>
      <w:r>
        <w:rPr>
          <w:lang w:val="en-US"/>
        </w:rPr>
        <w:tab/>
      </w:r>
      <w:r w:rsidRPr="00392E85">
        <w:rPr>
          <w:szCs w:val="24"/>
        </w:rPr>
        <w:t>The fourth altitude value (</w:t>
      </w:r>
      <w:r w:rsidRPr="00392E85">
        <w:rPr>
          <w:i/>
          <w:szCs w:val="24"/>
        </w:rPr>
        <w:t>H</w:t>
      </w:r>
      <w:r w:rsidRPr="00392E85">
        <w:rPr>
          <w:i/>
          <w:szCs w:val="24"/>
          <w:vertAlign w:val="subscript"/>
        </w:rPr>
        <w:t>4</w:t>
      </w:r>
      <w:r w:rsidRPr="00392E85">
        <w:rPr>
          <w:szCs w:val="24"/>
        </w:rPr>
        <w:t xml:space="preserve">) computed in accordance with this </w:t>
      </w:r>
      <w:r w:rsidRPr="00392E85">
        <w:rPr>
          <w:i/>
          <w:szCs w:val="24"/>
        </w:rPr>
        <w:t>H</w:t>
      </w:r>
      <w:r w:rsidRPr="00392E85">
        <w:rPr>
          <w:i/>
          <w:szCs w:val="24"/>
          <w:vertAlign w:val="subscript"/>
        </w:rPr>
        <w:t>step</w:t>
      </w:r>
      <w:r w:rsidRPr="00392E85">
        <w:rPr>
          <w:szCs w:val="24"/>
        </w:rPr>
        <w:t xml:space="preserve"> is adjusted to 2.99</w:t>
      </w:r>
      <w:r>
        <w:rPr>
          <w:szCs w:val="24"/>
        </w:rPr>
        <w:t> </w:t>
      </w:r>
      <w:r w:rsidRPr="00392E85">
        <w:rPr>
          <w:szCs w:val="24"/>
        </w:rPr>
        <w:t>km to facilitate the examination of compliance with the two sets of predefined pfd values indicated in Table</w:t>
      </w:r>
      <w:r w:rsidR="001B6128">
        <w:rPr>
          <w:szCs w:val="24"/>
        </w:rPr>
        <w:t>s</w:t>
      </w:r>
      <w:r>
        <w:rPr>
          <w:szCs w:val="24"/>
        </w:rPr>
        <w:t> </w:t>
      </w:r>
      <w:r w:rsidRPr="00392E85">
        <w:rPr>
          <w:szCs w:val="24"/>
        </w:rPr>
        <w:t>5A and 5B.</w:t>
      </w:r>
    </w:p>
  </w:footnote>
  <w:footnote w:id="12">
    <w:p w14:paraId="07C092DC" w14:textId="77777777" w:rsidR="00014D73" w:rsidRPr="00110B29" w:rsidRDefault="00014D73" w:rsidP="00014D73">
      <w:pPr>
        <w:pStyle w:val="FootnoteText"/>
      </w:pPr>
      <w:r w:rsidRPr="002D7BE7">
        <w:rPr>
          <w:rStyle w:val="FootnoteReference"/>
        </w:rPr>
        <w:t>2</w:t>
      </w:r>
      <w:r w:rsidRPr="002D7BE7">
        <w:t xml:space="preserve"> </w:t>
      </w:r>
      <w:r w:rsidRPr="002D7BE7">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2D7BE7">
        <w:rPr>
          <w:bCs/>
          <w:sz w:val="16"/>
          <w:szCs w:val="16"/>
        </w:rPr>
        <w:t>(WRC</w:t>
      </w:r>
      <w:r w:rsidRPr="002D7BE7">
        <w:rPr>
          <w:bCs/>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BCB6" w14:textId="77777777" w:rsidR="00E45D05" w:rsidRPr="002D7BE7" w:rsidRDefault="00A066F1" w:rsidP="00187BD9">
    <w:pPr>
      <w:pStyle w:val="Header"/>
    </w:pPr>
    <w:r w:rsidRPr="002D7BE7">
      <w:fldChar w:fldCharType="begin"/>
    </w:r>
    <w:r w:rsidRPr="002D7BE7">
      <w:instrText xml:space="preserve"> PAGE  \* MERGEFORMAT </w:instrText>
    </w:r>
    <w:r w:rsidRPr="002D7BE7">
      <w:fldChar w:fldCharType="separate"/>
    </w:r>
    <w:r w:rsidR="009B1EA1" w:rsidRPr="002D7BE7">
      <w:t>2</w:t>
    </w:r>
    <w:r w:rsidRPr="002D7BE7">
      <w:fldChar w:fldCharType="end"/>
    </w:r>
  </w:p>
  <w:p w14:paraId="5C53534E" w14:textId="77777777" w:rsidR="00A066F1" w:rsidRPr="002D7BE7" w:rsidRDefault="00BC75DE" w:rsidP="00241FA2">
    <w:pPr>
      <w:pStyle w:val="Header"/>
    </w:pPr>
    <w:r w:rsidRPr="002D7BE7">
      <w:t>WRC</w:t>
    </w:r>
    <w:r w:rsidR="006D70B0" w:rsidRPr="002D7BE7">
      <w:t>23</w:t>
    </w:r>
    <w:r w:rsidR="00A066F1" w:rsidRPr="002D7BE7">
      <w:t>/</w:t>
    </w:r>
    <w:r w:rsidR="00EB55C6" w:rsidRPr="002D7BE7">
      <w:t>44(Add.15)</w:t>
    </w:r>
    <w:r w:rsidR="00187BD9" w:rsidRPr="002D7BE7">
      <w:t>-</w:t>
    </w:r>
    <w:r w:rsidR="004A26C4" w:rsidRPr="002D7BE7">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47AC" w14:textId="77777777" w:rsidR="00E45D05" w:rsidRPr="002D7BE7" w:rsidRDefault="00A066F1" w:rsidP="00187BD9">
    <w:pPr>
      <w:pStyle w:val="Header"/>
    </w:pPr>
    <w:r w:rsidRPr="002D7BE7">
      <w:fldChar w:fldCharType="begin"/>
    </w:r>
    <w:r w:rsidRPr="002D7BE7">
      <w:instrText xml:space="preserve"> PAGE  \* MERGEFORMAT </w:instrText>
    </w:r>
    <w:r w:rsidRPr="002D7BE7">
      <w:fldChar w:fldCharType="separate"/>
    </w:r>
    <w:r w:rsidR="009B1EA1" w:rsidRPr="002D7BE7">
      <w:t>2</w:t>
    </w:r>
    <w:r w:rsidRPr="002D7BE7">
      <w:fldChar w:fldCharType="end"/>
    </w:r>
  </w:p>
  <w:p w14:paraId="33A877EA" w14:textId="77777777" w:rsidR="00A066F1" w:rsidRPr="002D7BE7" w:rsidRDefault="00BC75DE" w:rsidP="00241FA2">
    <w:pPr>
      <w:pStyle w:val="Header"/>
    </w:pPr>
    <w:r w:rsidRPr="002D7BE7">
      <w:t>WRC</w:t>
    </w:r>
    <w:r w:rsidR="006D70B0" w:rsidRPr="002D7BE7">
      <w:t>23</w:t>
    </w:r>
    <w:r w:rsidR="00A066F1" w:rsidRPr="002D7BE7">
      <w:t>/</w:t>
    </w:r>
    <w:r w:rsidR="00EB55C6" w:rsidRPr="002D7BE7">
      <w:t>44(Add.15)</w:t>
    </w:r>
    <w:r w:rsidR="00187BD9" w:rsidRPr="002D7BE7">
      <w:t>-</w:t>
    </w:r>
    <w:r w:rsidR="004A26C4" w:rsidRPr="002D7BE7">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D39A" w14:textId="77777777" w:rsidR="00E45D05" w:rsidRPr="002D7BE7" w:rsidRDefault="00A066F1" w:rsidP="00187BD9">
    <w:pPr>
      <w:pStyle w:val="Header"/>
    </w:pPr>
    <w:r w:rsidRPr="002D7BE7">
      <w:fldChar w:fldCharType="begin"/>
    </w:r>
    <w:r w:rsidRPr="002D7BE7">
      <w:instrText xml:space="preserve"> PAGE  \* MERGEFORMAT </w:instrText>
    </w:r>
    <w:r w:rsidRPr="002D7BE7">
      <w:fldChar w:fldCharType="separate"/>
    </w:r>
    <w:r w:rsidR="009B1EA1" w:rsidRPr="002D7BE7">
      <w:t>2</w:t>
    </w:r>
    <w:r w:rsidRPr="002D7BE7">
      <w:fldChar w:fldCharType="end"/>
    </w:r>
  </w:p>
  <w:p w14:paraId="2A6B8654" w14:textId="77777777" w:rsidR="00A066F1" w:rsidRPr="002D7BE7" w:rsidRDefault="00BC75DE" w:rsidP="00241FA2">
    <w:pPr>
      <w:pStyle w:val="Header"/>
    </w:pPr>
    <w:r w:rsidRPr="002D7BE7">
      <w:t>WRC</w:t>
    </w:r>
    <w:r w:rsidR="006D70B0" w:rsidRPr="002D7BE7">
      <w:t>23</w:t>
    </w:r>
    <w:r w:rsidR="00A066F1" w:rsidRPr="002D7BE7">
      <w:t>/</w:t>
    </w:r>
    <w:bookmarkStart w:id="871" w:name="OLE_LINK1"/>
    <w:bookmarkStart w:id="872" w:name="OLE_LINK2"/>
    <w:bookmarkStart w:id="873" w:name="OLE_LINK3"/>
    <w:r w:rsidR="00EB55C6" w:rsidRPr="002D7BE7">
      <w:t>44(Add.15)</w:t>
    </w:r>
    <w:bookmarkEnd w:id="871"/>
    <w:bookmarkEnd w:id="872"/>
    <w:bookmarkEnd w:id="873"/>
    <w:r w:rsidR="00187BD9" w:rsidRPr="002D7BE7">
      <w:t>-</w:t>
    </w:r>
    <w:r w:rsidR="004A26C4" w:rsidRPr="002D7BE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7B10D4"/>
    <w:multiLevelType w:val="hybridMultilevel"/>
    <w:tmpl w:val="DF02CF12"/>
    <w:lvl w:ilvl="0" w:tplc="E75EBBDE">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19074D6"/>
    <w:multiLevelType w:val="hybridMultilevel"/>
    <w:tmpl w:val="5FD4A8A6"/>
    <w:lvl w:ilvl="0" w:tplc="0807000F">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18FF19D6"/>
    <w:multiLevelType w:val="hybridMultilevel"/>
    <w:tmpl w:val="9AC861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A4625BA"/>
    <w:multiLevelType w:val="hybridMultilevel"/>
    <w:tmpl w:val="343C61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1D766240"/>
    <w:multiLevelType w:val="hybridMultilevel"/>
    <w:tmpl w:val="0DEEBFC8"/>
    <w:lvl w:ilvl="0" w:tplc="08090017">
      <w:start w:val="1"/>
      <w:numFmt w:val="lowerLetter"/>
      <w:lvlText w:val="%1)"/>
      <w:lvlJc w:val="left"/>
      <w:pPr>
        <w:ind w:left="72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39B3D0F"/>
    <w:multiLevelType w:val="hybridMultilevel"/>
    <w:tmpl w:val="DBFCE3DA"/>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695545E"/>
    <w:multiLevelType w:val="hybridMultilevel"/>
    <w:tmpl w:val="BD807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4F79E2"/>
    <w:multiLevelType w:val="hybridMultilevel"/>
    <w:tmpl w:val="630AD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E23439B"/>
    <w:multiLevelType w:val="hybridMultilevel"/>
    <w:tmpl w:val="5FD4A8A6"/>
    <w:lvl w:ilvl="0" w:tplc="0807000F">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FBB4C49"/>
    <w:multiLevelType w:val="hybridMultilevel"/>
    <w:tmpl w:val="8432FE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19B4B46"/>
    <w:multiLevelType w:val="hybridMultilevel"/>
    <w:tmpl w:val="089E06A6"/>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1FB3228"/>
    <w:multiLevelType w:val="hybridMultilevel"/>
    <w:tmpl w:val="47E6B2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27C0A"/>
    <w:multiLevelType w:val="hybridMultilevel"/>
    <w:tmpl w:val="6B421F00"/>
    <w:lvl w:ilvl="0" w:tplc="6A8E670A">
      <w:start w:val="3"/>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F5C7184"/>
    <w:multiLevelType w:val="hybridMultilevel"/>
    <w:tmpl w:val="FC7CA742"/>
    <w:lvl w:ilvl="0" w:tplc="010C7FE6">
      <w:start w:val="1"/>
      <w:numFmt w:val="low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4733821"/>
    <w:multiLevelType w:val="hybridMultilevel"/>
    <w:tmpl w:val="DBFCE3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A74A47"/>
    <w:multiLevelType w:val="hybridMultilevel"/>
    <w:tmpl w:val="94BEDA96"/>
    <w:lvl w:ilvl="0" w:tplc="0809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831444A"/>
    <w:multiLevelType w:val="hybridMultilevel"/>
    <w:tmpl w:val="00B0AE4C"/>
    <w:lvl w:ilvl="0" w:tplc="41D8713C">
      <w:start w:val="1"/>
      <w:numFmt w:val="lowerRoman"/>
      <w:lvlText w:val="(%1)"/>
      <w:lvlJc w:val="right"/>
      <w:pPr>
        <w:tabs>
          <w:tab w:val="num" w:pos="720"/>
        </w:tabs>
        <w:ind w:left="720" w:hanging="360"/>
      </w:pPr>
    </w:lvl>
    <w:lvl w:ilvl="1" w:tplc="7DFCA412">
      <w:start w:val="1"/>
      <w:numFmt w:val="lowerRoman"/>
      <w:lvlText w:val="(%2)"/>
      <w:lvlJc w:val="right"/>
      <w:pPr>
        <w:tabs>
          <w:tab w:val="num" w:pos="1440"/>
        </w:tabs>
        <w:ind w:left="1440" w:hanging="360"/>
      </w:pPr>
    </w:lvl>
    <w:lvl w:ilvl="2" w:tplc="C630A038">
      <w:start w:val="1"/>
      <w:numFmt w:val="lowerRoman"/>
      <w:lvlText w:val="(%3)"/>
      <w:lvlJc w:val="right"/>
      <w:pPr>
        <w:tabs>
          <w:tab w:val="num" w:pos="2160"/>
        </w:tabs>
        <w:ind w:left="2160" w:hanging="360"/>
      </w:pPr>
    </w:lvl>
    <w:lvl w:ilvl="3" w:tplc="306E423E">
      <w:start w:val="1"/>
      <w:numFmt w:val="lowerRoman"/>
      <w:lvlText w:val="(%4)"/>
      <w:lvlJc w:val="right"/>
      <w:pPr>
        <w:tabs>
          <w:tab w:val="num" w:pos="2880"/>
        </w:tabs>
        <w:ind w:left="2880" w:hanging="360"/>
      </w:pPr>
    </w:lvl>
    <w:lvl w:ilvl="4" w:tplc="B6AA11F2">
      <w:start w:val="1"/>
      <w:numFmt w:val="lowerRoman"/>
      <w:lvlText w:val="(%5)"/>
      <w:lvlJc w:val="right"/>
      <w:pPr>
        <w:tabs>
          <w:tab w:val="num" w:pos="3600"/>
        </w:tabs>
        <w:ind w:left="3600" w:hanging="360"/>
      </w:pPr>
    </w:lvl>
    <w:lvl w:ilvl="5" w:tplc="C82AA1A4">
      <w:start w:val="1"/>
      <w:numFmt w:val="lowerRoman"/>
      <w:lvlText w:val="(%6)"/>
      <w:lvlJc w:val="right"/>
      <w:pPr>
        <w:tabs>
          <w:tab w:val="num" w:pos="4320"/>
        </w:tabs>
        <w:ind w:left="4320" w:hanging="360"/>
      </w:pPr>
    </w:lvl>
    <w:lvl w:ilvl="6" w:tplc="8A7C466A">
      <w:start w:val="1"/>
      <w:numFmt w:val="lowerRoman"/>
      <w:lvlText w:val="(%7)"/>
      <w:lvlJc w:val="right"/>
      <w:pPr>
        <w:tabs>
          <w:tab w:val="num" w:pos="5040"/>
        </w:tabs>
        <w:ind w:left="5040" w:hanging="360"/>
      </w:pPr>
    </w:lvl>
    <w:lvl w:ilvl="7" w:tplc="C53C2360">
      <w:start w:val="1"/>
      <w:numFmt w:val="lowerRoman"/>
      <w:lvlText w:val="(%8)"/>
      <w:lvlJc w:val="right"/>
      <w:pPr>
        <w:tabs>
          <w:tab w:val="num" w:pos="5760"/>
        </w:tabs>
        <w:ind w:left="5760" w:hanging="360"/>
      </w:pPr>
    </w:lvl>
    <w:lvl w:ilvl="8" w:tplc="8C201AFA">
      <w:start w:val="1"/>
      <w:numFmt w:val="lowerRoman"/>
      <w:lvlText w:val="(%9)"/>
      <w:lvlJc w:val="right"/>
      <w:pPr>
        <w:tabs>
          <w:tab w:val="num" w:pos="6480"/>
        </w:tabs>
        <w:ind w:left="6480" w:hanging="360"/>
      </w:pPr>
    </w:lvl>
  </w:abstractNum>
  <w:abstractNum w:abstractNumId="32" w15:restartNumberingAfterBreak="0">
    <w:nsid w:val="4883041E"/>
    <w:multiLevelType w:val="hybridMultilevel"/>
    <w:tmpl w:val="5C7EA2AC"/>
    <w:lvl w:ilvl="0" w:tplc="9AA8CD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8872CEC"/>
    <w:multiLevelType w:val="hybridMultilevel"/>
    <w:tmpl w:val="CB5E5E54"/>
    <w:lvl w:ilvl="0" w:tplc="A334A1C0">
      <w:start w:val="3"/>
      <w:numFmt w:val="bullet"/>
      <w:lvlText w:val="-"/>
      <w:lvlJc w:val="left"/>
      <w:pPr>
        <w:ind w:left="720" w:hanging="360"/>
      </w:pPr>
      <w:rPr>
        <w:rFonts w:ascii="Times New Roman" w:eastAsia="Times New Roman" w:hAnsi="Times New Roman"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4" w15:restartNumberingAfterBreak="0">
    <w:nsid w:val="524E35FC"/>
    <w:multiLevelType w:val="hybridMultilevel"/>
    <w:tmpl w:val="5FD4A8A6"/>
    <w:lvl w:ilvl="0" w:tplc="0807000F">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527E6D9E"/>
    <w:multiLevelType w:val="hybridMultilevel"/>
    <w:tmpl w:val="2E5CC4E8"/>
    <w:lvl w:ilvl="0" w:tplc="8032A0A2">
      <w:start w:val="1"/>
      <w:numFmt w:val="lowerLetter"/>
      <w:lvlText w:val="%1)"/>
      <w:lvlJc w:val="left"/>
      <w:pPr>
        <w:ind w:left="1065" w:hanging="705"/>
      </w:pPr>
      <w:rPr>
        <w:rFonts w:hint="default"/>
        <w:color w:val="FF0000"/>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37" w15:restartNumberingAfterBreak="0">
    <w:nsid w:val="5A570455"/>
    <w:multiLevelType w:val="hybridMultilevel"/>
    <w:tmpl w:val="E516288A"/>
    <w:lvl w:ilvl="0" w:tplc="97F660EA">
      <w:start w:val="1"/>
      <w:numFmt w:val="lowerLetter"/>
      <w:lvlText w:val="%1)"/>
      <w:lvlJc w:val="left"/>
      <w:pPr>
        <w:ind w:left="2616" w:hanging="1128"/>
      </w:pPr>
      <w:rPr>
        <w:rFonts w:hint="default"/>
        <w:i w:val="0"/>
        <w:iCs/>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38" w15:restartNumberingAfterBreak="0">
    <w:nsid w:val="6152613F"/>
    <w:multiLevelType w:val="hybridMultilevel"/>
    <w:tmpl w:val="05E6A68E"/>
    <w:lvl w:ilvl="0" w:tplc="593A607C">
      <w:start w:val="1"/>
      <w:numFmt w:val="lowerLetter"/>
      <w:lvlText w:val="%1)"/>
      <w:lvlJc w:val="left"/>
      <w:pPr>
        <w:ind w:left="563" w:hanging="705"/>
      </w:pPr>
      <w:rPr>
        <w:rFonts w:hint="default"/>
      </w:rPr>
    </w:lvl>
    <w:lvl w:ilvl="1" w:tplc="100C0019" w:tentative="1">
      <w:start w:val="1"/>
      <w:numFmt w:val="lowerLetter"/>
      <w:lvlText w:val="%2."/>
      <w:lvlJc w:val="left"/>
      <w:pPr>
        <w:ind w:left="938" w:hanging="360"/>
      </w:pPr>
    </w:lvl>
    <w:lvl w:ilvl="2" w:tplc="100C001B" w:tentative="1">
      <w:start w:val="1"/>
      <w:numFmt w:val="lowerRoman"/>
      <w:lvlText w:val="%3."/>
      <w:lvlJc w:val="right"/>
      <w:pPr>
        <w:ind w:left="1658" w:hanging="180"/>
      </w:pPr>
    </w:lvl>
    <w:lvl w:ilvl="3" w:tplc="100C000F" w:tentative="1">
      <w:start w:val="1"/>
      <w:numFmt w:val="decimal"/>
      <w:lvlText w:val="%4."/>
      <w:lvlJc w:val="left"/>
      <w:pPr>
        <w:ind w:left="2378" w:hanging="360"/>
      </w:pPr>
    </w:lvl>
    <w:lvl w:ilvl="4" w:tplc="100C0019" w:tentative="1">
      <w:start w:val="1"/>
      <w:numFmt w:val="lowerLetter"/>
      <w:lvlText w:val="%5."/>
      <w:lvlJc w:val="left"/>
      <w:pPr>
        <w:ind w:left="3098" w:hanging="360"/>
      </w:pPr>
    </w:lvl>
    <w:lvl w:ilvl="5" w:tplc="100C001B" w:tentative="1">
      <w:start w:val="1"/>
      <w:numFmt w:val="lowerRoman"/>
      <w:lvlText w:val="%6."/>
      <w:lvlJc w:val="right"/>
      <w:pPr>
        <w:ind w:left="3818" w:hanging="180"/>
      </w:pPr>
    </w:lvl>
    <w:lvl w:ilvl="6" w:tplc="100C000F" w:tentative="1">
      <w:start w:val="1"/>
      <w:numFmt w:val="decimal"/>
      <w:lvlText w:val="%7."/>
      <w:lvlJc w:val="left"/>
      <w:pPr>
        <w:ind w:left="4538" w:hanging="360"/>
      </w:pPr>
    </w:lvl>
    <w:lvl w:ilvl="7" w:tplc="100C0019" w:tentative="1">
      <w:start w:val="1"/>
      <w:numFmt w:val="lowerLetter"/>
      <w:lvlText w:val="%8."/>
      <w:lvlJc w:val="left"/>
      <w:pPr>
        <w:ind w:left="5258" w:hanging="360"/>
      </w:pPr>
    </w:lvl>
    <w:lvl w:ilvl="8" w:tplc="100C001B" w:tentative="1">
      <w:start w:val="1"/>
      <w:numFmt w:val="lowerRoman"/>
      <w:lvlText w:val="%9."/>
      <w:lvlJc w:val="right"/>
      <w:pPr>
        <w:ind w:left="5978" w:hanging="180"/>
      </w:pPr>
    </w:lvl>
  </w:abstractNum>
  <w:abstractNum w:abstractNumId="39" w15:restartNumberingAfterBreak="0">
    <w:nsid w:val="64416319"/>
    <w:multiLevelType w:val="hybridMultilevel"/>
    <w:tmpl w:val="FFD657E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6E94C73"/>
    <w:multiLevelType w:val="hybridMultilevel"/>
    <w:tmpl w:val="55E0CD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C7F2027"/>
    <w:multiLevelType w:val="hybridMultilevel"/>
    <w:tmpl w:val="703A0480"/>
    <w:lvl w:ilvl="0" w:tplc="ADBCA57E">
      <w:start w:val="1"/>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43" w15:restartNumberingAfterBreak="0">
    <w:nsid w:val="70D4475D"/>
    <w:multiLevelType w:val="multilevel"/>
    <w:tmpl w:val="DAD84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364084E"/>
    <w:multiLevelType w:val="hybridMultilevel"/>
    <w:tmpl w:val="44B444C4"/>
    <w:lvl w:ilvl="0" w:tplc="04090001">
      <w:start w:val="3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934A0"/>
    <w:multiLevelType w:val="hybridMultilevel"/>
    <w:tmpl w:val="AD36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455C3"/>
    <w:multiLevelType w:val="hybridMultilevel"/>
    <w:tmpl w:val="6EFC2884"/>
    <w:lvl w:ilvl="0" w:tplc="E51CE7F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16613816">
    <w:abstractNumId w:val="8"/>
  </w:num>
  <w:num w:numId="2" w16cid:durableId="17612205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219994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676609">
    <w:abstractNumId w:val="12"/>
  </w:num>
  <w:num w:numId="5" w16cid:durableId="212231983">
    <w:abstractNumId w:val="19"/>
  </w:num>
  <w:num w:numId="6" w16cid:durableId="1112748528">
    <w:abstractNumId w:val="42"/>
  </w:num>
  <w:num w:numId="7" w16cid:durableId="2121755245">
    <w:abstractNumId w:val="14"/>
  </w:num>
  <w:num w:numId="8" w16cid:durableId="763958487">
    <w:abstractNumId w:val="36"/>
  </w:num>
  <w:num w:numId="9" w16cid:durableId="779642642">
    <w:abstractNumId w:val="9"/>
  </w:num>
  <w:num w:numId="10" w16cid:durableId="1550341903">
    <w:abstractNumId w:val="7"/>
  </w:num>
  <w:num w:numId="11" w16cid:durableId="687491396">
    <w:abstractNumId w:val="6"/>
  </w:num>
  <w:num w:numId="12" w16cid:durableId="2039623779">
    <w:abstractNumId w:val="5"/>
  </w:num>
  <w:num w:numId="13" w16cid:durableId="342511825">
    <w:abstractNumId w:val="4"/>
  </w:num>
  <w:num w:numId="14" w16cid:durableId="772945183">
    <w:abstractNumId w:val="3"/>
  </w:num>
  <w:num w:numId="15" w16cid:durableId="553083636">
    <w:abstractNumId w:val="2"/>
  </w:num>
  <w:num w:numId="16" w16cid:durableId="144905978">
    <w:abstractNumId w:val="1"/>
  </w:num>
  <w:num w:numId="17" w16cid:durableId="918445373">
    <w:abstractNumId w:val="0"/>
  </w:num>
  <w:num w:numId="18" w16cid:durableId="968821920">
    <w:abstractNumId w:val="11"/>
  </w:num>
  <w:num w:numId="19" w16cid:durableId="203753412">
    <w:abstractNumId w:val="18"/>
  </w:num>
  <w:num w:numId="20" w16cid:durableId="476800770">
    <w:abstractNumId w:val="32"/>
  </w:num>
  <w:num w:numId="21" w16cid:durableId="317197965">
    <w:abstractNumId w:val="39"/>
  </w:num>
  <w:num w:numId="22" w16cid:durableId="1556088240">
    <w:abstractNumId w:val="41"/>
  </w:num>
  <w:num w:numId="23" w16cid:durableId="1715036005">
    <w:abstractNumId w:val="45"/>
  </w:num>
  <w:num w:numId="24" w16cid:durableId="759831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088104">
    <w:abstractNumId w:val="40"/>
  </w:num>
  <w:num w:numId="26" w16cid:durableId="480461604">
    <w:abstractNumId w:val="38"/>
  </w:num>
  <w:num w:numId="27" w16cid:durableId="118382686">
    <w:abstractNumId w:val="35"/>
  </w:num>
  <w:num w:numId="28" w16cid:durableId="1257859373">
    <w:abstractNumId w:val="30"/>
  </w:num>
  <w:num w:numId="29" w16cid:durableId="1018849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603379">
    <w:abstractNumId w:val="13"/>
  </w:num>
  <w:num w:numId="31" w16cid:durableId="284972629">
    <w:abstractNumId w:val="23"/>
  </w:num>
  <w:num w:numId="32" w16cid:durableId="1437097881">
    <w:abstractNumId w:val="34"/>
  </w:num>
  <w:num w:numId="33" w16cid:durableId="1094479327">
    <w:abstractNumId w:val="20"/>
  </w:num>
  <w:num w:numId="34" w16cid:durableId="1074278568">
    <w:abstractNumId w:val="25"/>
  </w:num>
  <w:num w:numId="35" w16cid:durableId="1762556772">
    <w:abstractNumId w:val="46"/>
  </w:num>
  <w:num w:numId="36" w16cid:durableId="2077431536">
    <w:abstractNumId w:val="16"/>
  </w:num>
  <w:num w:numId="37" w16cid:durableId="491071253">
    <w:abstractNumId w:val="29"/>
  </w:num>
  <w:num w:numId="38" w16cid:durableId="440610062">
    <w:abstractNumId w:val="26"/>
  </w:num>
  <w:num w:numId="39" w16cid:durableId="473984792">
    <w:abstractNumId w:val="37"/>
  </w:num>
  <w:num w:numId="40" w16cid:durableId="745147486">
    <w:abstractNumId w:val="33"/>
  </w:num>
  <w:num w:numId="41" w16cid:durableId="285821069">
    <w:abstractNumId w:val="27"/>
  </w:num>
  <w:num w:numId="42" w16cid:durableId="46757560">
    <w:abstractNumId w:val="28"/>
  </w:num>
  <w:num w:numId="43" w16cid:durableId="1080712010">
    <w:abstractNumId w:val="43"/>
  </w:num>
  <w:num w:numId="44" w16cid:durableId="1561356398">
    <w:abstractNumId w:val="44"/>
  </w:num>
  <w:num w:numId="45" w16cid:durableId="70976566">
    <w:abstractNumId w:val="21"/>
  </w:num>
  <w:num w:numId="46" w16cid:durableId="884946832">
    <w:abstractNumId w:val="15"/>
  </w:num>
  <w:num w:numId="47" w16cid:durableId="14316615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Author">
    <w15:presenceInfo w15:providerId="None" w15:userId="Author"/>
  </w15:person>
  <w15:person w15:author="Putelat, Lucile">
    <w15:presenceInfo w15:providerId="AD" w15:userId="S::lucile.putelat@itu.int::ddb66fd9-eeb1-4b9c-be6f-6275366f51e3"/>
  </w15:person>
  <w15:person w15:author="Author2">
    <w15:presenceInfo w15:providerId="None" w15:userId="Author2"/>
  </w15:person>
  <w15:person w15:author="ITU">
    <w15:presenceInfo w15:providerId="None" w15:userId="ITU"/>
  </w15:person>
  <w15:person w15:author="Soto Pereira, Elena">
    <w15:presenceInfo w15:providerId="AD" w15:userId="S::elena.soto-pereira@itu.int::e47df8b9-f13f-41d0-96b9-dfa387d444c2"/>
  </w15:person>
  <w15:person w15:author="PVT">
    <w15:presenceInfo w15:providerId="None" w15:userId="PVT"/>
  </w15:person>
  <w15:person w15:author="TPU E CO">
    <w15:presenceInfo w15:providerId="None" w15:userId="TPU E CO"/>
  </w15:person>
  <w15:person w15:author="Author1">
    <w15:presenceInfo w15:providerId="None" w15:userId="Auth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0154"/>
    <w:rsid w:val="00013713"/>
    <w:rsid w:val="000140D1"/>
    <w:rsid w:val="00014D73"/>
    <w:rsid w:val="00021921"/>
    <w:rsid w:val="00022A29"/>
    <w:rsid w:val="000355FD"/>
    <w:rsid w:val="00051E39"/>
    <w:rsid w:val="00053158"/>
    <w:rsid w:val="00064ED8"/>
    <w:rsid w:val="000705F2"/>
    <w:rsid w:val="00071A9A"/>
    <w:rsid w:val="000732F5"/>
    <w:rsid w:val="00077239"/>
    <w:rsid w:val="0007795D"/>
    <w:rsid w:val="00086491"/>
    <w:rsid w:val="00090085"/>
    <w:rsid w:val="00091346"/>
    <w:rsid w:val="0009706C"/>
    <w:rsid w:val="000C66A4"/>
    <w:rsid w:val="000D040A"/>
    <w:rsid w:val="000D154B"/>
    <w:rsid w:val="000D2DAF"/>
    <w:rsid w:val="000D67F5"/>
    <w:rsid w:val="000E463E"/>
    <w:rsid w:val="000F5CE8"/>
    <w:rsid w:val="000F73FF"/>
    <w:rsid w:val="00104B86"/>
    <w:rsid w:val="00113874"/>
    <w:rsid w:val="00114CF7"/>
    <w:rsid w:val="00116C7A"/>
    <w:rsid w:val="00123B68"/>
    <w:rsid w:val="00126F2E"/>
    <w:rsid w:val="00132AE7"/>
    <w:rsid w:val="00134CF5"/>
    <w:rsid w:val="00134FC1"/>
    <w:rsid w:val="00146F6F"/>
    <w:rsid w:val="001478FE"/>
    <w:rsid w:val="001543E1"/>
    <w:rsid w:val="00161F26"/>
    <w:rsid w:val="00171A81"/>
    <w:rsid w:val="00181218"/>
    <w:rsid w:val="00187BD9"/>
    <w:rsid w:val="00190B55"/>
    <w:rsid w:val="00190FD3"/>
    <w:rsid w:val="001A49DE"/>
    <w:rsid w:val="001B098A"/>
    <w:rsid w:val="001B6128"/>
    <w:rsid w:val="001C005E"/>
    <w:rsid w:val="001C3B5F"/>
    <w:rsid w:val="001D058F"/>
    <w:rsid w:val="001D2FBB"/>
    <w:rsid w:val="001D4131"/>
    <w:rsid w:val="001F23BC"/>
    <w:rsid w:val="002009EA"/>
    <w:rsid w:val="00202756"/>
    <w:rsid w:val="00202CA0"/>
    <w:rsid w:val="00216B6D"/>
    <w:rsid w:val="0022757F"/>
    <w:rsid w:val="00227CA3"/>
    <w:rsid w:val="00230BEC"/>
    <w:rsid w:val="00241FA2"/>
    <w:rsid w:val="00244435"/>
    <w:rsid w:val="00250A27"/>
    <w:rsid w:val="00271066"/>
    <w:rsid w:val="00271316"/>
    <w:rsid w:val="00272619"/>
    <w:rsid w:val="002815D4"/>
    <w:rsid w:val="00286454"/>
    <w:rsid w:val="002B349C"/>
    <w:rsid w:val="002B3814"/>
    <w:rsid w:val="002C17BC"/>
    <w:rsid w:val="002C204E"/>
    <w:rsid w:val="002D58BE"/>
    <w:rsid w:val="002D66B0"/>
    <w:rsid w:val="002D7BE7"/>
    <w:rsid w:val="002E780C"/>
    <w:rsid w:val="002F4747"/>
    <w:rsid w:val="00302605"/>
    <w:rsid w:val="00302ADE"/>
    <w:rsid w:val="003034C4"/>
    <w:rsid w:val="0031121D"/>
    <w:rsid w:val="00314043"/>
    <w:rsid w:val="003204AA"/>
    <w:rsid w:val="003230F8"/>
    <w:rsid w:val="00323DB9"/>
    <w:rsid w:val="0034464F"/>
    <w:rsid w:val="00356075"/>
    <w:rsid w:val="003570EC"/>
    <w:rsid w:val="00361B37"/>
    <w:rsid w:val="00363936"/>
    <w:rsid w:val="003641AB"/>
    <w:rsid w:val="00366361"/>
    <w:rsid w:val="00377BD3"/>
    <w:rsid w:val="00380ADB"/>
    <w:rsid w:val="00384088"/>
    <w:rsid w:val="003852CE"/>
    <w:rsid w:val="0039169B"/>
    <w:rsid w:val="00392E85"/>
    <w:rsid w:val="003A7F8C"/>
    <w:rsid w:val="003B2284"/>
    <w:rsid w:val="003B4500"/>
    <w:rsid w:val="003B532E"/>
    <w:rsid w:val="003D0F8B"/>
    <w:rsid w:val="003D5A5E"/>
    <w:rsid w:val="003E0DB6"/>
    <w:rsid w:val="003F5657"/>
    <w:rsid w:val="0041348E"/>
    <w:rsid w:val="00420873"/>
    <w:rsid w:val="0043381D"/>
    <w:rsid w:val="00444ACC"/>
    <w:rsid w:val="004563A0"/>
    <w:rsid w:val="00465378"/>
    <w:rsid w:val="0047241A"/>
    <w:rsid w:val="004804F5"/>
    <w:rsid w:val="00492075"/>
    <w:rsid w:val="0049404A"/>
    <w:rsid w:val="004969AD"/>
    <w:rsid w:val="004A26C4"/>
    <w:rsid w:val="004A3AC6"/>
    <w:rsid w:val="004A6123"/>
    <w:rsid w:val="004B13CB"/>
    <w:rsid w:val="004B1750"/>
    <w:rsid w:val="004B1C4A"/>
    <w:rsid w:val="004B7B9A"/>
    <w:rsid w:val="004D26EA"/>
    <w:rsid w:val="004D2BFB"/>
    <w:rsid w:val="004D3129"/>
    <w:rsid w:val="004D5D5C"/>
    <w:rsid w:val="004E7EC5"/>
    <w:rsid w:val="004F3DC0"/>
    <w:rsid w:val="0050139F"/>
    <w:rsid w:val="0055130A"/>
    <w:rsid w:val="0055140B"/>
    <w:rsid w:val="005712D3"/>
    <w:rsid w:val="00571734"/>
    <w:rsid w:val="005730A9"/>
    <w:rsid w:val="00574DF2"/>
    <w:rsid w:val="005861D7"/>
    <w:rsid w:val="00590560"/>
    <w:rsid w:val="005964AB"/>
    <w:rsid w:val="005A49A0"/>
    <w:rsid w:val="005B6A98"/>
    <w:rsid w:val="005B76F5"/>
    <w:rsid w:val="005C099A"/>
    <w:rsid w:val="005C31A5"/>
    <w:rsid w:val="005D5008"/>
    <w:rsid w:val="005E10C9"/>
    <w:rsid w:val="005E2253"/>
    <w:rsid w:val="005E290B"/>
    <w:rsid w:val="005E61DD"/>
    <w:rsid w:val="005F04D8"/>
    <w:rsid w:val="005F0F87"/>
    <w:rsid w:val="006023DF"/>
    <w:rsid w:val="00606361"/>
    <w:rsid w:val="00614F99"/>
    <w:rsid w:val="00615426"/>
    <w:rsid w:val="00616219"/>
    <w:rsid w:val="00622695"/>
    <w:rsid w:val="00623802"/>
    <w:rsid w:val="00645B7D"/>
    <w:rsid w:val="00657DE0"/>
    <w:rsid w:val="0066168A"/>
    <w:rsid w:val="00661C7C"/>
    <w:rsid w:val="0068162A"/>
    <w:rsid w:val="00685313"/>
    <w:rsid w:val="00687F82"/>
    <w:rsid w:val="00692833"/>
    <w:rsid w:val="0069684E"/>
    <w:rsid w:val="006A194B"/>
    <w:rsid w:val="006A6E9B"/>
    <w:rsid w:val="006B7C2A"/>
    <w:rsid w:val="006C23DA"/>
    <w:rsid w:val="006C3FBD"/>
    <w:rsid w:val="006D70B0"/>
    <w:rsid w:val="006E3D45"/>
    <w:rsid w:val="006E5FDA"/>
    <w:rsid w:val="006E7ED9"/>
    <w:rsid w:val="006F6865"/>
    <w:rsid w:val="00701AB6"/>
    <w:rsid w:val="0070504F"/>
    <w:rsid w:val="0070607A"/>
    <w:rsid w:val="007149F9"/>
    <w:rsid w:val="00733A30"/>
    <w:rsid w:val="00742F55"/>
    <w:rsid w:val="00745AEE"/>
    <w:rsid w:val="00750E4E"/>
    <w:rsid w:val="00750F10"/>
    <w:rsid w:val="00761E0A"/>
    <w:rsid w:val="007742CA"/>
    <w:rsid w:val="00775C88"/>
    <w:rsid w:val="00780D14"/>
    <w:rsid w:val="00781F07"/>
    <w:rsid w:val="007848E5"/>
    <w:rsid w:val="00787AC6"/>
    <w:rsid w:val="00790D70"/>
    <w:rsid w:val="00792A46"/>
    <w:rsid w:val="00796E6E"/>
    <w:rsid w:val="007A6F1F"/>
    <w:rsid w:val="007C1B39"/>
    <w:rsid w:val="007D5320"/>
    <w:rsid w:val="007E032C"/>
    <w:rsid w:val="007E42CA"/>
    <w:rsid w:val="00800972"/>
    <w:rsid w:val="00800BB9"/>
    <w:rsid w:val="00804475"/>
    <w:rsid w:val="008079AD"/>
    <w:rsid w:val="00811633"/>
    <w:rsid w:val="00814037"/>
    <w:rsid w:val="00817D38"/>
    <w:rsid w:val="00827E1F"/>
    <w:rsid w:val="00841216"/>
    <w:rsid w:val="00842AF0"/>
    <w:rsid w:val="00847496"/>
    <w:rsid w:val="00855BAA"/>
    <w:rsid w:val="0086171E"/>
    <w:rsid w:val="00872FC8"/>
    <w:rsid w:val="0087321D"/>
    <w:rsid w:val="008843B9"/>
    <w:rsid w:val="008845D0"/>
    <w:rsid w:val="00884D60"/>
    <w:rsid w:val="00894C2D"/>
    <w:rsid w:val="00896E56"/>
    <w:rsid w:val="008A313F"/>
    <w:rsid w:val="008A7DE5"/>
    <w:rsid w:val="008B268B"/>
    <w:rsid w:val="008B43F2"/>
    <w:rsid w:val="008B6CFF"/>
    <w:rsid w:val="008C1604"/>
    <w:rsid w:val="008C193D"/>
    <w:rsid w:val="008C1D86"/>
    <w:rsid w:val="008E2520"/>
    <w:rsid w:val="008E59B2"/>
    <w:rsid w:val="008E5D0D"/>
    <w:rsid w:val="00900258"/>
    <w:rsid w:val="0090316E"/>
    <w:rsid w:val="009120A9"/>
    <w:rsid w:val="00921D86"/>
    <w:rsid w:val="009274B4"/>
    <w:rsid w:val="00932CFA"/>
    <w:rsid w:val="00933653"/>
    <w:rsid w:val="00934EA2"/>
    <w:rsid w:val="00936F09"/>
    <w:rsid w:val="00944A5C"/>
    <w:rsid w:val="00952A66"/>
    <w:rsid w:val="00992E4F"/>
    <w:rsid w:val="00994448"/>
    <w:rsid w:val="00996B8C"/>
    <w:rsid w:val="009A5A59"/>
    <w:rsid w:val="009A6FA7"/>
    <w:rsid w:val="009A7272"/>
    <w:rsid w:val="009B1EA1"/>
    <w:rsid w:val="009B6471"/>
    <w:rsid w:val="009B7C9A"/>
    <w:rsid w:val="009C56E5"/>
    <w:rsid w:val="009C70D5"/>
    <w:rsid w:val="009C7716"/>
    <w:rsid w:val="009E4A6B"/>
    <w:rsid w:val="009E5FC8"/>
    <w:rsid w:val="009E687A"/>
    <w:rsid w:val="009F236F"/>
    <w:rsid w:val="009F7EEB"/>
    <w:rsid w:val="00A066F1"/>
    <w:rsid w:val="00A141AF"/>
    <w:rsid w:val="00A16D29"/>
    <w:rsid w:val="00A25DD7"/>
    <w:rsid w:val="00A30305"/>
    <w:rsid w:val="00A31D2D"/>
    <w:rsid w:val="00A31D2E"/>
    <w:rsid w:val="00A416DE"/>
    <w:rsid w:val="00A4600A"/>
    <w:rsid w:val="00A5302F"/>
    <w:rsid w:val="00A538A6"/>
    <w:rsid w:val="00A53DFB"/>
    <w:rsid w:val="00A54C25"/>
    <w:rsid w:val="00A56030"/>
    <w:rsid w:val="00A70E90"/>
    <w:rsid w:val="00A710E7"/>
    <w:rsid w:val="00A7372E"/>
    <w:rsid w:val="00A8284C"/>
    <w:rsid w:val="00A8439F"/>
    <w:rsid w:val="00A85914"/>
    <w:rsid w:val="00A93B85"/>
    <w:rsid w:val="00A958C6"/>
    <w:rsid w:val="00A9722E"/>
    <w:rsid w:val="00AA00A5"/>
    <w:rsid w:val="00AA0B18"/>
    <w:rsid w:val="00AA3C65"/>
    <w:rsid w:val="00AA666F"/>
    <w:rsid w:val="00AC44D5"/>
    <w:rsid w:val="00AD20D9"/>
    <w:rsid w:val="00AD7914"/>
    <w:rsid w:val="00AE1438"/>
    <w:rsid w:val="00AE514B"/>
    <w:rsid w:val="00AE649D"/>
    <w:rsid w:val="00B20DA2"/>
    <w:rsid w:val="00B354FF"/>
    <w:rsid w:val="00B36129"/>
    <w:rsid w:val="00B40888"/>
    <w:rsid w:val="00B44416"/>
    <w:rsid w:val="00B5670C"/>
    <w:rsid w:val="00B639E9"/>
    <w:rsid w:val="00B66F18"/>
    <w:rsid w:val="00B77F5C"/>
    <w:rsid w:val="00B817CD"/>
    <w:rsid w:val="00B81A7D"/>
    <w:rsid w:val="00B863AC"/>
    <w:rsid w:val="00B9043D"/>
    <w:rsid w:val="00B91EF7"/>
    <w:rsid w:val="00B94AD0"/>
    <w:rsid w:val="00BA5BC4"/>
    <w:rsid w:val="00BB3A95"/>
    <w:rsid w:val="00BB7D7E"/>
    <w:rsid w:val="00BC1F99"/>
    <w:rsid w:val="00BC2444"/>
    <w:rsid w:val="00BC75DE"/>
    <w:rsid w:val="00BD1351"/>
    <w:rsid w:val="00BD62C2"/>
    <w:rsid w:val="00BD6CCE"/>
    <w:rsid w:val="00BE143F"/>
    <w:rsid w:val="00BF07C2"/>
    <w:rsid w:val="00BF1E8A"/>
    <w:rsid w:val="00C00107"/>
    <w:rsid w:val="00C0018F"/>
    <w:rsid w:val="00C01D40"/>
    <w:rsid w:val="00C05648"/>
    <w:rsid w:val="00C16A5A"/>
    <w:rsid w:val="00C20466"/>
    <w:rsid w:val="00C214ED"/>
    <w:rsid w:val="00C234E6"/>
    <w:rsid w:val="00C324A8"/>
    <w:rsid w:val="00C3406F"/>
    <w:rsid w:val="00C355B1"/>
    <w:rsid w:val="00C42278"/>
    <w:rsid w:val="00C50277"/>
    <w:rsid w:val="00C54517"/>
    <w:rsid w:val="00C55D84"/>
    <w:rsid w:val="00C56F70"/>
    <w:rsid w:val="00C57B91"/>
    <w:rsid w:val="00C64CD8"/>
    <w:rsid w:val="00C74848"/>
    <w:rsid w:val="00C82695"/>
    <w:rsid w:val="00C84D3C"/>
    <w:rsid w:val="00C86DA6"/>
    <w:rsid w:val="00C96773"/>
    <w:rsid w:val="00C97C68"/>
    <w:rsid w:val="00CA10AC"/>
    <w:rsid w:val="00CA1A47"/>
    <w:rsid w:val="00CA3DFC"/>
    <w:rsid w:val="00CB44E5"/>
    <w:rsid w:val="00CC1210"/>
    <w:rsid w:val="00CC13EC"/>
    <w:rsid w:val="00CC247A"/>
    <w:rsid w:val="00CD5BC2"/>
    <w:rsid w:val="00CE388F"/>
    <w:rsid w:val="00CE5E47"/>
    <w:rsid w:val="00CF020F"/>
    <w:rsid w:val="00CF2B5B"/>
    <w:rsid w:val="00CF4452"/>
    <w:rsid w:val="00CF4CCA"/>
    <w:rsid w:val="00D125A0"/>
    <w:rsid w:val="00D14CE0"/>
    <w:rsid w:val="00D17F98"/>
    <w:rsid w:val="00D254CD"/>
    <w:rsid w:val="00D255D4"/>
    <w:rsid w:val="00D268B3"/>
    <w:rsid w:val="00D36C1B"/>
    <w:rsid w:val="00D441A2"/>
    <w:rsid w:val="00D52E38"/>
    <w:rsid w:val="00D52FD6"/>
    <w:rsid w:val="00D54009"/>
    <w:rsid w:val="00D5651D"/>
    <w:rsid w:val="00D57A34"/>
    <w:rsid w:val="00D679A3"/>
    <w:rsid w:val="00D7260D"/>
    <w:rsid w:val="00D73437"/>
    <w:rsid w:val="00D74898"/>
    <w:rsid w:val="00D801ED"/>
    <w:rsid w:val="00D91E66"/>
    <w:rsid w:val="00D936BC"/>
    <w:rsid w:val="00D95E1F"/>
    <w:rsid w:val="00D96530"/>
    <w:rsid w:val="00DA0B83"/>
    <w:rsid w:val="00DA1CB1"/>
    <w:rsid w:val="00DA21F6"/>
    <w:rsid w:val="00DB5C80"/>
    <w:rsid w:val="00DD44AF"/>
    <w:rsid w:val="00DD602C"/>
    <w:rsid w:val="00DE2AC3"/>
    <w:rsid w:val="00DE2B19"/>
    <w:rsid w:val="00DE5692"/>
    <w:rsid w:val="00DE6300"/>
    <w:rsid w:val="00DF4BC6"/>
    <w:rsid w:val="00DF78E0"/>
    <w:rsid w:val="00E03C94"/>
    <w:rsid w:val="00E205BC"/>
    <w:rsid w:val="00E24AAD"/>
    <w:rsid w:val="00E26226"/>
    <w:rsid w:val="00E2771F"/>
    <w:rsid w:val="00E31DA5"/>
    <w:rsid w:val="00E40EA2"/>
    <w:rsid w:val="00E45D05"/>
    <w:rsid w:val="00E465EC"/>
    <w:rsid w:val="00E472A9"/>
    <w:rsid w:val="00E52E7E"/>
    <w:rsid w:val="00E55816"/>
    <w:rsid w:val="00E55AEF"/>
    <w:rsid w:val="00E60CF2"/>
    <w:rsid w:val="00E679C1"/>
    <w:rsid w:val="00E76088"/>
    <w:rsid w:val="00E80D79"/>
    <w:rsid w:val="00E948CB"/>
    <w:rsid w:val="00E976C1"/>
    <w:rsid w:val="00EA12E5"/>
    <w:rsid w:val="00EA298F"/>
    <w:rsid w:val="00EA364B"/>
    <w:rsid w:val="00EB0812"/>
    <w:rsid w:val="00EB54B2"/>
    <w:rsid w:val="00EB55C6"/>
    <w:rsid w:val="00EB6E94"/>
    <w:rsid w:val="00EC0064"/>
    <w:rsid w:val="00EC0693"/>
    <w:rsid w:val="00EC7CE3"/>
    <w:rsid w:val="00ED2668"/>
    <w:rsid w:val="00ED6730"/>
    <w:rsid w:val="00EE4B1D"/>
    <w:rsid w:val="00EF1932"/>
    <w:rsid w:val="00EF71B6"/>
    <w:rsid w:val="00F00C8F"/>
    <w:rsid w:val="00F02766"/>
    <w:rsid w:val="00F0360B"/>
    <w:rsid w:val="00F05BD4"/>
    <w:rsid w:val="00F06473"/>
    <w:rsid w:val="00F11337"/>
    <w:rsid w:val="00F24537"/>
    <w:rsid w:val="00F305C3"/>
    <w:rsid w:val="00F320AA"/>
    <w:rsid w:val="00F40420"/>
    <w:rsid w:val="00F6155B"/>
    <w:rsid w:val="00F65C19"/>
    <w:rsid w:val="00F74170"/>
    <w:rsid w:val="00F822B0"/>
    <w:rsid w:val="00FB7B9E"/>
    <w:rsid w:val="00FC0432"/>
    <w:rsid w:val="00FC39AC"/>
    <w:rsid w:val="00FD08E2"/>
    <w:rsid w:val="00FD18DA"/>
    <w:rsid w:val="00FD2546"/>
    <w:rsid w:val="00FD772E"/>
    <w:rsid w:val="00FE03DB"/>
    <w:rsid w:val="00FE2E71"/>
    <w:rsid w:val="00FE4ADD"/>
    <w:rsid w:val="00FE78C7"/>
    <w:rsid w:val="00FF05DB"/>
    <w:rsid w:val="00FF2C8A"/>
    <w:rsid w:val="00FF32EB"/>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2835CE2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qFormat/>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link w:val="AppendixNoChar"/>
    <w:qFormat/>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qFormat/>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FR,Footnote,Footnote Reference/,Footnote symbol,Italic,R,Style 12,Style 124,Style 13,Style 17,Style 3,fr,o,Style 6,Style 4"/>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9B463A"/>
  </w:style>
  <w:style w:type="paragraph" w:customStyle="1" w:styleId="Normalaftertitle0">
    <w:name w:val="Normal after title"/>
    <w:basedOn w:val="Normal"/>
    <w:next w:val="Normal"/>
    <w:link w:val="NormalaftertitleChar"/>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E173C6"/>
    <w:pPr>
      <w:ind w:left="720"/>
      <w:contextualSpacing/>
    </w:pPr>
  </w:style>
  <w:style w:type="paragraph" w:customStyle="1" w:styleId="Normalaftertitle1">
    <w:name w:val="Normal_after_title"/>
    <w:basedOn w:val="Normal"/>
    <w:next w:val="Normal"/>
    <w:link w:val="NormalaftertitleChar0"/>
    <w:qFormat/>
    <w:rsid w:val="00044B5F"/>
    <w:pPr>
      <w:spacing w:before="360"/>
    </w:pPr>
  </w:style>
  <w:style w:type="character" w:styleId="Hyperlink">
    <w:name w:val="Hyperlink"/>
    <w:aliases w:val="超级链接,CEO_Hyperlink,ECC Hyperlink"/>
    <w:basedOn w:val="DefaultParagraphFont"/>
    <w:unhideWhenUsed/>
    <w:qFormat/>
    <w:rPr>
      <w:color w:val="0000FF" w:themeColor="hyperlink"/>
      <w:u w:val="single"/>
    </w:rPr>
  </w:style>
  <w:style w:type="character" w:customStyle="1" w:styleId="HeadingbChar">
    <w:name w:val="Heading_b Char"/>
    <w:link w:val="Headingb"/>
    <w:uiPriority w:val="99"/>
    <w:qFormat/>
    <w:locked/>
    <w:rsid w:val="00CD5BC2"/>
    <w:rPr>
      <w:rFonts w:ascii="Times New Roman Bold" w:hAnsi="Times New Roman Bold" w:cs="Times New Roman Bold"/>
      <w:b/>
      <w:sz w:val="24"/>
      <w:lang w:val="fr-CH" w:eastAsia="en-US"/>
    </w:rPr>
  </w:style>
  <w:style w:type="character" w:customStyle="1" w:styleId="Heading1Char">
    <w:name w:val="Heading 1 Char"/>
    <w:basedOn w:val="DefaultParagraphFont"/>
    <w:link w:val="Heading1"/>
    <w:rsid w:val="00014D73"/>
    <w:rPr>
      <w:rFonts w:ascii="Times New Roman" w:hAnsi="Times New Roman"/>
      <w:b/>
      <w:sz w:val="28"/>
      <w:lang w:val="en-GB" w:eastAsia="en-US"/>
    </w:rPr>
  </w:style>
  <w:style w:type="character" w:customStyle="1" w:styleId="Heading2Char">
    <w:name w:val="Heading 2 Char"/>
    <w:basedOn w:val="DefaultParagraphFont"/>
    <w:link w:val="Heading2"/>
    <w:rsid w:val="00014D73"/>
    <w:rPr>
      <w:rFonts w:ascii="Times New Roman" w:hAnsi="Times New Roman"/>
      <w:b/>
      <w:sz w:val="24"/>
      <w:lang w:val="en-GB" w:eastAsia="en-US"/>
    </w:rPr>
  </w:style>
  <w:style w:type="character" w:customStyle="1" w:styleId="Heading3Char">
    <w:name w:val="Heading 3 Char"/>
    <w:basedOn w:val="DefaultParagraphFont"/>
    <w:link w:val="Heading3"/>
    <w:rsid w:val="00014D73"/>
    <w:rPr>
      <w:rFonts w:ascii="Times New Roman" w:hAnsi="Times New Roman"/>
      <w:b/>
      <w:sz w:val="24"/>
      <w:lang w:val="en-GB" w:eastAsia="en-US"/>
    </w:rPr>
  </w:style>
  <w:style w:type="character" w:customStyle="1" w:styleId="Heading4Char">
    <w:name w:val="Heading 4 Char"/>
    <w:basedOn w:val="DefaultParagraphFont"/>
    <w:link w:val="Heading4"/>
    <w:rsid w:val="00014D73"/>
    <w:rPr>
      <w:rFonts w:ascii="Times New Roman" w:hAnsi="Times New Roman"/>
      <w:b/>
      <w:sz w:val="24"/>
      <w:lang w:val="en-GB" w:eastAsia="en-US"/>
    </w:rPr>
  </w:style>
  <w:style w:type="character" w:customStyle="1" w:styleId="Heading5Char">
    <w:name w:val="Heading 5 Char"/>
    <w:basedOn w:val="DefaultParagraphFont"/>
    <w:link w:val="Heading5"/>
    <w:rsid w:val="00014D73"/>
    <w:rPr>
      <w:rFonts w:ascii="Times New Roman" w:hAnsi="Times New Roman"/>
      <w:b/>
      <w:sz w:val="24"/>
      <w:lang w:val="en-GB" w:eastAsia="en-US"/>
    </w:rPr>
  </w:style>
  <w:style w:type="character" w:customStyle="1" w:styleId="Heading6Char">
    <w:name w:val="Heading 6 Char"/>
    <w:basedOn w:val="DefaultParagraphFont"/>
    <w:link w:val="Heading6"/>
    <w:rsid w:val="00014D73"/>
    <w:rPr>
      <w:rFonts w:ascii="Times New Roman" w:hAnsi="Times New Roman"/>
      <w:b/>
      <w:sz w:val="24"/>
      <w:lang w:val="en-GB" w:eastAsia="en-US"/>
    </w:rPr>
  </w:style>
  <w:style w:type="character" w:customStyle="1" w:styleId="Heading7Char">
    <w:name w:val="Heading 7 Char"/>
    <w:basedOn w:val="DefaultParagraphFont"/>
    <w:link w:val="Heading7"/>
    <w:rsid w:val="00014D73"/>
    <w:rPr>
      <w:rFonts w:ascii="Times New Roman" w:hAnsi="Times New Roman"/>
      <w:b/>
      <w:sz w:val="24"/>
      <w:lang w:val="en-GB" w:eastAsia="en-US"/>
    </w:rPr>
  </w:style>
  <w:style w:type="character" w:customStyle="1" w:styleId="Heading8Char">
    <w:name w:val="Heading 8 Char"/>
    <w:basedOn w:val="DefaultParagraphFont"/>
    <w:link w:val="Heading8"/>
    <w:rsid w:val="00014D73"/>
    <w:rPr>
      <w:rFonts w:ascii="Times New Roman" w:hAnsi="Times New Roman"/>
      <w:b/>
      <w:sz w:val="24"/>
      <w:lang w:val="en-GB" w:eastAsia="en-US"/>
    </w:rPr>
  </w:style>
  <w:style w:type="character" w:customStyle="1" w:styleId="Heading9Char">
    <w:name w:val="Heading 9 Char"/>
    <w:basedOn w:val="DefaultParagraphFont"/>
    <w:link w:val="Heading9"/>
    <w:rsid w:val="00014D73"/>
    <w:rPr>
      <w:rFonts w:ascii="Times New Roman" w:hAnsi="Times New Roman"/>
      <w:b/>
      <w:sz w:val="24"/>
      <w:lang w:val="en-GB" w:eastAsia="en-US"/>
    </w:rPr>
  </w:style>
  <w:style w:type="character" w:styleId="PageNumber">
    <w:name w:val="page number"/>
    <w:basedOn w:val="DefaultParagraphFont"/>
    <w:rsid w:val="00014D73"/>
  </w:style>
  <w:style w:type="paragraph" w:styleId="BodyTextIndent2">
    <w:name w:val="Body Text Indent 2"/>
    <w:basedOn w:val="Normal"/>
    <w:link w:val="BodyTextIndent2Char"/>
    <w:rsid w:val="00014D73"/>
    <w:pPr>
      <w:tabs>
        <w:tab w:val="clear" w:pos="1134"/>
        <w:tab w:val="clear" w:pos="1871"/>
        <w:tab w:val="clear" w:pos="2268"/>
      </w:tabs>
      <w:overflowPunct/>
      <w:autoSpaceDE/>
      <w:autoSpaceDN/>
      <w:adjustRightInd/>
      <w:spacing w:before="0"/>
      <w:ind w:left="-90" w:firstLine="709"/>
      <w:jc w:val="both"/>
      <w:textAlignment w:val="auto"/>
    </w:pPr>
    <w:rPr>
      <w:lang w:val="en-US"/>
    </w:rPr>
  </w:style>
  <w:style w:type="character" w:customStyle="1" w:styleId="BodyTextIndent2Char">
    <w:name w:val="Body Text Indent 2 Char"/>
    <w:basedOn w:val="DefaultParagraphFont"/>
    <w:link w:val="BodyTextIndent2"/>
    <w:rsid w:val="00014D73"/>
    <w:rPr>
      <w:rFonts w:ascii="Times New Roman" w:hAnsi="Times New Roman"/>
      <w:sz w:val="24"/>
      <w:lang w:eastAsia="en-US"/>
    </w:rPr>
  </w:style>
  <w:style w:type="character" w:styleId="Emphasis">
    <w:name w:val="Emphasis"/>
    <w:uiPriority w:val="20"/>
    <w:qFormat/>
    <w:rsid w:val="00014D73"/>
    <w:rPr>
      <w:i/>
      <w:iCs/>
    </w:rPr>
  </w:style>
  <w:style w:type="character" w:styleId="FollowedHyperlink">
    <w:name w:val="FollowedHyperlink"/>
    <w:basedOn w:val="DefaultParagraphFont"/>
    <w:rsid w:val="00014D73"/>
    <w:rPr>
      <w:color w:val="800080" w:themeColor="followedHyperlink"/>
      <w:u w:val="single"/>
    </w:rPr>
  </w:style>
  <w:style w:type="paragraph" w:customStyle="1" w:styleId="h1">
    <w:name w:val="h1"/>
    <w:basedOn w:val="Normal"/>
    <w:autoRedefine/>
    <w:rsid w:val="00014D73"/>
    <w:pPr>
      <w:tabs>
        <w:tab w:val="clear" w:pos="1134"/>
        <w:tab w:val="clear" w:pos="1871"/>
        <w:tab w:val="clear" w:pos="2268"/>
      </w:tabs>
      <w:overflowPunct/>
      <w:autoSpaceDE/>
      <w:autoSpaceDN/>
      <w:adjustRightInd/>
      <w:spacing w:before="0"/>
      <w:jc w:val="both"/>
      <w:textAlignment w:val="auto"/>
    </w:pPr>
    <w:rPr>
      <w:bCs/>
      <w:iCs/>
      <w:sz w:val="22"/>
      <w:szCs w:val="22"/>
      <w:lang w:val="en-US" w:eastAsia="es-ES"/>
    </w:rPr>
  </w:style>
  <w:style w:type="paragraph" w:customStyle="1" w:styleId="MS">
    <w:name w:val="MS바탕글"/>
    <w:basedOn w:val="Normal"/>
    <w:rsid w:val="00014D73"/>
    <w:pPr>
      <w:shd w:val="clear" w:color="auto" w:fill="FFFFFF"/>
      <w:tabs>
        <w:tab w:val="clear" w:pos="1134"/>
        <w:tab w:val="clear" w:pos="1871"/>
        <w:tab w:val="clear" w:pos="2268"/>
      </w:tabs>
      <w:overflowPunct/>
      <w:adjustRightInd/>
      <w:spacing w:before="0"/>
      <w:textAlignment w:val="auto"/>
    </w:pPr>
    <w:rPr>
      <w:rFonts w:ascii="Gulim" w:eastAsia="Gulim" w:hAnsi="Gulim" w:cs="Gulim"/>
      <w:color w:val="000000"/>
      <w:szCs w:val="24"/>
      <w:lang w:val="en-US" w:eastAsia="ko-KR"/>
    </w:rPr>
  </w:style>
  <w:style w:type="paragraph" w:customStyle="1" w:styleId="CPMProposal">
    <w:name w:val="CPM_Proposal"/>
    <w:basedOn w:val="Normal"/>
    <w:qFormat/>
    <w:rsid w:val="00014D73"/>
    <w:pPr>
      <w:keepNext/>
      <w:spacing w:before="240"/>
    </w:pPr>
    <w:rPr>
      <w:rFonts w:hAnsi="Times New Roman Bold"/>
      <w:b/>
      <w:lang w:val="es-ES_tradnl"/>
    </w:rPr>
  </w:style>
  <w:style w:type="paragraph" w:customStyle="1" w:styleId="CPMReasons">
    <w:name w:val="CPM_Reasons"/>
    <w:basedOn w:val="Normal"/>
    <w:qFormat/>
    <w:rsid w:val="00014D73"/>
    <w:pPr>
      <w:tabs>
        <w:tab w:val="clear" w:pos="1871"/>
        <w:tab w:val="clear" w:pos="2268"/>
        <w:tab w:val="left" w:pos="1588"/>
        <w:tab w:val="left" w:pos="1985"/>
      </w:tabs>
    </w:pPr>
    <w:rPr>
      <w:lang w:val="es-ES_tradnl"/>
    </w:rPr>
  </w:style>
  <w:style w:type="paragraph" w:customStyle="1" w:styleId="ddate">
    <w:name w:val="ddate"/>
    <w:basedOn w:val="Normal"/>
    <w:rsid w:val="00014D73"/>
    <w:pPr>
      <w:framePr w:hSpace="181" w:wrap="around" w:vAnchor="page" w:hAnchor="margin" w:y="852"/>
      <w:shd w:val="solid" w:color="FFFFFF" w:fill="FFFFFF"/>
      <w:spacing w:before="0"/>
    </w:pPr>
    <w:rPr>
      <w:b/>
      <w:bCs/>
      <w:lang w:val="es-ES_tradnl"/>
    </w:rPr>
  </w:style>
  <w:style w:type="paragraph" w:customStyle="1" w:styleId="dnum">
    <w:name w:val="dnum"/>
    <w:basedOn w:val="Normal"/>
    <w:rsid w:val="00014D73"/>
    <w:pPr>
      <w:framePr w:hSpace="181" w:wrap="around" w:vAnchor="page" w:hAnchor="margin" w:y="852"/>
      <w:shd w:val="solid" w:color="FFFFFF" w:fill="FFFFFF"/>
    </w:pPr>
    <w:rPr>
      <w:b/>
      <w:bCs/>
      <w:lang w:val="es-ES_tradnl"/>
    </w:rPr>
  </w:style>
  <w:style w:type="paragraph" w:customStyle="1" w:styleId="dorlang">
    <w:name w:val="dorlang"/>
    <w:basedOn w:val="Normal"/>
    <w:rsid w:val="00014D73"/>
    <w:pPr>
      <w:framePr w:hSpace="181" w:wrap="around" w:vAnchor="page" w:hAnchor="margin" w:y="852"/>
      <w:shd w:val="solid" w:color="FFFFFF" w:fill="FFFFFF"/>
      <w:spacing w:before="0"/>
    </w:pPr>
    <w:rPr>
      <w:b/>
      <w:bCs/>
      <w:lang w:val="es-ES_tradnl"/>
    </w:rPr>
  </w:style>
  <w:style w:type="paragraph" w:styleId="Index1">
    <w:name w:val="index 1"/>
    <w:basedOn w:val="Normal"/>
    <w:next w:val="Normal"/>
    <w:rsid w:val="00014D73"/>
    <w:rPr>
      <w:lang w:val="es-ES_tradnl"/>
    </w:rPr>
  </w:style>
  <w:style w:type="paragraph" w:styleId="Index2">
    <w:name w:val="index 2"/>
    <w:basedOn w:val="Normal"/>
    <w:next w:val="Normal"/>
    <w:rsid w:val="00014D73"/>
    <w:pPr>
      <w:ind w:left="283"/>
    </w:pPr>
    <w:rPr>
      <w:lang w:val="es-ES_tradnl"/>
    </w:rPr>
  </w:style>
  <w:style w:type="paragraph" w:styleId="Index3">
    <w:name w:val="index 3"/>
    <w:basedOn w:val="Normal"/>
    <w:next w:val="Normal"/>
    <w:rsid w:val="00014D73"/>
    <w:pPr>
      <w:ind w:left="566"/>
    </w:pPr>
    <w:rPr>
      <w:lang w:val="es-ES_tradnl"/>
    </w:rPr>
  </w:style>
  <w:style w:type="paragraph" w:styleId="Index4">
    <w:name w:val="index 4"/>
    <w:basedOn w:val="Normal"/>
    <w:next w:val="Normal"/>
    <w:rsid w:val="00014D73"/>
    <w:pPr>
      <w:ind w:left="849"/>
    </w:pPr>
    <w:rPr>
      <w:lang w:val="es-ES_tradnl"/>
    </w:rPr>
  </w:style>
  <w:style w:type="paragraph" w:styleId="Index5">
    <w:name w:val="index 5"/>
    <w:basedOn w:val="Normal"/>
    <w:next w:val="Normal"/>
    <w:rsid w:val="00014D73"/>
    <w:pPr>
      <w:ind w:left="1132"/>
    </w:pPr>
    <w:rPr>
      <w:lang w:val="es-ES_tradnl"/>
    </w:rPr>
  </w:style>
  <w:style w:type="paragraph" w:styleId="Index6">
    <w:name w:val="index 6"/>
    <w:basedOn w:val="Normal"/>
    <w:next w:val="Normal"/>
    <w:rsid w:val="00014D73"/>
    <w:pPr>
      <w:ind w:left="1415"/>
    </w:pPr>
    <w:rPr>
      <w:lang w:val="es-ES_tradnl"/>
    </w:rPr>
  </w:style>
  <w:style w:type="paragraph" w:styleId="Index7">
    <w:name w:val="index 7"/>
    <w:basedOn w:val="Normal"/>
    <w:next w:val="Normal"/>
    <w:rsid w:val="00014D73"/>
    <w:pPr>
      <w:ind w:left="1698"/>
    </w:pPr>
    <w:rPr>
      <w:lang w:val="es-ES_tradnl"/>
    </w:rPr>
  </w:style>
  <w:style w:type="paragraph" w:styleId="IndexHeading">
    <w:name w:val="index heading"/>
    <w:basedOn w:val="Normal"/>
    <w:next w:val="Index1"/>
    <w:rsid w:val="00014D73"/>
    <w:rPr>
      <w:lang w:val="es-ES_tradnl"/>
    </w:rPr>
  </w:style>
  <w:style w:type="character" w:styleId="LineNumber">
    <w:name w:val="line number"/>
    <w:basedOn w:val="DefaultParagraphFont"/>
    <w:rsid w:val="00014D73"/>
  </w:style>
  <w:style w:type="paragraph" w:customStyle="1" w:styleId="Recref">
    <w:name w:val="Rec_ref"/>
    <w:basedOn w:val="Rectitle"/>
    <w:next w:val="Recdate"/>
    <w:rsid w:val="00014D73"/>
    <w:pPr>
      <w:spacing w:before="120"/>
    </w:pPr>
    <w:rPr>
      <w:rFonts w:ascii="Times New Roman" w:hAnsi="Times New Roman"/>
      <w:b w:val="0"/>
      <w:sz w:val="24"/>
      <w:lang w:val="es-ES_tradnl"/>
    </w:rPr>
  </w:style>
  <w:style w:type="paragraph" w:customStyle="1" w:styleId="Reftext">
    <w:name w:val="Ref_text"/>
    <w:basedOn w:val="Normal"/>
    <w:rsid w:val="00014D73"/>
    <w:pPr>
      <w:ind w:left="1134" w:hanging="1134"/>
    </w:pPr>
    <w:rPr>
      <w:lang w:val="es-ES_tradnl"/>
    </w:rPr>
  </w:style>
  <w:style w:type="paragraph" w:customStyle="1" w:styleId="Reftitle">
    <w:name w:val="Ref_title"/>
    <w:basedOn w:val="Normal"/>
    <w:next w:val="Reftext"/>
    <w:rsid w:val="00014D73"/>
    <w:pPr>
      <w:spacing w:before="480"/>
      <w:jc w:val="center"/>
    </w:pPr>
    <w:rPr>
      <w:caps/>
      <w:lang w:val="es-ES_tradnl"/>
    </w:rPr>
  </w:style>
  <w:style w:type="paragraph" w:customStyle="1" w:styleId="Repdate">
    <w:name w:val="Rep_date"/>
    <w:basedOn w:val="Recdate"/>
    <w:next w:val="Normalaftertitle0"/>
    <w:rsid w:val="00014D73"/>
    <w:rPr>
      <w:lang w:val="es-ES_tradnl"/>
    </w:rPr>
  </w:style>
  <w:style w:type="paragraph" w:customStyle="1" w:styleId="RepNo">
    <w:name w:val="Rep_No"/>
    <w:basedOn w:val="RecNo"/>
    <w:next w:val="Reptitle"/>
    <w:rsid w:val="00014D73"/>
    <w:rPr>
      <w:lang w:val="es-ES_tradnl"/>
    </w:rPr>
  </w:style>
  <w:style w:type="paragraph" w:customStyle="1" w:styleId="Reptitle">
    <w:name w:val="Rep_title"/>
    <w:basedOn w:val="Rectitle"/>
    <w:next w:val="Repref"/>
    <w:rsid w:val="00014D73"/>
    <w:rPr>
      <w:lang w:val="es-ES_tradnl"/>
    </w:rPr>
  </w:style>
  <w:style w:type="paragraph" w:customStyle="1" w:styleId="Repref">
    <w:name w:val="Rep_ref"/>
    <w:basedOn w:val="Recref"/>
    <w:next w:val="Repdate"/>
    <w:rsid w:val="00014D73"/>
  </w:style>
  <w:style w:type="paragraph" w:customStyle="1" w:styleId="Resdate">
    <w:name w:val="Res_date"/>
    <w:basedOn w:val="Recdate"/>
    <w:next w:val="Normalaftertitle0"/>
    <w:rsid w:val="00014D73"/>
    <w:rPr>
      <w:lang w:val="es-ES_tradnl"/>
    </w:rPr>
  </w:style>
  <w:style w:type="paragraph" w:customStyle="1" w:styleId="Resref">
    <w:name w:val="Res_ref"/>
    <w:basedOn w:val="Recref"/>
    <w:next w:val="Resdate"/>
    <w:rsid w:val="00014D73"/>
  </w:style>
  <w:style w:type="character" w:customStyle="1" w:styleId="Recdef">
    <w:name w:val="Rec_def"/>
    <w:basedOn w:val="DefaultParagraphFont"/>
    <w:rsid w:val="00014D73"/>
    <w:rPr>
      <w:b/>
    </w:rPr>
  </w:style>
  <w:style w:type="character" w:customStyle="1" w:styleId="Resdef">
    <w:name w:val="Res_def"/>
    <w:basedOn w:val="DefaultParagraphFont"/>
    <w:rsid w:val="00014D73"/>
    <w:rPr>
      <w:rFonts w:ascii="Times New Roman" w:hAnsi="Times New Roman"/>
      <w:b/>
    </w:rPr>
  </w:style>
  <w:style w:type="character" w:styleId="CommentReference">
    <w:name w:val="annotation reference"/>
    <w:basedOn w:val="DefaultParagraphFont"/>
    <w:uiPriority w:val="99"/>
    <w:rsid w:val="00014D73"/>
    <w:rPr>
      <w:sz w:val="16"/>
      <w:szCs w:val="16"/>
    </w:rPr>
  </w:style>
  <w:style w:type="paragraph" w:styleId="CommentText">
    <w:name w:val="annotation text"/>
    <w:basedOn w:val="Normal"/>
    <w:link w:val="CommentTextChar"/>
    <w:uiPriority w:val="99"/>
    <w:rsid w:val="00014D73"/>
    <w:rPr>
      <w:sz w:val="20"/>
      <w:lang w:val="es-ES_tradnl"/>
    </w:rPr>
  </w:style>
  <w:style w:type="character" w:customStyle="1" w:styleId="CommentTextChar">
    <w:name w:val="Comment Text Char"/>
    <w:basedOn w:val="DefaultParagraphFont"/>
    <w:link w:val="CommentText"/>
    <w:uiPriority w:val="99"/>
    <w:rsid w:val="00014D73"/>
    <w:rPr>
      <w:rFonts w:ascii="Times New Roman" w:hAnsi="Times New Roman"/>
      <w:lang w:val="es-ES_tradnl" w:eastAsia="en-US"/>
    </w:rPr>
  </w:style>
  <w:style w:type="paragraph" w:customStyle="1" w:styleId="toc0">
    <w:name w:val="toc 0"/>
    <w:basedOn w:val="Normal"/>
    <w:next w:val="TOC1"/>
    <w:rsid w:val="00014D73"/>
    <w:pPr>
      <w:tabs>
        <w:tab w:val="clear" w:pos="1134"/>
        <w:tab w:val="clear" w:pos="1871"/>
        <w:tab w:val="clear" w:pos="2268"/>
        <w:tab w:val="right" w:pos="9781"/>
      </w:tabs>
    </w:pPr>
    <w:rPr>
      <w:b/>
      <w:lang w:val="es-ES_tradnl"/>
    </w:rPr>
  </w:style>
  <w:style w:type="paragraph" w:customStyle="1" w:styleId="Questionref">
    <w:name w:val="Question_ref"/>
    <w:basedOn w:val="Recref"/>
    <w:next w:val="Questiondate"/>
    <w:rsid w:val="00014D73"/>
  </w:style>
  <w:style w:type="character" w:customStyle="1" w:styleId="Artref10pt">
    <w:name w:val="Art_ref + 10 pt"/>
    <w:basedOn w:val="Artref"/>
    <w:rsid w:val="00014D73"/>
    <w:rPr>
      <w:color w:val="000000"/>
      <w:sz w:val="20"/>
    </w:rPr>
  </w:style>
  <w:style w:type="character" w:customStyle="1" w:styleId="ECCParagraph">
    <w:name w:val="ECC Paragraph"/>
    <w:basedOn w:val="DefaultParagraphFont"/>
    <w:uiPriority w:val="1"/>
    <w:qFormat/>
    <w:rsid w:val="00014D73"/>
    <w:rPr>
      <w:rFonts w:ascii="Arial" w:hAnsi="Arial"/>
      <w:noProof w:val="0"/>
      <w:sz w:val="20"/>
      <w:bdr w:val="none" w:sz="0" w:space="0" w:color="auto"/>
      <w:lang w:val="en-GB"/>
    </w:rPr>
  </w:style>
  <w:style w:type="paragraph" w:customStyle="1" w:styleId="TableText0">
    <w:name w:val="Table_Text"/>
    <w:basedOn w:val="Normal"/>
    <w:rsid w:val="00014D7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link w:val="ListParagraph"/>
    <w:uiPriority w:val="34"/>
    <w:locked/>
    <w:rsid w:val="00014D73"/>
    <w:rPr>
      <w:rFonts w:ascii="Times New Roman" w:hAnsi="Times New Roman"/>
      <w:sz w:val="24"/>
      <w:lang w:val="en-GB" w:eastAsia="en-US"/>
    </w:rPr>
  </w:style>
  <w:style w:type="paragraph" w:customStyle="1" w:styleId="Default">
    <w:name w:val="Default"/>
    <w:rsid w:val="00014D73"/>
    <w:pPr>
      <w:autoSpaceDE w:val="0"/>
      <w:autoSpaceDN w:val="0"/>
      <w:adjustRightInd w:val="0"/>
    </w:pPr>
    <w:rPr>
      <w:rFonts w:ascii="Times New Roman" w:hAnsi="Times New Roman"/>
      <w:color w:val="000000"/>
      <w:sz w:val="24"/>
      <w:szCs w:val="24"/>
      <w:lang w:val="es-MX" w:eastAsia="en-US"/>
    </w:rPr>
  </w:style>
  <w:style w:type="character" w:customStyle="1" w:styleId="NoteChar">
    <w:name w:val="Note Char"/>
    <w:basedOn w:val="DefaultParagraphFont"/>
    <w:link w:val="Note"/>
    <w:qFormat/>
    <w:locked/>
    <w:rsid w:val="00014D73"/>
    <w:rPr>
      <w:rFonts w:ascii="Times New Roman" w:hAnsi="Times New Roman"/>
      <w:sz w:val="24"/>
      <w:lang w:val="en-GB" w:eastAsia="en-US"/>
    </w:rPr>
  </w:style>
  <w:style w:type="paragraph" w:styleId="Revision">
    <w:name w:val="Revision"/>
    <w:hidden/>
    <w:uiPriority w:val="99"/>
    <w:semiHidden/>
    <w:rsid w:val="00014D73"/>
    <w:rPr>
      <w:rFonts w:ascii="Times New Roman" w:hAnsi="Times New Roman"/>
      <w:lang w:eastAsia="en-US"/>
    </w:rPr>
  </w:style>
  <w:style w:type="table" w:styleId="TableGrid">
    <w:name w:val="Table Grid"/>
    <w:basedOn w:val="TableNormal"/>
    <w:qFormat/>
    <w:rsid w:val="00014D73"/>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014D73"/>
    <w:rPr>
      <w:rFonts w:ascii="Times New Roman Bold" w:hAnsi="Times New Roman Bold"/>
      <w:b/>
      <w:sz w:val="28"/>
      <w:lang w:val="en-GB" w:eastAsia="en-US"/>
    </w:rPr>
  </w:style>
  <w:style w:type="paragraph" w:styleId="CommentSubject">
    <w:name w:val="annotation subject"/>
    <w:basedOn w:val="CommentText"/>
    <w:next w:val="CommentText"/>
    <w:link w:val="CommentSubjectChar"/>
    <w:uiPriority w:val="99"/>
    <w:semiHidden/>
    <w:unhideWhenUsed/>
    <w:rsid w:val="00014D73"/>
    <w:pPr>
      <w:tabs>
        <w:tab w:val="clear" w:pos="1134"/>
        <w:tab w:val="clear" w:pos="1871"/>
        <w:tab w:val="clear" w:pos="2268"/>
      </w:tabs>
      <w:overflowPunct/>
      <w:autoSpaceDE/>
      <w:autoSpaceDN/>
      <w:adjustRightInd/>
      <w:spacing w:before="0"/>
      <w:textAlignment w:val="auto"/>
    </w:pPr>
    <w:rPr>
      <w:b/>
      <w:bCs/>
      <w:lang w:val="en-US"/>
    </w:rPr>
  </w:style>
  <w:style w:type="character" w:customStyle="1" w:styleId="CommentSubjectChar">
    <w:name w:val="Comment Subject Char"/>
    <w:basedOn w:val="CommentTextChar"/>
    <w:link w:val="CommentSubject"/>
    <w:uiPriority w:val="99"/>
    <w:semiHidden/>
    <w:rsid w:val="00014D73"/>
    <w:rPr>
      <w:rFonts w:ascii="Times New Roman" w:hAnsi="Times New Roman"/>
      <w:b/>
      <w:bCs/>
      <w:lang w:val="es-ES_tradnl" w:eastAsia="en-US"/>
    </w:rPr>
  </w:style>
  <w:style w:type="character" w:customStyle="1" w:styleId="AnnexNoChar">
    <w:name w:val="Annex_No Char"/>
    <w:link w:val="AnnexNo"/>
    <w:qFormat/>
    <w:locked/>
    <w:rsid w:val="00014D73"/>
    <w:rPr>
      <w:rFonts w:ascii="Times New Roman" w:hAnsi="Times New Roman"/>
      <w:caps/>
      <w:sz w:val="28"/>
      <w:lang w:val="en-GB" w:eastAsia="en-US"/>
    </w:rPr>
  </w:style>
  <w:style w:type="character" w:customStyle="1" w:styleId="ProposalChar">
    <w:name w:val="Proposal Char"/>
    <w:basedOn w:val="DefaultParagraphFont"/>
    <w:link w:val="Proposal"/>
    <w:qFormat/>
    <w:locked/>
    <w:rsid w:val="00014D73"/>
    <w:rPr>
      <w:rFonts w:ascii="Times New Roman" w:hAnsi="Times New Roman Bold"/>
      <w:b/>
      <w:sz w:val="24"/>
      <w:lang w:val="en-GB" w:eastAsia="en-US"/>
    </w:rPr>
  </w:style>
  <w:style w:type="character" w:customStyle="1" w:styleId="AppendixNoChar">
    <w:name w:val="Appendix_No Char"/>
    <w:basedOn w:val="DefaultParagraphFont"/>
    <w:link w:val="AppendixNo"/>
    <w:locked/>
    <w:rsid w:val="00014D73"/>
    <w:rPr>
      <w:rFonts w:ascii="Times New Roman" w:hAnsi="Times New Roman"/>
      <w:caps/>
      <w:sz w:val="28"/>
      <w:lang w:val="en-GB" w:eastAsia="en-US"/>
    </w:rPr>
  </w:style>
  <w:style w:type="character" w:customStyle="1" w:styleId="AppendixtitleChar">
    <w:name w:val="Appendix_title Char"/>
    <w:basedOn w:val="DefaultParagraphFont"/>
    <w:link w:val="Appendixtitle"/>
    <w:rsid w:val="00014D73"/>
    <w:rPr>
      <w:rFonts w:ascii="Times New Roman Bold" w:hAnsi="Times New Roman Bold"/>
      <w:b/>
      <w:sz w:val="28"/>
      <w:lang w:val="en-GB" w:eastAsia="en-US"/>
    </w:rPr>
  </w:style>
  <w:style w:type="character" w:customStyle="1" w:styleId="enumlev1Char">
    <w:name w:val="enumlev1 Char"/>
    <w:link w:val="enumlev1"/>
    <w:qFormat/>
    <w:locked/>
    <w:rsid w:val="00014D73"/>
    <w:rPr>
      <w:rFonts w:ascii="Times New Roman" w:hAnsi="Times New Roman"/>
      <w:sz w:val="24"/>
      <w:lang w:val="en-GB" w:eastAsia="en-US"/>
    </w:rPr>
  </w:style>
  <w:style w:type="paragraph" w:customStyle="1" w:styleId="ASN1">
    <w:name w:val="ASN.1"/>
    <w:basedOn w:val="Normal"/>
    <w:rsid w:val="00014D7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Formal">
    <w:name w:val="Formal"/>
    <w:basedOn w:val="ASN1"/>
    <w:rsid w:val="00014D73"/>
    <w:rPr>
      <w:b w:val="0"/>
    </w:rPr>
  </w:style>
  <w:style w:type="character" w:customStyle="1" w:styleId="FiguretitleChar">
    <w:name w:val="Figure_title Char"/>
    <w:basedOn w:val="DefaultParagraphFont"/>
    <w:link w:val="Figuretitle"/>
    <w:rsid w:val="00014D73"/>
    <w:rPr>
      <w:rFonts w:ascii="Times New Roman Bold" w:hAnsi="Times New Roman Bold"/>
      <w:b/>
      <w:lang w:val="en-GB" w:eastAsia="en-US"/>
    </w:rPr>
  </w:style>
  <w:style w:type="paragraph" w:customStyle="1" w:styleId="Figurewithlegend">
    <w:name w:val="Figure_with_legend"/>
    <w:basedOn w:val="Figure"/>
    <w:rsid w:val="00014D73"/>
    <w:rPr>
      <w:noProof/>
      <w:lang w:eastAsia="zh-CN"/>
    </w:rPr>
  </w:style>
  <w:style w:type="paragraph" w:styleId="Signature">
    <w:name w:val="Signature"/>
    <w:basedOn w:val="Normal"/>
    <w:link w:val="SignatureChar"/>
    <w:unhideWhenUsed/>
    <w:rsid w:val="00014D7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014D73"/>
    <w:rPr>
      <w:rFonts w:ascii="Times New Roman" w:hAnsi="Times New Roman"/>
      <w:sz w:val="24"/>
      <w:lang w:val="en-GB" w:eastAsia="en-US"/>
    </w:rPr>
  </w:style>
  <w:style w:type="character" w:customStyle="1" w:styleId="NormalaftertitleChar0">
    <w:name w:val="Normal_after_title Char"/>
    <w:basedOn w:val="DefaultParagraphFont"/>
    <w:link w:val="Normalaftertitle1"/>
    <w:locked/>
    <w:rsid w:val="00014D73"/>
    <w:rPr>
      <w:rFonts w:ascii="Times New Roman" w:hAnsi="Times New Roman"/>
      <w:sz w:val="24"/>
      <w:lang w:val="en-GB" w:eastAsia="en-US"/>
    </w:rPr>
  </w:style>
  <w:style w:type="character" w:customStyle="1" w:styleId="ArttitleCar">
    <w:name w:val="Art_title Car"/>
    <w:basedOn w:val="DefaultParagraphFont"/>
    <w:link w:val="Arttitle"/>
    <w:locked/>
    <w:rsid w:val="00014D73"/>
    <w:rPr>
      <w:rFonts w:ascii="Times New Roman" w:hAnsi="Times New Roman"/>
      <w:b/>
      <w:sz w:val="28"/>
      <w:lang w:val="en-GB" w:eastAsia="en-US"/>
    </w:rPr>
  </w:style>
  <w:style w:type="character" w:customStyle="1" w:styleId="TableheadChar">
    <w:name w:val="Table_head Char"/>
    <w:basedOn w:val="DefaultParagraphFont"/>
    <w:link w:val="Tablehead"/>
    <w:qFormat/>
    <w:locked/>
    <w:rsid w:val="00014D73"/>
    <w:rPr>
      <w:rFonts w:ascii="Times New Roman Bold" w:hAnsi="Times New Roman Bold" w:cs="Times New Roman Bold"/>
      <w:b/>
      <w:lang w:val="en-GB" w:eastAsia="en-US"/>
    </w:rPr>
  </w:style>
  <w:style w:type="table" w:customStyle="1" w:styleId="TableGrid1">
    <w:name w:val="Table Grid1"/>
    <w:basedOn w:val="TableNormal"/>
    <w:next w:val="TableGrid"/>
    <w:uiPriority w:val="39"/>
    <w:qFormat/>
    <w:rsid w:val="00014D73"/>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semiHidden/>
    <w:rsid w:val="00014D73"/>
    <w:rPr>
      <w:rFonts w:ascii="Segoe UI" w:hAnsi="Segoe UI" w:cs="Segoe UI"/>
      <w:sz w:val="18"/>
      <w:szCs w:val="18"/>
      <w:lang w:val="en-GB" w:eastAsia="en-US"/>
    </w:rPr>
  </w:style>
  <w:style w:type="paragraph" w:styleId="NormalWeb">
    <w:name w:val="Normal (Web)"/>
    <w:basedOn w:val="Normal"/>
    <w:uiPriority w:val="99"/>
    <w:unhideWhenUsed/>
    <w:rsid w:val="00014D7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UnresolvedMention1">
    <w:name w:val="Unresolved Mention1"/>
    <w:basedOn w:val="DefaultParagraphFont"/>
    <w:uiPriority w:val="99"/>
    <w:semiHidden/>
    <w:unhideWhenUsed/>
    <w:rsid w:val="00014D73"/>
    <w:rPr>
      <w:color w:val="605E5C"/>
      <w:shd w:val="clear" w:color="auto" w:fill="E1DFDD"/>
    </w:rPr>
  </w:style>
  <w:style w:type="character" w:customStyle="1" w:styleId="UnresolvedMention2">
    <w:name w:val="Unresolved Mention2"/>
    <w:basedOn w:val="DefaultParagraphFont"/>
    <w:uiPriority w:val="99"/>
    <w:semiHidden/>
    <w:unhideWhenUsed/>
    <w:rsid w:val="00014D73"/>
    <w:rPr>
      <w:color w:val="605E5C"/>
      <w:shd w:val="clear" w:color="auto" w:fill="E1DFDD"/>
    </w:rPr>
  </w:style>
  <w:style w:type="paragraph" w:customStyle="1" w:styleId="Body">
    <w:name w:val="Body"/>
    <w:rsid w:val="00014D73"/>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eastAsia="en-US"/>
      <w14:textOutline w14:w="0" w14:cap="flat" w14:cmpd="sng" w14:algn="ctr">
        <w14:noFill/>
        <w14:prstDash w14:val="solid"/>
        <w14:bevel/>
      </w14:textOutline>
    </w:rPr>
  </w:style>
  <w:style w:type="character" w:customStyle="1" w:styleId="Hyperlink0">
    <w:name w:val="Hyperlink.0"/>
    <w:basedOn w:val="Hyperlink"/>
    <w:rsid w:val="00014D73"/>
    <w:rPr>
      <w:color w:val="0000FF"/>
      <w:u w:val="single" w:color="0000FF"/>
      <w14:textOutline w14:w="0" w14:cap="rnd" w14:cmpd="sng" w14:algn="ctr">
        <w14:noFill/>
        <w14:prstDash w14:val="solid"/>
        <w14:bevel/>
      </w14:textOutline>
    </w:rPr>
  </w:style>
  <w:style w:type="character" w:customStyle="1" w:styleId="msoins0">
    <w:name w:val="msoins"/>
    <w:basedOn w:val="DefaultParagraphFont"/>
    <w:rsid w:val="00014D73"/>
  </w:style>
  <w:style w:type="character" w:customStyle="1" w:styleId="enumlev10">
    <w:name w:val="enumlev1 Знак"/>
    <w:qFormat/>
    <w:locked/>
    <w:rsid w:val="00014D73"/>
    <w:rPr>
      <w:rFonts w:ascii="Times New Roman" w:hAnsi="Times New Roman"/>
      <w:sz w:val="24"/>
      <w:lang w:val="en-GB" w:eastAsia="en-US"/>
    </w:rPr>
  </w:style>
  <w:style w:type="paragraph" w:customStyle="1" w:styleId="ECCFiguregraphcentered">
    <w:name w:val="ECC Figure/graph centered"/>
    <w:next w:val="Normal"/>
    <w:rsid w:val="00014D73"/>
    <w:pPr>
      <w:spacing w:before="240" w:after="240"/>
      <w:jc w:val="center"/>
    </w:pPr>
    <w:rPr>
      <w:rFonts w:ascii="Arial" w:hAnsi="Arial"/>
      <w:noProof/>
      <w:lang w:val="de-DE" w:eastAsia="de-DE"/>
      <w14:cntxtAlts/>
    </w:rPr>
  </w:style>
  <w:style w:type="character" w:customStyle="1" w:styleId="ECCHLbold">
    <w:name w:val="ECC HL bold"/>
    <w:basedOn w:val="Strong"/>
    <w:uiPriority w:val="1"/>
    <w:qFormat/>
    <w:rsid w:val="00014D73"/>
    <w:rPr>
      <w:b/>
      <w:bCs/>
    </w:rPr>
  </w:style>
  <w:style w:type="character" w:styleId="Strong">
    <w:name w:val="Strong"/>
    <w:basedOn w:val="DefaultParagraphFont"/>
    <w:qFormat/>
    <w:rsid w:val="00014D73"/>
    <w:rPr>
      <w:b/>
      <w:bCs/>
    </w:rPr>
  </w:style>
  <w:style w:type="character" w:customStyle="1" w:styleId="CommentSubjectChar1">
    <w:name w:val="Comment Subject Char1"/>
    <w:basedOn w:val="CommentTextChar"/>
    <w:semiHidden/>
    <w:rsid w:val="00014D73"/>
    <w:rPr>
      <w:rFonts w:ascii="Times New Roman" w:hAnsi="Times New Roman"/>
      <w:b/>
      <w:bCs/>
      <w:lang w:val="es-ES_tradnl" w:eastAsia="en-US"/>
    </w:rPr>
  </w:style>
  <w:style w:type="character" w:customStyle="1" w:styleId="NormalaftertitleChar">
    <w:name w:val="Normal after title Char"/>
    <w:basedOn w:val="DefaultParagraphFont"/>
    <w:link w:val="Normalaftertitle0"/>
    <w:qFormat/>
    <w:locked/>
    <w:rsid w:val="00014D73"/>
    <w:rPr>
      <w:rFonts w:ascii="Times New Roman" w:hAnsi="Times New Roman"/>
      <w:sz w:val="24"/>
      <w:lang w:val="en-GB" w:eastAsia="en-US"/>
    </w:rPr>
  </w:style>
  <w:style w:type="character" w:styleId="PlaceholderText">
    <w:name w:val="Placeholder Text"/>
    <w:basedOn w:val="DefaultParagraphFont"/>
    <w:uiPriority w:val="99"/>
    <w:semiHidden/>
    <w:rsid w:val="00014D73"/>
    <w:rPr>
      <w:color w:val="808080"/>
    </w:rPr>
  </w:style>
  <w:style w:type="character" w:customStyle="1" w:styleId="apple-tab-span">
    <w:name w:val="apple-tab-span"/>
    <w:basedOn w:val="DefaultParagraphFont"/>
    <w:rsid w:val="00014D73"/>
  </w:style>
  <w:style w:type="character" w:customStyle="1" w:styleId="FigureNoChar">
    <w:name w:val="Figure_No Char"/>
    <w:link w:val="FigureNo"/>
    <w:locked/>
    <w:rsid w:val="00014D73"/>
    <w:rPr>
      <w:rFonts w:ascii="Times New Roman" w:hAnsi="Times New Roman"/>
      <w:caps/>
      <w:lang w:val="en-GB" w:eastAsia="en-US"/>
    </w:rPr>
  </w:style>
  <w:style w:type="character" w:customStyle="1" w:styleId="TabletextChar">
    <w:name w:val="Table_text Char"/>
    <w:link w:val="Tabletext"/>
    <w:qFormat/>
    <w:locked/>
    <w:rsid w:val="00014D73"/>
    <w:rPr>
      <w:rFonts w:ascii="Times New Roman" w:hAnsi="Times New Roman"/>
      <w:lang w:val="en-GB" w:eastAsia="en-US"/>
    </w:rPr>
  </w:style>
  <w:style w:type="character" w:customStyle="1" w:styleId="TableNoChar">
    <w:name w:val="Table_No Char"/>
    <w:link w:val="TableNo"/>
    <w:locked/>
    <w:rsid w:val="00014D73"/>
    <w:rPr>
      <w:rFonts w:ascii="Times New Roman" w:hAnsi="Times New Roman"/>
      <w:caps/>
      <w:lang w:val="en-GB" w:eastAsia="en-US"/>
    </w:rPr>
  </w:style>
  <w:style w:type="character" w:customStyle="1" w:styleId="TabletitleChar">
    <w:name w:val="Table_title Char"/>
    <w:link w:val="Tabletitle"/>
    <w:qFormat/>
    <w:locked/>
    <w:rsid w:val="00014D73"/>
    <w:rPr>
      <w:rFonts w:ascii="Times New Roman Bold" w:hAnsi="Times New Roman Bold"/>
      <w:b/>
      <w:lang w:val="en-GB" w:eastAsia="en-US"/>
    </w:rPr>
  </w:style>
  <w:style w:type="paragraph" w:customStyle="1" w:styleId="ECCTabletext">
    <w:name w:val="ECC Table text"/>
    <w:basedOn w:val="Normal"/>
    <w:qFormat/>
    <w:rsid w:val="00014D73"/>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paragraph" w:customStyle="1" w:styleId="ECCBulletsLv2">
    <w:name w:val="ECC Bullets Lv2"/>
    <w:basedOn w:val="Normal"/>
    <w:rsid w:val="00014D73"/>
    <w:pPr>
      <w:tabs>
        <w:tab w:val="clear" w:pos="1134"/>
        <w:tab w:val="clear" w:pos="1871"/>
        <w:tab w:val="clear" w:pos="2268"/>
        <w:tab w:val="num" w:pos="360"/>
        <w:tab w:val="left" w:pos="680"/>
      </w:tabs>
      <w:overflowPunct/>
      <w:autoSpaceDE/>
      <w:autoSpaceDN/>
      <w:adjustRightInd/>
      <w:spacing w:before="60" w:line="288" w:lineRule="auto"/>
      <w:ind w:left="680" w:hanging="340"/>
      <w:contextualSpacing/>
      <w:jc w:val="both"/>
      <w:textAlignment w:val="auto"/>
    </w:pPr>
    <w:rPr>
      <w:rFonts w:ascii="Arial" w:eastAsia="Calibri" w:hAnsi="Arial"/>
      <w:sz w:val="20"/>
      <w:szCs w:val="22"/>
    </w:rPr>
  </w:style>
  <w:style w:type="paragraph" w:customStyle="1" w:styleId="ECCLetterHead">
    <w:name w:val="ECC Letter Head"/>
    <w:basedOn w:val="Normal"/>
    <w:link w:val="ECCLetterHeadZchn"/>
    <w:qFormat/>
    <w:rsid w:val="00014D73"/>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character" w:customStyle="1" w:styleId="ECCLetterHeadZchn">
    <w:name w:val="ECC Letter Head Zchn"/>
    <w:basedOn w:val="DefaultParagraphFont"/>
    <w:link w:val="ECCLetterHead"/>
    <w:rsid w:val="00014D73"/>
    <w:rPr>
      <w:rFonts w:ascii="Arial" w:eastAsia="Calibri" w:hAnsi="Arial"/>
      <w:b/>
      <w:sz w:val="22"/>
      <w:lang w:val="en-GB" w:eastAsia="en-US"/>
    </w:rPr>
  </w:style>
  <w:style w:type="character" w:customStyle="1" w:styleId="CallChar">
    <w:name w:val="Call Char"/>
    <w:basedOn w:val="DefaultParagraphFont"/>
    <w:link w:val="Call"/>
    <w:qFormat/>
    <w:rsid w:val="00014D73"/>
    <w:rPr>
      <w:rFonts w:ascii="Times New Roman" w:hAnsi="Times New Roman"/>
      <w:i/>
      <w:sz w:val="24"/>
      <w:lang w:val="en-GB" w:eastAsia="en-US"/>
    </w:rPr>
  </w:style>
  <w:style w:type="character" w:customStyle="1" w:styleId="Section1Char">
    <w:name w:val="Section_1 Char"/>
    <w:link w:val="Section1"/>
    <w:locked/>
    <w:rsid w:val="00014D73"/>
    <w:rPr>
      <w:rFonts w:ascii="Times New Roman" w:hAnsi="Times New Roman"/>
      <w:b/>
      <w:sz w:val="24"/>
      <w:lang w:val="en-GB" w:eastAsia="en-US"/>
    </w:rPr>
  </w:style>
  <w:style w:type="character" w:customStyle="1" w:styleId="Title3Char">
    <w:name w:val="Title 3 Char"/>
    <w:link w:val="Title3"/>
    <w:locked/>
    <w:rsid w:val="00014D73"/>
    <w:rPr>
      <w:rFonts w:ascii="Times New Roman" w:hAnsi="Times New Roman"/>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6.xml"/><Relationship Id="rId21" Type="http://schemas.openxmlformats.org/officeDocument/2006/relationships/image" Target="media/image7.wmf"/><Relationship Id="rId34" Type="http://schemas.openxmlformats.org/officeDocument/2006/relationships/footer" Target="footer3.xm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1.xml"/><Relationship Id="rId37" Type="http://schemas.openxmlformats.org/officeDocument/2006/relationships/footer" Target="footer5.xm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R23-WRC23-C-0044!A15!MSW-E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963A-F536-4AEC-973E-1FA1E6D72427}">
  <ds:schemaRefs>
    <ds:schemaRef ds:uri="http://schemas.microsoft.com/sharepoint/events"/>
  </ds:schemaRefs>
</ds:datastoreItem>
</file>

<file path=customXml/itemProps2.xml><?xml version="1.0" encoding="utf-8"?>
<ds:datastoreItem xmlns:ds="http://schemas.openxmlformats.org/officeDocument/2006/customXml" ds:itemID="{3C796AD0-3B48-433F-ADCF-DEB773356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E3F22-9A9B-4967-A879-3A504FDEFA15}">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75A0B57D-B756-44E5-B35E-48A4B4674831}">
  <ds:schemaRefs>
    <ds:schemaRef ds:uri="http://schemas.microsoft.com/sharepoint/v3/contenttype/forms"/>
  </ds:schemaRefs>
</ds:datastoreItem>
</file>

<file path=customXml/itemProps5.xml><?xml version="1.0" encoding="utf-8"?>
<ds:datastoreItem xmlns:ds="http://schemas.openxmlformats.org/officeDocument/2006/customXml" ds:itemID="{08B6245D-A970-44E2-86D6-6EFC7CEE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13858</Words>
  <Characters>78991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R23-WRC23-C-0044!A15!MSW-E</vt:lpstr>
    </vt:vector>
  </TitlesOfParts>
  <Manager>General Secretariat - Pool</Manager>
  <Company>International Telecommunication Union (ITU)</Company>
  <LinksUpToDate>false</LinksUpToDate>
  <CharactersWithSpaces>92664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R23-WRC23-C-0044!A15!MSW-E</dc:title>
  <dc:subject>World Radiocommunication Conference - 2023</dc:subject>
  <dc:creator>Documents Proposals Manager (DPM)</dc:creator>
  <cp:keywords>DPM_v2023.8.1.1_prod</cp:keywords>
  <dc:description>Uploaded on 2015.07.06</dc:description>
  <cp:lastModifiedBy>TPU E RR</cp:lastModifiedBy>
  <cp:revision>28</cp:revision>
  <cp:lastPrinted>2017-02-10T08:23:00Z</cp:lastPrinted>
  <dcterms:created xsi:type="dcterms:W3CDTF">2023-10-27T14:11:00Z</dcterms:created>
  <dcterms:modified xsi:type="dcterms:W3CDTF">2023-11-01T06:25:00Z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