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909FF" w14:paraId="2663A982" w14:textId="77777777" w:rsidTr="0080079E">
        <w:trPr>
          <w:cantSplit/>
        </w:trPr>
        <w:tc>
          <w:tcPr>
            <w:tcW w:w="1418" w:type="dxa"/>
            <w:vAlign w:val="center"/>
          </w:tcPr>
          <w:p w14:paraId="05D08333" w14:textId="77777777" w:rsidR="0080079E" w:rsidRPr="006909FF" w:rsidRDefault="0080079E" w:rsidP="0080079E">
            <w:pPr>
              <w:spacing w:before="0" w:line="240" w:lineRule="atLeast"/>
              <w:rPr>
                <w:rFonts w:ascii="Verdana" w:hAnsi="Verdana"/>
                <w:position w:val="6"/>
                <w:lang w:val="es-ES"/>
              </w:rPr>
            </w:pPr>
            <w:r w:rsidRPr="006909FF">
              <w:rPr>
                <w:noProof/>
                <w:lang w:val="es-ES" w:eastAsia="es-ES"/>
              </w:rPr>
              <w:drawing>
                <wp:inline distT="0" distB="0" distL="0" distR="0" wp14:anchorId="0CC86F89" wp14:editId="006BA24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B45F1DA" w14:textId="77777777" w:rsidR="0080079E" w:rsidRPr="006909FF" w:rsidRDefault="0080079E" w:rsidP="00C44E9E">
            <w:pPr>
              <w:spacing w:before="400" w:after="48" w:line="240" w:lineRule="atLeast"/>
              <w:rPr>
                <w:rFonts w:ascii="Verdana" w:hAnsi="Verdana"/>
                <w:position w:val="6"/>
                <w:lang w:val="es-ES"/>
              </w:rPr>
            </w:pPr>
            <w:r w:rsidRPr="006909FF">
              <w:rPr>
                <w:rFonts w:ascii="Verdana" w:hAnsi="Verdana" w:cs="Times"/>
                <w:b/>
                <w:position w:val="6"/>
                <w:sz w:val="20"/>
                <w:lang w:val="es-ES"/>
              </w:rPr>
              <w:t>Conferencia Mundial de Radiocomunicaciones (CMR-23)</w:t>
            </w:r>
            <w:r w:rsidRPr="006909FF">
              <w:rPr>
                <w:rFonts w:ascii="Verdana" w:hAnsi="Verdana" w:cs="Times"/>
                <w:b/>
                <w:position w:val="6"/>
                <w:sz w:val="20"/>
                <w:lang w:val="es-ES"/>
              </w:rPr>
              <w:br/>
            </w:r>
            <w:r w:rsidRPr="006909FF">
              <w:rPr>
                <w:rFonts w:ascii="Verdana" w:hAnsi="Verdana" w:cs="Times"/>
                <w:b/>
                <w:position w:val="6"/>
                <w:sz w:val="18"/>
                <w:szCs w:val="18"/>
                <w:lang w:val="es-ES"/>
              </w:rPr>
              <w:t>Dubái, 20 de noviembre - 15 de diciembre de 2023</w:t>
            </w:r>
          </w:p>
        </w:tc>
        <w:tc>
          <w:tcPr>
            <w:tcW w:w="1809" w:type="dxa"/>
            <w:vAlign w:val="center"/>
          </w:tcPr>
          <w:p w14:paraId="355C061F" w14:textId="77777777" w:rsidR="0080079E" w:rsidRPr="006909FF" w:rsidRDefault="0080079E" w:rsidP="0080079E">
            <w:pPr>
              <w:spacing w:before="0" w:line="240" w:lineRule="atLeast"/>
              <w:rPr>
                <w:lang w:val="es-ES"/>
              </w:rPr>
            </w:pPr>
            <w:r w:rsidRPr="006909FF">
              <w:rPr>
                <w:noProof/>
                <w:lang w:val="es-ES" w:eastAsia="es-ES"/>
              </w:rPr>
              <w:drawing>
                <wp:inline distT="0" distB="0" distL="0" distR="0" wp14:anchorId="3C3C5607" wp14:editId="71BD302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909FF" w14:paraId="3B7AE360" w14:textId="77777777" w:rsidTr="0050008E">
        <w:trPr>
          <w:cantSplit/>
        </w:trPr>
        <w:tc>
          <w:tcPr>
            <w:tcW w:w="6911" w:type="dxa"/>
            <w:gridSpan w:val="2"/>
            <w:tcBorders>
              <w:bottom w:val="single" w:sz="12" w:space="0" w:color="auto"/>
            </w:tcBorders>
          </w:tcPr>
          <w:p w14:paraId="586A9653" w14:textId="77777777" w:rsidR="0090121B" w:rsidRPr="006909FF" w:rsidRDefault="0090121B" w:rsidP="0090121B">
            <w:pPr>
              <w:spacing w:before="0" w:after="48" w:line="240" w:lineRule="atLeast"/>
              <w:rPr>
                <w:b/>
                <w:smallCaps/>
                <w:szCs w:val="24"/>
                <w:lang w:val="es-ES"/>
              </w:rPr>
            </w:pPr>
          </w:p>
        </w:tc>
        <w:tc>
          <w:tcPr>
            <w:tcW w:w="3120" w:type="dxa"/>
            <w:gridSpan w:val="2"/>
            <w:tcBorders>
              <w:bottom w:val="single" w:sz="12" w:space="0" w:color="auto"/>
            </w:tcBorders>
          </w:tcPr>
          <w:p w14:paraId="0C15CD8A" w14:textId="77777777" w:rsidR="0090121B" w:rsidRPr="006909FF" w:rsidRDefault="0090121B" w:rsidP="0090121B">
            <w:pPr>
              <w:spacing w:before="0" w:line="240" w:lineRule="atLeast"/>
              <w:rPr>
                <w:rFonts w:ascii="Verdana" w:hAnsi="Verdana"/>
                <w:szCs w:val="24"/>
                <w:lang w:val="es-ES"/>
              </w:rPr>
            </w:pPr>
          </w:p>
        </w:tc>
      </w:tr>
      <w:tr w:rsidR="0090121B" w:rsidRPr="006909FF" w14:paraId="7AD20884" w14:textId="77777777" w:rsidTr="0090121B">
        <w:trPr>
          <w:cantSplit/>
        </w:trPr>
        <w:tc>
          <w:tcPr>
            <w:tcW w:w="6911" w:type="dxa"/>
            <w:gridSpan w:val="2"/>
            <w:tcBorders>
              <w:top w:val="single" w:sz="12" w:space="0" w:color="auto"/>
            </w:tcBorders>
          </w:tcPr>
          <w:p w14:paraId="7471B536" w14:textId="77777777" w:rsidR="0090121B" w:rsidRPr="006909FF"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4941C291" w14:textId="77777777" w:rsidR="0090121B" w:rsidRPr="006909FF" w:rsidRDefault="0090121B" w:rsidP="0090121B">
            <w:pPr>
              <w:spacing w:before="0" w:line="240" w:lineRule="atLeast"/>
              <w:rPr>
                <w:rFonts w:ascii="Verdana" w:hAnsi="Verdana"/>
                <w:sz w:val="20"/>
                <w:lang w:val="es-ES"/>
              </w:rPr>
            </w:pPr>
          </w:p>
        </w:tc>
      </w:tr>
      <w:tr w:rsidR="0090121B" w:rsidRPr="006909FF" w14:paraId="769753B2" w14:textId="77777777" w:rsidTr="0090121B">
        <w:trPr>
          <w:cantSplit/>
        </w:trPr>
        <w:tc>
          <w:tcPr>
            <w:tcW w:w="6911" w:type="dxa"/>
            <w:gridSpan w:val="2"/>
          </w:tcPr>
          <w:p w14:paraId="669DB9F8" w14:textId="77777777" w:rsidR="0090121B" w:rsidRPr="00934719" w:rsidRDefault="001E7D42" w:rsidP="00EA77F0">
            <w:pPr>
              <w:pStyle w:val="Committee"/>
              <w:framePr w:hSpace="0" w:wrap="auto" w:hAnchor="text" w:yAlign="inline"/>
              <w:rPr>
                <w:szCs w:val="20"/>
                <w:lang w:val="es-ES"/>
              </w:rPr>
            </w:pPr>
            <w:r w:rsidRPr="00934719">
              <w:rPr>
                <w:szCs w:val="20"/>
                <w:lang w:val="es-ES"/>
              </w:rPr>
              <w:t>SESIÓN PLENARIA</w:t>
            </w:r>
          </w:p>
        </w:tc>
        <w:tc>
          <w:tcPr>
            <w:tcW w:w="3120" w:type="dxa"/>
            <w:gridSpan w:val="2"/>
          </w:tcPr>
          <w:p w14:paraId="4BF44F69" w14:textId="77777777" w:rsidR="0090121B" w:rsidRPr="00934719" w:rsidRDefault="00AE658F" w:rsidP="0045384C">
            <w:pPr>
              <w:spacing w:before="0"/>
              <w:rPr>
                <w:rFonts w:ascii="Verdana" w:hAnsi="Verdana"/>
                <w:sz w:val="20"/>
                <w:lang w:val="es-ES"/>
              </w:rPr>
            </w:pPr>
            <w:r w:rsidRPr="00934719">
              <w:rPr>
                <w:rFonts w:ascii="Verdana" w:hAnsi="Verdana"/>
                <w:b/>
                <w:sz w:val="20"/>
                <w:lang w:val="es-ES"/>
              </w:rPr>
              <w:t>Addéndum 1 al</w:t>
            </w:r>
            <w:r w:rsidRPr="00934719">
              <w:rPr>
                <w:rFonts w:ascii="Verdana" w:hAnsi="Verdana"/>
                <w:b/>
                <w:sz w:val="20"/>
                <w:lang w:val="es-ES"/>
              </w:rPr>
              <w:br/>
              <w:t>Documento 44(Add.2)</w:t>
            </w:r>
            <w:r w:rsidR="0090121B" w:rsidRPr="00934719">
              <w:rPr>
                <w:rFonts w:ascii="Verdana" w:hAnsi="Verdana"/>
                <w:b/>
                <w:sz w:val="20"/>
                <w:lang w:val="es-ES"/>
              </w:rPr>
              <w:t>-</w:t>
            </w:r>
            <w:r w:rsidRPr="00934719">
              <w:rPr>
                <w:rFonts w:ascii="Verdana" w:hAnsi="Verdana"/>
                <w:b/>
                <w:sz w:val="20"/>
                <w:lang w:val="es-ES"/>
              </w:rPr>
              <w:t>S</w:t>
            </w:r>
          </w:p>
        </w:tc>
      </w:tr>
      <w:tr w:rsidR="000A5B9A" w:rsidRPr="006909FF" w14:paraId="277E3564" w14:textId="77777777" w:rsidTr="0090121B">
        <w:trPr>
          <w:cantSplit/>
        </w:trPr>
        <w:tc>
          <w:tcPr>
            <w:tcW w:w="6911" w:type="dxa"/>
            <w:gridSpan w:val="2"/>
          </w:tcPr>
          <w:p w14:paraId="2672CABA" w14:textId="77777777" w:rsidR="000A5B9A" w:rsidRPr="006909FF" w:rsidRDefault="000A5B9A" w:rsidP="0045384C">
            <w:pPr>
              <w:spacing w:before="0" w:after="48"/>
              <w:rPr>
                <w:rFonts w:ascii="Verdana" w:hAnsi="Verdana"/>
                <w:b/>
                <w:smallCaps/>
                <w:sz w:val="18"/>
                <w:szCs w:val="18"/>
                <w:lang w:val="es-ES"/>
              </w:rPr>
            </w:pPr>
          </w:p>
        </w:tc>
        <w:tc>
          <w:tcPr>
            <w:tcW w:w="3120" w:type="dxa"/>
            <w:gridSpan w:val="2"/>
          </w:tcPr>
          <w:p w14:paraId="1CD80D2D" w14:textId="77777777" w:rsidR="000A5B9A" w:rsidRPr="00934719" w:rsidRDefault="000A5B9A" w:rsidP="0045384C">
            <w:pPr>
              <w:spacing w:before="0"/>
              <w:rPr>
                <w:rFonts w:ascii="Verdana" w:hAnsi="Verdana"/>
                <w:b/>
                <w:sz w:val="20"/>
                <w:lang w:val="es-ES"/>
              </w:rPr>
            </w:pPr>
            <w:r w:rsidRPr="00934719">
              <w:rPr>
                <w:rFonts w:ascii="Verdana" w:hAnsi="Verdana"/>
                <w:b/>
                <w:sz w:val="20"/>
                <w:lang w:val="es-ES"/>
              </w:rPr>
              <w:t>26 de junio de 2023</w:t>
            </w:r>
          </w:p>
        </w:tc>
      </w:tr>
      <w:tr w:rsidR="000A5B9A" w:rsidRPr="006909FF" w14:paraId="2E0A1650" w14:textId="77777777" w:rsidTr="0090121B">
        <w:trPr>
          <w:cantSplit/>
        </w:trPr>
        <w:tc>
          <w:tcPr>
            <w:tcW w:w="6911" w:type="dxa"/>
            <w:gridSpan w:val="2"/>
          </w:tcPr>
          <w:p w14:paraId="2FD30017" w14:textId="77777777" w:rsidR="000A5B9A" w:rsidRPr="006909FF" w:rsidRDefault="000A5B9A" w:rsidP="0045384C">
            <w:pPr>
              <w:spacing w:before="0" w:after="48"/>
              <w:rPr>
                <w:rFonts w:ascii="Verdana" w:hAnsi="Verdana"/>
                <w:b/>
                <w:smallCaps/>
                <w:sz w:val="18"/>
                <w:szCs w:val="18"/>
                <w:lang w:val="es-ES"/>
              </w:rPr>
            </w:pPr>
          </w:p>
        </w:tc>
        <w:tc>
          <w:tcPr>
            <w:tcW w:w="3120" w:type="dxa"/>
            <w:gridSpan w:val="2"/>
          </w:tcPr>
          <w:p w14:paraId="4CB74620" w14:textId="77777777" w:rsidR="000A5B9A" w:rsidRPr="00934719" w:rsidRDefault="000A5B9A" w:rsidP="0045384C">
            <w:pPr>
              <w:spacing w:before="0"/>
              <w:rPr>
                <w:rFonts w:ascii="Verdana" w:hAnsi="Verdana"/>
                <w:b/>
                <w:sz w:val="20"/>
                <w:lang w:val="es-ES"/>
              </w:rPr>
            </w:pPr>
            <w:r w:rsidRPr="00934719">
              <w:rPr>
                <w:rFonts w:ascii="Verdana" w:hAnsi="Verdana"/>
                <w:b/>
                <w:sz w:val="20"/>
                <w:lang w:val="es-ES"/>
              </w:rPr>
              <w:t>Original: inglés</w:t>
            </w:r>
          </w:p>
        </w:tc>
      </w:tr>
      <w:tr w:rsidR="000A5B9A" w:rsidRPr="006909FF" w14:paraId="23596828" w14:textId="77777777" w:rsidTr="006744FC">
        <w:trPr>
          <w:cantSplit/>
        </w:trPr>
        <w:tc>
          <w:tcPr>
            <w:tcW w:w="10031" w:type="dxa"/>
            <w:gridSpan w:val="4"/>
          </w:tcPr>
          <w:p w14:paraId="5406C8FD" w14:textId="77777777" w:rsidR="000A5B9A" w:rsidRPr="006909FF" w:rsidRDefault="000A5B9A" w:rsidP="0045384C">
            <w:pPr>
              <w:spacing w:before="0"/>
              <w:rPr>
                <w:rFonts w:ascii="Verdana" w:hAnsi="Verdana"/>
                <w:b/>
                <w:sz w:val="18"/>
                <w:szCs w:val="22"/>
                <w:lang w:val="es-ES"/>
              </w:rPr>
            </w:pPr>
          </w:p>
        </w:tc>
      </w:tr>
      <w:tr w:rsidR="000A5B9A" w:rsidRPr="006909FF" w14:paraId="12A30BE0" w14:textId="77777777" w:rsidTr="0050008E">
        <w:trPr>
          <w:cantSplit/>
        </w:trPr>
        <w:tc>
          <w:tcPr>
            <w:tcW w:w="10031" w:type="dxa"/>
            <w:gridSpan w:val="4"/>
          </w:tcPr>
          <w:p w14:paraId="37FD7CA1" w14:textId="77777777" w:rsidR="000A5B9A" w:rsidRPr="006909FF" w:rsidRDefault="000A5B9A" w:rsidP="000A5B9A">
            <w:pPr>
              <w:pStyle w:val="Source"/>
              <w:rPr>
                <w:lang w:val="es-ES"/>
              </w:rPr>
            </w:pPr>
            <w:bookmarkStart w:id="0" w:name="dsource" w:colFirst="0" w:colLast="0"/>
            <w:r w:rsidRPr="006909FF">
              <w:rPr>
                <w:lang w:val="es-ES"/>
              </w:rPr>
              <w:t>Estados Miembros de la Comisión Interamericana de Telecomunicaciones (CITEL)</w:t>
            </w:r>
          </w:p>
        </w:tc>
      </w:tr>
      <w:tr w:rsidR="00383327" w:rsidRPr="006909FF" w14:paraId="108724BD" w14:textId="77777777" w:rsidTr="0050008E">
        <w:trPr>
          <w:cantSplit/>
        </w:trPr>
        <w:tc>
          <w:tcPr>
            <w:tcW w:w="10031" w:type="dxa"/>
            <w:gridSpan w:val="4"/>
          </w:tcPr>
          <w:p w14:paraId="140B4C9F" w14:textId="1B770804" w:rsidR="00383327" w:rsidRPr="006909FF" w:rsidRDefault="00383327" w:rsidP="00383327">
            <w:pPr>
              <w:pStyle w:val="Title1"/>
              <w:rPr>
                <w:lang w:val="es-ES"/>
              </w:rPr>
            </w:pPr>
            <w:bookmarkStart w:id="1" w:name="dtitle1" w:colFirst="0" w:colLast="0"/>
            <w:bookmarkEnd w:id="0"/>
            <w:r w:rsidRPr="006909FF">
              <w:rPr>
                <w:lang w:val="es-ES"/>
              </w:rPr>
              <w:t>PROPUESTAS PARA LOS TRABAJOS DE LA CONFERENCIA</w:t>
            </w:r>
          </w:p>
        </w:tc>
      </w:tr>
      <w:tr w:rsidR="000A5B9A" w:rsidRPr="006909FF" w14:paraId="2DF68695" w14:textId="77777777" w:rsidTr="0050008E">
        <w:trPr>
          <w:cantSplit/>
        </w:trPr>
        <w:tc>
          <w:tcPr>
            <w:tcW w:w="10031" w:type="dxa"/>
            <w:gridSpan w:val="4"/>
          </w:tcPr>
          <w:p w14:paraId="2B992A3F" w14:textId="77777777" w:rsidR="000A5B9A" w:rsidRPr="006909FF" w:rsidRDefault="000A5B9A" w:rsidP="000A5B9A">
            <w:pPr>
              <w:pStyle w:val="Title2"/>
              <w:rPr>
                <w:lang w:val="es-ES"/>
              </w:rPr>
            </w:pPr>
            <w:bookmarkStart w:id="2" w:name="dtitle2" w:colFirst="0" w:colLast="0"/>
            <w:bookmarkEnd w:id="1"/>
          </w:p>
        </w:tc>
      </w:tr>
      <w:tr w:rsidR="000A5B9A" w:rsidRPr="006909FF" w14:paraId="408671E1" w14:textId="77777777" w:rsidTr="0050008E">
        <w:trPr>
          <w:cantSplit/>
        </w:trPr>
        <w:tc>
          <w:tcPr>
            <w:tcW w:w="10031" w:type="dxa"/>
            <w:gridSpan w:val="4"/>
          </w:tcPr>
          <w:p w14:paraId="6595D7D8" w14:textId="77777777" w:rsidR="000A5B9A" w:rsidRPr="006909FF" w:rsidRDefault="000A5B9A" w:rsidP="000A5B9A">
            <w:pPr>
              <w:pStyle w:val="Agendaitem"/>
              <w:rPr>
                <w:lang w:val="es-ES"/>
              </w:rPr>
            </w:pPr>
            <w:bookmarkStart w:id="3" w:name="dtitle3" w:colFirst="0" w:colLast="0"/>
            <w:bookmarkEnd w:id="2"/>
            <w:r w:rsidRPr="006909FF">
              <w:rPr>
                <w:lang w:val="es-ES"/>
              </w:rPr>
              <w:t>Punto 1.2 del orden del día</w:t>
            </w:r>
          </w:p>
        </w:tc>
      </w:tr>
    </w:tbl>
    <w:bookmarkEnd w:id="3"/>
    <w:p w14:paraId="00CB9A9C" w14:textId="62DEF30D" w:rsidR="00CA2965" w:rsidRPr="006909FF" w:rsidRDefault="00710402" w:rsidP="00934719">
      <w:pPr>
        <w:pStyle w:val="Normalaftertitle"/>
        <w:rPr>
          <w:lang w:val="es-ES"/>
        </w:rPr>
      </w:pPr>
      <w:r w:rsidRPr="00934719">
        <w:rPr>
          <w:lang w:val="es-ES"/>
        </w:rPr>
        <w:t>1.2</w:t>
      </w:r>
      <w:r w:rsidRPr="00934719">
        <w:rPr>
          <w:lang w:val="es-ES"/>
        </w:rPr>
        <w:tab/>
        <w:t>considerar la identificación de las bandas de frecuencias 3 300-3 400 MHz, 3 600</w:t>
      </w:r>
      <w:r w:rsidR="00D54995">
        <w:rPr>
          <w:lang w:val="es-ES"/>
        </w:rPr>
        <w:noBreakHyphen/>
      </w:r>
      <w:r w:rsidRPr="00934719">
        <w:rPr>
          <w:lang w:val="es-ES"/>
        </w:rPr>
        <w:t xml:space="preserve">3 800 MHz, 6 425-7 025 MHz, 7 025-7 125 MHz y 10,0-10,5 GHz para las Telecomunicaciones Móviles Internacionales (IMT), incluidas posibles atribuciones adicionales al servicio móvil a título primario, de conformidad con la Resolución </w:t>
      </w:r>
      <w:r w:rsidRPr="00934719">
        <w:rPr>
          <w:b/>
          <w:bCs/>
          <w:lang w:val="es-ES"/>
        </w:rPr>
        <w:t>245 (CMR-19)</w:t>
      </w:r>
      <w:r w:rsidRPr="00934719">
        <w:rPr>
          <w:lang w:val="es-ES"/>
        </w:rPr>
        <w:t>;</w:t>
      </w:r>
    </w:p>
    <w:p w14:paraId="13EFAFB0" w14:textId="772AEFF4" w:rsidR="00383327" w:rsidRPr="00934719" w:rsidRDefault="00383327" w:rsidP="00934719">
      <w:pPr>
        <w:pStyle w:val="Part1"/>
      </w:pPr>
      <w:bookmarkStart w:id="4" w:name="_Hlk137831495"/>
      <w:r w:rsidRPr="00934719">
        <w:t>Parte 1 – Banda de frecuencias 3 300-3 400 MHz</w:t>
      </w:r>
      <w:bookmarkEnd w:id="4"/>
    </w:p>
    <w:p w14:paraId="6D33B0FA" w14:textId="21F262FD" w:rsidR="00383327" w:rsidRPr="006909FF" w:rsidRDefault="00383327" w:rsidP="00383327">
      <w:pPr>
        <w:pStyle w:val="Headingb"/>
        <w:rPr>
          <w:lang w:val="es-ES"/>
        </w:rPr>
      </w:pPr>
      <w:r w:rsidRPr="006909FF">
        <w:rPr>
          <w:lang w:val="es-ES"/>
        </w:rPr>
        <w:t>Antecedentes</w:t>
      </w:r>
    </w:p>
    <w:p w14:paraId="73194FF1" w14:textId="577D4B1E" w:rsidR="00383327" w:rsidRPr="006909FF" w:rsidRDefault="00A31840" w:rsidP="00383327">
      <w:pPr>
        <w:rPr>
          <w:lang w:val="es-ES"/>
        </w:rPr>
      </w:pPr>
      <w:r w:rsidRPr="006909FF">
        <w:rPr>
          <w:lang w:val="es-ES"/>
        </w:rPr>
        <w:t xml:space="preserve">La banda ancha móvil desempeña un papel </w:t>
      </w:r>
      <w:r w:rsidR="002659B3" w:rsidRPr="006909FF">
        <w:rPr>
          <w:lang w:val="es-ES"/>
        </w:rPr>
        <w:t>esencial</w:t>
      </w:r>
      <w:r w:rsidRPr="006909FF">
        <w:rPr>
          <w:lang w:val="es-ES"/>
        </w:rPr>
        <w:t xml:space="preserve"> en la provisión de acceso </w:t>
      </w:r>
      <w:r w:rsidR="002659B3" w:rsidRPr="006909FF">
        <w:rPr>
          <w:lang w:val="es-ES"/>
        </w:rPr>
        <w:t xml:space="preserve">a la información </w:t>
      </w:r>
      <w:r w:rsidRPr="006909FF">
        <w:rPr>
          <w:lang w:val="es-ES"/>
        </w:rPr>
        <w:t>a empresas y</w:t>
      </w:r>
      <w:r w:rsidR="002659B3" w:rsidRPr="006909FF">
        <w:rPr>
          <w:lang w:val="es-ES"/>
        </w:rPr>
        <w:t xml:space="preserve"> consumidores de todo el mundo</w:t>
      </w:r>
      <w:r w:rsidR="00383327" w:rsidRPr="006909FF">
        <w:rPr>
          <w:lang w:val="es-ES"/>
        </w:rPr>
        <w:t xml:space="preserve">. </w:t>
      </w:r>
      <w:r w:rsidR="002659B3" w:rsidRPr="006909FF">
        <w:rPr>
          <w:lang w:val="es-ES"/>
        </w:rPr>
        <w:t>Asimismo, los usuarios de banda ancha móvil solicitan mayores velocidades de datos y utilizan cada vez más dispositivos móviles para acceder a contenidos audiovisuales. El sector móvil sigue impulsando las innovaciones tecnológicas a fin de responder a estas evoluciones de la demanda de los usuarios.</w:t>
      </w:r>
      <w:r w:rsidR="00383327" w:rsidRPr="006909FF">
        <w:rPr>
          <w:lang w:val="es-ES"/>
        </w:rPr>
        <w:t xml:space="preserve"> </w:t>
      </w:r>
      <w:r w:rsidR="002659B3" w:rsidRPr="006909FF">
        <w:rPr>
          <w:lang w:val="es-ES"/>
        </w:rPr>
        <w:t>En 2020, el primer año de la pandemia, el número de usuarios de Internet creció un 10,2%, registrando así el mayor aumento en una década, especialmente en los países en desarrollo, donde aumentó un 13,3%. Según las estimaciones de la UIT, el número de abonados activos a telefonía móvil celular por cada 100</w:t>
      </w:r>
      <w:r w:rsidR="00D54995">
        <w:rPr>
          <w:lang w:val="es-ES"/>
        </w:rPr>
        <w:t> </w:t>
      </w:r>
      <w:r w:rsidR="002659B3" w:rsidRPr="006909FF">
        <w:rPr>
          <w:lang w:val="es-ES"/>
        </w:rPr>
        <w:t>habitantes sigue en fuerte auge, situándose en 110 suscripciones por cada 100 habitantes, y se ha registrado un récord de suscripciones móviles con capacidad de banda ancha (3G o mayor)</w:t>
      </w:r>
      <w:r w:rsidR="00383327" w:rsidRPr="006909FF">
        <w:rPr>
          <w:lang w:val="es-ES"/>
        </w:rPr>
        <w:t>.</w:t>
      </w:r>
      <w:r w:rsidR="00934719">
        <w:rPr>
          <w:rStyle w:val="FootnoteReference"/>
          <w:lang w:val="es-ES"/>
        </w:rPr>
        <w:footnoteReference w:id="1"/>
      </w:r>
      <w:r w:rsidR="00383327" w:rsidRPr="006909FF">
        <w:rPr>
          <w:lang w:val="es-ES"/>
        </w:rPr>
        <w:t xml:space="preserve"> </w:t>
      </w:r>
      <w:r w:rsidR="002659B3" w:rsidRPr="006909FF">
        <w:rPr>
          <w:lang w:val="es-ES"/>
        </w:rPr>
        <w:t>El 95% de la población mundial vive al alcance de un servicio de banda ancha móvil y la diferencia relativamente pequeña entre el número de suscripciones de los países desarrollados y el de los países en desarrollo demuestra que la conectividad es una prioridad para las personas de países con todos los niveles de desarrollo</w:t>
      </w:r>
      <w:r w:rsidR="00934719">
        <w:rPr>
          <w:lang w:val="es-ES"/>
        </w:rPr>
        <w:t>.</w:t>
      </w:r>
      <w:r w:rsidR="00934719" w:rsidRPr="00934719">
        <w:rPr>
          <w:rStyle w:val="FootnoteReference"/>
        </w:rPr>
        <w:t>1</w:t>
      </w:r>
    </w:p>
    <w:p w14:paraId="2D1CCAC3" w14:textId="390D1EFC" w:rsidR="00383327" w:rsidRPr="006909FF" w:rsidRDefault="00CA3A00" w:rsidP="00D54995">
      <w:pPr>
        <w:keepNext/>
        <w:keepLines/>
        <w:rPr>
          <w:lang w:val="es-ES"/>
        </w:rPr>
      </w:pPr>
      <w:r w:rsidRPr="006909FF">
        <w:rPr>
          <w:lang w:val="es-ES"/>
        </w:rPr>
        <w:lastRenderedPageBreak/>
        <w:t>La evolución de las Telecomunicaciones</w:t>
      </w:r>
      <w:r w:rsidR="00413402" w:rsidRPr="006909FF">
        <w:rPr>
          <w:lang w:val="es-ES"/>
        </w:rPr>
        <w:t xml:space="preserve"> </w:t>
      </w:r>
      <w:r w:rsidRPr="006909FF">
        <w:rPr>
          <w:lang w:val="es-ES"/>
        </w:rPr>
        <w:t>Móviles Internacionales (IMT), que proporcionan servicios de telecomunicación inalámbrica a nivel mundial, ha contribuido al desarrollo económico y social de todo el mundo. Los sistemas IMT están evoluciona</w:t>
      </w:r>
      <w:r w:rsidR="00413402" w:rsidRPr="006909FF">
        <w:rPr>
          <w:lang w:val="es-ES"/>
        </w:rPr>
        <w:t>n</w:t>
      </w:r>
      <w:r w:rsidRPr="006909FF">
        <w:rPr>
          <w:lang w:val="es-ES"/>
        </w:rPr>
        <w:t>do para proporcionar aplicaciones como las comunicaciones móviles de banda ancha mejoradas, las comunicaciones masivas tipo máquina y las comunicaciones ultrafiables y de ultrabaja latencia.</w:t>
      </w:r>
    </w:p>
    <w:p w14:paraId="5B00C576" w14:textId="2444B6EF" w:rsidR="008C14B0" w:rsidRPr="006909FF" w:rsidRDefault="008C14B0" w:rsidP="008C14B0">
      <w:pPr>
        <w:rPr>
          <w:lang w:val="es-ES"/>
        </w:rPr>
      </w:pPr>
      <w:r w:rsidRPr="006909FF">
        <w:rPr>
          <w:lang w:val="es-ES"/>
        </w:rPr>
        <w:t xml:space="preserve">La demanda de aplicaciones móviles de banda ancha inalámbrica como las IMT sigue aumentando drásticamente, así </w:t>
      </w:r>
      <w:r w:rsidR="00413402" w:rsidRPr="006909FF">
        <w:rPr>
          <w:lang w:val="es-ES"/>
        </w:rPr>
        <w:t>como</w:t>
      </w:r>
      <w:r w:rsidRPr="006909FF">
        <w:rPr>
          <w:lang w:val="es-ES"/>
        </w:rPr>
        <w:t xml:space="preserve"> la necesidad de acceder al espectro radioeléctrico para dar soporte a dicho crecimiento</w:t>
      </w:r>
      <w:r w:rsidR="00934719">
        <w:rPr>
          <w:rStyle w:val="FootnoteReference"/>
          <w:lang w:val="es-ES"/>
        </w:rPr>
        <w:footnoteReference w:id="2"/>
      </w:r>
      <w:r w:rsidRPr="006909FF">
        <w:rPr>
          <w:lang w:val="es-ES"/>
        </w:rPr>
        <w:t xml:space="preserve">. La </w:t>
      </w:r>
      <w:r w:rsidR="00D54995" w:rsidRPr="006909FF">
        <w:rPr>
          <w:lang w:val="es-ES"/>
        </w:rPr>
        <w:t>q</w:t>
      </w:r>
      <w:r w:rsidR="00413402" w:rsidRPr="006909FF">
        <w:rPr>
          <w:lang w:val="es-ES"/>
        </w:rPr>
        <w:t>uinta</w:t>
      </w:r>
      <w:r w:rsidRPr="006909FF">
        <w:rPr>
          <w:lang w:val="es-ES"/>
        </w:rPr>
        <w:t xml:space="preserve"> </w:t>
      </w:r>
      <w:r w:rsidR="00D54995" w:rsidRPr="006909FF">
        <w:rPr>
          <w:lang w:val="es-ES"/>
        </w:rPr>
        <w:t>g</w:t>
      </w:r>
      <w:r w:rsidRPr="006909FF">
        <w:rPr>
          <w:lang w:val="es-ES"/>
        </w:rPr>
        <w:t xml:space="preserve">eneración </w:t>
      </w:r>
      <w:r w:rsidR="00383327" w:rsidRPr="006909FF">
        <w:rPr>
          <w:lang w:val="es-ES"/>
        </w:rPr>
        <w:t xml:space="preserve">(5G) </w:t>
      </w:r>
      <w:r w:rsidRPr="006909FF">
        <w:rPr>
          <w:lang w:val="es-ES"/>
        </w:rPr>
        <w:t>proporciona velocidades de datos más altas y una menor latencia. Es importante señalar que la 5G se ha concebido para ofrecer capacidades en diversos sectores como la salud, el trasporte, la fabricación, la educación y la telemedicina; se ha previsto que la 5G tenga grandes repercusiones en nuestras economías y sociedades. Reconociendo la necesidad de considerar otras bandas de frecuencia medias (con su óptima combinación de cobertura y capacidad) en la gama de 3</w:t>
      </w:r>
      <w:r w:rsidR="00D54995">
        <w:rPr>
          <w:lang w:val="es-ES"/>
        </w:rPr>
        <w:t> </w:t>
      </w:r>
      <w:r w:rsidRPr="006909FF">
        <w:rPr>
          <w:lang w:val="es-ES"/>
        </w:rPr>
        <w:t>300</w:t>
      </w:r>
      <w:r w:rsidR="00D54995">
        <w:rPr>
          <w:lang w:val="es-ES"/>
        </w:rPr>
        <w:t> </w:t>
      </w:r>
      <w:r w:rsidRPr="006909FF">
        <w:rPr>
          <w:lang w:val="es-ES"/>
        </w:rPr>
        <w:t>MHz a 10</w:t>
      </w:r>
      <w:r w:rsidR="00D54995">
        <w:rPr>
          <w:lang w:val="es-ES"/>
        </w:rPr>
        <w:t>,</w:t>
      </w:r>
      <w:r w:rsidRPr="006909FF">
        <w:rPr>
          <w:lang w:val="es-ES"/>
        </w:rPr>
        <w:t>5</w:t>
      </w:r>
      <w:r w:rsidR="00D54995">
        <w:rPr>
          <w:lang w:val="es-ES"/>
        </w:rPr>
        <w:t> </w:t>
      </w:r>
      <w:r w:rsidRPr="006909FF">
        <w:rPr>
          <w:lang w:val="es-ES"/>
        </w:rPr>
        <w:t>GHz para dar soporte al componente terrenal de las IMT, la CMR-19 aprobó el punto 1.2 del orden del día de la CMR-23. El UIT-R, los organismos de normalización y la industria siguen avanzando en la labor relativa al desarrollo de la IMT-2020.</w:t>
      </w:r>
    </w:p>
    <w:p w14:paraId="0A2365B8" w14:textId="77777777" w:rsidR="008C14B0" w:rsidRPr="006909FF" w:rsidRDefault="008C14B0" w:rsidP="008C14B0">
      <w:pPr>
        <w:rPr>
          <w:lang w:val="es-ES"/>
        </w:rPr>
      </w:pPr>
      <w:r w:rsidRPr="006909FF">
        <w:rPr>
          <w:lang w:val="es-ES"/>
        </w:rPr>
        <w:t>En el punto 1.2 del orden del día de la CMR</w:t>
      </w:r>
      <w:r w:rsidR="00383327" w:rsidRPr="006909FF">
        <w:rPr>
          <w:lang w:val="es-ES"/>
        </w:rPr>
        <w:t>-23 (</w:t>
      </w:r>
      <w:r w:rsidRPr="006909FF">
        <w:rPr>
          <w:lang w:val="es-ES"/>
        </w:rPr>
        <w:t>Resolución</w:t>
      </w:r>
      <w:r w:rsidR="00383327" w:rsidRPr="006909FF">
        <w:rPr>
          <w:lang w:val="es-ES"/>
        </w:rPr>
        <w:t xml:space="preserve"> </w:t>
      </w:r>
      <w:r w:rsidR="00383327" w:rsidRPr="006909FF">
        <w:rPr>
          <w:b/>
          <w:bCs/>
          <w:lang w:val="es-ES"/>
        </w:rPr>
        <w:t>245 (</w:t>
      </w:r>
      <w:r w:rsidRPr="006909FF">
        <w:rPr>
          <w:b/>
          <w:bCs/>
          <w:lang w:val="es-ES"/>
        </w:rPr>
        <w:t>CMR</w:t>
      </w:r>
      <w:r w:rsidR="00383327" w:rsidRPr="006909FF">
        <w:rPr>
          <w:b/>
          <w:bCs/>
          <w:lang w:val="es-ES"/>
        </w:rPr>
        <w:t>-19)</w:t>
      </w:r>
      <w:r w:rsidR="00383327" w:rsidRPr="006909FF">
        <w:rPr>
          <w:lang w:val="es-ES"/>
        </w:rPr>
        <w:t xml:space="preserve">) </w:t>
      </w:r>
      <w:r w:rsidRPr="006909FF">
        <w:rPr>
          <w:lang w:val="es-ES"/>
        </w:rPr>
        <w:t>se insta a realizar estudios de compartición y compatibilidad, con miras a garantizar la protección de los servicios a los que esté atribuida la banda de frecuencias a título primario, sin imponer limitaciones reglamentarias o técnicas adicionales a esos servicios, y también, según proceda, la protección de los servicios en las bandas adyacentes, para las bandas de frecuencias:</w:t>
      </w:r>
    </w:p>
    <w:p w14:paraId="0B02093B" w14:textId="3C7468F0" w:rsidR="008C14B0" w:rsidRPr="006909FF" w:rsidRDefault="008C14B0" w:rsidP="00934719">
      <w:pPr>
        <w:pStyle w:val="enumlev1"/>
        <w:rPr>
          <w:lang w:val="es-ES"/>
        </w:rPr>
      </w:pPr>
      <w:r w:rsidRPr="006909FF">
        <w:rPr>
          <w:lang w:val="es-ES"/>
        </w:rPr>
        <w:t>–</w:t>
      </w:r>
      <w:r w:rsidRPr="006909FF">
        <w:rPr>
          <w:lang w:val="es-ES"/>
        </w:rPr>
        <w:tab/>
      </w:r>
      <w:r w:rsidR="00DF0414" w:rsidRPr="006909FF">
        <w:rPr>
          <w:lang w:val="es-ES"/>
        </w:rPr>
        <w:t>3</w:t>
      </w:r>
      <w:r w:rsidR="00934719">
        <w:rPr>
          <w:lang w:val="es-ES"/>
        </w:rPr>
        <w:t> </w:t>
      </w:r>
      <w:r w:rsidR="00DF0414" w:rsidRPr="006909FF">
        <w:rPr>
          <w:lang w:val="es-ES"/>
        </w:rPr>
        <w:t>300</w:t>
      </w:r>
      <w:r w:rsidR="00934719">
        <w:rPr>
          <w:lang w:val="es-ES"/>
        </w:rPr>
        <w:noBreakHyphen/>
      </w:r>
      <w:r w:rsidR="00DF0414" w:rsidRPr="006909FF">
        <w:rPr>
          <w:lang w:val="es-ES"/>
        </w:rPr>
        <w:t>3</w:t>
      </w:r>
      <w:r w:rsidR="00934719">
        <w:rPr>
          <w:lang w:val="es-ES"/>
        </w:rPr>
        <w:t> </w:t>
      </w:r>
      <w:r w:rsidRPr="006909FF">
        <w:rPr>
          <w:lang w:val="es-ES"/>
        </w:rPr>
        <w:t>400</w:t>
      </w:r>
      <w:r w:rsidR="00934719">
        <w:rPr>
          <w:lang w:val="es-ES"/>
        </w:rPr>
        <w:t> </w:t>
      </w:r>
      <w:r w:rsidRPr="006909FF">
        <w:rPr>
          <w:lang w:val="es-ES"/>
        </w:rPr>
        <w:t xml:space="preserve">MHz </w:t>
      </w:r>
      <w:r w:rsidR="00DF0414" w:rsidRPr="006909FF">
        <w:rPr>
          <w:lang w:val="es-ES"/>
        </w:rPr>
        <w:t>y 3</w:t>
      </w:r>
      <w:r w:rsidR="00934719">
        <w:rPr>
          <w:lang w:val="es-ES"/>
        </w:rPr>
        <w:t> </w:t>
      </w:r>
      <w:r w:rsidR="00DF0414" w:rsidRPr="006909FF">
        <w:rPr>
          <w:lang w:val="es-ES"/>
        </w:rPr>
        <w:t>600</w:t>
      </w:r>
      <w:r w:rsidR="00934719">
        <w:rPr>
          <w:lang w:val="es-ES"/>
        </w:rPr>
        <w:noBreakHyphen/>
      </w:r>
      <w:r w:rsidR="00DF0414" w:rsidRPr="006909FF">
        <w:rPr>
          <w:lang w:val="es-ES"/>
        </w:rPr>
        <w:t>3</w:t>
      </w:r>
      <w:r w:rsidR="00934719">
        <w:rPr>
          <w:lang w:val="es-ES"/>
        </w:rPr>
        <w:t> </w:t>
      </w:r>
      <w:r w:rsidR="00DF0414" w:rsidRPr="006909FF">
        <w:rPr>
          <w:lang w:val="es-ES"/>
        </w:rPr>
        <w:t>800</w:t>
      </w:r>
      <w:r w:rsidR="00934719">
        <w:rPr>
          <w:lang w:val="es-ES"/>
        </w:rPr>
        <w:t> </w:t>
      </w:r>
      <w:r w:rsidR="00DF0414" w:rsidRPr="006909FF">
        <w:rPr>
          <w:lang w:val="es-ES"/>
        </w:rPr>
        <w:t xml:space="preserve">MHz </w:t>
      </w:r>
      <w:r w:rsidRPr="006909FF">
        <w:rPr>
          <w:lang w:val="es-ES"/>
        </w:rPr>
        <w:t>(Región</w:t>
      </w:r>
      <w:r w:rsidR="00934719">
        <w:rPr>
          <w:lang w:val="es-ES"/>
        </w:rPr>
        <w:t> </w:t>
      </w:r>
      <w:r w:rsidRPr="006909FF">
        <w:rPr>
          <w:lang w:val="es-ES"/>
        </w:rPr>
        <w:t>2);</w:t>
      </w:r>
    </w:p>
    <w:p w14:paraId="6828D78D" w14:textId="3A4E1B1B" w:rsidR="008C14B0" w:rsidRPr="006909FF" w:rsidRDefault="008C14B0" w:rsidP="00934719">
      <w:pPr>
        <w:pStyle w:val="enumlev1"/>
        <w:rPr>
          <w:lang w:val="es-ES"/>
        </w:rPr>
      </w:pPr>
      <w:r w:rsidRPr="006909FF">
        <w:rPr>
          <w:lang w:val="es-ES"/>
        </w:rPr>
        <w:t>–</w:t>
      </w:r>
      <w:r w:rsidRPr="006909FF">
        <w:rPr>
          <w:lang w:val="es-ES"/>
        </w:rPr>
        <w:tab/>
        <w:t>3</w:t>
      </w:r>
      <w:r w:rsidR="00934719">
        <w:rPr>
          <w:lang w:val="es-ES"/>
        </w:rPr>
        <w:t> </w:t>
      </w:r>
      <w:r w:rsidRPr="006909FF">
        <w:rPr>
          <w:lang w:val="es-ES"/>
        </w:rPr>
        <w:t>300</w:t>
      </w:r>
      <w:r w:rsidR="00934719">
        <w:rPr>
          <w:lang w:val="es-ES"/>
        </w:rPr>
        <w:noBreakHyphen/>
      </w:r>
      <w:r w:rsidRPr="006909FF">
        <w:rPr>
          <w:lang w:val="es-ES"/>
        </w:rPr>
        <w:t>3</w:t>
      </w:r>
      <w:r w:rsidR="00934719">
        <w:rPr>
          <w:lang w:val="es-ES"/>
        </w:rPr>
        <w:t> </w:t>
      </w:r>
      <w:r w:rsidRPr="006909FF">
        <w:rPr>
          <w:lang w:val="es-ES"/>
        </w:rPr>
        <w:t>400</w:t>
      </w:r>
      <w:r w:rsidR="00934719">
        <w:rPr>
          <w:lang w:val="es-ES"/>
        </w:rPr>
        <w:t> </w:t>
      </w:r>
      <w:r w:rsidRPr="006909FF">
        <w:rPr>
          <w:lang w:val="es-ES"/>
        </w:rPr>
        <w:t>MHz (modificación del número existente para la Región</w:t>
      </w:r>
      <w:r w:rsidR="00934719">
        <w:rPr>
          <w:lang w:val="es-ES"/>
        </w:rPr>
        <w:t> </w:t>
      </w:r>
      <w:r w:rsidRPr="006909FF">
        <w:rPr>
          <w:lang w:val="es-ES"/>
        </w:rPr>
        <w:t>1);</w:t>
      </w:r>
    </w:p>
    <w:p w14:paraId="01E22221" w14:textId="00661BD7" w:rsidR="008C14B0" w:rsidRPr="006909FF" w:rsidRDefault="008C14B0" w:rsidP="00934719">
      <w:pPr>
        <w:pStyle w:val="enumlev1"/>
        <w:rPr>
          <w:lang w:val="es-ES"/>
        </w:rPr>
      </w:pPr>
      <w:r w:rsidRPr="006909FF">
        <w:rPr>
          <w:lang w:val="es-ES"/>
        </w:rPr>
        <w:t>–</w:t>
      </w:r>
      <w:r w:rsidRPr="006909FF">
        <w:rPr>
          <w:lang w:val="es-ES"/>
        </w:rPr>
        <w:tab/>
        <w:t>7</w:t>
      </w:r>
      <w:r w:rsidR="00934719">
        <w:rPr>
          <w:lang w:val="es-ES"/>
        </w:rPr>
        <w:t> </w:t>
      </w:r>
      <w:r w:rsidRPr="006909FF">
        <w:rPr>
          <w:lang w:val="es-ES"/>
        </w:rPr>
        <w:t>025</w:t>
      </w:r>
      <w:r w:rsidR="00934719">
        <w:rPr>
          <w:lang w:val="es-ES"/>
        </w:rPr>
        <w:noBreakHyphen/>
      </w:r>
      <w:r w:rsidRPr="006909FF">
        <w:rPr>
          <w:lang w:val="es-ES"/>
        </w:rPr>
        <w:t>7</w:t>
      </w:r>
      <w:r w:rsidR="00934719">
        <w:rPr>
          <w:lang w:val="es-ES"/>
        </w:rPr>
        <w:t> </w:t>
      </w:r>
      <w:r w:rsidRPr="006909FF">
        <w:rPr>
          <w:lang w:val="es-ES"/>
        </w:rPr>
        <w:t>125</w:t>
      </w:r>
      <w:r w:rsidR="00934719">
        <w:rPr>
          <w:lang w:val="es-ES"/>
        </w:rPr>
        <w:t> </w:t>
      </w:r>
      <w:r w:rsidRPr="006909FF">
        <w:rPr>
          <w:lang w:val="es-ES"/>
        </w:rPr>
        <w:t>MHz (en todo el mundo);</w:t>
      </w:r>
    </w:p>
    <w:p w14:paraId="5B4400A9" w14:textId="201290D3" w:rsidR="008C14B0" w:rsidRPr="006909FF" w:rsidRDefault="008C14B0" w:rsidP="00934719">
      <w:pPr>
        <w:pStyle w:val="enumlev1"/>
        <w:rPr>
          <w:lang w:val="es-ES"/>
        </w:rPr>
      </w:pPr>
      <w:r w:rsidRPr="006909FF">
        <w:rPr>
          <w:lang w:val="es-ES"/>
        </w:rPr>
        <w:t>–</w:t>
      </w:r>
      <w:r w:rsidRPr="006909FF">
        <w:rPr>
          <w:lang w:val="es-ES"/>
        </w:rPr>
        <w:tab/>
        <w:t>6</w:t>
      </w:r>
      <w:r w:rsidR="00934719">
        <w:rPr>
          <w:lang w:val="es-ES"/>
        </w:rPr>
        <w:t> </w:t>
      </w:r>
      <w:r w:rsidRPr="006909FF">
        <w:rPr>
          <w:lang w:val="es-ES"/>
        </w:rPr>
        <w:t>425</w:t>
      </w:r>
      <w:r w:rsidR="00934719">
        <w:rPr>
          <w:lang w:val="es-ES"/>
        </w:rPr>
        <w:noBreakHyphen/>
      </w:r>
      <w:r w:rsidRPr="006909FF">
        <w:rPr>
          <w:lang w:val="es-ES"/>
        </w:rPr>
        <w:t>7</w:t>
      </w:r>
      <w:r w:rsidR="00934719">
        <w:rPr>
          <w:lang w:val="es-ES"/>
        </w:rPr>
        <w:t> </w:t>
      </w:r>
      <w:r w:rsidRPr="006909FF">
        <w:rPr>
          <w:lang w:val="es-ES"/>
        </w:rPr>
        <w:t>025</w:t>
      </w:r>
      <w:r w:rsidR="00934719">
        <w:rPr>
          <w:lang w:val="es-ES"/>
        </w:rPr>
        <w:t> </w:t>
      </w:r>
      <w:r w:rsidRPr="006909FF">
        <w:rPr>
          <w:lang w:val="es-ES"/>
        </w:rPr>
        <w:t>MHz (Región</w:t>
      </w:r>
      <w:r w:rsidR="00934719">
        <w:rPr>
          <w:lang w:val="es-ES"/>
        </w:rPr>
        <w:t> </w:t>
      </w:r>
      <w:r w:rsidRPr="006909FF">
        <w:rPr>
          <w:lang w:val="es-ES"/>
        </w:rPr>
        <w:t>1);</w:t>
      </w:r>
    </w:p>
    <w:p w14:paraId="4167928B" w14:textId="363144CE" w:rsidR="00383327" w:rsidRPr="00934719" w:rsidRDefault="008C14B0" w:rsidP="00934719">
      <w:pPr>
        <w:pStyle w:val="enumlev1"/>
        <w:rPr>
          <w:lang w:val="es-ES"/>
        </w:rPr>
      </w:pPr>
      <w:r w:rsidRPr="006909FF">
        <w:rPr>
          <w:lang w:val="es-ES"/>
        </w:rPr>
        <w:t>–</w:t>
      </w:r>
      <w:r w:rsidRPr="006909FF">
        <w:rPr>
          <w:lang w:val="es-ES"/>
        </w:rPr>
        <w:tab/>
        <w:t>10,0</w:t>
      </w:r>
      <w:r w:rsidR="00934719">
        <w:rPr>
          <w:lang w:val="es-ES"/>
        </w:rPr>
        <w:noBreakHyphen/>
      </w:r>
      <w:r w:rsidRPr="006909FF">
        <w:rPr>
          <w:lang w:val="es-ES"/>
        </w:rPr>
        <w:t>10,5</w:t>
      </w:r>
      <w:r w:rsidR="00934719">
        <w:rPr>
          <w:lang w:val="es-ES"/>
        </w:rPr>
        <w:t> </w:t>
      </w:r>
      <w:r w:rsidRPr="006909FF">
        <w:rPr>
          <w:lang w:val="es-ES"/>
        </w:rPr>
        <w:t>GHz (Región</w:t>
      </w:r>
      <w:r w:rsidR="00934719">
        <w:rPr>
          <w:lang w:val="es-ES"/>
        </w:rPr>
        <w:t> </w:t>
      </w:r>
      <w:r w:rsidRPr="006909FF">
        <w:rPr>
          <w:lang w:val="es-ES"/>
        </w:rPr>
        <w:t>2)</w:t>
      </w:r>
      <w:r w:rsidR="00DF0414" w:rsidRPr="006909FF">
        <w:rPr>
          <w:lang w:val="es-ES"/>
        </w:rPr>
        <w:t>.</w:t>
      </w:r>
    </w:p>
    <w:p w14:paraId="7479CDD5" w14:textId="77777777" w:rsidR="006909FF" w:rsidRPr="001F5412" w:rsidRDefault="006909FF" w:rsidP="006909FF">
      <w:pPr>
        <w:rPr>
          <w:u w:val="single"/>
        </w:rPr>
      </w:pPr>
      <w:r w:rsidRPr="001F5412">
        <w:rPr>
          <w:u w:val="single"/>
        </w:rPr>
        <w:t>3 300-3 400 MHz</w:t>
      </w:r>
    </w:p>
    <w:p w14:paraId="36DADAAE" w14:textId="3AFFCEF8" w:rsidR="00383327" w:rsidRPr="00413402" w:rsidRDefault="00DF0414" w:rsidP="00383327">
      <w:pPr>
        <w:rPr>
          <w:lang w:val="es-ES"/>
        </w:rPr>
      </w:pPr>
      <w:r w:rsidRPr="006909FF">
        <w:rPr>
          <w:lang w:val="es-ES"/>
        </w:rPr>
        <w:t xml:space="preserve">La banda de frecuencias </w:t>
      </w:r>
      <w:r w:rsidR="00383327" w:rsidRPr="006909FF">
        <w:rPr>
          <w:lang w:val="es-ES"/>
        </w:rPr>
        <w:t>3</w:t>
      </w:r>
      <w:r w:rsidR="00282CEB">
        <w:rPr>
          <w:lang w:val="es-ES"/>
        </w:rPr>
        <w:t> </w:t>
      </w:r>
      <w:r w:rsidR="00383327" w:rsidRPr="006909FF">
        <w:rPr>
          <w:lang w:val="es-ES"/>
        </w:rPr>
        <w:t>300-3</w:t>
      </w:r>
      <w:r w:rsidR="00282CEB">
        <w:rPr>
          <w:lang w:val="es-ES"/>
        </w:rPr>
        <w:t> </w:t>
      </w:r>
      <w:r w:rsidR="00383327" w:rsidRPr="006909FF">
        <w:rPr>
          <w:lang w:val="es-ES"/>
        </w:rPr>
        <w:t>400</w:t>
      </w:r>
      <w:r w:rsidR="00282CEB">
        <w:rPr>
          <w:lang w:val="es-ES"/>
        </w:rPr>
        <w:t> </w:t>
      </w:r>
      <w:r w:rsidR="00383327" w:rsidRPr="006909FF">
        <w:rPr>
          <w:lang w:val="es-ES"/>
        </w:rPr>
        <w:t xml:space="preserve">MHz </w:t>
      </w:r>
      <w:r w:rsidR="00A65171" w:rsidRPr="006909FF">
        <w:rPr>
          <w:lang w:val="es-ES"/>
        </w:rPr>
        <w:t>forma parte de una banda normalizada a nivel mundial para la 5G. La 3GPP tiene especificaciones (n77 o banda 3,3-4,2</w:t>
      </w:r>
      <w:r w:rsidR="00934719">
        <w:rPr>
          <w:lang w:val="es-ES"/>
        </w:rPr>
        <w:t> </w:t>
      </w:r>
      <w:r w:rsidR="00A65171" w:rsidRPr="006909FF">
        <w:rPr>
          <w:lang w:val="es-ES"/>
        </w:rPr>
        <w:t xml:space="preserve">GHz) para la explotación de las tecnologías de evolución a largo plazo (LTE) y 5G NR en </w:t>
      </w:r>
      <w:r w:rsidR="00413402" w:rsidRPr="006909FF">
        <w:rPr>
          <w:lang w:val="es-ES"/>
        </w:rPr>
        <w:t>estas</w:t>
      </w:r>
      <w:r w:rsidR="00A65171" w:rsidRPr="006909FF">
        <w:rPr>
          <w:lang w:val="es-ES"/>
        </w:rPr>
        <w:t xml:space="preserve"> bandas y ya se han realizado importantes despliegues en todo el mundo junto con el ecosistema necesario para permitir dichos despliegues. El 70% o casi 140 operadores están invirtiendo en sus despliegues de 5G en este rango. La banda 3</w:t>
      </w:r>
      <w:r w:rsidR="00282CEB">
        <w:rPr>
          <w:lang w:val="es-ES"/>
        </w:rPr>
        <w:t> </w:t>
      </w:r>
      <w:r w:rsidR="00A65171" w:rsidRPr="006909FF">
        <w:rPr>
          <w:lang w:val="es-ES"/>
        </w:rPr>
        <w:t>300-3</w:t>
      </w:r>
      <w:r w:rsidR="00282CEB">
        <w:rPr>
          <w:lang w:val="es-ES"/>
        </w:rPr>
        <w:t> </w:t>
      </w:r>
      <w:r w:rsidR="00A65171" w:rsidRPr="006909FF">
        <w:rPr>
          <w:lang w:val="es-ES"/>
        </w:rPr>
        <w:t>400</w:t>
      </w:r>
      <w:r w:rsidR="00282CEB">
        <w:rPr>
          <w:lang w:val="es-ES"/>
        </w:rPr>
        <w:t> </w:t>
      </w:r>
      <w:r w:rsidR="00A65171" w:rsidRPr="006909FF">
        <w:rPr>
          <w:lang w:val="es-ES"/>
        </w:rPr>
        <w:t xml:space="preserve">MHz también está incluida en los acuerdos de frecuencias existentes </w:t>
      </w:r>
      <w:r w:rsidR="00A65171" w:rsidRPr="006909FF">
        <w:rPr>
          <w:lang w:val="es-ES"/>
        </w:rPr>
        <w:lastRenderedPageBreak/>
        <w:t>armonizados en la CITEL</w:t>
      </w:r>
      <w:r w:rsidR="00934719">
        <w:rPr>
          <w:rStyle w:val="FootnoteReference"/>
          <w:lang w:val="es-ES"/>
        </w:rPr>
        <w:footnoteReference w:id="3"/>
      </w:r>
      <w:r w:rsidR="00383327" w:rsidRPr="006909FF">
        <w:rPr>
          <w:lang w:val="es-ES"/>
        </w:rPr>
        <w:t xml:space="preserve"> </w:t>
      </w:r>
      <w:r w:rsidR="00A65171" w:rsidRPr="006909FF">
        <w:rPr>
          <w:lang w:val="es-ES"/>
        </w:rPr>
        <w:t>y el UIT</w:t>
      </w:r>
      <w:r w:rsidR="00383327" w:rsidRPr="006909FF">
        <w:rPr>
          <w:lang w:val="es-ES"/>
        </w:rPr>
        <w:t>-R</w:t>
      </w:r>
      <w:r w:rsidR="00934719">
        <w:rPr>
          <w:rStyle w:val="FootnoteReference"/>
          <w:lang w:val="es-ES"/>
        </w:rPr>
        <w:footnoteReference w:id="4"/>
      </w:r>
      <w:r w:rsidR="00383327" w:rsidRPr="006909FF">
        <w:rPr>
          <w:lang w:val="es-ES"/>
        </w:rPr>
        <w:t xml:space="preserve">. </w:t>
      </w:r>
      <w:r w:rsidR="00A65171" w:rsidRPr="006909FF">
        <w:rPr>
          <w:lang w:val="es-ES"/>
        </w:rPr>
        <w:t>En la Región</w:t>
      </w:r>
      <w:r w:rsidR="00282CEB">
        <w:rPr>
          <w:lang w:val="es-ES"/>
        </w:rPr>
        <w:t> </w:t>
      </w:r>
      <w:r w:rsidR="00383327" w:rsidRPr="006909FF">
        <w:rPr>
          <w:lang w:val="es-ES"/>
        </w:rPr>
        <w:t xml:space="preserve">2, </w:t>
      </w:r>
      <w:r w:rsidR="00A65171" w:rsidRPr="006909FF">
        <w:rPr>
          <w:lang w:val="es-ES"/>
        </w:rPr>
        <w:t>las notas núm</w:t>
      </w:r>
      <w:r w:rsidR="00934719">
        <w:rPr>
          <w:lang w:val="es-ES"/>
        </w:rPr>
        <w:t>ero</w:t>
      </w:r>
      <w:r w:rsidR="00A65171" w:rsidRPr="006909FF">
        <w:rPr>
          <w:lang w:val="es-ES"/>
        </w:rPr>
        <w:t>s</w:t>
      </w:r>
      <w:r w:rsidR="00413402" w:rsidRPr="006909FF">
        <w:rPr>
          <w:lang w:val="es-ES"/>
        </w:rPr>
        <w:t xml:space="preserve"> </w:t>
      </w:r>
      <w:r w:rsidR="00383327" w:rsidRPr="00934719">
        <w:rPr>
          <w:b/>
          <w:bCs/>
        </w:rPr>
        <w:t>5.429C</w:t>
      </w:r>
      <w:r w:rsidR="00383327" w:rsidRPr="00934719">
        <w:t xml:space="preserve"> </w:t>
      </w:r>
      <w:r w:rsidR="00A65171" w:rsidRPr="006909FF">
        <w:rPr>
          <w:lang w:val="es-ES"/>
        </w:rPr>
        <w:t>y</w:t>
      </w:r>
      <w:r w:rsidR="00383327" w:rsidRPr="006909FF">
        <w:rPr>
          <w:lang w:val="es-ES"/>
        </w:rPr>
        <w:t xml:space="preserve"> </w:t>
      </w:r>
      <w:r w:rsidR="00383327" w:rsidRPr="00934719">
        <w:rPr>
          <w:b/>
          <w:bCs/>
        </w:rPr>
        <w:t>5.429D</w:t>
      </w:r>
      <w:r w:rsidR="00383327" w:rsidRPr="006909FF">
        <w:rPr>
          <w:lang w:val="es-ES"/>
        </w:rPr>
        <w:t xml:space="preserve"> </w:t>
      </w:r>
      <w:r w:rsidR="00A65171" w:rsidRPr="006909FF">
        <w:rPr>
          <w:lang w:val="es-ES"/>
        </w:rPr>
        <w:t xml:space="preserve">del Reglamento de Radiocomunicaciones establecen atribuciones a título primario al servicio móvil y la identificación para las IMT respectivamente, mientras que </w:t>
      </w:r>
      <w:r w:rsidR="00383327" w:rsidRPr="00934719">
        <w:rPr>
          <w:b/>
          <w:bCs/>
        </w:rPr>
        <w:t>5.429</w:t>
      </w:r>
      <w:r w:rsidR="00383327" w:rsidRPr="00934719">
        <w:t>,</w:t>
      </w:r>
      <w:r w:rsidR="00A65171" w:rsidRPr="00934719">
        <w:t xml:space="preserve"> </w:t>
      </w:r>
      <w:r w:rsidR="00383327" w:rsidRPr="00934719">
        <w:rPr>
          <w:b/>
          <w:bCs/>
        </w:rPr>
        <w:t>5.429A</w:t>
      </w:r>
      <w:r w:rsidR="00383327" w:rsidRPr="006909FF">
        <w:rPr>
          <w:bCs/>
          <w:lang w:val="es-ES"/>
        </w:rPr>
        <w:t xml:space="preserve">, </w:t>
      </w:r>
      <w:r w:rsidR="00A65171" w:rsidRPr="006909FF">
        <w:rPr>
          <w:bCs/>
          <w:lang w:val="es-ES"/>
        </w:rPr>
        <w:t>y</w:t>
      </w:r>
      <w:r w:rsidR="00383327" w:rsidRPr="006909FF">
        <w:rPr>
          <w:lang w:val="es-ES"/>
        </w:rPr>
        <w:t xml:space="preserve"> </w:t>
      </w:r>
      <w:r w:rsidR="00383327" w:rsidRPr="00934719">
        <w:rPr>
          <w:b/>
          <w:bCs/>
        </w:rPr>
        <w:t>5.429C</w:t>
      </w:r>
      <w:r w:rsidR="00383327" w:rsidRPr="00934719">
        <w:t>,</w:t>
      </w:r>
      <w:r w:rsidR="00383327" w:rsidRPr="006909FF">
        <w:rPr>
          <w:lang w:val="es-ES"/>
        </w:rPr>
        <w:t xml:space="preserve"> </w:t>
      </w:r>
      <w:r w:rsidR="00A65171" w:rsidRPr="006909FF">
        <w:rPr>
          <w:lang w:val="es-ES"/>
        </w:rPr>
        <w:t xml:space="preserve">con </w:t>
      </w:r>
      <w:r w:rsidR="00934719" w:rsidRPr="006909FF">
        <w:rPr>
          <w:lang w:val="es-ES"/>
        </w:rPr>
        <w:t>identificaciones</w:t>
      </w:r>
      <w:r w:rsidR="00A65171" w:rsidRPr="006909FF">
        <w:rPr>
          <w:lang w:val="es-ES"/>
        </w:rPr>
        <w:t xml:space="preserve"> para las IMT en virtud de los núm</w:t>
      </w:r>
      <w:r w:rsidR="00934719">
        <w:rPr>
          <w:lang w:val="es-ES"/>
        </w:rPr>
        <w:t>ero</w:t>
      </w:r>
      <w:r w:rsidR="00A65171" w:rsidRPr="006909FF">
        <w:rPr>
          <w:lang w:val="es-ES"/>
        </w:rPr>
        <w:t xml:space="preserve">s </w:t>
      </w:r>
      <w:r w:rsidR="00383327" w:rsidRPr="00934719">
        <w:rPr>
          <w:b/>
          <w:bCs/>
        </w:rPr>
        <w:t>5.429B</w:t>
      </w:r>
      <w:r w:rsidR="00383327" w:rsidRPr="006909FF">
        <w:rPr>
          <w:b/>
          <w:lang w:val="es-ES"/>
        </w:rPr>
        <w:t xml:space="preserve"> </w:t>
      </w:r>
      <w:r w:rsidR="00A65171" w:rsidRPr="006909FF">
        <w:rPr>
          <w:bCs/>
          <w:lang w:val="es-ES"/>
        </w:rPr>
        <w:t>y</w:t>
      </w:r>
      <w:r w:rsidR="00383327" w:rsidRPr="006909FF">
        <w:rPr>
          <w:lang w:val="es-ES"/>
        </w:rPr>
        <w:t xml:space="preserve"> </w:t>
      </w:r>
      <w:r w:rsidR="00383327" w:rsidRPr="00934719">
        <w:rPr>
          <w:b/>
          <w:bCs/>
        </w:rPr>
        <w:t>5.429E</w:t>
      </w:r>
      <w:r w:rsidR="00383327" w:rsidRPr="006909FF">
        <w:rPr>
          <w:bCs/>
          <w:lang w:val="es-ES"/>
        </w:rPr>
        <w:t>.</w:t>
      </w:r>
    </w:p>
    <w:p w14:paraId="050418FC" w14:textId="77777777" w:rsidR="00383327" w:rsidRPr="00413402" w:rsidRDefault="00383327" w:rsidP="00383327">
      <w:pPr>
        <w:tabs>
          <w:tab w:val="clear" w:pos="1134"/>
          <w:tab w:val="clear" w:pos="1871"/>
          <w:tab w:val="clear" w:pos="2268"/>
        </w:tabs>
        <w:overflowPunct/>
        <w:autoSpaceDE/>
        <w:autoSpaceDN/>
        <w:adjustRightInd/>
        <w:spacing w:before="0"/>
        <w:textAlignment w:val="auto"/>
        <w:rPr>
          <w:bCs/>
          <w:lang w:val="es-ES"/>
        </w:rPr>
      </w:pPr>
      <w:r w:rsidRPr="00413402">
        <w:rPr>
          <w:bCs/>
          <w:lang w:val="es-ES"/>
        </w:rPr>
        <w:br w:type="page"/>
      </w:r>
    </w:p>
    <w:p w14:paraId="299F66E0" w14:textId="030DC379" w:rsidR="008750A8" w:rsidRPr="00413402" w:rsidRDefault="00413402" w:rsidP="00934719">
      <w:pPr>
        <w:pStyle w:val="Headingb"/>
        <w:rPr>
          <w:lang w:val="es-ES"/>
        </w:rPr>
      </w:pPr>
      <w:r>
        <w:rPr>
          <w:lang w:val="es-ES"/>
        </w:rPr>
        <w:lastRenderedPageBreak/>
        <w:t>Propuestas</w:t>
      </w:r>
    </w:p>
    <w:p w14:paraId="633A653E" w14:textId="77777777" w:rsidR="006537F1" w:rsidRPr="00934719" w:rsidRDefault="00710402" w:rsidP="00934719">
      <w:pPr>
        <w:pStyle w:val="ArtNo"/>
      </w:pPr>
      <w:bookmarkStart w:id="5" w:name="_Toc48141301"/>
      <w:r w:rsidRPr="00934719">
        <w:t xml:space="preserve">ARTÍCULO </w:t>
      </w:r>
      <w:r w:rsidRPr="00934719">
        <w:rPr>
          <w:rStyle w:val="href"/>
        </w:rPr>
        <w:t>5</w:t>
      </w:r>
      <w:bookmarkEnd w:id="5"/>
    </w:p>
    <w:p w14:paraId="524AF71E" w14:textId="77777777" w:rsidR="00625DBA" w:rsidRPr="00413402" w:rsidRDefault="00710402" w:rsidP="00625DBA">
      <w:pPr>
        <w:pStyle w:val="Arttitle"/>
        <w:rPr>
          <w:lang w:val="es-ES"/>
        </w:rPr>
      </w:pPr>
      <w:bookmarkStart w:id="6" w:name="_Toc48141302"/>
      <w:r w:rsidRPr="00413402">
        <w:rPr>
          <w:lang w:val="es-ES"/>
        </w:rPr>
        <w:t>Atribuciones de frecuencia</w:t>
      </w:r>
      <w:bookmarkEnd w:id="6"/>
    </w:p>
    <w:p w14:paraId="20F71829" w14:textId="77777777" w:rsidR="00625DBA" w:rsidRPr="006909FF" w:rsidRDefault="00710402" w:rsidP="00625DBA">
      <w:pPr>
        <w:pStyle w:val="Section1"/>
        <w:rPr>
          <w:lang w:val="es-ES"/>
        </w:rPr>
      </w:pPr>
      <w:r w:rsidRPr="00413402">
        <w:rPr>
          <w:lang w:val="es-ES"/>
        </w:rPr>
        <w:t>Sección IV – Cuadro de atribución de bandas de frecuencias</w:t>
      </w:r>
      <w:r w:rsidRPr="00413402">
        <w:rPr>
          <w:lang w:val="es-ES"/>
        </w:rPr>
        <w:br/>
      </w:r>
      <w:r w:rsidRPr="006909FF">
        <w:rPr>
          <w:b w:val="0"/>
          <w:bCs/>
          <w:lang w:val="es-ES"/>
        </w:rPr>
        <w:t>(Véase el número</w:t>
      </w:r>
      <w:r w:rsidRPr="006909FF">
        <w:rPr>
          <w:lang w:val="es-ES"/>
        </w:rPr>
        <w:t xml:space="preserve"> </w:t>
      </w:r>
      <w:r w:rsidRPr="006909FF">
        <w:rPr>
          <w:rStyle w:val="Artref"/>
          <w:lang w:val="es-ES"/>
        </w:rPr>
        <w:t>2.1</w:t>
      </w:r>
      <w:r w:rsidRPr="006909FF">
        <w:rPr>
          <w:b w:val="0"/>
          <w:bCs/>
          <w:lang w:val="es-ES"/>
        </w:rPr>
        <w:t>)</w:t>
      </w:r>
      <w:r w:rsidRPr="006909FF">
        <w:rPr>
          <w:lang w:val="es-ES"/>
        </w:rPr>
        <w:br/>
      </w:r>
    </w:p>
    <w:p w14:paraId="4266A3B4" w14:textId="77777777" w:rsidR="00CF5C4E" w:rsidRPr="00934719" w:rsidRDefault="00710402">
      <w:pPr>
        <w:pStyle w:val="Proposal"/>
        <w:rPr>
          <w:lang w:val="es-ES"/>
        </w:rPr>
      </w:pPr>
      <w:r w:rsidRPr="00934719">
        <w:rPr>
          <w:lang w:val="es-ES"/>
        </w:rPr>
        <w:t>MOD</w:t>
      </w:r>
      <w:r w:rsidRPr="00934719">
        <w:rPr>
          <w:lang w:val="es-ES"/>
        </w:rPr>
        <w:tab/>
        <w:t>IAP/44A2A1/1</w:t>
      </w:r>
      <w:r w:rsidRPr="00934719">
        <w:rPr>
          <w:vanish/>
          <w:color w:val="7F7F7F" w:themeColor="text1" w:themeTint="80"/>
          <w:vertAlign w:val="superscript"/>
          <w:lang w:val="es-ES"/>
        </w:rPr>
        <w:t>#1353</w:t>
      </w:r>
    </w:p>
    <w:p w14:paraId="76A2FCD1" w14:textId="77777777" w:rsidR="007704DB" w:rsidRPr="00934719" w:rsidRDefault="00710402" w:rsidP="00FD12EE">
      <w:pPr>
        <w:pStyle w:val="Tabletitle"/>
        <w:rPr>
          <w:color w:val="000000"/>
          <w:lang w:val="es-ES"/>
        </w:rPr>
      </w:pPr>
      <w:r w:rsidRPr="00934719">
        <w:rPr>
          <w:lang w:val="es-ES"/>
        </w:rPr>
        <w:t>2 700-3 600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8"/>
        <w:gridCol w:w="3067"/>
        <w:gridCol w:w="3068"/>
      </w:tblGrid>
      <w:tr w:rsidR="007704DB" w:rsidRPr="00413402" w14:paraId="082E19D9" w14:textId="77777777" w:rsidTr="00D07C16">
        <w:trPr>
          <w:cantSplit/>
          <w:trHeight w:val="20"/>
        </w:trPr>
        <w:tc>
          <w:tcPr>
            <w:tcW w:w="9203" w:type="dxa"/>
            <w:gridSpan w:val="3"/>
          </w:tcPr>
          <w:p w14:paraId="65C9C241" w14:textId="77777777" w:rsidR="007704DB" w:rsidRPr="00934719" w:rsidRDefault="00710402" w:rsidP="007E6CE8">
            <w:pPr>
              <w:pStyle w:val="Tablehead"/>
              <w:rPr>
                <w:lang w:val="es-ES"/>
              </w:rPr>
            </w:pPr>
            <w:r w:rsidRPr="00934719">
              <w:rPr>
                <w:lang w:val="es-ES"/>
              </w:rPr>
              <w:t>Atribución a los servicios</w:t>
            </w:r>
          </w:p>
        </w:tc>
      </w:tr>
      <w:tr w:rsidR="007704DB" w:rsidRPr="00413402" w14:paraId="05D7539A" w14:textId="77777777" w:rsidTr="00D07C16">
        <w:trPr>
          <w:cantSplit/>
          <w:trHeight w:val="20"/>
        </w:trPr>
        <w:tc>
          <w:tcPr>
            <w:tcW w:w="3068" w:type="dxa"/>
          </w:tcPr>
          <w:p w14:paraId="6BA25253" w14:textId="77777777" w:rsidR="007704DB" w:rsidRPr="00934719" w:rsidRDefault="00710402" w:rsidP="007E6CE8">
            <w:pPr>
              <w:pStyle w:val="Tablehead"/>
              <w:rPr>
                <w:lang w:val="es-ES"/>
              </w:rPr>
            </w:pPr>
            <w:r w:rsidRPr="00934719">
              <w:rPr>
                <w:lang w:val="es-ES"/>
              </w:rPr>
              <w:t>Región 1</w:t>
            </w:r>
          </w:p>
        </w:tc>
        <w:tc>
          <w:tcPr>
            <w:tcW w:w="3067" w:type="dxa"/>
          </w:tcPr>
          <w:p w14:paraId="4D3D38B5" w14:textId="77777777" w:rsidR="007704DB" w:rsidRPr="00934719" w:rsidRDefault="00710402" w:rsidP="007E6CE8">
            <w:pPr>
              <w:pStyle w:val="Tablehead"/>
              <w:rPr>
                <w:lang w:val="es-ES"/>
              </w:rPr>
            </w:pPr>
            <w:r w:rsidRPr="00934719">
              <w:rPr>
                <w:lang w:val="es-ES"/>
              </w:rPr>
              <w:t>Región 2</w:t>
            </w:r>
          </w:p>
        </w:tc>
        <w:tc>
          <w:tcPr>
            <w:tcW w:w="3068" w:type="dxa"/>
          </w:tcPr>
          <w:p w14:paraId="40B549A7" w14:textId="77777777" w:rsidR="007704DB" w:rsidRPr="00934719" w:rsidRDefault="00710402" w:rsidP="007E6CE8">
            <w:pPr>
              <w:pStyle w:val="Tablehead"/>
              <w:rPr>
                <w:lang w:val="es-ES"/>
              </w:rPr>
            </w:pPr>
            <w:r w:rsidRPr="00934719">
              <w:rPr>
                <w:lang w:val="es-ES"/>
              </w:rPr>
              <w:t>Región 3</w:t>
            </w:r>
          </w:p>
        </w:tc>
      </w:tr>
      <w:tr w:rsidR="007704DB" w:rsidRPr="00413402" w14:paraId="5785B7E9" w14:textId="77777777" w:rsidTr="00D07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14:paraId="30AEFCCF" w14:textId="77777777" w:rsidR="007704DB" w:rsidRPr="00934719" w:rsidRDefault="00710402" w:rsidP="00D07C16">
            <w:pPr>
              <w:pStyle w:val="TableTextS5"/>
              <w:ind w:left="0" w:firstLine="0"/>
              <w:rPr>
                <w:rStyle w:val="Tablefreq"/>
                <w:lang w:val="es-ES"/>
              </w:rPr>
            </w:pPr>
            <w:r w:rsidRPr="00934719">
              <w:rPr>
                <w:rStyle w:val="Tablefreq"/>
                <w:lang w:val="es-ES"/>
              </w:rPr>
              <w:t>3 300-3 400</w:t>
            </w:r>
          </w:p>
          <w:p w14:paraId="44255E13" w14:textId="77777777" w:rsidR="007704DB" w:rsidRPr="00934719" w:rsidRDefault="00710402" w:rsidP="007E6CE8">
            <w:pPr>
              <w:pStyle w:val="TableTextS5"/>
              <w:rPr>
                <w:lang w:val="es-ES"/>
              </w:rPr>
            </w:pPr>
            <w:r w:rsidRPr="00934719">
              <w:rPr>
                <w:lang w:val="es-ES"/>
              </w:rPr>
              <w:t>RADIOLOCALIZACIÓN</w:t>
            </w:r>
          </w:p>
        </w:tc>
        <w:tc>
          <w:tcPr>
            <w:tcW w:w="3067" w:type="dxa"/>
            <w:tcBorders>
              <w:top w:val="single" w:sz="6" w:space="0" w:color="auto"/>
              <w:left w:val="single" w:sz="6" w:space="0" w:color="auto"/>
              <w:right w:val="single" w:sz="6" w:space="0" w:color="auto"/>
            </w:tcBorders>
          </w:tcPr>
          <w:p w14:paraId="6896E6AD" w14:textId="28351A4A" w:rsidR="007704DB" w:rsidRPr="00934719" w:rsidRDefault="00710402" w:rsidP="00D07C16">
            <w:pPr>
              <w:pStyle w:val="TableTextS5"/>
              <w:ind w:left="0" w:firstLine="0"/>
              <w:rPr>
                <w:rStyle w:val="Tablefreq"/>
                <w:lang w:val="es-ES"/>
              </w:rPr>
            </w:pPr>
            <w:r w:rsidRPr="00934719">
              <w:rPr>
                <w:rStyle w:val="Tablefreq"/>
                <w:lang w:val="es-ES"/>
              </w:rPr>
              <w:t xml:space="preserve">3 300-3 400 </w:t>
            </w:r>
          </w:p>
          <w:p w14:paraId="001C6AA5" w14:textId="6FAC3A20" w:rsidR="007704DB" w:rsidRPr="00934719" w:rsidRDefault="00710402" w:rsidP="007E6CE8">
            <w:pPr>
              <w:pStyle w:val="TableTextS5"/>
              <w:rPr>
                <w:ins w:id="7" w:author="Luciana Camargos" w:date="2022-03-25T12:29:00Z"/>
                <w:lang w:val="es-ES"/>
              </w:rPr>
            </w:pPr>
            <w:ins w:id="8" w:author="Luciana Camargos" w:date="2022-03-25T12:29:00Z">
              <w:r w:rsidRPr="00934719">
                <w:rPr>
                  <w:lang w:val="es-ES"/>
                </w:rPr>
                <w:t>M</w:t>
              </w:r>
            </w:ins>
            <w:ins w:id="9" w:author="Spanish" w:date="2022-11-14T10:24:00Z">
              <w:r w:rsidRPr="00934719">
                <w:rPr>
                  <w:lang w:val="es-ES"/>
                </w:rPr>
                <w:t xml:space="preserve">ÓVIL </w:t>
              </w:r>
            </w:ins>
            <w:ins w:id="10" w:author="Spanish" w:date="2022-11-14T10:25:00Z">
              <w:r w:rsidRPr="00934719">
                <w:rPr>
                  <w:lang w:val="es-ES"/>
                </w:rPr>
                <w:t xml:space="preserve">salvo móvil </w:t>
              </w:r>
              <w:proofErr w:type="gramStart"/>
              <w:r w:rsidRPr="00934719">
                <w:rPr>
                  <w:lang w:val="es-ES"/>
                </w:rPr>
                <w:t>aeronáutico</w:t>
              </w:r>
            </w:ins>
            <w:ins w:id="11" w:author="Spanish83" w:date="2023-07-03T16:27:00Z">
              <w:r w:rsidR="00282CEB">
                <w:rPr>
                  <w:lang w:val="es-ES"/>
                </w:rPr>
                <w:t xml:space="preserve">  </w:t>
              </w:r>
            </w:ins>
            <w:ins w:id="12" w:author="Spanish1" w:date="2023-06-30T12:10:00Z">
              <w:r w:rsidR="00383327" w:rsidRPr="00934719">
                <w:rPr>
                  <w:lang w:val="es-ES"/>
                </w:rPr>
                <w:t>ADD</w:t>
              </w:r>
              <w:proofErr w:type="gramEnd"/>
              <w:r w:rsidR="00383327" w:rsidRPr="00934719">
                <w:rPr>
                  <w:lang w:val="es-ES"/>
                </w:rPr>
                <w:t xml:space="preserve"> 5.A12</w:t>
              </w:r>
            </w:ins>
          </w:p>
          <w:p w14:paraId="5D33EFB7" w14:textId="77777777" w:rsidR="007704DB" w:rsidRPr="00934719" w:rsidRDefault="00710402" w:rsidP="00132D74">
            <w:pPr>
              <w:pStyle w:val="TableTextS5"/>
              <w:rPr>
                <w:lang w:val="es-ES"/>
              </w:rPr>
            </w:pPr>
            <w:r w:rsidRPr="00934719">
              <w:rPr>
                <w:lang w:val="es-ES"/>
              </w:rPr>
              <w:t>RADIOLOCALIZACIÓN</w:t>
            </w:r>
          </w:p>
          <w:p w14:paraId="2C802D07" w14:textId="77777777" w:rsidR="007704DB" w:rsidRPr="00934719" w:rsidRDefault="00710402" w:rsidP="00132D74">
            <w:pPr>
              <w:pStyle w:val="TableTextS5"/>
              <w:rPr>
                <w:lang w:val="es-ES"/>
              </w:rPr>
            </w:pPr>
            <w:r w:rsidRPr="00934719">
              <w:rPr>
                <w:lang w:val="es-ES"/>
              </w:rPr>
              <w:t>Aficionados</w:t>
            </w:r>
          </w:p>
          <w:p w14:paraId="4C4C3CD6" w14:textId="77777777" w:rsidR="007704DB" w:rsidRPr="00934719" w:rsidDel="007A18D5" w:rsidRDefault="00710402" w:rsidP="00132D74">
            <w:pPr>
              <w:pStyle w:val="TableTextS5"/>
              <w:rPr>
                <w:del w:id="13" w:author="ITU" w:date="2022-10-21T19:34:00Z"/>
                <w:lang w:val="es-ES"/>
              </w:rPr>
            </w:pPr>
            <w:r w:rsidRPr="00934719">
              <w:rPr>
                <w:lang w:val="es-ES"/>
              </w:rPr>
              <w:t>Fijo</w:t>
            </w:r>
          </w:p>
          <w:p w14:paraId="23C6A8AC" w14:textId="77777777" w:rsidR="007704DB" w:rsidRPr="00934719" w:rsidRDefault="00710402" w:rsidP="007E6CE8">
            <w:pPr>
              <w:pStyle w:val="TableTextS5"/>
              <w:rPr>
                <w:lang w:val="es-ES"/>
              </w:rPr>
            </w:pPr>
            <w:del w:id="14" w:author="Spanish" w:date="2023-01-26T12:57:00Z">
              <w:r w:rsidRPr="00934719" w:rsidDel="009D5C93">
                <w:rPr>
                  <w:lang w:val="es-ES"/>
                </w:rPr>
                <w:delText>Móvil</w:delText>
              </w:r>
            </w:del>
          </w:p>
        </w:tc>
        <w:tc>
          <w:tcPr>
            <w:tcW w:w="3068" w:type="dxa"/>
            <w:tcBorders>
              <w:top w:val="single" w:sz="6" w:space="0" w:color="auto"/>
              <w:left w:val="single" w:sz="6" w:space="0" w:color="auto"/>
              <w:right w:val="single" w:sz="6" w:space="0" w:color="auto"/>
            </w:tcBorders>
          </w:tcPr>
          <w:p w14:paraId="17419A8A" w14:textId="77777777" w:rsidR="007704DB" w:rsidRPr="00934719" w:rsidRDefault="00710402" w:rsidP="00D07C16">
            <w:pPr>
              <w:pStyle w:val="TableTextS5"/>
              <w:ind w:left="0" w:firstLine="0"/>
              <w:rPr>
                <w:rStyle w:val="Tablefreq"/>
                <w:lang w:val="es-ES"/>
              </w:rPr>
            </w:pPr>
            <w:r w:rsidRPr="00934719">
              <w:rPr>
                <w:rStyle w:val="Tablefreq"/>
                <w:lang w:val="es-ES"/>
              </w:rPr>
              <w:t>3 300-3 400</w:t>
            </w:r>
          </w:p>
          <w:p w14:paraId="4AD2619F" w14:textId="77777777" w:rsidR="007704DB" w:rsidRPr="00934719" w:rsidRDefault="00710402" w:rsidP="007E6CE8">
            <w:pPr>
              <w:pStyle w:val="TableTextS5"/>
              <w:rPr>
                <w:lang w:val="es-ES"/>
              </w:rPr>
            </w:pPr>
            <w:r w:rsidRPr="00934719">
              <w:rPr>
                <w:lang w:val="es-ES"/>
              </w:rPr>
              <w:t>RADIOLOCALIZACIÓN</w:t>
            </w:r>
          </w:p>
          <w:p w14:paraId="03F7E12A" w14:textId="77777777" w:rsidR="007704DB" w:rsidRPr="00934719" w:rsidRDefault="00710402" w:rsidP="007E6CE8">
            <w:pPr>
              <w:pStyle w:val="TableTextS5"/>
              <w:rPr>
                <w:lang w:val="es-ES"/>
              </w:rPr>
            </w:pPr>
            <w:r w:rsidRPr="00934719">
              <w:rPr>
                <w:lang w:val="es-ES"/>
              </w:rPr>
              <w:t>Aficionados</w:t>
            </w:r>
          </w:p>
        </w:tc>
      </w:tr>
      <w:tr w:rsidR="007704DB" w:rsidRPr="00413402" w14:paraId="06804F5E" w14:textId="77777777" w:rsidTr="00D07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14:paraId="3FED5391" w14:textId="77777777" w:rsidR="007704DB" w:rsidRPr="00934719" w:rsidRDefault="00710402" w:rsidP="00D07C16">
            <w:pPr>
              <w:pStyle w:val="TableTextS5"/>
              <w:ind w:left="0" w:firstLine="0"/>
              <w:rPr>
                <w:color w:val="000000"/>
                <w:lang w:val="es-ES"/>
              </w:rPr>
            </w:pPr>
            <w:proofErr w:type="gramStart"/>
            <w:r w:rsidRPr="00934719">
              <w:rPr>
                <w:rStyle w:val="Artref"/>
                <w:lang w:val="es-ES"/>
              </w:rPr>
              <w:t>5.149</w:t>
            </w:r>
            <w:r w:rsidRPr="00934719">
              <w:rPr>
                <w:lang w:val="es-ES"/>
              </w:rPr>
              <w:t xml:space="preserve">  </w:t>
            </w:r>
            <w:r w:rsidRPr="00934719">
              <w:rPr>
                <w:rStyle w:val="Artref"/>
                <w:lang w:val="es-ES"/>
              </w:rPr>
              <w:t>5.429</w:t>
            </w:r>
            <w:proofErr w:type="gramEnd"/>
            <w:r w:rsidRPr="00934719">
              <w:rPr>
                <w:lang w:val="es-ES"/>
              </w:rPr>
              <w:t xml:space="preserve">  </w:t>
            </w:r>
            <w:r w:rsidRPr="00934719">
              <w:rPr>
                <w:rStyle w:val="Artref"/>
                <w:lang w:val="es-ES"/>
              </w:rPr>
              <w:t>5.429A</w:t>
            </w:r>
            <w:r w:rsidRPr="00934719">
              <w:rPr>
                <w:lang w:val="es-ES"/>
              </w:rPr>
              <w:t xml:space="preserve">  </w:t>
            </w:r>
            <w:r w:rsidRPr="00934719">
              <w:rPr>
                <w:rStyle w:val="Artref"/>
                <w:lang w:val="es-ES"/>
              </w:rPr>
              <w:t>5.429B</w:t>
            </w:r>
            <w:r w:rsidRPr="00934719">
              <w:rPr>
                <w:lang w:val="es-ES"/>
              </w:rPr>
              <w:t xml:space="preserve">  </w:t>
            </w:r>
            <w:r w:rsidRPr="00934719">
              <w:rPr>
                <w:rStyle w:val="Artref"/>
                <w:lang w:val="es-ES"/>
              </w:rPr>
              <w:t>5.430</w:t>
            </w:r>
            <w:r w:rsidRPr="00934719">
              <w:rPr>
                <w:lang w:val="es-ES"/>
              </w:rPr>
              <w:t xml:space="preserve">  </w:t>
            </w:r>
          </w:p>
        </w:tc>
        <w:tc>
          <w:tcPr>
            <w:tcW w:w="3067" w:type="dxa"/>
            <w:tcBorders>
              <w:left w:val="single" w:sz="6" w:space="0" w:color="auto"/>
              <w:bottom w:val="single" w:sz="6" w:space="0" w:color="auto"/>
              <w:right w:val="single" w:sz="6" w:space="0" w:color="auto"/>
            </w:tcBorders>
          </w:tcPr>
          <w:p w14:paraId="0EABA710" w14:textId="77777777" w:rsidR="007704DB" w:rsidRPr="00934719" w:rsidRDefault="00710402" w:rsidP="00D07C16">
            <w:pPr>
              <w:pStyle w:val="TableTextS5"/>
              <w:ind w:left="0" w:firstLine="0"/>
              <w:rPr>
                <w:color w:val="000000"/>
                <w:lang w:val="es-ES"/>
              </w:rPr>
            </w:pPr>
            <w:r w:rsidRPr="00934719">
              <w:rPr>
                <w:lang w:val="es-ES"/>
              </w:rPr>
              <w:br/>
            </w:r>
            <w:proofErr w:type="gramStart"/>
            <w:r w:rsidRPr="00934719">
              <w:rPr>
                <w:rStyle w:val="Artref"/>
                <w:lang w:val="es-ES"/>
              </w:rPr>
              <w:t>5.149</w:t>
            </w:r>
            <w:r w:rsidRPr="00934719">
              <w:rPr>
                <w:lang w:val="es-ES"/>
              </w:rPr>
              <w:t xml:space="preserve">  </w:t>
            </w:r>
            <w:ins w:id="15" w:author="ITU -LRT-" w:date="2022-01-28T14:39:00Z">
              <w:r w:rsidRPr="00934719">
                <w:rPr>
                  <w:lang w:val="es-ES"/>
                </w:rPr>
                <w:t>MOD</w:t>
              </w:r>
            </w:ins>
            <w:proofErr w:type="gramEnd"/>
            <w:ins w:id="16" w:author="Spanish83" w:date="2023-04-17T16:50:00Z">
              <w:r w:rsidRPr="00934719">
                <w:rPr>
                  <w:lang w:val="es-ES"/>
                </w:rPr>
                <w:t> </w:t>
              </w:r>
            </w:ins>
            <w:r w:rsidRPr="00934719">
              <w:rPr>
                <w:rStyle w:val="Artref"/>
                <w:lang w:val="es-ES"/>
              </w:rPr>
              <w:t>5.429C</w:t>
            </w:r>
            <w:r w:rsidRPr="00934719">
              <w:rPr>
                <w:lang w:val="es-ES"/>
              </w:rPr>
              <w:t xml:space="preserve">  </w:t>
            </w:r>
            <w:ins w:id="17" w:author="ITU -LRT-" w:date="2022-01-28T14:39:00Z">
              <w:r w:rsidRPr="00934719">
                <w:rPr>
                  <w:lang w:val="es-ES"/>
                </w:rPr>
                <w:t>MOD</w:t>
              </w:r>
            </w:ins>
            <w:ins w:id="18" w:author="Spanish" w:date="2022-10-27T11:59:00Z">
              <w:r w:rsidRPr="00934719">
                <w:rPr>
                  <w:lang w:val="es-ES"/>
                </w:rPr>
                <w:t> </w:t>
              </w:r>
            </w:ins>
            <w:r w:rsidRPr="00934719">
              <w:rPr>
                <w:rStyle w:val="Artref"/>
                <w:lang w:val="es-ES"/>
              </w:rPr>
              <w:t>5.429D</w:t>
            </w:r>
          </w:p>
        </w:tc>
        <w:tc>
          <w:tcPr>
            <w:tcW w:w="3068" w:type="dxa"/>
            <w:tcBorders>
              <w:left w:val="single" w:sz="6" w:space="0" w:color="auto"/>
              <w:bottom w:val="single" w:sz="6" w:space="0" w:color="auto"/>
              <w:right w:val="single" w:sz="6" w:space="0" w:color="auto"/>
            </w:tcBorders>
          </w:tcPr>
          <w:p w14:paraId="6A34CBEE" w14:textId="77777777" w:rsidR="007704DB" w:rsidRPr="00934719" w:rsidRDefault="00710402" w:rsidP="00D07C16">
            <w:pPr>
              <w:pStyle w:val="TableTextS5"/>
              <w:ind w:left="0" w:firstLine="0"/>
              <w:rPr>
                <w:color w:val="000000"/>
                <w:lang w:val="es-ES"/>
              </w:rPr>
            </w:pPr>
            <w:r w:rsidRPr="00934719">
              <w:rPr>
                <w:lang w:val="es-ES"/>
              </w:rPr>
              <w:br/>
            </w:r>
            <w:proofErr w:type="gramStart"/>
            <w:r w:rsidRPr="00934719">
              <w:rPr>
                <w:rStyle w:val="Artref"/>
                <w:lang w:val="es-ES"/>
              </w:rPr>
              <w:t>5.149</w:t>
            </w:r>
            <w:r w:rsidRPr="00934719">
              <w:rPr>
                <w:lang w:val="es-ES"/>
              </w:rPr>
              <w:t xml:space="preserve">  </w:t>
            </w:r>
            <w:r w:rsidRPr="00934719">
              <w:rPr>
                <w:rStyle w:val="Artref"/>
                <w:lang w:val="es-ES"/>
              </w:rPr>
              <w:t>5.429</w:t>
            </w:r>
            <w:proofErr w:type="gramEnd"/>
            <w:r w:rsidRPr="00934719">
              <w:rPr>
                <w:lang w:val="es-ES"/>
              </w:rPr>
              <w:t xml:space="preserve">  </w:t>
            </w:r>
            <w:r w:rsidRPr="00934719">
              <w:rPr>
                <w:rStyle w:val="Artref"/>
                <w:lang w:val="es-ES"/>
              </w:rPr>
              <w:t>5.429E</w:t>
            </w:r>
            <w:r w:rsidRPr="00934719">
              <w:rPr>
                <w:lang w:val="es-ES"/>
              </w:rPr>
              <w:t xml:space="preserve">  </w:t>
            </w:r>
            <w:r w:rsidRPr="00934719">
              <w:rPr>
                <w:rStyle w:val="Artref"/>
                <w:lang w:val="es-ES"/>
              </w:rPr>
              <w:t>5.429F</w:t>
            </w:r>
          </w:p>
        </w:tc>
      </w:tr>
    </w:tbl>
    <w:p w14:paraId="4403A972" w14:textId="6768611D" w:rsidR="009C1D08" w:rsidRPr="006909FF" w:rsidRDefault="009C1D08" w:rsidP="009C1D08">
      <w:pPr>
        <w:pStyle w:val="Reasons"/>
        <w:rPr>
          <w:lang w:val="es-ES"/>
        </w:rPr>
      </w:pPr>
      <w:r w:rsidRPr="00E42E47">
        <w:rPr>
          <w:b/>
          <w:bCs/>
        </w:rPr>
        <w:t>Motivos:</w:t>
      </w:r>
      <w:r w:rsidRPr="006909FF">
        <w:rPr>
          <w:lang w:val="es-ES"/>
        </w:rPr>
        <w:tab/>
        <w:t>La identificación del espectro de frecuencias medias para las IMT es fundamental para poder abordar la digitalización (por ejemplo, las ciudades e industrias inteligentes sostenibles) y reducir la brecha digital en las Américas.</w:t>
      </w:r>
    </w:p>
    <w:p w14:paraId="52B824C0" w14:textId="77777777" w:rsidR="00CF5C4E" w:rsidRPr="00934719" w:rsidRDefault="00710402">
      <w:pPr>
        <w:pStyle w:val="Proposal"/>
        <w:rPr>
          <w:lang w:val="es-ES"/>
        </w:rPr>
      </w:pPr>
      <w:r w:rsidRPr="00934719">
        <w:rPr>
          <w:lang w:val="es-ES"/>
        </w:rPr>
        <w:t>MOD</w:t>
      </w:r>
      <w:r w:rsidRPr="00934719">
        <w:rPr>
          <w:lang w:val="es-ES"/>
        </w:rPr>
        <w:tab/>
        <w:t>IAP/44A2A1/2</w:t>
      </w:r>
      <w:r w:rsidRPr="00934719">
        <w:rPr>
          <w:vanish/>
          <w:color w:val="7F7F7F" w:themeColor="text1" w:themeTint="80"/>
          <w:vertAlign w:val="superscript"/>
          <w:lang w:val="es-ES"/>
        </w:rPr>
        <w:t>#1351</w:t>
      </w:r>
    </w:p>
    <w:p w14:paraId="7D66ADF7" w14:textId="4572D6C3" w:rsidR="007704DB" w:rsidRPr="00934719" w:rsidRDefault="00710402" w:rsidP="00FD12EE">
      <w:pPr>
        <w:pStyle w:val="Note"/>
        <w:rPr>
          <w:lang w:val="es-ES"/>
        </w:rPr>
      </w:pPr>
      <w:r w:rsidRPr="00934719">
        <w:rPr>
          <w:rStyle w:val="Artdef"/>
          <w:lang w:val="es-ES"/>
        </w:rPr>
        <w:t>5.429C</w:t>
      </w:r>
      <w:r w:rsidRPr="00934719">
        <w:rPr>
          <w:lang w:val="es-ES"/>
        </w:rPr>
        <w:tab/>
      </w:r>
      <w:r w:rsidRPr="00934719">
        <w:rPr>
          <w:i/>
          <w:iCs/>
          <w:lang w:val="es-ES"/>
        </w:rPr>
        <w:t>Categoría de servicio diferente</w:t>
      </w:r>
      <w:r w:rsidRPr="00934719">
        <w:rPr>
          <w:lang w:val="es-ES"/>
        </w:rPr>
        <w:t>:</w:t>
      </w:r>
      <w:del w:id="19" w:author="Spanish1" w:date="2023-06-30T13:33:00Z">
        <w:r w:rsidRPr="00934719" w:rsidDel="00413402">
          <w:rPr>
            <w:lang w:val="es-ES"/>
          </w:rPr>
          <w:delText>  </w:delText>
        </w:r>
      </w:del>
      <w:del w:id="20" w:author="Spanish" w:date="2022-10-27T11:49:00Z">
        <w:r w:rsidRPr="00934719" w:rsidDel="00561978">
          <w:rPr>
            <w:lang w:val="es-ES"/>
          </w:rPr>
          <w:delText>en Argentina, Belice, Brasil, Chile, Colombia, Costa Rica, Dominicana (Rep.), El Salvador, Ecuador, Guatemala, México, Paraguay y Uruguay, la banda de frecuencias 3 300</w:delText>
        </w:r>
        <w:r w:rsidRPr="00934719" w:rsidDel="00561978">
          <w:rPr>
            <w:lang w:val="es-ES"/>
          </w:rPr>
          <w:noBreakHyphen/>
          <w:delText>3 400 MHz está también atribuida a título primario al servicio móvil, salvo móvil aeronáutico.</w:delText>
        </w:r>
      </w:del>
      <w:r w:rsidR="00E42E47">
        <w:rPr>
          <w:lang w:val="es-ES"/>
        </w:rPr>
        <w:t xml:space="preserve"> </w:t>
      </w:r>
      <w:del w:id="21" w:author="Spanish83" w:date="2023-07-03T15:58:00Z">
        <w:r w:rsidRPr="00934719" w:rsidDel="001D3994">
          <w:rPr>
            <w:lang w:val="es-ES"/>
          </w:rPr>
          <w:delText>E</w:delText>
        </w:r>
      </w:del>
      <w:ins w:id="22" w:author="Spanish83" w:date="2023-07-03T15:58:00Z">
        <w:r w:rsidR="001D3994">
          <w:rPr>
            <w:lang w:val="es-ES"/>
          </w:rPr>
          <w:t>e</w:t>
        </w:r>
      </w:ins>
      <w:r w:rsidRPr="00934719">
        <w:rPr>
          <w:lang w:val="es-ES"/>
        </w:rPr>
        <w:t>n Argentina, Brasil, Dominicana (Rep.), Guatemala, México Paraguay y Uruguay, la banda de frecuencias 3 300</w:t>
      </w:r>
      <w:r w:rsidRPr="00934719">
        <w:rPr>
          <w:lang w:val="es-ES"/>
        </w:rPr>
        <w:noBreakHyphen/>
        <w:t>3 400 MHz está también atribuida a título primario al servicio fijo. Las estaciones de</w:t>
      </w:r>
      <w:del w:id="23" w:author="Spanish" w:date="2022-11-14T10:22:00Z">
        <w:r w:rsidRPr="00934719" w:rsidDel="00E75656">
          <w:rPr>
            <w:lang w:val="es-ES"/>
          </w:rPr>
          <w:delText xml:space="preserve"> </w:delText>
        </w:r>
      </w:del>
      <w:r w:rsidRPr="00934719">
        <w:rPr>
          <w:lang w:val="es-ES"/>
        </w:rPr>
        <w:t>l</w:t>
      </w:r>
      <w:del w:id="24" w:author="Spanish" w:date="2022-11-14T10:22:00Z">
        <w:r w:rsidRPr="00934719" w:rsidDel="00E75656">
          <w:rPr>
            <w:lang w:val="es-ES"/>
          </w:rPr>
          <w:delText>os</w:delText>
        </w:r>
      </w:del>
      <w:r w:rsidRPr="00934719">
        <w:rPr>
          <w:lang w:val="es-ES"/>
        </w:rPr>
        <w:t xml:space="preserve"> servicio</w:t>
      </w:r>
      <w:del w:id="25" w:author="Spanish" w:date="2022-11-14T10:23:00Z">
        <w:r w:rsidRPr="00934719" w:rsidDel="00E75656">
          <w:rPr>
            <w:lang w:val="es-ES"/>
          </w:rPr>
          <w:delText>s</w:delText>
        </w:r>
      </w:del>
      <w:r w:rsidRPr="00934719">
        <w:rPr>
          <w:lang w:val="es-ES"/>
        </w:rPr>
        <w:t xml:space="preserve"> fijo</w:t>
      </w:r>
      <w:del w:id="26" w:author="Spanish" w:date="2022-11-14T10:23:00Z">
        <w:r w:rsidRPr="00934719" w:rsidDel="00E75656">
          <w:rPr>
            <w:lang w:val="es-ES"/>
          </w:rPr>
          <w:delText xml:space="preserve"> y móvil</w:delText>
        </w:r>
      </w:del>
      <w:r w:rsidRPr="00934719">
        <w:rPr>
          <w:lang w:val="es-ES"/>
        </w:rPr>
        <w:t xml:space="preserve"> en la banda de frecuencias 3 300</w:t>
      </w:r>
      <w:r w:rsidRPr="00934719">
        <w:rPr>
          <w:lang w:val="es-ES"/>
        </w:rPr>
        <w:noBreakHyphen/>
        <w:t>3 400 MHz no causarán interferencia perjudicial a las estaciones del servicio de radiolocalización, ni reclamarán protección contra las mismas</w:t>
      </w:r>
      <w:r w:rsidRPr="00934719">
        <w:rPr>
          <w:sz w:val="16"/>
          <w:szCs w:val="16"/>
          <w:lang w:val="es-ES"/>
        </w:rPr>
        <w:t>.     (CMR</w:t>
      </w:r>
      <w:r w:rsidRPr="00934719">
        <w:rPr>
          <w:sz w:val="16"/>
          <w:szCs w:val="16"/>
          <w:lang w:val="es-ES"/>
        </w:rPr>
        <w:noBreakHyphen/>
      </w:r>
      <w:del w:id="27" w:author="Spanish" w:date="2022-10-27T11:50:00Z">
        <w:r w:rsidRPr="00934719" w:rsidDel="00561978">
          <w:rPr>
            <w:sz w:val="16"/>
            <w:szCs w:val="16"/>
            <w:lang w:val="es-ES"/>
          </w:rPr>
          <w:delText>19</w:delText>
        </w:r>
      </w:del>
      <w:ins w:id="28" w:author="Spanish" w:date="2022-10-27T11:50:00Z">
        <w:r w:rsidRPr="00934719">
          <w:rPr>
            <w:sz w:val="16"/>
            <w:szCs w:val="16"/>
            <w:lang w:val="es-ES"/>
          </w:rPr>
          <w:t>23</w:t>
        </w:r>
      </w:ins>
      <w:r w:rsidRPr="00934719">
        <w:rPr>
          <w:sz w:val="16"/>
          <w:szCs w:val="16"/>
          <w:lang w:val="es-ES"/>
        </w:rPr>
        <w:t>)</w:t>
      </w:r>
    </w:p>
    <w:p w14:paraId="7D772713" w14:textId="77777777" w:rsidR="009C1D08" w:rsidRPr="006909FF" w:rsidRDefault="009C1D08" w:rsidP="009C1D08">
      <w:pPr>
        <w:pStyle w:val="Reasons"/>
        <w:rPr>
          <w:lang w:val="es-ES"/>
        </w:rPr>
      </w:pPr>
      <w:r w:rsidRPr="006909FF">
        <w:rPr>
          <w:b/>
          <w:lang w:val="es-ES"/>
        </w:rPr>
        <w:t>Motivos:</w:t>
      </w:r>
      <w:r w:rsidRPr="006909FF">
        <w:rPr>
          <w:lang w:val="es-ES"/>
        </w:rPr>
        <w:tab/>
        <w:t>La identificación del espectro de frecuencias medias para las IMT es fundamental para poder abordar la digitalización (por ejemplo, las ciudades e industrias inteligentes sostenibles) y reducir la brecha digital en las Américas.</w:t>
      </w:r>
    </w:p>
    <w:p w14:paraId="401603B5" w14:textId="77777777" w:rsidR="00CF5C4E" w:rsidRPr="00934719" w:rsidRDefault="00710402">
      <w:pPr>
        <w:pStyle w:val="Proposal"/>
        <w:rPr>
          <w:lang w:val="es-ES"/>
        </w:rPr>
      </w:pPr>
      <w:r w:rsidRPr="00934719">
        <w:rPr>
          <w:lang w:val="es-ES"/>
        </w:rPr>
        <w:t>MOD</w:t>
      </w:r>
      <w:r w:rsidRPr="00934719">
        <w:rPr>
          <w:lang w:val="es-ES"/>
        </w:rPr>
        <w:tab/>
        <w:t>IAP/44A2A1/3</w:t>
      </w:r>
    </w:p>
    <w:p w14:paraId="27991637" w14:textId="592C459C" w:rsidR="00625DBA" w:rsidRPr="00413402" w:rsidRDefault="00710402" w:rsidP="00625DBA">
      <w:pPr>
        <w:pStyle w:val="Note"/>
        <w:rPr>
          <w:lang w:val="es-ES"/>
        </w:rPr>
      </w:pPr>
      <w:r w:rsidRPr="00413402">
        <w:rPr>
          <w:rStyle w:val="Artdef"/>
          <w:lang w:val="es-ES"/>
        </w:rPr>
        <w:t>5.429D</w:t>
      </w:r>
      <w:r w:rsidRPr="00413402">
        <w:rPr>
          <w:lang w:val="es-ES"/>
        </w:rPr>
        <w:tab/>
        <w:t xml:space="preserve">En </w:t>
      </w:r>
      <w:del w:id="29" w:author="Spanish1" w:date="2023-06-30T13:15:00Z">
        <w:r w:rsidRPr="00413402" w:rsidDel="009C1D08">
          <w:rPr>
            <w:lang w:val="es-ES"/>
          </w:rPr>
          <w:delText xml:space="preserve">los siguientes países de </w:delText>
        </w:r>
      </w:del>
      <w:r w:rsidRPr="00413402">
        <w:rPr>
          <w:lang w:val="es-ES"/>
        </w:rPr>
        <w:t>la Región 2</w:t>
      </w:r>
      <w:del w:id="30" w:author="Spanish1" w:date="2023-06-30T13:15:00Z">
        <w:r w:rsidRPr="00413402" w:rsidDel="009C1D08">
          <w:rPr>
            <w:lang w:val="es-ES"/>
          </w:rPr>
          <w:delText>: Argentina, Belice, Brasil, Chile, Colombia, Costa Rica, Dominicana (Rep.), El Salvador, Ecuador, Guatemala, México, Paraguay y Uruguay</w:delText>
        </w:r>
      </w:del>
      <w:r w:rsidRPr="00413402">
        <w:rPr>
          <w:lang w:val="es-ES"/>
        </w:rPr>
        <w:t xml:space="preserve"> </w:t>
      </w:r>
      <w:ins w:id="31" w:author="Spanish1" w:date="2023-06-30T13:15:00Z">
        <w:r w:rsidR="009C1D08" w:rsidRPr="00413402">
          <w:rPr>
            <w:lang w:val="es-ES"/>
          </w:rPr>
          <w:t xml:space="preserve">la utilización del servicio móvil (salvo el móvil aeronáutico) en </w:t>
        </w:r>
      </w:ins>
      <w:r w:rsidRPr="00413402">
        <w:rPr>
          <w:lang w:val="es-ES"/>
        </w:rPr>
        <w:t>la banda de frecuencias 3 300</w:t>
      </w:r>
      <w:r w:rsidRPr="00413402">
        <w:rPr>
          <w:lang w:val="es-ES"/>
        </w:rPr>
        <w:noBreakHyphen/>
        <w:t>3 400 MHz está identificada para la implementación de las Telecomunicaciones Móviles Internacionales (IMT). Esa utilización será conforme con la Resolución </w:t>
      </w:r>
      <w:r w:rsidRPr="00413402">
        <w:rPr>
          <w:b/>
          <w:bCs/>
          <w:lang w:val="es-ES"/>
        </w:rPr>
        <w:t>223 (Rev.CMR-19)</w:t>
      </w:r>
      <w:r w:rsidRPr="00413402">
        <w:rPr>
          <w:lang w:val="es-ES"/>
        </w:rPr>
        <w:t>. Esta utilización en Argentina, Paraguay y Uruguay está sujeta a la aplicación del número </w:t>
      </w:r>
      <w:r w:rsidRPr="00E42E47">
        <w:rPr>
          <w:rStyle w:val="Artref"/>
          <w:b/>
          <w:bCs/>
        </w:rPr>
        <w:t>9.21</w:t>
      </w:r>
      <w:r w:rsidRPr="00413402">
        <w:rPr>
          <w:lang w:val="es-ES"/>
        </w:rPr>
        <w:t xml:space="preserve">. La </w:t>
      </w:r>
      <w:r w:rsidRPr="00413402">
        <w:rPr>
          <w:lang w:val="es-ES"/>
        </w:rPr>
        <w:lastRenderedPageBreak/>
        <w:t>utilización de la banda de frecuencias 3 300</w:t>
      </w:r>
      <w:r w:rsidRPr="00413402">
        <w:rPr>
          <w:lang w:val="es-ES"/>
        </w:rPr>
        <w:noBreakHyphen/>
        <w:t>3 400 MHz por las estaciones de las IMT en el servicio móvil no causará interferencia perjudicial a los sistemas del servicio de radiolocalización, ni reclamará protección contra los mismos, y las administraciones que deseen implementar las IMT deberán obtener el acuerdo de sus países vecinos para proteger las operaciones del servicio de radiolocalización. Esta identificación no impide la utilización de esta banda de frecuencias por cualquier aplicación de los servicios a los que está atribuida, ni establece prioridad alguna en el Reglamento de Radiocomunicaciones.</w:t>
      </w:r>
      <w:r w:rsidRPr="00F11603">
        <w:rPr>
          <w:sz w:val="16"/>
          <w:szCs w:val="16"/>
        </w:rPr>
        <w:t>     (CMR</w:t>
      </w:r>
      <w:r w:rsidRPr="00F11603">
        <w:rPr>
          <w:sz w:val="16"/>
          <w:szCs w:val="16"/>
        </w:rPr>
        <w:noBreakHyphen/>
      </w:r>
      <w:del w:id="32" w:author="Spanish1" w:date="2023-06-30T13:15:00Z">
        <w:r w:rsidRPr="00F11603" w:rsidDel="009C1D08">
          <w:rPr>
            <w:sz w:val="16"/>
            <w:szCs w:val="16"/>
          </w:rPr>
          <w:delText>19</w:delText>
        </w:r>
      </w:del>
      <w:ins w:id="33" w:author="Spanish1" w:date="2023-06-30T13:15:00Z">
        <w:r w:rsidR="009C1D08" w:rsidRPr="00F11603">
          <w:rPr>
            <w:sz w:val="16"/>
            <w:szCs w:val="16"/>
          </w:rPr>
          <w:t>23</w:t>
        </w:r>
      </w:ins>
      <w:r w:rsidRPr="00F11603">
        <w:rPr>
          <w:sz w:val="16"/>
          <w:szCs w:val="16"/>
        </w:rPr>
        <w:t>)</w:t>
      </w:r>
    </w:p>
    <w:p w14:paraId="5AE037AA" w14:textId="658F0431" w:rsidR="0089645D" w:rsidRPr="006909FF" w:rsidRDefault="0089645D" w:rsidP="0089645D">
      <w:pPr>
        <w:pStyle w:val="Reasons"/>
        <w:rPr>
          <w:lang w:val="es-ES"/>
        </w:rPr>
      </w:pPr>
      <w:r w:rsidRPr="00E42E47">
        <w:rPr>
          <w:b/>
          <w:bCs/>
        </w:rPr>
        <w:t>Motivos:</w:t>
      </w:r>
      <w:r w:rsidRPr="006909FF">
        <w:rPr>
          <w:lang w:val="es-ES"/>
        </w:rPr>
        <w:tab/>
        <w:t>Modificaciones al núm</w:t>
      </w:r>
      <w:r w:rsidR="00E42E47">
        <w:rPr>
          <w:lang w:val="es-ES"/>
        </w:rPr>
        <w:t>ero</w:t>
      </w:r>
      <w:r w:rsidRPr="006909FF">
        <w:rPr>
          <w:lang w:val="es-ES"/>
        </w:rPr>
        <w:t xml:space="preserve"> 5.429D del Reglamento de Radiocomunicaciones para hacerlo extensivo a toda la Región 2.</w:t>
      </w:r>
    </w:p>
    <w:p w14:paraId="164BD205" w14:textId="77777777" w:rsidR="00CF5C4E" w:rsidRPr="00934719" w:rsidRDefault="00710402">
      <w:pPr>
        <w:pStyle w:val="Proposal"/>
        <w:rPr>
          <w:lang w:val="es-ES"/>
        </w:rPr>
      </w:pPr>
      <w:r w:rsidRPr="00934719">
        <w:rPr>
          <w:lang w:val="es-ES"/>
        </w:rPr>
        <w:t>ADD</w:t>
      </w:r>
      <w:r w:rsidRPr="00934719">
        <w:rPr>
          <w:lang w:val="es-ES"/>
        </w:rPr>
        <w:tab/>
        <w:t>IAP/44A2A1/4</w:t>
      </w:r>
    </w:p>
    <w:p w14:paraId="69A1B759" w14:textId="784ACBA9" w:rsidR="0089645D" w:rsidRPr="00E42E47" w:rsidRDefault="0089645D" w:rsidP="00E42E47">
      <w:pPr>
        <w:pStyle w:val="Note"/>
      </w:pPr>
      <w:r w:rsidRPr="006909FF">
        <w:rPr>
          <w:rStyle w:val="Artdef"/>
          <w:lang w:val="es-ES"/>
        </w:rPr>
        <w:t>5.A12</w:t>
      </w:r>
      <w:r w:rsidRPr="006909FF">
        <w:rPr>
          <w:lang w:val="es-ES"/>
        </w:rPr>
        <w:tab/>
        <w:t>Las estaciones del servicio móvil (salvo el móvil aeronáutico) en la banda de frecuencias 3</w:t>
      </w:r>
      <w:r w:rsidR="00E42E47">
        <w:rPr>
          <w:lang w:val="es-ES"/>
        </w:rPr>
        <w:t> </w:t>
      </w:r>
      <w:r w:rsidRPr="006909FF">
        <w:rPr>
          <w:lang w:val="es-ES"/>
        </w:rPr>
        <w:t>300</w:t>
      </w:r>
      <w:r w:rsidR="00E42E47">
        <w:rPr>
          <w:lang w:val="es-ES"/>
        </w:rPr>
        <w:noBreakHyphen/>
      </w:r>
      <w:r w:rsidRPr="006909FF">
        <w:rPr>
          <w:lang w:val="es-ES"/>
        </w:rPr>
        <w:t>3</w:t>
      </w:r>
      <w:r w:rsidR="00E42E47">
        <w:rPr>
          <w:lang w:val="es-ES"/>
        </w:rPr>
        <w:t> </w:t>
      </w:r>
      <w:r w:rsidRPr="006909FF">
        <w:rPr>
          <w:lang w:val="es-ES"/>
        </w:rPr>
        <w:t>400</w:t>
      </w:r>
      <w:r w:rsidR="00E42E47">
        <w:rPr>
          <w:lang w:val="es-ES"/>
        </w:rPr>
        <w:t> </w:t>
      </w:r>
      <w:r w:rsidRPr="006909FF">
        <w:rPr>
          <w:lang w:val="es-ES"/>
        </w:rPr>
        <w:t>MHz en la Región</w:t>
      </w:r>
      <w:r w:rsidR="00673782">
        <w:rPr>
          <w:lang w:val="es-ES"/>
        </w:rPr>
        <w:t> </w:t>
      </w:r>
      <w:r w:rsidRPr="006909FF">
        <w:rPr>
          <w:lang w:val="es-ES"/>
        </w:rPr>
        <w:t>2 no causarán interferencia perjudicial a los sistemas del servicio de radiolocalización, ni reclamarán protección contra los mismos.</w:t>
      </w:r>
      <w:r w:rsidR="00E42E47" w:rsidRPr="00E42E47">
        <w:rPr>
          <w:sz w:val="16"/>
          <w:szCs w:val="16"/>
        </w:rPr>
        <w:t>     </w:t>
      </w:r>
      <w:r w:rsidRPr="00E42E47">
        <w:rPr>
          <w:sz w:val="16"/>
          <w:szCs w:val="16"/>
        </w:rPr>
        <w:t>(CMR-23)</w:t>
      </w:r>
    </w:p>
    <w:p w14:paraId="59740877" w14:textId="77777777" w:rsidR="0089645D" w:rsidRPr="006909FF" w:rsidRDefault="0089645D" w:rsidP="0089645D">
      <w:pPr>
        <w:pStyle w:val="Reasons"/>
        <w:rPr>
          <w:lang w:val="es-ES"/>
        </w:rPr>
      </w:pPr>
      <w:r w:rsidRPr="00E42E47">
        <w:rPr>
          <w:b/>
          <w:bCs/>
        </w:rPr>
        <w:t>Motivos:</w:t>
      </w:r>
      <w:r w:rsidRPr="00E42E47">
        <w:tab/>
      </w:r>
      <w:r w:rsidRPr="006909FF">
        <w:rPr>
          <w:lang w:val="es-ES"/>
        </w:rPr>
        <w:t>La identificación del espectro de frecuencias medias para las IMT es fundamental para poder abordar la digitalización (por ejemplo, las ciudades e industrias inteligentes sostenibles) y reducir la brecha digital en las Américas.</w:t>
      </w:r>
    </w:p>
    <w:p w14:paraId="03858BDC" w14:textId="7C03B967" w:rsidR="00CF5C4E" w:rsidRPr="00934719" w:rsidRDefault="00710402">
      <w:pPr>
        <w:pStyle w:val="Proposal"/>
        <w:rPr>
          <w:lang w:val="es-ES"/>
        </w:rPr>
      </w:pPr>
      <w:r w:rsidRPr="00934719">
        <w:rPr>
          <w:lang w:val="es-ES"/>
        </w:rPr>
        <w:t>MOD</w:t>
      </w:r>
      <w:r w:rsidRPr="00934719">
        <w:rPr>
          <w:lang w:val="es-ES"/>
        </w:rPr>
        <w:tab/>
        <w:t>IAP/44A2A1/5</w:t>
      </w:r>
    </w:p>
    <w:p w14:paraId="3553326A" w14:textId="7612E2D3" w:rsidR="00265C64" w:rsidRPr="00E42E47" w:rsidRDefault="00710402" w:rsidP="00E42E47">
      <w:pPr>
        <w:pStyle w:val="ResNo"/>
      </w:pPr>
      <w:bookmarkStart w:id="34" w:name="_Toc39734903"/>
      <w:r w:rsidRPr="00E42E47">
        <w:t xml:space="preserve">RESOLUCIÓN </w:t>
      </w:r>
      <w:r w:rsidRPr="00E42E47">
        <w:rPr>
          <w:rStyle w:val="href"/>
        </w:rPr>
        <w:t>223</w:t>
      </w:r>
      <w:r w:rsidRPr="00E42E47">
        <w:t xml:space="preserve"> (REV.CMR-</w:t>
      </w:r>
      <w:del w:id="35" w:author="Spanish1" w:date="2023-06-30T13:21:00Z">
        <w:r w:rsidRPr="00E42E47" w:rsidDel="0089645D">
          <w:delText>19</w:delText>
        </w:r>
      </w:del>
      <w:ins w:id="36" w:author="Spanish1" w:date="2023-06-30T13:21:00Z">
        <w:r w:rsidR="0089645D" w:rsidRPr="00E42E47">
          <w:t>23</w:t>
        </w:r>
      </w:ins>
      <w:r w:rsidRPr="00E42E47">
        <w:t>)</w:t>
      </w:r>
      <w:bookmarkEnd w:id="34"/>
    </w:p>
    <w:p w14:paraId="53C1EEE3" w14:textId="77777777" w:rsidR="00265C64" w:rsidRPr="00934719" w:rsidRDefault="00710402" w:rsidP="00265C64">
      <w:pPr>
        <w:pStyle w:val="Restitle"/>
        <w:rPr>
          <w:lang w:val="es-ES"/>
        </w:rPr>
      </w:pPr>
      <w:bookmarkStart w:id="37" w:name="_Toc320536498"/>
      <w:bookmarkStart w:id="38" w:name="_Toc328141326"/>
      <w:bookmarkStart w:id="39" w:name="_Toc36190228"/>
      <w:bookmarkStart w:id="40" w:name="_Toc39734904"/>
      <w:r w:rsidRPr="00934719">
        <w:rPr>
          <w:lang w:val="es-ES"/>
        </w:rPr>
        <w:t>Bandas de frecuencias adicionales identificadas para</w:t>
      </w:r>
      <w:r w:rsidRPr="00934719">
        <w:rPr>
          <w:lang w:val="es-ES"/>
        </w:rPr>
        <w:br/>
        <w:t xml:space="preserve">las </w:t>
      </w:r>
      <w:bookmarkEnd w:id="37"/>
      <w:bookmarkEnd w:id="38"/>
      <w:r w:rsidRPr="00934719">
        <w:rPr>
          <w:lang w:val="es-ES"/>
        </w:rPr>
        <w:t>Telecomunicaciones Móviles Internacionales</w:t>
      </w:r>
      <w:bookmarkEnd w:id="39"/>
      <w:bookmarkEnd w:id="40"/>
    </w:p>
    <w:p w14:paraId="51F66743" w14:textId="1ADE3AEA" w:rsidR="00265C64" w:rsidRPr="00934719" w:rsidRDefault="00710402" w:rsidP="00265C64">
      <w:pPr>
        <w:pStyle w:val="Normalaftertitle"/>
        <w:rPr>
          <w:lang w:val="es-ES"/>
        </w:rPr>
      </w:pPr>
      <w:r w:rsidRPr="00934719">
        <w:rPr>
          <w:lang w:val="es-ES"/>
        </w:rPr>
        <w:t>La Conferencia Mundial de Radiocomunicaciones (</w:t>
      </w:r>
      <w:del w:id="41" w:author="Spanish1" w:date="2023-06-30T13:21:00Z">
        <w:r w:rsidRPr="00934719" w:rsidDel="0089645D">
          <w:rPr>
            <w:lang w:val="es-ES"/>
          </w:rPr>
          <w:delText>Sharm el-Sheikh, 2019</w:delText>
        </w:r>
      </w:del>
      <w:ins w:id="42" w:author="Spanish1" w:date="2023-06-30T13:21:00Z">
        <w:r w:rsidR="0089645D" w:rsidRPr="00934719">
          <w:rPr>
            <w:lang w:val="es-ES"/>
          </w:rPr>
          <w:t>Dubái, 2023</w:t>
        </w:r>
      </w:ins>
      <w:r w:rsidRPr="00934719">
        <w:rPr>
          <w:lang w:val="es-ES"/>
        </w:rPr>
        <w:t>),</w:t>
      </w:r>
    </w:p>
    <w:p w14:paraId="74E44549" w14:textId="77777777" w:rsidR="00265C64" w:rsidRPr="00934719" w:rsidRDefault="00710402" w:rsidP="00265C64">
      <w:pPr>
        <w:pStyle w:val="Call"/>
        <w:rPr>
          <w:lang w:val="es-ES"/>
        </w:rPr>
      </w:pPr>
      <w:r w:rsidRPr="00934719">
        <w:rPr>
          <w:lang w:val="es-ES"/>
        </w:rPr>
        <w:t>considerando</w:t>
      </w:r>
    </w:p>
    <w:p w14:paraId="7442FA73" w14:textId="77777777" w:rsidR="00265C64" w:rsidRPr="00934719" w:rsidRDefault="00710402" w:rsidP="00265C64">
      <w:pPr>
        <w:rPr>
          <w:lang w:val="es-ES"/>
        </w:rPr>
      </w:pPr>
      <w:r w:rsidRPr="00934719">
        <w:rPr>
          <w:i/>
          <w:iCs/>
          <w:lang w:val="es-ES"/>
        </w:rPr>
        <w:t>a)</w:t>
      </w:r>
      <w:r w:rsidRPr="00934719">
        <w:rPr>
          <w:lang w:val="es-ES"/>
        </w:rPr>
        <w:tab/>
        <w:t>que las Telecomunicaciones Móviles Internacionales (IMT), incluidas las IMT-2000, las IMT-Avanzadas y las IMT-2020, constituyen la visión de la UIT sobre el acceso móvil a nivel mundial;</w:t>
      </w:r>
    </w:p>
    <w:p w14:paraId="488F1493" w14:textId="77777777" w:rsidR="00265C64" w:rsidRPr="00934719" w:rsidRDefault="00710402" w:rsidP="00265C64">
      <w:pPr>
        <w:rPr>
          <w:lang w:val="es-ES"/>
        </w:rPr>
      </w:pPr>
      <w:r w:rsidRPr="00934719">
        <w:rPr>
          <w:i/>
          <w:iCs/>
          <w:lang w:val="es-ES"/>
        </w:rPr>
        <w:t>b)</w:t>
      </w:r>
      <w:r w:rsidRPr="00934719">
        <w:rPr>
          <w:lang w:val="es-ES"/>
        </w:rPr>
        <w:tab/>
        <w:t>que los sistemas IMT proporcionan servicios de telecomunicaciones a escala mundial, con independencia de la ubicación, la red o el terminal utilizados;</w:t>
      </w:r>
    </w:p>
    <w:p w14:paraId="34151C8D" w14:textId="77777777" w:rsidR="00265C64" w:rsidRPr="00934719" w:rsidRDefault="00710402" w:rsidP="00265C64">
      <w:pPr>
        <w:rPr>
          <w:lang w:val="es-ES"/>
        </w:rPr>
      </w:pPr>
      <w:r w:rsidRPr="00934719">
        <w:rPr>
          <w:i/>
          <w:iCs/>
          <w:lang w:val="es-ES"/>
        </w:rPr>
        <w:t>c)</w:t>
      </w:r>
      <w:r w:rsidRPr="00934719">
        <w:rPr>
          <w:lang w:val="es-ES"/>
        </w:rPr>
        <w:tab/>
        <w:t>que las IMT facilitan el acceso a una amplia gama de servicios de telecomunicaciones soportados por redes de telecomunicaciones fijas (por ejemplo, la red telefónica pública conmutada (RTPC)/red digital de servicios integrados (RDSI), acceso a Internet de alta velocidad binaria) y a otros servicios específicos para los usuarios móviles;</w:t>
      </w:r>
    </w:p>
    <w:p w14:paraId="28F51C33" w14:textId="77777777" w:rsidR="00265C64" w:rsidRPr="00934719" w:rsidRDefault="00710402" w:rsidP="00265C64">
      <w:pPr>
        <w:rPr>
          <w:lang w:val="es-ES"/>
        </w:rPr>
      </w:pPr>
      <w:r w:rsidRPr="00934719">
        <w:rPr>
          <w:i/>
          <w:iCs/>
          <w:lang w:val="es-ES"/>
        </w:rPr>
        <w:t>d)</w:t>
      </w:r>
      <w:r w:rsidRPr="00934719">
        <w:rPr>
          <w:lang w:val="es-ES"/>
        </w:rPr>
        <w:tab/>
        <w:t>que las características técnicas de las IMT están especificadas en Recomendaciones del Sector de Radiocomunicaciones (UIT-R) y del Sector de Normalización de las Telecomunicaciones (UIT-T), incluidas las Recomendaciones UIT</w:t>
      </w:r>
      <w:r w:rsidRPr="00934719">
        <w:rPr>
          <w:lang w:val="es-ES"/>
        </w:rPr>
        <w:noBreakHyphen/>
        <w:t>R M.1457 y UIT</w:t>
      </w:r>
      <w:r w:rsidRPr="00934719">
        <w:rPr>
          <w:lang w:val="es-ES"/>
        </w:rPr>
        <w:noBreakHyphen/>
        <w:t>R M.2012, que contienen las especificaciones detalladas de las interfaces radioeléctricas terrenales de las IMT;</w:t>
      </w:r>
    </w:p>
    <w:p w14:paraId="5E47953C" w14:textId="77777777" w:rsidR="00265C64" w:rsidRPr="00934719" w:rsidRDefault="00710402" w:rsidP="00265C64">
      <w:pPr>
        <w:rPr>
          <w:lang w:val="es-ES"/>
        </w:rPr>
      </w:pPr>
      <w:r w:rsidRPr="00934719">
        <w:rPr>
          <w:i/>
          <w:iCs/>
          <w:lang w:val="es-ES"/>
        </w:rPr>
        <w:t>e)</w:t>
      </w:r>
      <w:r w:rsidRPr="00934719">
        <w:rPr>
          <w:lang w:val="es-ES"/>
        </w:rPr>
        <w:tab/>
        <w:t>que el UIT-R está estudiando la evolución de las IMT;</w:t>
      </w:r>
    </w:p>
    <w:p w14:paraId="7B350E49" w14:textId="77777777" w:rsidR="00265C64" w:rsidRPr="00934719" w:rsidRDefault="00710402" w:rsidP="00265C64">
      <w:pPr>
        <w:rPr>
          <w:lang w:val="es-ES"/>
        </w:rPr>
      </w:pPr>
      <w:r w:rsidRPr="00934719">
        <w:rPr>
          <w:i/>
          <w:iCs/>
          <w:lang w:val="es-ES"/>
        </w:rPr>
        <w:t>f)</w:t>
      </w:r>
      <w:r w:rsidRPr="00934719">
        <w:rPr>
          <w:lang w:val="es-ES"/>
        </w:rPr>
        <w:tab/>
        <w:t>que el examen de las necesidades de espectro para las IMT</w:t>
      </w:r>
      <w:r w:rsidRPr="00934719">
        <w:rPr>
          <w:lang w:val="es-ES"/>
        </w:rPr>
        <w:noBreakHyphen/>
        <w:t>2000 que efectuó la CMR</w:t>
      </w:r>
      <w:r w:rsidRPr="00934719">
        <w:rPr>
          <w:lang w:val="es-ES"/>
        </w:rPr>
        <w:noBreakHyphen/>
        <w:t>2000 se centró en las bandas por debajo de 3 GHz;</w:t>
      </w:r>
    </w:p>
    <w:p w14:paraId="3D721183" w14:textId="77777777" w:rsidR="00265C64" w:rsidRPr="00934719" w:rsidRDefault="00710402" w:rsidP="00265C64">
      <w:pPr>
        <w:rPr>
          <w:lang w:val="es-ES"/>
        </w:rPr>
      </w:pPr>
      <w:r w:rsidRPr="00934719">
        <w:rPr>
          <w:i/>
          <w:iCs/>
          <w:lang w:val="es-ES"/>
        </w:rPr>
        <w:t>g)</w:t>
      </w:r>
      <w:r w:rsidRPr="00934719">
        <w:rPr>
          <w:lang w:val="es-ES"/>
        </w:rPr>
        <w:tab/>
        <w:t>que en la CAMR</w:t>
      </w:r>
      <w:r w:rsidRPr="00934719">
        <w:rPr>
          <w:lang w:val="es-ES"/>
        </w:rPr>
        <w:noBreakHyphen/>
        <w:t>92 se identificó para las IMT</w:t>
      </w:r>
      <w:r w:rsidRPr="00934719">
        <w:rPr>
          <w:lang w:val="es-ES"/>
        </w:rPr>
        <w:noBreakHyphen/>
        <w:t>2000 una gama de espectro de 230 MHz en las bandas de frecuencias 1 885</w:t>
      </w:r>
      <w:r w:rsidRPr="00934719">
        <w:rPr>
          <w:lang w:val="es-ES"/>
        </w:rPr>
        <w:noBreakHyphen/>
        <w:t>2 025 MHz y 2 110</w:t>
      </w:r>
      <w:r w:rsidRPr="00934719">
        <w:rPr>
          <w:lang w:val="es-ES"/>
        </w:rPr>
        <w:noBreakHyphen/>
        <w:t>2 200 MHz, incluidas las bandas de frecuencias 1 980</w:t>
      </w:r>
      <w:r w:rsidRPr="00934719">
        <w:rPr>
          <w:lang w:val="es-ES"/>
        </w:rPr>
        <w:noBreakHyphen/>
        <w:t>2 010 MHz y 2 170</w:t>
      </w:r>
      <w:r w:rsidRPr="00934719">
        <w:rPr>
          <w:lang w:val="es-ES"/>
        </w:rPr>
        <w:noBreakHyphen/>
        <w:t xml:space="preserve">2 200 MHz para la componente satelital de las IMT-2000, de </w:t>
      </w:r>
      <w:r w:rsidRPr="00934719">
        <w:rPr>
          <w:lang w:val="es-ES"/>
        </w:rPr>
        <w:lastRenderedPageBreak/>
        <w:t>conformidad con el número </w:t>
      </w:r>
      <w:r w:rsidRPr="00E42E47">
        <w:rPr>
          <w:rStyle w:val="Artref"/>
          <w:b/>
          <w:bCs/>
        </w:rPr>
        <w:t>5.388</w:t>
      </w:r>
      <w:r w:rsidRPr="00934719">
        <w:rPr>
          <w:lang w:val="es-ES"/>
        </w:rPr>
        <w:t xml:space="preserve"> y teniendo en cuenta las disposiciones de la Resolución </w:t>
      </w:r>
      <w:r w:rsidRPr="00E42E47">
        <w:rPr>
          <w:b/>
          <w:bCs/>
        </w:rPr>
        <w:t>212 (Rev.CMR-19)</w:t>
      </w:r>
      <w:r w:rsidRPr="00934719">
        <w:rPr>
          <w:lang w:val="es-ES"/>
        </w:rPr>
        <w:t>;</w:t>
      </w:r>
    </w:p>
    <w:p w14:paraId="5C16A654" w14:textId="77777777" w:rsidR="00265C64" w:rsidRPr="00934719" w:rsidRDefault="00710402" w:rsidP="00265C64">
      <w:pPr>
        <w:rPr>
          <w:lang w:val="es-ES"/>
        </w:rPr>
      </w:pPr>
      <w:r w:rsidRPr="00934719">
        <w:rPr>
          <w:i/>
          <w:iCs/>
          <w:lang w:val="es-ES"/>
        </w:rPr>
        <w:t>h)</w:t>
      </w:r>
      <w:r w:rsidRPr="00934719">
        <w:rPr>
          <w:lang w:val="es-ES"/>
        </w:rPr>
        <w:tab/>
        <w:t>que desde la CAMR</w:t>
      </w:r>
      <w:r w:rsidRPr="00934719">
        <w:rPr>
          <w:lang w:val="es-ES"/>
        </w:rPr>
        <w:noBreakHyphen/>
        <w:t>92 se ha producido un enorme crecimiento de las comunicaciones móviles, incluida una demanda creciente de capacidad multimedios en banda ancha;</w:t>
      </w:r>
    </w:p>
    <w:p w14:paraId="6BF7D940" w14:textId="77777777" w:rsidR="00265C64" w:rsidRPr="00934719" w:rsidRDefault="00710402" w:rsidP="00265C64">
      <w:pPr>
        <w:rPr>
          <w:lang w:val="es-ES"/>
        </w:rPr>
      </w:pPr>
      <w:r w:rsidRPr="00934719">
        <w:rPr>
          <w:i/>
          <w:iCs/>
          <w:lang w:val="es-ES"/>
        </w:rPr>
        <w:t>i)</w:t>
      </w:r>
      <w:r w:rsidRPr="00934719">
        <w:rPr>
          <w:lang w:val="es-ES"/>
        </w:rPr>
        <w:tab/>
        <w:t>que las bandas de frecuencias identificadas para las IMT son utilizadas actualmente por sistemas móviles o por aplicaciones de otros servicios de radiocomunicaciones;</w:t>
      </w:r>
    </w:p>
    <w:p w14:paraId="1E566C4E" w14:textId="77777777" w:rsidR="00265C64" w:rsidRPr="00934719" w:rsidRDefault="00710402" w:rsidP="00265C64">
      <w:pPr>
        <w:rPr>
          <w:lang w:val="es-ES"/>
        </w:rPr>
      </w:pPr>
      <w:r w:rsidRPr="00934719">
        <w:rPr>
          <w:i/>
          <w:iCs/>
          <w:lang w:val="es-ES"/>
        </w:rPr>
        <w:t>j)</w:t>
      </w:r>
      <w:r w:rsidRPr="00934719">
        <w:rPr>
          <w:lang w:val="es-ES"/>
        </w:rPr>
        <w:tab/>
        <w:t>que la Recomendación UIT</w:t>
      </w:r>
      <w:r w:rsidRPr="00934719">
        <w:rPr>
          <w:lang w:val="es-ES"/>
        </w:rPr>
        <w:noBreakHyphen/>
        <w:t>R M.1308 aborda la evolución de los actuales sistemas de comunicaciones móviles hacia las IMT</w:t>
      </w:r>
      <w:r w:rsidRPr="00934719">
        <w:rPr>
          <w:lang w:val="es-ES"/>
        </w:rPr>
        <w:noBreakHyphen/>
        <w:t>2000 y que la Recomendación UIT</w:t>
      </w:r>
      <w:r w:rsidRPr="00934719">
        <w:rPr>
          <w:lang w:val="es-ES"/>
        </w:rPr>
        <w:noBreakHyphen/>
        <w:t>R M.1645 trata de la evolución de los sistemas IMT y detalla su futuro desarrollo;</w:t>
      </w:r>
    </w:p>
    <w:p w14:paraId="7485B025" w14:textId="77777777" w:rsidR="00265C64" w:rsidRPr="00934719" w:rsidRDefault="00710402" w:rsidP="00265C64">
      <w:pPr>
        <w:rPr>
          <w:lang w:val="es-ES"/>
        </w:rPr>
      </w:pPr>
      <w:r w:rsidRPr="00934719">
        <w:rPr>
          <w:i/>
          <w:iCs/>
          <w:lang w:val="es-ES"/>
        </w:rPr>
        <w:t>k)</w:t>
      </w:r>
      <w:r w:rsidRPr="00934719">
        <w:rPr>
          <w:lang w:val="es-ES"/>
        </w:rPr>
        <w:tab/>
        <w:t>que es conveniente definir a nivel mundial bandas de frecuencias armonizadas para las IMT a fin de lograr la itinerancia mundial y aprovechar las economías de escala;</w:t>
      </w:r>
    </w:p>
    <w:p w14:paraId="47C3640B" w14:textId="77777777" w:rsidR="00265C64" w:rsidRPr="00934719" w:rsidRDefault="00710402" w:rsidP="00265C64">
      <w:pPr>
        <w:rPr>
          <w:lang w:val="es-ES"/>
        </w:rPr>
      </w:pPr>
      <w:r w:rsidRPr="00934719">
        <w:rPr>
          <w:i/>
          <w:iCs/>
          <w:lang w:val="es-ES"/>
        </w:rPr>
        <w:t>l)</w:t>
      </w:r>
      <w:r w:rsidRPr="00934719">
        <w:rPr>
          <w:lang w:val="es-ES"/>
        </w:rPr>
        <w:tab/>
        <w:t>que las bandas de frecuencias 1 710</w:t>
      </w:r>
      <w:r w:rsidRPr="00934719">
        <w:rPr>
          <w:lang w:val="es-ES"/>
        </w:rPr>
        <w:noBreakHyphen/>
        <w:t>1 885 MHz, 2 500-2 690 MHz y 3 300-3 400 MHz están atribuidas a varios servicios, de conformidad con las disposiciones pertinentes del Reglamento de Radiocomunicaciones;</w:t>
      </w:r>
    </w:p>
    <w:p w14:paraId="491026DE" w14:textId="77777777" w:rsidR="00265C64" w:rsidRPr="00E42E47" w:rsidRDefault="00710402" w:rsidP="00E42E47">
      <w:pPr>
        <w:rPr>
          <w:lang w:val="es-ES"/>
        </w:rPr>
      </w:pPr>
      <w:r w:rsidRPr="00E42E47">
        <w:rPr>
          <w:i/>
          <w:iCs/>
          <w:lang w:val="es-ES"/>
        </w:rPr>
        <w:t>m)</w:t>
      </w:r>
      <w:r w:rsidRPr="00E42E47">
        <w:rPr>
          <w:lang w:val="es-ES"/>
        </w:rPr>
        <w:tab/>
        <w:t>que la banda de frecuencias 2 300-2 400 MHz está atribuida al servicio móvil a título primario con igualdad de derechos en las tres Regiones de la UIT;</w:t>
      </w:r>
    </w:p>
    <w:p w14:paraId="0BAFDDF4" w14:textId="77777777" w:rsidR="00265C64" w:rsidRPr="00E42E47" w:rsidRDefault="00710402" w:rsidP="00E42E47">
      <w:pPr>
        <w:rPr>
          <w:lang w:val="es-ES"/>
        </w:rPr>
      </w:pPr>
      <w:r w:rsidRPr="00673782">
        <w:rPr>
          <w:i/>
          <w:iCs/>
          <w:lang w:val="es-ES"/>
        </w:rPr>
        <w:t>n)</w:t>
      </w:r>
      <w:r w:rsidRPr="00E42E47">
        <w:rPr>
          <w:lang w:val="es-ES"/>
        </w:rPr>
        <w:tab/>
        <w:t>que la banda de frecuencias 2 300-2 400 MHz o partes de la misma son ampliamente utilizadas por varias administraciones para otros servicios, entre los que se cuentan el servicio móvil aeronáutico (SMA) para la telemedida, de acuerdo con las disposiciones pertinentes del Reglamento de Radiocomunicaciones;</w:t>
      </w:r>
    </w:p>
    <w:p w14:paraId="74E2A22B" w14:textId="77777777" w:rsidR="00265C64" w:rsidRPr="00934719" w:rsidRDefault="00710402" w:rsidP="00265C64">
      <w:pPr>
        <w:rPr>
          <w:lang w:val="es-ES"/>
        </w:rPr>
      </w:pPr>
      <w:r w:rsidRPr="00E42E47">
        <w:rPr>
          <w:i/>
          <w:iCs/>
          <w:lang w:val="es-ES"/>
        </w:rPr>
        <w:t>o)</w:t>
      </w:r>
      <w:r w:rsidRPr="00934719">
        <w:rPr>
          <w:lang w:val="es-ES"/>
        </w:rPr>
        <w:tab/>
        <w:t>que las IMT ya se han implementado, o se está considerando su implementación, en ciertos países en las bandas de frecuencias 1 710-1 885 MHz, 2 300-2 400 MHz y 2 500-2 690 MHz y que es fácil disponer de equipos para estas bandas;</w:t>
      </w:r>
    </w:p>
    <w:p w14:paraId="3574453B" w14:textId="77777777" w:rsidR="00265C64" w:rsidRPr="00934719" w:rsidRDefault="00710402" w:rsidP="00265C64">
      <w:pPr>
        <w:rPr>
          <w:lang w:val="es-ES"/>
        </w:rPr>
      </w:pPr>
      <w:r w:rsidRPr="00E42E47">
        <w:rPr>
          <w:i/>
          <w:iCs/>
          <w:lang w:val="es-ES"/>
        </w:rPr>
        <w:t>p)</w:t>
      </w:r>
      <w:r w:rsidRPr="00934719">
        <w:rPr>
          <w:lang w:val="es-ES"/>
        </w:rPr>
        <w:tab/>
        <w:t>que las bandas de frecuencias 1 710-1 885 MHz, 2 300-2 400 MHz y 2 500-2 690 MHz, o partes de las mismas, se han identificado para ser utilizadas por las administraciones que desean introducir las IMT;</w:t>
      </w:r>
    </w:p>
    <w:p w14:paraId="4890BAC8" w14:textId="77777777" w:rsidR="00265C64" w:rsidRPr="00934719" w:rsidRDefault="00710402" w:rsidP="00265C64">
      <w:pPr>
        <w:rPr>
          <w:lang w:val="es-ES"/>
        </w:rPr>
      </w:pPr>
      <w:r w:rsidRPr="00E42E47">
        <w:rPr>
          <w:i/>
          <w:iCs/>
          <w:lang w:val="es-ES"/>
        </w:rPr>
        <w:t>q)</w:t>
      </w:r>
      <w:r w:rsidRPr="00934719">
        <w:rPr>
          <w:lang w:val="es-ES"/>
        </w:rPr>
        <w:tab/>
        <w:t>que el adelanto tecnológico y las necesidades de los usuarios promoverán la innovación y acelerarán la llegada a los consumidores de las aplicaciones de comunicaciones avanzadas;</w:t>
      </w:r>
    </w:p>
    <w:p w14:paraId="735A5608" w14:textId="77777777" w:rsidR="00265C64" w:rsidRPr="00934719" w:rsidRDefault="00710402" w:rsidP="00265C64">
      <w:pPr>
        <w:rPr>
          <w:lang w:val="es-ES"/>
        </w:rPr>
      </w:pPr>
      <w:r w:rsidRPr="00E42E47">
        <w:rPr>
          <w:i/>
          <w:iCs/>
          <w:lang w:val="es-ES"/>
        </w:rPr>
        <w:t>r)</w:t>
      </w:r>
      <w:r w:rsidRPr="00934719">
        <w:rPr>
          <w:lang w:val="es-ES"/>
        </w:rPr>
        <w:tab/>
        <w:t>que la evolución de la tecnología puede permitir un mayor desarrollo de las aplicaciones de comunicaciones, entre ellas las IMT;</w:t>
      </w:r>
    </w:p>
    <w:p w14:paraId="6BA366C4" w14:textId="77777777" w:rsidR="00265C64" w:rsidRPr="00934719" w:rsidRDefault="00710402" w:rsidP="00265C64">
      <w:pPr>
        <w:rPr>
          <w:lang w:val="es-ES"/>
        </w:rPr>
      </w:pPr>
      <w:r w:rsidRPr="00E42E47">
        <w:rPr>
          <w:i/>
          <w:iCs/>
          <w:lang w:val="es-ES"/>
        </w:rPr>
        <w:t>s)</w:t>
      </w:r>
      <w:r w:rsidRPr="00934719">
        <w:rPr>
          <w:lang w:val="es-ES"/>
        </w:rPr>
        <w:tab/>
        <w:t>que la disponibilidad de espectro a tiempo es de gran importancia para el soporte de las futuras aplicaciones;</w:t>
      </w:r>
    </w:p>
    <w:p w14:paraId="76AA62C3" w14:textId="77777777" w:rsidR="00265C64" w:rsidRPr="00934719" w:rsidRDefault="00710402" w:rsidP="00265C64">
      <w:pPr>
        <w:rPr>
          <w:lang w:val="es-ES"/>
        </w:rPr>
      </w:pPr>
      <w:r w:rsidRPr="00E42E47">
        <w:rPr>
          <w:i/>
          <w:iCs/>
          <w:lang w:val="es-ES"/>
        </w:rPr>
        <w:t>t)</w:t>
      </w:r>
      <w:r w:rsidRPr="00934719">
        <w:rPr>
          <w:lang w:val="es-ES"/>
        </w:rPr>
        <w:tab/>
        <w:t>que se espera que los sistemas de IMT proporcionen mayores velocidades máximas de transmisión de datos y capacidades que pueden exigir un mayor ancho de banda;</w:t>
      </w:r>
    </w:p>
    <w:p w14:paraId="019BD2E5" w14:textId="77777777" w:rsidR="00265C64" w:rsidRPr="00934719" w:rsidRDefault="00710402" w:rsidP="00265C64">
      <w:pPr>
        <w:rPr>
          <w:lang w:val="es-ES"/>
        </w:rPr>
      </w:pPr>
      <w:r w:rsidRPr="00E42E47">
        <w:rPr>
          <w:i/>
          <w:iCs/>
          <w:lang w:val="es-ES"/>
        </w:rPr>
        <w:t>u)</w:t>
      </w:r>
      <w:r w:rsidRPr="00934719">
        <w:rPr>
          <w:lang w:val="es-ES"/>
        </w:rPr>
        <w:tab/>
        <w:t>que, según los estudios del UIT-R, es previsible que pueda necesitarse más espectro para soportar los futuros servicios de las IMT y para responder a las futuras necesidades de los usuarios y de las redes que se desplieguen;</w:t>
      </w:r>
    </w:p>
    <w:p w14:paraId="51F65F00" w14:textId="77777777" w:rsidR="00265C64" w:rsidRPr="00934719" w:rsidRDefault="00710402" w:rsidP="00265C64">
      <w:pPr>
        <w:rPr>
          <w:lang w:val="es-ES"/>
        </w:rPr>
      </w:pPr>
      <w:r w:rsidRPr="00E42E47">
        <w:rPr>
          <w:i/>
          <w:iCs/>
          <w:lang w:val="es-ES"/>
        </w:rPr>
        <w:t>v)</w:t>
      </w:r>
      <w:r w:rsidRPr="00934719">
        <w:rPr>
          <w:lang w:val="es-ES"/>
        </w:rPr>
        <w:tab/>
        <w:t>que la banda de frecuencias 1 427-1 429 MHz está atribuida al servicio móvil, salvo móvil aeronáutico, en las tres Regiones a título primario;</w:t>
      </w:r>
    </w:p>
    <w:p w14:paraId="73A76B99" w14:textId="77777777" w:rsidR="00265C64" w:rsidRPr="00934719" w:rsidRDefault="00710402" w:rsidP="00265C64">
      <w:pPr>
        <w:rPr>
          <w:lang w:val="es-ES"/>
        </w:rPr>
      </w:pPr>
      <w:r w:rsidRPr="00E42E47">
        <w:rPr>
          <w:i/>
          <w:iCs/>
          <w:lang w:val="es-ES"/>
        </w:rPr>
        <w:t>w)</w:t>
      </w:r>
      <w:r w:rsidRPr="00934719">
        <w:rPr>
          <w:lang w:val="es-ES"/>
        </w:rPr>
        <w:tab/>
        <w:t>que la banda de frecuencias 1 429-1 525 MHZ está atribuida al servicio móvil en las Regiones 2 y 3 y al servicio móvil, salvo móvil aeronáutico, en la Región 1 a título primario;</w:t>
      </w:r>
    </w:p>
    <w:p w14:paraId="78D7C7C3" w14:textId="77777777" w:rsidR="00265C64" w:rsidRPr="00934719" w:rsidRDefault="00710402" w:rsidP="00265C64">
      <w:pPr>
        <w:rPr>
          <w:lang w:val="es-ES"/>
        </w:rPr>
      </w:pPr>
      <w:r w:rsidRPr="00E42E47">
        <w:rPr>
          <w:i/>
          <w:iCs/>
        </w:rPr>
        <w:lastRenderedPageBreak/>
        <w:t>x)</w:t>
      </w:r>
      <w:r w:rsidRPr="00E42E47">
        <w:tab/>
      </w:r>
      <w:r w:rsidRPr="00934719">
        <w:rPr>
          <w:lang w:val="es-ES"/>
        </w:rPr>
        <w:t>que la banda de frecuencias 1 518-1 559 MHz está atribuida en las tres Regiones al servicio móvil por satélite (SMS) a título primario</w:t>
      </w:r>
      <w:r w:rsidRPr="00934719">
        <w:rPr>
          <w:rStyle w:val="FootnoteReference"/>
          <w:lang w:val="es-ES"/>
        </w:rPr>
        <w:footnoteReference w:customMarkFollows="1" w:id="5"/>
        <w:t>1</w:t>
      </w:r>
      <w:r w:rsidRPr="00934719">
        <w:rPr>
          <w:lang w:val="es-ES"/>
        </w:rPr>
        <w:t>;</w:t>
      </w:r>
    </w:p>
    <w:p w14:paraId="0917755C" w14:textId="77777777" w:rsidR="00265C64" w:rsidRPr="00934719" w:rsidRDefault="00710402" w:rsidP="00265C64">
      <w:pPr>
        <w:rPr>
          <w:lang w:val="es-ES"/>
        </w:rPr>
      </w:pPr>
      <w:r w:rsidRPr="00E42E47">
        <w:rPr>
          <w:i/>
          <w:iCs/>
          <w:lang w:val="es-ES"/>
        </w:rPr>
        <w:t>y)</w:t>
      </w:r>
      <w:r w:rsidRPr="00934719">
        <w:rPr>
          <w:lang w:val="es-ES"/>
        </w:rPr>
        <w:tab/>
        <w:t>que la CMR-15 identificó la banda de frecuencias 1 427-1 518 MHz para que sea utilizada por las administraciones que desean implementar sistemas IMT terrenales;</w:t>
      </w:r>
    </w:p>
    <w:p w14:paraId="63FE0517" w14:textId="77777777" w:rsidR="00265C64" w:rsidRPr="00934719" w:rsidRDefault="00710402" w:rsidP="00265C64">
      <w:pPr>
        <w:rPr>
          <w:lang w:val="es-ES"/>
        </w:rPr>
      </w:pPr>
      <w:r w:rsidRPr="00E42E47">
        <w:rPr>
          <w:i/>
          <w:iCs/>
          <w:lang w:val="es-ES"/>
        </w:rPr>
        <w:t>z)</w:t>
      </w:r>
      <w:r w:rsidRPr="00934719">
        <w:rPr>
          <w:lang w:val="es-ES"/>
        </w:rPr>
        <w:tab/>
        <w:t>que se debe asegurar el funcionamiento continuo del SMS en la banda de frecuencias 1 518-1 525 MHZ;</w:t>
      </w:r>
    </w:p>
    <w:p w14:paraId="231625D0" w14:textId="77777777" w:rsidR="00265C64" w:rsidRPr="00E42E47" w:rsidRDefault="00710402" w:rsidP="00265C64">
      <w:pPr>
        <w:rPr>
          <w:lang w:val="es-ES"/>
        </w:rPr>
      </w:pPr>
      <w:r w:rsidRPr="00E42E47">
        <w:rPr>
          <w:i/>
          <w:iCs/>
          <w:lang w:val="es-ES"/>
        </w:rPr>
        <w:t>aa)</w:t>
      </w:r>
      <w:r w:rsidRPr="00E42E47">
        <w:rPr>
          <w:lang w:val="es-ES"/>
        </w:rPr>
        <w:tab/>
        <w:t>que deben estudiarse medidas técnicas adecuadas para facilitar la compatibilidad de la banda de frecuencias adyacente entre las estaciones terrenas del SMS en la banda de frecuencias 1 518-1 525 MHz y las IMT en la banda de frecuencias 1 492-1 518 MHz;</w:t>
      </w:r>
    </w:p>
    <w:p w14:paraId="23B569F7" w14:textId="494D3A19" w:rsidR="00265C64" w:rsidRPr="00E42E47" w:rsidRDefault="00710402" w:rsidP="00265C64">
      <w:pPr>
        <w:rPr>
          <w:lang w:val="es-ES"/>
        </w:rPr>
      </w:pPr>
      <w:r w:rsidRPr="00E42E47">
        <w:rPr>
          <w:i/>
          <w:iCs/>
          <w:lang w:val="es-ES"/>
        </w:rPr>
        <w:t>ab)</w:t>
      </w:r>
      <w:r w:rsidRPr="00E42E47">
        <w:rPr>
          <w:lang w:val="es-ES"/>
        </w:rPr>
        <w:tab/>
        <w:t>el Informe UIT-R RA.2332 sobre estudios de compatibilidad y compartición entre el servicio de radioastronomía y los sistemas IMT en las bandas de frecuencias 608-614 MHz, 1 330</w:t>
      </w:r>
      <w:del w:id="43" w:author="Spanish83" w:date="2023-07-03T16:32:00Z">
        <w:r w:rsidRPr="00E42E47" w:rsidDel="00FE72D2">
          <w:rPr>
            <w:lang w:val="es-ES"/>
          </w:rPr>
          <w:delText>-</w:delText>
        </w:r>
      </w:del>
      <w:ins w:id="44" w:author="Spanish83" w:date="2023-07-03T16:32:00Z">
        <w:r w:rsidR="00FE72D2">
          <w:rPr>
            <w:lang w:val="es-ES"/>
          </w:rPr>
          <w:noBreakHyphen/>
        </w:r>
      </w:ins>
      <w:r w:rsidRPr="00E42E47">
        <w:rPr>
          <w:lang w:val="es-ES"/>
        </w:rPr>
        <w:t>1 400 MHz, 1 400-1 427 MHz, 1 610,6</w:t>
      </w:r>
      <w:r w:rsidRPr="00E42E47">
        <w:rPr>
          <w:lang w:val="es-ES"/>
        </w:rPr>
        <w:noBreakHyphen/>
        <w:t>1 613,8 MHz, 1 660-1 670 MHz, 2 690-2 700 MHz, 4 800-4 990 MHz y 4 990</w:t>
      </w:r>
      <w:r w:rsidRPr="00E42E47">
        <w:rPr>
          <w:lang w:val="es-ES"/>
        </w:rPr>
        <w:noBreakHyphen/>
        <w:t>5 000 MHz;</w:t>
      </w:r>
    </w:p>
    <w:p w14:paraId="2FE8E4E5" w14:textId="41DF8A03" w:rsidR="00265C64" w:rsidRPr="00934719" w:rsidRDefault="00710402" w:rsidP="00265C64">
      <w:pPr>
        <w:rPr>
          <w:iCs/>
          <w:lang w:val="es-ES"/>
        </w:rPr>
      </w:pPr>
      <w:r w:rsidRPr="00934719">
        <w:rPr>
          <w:i/>
          <w:iCs/>
          <w:lang w:val="es-ES"/>
        </w:rPr>
        <w:t>ac)</w:t>
      </w:r>
      <w:r w:rsidRPr="00934719">
        <w:rPr>
          <w:iCs/>
          <w:lang w:val="es-ES"/>
        </w:rPr>
        <w:tab/>
      </w:r>
      <w:r w:rsidRPr="00934719">
        <w:rPr>
          <w:lang w:val="es-ES"/>
        </w:rPr>
        <w:t>que la CMR-15</w:t>
      </w:r>
      <w:ins w:id="45" w:author="Spanish1" w:date="2023-06-30T13:21:00Z">
        <w:r w:rsidR="0089645D" w:rsidRPr="00934719">
          <w:rPr>
            <w:lang w:val="es-ES"/>
          </w:rPr>
          <w:t>, la CMR-19</w:t>
        </w:r>
      </w:ins>
      <w:r w:rsidR="00E42E47">
        <w:rPr>
          <w:lang w:val="es-ES"/>
        </w:rPr>
        <w:t xml:space="preserve"> </w:t>
      </w:r>
      <w:r w:rsidRPr="00934719">
        <w:rPr>
          <w:lang w:val="es-ES"/>
        </w:rPr>
        <w:t xml:space="preserve">y la </w:t>
      </w:r>
      <w:del w:id="46" w:author="Spanish1" w:date="2023-06-30T13:22:00Z">
        <w:r w:rsidRPr="00934719" w:rsidDel="0089645D">
          <w:rPr>
            <w:lang w:val="es-ES"/>
          </w:rPr>
          <w:delText>presente Conferencia</w:delText>
        </w:r>
      </w:del>
      <w:ins w:id="47" w:author="Spanish1" w:date="2023-06-30T13:22:00Z">
        <w:r w:rsidR="0089645D" w:rsidRPr="00934719">
          <w:rPr>
            <w:lang w:val="es-ES"/>
          </w:rPr>
          <w:t>CMR-23</w:t>
        </w:r>
      </w:ins>
      <w:r w:rsidRPr="00934719">
        <w:rPr>
          <w:lang w:val="es-ES"/>
        </w:rPr>
        <w:t xml:space="preserve"> han identificado la banda de frecuencias 3 300-3 400 MHz para su utilización por las administraciones que deseen implementar sistemas de IMT terrenales de acuerdo con los números </w:t>
      </w:r>
      <w:r w:rsidRPr="00E42E47">
        <w:rPr>
          <w:rStyle w:val="Artref"/>
          <w:b/>
          <w:bCs/>
        </w:rPr>
        <w:t>5.429B</w:t>
      </w:r>
      <w:r w:rsidRPr="00934719">
        <w:rPr>
          <w:lang w:val="es-ES"/>
        </w:rPr>
        <w:t xml:space="preserve">, </w:t>
      </w:r>
      <w:r w:rsidRPr="00E42E47">
        <w:rPr>
          <w:rStyle w:val="Artref"/>
          <w:b/>
          <w:bCs/>
        </w:rPr>
        <w:t>5.429D</w:t>
      </w:r>
      <w:r w:rsidRPr="00934719">
        <w:rPr>
          <w:lang w:val="es-ES"/>
        </w:rPr>
        <w:t xml:space="preserve"> y </w:t>
      </w:r>
      <w:r w:rsidRPr="00E42E47">
        <w:rPr>
          <w:rStyle w:val="Artref"/>
          <w:b/>
          <w:bCs/>
        </w:rPr>
        <w:t>5.429F</w:t>
      </w:r>
      <w:r w:rsidRPr="00934719">
        <w:rPr>
          <w:iCs/>
          <w:lang w:val="es-ES"/>
        </w:rPr>
        <w:t>;</w:t>
      </w:r>
    </w:p>
    <w:p w14:paraId="14A201F5" w14:textId="77777777" w:rsidR="00265C64" w:rsidRPr="00934719" w:rsidRDefault="00710402" w:rsidP="00FE72D2">
      <w:pPr>
        <w:rPr>
          <w:lang w:val="es-ES"/>
        </w:rPr>
      </w:pPr>
      <w:r w:rsidRPr="00FE72D2">
        <w:rPr>
          <w:i/>
          <w:iCs/>
        </w:rPr>
        <w:t>ad)</w:t>
      </w:r>
      <w:r w:rsidRPr="00FE72D2">
        <w:tab/>
      </w:r>
      <w:r w:rsidRPr="00934719">
        <w:rPr>
          <w:lang w:val="es-ES"/>
        </w:rPr>
        <w:t>que la banda de frecuencias 3 300-3 400 MHz está atribuida en todo el mundo a título primario al servicio de radiolocalización;</w:t>
      </w:r>
    </w:p>
    <w:p w14:paraId="2631D98A" w14:textId="77777777" w:rsidR="00265C64" w:rsidRPr="00934719" w:rsidRDefault="00710402" w:rsidP="00FE72D2">
      <w:pPr>
        <w:rPr>
          <w:lang w:val="es-ES"/>
        </w:rPr>
      </w:pPr>
      <w:r w:rsidRPr="00FE72D2">
        <w:rPr>
          <w:i/>
          <w:iCs/>
        </w:rPr>
        <w:t>ae)</w:t>
      </w:r>
      <w:r w:rsidRPr="00FE72D2">
        <w:tab/>
      </w:r>
      <w:r w:rsidRPr="00934719">
        <w:rPr>
          <w:lang w:val="es-ES"/>
        </w:rPr>
        <w:t>que algunas administraciones utilizan la banda de frecuencias 3 300-3 400 MHz, o partes de la misma, que está atribuida a título primario a los servicios fijo y móvil en el número </w:t>
      </w:r>
      <w:r w:rsidRPr="00934719">
        <w:rPr>
          <w:b/>
          <w:bCs/>
          <w:lang w:val="es-ES"/>
        </w:rPr>
        <w:t>5.429</w:t>
      </w:r>
      <w:r w:rsidRPr="00934719">
        <w:rPr>
          <w:lang w:val="es-ES"/>
        </w:rPr>
        <w:t>;</w:t>
      </w:r>
    </w:p>
    <w:p w14:paraId="61734C30" w14:textId="77777777" w:rsidR="00265C64" w:rsidRPr="00934719" w:rsidRDefault="00710402" w:rsidP="00FE72D2">
      <w:pPr>
        <w:rPr>
          <w:lang w:val="es-ES"/>
        </w:rPr>
      </w:pPr>
      <w:r w:rsidRPr="00FE72D2">
        <w:rPr>
          <w:i/>
          <w:iCs/>
        </w:rPr>
        <w:t>af)</w:t>
      </w:r>
      <w:r w:rsidRPr="00FE72D2">
        <w:tab/>
      </w:r>
      <w:r w:rsidRPr="00934719">
        <w:rPr>
          <w:lang w:val="es-ES"/>
        </w:rPr>
        <w:t>que la banda de frecuencias 4 800-4 990 MHz está atribuida en todo el mundo a título primario a los servicios móvil y fijo;</w:t>
      </w:r>
    </w:p>
    <w:p w14:paraId="1F3EAB1A" w14:textId="3641ABC8" w:rsidR="00265C64" w:rsidRPr="00934719" w:rsidRDefault="00710402" w:rsidP="00FE72D2">
      <w:pPr>
        <w:rPr>
          <w:lang w:val="es-ES"/>
        </w:rPr>
      </w:pPr>
      <w:r w:rsidRPr="00FE72D2">
        <w:rPr>
          <w:i/>
          <w:iCs/>
        </w:rPr>
        <w:t>ag)</w:t>
      </w:r>
      <w:r w:rsidRPr="00FE72D2">
        <w:tab/>
      </w:r>
      <w:r w:rsidRPr="00934719">
        <w:rPr>
          <w:lang w:val="es-ES"/>
        </w:rPr>
        <w:t xml:space="preserve">que </w:t>
      </w:r>
      <w:r w:rsidRPr="00934719">
        <w:rPr>
          <w:lang w:val="es-ES" w:eastAsia="ja-JP"/>
        </w:rPr>
        <w:t xml:space="preserve">la CMR-15 y la presente Conferencia identificaron </w:t>
      </w:r>
      <w:r w:rsidRPr="00934719">
        <w:rPr>
          <w:lang w:val="es-ES"/>
        </w:rPr>
        <w:t>la banda de frecuencias 4 800</w:t>
      </w:r>
      <w:del w:id="48" w:author="Spanish83" w:date="2023-07-03T16:33:00Z">
        <w:r w:rsidRPr="00934719" w:rsidDel="00FE72D2">
          <w:rPr>
            <w:lang w:val="es-ES"/>
          </w:rPr>
          <w:delText>-</w:delText>
        </w:r>
      </w:del>
      <w:ins w:id="49" w:author="Spanish83" w:date="2023-07-03T16:33:00Z">
        <w:r w:rsidR="00FE72D2">
          <w:rPr>
            <w:lang w:val="es-ES"/>
          </w:rPr>
          <w:noBreakHyphen/>
        </w:r>
      </w:ins>
      <w:r w:rsidRPr="00934719">
        <w:rPr>
          <w:lang w:val="es-ES"/>
        </w:rPr>
        <w:t>4 990 MHz para su utilización por las administraciones que deseen implementar sistemas IMT terrenales en los países mencionados en los números </w:t>
      </w:r>
      <w:r w:rsidRPr="00E42E47">
        <w:rPr>
          <w:rStyle w:val="Artref"/>
          <w:b/>
          <w:bCs/>
        </w:rPr>
        <w:t>5.441A</w:t>
      </w:r>
      <w:r w:rsidRPr="00934719">
        <w:rPr>
          <w:lang w:val="es-ES"/>
        </w:rPr>
        <w:t xml:space="preserve"> y </w:t>
      </w:r>
      <w:r w:rsidRPr="00E42E47">
        <w:rPr>
          <w:rStyle w:val="Artref"/>
          <w:b/>
          <w:bCs/>
        </w:rPr>
        <w:t>5.441B</w:t>
      </w:r>
      <w:r w:rsidRPr="00934719">
        <w:rPr>
          <w:lang w:val="es-ES"/>
        </w:rPr>
        <w:t>;</w:t>
      </w:r>
    </w:p>
    <w:p w14:paraId="424BAE34" w14:textId="77777777" w:rsidR="0089645D" w:rsidRPr="00934719" w:rsidRDefault="00710402" w:rsidP="00FE72D2">
      <w:pPr>
        <w:rPr>
          <w:ins w:id="50" w:author="Spanish1" w:date="2023-06-30T13:23:00Z"/>
          <w:lang w:val="es-ES"/>
        </w:rPr>
      </w:pPr>
      <w:r w:rsidRPr="00FE72D2">
        <w:rPr>
          <w:i/>
          <w:iCs/>
        </w:rPr>
        <w:t>ah)</w:t>
      </w:r>
      <w:r w:rsidRPr="00FE72D2">
        <w:tab/>
      </w:r>
      <w:r w:rsidRPr="00934719">
        <w:rPr>
          <w:lang w:val="es-ES"/>
        </w:rPr>
        <w:t>que las administraciones podrían contemplar medidas técnicas apropiadas a nivel nacional para facilitar la compatibilidad en bandas de frecuencias adyacentes entre receptores radioastronómicos en la banda de frecuencias 4 990-5 000 MHz y sistemas IMT en la banda de frecuencias 4 800-4 990 MHz</w:t>
      </w:r>
      <w:ins w:id="51" w:author="Spanish1" w:date="2023-06-30T13:23:00Z">
        <w:r w:rsidR="0089645D" w:rsidRPr="00934719">
          <w:rPr>
            <w:lang w:val="es-ES"/>
          </w:rPr>
          <w:t>;</w:t>
        </w:r>
      </w:ins>
    </w:p>
    <w:p w14:paraId="4236B9DF" w14:textId="5472DF8F" w:rsidR="00265C64" w:rsidRPr="00934719" w:rsidRDefault="0089645D" w:rsidP="00E42E47">
      <w:pPr>
        <w:rPr>
          <w:ins w:id="52" w:author="Spanish1" w:date="2023-06-30T13:24:00Z"/>
          <w:lang w:val="es-ES"/>
        </w:rPr>
      </w:pPr>
      <w:ins w:id="53" w:author="Spanish1" w:date="2023-06-30T13:23:00Z">
        <w:r w:rsidRPr="00FE72D2">
          <w:rPr>
            <w:i/>
            <w:iCs/>
          </w:rPr>
          <w:t>ai)</w:t>
        </w:r>
        <w:r w:rsidRPr="00FE72D2">
          <w:tab/>
        </w:r>
        <w:r w:rsidRPr="00934719">
          <w:rPr>
            <w:lang w:val="es-ES"/>
          </w:rPr>
          <w:t>que el Informe UIT-R M.2481 aborda los estudios de coexistencia y compatibilidad, tanto en banda como en bandas adyacentes, de los sistemas IMT en la banda de frecuencias 3</w:t>
        </w:r>
      </w:ins>
      <w:ins w:id="54" w:author="Spanish83" w:date="2023-07-03T15:40:00Z">
        <w:r w:rsidR="00E42E47">
          <w:rPr>
            <w:lang w:val="es-ES"/>
          </w:rPr>
          <w:t> </w:t>
        </w:r>
      </w:ins>
      <w:ins w:id="55" w:author="Spanish1" w:date="2023-06-30T13:23:00Z">
        <w:r w:rsidRPr="00934719">
          <w:rPr>
            <w:lang w:val="es-ES"/>
          </w:rPr>
          <w:t>300</w:t>
        </w:r>
      </w:ins>
      <w:ins w:id="56" w:author="Spanish83" w:date="2023-07-03T15:40:00Z">
        <w:r w:rsidR="00E42E47">
          <w:rPr>
            <w:lang w:val="es-ES"/>
          </w:rPr>
          <w:noBreakHyphen/>
        </w:r>
      </w:ins>
      <w:ins w:id="57" w:author="Spanish1" w:date="2023-06-30T13:23:00Z">
        <w:r w:rsidRPr="00934719">
          <w:rPr>
            <w:lang w:val="es-ES"/>
          </w:rPr>
          <w:t>3</w:t>
        </w:r>
      </w:ins>
      <w:ins w:id="58" w:author="Spanish83" w:date="2023-07-03T15:40:00Z">
        <w:r w:rsidR="00E42E47">
          <w:rPr>
            <w:lang w:val="es-ES"/>
          </w:rPr>
          <w:t> </w:t>
        </w:r>
      </w:ins>
      <w:ins w:id="59" w:author="Spanish1" w:date="2023-06-30T13:23:00Z">
        <w:r w:rsidRPr="00934719">
          <w:rPr>
            <w:lang w:val="es-ES"/>
          </w:rPr>
          <w:t>400</w:t>
        </w:r>
      </w:ins>
      <w:ins w:id="60" w:author="Spanish83" w:date="2023-07-03T15:40:00Z">
        <w:r w:rsidR="00E42E47">
          <w:rPr>
            <w:lang w:val="es-ES"/>
          </w:rPr>
          <w:t> </w:t>
        </w:r>
      </w:ins>
      <w:ins w:id="61" w:author="Spanish1" w:date="2023-06-30T13:23:00Z">
        <w:r w:rsidRPr="00934719">
          <w:rPr>
            <w:lang w:val="es-ES"/>
          </w:rPr>
          <w:t>MHz y los sistemas de radiolocalización en la banda de frecuencias 3</w:t>
        </w:r>
      </w:ins>
      <w:ins w:id="62" w:author="Spanish83" w:date="2023-07-03T15:40:00Z">
        <w:r w:rsidR="00E42E47">
          <w:rPr>
            <w:lang w:val="es-ES"/>
          </w:rPr>
          <w:t> </w:t>
        </w:r>
      </w:ins>
      <w:ins w:id="63" w:author="Spanish83" w:date="2023-07-03T16:35:00Z">
        <w:r w:rsidR="00FE72D2">
          <w:rPr>
            <w:lang w:val="es-ES"/>
          </w:rPr>
          <w:t>3</w:t>
        </w:r>
      </w:ins>
      <w:ins w:id="64" w:author="Spanish1" w:date="2023-06-30T13:23:00Z">
        <w:r w:rsidRPr="00934719">
          <w:rPr>
            <w:lang w:val="es-ES"/>
          </w:rPr>
          <w:t>00</w:t>
        </w:r>
      </w:ins>
      <w:ins w:id="65" w:author="Spanish83" w:date="2023-07-03T15:41:00Z">
        <w:r w:rsidR="00E42E47">
          <w:rPr>
            <w:lang w:val="es-ES"/>
          </w:rPr>
          <w:noBreakHyphen/>
        </w:r>
      </w:ins>
      <w:ins w:id="66" w:author="Spanish1" w:date="2023-06-30T13:23:00Z">
        <w:r w:rsidRPr="00934719">
          <w:rPr>
            <w:lang w:val="es-ES"/>
          </w:rPr>
          <w:t>3</w:t>
        </w:r>
      </w:ins>
      <w:ins w:id="67" w:author="Spanish83" w:date="2023-07-03T15:40:00Z">
        <w:r w:rsidR="00E42E47">
          <w:rPr>
            <w:lang w:val="es-ES"/>
          </w:rPr>
          <w:t> </w:t>
        </w:r>
      </w:ins>
      <w:ins w:id="68" w:author="Spanish1" w:date="2023-06-30T13:23:00Z">
        <w:r w:rsidRPr="00934719">
          <w:rPr>
            <w:lang w:val="es-ES"/>
          </w:rPr>
          <w:t>400</w:t>
        </w:r>
      </w:ins>
      <w:ins w:id="69" w:author="Spanish83" w:date="2023-07-03T15:40:00Z">
        <w:r w:rsidR="00E42E47">
          <w:rPr>
            <w:lang w:val="es-ES"/>
          </w:rPr>
          <w:t> </w:t>
        </w:r>
      </w:ins>
      <w:ins w:id="70" w:author="Spanish1" w:date="2023-06-30T13:23:00Z">
        <w:r w:rsidRPr="00934719">
          <w:rPr>
            <w:lang w:val="es-ES"/>
          </w:rPr>
          <w:t>MHz,</w:t>
        </w:r>
      </w:ins>
      <w:ins w:id="71" w:author="Spanish1" w:date="2023-06-30T13:24:00Z">
        <w:r w:rsidRPr="00934719">
          <w:rPr>
            <w:lang w:val="es-ES"/>
          </w:rPr>
          <w:t xml:space="preserve"> y se llevaron a cabo estudios adicionales en los preparativos de la CMR-23;</w:t>
        </w:r>
      </w:ins>
    </w:p>
    <w:p w14:paraId="03A5E361" w14:textId="73469766" w:rsidR="0089645D" w:rsidRPr="00934719" w:rsidRDefault="0089645D" w:rsidP="0089645D">
      <w:pPr>
        <w:rPr>
          <w:lang w:val="es-ES"/>
        </w:rPr>
      </w:pPr>
      <w:ins w:id="72" w:author="Spanish1" w:date="2023-06-30T13:24:00Z">
        <w:r w:rsidRPr="00FE72D2">
          <w:rPr>
            <w:i/>
            <w:iCs/>
          </w:rPr>
          <w:t>aibis)</w:t>
        </w:r>
        <w:r w:rsidRPr="00FE72D2">
          <w:tab/>
        </w:r>
      </w:ins>
      <w:ins w:id="73" w:author="Spanish1" w:date="2023-06-30T13:25:00Z">
        <w:r w:rsidRPr="00934719">
          <w:rPr>
            <w:lang w:val="es-ES"/>
          </w:rPr>
          <w:t>que la elaboración de nuevas Recomendaciones</w:t>
        </w:r>
      </w:ins>
      <w:ins w:id="74" w:author="Spanish1" w:date="2023-06-30T13:26:00Z">
        <w:r w:rsidRPr="00934719">
          <w:rPr>
            <w:lang w:val="es-ES"/>
          </w:rPr>
          <w:t xml:space="preserve"> y/o Informes</w:t>
        </w:r>
      </w:ins>
      <w:ins w:id="75" w:author="Spanish1" w:date="2023-06-30T13:25:00Z">
        <w:r w:rsidRPr="00934719">
          <w:rPr>
            <w:lang w:val="es-ES"/>
          </w:rPr>
          <w:t xml:space="preserve"> del UIT</w:t>
        </w:r>
      </w:ins>
      <w:ins w:id="76" w:author="Spanish1" w:date="2023-06-30T13:24:00Z">
        <w:r w:rsidRPr="00934719">
          <w:rPr>
            <w:lang w:val="es-ES"/>
          </w:rPr>
          <w:t xml:space="preserve">-R </w:t>
        </w:r>
      </w:ins>
      <w:ins w:id="77" w:author="Spanish1" w:date="2023-06-30T13:26:00Z">
        <w:r w:rsidRPr="00934719">
          <w:rPr>
            <w:lang w:val="es-ES"/>
          </w:rPr>
          <w:t xml:space="preserve">podrían proporcionar orientaciones para ayudar a las </w:t>
        </w:r>
        <w:r w:rsidR="00FE72D2" w:rsidRPr="00934719">
          <w:rPr>
            <w:lang w:val="es-ES"/>
          </w:rPr>
          <w:t>a</w:t>
        </w:r>
        <w:r w:rsidRPr="00934719">
          <w:rPr>
            <w:lang w:val="es-ES"/>
          </w:rPr>
          <w:t xml:space="preserve">dministraciones a planificar la implementación de las IMT con el servicio de radiolocalización </w:t>
        </w:r>
        <w:r w:rsidR="0036305B" w:rsidRPr="00934719">
          <w:rPr>
            <w:lang w:val="es-ES"/>
          </w:rPr>
          <w:t xml:space="preserve">que opere en los países vecinos en la banda de </w:t>
        </w:r>
      </w:ins>
      <w:ins w:id="78" w:author="Spanish1" w:date="2023-06-30T13:27:00Z">
        <w:r w:rsidR="0036305B" w:rsidRPr="00934719">
          <w:rPr>
            <w:lang w:val="es-ES"/>
          </w:rPr>
          <w:t>frecuencias</w:t>
        </w:r>
      </w:ins>
      <w:ins w:id="79" w:author="Spanish1" w:date="2023-06-30T13:24:00Z">
        <w:r w:rsidRPr="00934719">
          <w:rPr>
            <w:lang w:val="es-ES"/>
          </w:rPr>
          <w:t xml:space="preserve"> 3</w:t>
        </w:r>
      </w:ins>
      <w:ins w:id="80" w:author="Spanish83" w:date="2023-07-03T15:40:00Z">
        <w:r w:rsidR="00E42E47">
          <w:rPr>
            <w:lang w:val="es-ES"/>
          </w:rPr>
          <w:t> </w:t>
        </w:r>
      </w:ins>
      <w:ins w:id="81" w:author="Spanish1" w:date="2023-06-30T13:24:00Z">
        <w:r w:rsidRPr="00934719">
          <w:rPr>
            <w:lang w:val="es-ES"/>
          </w:rPr>
          <w:t>300</w:t>
        </w:r>
      </w:ins>
      <w:ins w:id="82" w:author="Spanish83" w:date="2023-07-03T15:40:00Z">
        <w:r w:rsidR="00E42E47">
          <w:rPr>
            <w:lang w:val="es-ES"/>
          </w:rPr>
          <w:noBreakHyphen/>
        </w:r>
      </w:ins>
      <w:ins w:id="83" w:author="Spanish1" w:date="2023-06-30T13:24:00Z">
        <w:r w:rsidRPr="00934719">
          <w:rPr>
            <w:lang w:val="es-ES"/>
          </w:rPr>
          <w:t>3</w:t>
        </w:r>
      </w:ins>
      <w:ins w:id="84" w:author="Spanish83" w:date="2023-07-03T15:40:00Z">
        <w:r w:rsidR="00E42E47">
          <w:rPr>
            <w:lang w:val="es-ES"/>
          </w:rPr>
          <w:t> </w:t>
        </w:r>
      </w:ins>
      <w:ins w:id="85" w:author="Spanish1" w:date="2023-06-30T13:24:00Z">
        <w:r w:rsidRPr="00934719">
          <w:rPr>
            <w:lang w:val="es-ES"/>
          </w:rPr>
          <w:t>400</w:t>
        </w:r>
      </w:ins>
      <w:ins w:id="86" w:author="Spanish83" w:date="2023-07-03T15:40:00Z">
        <w:r w:rsidR="00E42E47">
          <w:rPr>
            <w:lang w:val="es-ES"/>
          </w:rPr>
          <w:t> </w:t>
        </w:r>
      </w:ins>
      <w:ins w:id="87" w:author="Spanish1" w:date="2023-06-30T13:24:00Z">
        <w:r w:rsidRPr="00934719">
          <w:rPr>
            <w:lang w:val="es-ES"/>
          </w:rPr>
          <w:t>MHz</w:t>
        </w:r>
      </w:ins>
      <w:r w:rsidRPr="00934719">
        <w:rPr>
          <w:lang w:val="es-ES"/>
        </w:rPr>
        <w:t>,</w:t>
      </w:r>
    </w:p>
    <w:p w14:paraId="4885670B" w14:textId="77777777" w:rsidR="00265C64" w:rsidRPr="00934719" w:rsidRDefault="00710402" w:rsidP="00265C64">
      <w:pPr>
        <w:pStyle w:val="Call"/>
        <w:rPr>
          <w:lang w:val="es-ES"/>
        </w:rPr>
      </w:pPr>
      <w:r w:rsidRPr="00934719">
        <w:rPr>
          <w:lang w:val="es-ES"/>
        </w:rPr>
        <w:t>destacando</w:t>
      </w:r>
    </w:p>
    <w:p w14:paraId="40CEF254" w14:textId="77777777" w:rsidR="00265C64" w:rsidRPr="00934719" w:rsidRDefault="00710402" w:rsidP="00265C64">
      <w:pPr>
        <w:rPr>
          <w:lang w:val="es-ES"/>
        </w:rPr>
      </w:pPr>
      <w:r w:rsidRPr="00934719">
        <w:rPr>
          <w:i/>
          <w:iCs/>
          <w:lang w:val="es-ES"/>
        </w:rPr>
        <w:t>a)</w:t>
      </w:r>
      <w:r w:rsidRPr="00934719">
        <w:rPr>
          <w:lang w:val="es-ES"/>
        </w:rPr>
        <w:tab/>
        <w:t>en que las administraciones deben tener flexibilidad:</w:t>
      </w:r>
    </w:p>
    <w:p w14:paraId="5E33587B" w14:textId="77777777" w:rsidR="00265C64" w:rsidRPr="00934719" w:rsidRDefault="00710402" w:rsidP="002A061D">
      <w:pPr>
        <w:pStyle w:val="enumlev1"/>
        <w:rPr>
          <w:lang w:val="es-ES"/>
        </w:rPr>
      </w:pPr>
      <w:r w:rsidRPr="00934719">
        <w:rPr>
          <w:lang w:val="es-ES"/>
        </w:rPr>
        <w:t>–</w:t>
      </w:r>
      <w:r w:rsidRPr="00934719">
        <w:rPr>
          <w:lang w:val="es-ES"/>
        </w:rPr>
        <w:tab/>
        <w:t>para determinar, en el plano nacional, la cantidad de espectro que se debe poner a disposición de las IMT en las bandas de frecuencias identificadas;</w:t>
      </w:r>
    </w:p>
    <w:p w14:paraId="72D649F6" w14:textId="77777777" w:rsidR="00265C64" w:rsidRPr="00934719" w:rsidRDefault="00710402" w:rsidP="00265C64">
      <w:pPr>
        <w:pStyle w:val="enumlev1"/>
        <w:rPr>
          <w:lang w:val="es-ES"/>
        </w:rPr>
      </w:pPr>
      <w:r w:rsidRPr="00934719">
        <w:rPr>
          <w:lang w:val="es-ES"/>
        </w:rPr>
        <w:lastRenderedPageBreak/>
        <w:t>–</w:t>
      </w:r>
      <w:r w:rsidRPr="00934719">
        <w:rPr>
          <w:lang w:val="es-ES"/>
        </w:rPr>
        <w:tab/>
        <w:t>para elaborar sus propios planes de transición, de ser necesario, adaptados para atender al desarrollo específico de los sistemas existentes;</w:t>
      </w:r>
    </w:p>
    <w:p w14:paraId="21E0560F" w14:textId="77777777" w:rsidR="00265C64" w:rsidRPr="00934719" w:rsidRDefault="00710402" w:rsidP="00265C64">
      <w:pPr>
        <w:pStyle w:val="enumlev1"/>
        <w:rPr>
          <w:lang w:val="es-ES"/>
        </w:rPr>
      </w:pPr>
      <w:r w:rsidRPr="00934719">
        <w:rPr>
          <w:lang w:val="es-ES"/>
        </w:rPr>
        <w:t>–</w:t>
      </w:r>
      <w:r w:rsidRPr="00934719">
        <w:rPr>
          <w:lang w:val="es-ES"/>
        </w:rPr>
        <w:tab/>
        <w:t>para permitir que las bandas de frecuencias identificadas puedan ser utilizadas por todos los servicios a los que se han atribuido esas bandas;</w:t>
      </w:r>
    </w:p>
    <w:p w14:paraId="3652424F" w14:textId="77777777" w:rsidR="00265C64" w:rsidRPr="00934719" w:rsidRDefault="00710402" w:rsidP="00265C64">
      <w:pPr>
        <w:pStyle w:val="enumlev1"/>
        <w:rPr>
          <w:lang w:val="es-ES"/>
        </w:rPr>
      </w:pPr>
      <w:r w:rsidRPr="00934719">
        <w:rPr>
          <w:lang w:val="es-ES"/>
        </w:rPr>
        <w:t>–</w:t>
      </w:r>
      <w:r w:rsidRPr="00934719">
        <w:rPr>
          <w:lang w:val="es-ES"/>
        </w:rPr>
        <w:tab/>
        <w:t>para determinar en qué momento las bandas de frecuencias identificadas se deberán poner a disposición de las IMT y podrán ser utilizadas por las mismas, a fin de atender a la demanda específica de los usuarios y a otras consideraciones nacionales;</w:t>
      </w:r>
    </w:p>
    <w:p w14:paraId="0CC6A7C5" w14:textId="77777777" w:rsidR="00265C64" w:rsidRPr="00934719" w:rsidRDefault="00710402" w:rsidP="00265C64">
      <w:pPr>
        <w:rPr>
          <w:lang w:val="es-ES"/>
        </w:rPr>
      </w:pPr>
      <w:r w:rsidRPr="00934719">
        <w:rPr>
          <w:i/>
          <w:iCs/>
          <w:lang w:val="es-ES"/>
        </w:rPr>
        <w:t>b)</w:t>
      </w:r>
      <w:r w:rsidRPr="00934719">
        <w:rPr>
          <w:lang w:val="es-ES"/>
        </w:rPr>
        <w:tab/>
        <w:t>en que han de satisfacerse las necesidades específicas de los países en desarrollo;</w:t>
      </w:r>
    </w:p>
    <w:p w14:paraId="3C1EE697" w14:textId="77777777" w:rsidR="00265C64" w:rsidRPr="00934719" w:rsidRDefault="00710402" w:rsidP="00265C64">
      <w:pPr>
        <w:rPr>
          <w:lang w:val="es-ES"/>
        </w:rPr>
      </w:pPr>
      <w:r w:rsidRPr="00934719">
        <w:rPr>
          <w:i/>
          <w:iCs/>
          <w:lang w:val="es-ES"/>
        </w:rPr>
        <w:t>c)</w:t>
      </w:r>
      <w:r w:rsidRPr="00934719">
        <w:rPr>
          <w:lang w:val="es-ES"/>
        </w:rPr>
        <w:tab/>
        <w:t>en que la Recomendación UIT-R M.819 describe los objetivos que deben cumplir las IMT</w:t>
      </w:r>
      <w:r w:rsidRPr="00934719">
        <w:rPr>
          <w:lang w:val="es-ES"/>
        </w:rPr>
        <w:noBreakHyphen/>
        <w:t>2000 para satisfacer las necesidades de los países en desarrollo,</w:t>
      </w:r>
    </w:p>
    <w:p w14:paraId="08810746" w14:textId="77777777" w:rsidR="00265C64" w:rsidRPr="00E42E47" w:rsidRDefault="00710402" w:rsidP="00265C64">
      <w:pPr>
        <w:pStyle w:val="Call"/>
        <w:rPr>
          <w:lang w:val="es-ES"/>
        </w:rPr>
      </w:pPr>
      <w:r w:rsidRPr="00E42E47">
        <w:rPr>
          <w:lang w:val="es-ES"/>
        </w:rPr>
        <w:t>observando</w:t>
      </w:r>
    </w:p>
    <w:p w14:paraId="5900C8CB" w14:textId="77777777" w:rsidR="00265C64" w:rsidRPr="00E42E47" w:rsidRDefault="00710402" w:rsidP="00E42E47">
      <w:pPr>
        <w:rPr>
          <w:lang w:val="es-ES"/>
        </w:rPr>
      </w:pPr>
      <w:r w:rsidRPr="00E42E47">
        <w:rPr>
          <w:i/>
          <w:iCs/>
          <w:lang w:val="es-ES"/>
        </w:rPr>
        <w:t>a)</w:t>
      </w:r>
      <w:r w:rsidRPr="00E42E47">
        <w:rPr>
          <w:lang w:val="es-ES"/>
        </w:rPr>
        <w:tab/>
        <w:t>las Resoluciones </w:t>
      </w:r>
      <w:r w:rsidRPr="00E42E47">
        <w:rPr>
          <w:b/>
          <w:bCs/>
          <w:lang w:val="es-ES"/>
        </w:rPr>
        <w:t>224 (Rev.CMR-19)</w:t>
      </w:r>
      <w:r w:rsidRPr="00E42E47">
        <w:rPr>
          <w:lang w:val="es-ES"/>
        </w:rPr>
        <w:t xml:space="preserve"> y </w:t>
      </w:r>
      <w:r w:rsidRPr="00E42E47">
        <w:rPr>
          <w:b/>
          <w:bCs/>
          <w:lang w:val="es-ES"/>
        </w:rPr>
        <w:t>225 (Rev.CMR-12)</w:t>
      </w:r>
      <w:r w:rsidRPr="00E42E47">
        <w:rPr>
          <w:lang w:val="es-ES"/>
        </w:rPr>
        <w:t xml:space="preserve"> relativas también a las IMT;</w:t>
      </w:r>
    </w:p>
    <w:p w14:paraId="0E23EEB6" w14:textId="77777777" w:rsidR="00265C64" w:rsidRPr="00E42E47" w:rsidRDefault="00710402" w:rsidP="00E42E47">
      <w:pPr>
        <w:rPr>
          <w:lang w:val="es-ES"/>
        </w:rPr>
      </w:pPr>
      <w:r w:rsidRPr="00E42E47">
        <w:rPr>
          <w:i/>
          <w:iCs/>
          <w:lang w:val="es-ES"/>
        </w:rPr>
        <w:t>b)</w:t>
      </w:r>
      <w:r w:rsidRPr="00E42E47">
        <w:rPr>
          <w:lang w:val="es-ES"/>
        </w:rPr>
        <w:tab/>
        <w:t>que el UIT-R deberá seguir estudiando las consecuencias de la compartición entre los servicios que comparten las bandas de frecuencias identificadas para las IMT en el número </w:t>
      </w:r>
      <w:r w:rsidRPr="00E42E47">
        <w:rPr>
          <w:rStyle w:val="Artref"/>
          <w:b/>
          <w:bCs/>
        </w:rPr>
        <w:t>5.384A</w:t>
      </w:r>
      <w:r w:rsidRPr="00E42E47">
        <w:t>, según proceda</w:t>
      </w:r>
      <w:r w:rsidRPr="00E42E47">
        <w:rPr>
          <w:lang w:val="es-ES"/>
        </w:rPr>
        <w:t>;</w:t>
      </w:r>
    </w:p>
    <w:p w14:paraId="1389833A" w14:textId="77777777" w:rsidR="00265C64" w:rsidRPr="00934719" w:rsidRDefault="00710402" w:rsidP="00265C64">
      <w:pPr>
        <w:rPr>
          <w:lang w:val="es-ES"/>
        </w:rPr>
      </w:pPr>
      <w:r w:rsidRPr="00934719">
        <w:rPr>
          <w:i/>
          <w:iCs/>
          <w:lang w:val="es-ES"/>
        </w:rPr>
        <w:t>c)</w:t>
      </w:r>
      <w:r w:rsidRPr="00934719">
        <w:rPr>
          <w:lang w:val="es-ES"/>
        </w:rPr>
        <w:tab/>
        <w:t>que en muchos países se están llevando a cabo estudios relativos a la disponibilidad de la banda de frecuencias 2 300-2 400 MHz para las IMT, cuyos resultados podrían tener consecuencias sobre la utilización de dicha banda en esos países;</w:t>
      </w:r>
    </w:p>
    <w:p w14:paraId="1D7C0A02" w14:textId="77777777" w:rsidR="00265C64" w:rsidRPr="00E42E47" w:rsidRDefault="00710402" w:rsidP="00E42E47">
      <w:pPr>
        <w:rPr>
          <w:lang w:val="es-ES"/>
        </w:rPr>
      </w:pPr>
      <w:r w:rsidRPr="00E42E47">
        <w:rPr>
          <w:i/>
          <w:iCs/>
          <w:lang w:val="es-ES"/>
        </w:rPr>
        <w:t>d)</w:t>
      </w:r>
      <w:r w:rsidRPr="00E42E47">
        <w:rPr>
          <w:lang w:val="es-ES"/>
        </w:rPr>
        <w:tab/>
        <w:t>que, en función de las diferentes necesidades, es posible que no todas las administraciones necesiten todas las bandas de frecuencias identificadas en la CMR-07 para las IMT, o que, debido a su utilización por servicios existentes, podrían no estar en condiciones de implementar las IMT en todas esas bandas de frecuencias;</w:t>
      </w:r>
    </w:p>
    <w:p w14:paraId="116D3EB2" w14:textId="77777777" w:rsidR="00265C64" w:rsidRPr="00E42E47" w:rsidRDefault="00710402" w:rsidP="00E42E47">
      <w:pPr>
        <w:rPr>
          <w:lang w:val="es-ES"/>
        </w:rPr>
      </w:pPr>
      <w:r w:rsidRPr="00E42E47">
        <w:rPr>
          <w:i/>
          <w:iCs/>
          <w:lang w:val="es-ES"/>
        </w:rPr>
        <w:t>e)</w:t>
      </w:r>
      <w:r w:rsidRPr="00E42E47">
        <w:rPr>
          <w:lang w:val="es-ES"/>
        </w:rPr>
        <w:tab/>
        <w:t>que es posible que el espectro identificado en la CMR-07 para las IMT no satisfaga completamente las necesidades previstas de algunas administraciones;</w:t>
      </w:r>
    </w:p>
    <w:p w14:paraId="270AFC78" w14:textId="77777777" w:rsidR="00265C64" w:rsidRPr="00934719" w:rsidRDefault="00710402" w:rsidP="00265C64">
      <w:pPr>
        <w:rPr>
          <w:lang w:val="es-ES"/>
        </w:rPr>
      </w:pPr>
      <w:r w:rsidRPr="00934719">
        <w:rPr>
          <w:i/>
          <w:iCs/>
          <w:lang w:val="es-ES"/>
        </w:rPr>
        <w:t>f)</w:t>
      </w:r>
      <w:r w:rsidRPr="00934719">
        <w:rPr>
          <w:lang w:val="es-ES"/>
        </w:rPr>
        <w:tab/>
        <w:t>que los sistemas de comunicaciones móviles actualmente en funcionamiento pueden evolucionar hacia las IMT en las bandas de frecuencias que ocupan actualmente;</w:t>
      </w:r>
    </w:p>
    <w:p w14:paraId="6B845E35" w14:textId="77777777" w:rsidR="00265C64" w:rsidRPr="00E42E47" w:rsidRDefault="00710402" w:rsidP="00265C64">
      <w:pPr>
        <w:rPr>
          <w:lang w:val="es-ES"/>
        </w:rPr>
      </w:pPr>
      <w:r w:rsidRPr="00E42E47">
        <w:rPr>
          <w:i/>
          <w:iCs/>
          <w:lang w:val="es-ES"/>
        </w:rPr>
        <w:t>g)</w:t>
      </w:r>
      <w:r w:rsidRPr="00E42E47">
        <w:rPr>
          <w:lang w:val="es-ES"/>
        </w:rPr>
        <w:tab/>
        <w:t xml:space="preserve">que algunos servicios tales como el servicio fijo, el servicio móvil (sistemas de segunda generación), el servicio de operaciones espaciales, el servicio de investigación espacial y el SMA funcionan o está previsto que funcionen en la banda </w:t>
      </w:r>
      <w:r w:rsidRPr="00934719">
        <w:rPr>
          <w:lang w:val="es-ES"/>
        </w:rPr>
        <w:t xml:space="preserve">de frecuencias </w:t>
      </w:r>
      <w:r w:rsidRPr="00E42E47">
        <w:rPr>
          <w:lang w:val="es-ES"/>
        </w:rPr>
        <w:t>1 710</w:t>
      </w:r>
      <w:r w:rsidRPr="00E42E47">
        <w:rPr>
          <w:lang w:val="es-ES"/>
        </w:rPr>
        <w:noBreakHyphen/>
        <w:t>1 885 MHz, o en partes de esta banda</w:t>
      </w:r>
      <w:r w:rsidRPr="00934719">
        <w:rPr>
          <w:lang w:val="es-ES"/>
        </w:rPr>
        <w:t xml:space="preserve"> de frecuencias</w:t>
      </w:r>
      <w:r w:rsidRPr="00E42E47">
        <w:rPr>
          <w:lang w:val="es-ES"/>
        </w:rPr>
        <w:t>;</w:t>
      </w:r>
    </w:p>
    <w:p w14:paraId="501F168E" w14:textId="77777777" w:rsidR="00265C64" w:rsidRPr="00E42E47" w:rsidRDefault="00710402" w:rsidP="00265C64">
      <w:pPr>
        <w:rPr>
          <w:lang w:val="es-ES"/>
        </w:rPr>
      </w:pPr>
      <w:r w:rsidRPr="00E42E47">
        <w:rPr>
          <w:i/>
          <w:iCs/>
          <w:lang w:val="es-ES"/>
        </w:rPr>
        <w:t>h)</w:t>
      </w:r>
      <w:r w:rsidRPr="00E42E47">
        <w:rPr>
          <w:lang w:val="es-ES"/>
        </w:rPr>
        <w:tab/>
        <w:t>que hay servicios tales como el fijo, el móvil, el de aficionados y el de radiolocalización que ya funcionan o está previsto que funcionen en el futuro en la banda</w:t>
      </w:r>
      <w:r w:rsidRPr="00934719">
        <w:rPr>
          <w:lang w:val="es-ES"/>
        </w:rPr>
        <w:t xml:space="preserve"> de frecuencias</w:t>
      </w:r>
      <w:r w:rsidRPr="00E42E47">
        <w:rPr>
          <w:lang w:val="es-ES"/>
        </w:rPr>
        <w:t xml:space="preserve"> 2 300</w:t>
      </w:r>
      <w:r w:rsidRPr="00E42E47">
        <w:rPr>
          <w:lang w:val="es-ES"/>
        </w:rPr>
        <w:noBreakHyphen/>
        <w:t>2 400 MHz o en partes de la misma;</w:t>
      </w:r>
    </w:p>
    <w:p w14:paraId="53B136CD" w14:textId="05423322" w:rsidR="00265C64" w:rsidRPr="00E42E47" w:rsidRDefault="00710402" w:rsidP="00265C64">
      <w:pPr>
        <w:rPr>
          <w:lang w:val="es-ES"/>
        </w:rPr>
      </w:pPr>
      <w:r w:rsidRPr="00E42E47">
        <w:rPr>
          <w:i/>
          <w:iCs/>
          <w:lang w:val="es-ES"/>
        </w:rPr>
        <w:t>i)</w:t>
      </w:r>
      <w:r w:rsidRPr="00E42E47">
        <w:rPr>
          <w:lang w:val="es-ES"/>
        </w:rPr>
        <w:tab/>
        <w:t>que algunos servicios tales como el servicio de radiodifusión por satélite (SRS), el SRS (sonora), el SMS (en la Región 3) y el servicio fijo, incluidos los sistemas de comunicación/</w:t>
      </w:r>
      <w:del w:id="88" w:author="Spanish83" w:date="2023-07-03T16:41:00Z">
        <w:r w:rsidRPr="00E42E47" w:rsidDel="00067C1C">
          <w:rPr>
            <w:lang w:val="es-ES"/>
          </w:rPr>
          <w:delText xml:space="preserve"> </w:delText>
        </w:r>
      </w:del>
      <w:r w:rsidRPr="00E42E47">
        <w:rPr>
          <w:lang w:val="es-ES"/>
        </w:rPr>
        <w:t>distribución multipunto, que funcionan o está previsto que funcionen en la banda de frecuencias 2 500</w:t>
      </w:r>
      <w:r w:rsidRPr="00E42E47">
        <w:rPr>
          <w:lang w:val="es-ES"/>
        </w:rPr>
        <w:noBreakHyphen/>
        <w:t>2 690 MHz, o en partes de la misma;</w:t>
      </w:r>
    </w:p>
    <w:p w14:paraId="509041EB" w14:textId="77777777" w:rsidR="00265C64" w:rsidRPr="00934719" w:rsidRDefault="00710402" w:rsidP="00265C64">
      <w:pPr>
        <w:rPr>
          <w:lang w:val="es-ES"/>
        </w:rPr>
      </w:pPr>
      <w:r w:rsidRPr="00E42E47">
        <w:rPr>
          <w:i/>
          <w:iCs/>
          <w:lang w:val="es-ES"/>
        </w:rPr>
        <w:t>j)</w:t>
      </w:r>
      <w:r w:rsidRPr="00E42E47">
        <w:rPr>
          <w:lang w:val="es-ES"/>
        </w:rPr>
        <w:tab/>
        <w:t>que, gracias a la identificación de varias bandas de frecuencias para las IMT, las administraciones pueden escoger la mejor banda de frecuencias, o partes de la misma, en función de sus propias circunstancias;</w:t>
      </w:r>
    </w:p>
    <w:p w14:paraId="493DC058" w14:textId="77777777" w:rsidR="00265C64" w:rsidRPr="00934719" w:rsidRDefault="00710402" w:rsidP="00FE72D2">
      <w:pPr>
        <w:keepNext/>
        <w:keepLines/>
        <w:rPr>
          <w:lang w:val="es-ES"/>
        </w:rPr>
      </w:pPr>
      <w:r w:rsidRPr="00934719">
        <w:rPr>
          <w:i/>
          <w:iCs/>
          <w:lang w:val="es-ES"/>
        </w:rPr>
        <w:lastRenderedPageBreak/>
        <w:t>k)</w:t>
      </w:r>
      <w:r w:rsidRPr="00934719">
        <w:rPr>
          <w:lang w:val="es-ES"/>
        </w:rPr>
        <w:tab/>
        <w:t>que quizá se requieran nuevos estudios acerca de las medidas técnicas y operacionales relativas a la compatibilidad de la banda de frecuencias adyacente entre los sistemas IMT que funcionan por debajo de 3 400 MHz y las estaciones terrenas del servicio fijo por satélite que funcionan por encima de 3 400 MHz;</w:t>
      </w:r>
    </w:p>
    <w:p w14:paraId="6108BFFE" w14:textId="77777777" w:rsidR="00265C64" w:rsidRPr="00934719" w:rsidRDefault="00710402" w:rsidP="00265C64">
      <w:pPr>
        <w:rPr>
          <w:lang w:val="es-ES"/>
        </w:rPr>
      </w:pPr>
      <w:r w:rsidRPr="00934719">
        <w:rPr>
          <w:i/>
          <w:iCs/>
          <w:lang w:val="es-ES"/>
        </w:rPr>
        <w:t>l)</w:t>
      </w:r>
      <w:r w:rsidRPr="00934719">
        <w:rPr>
          <w:lang w:val="es-ES"/>
        </w:rPr>
        <w:tab/>
        <w:t>que el UIT-R ha definido tareas adicionales para abordar la evolución futura de las IMT;</w:t>
      </w:r>
    </w:p>
    <w:p w14:paraId="27BA4CD1" w14:textId="77777777" w:rsidR="00265C64" w:rsidRPr="00E42E47" w:rsidRDefault="00710402" w:rsidP="00E42E47">
      <w:pPr>
        <w:rPr>
          <w:lang w:val="es-ES"/>
        </w:rPr>
      </w:pPr>
      <w:r w:rsidRPr="00E42E47">
        <w:rPr>
          <w:i/>
          <w:iCs/>
          <w:lang w:val="es-ES"/>
        </w:rPr>
        <w:t>m)</w:t>
      </w:r>
      <w:r w:rsidRPr="00E42E47">
        <w:rPr>
          <w:lang w:val="es-ES"/>
        </w:rPr>
        <w:tab/>
        <w:t>que, según lo previsto, las interfaces radioeléctricas terrenales IMT, tal y como están definidas en las Recomendaciones UIT</w:t>
      </w:r>
      <w:r w:rsidRPr="00E42E47">
        <w:rPr>
          <w:lang w:val="es-ES"/>
        </w:rPr>
        <w:noBreakHyphen/>
        <w:t>R M.1457 y UIT</w:t>
      </w:r>
      <w:r w:rsidRPr="00E42E47">
        <w:rPr>
          <w:lang w:val="es-ES"/>
        </w:rPr>
        <w:noBreakHyphen/>
        <w:t>R M.2012, deberían seguir evolucionando en el marco del UIT</w:t>
      </w:r>
      <w:r w:rsidRPr="00E42E47">
        <w:rPr>
          <w:lang w:val="es-ES"/>
        </w:rPr>
        <w:noBreakHyphen/>
        <w:t>R y superar las especificadas inicialmente, a fin de proporcionar servicios mejorados o adicionales a los previstos en la implementación inicial;</w:t>
      </w:r>
    </w:p>
    <w:p w14:paraId="3121A3BA" w14:textId="77777777" w:rsidR="00265C64" w:rsidRPr="00934719" w:rsidRDefault="00710402" w:rsidP="00265C64">
      <w:pPr>
        <w:rPr>
          <w:lang w:val="es-ES"/>
        </w:rPr>
      </w:pPr>
      <w:r w:rsidRPr="00934719">
        <w:rPr>
          <w:i/>
          <w:iCs/>
          <w:lang w:val="es-ES"/>
        </w:rPr>
        <w:t>n)</w:t>
      </w:r>
      <w:r w:rsidRPr="00934719">
        <w:rPr>
          <w:lang w:val="es-ES"/>
        </w:rPr>
        <w:tab/>
        <w:t xml:space="preserve">que la identificación de una banda </w:t>
      </w:r>
      <w:r w:rsidRPr="00934719">
        <w:rPr>
          <w:rFonts w:eastAsia="???"/>
          <w:lang w:val="es-ES"/>
        </w:rPr>
        <w:t xml:space="preserve">de frecuencias </w:t>
      </w:r>
      <w:r w:rsidRPr="00934719">
        <w:rPr>
          <w:lang w:val="es-ES"/>
        </w:rPr>
        <w:t>para las IMT no establece prioridad alguna en el Reglamento de Radiocomunicaciones ni impide la utilización de esta banda</w:t>
      </w:r>
      <w:r w:rsidRPr="00934719">
        <w:rPr>
          <w:rFonts w:eastAsia="???"/>
          <w:lang w:val="es-ES"/>
        </w:rPr>
        <w:t xml:space="preserve"> de frecuencias</w:t>
      </w:r>
      <w:r w:rsidRPr="00934719">
        <w:rPr>
          <w:lang w:val="es-ES"/>
        </w:rPr>
        <w:t xml:space="preserve"> por cualquier otra aplicación de los servicios a los que está atribuida;</w:t>
      </w:r>
    </w:p>
    <w:p w14:paraId="7292DA14" w14:textId="77777777" w:rsidR="00265C64" w:rsidRPr="00934719" w:rsidRDefault="00710402" w:rsidP="00265C64">
      <w:pPr>
        <w:rPr>
          <w:lang w:val="es-ES"/>
        </w:rPr>
      </w:pPr>
      <w:r w:rsidRPr="00E42E47">
        <w:rPr>
          <w:i/>
          <w:iCs/>
          <w:lang w:val="es-ES"/>
        </w:rPr>
        <w:t>o)</w:t>
      </w:r>
      <w:r w:rsidRPr="00934719">
        <w:rPr>
          <w:lang w:val="es-ES"/>
        </w:rPr>
        <w:tab/>
        <w:t>que las disposiciones de los números </w:t>
      </w:r>
      <w:r w:rsidRPr="00E42E47">
        <w:rPr>
          <w:rStyle w:val="Artref"/>
          <w:b/>
          <w:bCs/>
        </w:rPr>
        <w:t>5.317A</w:t>
      </w:r>
      <w:r w:rsidRPr="00934719">
        <w:rPr>
          <w:lang w:val="es-ES"/>
        </w:rPr>
        <w:t>,</w:t>
      </w:r>
      <w:r w:rsidRPr="00E42E47">
        <w:rPr>
          <w:lang w:val="es-ES"/>
        </w:rPr>
        <w:t xml:space="preserve"> </w:t>
      </w:r>
      <w:r w:rsidRPr="00E42E47">
        <w:rPr>
          <w:rStyle w:val="Artref"/>
          <w:b/>
          <w:bCs/>
        </w:rPr>
        <w:t>5.384A</w:t>
      </w:r>
      <w:r w:rsidRPr="00E42E47">
        <w:t>,</w:t>
      </w:r>
      <w:r w:rsidRPr="00934719">
        <w:rPr>
          <w:lang w:val="es-ES"/>
        </w:rPr>
        <w:t xml:space="preserve"> </w:t>
      </w:r>
      <w:r w:rsidRPr="00E42E47">
        <w:rPr>
          <w:rStyle w:val="Artref"/>
          <w:b/>
          <w:bCs/>
        </w:rPr>
        <w:t>5.388</w:t>
      </w:r>
      <w:r w:rsidRPr="00E42E47">
        <w:t xml:space="preserve">, </w:t>
      </w:r>
      <w:r w:rsidRPr="00E42E47">
        <w:rPr>
          <w:rStyle w:val="Artref"/>
          <w:b/>
          <w:bCs/>
        </w:rPr>
        <w:t>5.429B</w:t>
      </w:r>
      <w:r w:rsidRPr="00934719">
        <w:rPr>
          <w:lang w:val="es-ES"/>
        </w:rPr>
        <w:t xml:space="preserve">, </w:t>
      </w:r>
      <w:r w:rsidRPr="00E42E47">
        <w:rPr>
          <w:rStyle w:val="Artref"/>
          <w:b/>
          <w:bCs/>
        </w:rPr>
        <w:t>5.429D</w:t>
      </w:r>
      <w:r w:rsidRPr="00934719">
        <w:rPr>
          <w:lang w:val="es-ES"/>
        </w:rPr>
        <w:t xml:space="preserve">, </w:t>
      </w:r>
      <w:r w:rsidRPr="00E42E47">
        <w:rPr>
          <w:rStyle w:val="Artref"/>
          <w:b/>
          <w:bCs/>
        </w:rPr>
        <w:t>5.429F</w:t>
      </w:r>
      <w:r w:rsidRPr="00934719">
        <w:rPr>
          <w:lang w:val="es-ES"/>
        </w:rPr>
        <w:t xml:space="preserve">, </w:t>
      </w:r>
      <w:r w:rsidRPr="00E42E47">
        <w:rPr>
          <w:rStyle w:val="Artref"/>
          <w:b/>
          <w:bCs/>
        </w:rPr>
        <w:t>5.441A</w:t>
      </w:r>
      <w:r w:rsidRPr="00E42E47">
        <w:rPr>
          <w:lang w:val="es-ES"/>
        </w:rPr>
        <w:t xml:space="preserve"> </w:t>
      </w:r>
      <w:r w:rsidRPr="00934719">
        <w:rPr>
          <w:lang w:val="es-ES"/>
        </w:rPr>
        <w:t xml:space="preserve">y </w:t>
      </w:r>
      <w:r w:rsidRPr="00E42E47">
        <w:rPr>
          <w:rStyle w:val="Artref"/>
          <w:b/>
          <w:bCs/>
        </w:rPr>
        <w:t>5.441B</w:t>
      </w:r>
      <w:r w:rsidRPr="00934719">
        <w:rPr>
          <w:lang w:val="es-ES"/>
        </w:rPr>
        <w:t xml:space="preserve"> no impiden que las administraciones opten por implementar otras tecnologías en las bandas de frecuencias identificadas para las IMT, de acuerdo con sus necesidades nacionales,</w:t>
      </w:r>
    </w:p>
    <w:p w14:paraId="06C5245C" w14:textId="77777777" w:rsidR="00265C64" w:rsidRPr="00E42E47" w:rsidRDefault="00710402" w:rsidP="00265C64">
      <w:pPr>
        <w:pStyle w:val="Call"/>
        <w:rPr>
          <w:lang w:val="es-ES"/>
        </w:rPr>
      </w:pPr>
      <w:r w:rsidRPr="00E42E47">
        <w:rPr>
          <w:lang w:val="es-ES"/>
        </w:rPr>
        <w:t>reconociendo</w:t>
      </w:r>
    </w:p>
    <w:p w14:paraId="541090E6" w14:textId="77777777" w:rsidR="00265C64" w:rsidRPr="00E42E47" w:rsidRDefault="00710402" w:rsidP="00E42E47">
      <w:pPr>
        <w:rPr>
          <w:lang w:val="es-ES"/>
        </w:rPr>
      </w:pPr>
      <w:r w:rsidRPr="00E42E47">
        <w:rPr>
          <w:lang w:val="es-ES"/>
        </w:rPr>
        <w:t>que, para algunas administraciones, la única forma de implementar las IMT sería la reconfiguración del espectro, lo que exigiría una importante inversión financiera,</w:t>
      </w:r>
    </w:p>
    <w:p w14:paraId="1A93993B" w14:textId="77777777" w:rsidR="00265C64" w:rsidRPr="00E42E47" w:rsidRDefault="00710402" w:rsidP="00265C64">
      <w:pPr>
        <w:pStyle w:val="Call"/>
        <w:rPr>
          <w:lang w:val="es-ES"/>
        </w:rPr>
      </w:pPr>
      <w:r w:rsidRPr="00E42E47">
        <w:rPr>
          <w:lang w:val="es-ES"/>
        </w:rPr>
        <w:t>resuelve</w:t>
      </w:r>
    </w:p>
    <w:p w14:paraId="2B6A1F76" w14:textId="77777777" w:rsidR="00DA16B3" w:rsidRPr="00E42E47" w:rsidRDefault="00710402" w:rsidP="00E42E47">
      <w:pPr>
        <w:rPr>
          <w:lang w:val="es-ES"/>
        </w:rPr>
      </w:pPr>
      <w:r w:rsidRPr="00E42E47">
        <w:rPr>
          <w:lang w:val="es-ES"/>
        </w:rPr>
        <w:t>1</w:t>
      </w:r>
      <w:r w:rsidRPr="00E42E47">
        <w:rPr>
          <w:lang w:val="es-ES"/>
        </w:rPr>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E42E47">
        <w:rPr>
          <w:rStyle w:val="Artref"/>
          <w:b/>
          <w:bCs/>
        </w:rPr>
        <w:t>5.341B</w:t>
      </w:r>
      <w:r w:rsidRPr="00E42E47">
        <w:rPr>
          <w:lang w:val="es-ES"/>
        </w:rPr>
        <w:t xml:space="preserve">, </w:t>
      </w:r>
      <w:r w:rsidRPr="00E42E47">
        <w:rPr>
          <w:rStyle w:val="Artref"/>
          <w:b/>
          <w:bCs/>
        </w:rPr>
        <w:t>5.384A</w:t>
      </w:r>
      <w:r w:rsidRPr="00E42E47">
        <w:rPr>
          <w:lang w:val="es-ES"/>
        </w:rPr>
        <w:t xml:space="preserve">, </w:t>
      </w:r>
      <w:r w:rsidRPr="00E42E47">
        <w:rPr>
          <w:rStyle w:val="Artref"/>
          <w:b/>
          <w:bCs/>
        </w:rPr>
        <w:t>5.429B</w:t>
      </w:r>
      <w:r w:rsidRPr="00E42E47">
        <w:rPr>
          <w:lang w:val="es-ES"/>
        </w:rPr>
        <w:t xml:space="preserve">, </w:t>
      </w:r>
      <w:r w:rsidRPr="00E42E47">
        <w:rPr>
          <w:rStyle w:val="Artref"/>
          <w:b/>
          <w:bCs/>
        </w:rPr>
        <w:t>5.429D</w:t>
      </w:r>
      <w:r w:rsidRPr="00E42E47">
        <w:rPr>
          <w:lang w:val="es-ES"/>
        </w:rPr>
        <w:t xml:space="preserve">, </w:t>
      </w:r>
      <w:r w:rsidRPr="00E42E47">
        <w:rPr>
          <w:rStyle w:val="Artref"/>
          <w:b/>
          <w:bCs/>
        </w:rPr>
        <w:t>5.429F</w:t>
      </w:r>
      <w:r w:rsidRPr="00E42E47">
        <w:rPr>
          <w:lang w:val="es-ES"/>
        </w:rPr>
        <w:t xml:space="preserve">, </w:t>
      </w:r>
      <w:r w:rsidRPr="00E42E47">
        <w:rPr>
          <w:rStyle w:val="Artref"/>
          <w:b/>
          <w:bCs/>
        </w:rPr>
        <w:t>5.441A</w:t>
      </w:r>
      <w:r w:rsidRPr="00E42E47">
        <w:rPr>
          <w:lang w:val="es-ES"/>
        </w:rPr>
        <w:t xml:space="preserve"> y </w:t>
      </w:r>
      <w:r w:rsidRPr="00E42E47">
        <w:rPr>
          <w:rStyle w:val="Artref"/>
          <w:b/>
          <w:bCs/>
        </w:rPr>
        <w:t>5.441B</w:t>
      </w:r>
      <w:r w:rsidRPr="00E42E47">
        <w:rPr>
          <w:lang w:val="es-ES"/>
        </w:rPr>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2145C018" w14:textId="77777777" w:rsidR="00265C64" w:rsidRPr="00E42E47" w:rsidRDefault="00710402" w:rsidP="00E42E47">
      <w:pPr>
        <w:rPr>
          <w:lang w:val="es-ES"/>
        </w:rPr>
      </w:pPr>
      <w:r w:rsidRPr="00E42E47">
        <w:rPr>
          <w:lang w:val="es-ES"/>
        </w:rPr>
        <w:t>2</w:t>
      </w:r>
      <w:r w:rsidRPr="00E42E47">
        <w:rPr>
          <w:lang w:val="es-ES"/>
        </w:rPr>
        <w:tab/>
        <w:t>reconocer que las diferencias entre los textos de los números </w:t>
      </w:r>
      <w:r w:rsidRPr="00E42E47">
        <w:rPr>
          <w:rStyle w:val="Artref"/>
          <w:b/>
          <w:bCs/>
        </w:rPr>
        <w:t>5.341B</w:t>
      </w:r>
      <w:r w:rsidRPr="00E42E47">
        <w:rPr>
          <w:lang w:val="es-ES"/>
        </w:rPr>
        <w:t xml:space="preserve">, </w:t>
      </w:r>
      <w:r w:rsidRPr="00E42E47">
        <w:rPr>
          <w:rStyle w:val="Artref"/>
          <w:b/>
          <w:bCs/>
        </w:rPr>
        <w:t>5.384A</w:t>
      </w:r>
      <w:r w:rsidRPr="00E42E47">
        <w:rPr>
          <w:lang w:val="es-ES"/>
        </w:rPr>
        <w:t xml:space="preserve"> y </w:t>
      </w:r>
      <w:r w:rsidRPr="00E42E47">
        <w:rPr>
          <w:rStyle w:val="Artref"/>
          <w:b/>
          <w:bCs/>
        </w:rPr>
        <w:t>5.388</w:t>
      </w:r>
      <w:r w:rsidRPr="00E42E47">
        <w:rPr>
          <w:lang w:val="es-ES"/>
        </w:rPr>
        <w:t xml:space="preserve"> no suponen diferencias de categoría reglamentaria;</w:t>
      </w:r>
    </w:p>
    <w:p w14:paraId="0BE7247A" w14:textId="77777777" w:rsidR="00265C64" w:rsidRPr="00E42E47" w:rsidRDefault="00710402" w:rsidP="00E42E47">
      <w:pPr>
        <w:rPr>
          <w:lang w:val="es-ES"/>
        </w:rPr>
      </w:pPr>
      <w:r w:rsidRPr="00E42E47">
        <w:rPr>
          <w:lang w:val="es-ES"/>
        </w:rPr>
        <w:t>3</w:t>
      </w:r>
      <w:r w:rsidRPr="00E42E47">
        <w:rPr>
          <w:lang w:val="es-ES"/>
        </w:rPr>
        <w:tab/>
        <w:t>que, a fin de identificar las administraciones posiblemente afectadas al aplicar el procedimiento de solicitud de acuerdo de conformidad con el número </w:t>
      </w:r>
      <w:r w:rsidRPr="00E42E47">
        <w:rPr>
          <w:rStyle w:val="Artref"/>
          <w:b/>
          <w:bCs/>
        </w:rPr>
        <w:t>9.21</w:t>
      </w:r>
      <w:r w:rsidRPr="00E42E47">
        <w:rPr>
          <w:lang w:val="es-E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E42E47">
        <w:rPr>
          <w:lang w:val="es-ES"/>
        </w:rPr>
        <w:noBreakHyphen/>
        <w:t>4 825 MHz y 4 835-4 950 MHz;</w:t>
      </w:r>
    </w:p>
    <w:p w14:paraId="3D6F01EF" w14:textId="77777777" w:rsidR="00265C64" w:rsidRPr="00E42E47" w:rsidRDefault="00710402" w:rsidP="00E42E47">
      <w:pPr>
        <w:rPr>
          <w:lang w:val="es-ES"/>
        </w:rPr>
      </w:pPr>
      <w:r w:rsidRPr="00E42E47">
        <w:rPr>
          <w:lang w:val="es-ES"/>
        </w:rPr>
        <w:t>4</w:t>
      </w:r>
      <w:r w:rsidRPr="00E42E47">
        <w:rPr>
          <w:lang w:val="es-ES"/>
        </w:rPr>
        <w:tab/>
        <w:t>que, a fin de identificar las administraciones posiblemente afectadas al aplicar el procedimiento de solicitud de acuerdo de conformidad con el número </w:t>
      </w:r>
      <w:r w:rsidRPr="00E42E47">
        <w:rPr>
          <w:rStyle w:val="Artref"/>
          <w:b/>
          <w:bCs/>
        </w:rPr>
        <w:t>9.21</w:t>
      </w:r>
      <w:r w:rsidRPr="00E42E47">
        <w:rPr>
          <w:lang w:val="es-ES"/>
        </w:rPr>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p>
    <w:p w14:paraId="66AA0EB4" w14:textId="77777777" w:rsidR="00265C64" w:rsidRPr="00934719" w:rsidRDefault="00710402" w:rsidP="00265C64">
      <w:pPr>
        <w:rPr>
          <w:lang w:val="es-ES"/>
        </w:rPr>
      </w:pPr>
      <w:r w:rsidRPr="00934719">
        <w:rPr>
          <w:lang w:val="es-ES"/>
        </w:rPr>
        <w:t>5</w:t>
      </w:r>
      <w:r w:rsidRPr="00934719">
        <w:rPr>
          <w:lang w:val="es-ES"/>
        </w:rPr>
        <w:tab/>
        <w:t>que los límites de densidad de flujo de potencia (dfp) del número </w:t>
      </w:r>
      <w:r w:rsidRPr="00E42E47">
        <w:rPr>
          <w:rStyle w:val="Artref"/>
          <w:b/>
          <w:bCs/>
        </w:rPr>
        <w:t>5.441B</w:t>
      </w:r>
      <w:r w:rsidRPr="00934719">
        <w:rPr>
          <w:lang w:val="es-ES"/>
        </w:rPr>
        <w:t>, que están sujetos a revisión por la CMR-23, no se aplicarán a los siguientes países: Armenia, Brasil, Camboya, China, Federación de Rusia, Kazajstán, Lao (R.D.P.), Uzbekistán, Sudafricana (Rep.), Viet Nam y Zimbabwe,</w:t>
      </w:r>
    </w:p>
    <w:p w14:paraId="25030A46" w14:textId="77777777" w:rsidR="00265C64" w:rsidRPr="00E42E47" w:rsidRDefault="00710402" w:rsidP="00265C64">
      <w:pPr>
        <w:pStyle w:val="Call"/>
        <w:rPr>
          <w:lang w:val="es-ES"/>
        </w:rPr>
      </w:pPr>
      <w:r w:rsidRPr="00E42E47">
        <w:rPr>
          <w:lang w:val="es-ES"/>
        </w:rPr>
        <w:lastRenderedPageBreak/>
        <w:t>invita al Sector de Radiocomunicaciones de la UIT</w:t>
      </w:r>
    </w:p>
    <w:p w14:paraId="00ADF514" w14:textId="77777777" w:rsidR="00265C64" w:rsidRPr="00934719" w:rsidRDefault="00710402" w:rsidP="00FE72D2">
      <w:pPr>
        <w:keepNext/>
        <w:keepLines/>
        <w:rPr>
          <w:lang w:val="es-ES" w:eastAsia="ja-JP"/>
        </w:rPr>
      </w:pPr>
      <w:r w:rsidRPr="00934719">
        <w:rPr>
          <w:lang w:val="es-ES" w:eastAsia="ja-JP"/>
        </w:rPr>
        <w:t>1</w:t>
      </w:r>
      <w:r w:rsidRPr="00934719">
        <w:rPr>
          <w:lang w:val="es-ES" w:eastAsia="ja-JP"/>
        </w:rPr>
        <w:tab/>
      </w:r>
      <w:r w:rsidRPr="00934719">
        <w:rPr>
          <w:lang w:val="es-ES"/>
        </w:rPr>
        <w:t>a que lleve a cabo estudios de compatibilidad para definir medidas técnicas que aseguren la coexistencia entre el SMS en la banda de frecuencias 1 518-1 525 MHz y las IMT en la banda de frecuencias 1 492-1 518 MHz, incluida la orientación respecto de la implementación de disposiciones de frecuencias para el despliegue de las IMT en la banda de frecuencias 1 427</w:t>
      </w:r>
      <w:r w:rsidRPr="00934719">
        <w:rPr>
          <w:lang w:val="es-ES"/>
        </w:rPr>
        <w:noBreakHyphen/>
        <w:t>1 518 MHz, teniendo en cuenta los resultados de dichos estudios;</w:t>
      </w:r>
    </w:p>
    <w:p w14:paraId="2C9FA4FB" w14:textId="77777777" w:rsidR="00265C64" w:rsidRPr="00E42E47" w:rsidRDefault="00710402" w:rsidP="00265C64">
      <w:pPr>
        <w:rPr>
          <w:lang w:val="es-ES" w:eastAsia="ja-JP"/>
        </w:rPr>
      </w:pPr>
      <w:r w:rsidRPr="00E42E47">
        <w:rPr>
          <w:lang w:val="es-ES" w:eastAsia="ja-JP"/>
        </w:rPr>
        <w:t>2</w:t>
      </w:r>
      <w:r w:rsidRPr="00E42E47">
        <w:rPr>
          <w:lang w:val="es-ES" w:eastAsia="ja-JP"/>
        </w:rPr>
        <w:tab/>
        <w:t xml:space="preserve">a que estudie las condiciones técnicas y reglamentarias </w:t>
      </w:r>
      <w:r w:rsidRPr="00934719">
        <w:rPr>
          <w:lang w:val="es-ES" w:eastAsia="ja-JP"/>
        </w:rPr>
        <w:t xml:space="preserve">para la protección de las estaciones del SMA y del servicio móvil marítimo (SMM) situadas en aguas internacionales o en el espacio aéreo internacional (es decir, fuera de los territorios nacionales) y que funcionan en </w:t>
      </w:r>
      <w:r w:rsidRPr="00E42E47">
        <w:rPr>
          <w:lang w:val="es-ES" w:eastAsia="ja-JP"/>
        </w:rPr>
        <w:t>la banda de frecuencias 4 800-4 990 MHz;</w:t>
      </w:r>
    </w:p>
    <w:p w14:paraId="03890B2D" w14:textId="77777777" w:rsidR="00265C64" w:rsidRPr="00934719" w:rsidRDefault="00710402" w:rsidP="00265C64">
      <w:pPr>
        <w:rPr>
          <w:ins w:id="89" w:author="Spanish1" w:date="2023-06-30T13:28:00Z"/>
          <w:lang w:val="es-ES"/>
        </w:rPr>
      </w:pPr>
      <w:r w:rsidRPr="00934719">
        <w:rPr>
          <w:lang w:val="es-ES"/>
        </w:rPr>
        <w:t>3</w:t>
      </w:r>
      <w:r w:rsidRPr="00934719">
        <w:rPr>
          <w:lang w:val="es-ES"/>
        </w:rPr>
        <w:tab/>
        <w:t>a que continúe dando orientaciones para garantizar que las IMT puedan atender a las necesidades de telecomunicaciones de los países en desarrollo y de las zonas rurales;</w:t>
      </w:r>
    </w:p>
    <w:p w14:paraId="293716A2" w14:textId="703B04CA" w:rsidR="00AA2E49" w:rsidRPr="00934719" w:rsidRDefault="00AA2E49" w:rsidP="00FE72D2">
      <w:pPr>
        <w:rPr>
          <w:lang w:val="es-ES"/>
        </w:rPr>
      </w:pPr>
      <w:ins w:id="90" w:author="Spanish1" w:date="2023-06-30T13:28:00Z">
        <w:r w:rsidRPr="00934719">
          <w:rPr>
            <w:lang w:val="es-ES"/>
          </w:rPr>
          <w:t>3</w:t>
        </w:r>
        <w:r w:rsidRPr="00934719">
          <w:rPr>
            <w:i/>
            <w:iCs/>
            <w:lang w:val="es-ES"/>
          </w:rPr>
          <w:t>bis</w:t>
        </w:r>
        <w:r w:rsidRPr="00934719">
          <w:rPr>
            <w:i/>
            <w:iCs/>
            <w:lang w:val="es-ES"/>
          </w:rPr>
          <w:tab/>
        </w:r>
        <w:r w:rsidRPr="00934719">
          <w:rPr>
            <w:lang w:val="es-ES"/>
          </w:rPr>
          <w:t xml:space="preserve">a que siga proporcionando orientaciones para la planificación de las </w:t>
        </w:r>
        <w:r w:rsidR="00FE72D2" w:rsidRPr="00934719">
          <w:rPr>
            <w:lang w:val="es-ES"/>
          </w:rPr>
          <w:t>a</w:t>
        </w:r>
        <w:r w:rsidRPr="00934719">
          <w:rPr>
            <w:lang w:val="es-ES"/>
          </w:rPr>
          <w:t>dministraciones</w:t>
        </w:r>
      </w:ins>
      <w:ins w:id="91" w:author="Spanish1" w:date="2023-06-30T13:33:00Z">
        <w:r w:rsidR="00413402">
          <w:rPr>
            <w:lang w:val="es-ES"/>
          </w:rPr>
          <w:t xml:space="preserve"> </w:t>
        </w:r>
      </w:ins>
      <w:ins w:id="92" w:author="Spanish1" w:date="2023-06-30T13:28:00Z">
        <w:r w:rsidRPr="00934719">
          <w:rPr>
            <w:lang w:val="es-ES"/>
          </w:rPr>
          <w:t xml:space="preserve">a fin de facilitar la implementación de las </w:t>
        </w:r>
      </w:ins>
      <w:ins w:id="93" w:author="Spanish1" w:date="2023-06-30T13:29:00Z">
        <w:r w:rsidRPr="00934719">
          <w:rPr>
            <w:lang w:val="es-ES"/>
          </w:rPr>
          <w:t>IMT en la banda de frecuencias</w:t>
        </w:r>
      </w:ins>
      <w:ins w:id="94" w:author="Spanish1" w:date="2023-06-30T13:28:00Z">
        <w:r w:rsidRPr="00934719">
          <w:rPr>
            <w:lang w:val="es-ES"/>
          </w:rPr>
          <w:t xml:space="preserve"> 3</w:t>
        </w:r>
      </w:ins>
      <w:ins w:id="95" w:author="Spanish83" w:date="2023-07-03T16:38:00Z">
        <w:r w:rsidR="00FE72D2">
          <w:rPr>
            <w:lang w:val="es-ES"/>
          </w:rPr>
          <w:t> </w:t>
        </w:r>
      </w:ins>
      <w:ins w:id="96" w:author="Spanish1" w:date="2023-06-30T13:28:00Z">
        <w:r w:rsidRPr="00934719">
          <w:rPr>
            <w:lang w:val="es-ES"/>
          </w:rPr>
          <w:t>300-3</w:t>
        </w:r>
      </w:ins>
      <w:ins w:id="97" w:author="Spanish83" w:date="2023-07-03T16:38:00Z">
        <w:r w:rsidR="00FE72D2">
          <w:rPr>
            <w:lang w:val="es-ES"/>
          </w:rPr>
          <w:t> </w:t>
        </w:r>
      </w:ins>
      <w:ins w:id="98" w:author="Spanish1" w:date="2023-06-30T13:28:00Z">
        <w:r w:rsidRPr="00934719">
          <w:rPr>
            <w:lang w:val="es-ES"/>
          </w:rPr>
          <w:t>400</w:t>
        </w:r>
      </w:ins>
      <w:ins w:id="99" w:author="Spanish83" w:date="2023-07-03T16:38:00Z">
        <w:r w:rsidR="00FE72D2">
          <w:rPr>
            <w:lang w:val="es-ES"/>
          </w:rPr>
          <w:t> </w:t>
        </w:r>
      </w:ins>
      <w:ins w:id="100" w:author="Spanish1" w:date="2023-06-30T13:28:00Z">
        <w:r w:rsidRPr="00934719">
          <w:rPr>
            <w:lang w:val="es-ES"/>
          </w:rPr>
          <w:t xml:space="preserve">MHz </w:t>
        </w:r>
      </w:ins>
      <w:ins w:id="101" w:author="Spanish1" w:date="2023-06-30T13:29:00Z">
        <w:r w:rsidRPr="00934719">
          <w:rPr>
            <w:lang w:val="es-ES"/>
          </w:rPr>
          <w:t xml:space="preserve">teniendo en cuenta el </w:t>
        </w:r>
      </w:ins>
      <w:ins w:id="102" w:author="Spanish1" w:date="2023-06-30T13:28:00Z">
        <w:r w:rsidRPr="00934719">
          <w:rPr>
            <w:i/>
            <w:iCs/>
            <w:lang w:val="es-ES"/>
          </w:rPr>
          <w:t>consider</w:t>
        </w:r>
      </w:ins>
      <w:ins w:id="103" w:author="Spanish1" w:date="2023-06-30T13:29:00Z">
        <w:r w:rsidRPr="00934719">
          <w:rPr>
            <w:i/>
            <w:iCs/>
            <w:lang w:val="es-ES"/>
          </w:rPr>
          <w:t>ando</w:t>
        </w:r>
      </w:ins>
      <w:ins w:id="104" w:author="Spanish1" w:date="2023-06-30T13:28:00Z">
        <w:r w:rsidRPr="00934719">
          <w:rPr>
            <w:lang w:val="es-ES"/>
          </w:rPr>
          <w:t xml:space="preserve"> </w:t>
        </w:r>
        <w:r w:rsidRPr="00934719">
          <w:rPr>
            <w:i/>
            <w:iCs/>
            <w:lang w:val="es-ES"/>
          </w:rPr>
          <w:t>aibis)</w:t>
        </w:r>
        <w:r w:rsidRPr="00934719">
          <w:rPr>
            <w:lang w:val="es-ES"/>
          </w:rPr>
          <w:t>;</w:t>
        </w:r>
      </w:ins>
    </w:p>
    <w:p w14:paraId="3B7E8218" w14:textId="77777777" w:rsidR="00265C64" w:rsidRPr="00E42E47" w:rsidRDefault="00710402" w:rsidP="00265C64">
      <w:pPr>
        <w:rPr>
          <w:lang w:val="es-ES"/>
        </w:rPr>
      </w:pPr>
      <w:r w:rsidRPr="00E42E47">
        <w:rPr>
          <w:lang w:val="es-ES"/>
        </w:rPr>
        <w:t>4</w:t>
      </w:r>
      <w:r w:rsidRPr="00E42E47">
        <w:rPr>
          <w:lang w:val="es-ES"/>
        </w:rPr>
        <w:tab/>
        <w:t xml:space="preserve">a que incluya los resultados de los estudios citados en el </w:t>
      </w:r>
      <w:r w:rsidRPr="00E42E47">
        <w:rPr>
          <w:i/>
          <w:iCs/>
          <w:lang w:val="es-ES"/>
        </w:rPr>
        <w:t>invita al Sector de Radiocomunicaciones de la UIT</w:t>
      </w:r>
      <w:r w:rsidRPr="00E42E47">
        <w:rPr>
          <w:lang w:val="es-ES"/>
        </w:rPr>
        <w:t xml:space="preserve"> anterior en una o en varias Recomendaciones o Informes del UIT</w:t>
      </w:r>
      <w:r w:rsidRPr="00E42E47">
        <w:rPr>
          <w:lang w:val="es-ES"/>
        </w:rPr>
        <w:noBreakHyphen/>
        <w:t>R, según corresponda,</w:t>
      </w:r>
    </w:p>
    <w:p w14:paraId="7F51B283" w14:textId="77777777" w:rsidR="00265C64" w:rsidRPr="00934719" w:rsidRDefault="00710402" w:rsidP="00265C64">
      <w:pPr>
        <w:pStyle w:val="Call"/>
        <w:rPr>
          <w:lang w:val="es-ES"/>
        </w:rPr>
      </w:pPr>
      <w:r w:rsidRPr="00934719">
        <w:rPr>
          <w:lang w:val="es-ES"/>
        </w:rPr>
        <w:t>invita a la Conferencia Mundial de Radiocomunicaciones de 2023</w:t>
      </w:r>
    </w:p>
    <w:p w14:paraId="7C3A4160" w14:textId="77777777" w:rsidR="00265C64" w:rsidRPr="00934719" w:rsidRDefault="00710402" w:rsidP="00265C64">
      <w:pPr>
        <w:rPr>
          <w:lang w:val="es-ES"/>
        </w:rPr>
      </w:pPr>
      <w:r w:rsidRPr="00934719">
        <w:rPr>
          <w:lang w:val="es-ES"/>
        </w:rPr>
        <w:t xml:space="preserve">a que considere, sobre la base de los resultados de los estudios indicados en el </w:t>
      </w:r>
      <w:r w:rsidRPr="00934719">
        <w:rPr>
          <w:i/>
          <w:iCs/>
          <w:lang w:val="es-ES"/>
        </w:rPr>
        <w:t>invita al Sector de Radiocomunicaciones de la UIT</w:t>
      </w:r>
      <w:r w:rsidRPr="00934719">
        <w:rPr>
          <w:lang w:val="es-ES"/>
        </w:rPr>
        <w:t>, posibles medidas de protección, en la banda de frecuencias 4 800</w:t>
      </w:r>
      <w:r w:rsidRPr="00934719">
        <w:rPr>
          <w:lang w:val="es-ES"/>
        </w:rPr>
        <w:noBreakHyphen/>
        <w:t xml:space="preserve">4 990 MHz, de las estaciones del SMA y del SMM situadas en aguas internacionales o en el espacio aéreo internacional respecto de otras estaciones situadas en territorios nacionales, y a que revise los criterios de dfp del número </w:t>
      </w:r>
      <w:r w:rsidRPr="00E42E47">
        <w:rPr>
          <w:rStyle w:val="Artref"/>
          <w:b/>
          <w:bCs/>
        </w:rPr>
        <w:t>5.441B</w:t>
      </w:r>
      <w:r w:rsidRPr="00934719">
        <w:rPr>
          <w:lang w:val="es-ES"/>
        </w:rPr>
        <w:t>.</w:t>
      </w:r>
    </w:p>
    <w:p w14:paraId="46C92DE0" w14:textId="77777777" w:rsidR="00E42E47" w:rsidRDefault="00E42E47" w:rsidP="00411C49">
      <w:pPr>
        <w:pStyle w:val="Reasons"/>
      </w:pPr>
    </w:p>
    <w:p w14:paraId="2EF1CA6F" w14:textId="77777777" w:rsidR="00E42E47" w:rsidRDefault="00E42E47">
      <w:pPr>
        <w:jc w:val="center"/>
      </w:pPr>
      <w:r>
        <w:t>______________</w:t>
      </w:r>
    </w:p>
    <w:sectPr w:rsidR="00E42E47">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943D" w14:textId="77777777" w:rsidR="008808F8" w:rsidRDefault="008808F8">
      <w:r>
        <w:separator/>
      </w:r>
    </w:p>
  </w:endnote>
  <w:endnote w:type="continuationSeparator" w:id="0">
    <w:p w14:paraId="61E42EA5" w14:textId="77777777" w:rsidR="008808F8" w:rsidRDefault="0088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4F4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D64FA" w14:textId="7A579C0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8271F">
      <w:rPr>
        <w:noProof/>
      </w:rPr>
      <w:t>03.07.23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1340" w14:textId="42E76F91" w:rsidR="0077084A" w:rsidRPr="00116698" w:rsidRDefault="00116698" w:rsidP="00116698">
    <w:pPr>
      <w:pStyle w:val="Footer"/>
      <w:rPr>
        <w:lang w:val="en-US"/>
      </w:rPr>
    </w:pPr>
    <w:r>
      <w:fldChar w:fldCharType="begin"/>
    </w:r>
    <w:r>
      <w:instrText xml:space="preserve"> FILENAME \p  \* MERGEFORMAT </w:instrText>
    </w:r>
    <w:r>
      <w:fldChar w:fldCharType="separate"/>
    </w:r>
    <w:r>
      <w:t>P:\ESP\ITU-R\CONF-R\CMR23\000\044ADD02ADD01S.docx</w:t>
    </w:r>
    <w:r>
      <w:fldChar w:fldCharType="end"/>
    </w:r>
    <w:r>
      <w:t xml:space="preserve"> (525323)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9407" w14:textId="29C5A2AC" w:rsidR="0077084A" w:rsidRPr="00710402" w:rsidRDefault="00116698" w:rsidP="00116698">
    <w:pPr>
      <w:pStyle w:val="Footer"/>
      <w:rPr>
        <w:lang w:val="en-US"/>
      </w:rPr>
    </w:pPr>
    <w:fldSimple w:instr=" FILENAME \p  \* MERGEFORMAT ">
      <w:r>
        <w:t>P:\ESP\ITU-R\CONF-R\CMR23\000\044ADD02ADD01S.docx</w:t>
      </w:r>
    </w:fldSimple>
    <w:r>
      <w:t xml:space="preserve"> (525323)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061A" w14:textId="77777777" w:rsidR="008808F8" w:rsidRDefault="008808F8">
      <w:r>
        <w:rPr>
          <w:b/>
        </w:rPr>
        <w:t>_______________</w:t>
      </w:r>
    </w:p>
  </w:footnote>
  <w:footnote w:type="continuationSeparator" w:id="0">
    <w:p w14:paraId="271027EC" w14:textId="77777777" w:rsidR="008808F8" w:rsidRDefault="008808F8">
      <w:r>
        <w:continuationSeparator/>
      </w:r>
    </w:p>
  </w:footnote>
  <w:footnote w:id="1">
    <w:p w14:paraId="65C69E22" w14:textId="77777777" w:rsidR="00934719" w:rsidRPr="00934719" w:rsidRDefault="00934719" w:rsidP="00934719">
      <w:pPr>
        <w:pStyle w:val="FootnoteText"/>
      </w:pPr>
      <w:r>
        <w:rPr>
          <w:rStyle w:val="FootnoteReference"/>
        </w:rPr>
        <w:footnoteRef/>
      </w:r>
      <w:r>
        <w:tab/>
      </w:r>
      <w:hyperlink r:id="rId1" w:history="1">
        <w:r w:rsidRPr="00F01091">
          <w:rPr>
            <w:rStyle w:val="Hyperlink"/>
          </w:rPr>
          <w:t>https://www.itu.int/en/ITU-D/Statistics/Documents/facts/FactsFigures2021.pdf</w:t>
        </w:r>
      </w:hyperlink>
    </w:p>
  </w:footnote>
  <w:footnote w:id="2">
    <w:p w14:paraId="27283CEF" w14:textId="73566B39" w:rsidR="00934719" w:rsidRPr="00934719" w:rsidRDefault="00934719" w:rsidP="00934719">
      <w:pPr>
        <w:pStyle w:val="FootnoteText"/>
        <w:rPr>
          <w:lang w:val="en-GB"/>
        </w:rPr>
      </w:pPr>
      <w:r>
        <w:rPr>
          <w:rStyle w:val="FootnoteReference"/>
        </w:rPr>
        <w:footnoteRef/>
      </w:r>
      <w:r>
        <w:tab/>
      </w:r>
      <w:r w:rsidRPr="00934719">
        <w:t>Según Ericsson, se prevé el tráfico móvil total se multiplique por cinco en los próximos seis</w:t>
      </w:r>
      <w:r w:rsidR="00282CEB">
        <w:t> </w:t>
      </w:r>
      <w:r w:rsidRPr="00934719">
        <w:t xml:space="preserve">años, y que alcance los 164 exabytes al mes a finales de 2025. Ericsson informa de que, actualmente, los teléfonos inteligentes generan en torno al 95% del tráfico total de datos móviles y que, para 2025, las redes 5G darán soporte a aproximadamente la mitad del tráfico mundial de datos móviles. </w:t>
      </w:r>
      <w:r w:rsidRPr="00934719">
        <w:rPr>
          <w:iCs/>
        </w:rPr>
        <w:t xml:space="preserve">Véase </w:t>
      </w:r>
      <w:r w:rsidRPr="00934719">
        <w:t xml:space="preserve">Ericsson, </w:t>
      </w:r>
      <w:r w:rsidRPr="00934719">
        <w:rPr>
          <w:i/>
        </w:rPr>
        <w:t>Mobility Report,</w:t>
      </w:r>
      <w:r w:rsidRPr="00934719">
        <w:t xml:space="preserve"> 2020 en </w:t>
      </w:r>
      <w:hyperlink r:id="rId2" w:history="1">
        <w:r w:rsidR="00282CEB" w:rsidRPr="00F01091">
          <w:rPr>
            <w:rStyle w:val="Hyperlink"/>
          </w:rPr>
          <w:t>https://www</w:t>
        </w:r>
        <w:r w:rsidR="00282CEB" w:rsidRPr="00F01091">
          <w:rPr>
            <w:rStyle w:val="Hyperlink"/>
          </w:rPr>
          <w:t>.</w:t>
        </w:r>
        <w:r w:rsidR="00282CEB" w:rsidRPr="00F01091">
          <w:rPr>
            <w:rStyle w:val="Hyperlink"/>
          </w:rPr>
          <w:t>ericsson.com/49da93/assets/local/mobility-report/documents/2020/june2020-ericsson-mobility-report.pdf</w:t>
        </w:r>
      </w:hyperlink>
      <w:r w:rsidRPr="00934719">
        <w:t xml:space="preserve">. Según Cisco, para 2022, el 22% del tráfico mundial de Internet procederá de las redes móviles, frente al 12% registrado en 2017. </w:t>
      </w:r>
      <w:r w:rsidRPr="00934719">
        <w:rPr>
          <w:lang w:val="en-GB"/>
        </w:rPr>
        <w:t xml:space="preserve">Véase Cisco Systems Inc., </w:t>
      </w:r>
      <w:r w:rsidRPr="00934719">
        <w:rPr>
          <w:i/>
          <w:lang w:val="en-GB"/>
        </w:rPr>
        <w:t>Cisco Visual Networking Index: Global Mobile Data Traffic Forecast Update, 2017-2022 White Paper</w:t>
      </w:r>
      <w:r w:rsidRPr="00934719">
        <w:rPr>
          <w:lang w:val="en-GB"/>
        </w:rPr>
        <w:t xml:space="preserve"> (2019), </w:t>
      </w:r>
      <w:hyperlink r:id="rId3" w:history="1">
        <w:r w:rsidRPr="00F01091">
          <w:rPr>
            <w:rStyle w:val="Hyperlink"/>
            <w:lang w:val="en-GB"/>
          </w:rPr>
          <w:t>https://www.cisco.com/c/en/us/solutions/collateral/service-provider/visual-networking-index-vni/white-paper-c11-738429.html</w:t>
        </w:r>
      </w:hyperlink>
      <w:r w:rsidRPr="00934719">
        <w:rPr>
          <w:lang w:val="en-GB"/>
        </w:rPr>
        <w:t>.</w:t>
      </w:r>
    </w:p>
  </w:footnote>
  <w:footnote w:id="3">
    <w:p w14:paraId="58360F75" w14:textId="66448116" w:rsidR="00934719" w:rsidRPr="00934719" w:rsidRDefault="00934719" w:rsidP="00934719">
      <w:pPr>
        <w:pStyle w:val="FootnoteText"/>
        <w:rPr>
          <w:lang w:val="fr-FR"/>
        </w:rPr>
      </w:pPr>
      <w:r>
        <w:rPr>
          <w:rStyle w:val="FootnoteReference"/>
        </w:rPr>
        <w:footnoteRef/>
      </w:r>
      <w:r w:rsidRPr="00934719">
        <w:rPr>
          <w:lang w:val="fr-FR"/>
        </w:rPr>
        <w:tab/>
      </w:r>
      <w:r w:rsidRPr="00934719">
        <w:rPr>
          <w:lang w:val="pt-BR"/>
        </w:rPr>
        <w:t>PCC.II/REC.54 (XXIX-17)</w:t>
      </w:r>
    </w:p>
  </w:footnote>
  <w:footnote w:id="4">
    <w:p w14:paraId="7AB23F1C" w14:textId="3B0539FD" w:rsidR="00934719" w:rsidRPr="00B8271F" w:rsidRDefault="00934719" w:rsidP="00934719">
      <w:pPr>
        <w:pStyle w:val="FootnoteText"/>
        <w:rPr>
          <w:lang w:val="fr-FR"/>
        </w:rPr>
      </w:pPr>
      <w:r>
        <w:rPr>
          <w:rStyle w:val="FootnoteReference"/>
        </w:rPr>
        <w:footnoteRef/>
      </w:r>
      <w:r w:rsidRPr="00B8271F">
        <w:rPr>
          <w:lang w:val="fr-FR"/>
        </w:rPr>
        <w:tab/>
      </w:r>
      <w:r w:rsidRPr="00934719">
        <w:rPr>
          <w:lang w:val="pt-BR"/>
        </w:rPr>
        <w:t>Rec. UIT-R M.1036-6 (10/2019)</w:t>
      </w:r>
    </w:p>
  </w:footnote>
  <w:footnote w:id="5">
    <w:p w14:paraId="27A49D98" w14:textId="77777777" w:rsidR="00AC44E9" w:rsidRPr="004A6718" w:rsidRDefault="00710402" w:rsidP="00265C64">
      <w:pPr>
        <w:pStyle w:val="FootnoteText"/>
        <w:rPr>
          <w:lang w:val="es-ES"/>
        </w:rPr>
      </w:pPr>
      <w:r>
        <w:rPr>
          <w:rStyle w:val="FootnoteReference"/>
        </w:rPr>
        <w:t>1</w:t>
      </w:r>
      <w:r>
        <w:tab/>
      </w:r>
      <w:r w:rsidRPr="000B519A">
        <w:t xml:space="preserve">Véase el Cuadro </w:t>
      </w:r>
      <w:r w:rsidRPr="000B519A">
        <w:rPr>
          <w:b/>
          <w:bCs/>
        </w:rPr>
        <w:t>21-4</w:t>
      </w:r>
      <w:r w:rsidRPr="0046613E">
        <w:t xml:space="preserve"> para los límites de dfp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172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09FF">
      <w:rPr>
        <w:rStyle w:val="PageNumber"/>
        <w:noProof/>
      </w:rPr>
      <w:t>10</w:t>
    </w:r>
    <w:r>
      <w:rPr>
        <w:rStyle w:val="PageNumber"/>
      </w:rPr>
      <w:fldChar w:fldCharType="end"/>
    </w:r>
  </w:p>
  <w:p w14:paraId="1E17027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37039864">
    <w:abstractNumId w:val="8"/>
  </w:num>
  <w:num w:numId="2" w16cid:durableId="5279600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3050227">
    <w:abstractNumId w:val="9"/>
  </w:num>
  <w:num w:numId="4" w16cid:durableId="629938042">
    <w:abstractNumId w:val="7"/>
  </w:num>
  <w:num w:numId="5" w16cid:durableId="1860197786">
    <w:abstractNumId w:val="6"/>
  </w:num>
  <w:num w:numId="6" w16cid:durableId="172456976">
    <w:abstractNumId w:val="5"/>
  </w:num>
  <w:num w:numId="7" w16cid:durableId="872111446">
    <w:abstractNumId w:val="4"/>
  </w:num>
  <w:num w:numId="8" w16cid:durableId="127751304">
    <w:abstractNumId w:val="3"/>
  </w:num>
  <w:num w:numId="9" w16cid:durableId="530648400">
    <w:abstractNumId w:val="2"/>
  </w:num>
  <w:num w:numId="10" w16cid:durableId="1228495423">
    <w:abstractNumId w:val="1"/>
  </w:num>
  <w:num w:numId="11" w16cid:durableId="282807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Camargos">
    <w15:presenceInfo w15:providerId="None" w15:userId="Luciana Camargos"/>
  </w15:person>
  <w15:person w15:author="Spanish">
    <w15:presenceInfo w15:providerId="None" w15:userId="Spanish"/>
  </w15:person>
  <w15:person w15:author="Spanish83">
    <w15:presenceInfo w15:providerId="None" w15:userId="Spanish83"/>
  </w15:person>
  <w15:person w15:author="Spanish1">
    <w15:presenceInfo w15:providerId="None" w15:userId="Spanish1"/>
  </w15:person>
  <w15:person w15:author="ITU">
    <w15:presenceInfo w15:providerId="None" w15:userId="ITU"/>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7C1C"/>
    <w:rsid w:val="00087AE8"/>
    <w:rsid w:val="00091054"/>
    <w:rsid w:val="000A2A7D"/>
    <w:rsid w:val="000A5B9A"/>
    <w:rsid w:val="000E5BF9"/>
    <w:rsid w:val="000F0E6D"/>
    <w:rsid w:val="00116698"/>
    <w:rsid w:val="00121170"/>
    <w:rsid w:val="00123CC5"/>
    <w:rsid w:val="0015142D"/>
    <w:rsid w:val="001616DC"/>
    <w:rsid w:val="00163962"/>
    <w:rsid w:val="00191A97"/>
    <w:rsid w:val="0019729C"/>
    <w:rsid w:val="001A083F"/>
    <w:rsid w:val="001C41FA"/>
    <w:rsid w:val="001D3994"/>
    <w:rsid w:val="001E2B52"/>
    <w:rsid w:val="001E3F27"/>
    <w:rsid w:val="001E7D42"/>
    <w:rsid w:val="0023659C"/>
    <w:rsid w:val="00236D2A"/>
    <w:rsid w:val="0024569E"/>
    <w:rsid w:val="00255F12"/>
    <w:rsid w:val="00262C09"/>
    <w:rsid w:val="002659B3"/>
    <w:rsid w:val="00282CEB"/>
    <w:rsid w:val="002A061D"/>
    <w:rsid w:val="002A791F"/>
    <w:rsid w:val="002C1A52"/>
    <w:rsid w:val="002C1B26"/>
    <w:rsid w:val="002C5D6C"/>
    <w:rsid w:val="002E701F"/>
    <w:rsid w:val="003248A9"/>
    <w:rsid w:val="00324FFA"/>
    <w:rsid w:val="0032680B"/>
    <w:rsid w:val="0036305B"/>
    <w:rsid w:val="00363A65"/>
    <w:rsid w:val="00383327"/>
    <w:rsid w:val="003B1E8C"/>
    <w:rsid w:val="003C0613"/>
    <w:rsid w:val="003C2508"/>
    <w:rsid w:val="003D0AA3"/>
    <w:rsid w:val="003E2086"/>
    <w:rsid w:val="003F7F66"/>
    <w:rsid w:val="00413402"/>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73782"/>
    <w:rsid w:val="00684A94"/>
    <w:rsid w:val="006909FF"/>
    <w:rsid w:val="00692AAE"/>
    <w:rsid w:val="006C0E38"/>
    <w:rsid w:val="006D6E67"/>
    <w:rsid w:val="006E1A13"/>
    <w:rsid w:val="00701C20"/>
    <w:rsid w:val="00702F3D"/>
    <w:rsid w:val="0070518E"/>
    <w:rsid w:val="00710402"/>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808F8"/>
    <w:rsid w:val="00881976"/>
    <w:rsid w:val="0089645D"/>
    <w:rsid w:val="008C14B0"/>
    <w:rsid w:val="008D3316"/>
    <w:rsid w:val="008E0008"/>
    <w:rsid w:val="008E5AF2"/>
    <w:rsid w:val="0090121B"/>
    <w:rsid w:val="009144C9"/>
    <w:rsid w:val="00934719"/>
    <w:rsid w:val="0094091F"/>
    <w:rsid w:val="00962171"/>
    <w:rsid w:val="00973754"/>
    <w:rsid w:val="009C0BED"/>
    <w:rsid w:val="009C1D08"/>
    <w:rsid w:val="009E11EC"/>
    <w:rsid w:val="00A021CC"/>
    <w:rsid w:val="00A118DB"/>
    <w:rsid w:val="00A31840"/>
    <w:rsid w:val="00A4450C"/>
    <w:rsid w:val="00A65171"/>
    <w:rsid w:val="00AA2E49"/>
    <w:rsid w:val="00AA5E6C"/>
    <w:rsid w:val="00AC49B1"/>
    <w:rsid w:val="00AE5677"/>
    <w:rsid w:val="00AE658F"/>
    <w:rsid w:val="00AF2F78"/>
    <w:rsid w:val="00B239FA"/>
    <w:rsid w:val="00B372AB"/>
    <w:rsid w:val="00B47331"/>
    <w:rsid w:val="00B52D55"/>
    <w:rsid w:val="00B8271F"/>
    <w:rsid w:val="00B8288C"/>
    <w:rsid w:val="00B86034"/>
    <w:rsid w:val="00BE2E80"/>
    <w:rsid w:val="00BE5EDD"/>
    <w:rsid w:val="00BE6A1F"/>
    <w:rsid w:val="00C126C4"/>
    <w:rsid w:val="00C44E9E"/>
    <w:rsid w:val="00C63EB5"/>
    <w:rsid w:val="00C73031"/>
    <w:rsid w:val="00C87DA7"/>
    <w:rsid w:val="00CA3A00"/>
    <w:rsid w:val="00CA4945"/>
    <w:rsid w:val="00CC01E0"/>
    <w:rsid w:val="00CD5FEE"/>
    <w:rsid w:val="00CE60D2"/>
    <w:rsid w:val="00CE7431"/>
    <w:rsid w:val="00CF2261"/>
    <w:rsid w:val="00CF5C4E"/>
    <w:rsid w:val="00D00CA8"/>
    <w:rsid w:val="00D0288A"/>
    <w:rsid w:val="00D54995"/>
    <w:rsid w:val="00D72A5D"/>
    <w:rsid w:val="00DA71A3"/>
    <w:rsid w:val="00DC1922"/>
    <w:rsid w:val="00DC629B"/>
    <w:rsid w:val="00DE1C31"/>
    <w:rsid w:val="00DF0414"/>
    <w:rsid w:val="00E05BFF"/>
    <w:rsid w:val="00E262F1"/>
    <w:rsid w:val="00E3176A"/>
    <w:rsid w:val="00E36CE4"/>
    <w:rsid w:val="00E42E47"/>
    <w:rsid w:val="00E54754"/>
    <w:rsid w:val="00E56BD3"/>
    <w:rsid w:val="00E71D14"/>
    <w:rsid w:val="00EA77F0"/>
    <w:rsid w:val="00F11603"/>
    <w:rsid w:val="00F32316"/>
    <w:rsid w:val="00F66597"/>
    <w:rsid w:val="00F675D0"/>
    <w:rsid w:val="00F8150C"/>
    <w:rsid w:val="00FD03C4"/>
    <w:rsid w:val="00FE4574"/>
    <w:rsid w:val="00FE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7A4791"/>
  <w15:docId w15:val="{49372CE5-BF5B-406E-89A5-963B7951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38332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83327"/>
    <w:rPr>
      <w:rFonts w:ascii="Tahoma" w:hAnsi="Tahoma" w:cs="Tahoma"/>
      <w:sz w:val="16"/>
      <w:szCs w:val="16"/>
      <w:lang w:val="es-ES_tradnl"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383327"/>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383327"/>
    <w:rPr>
      <w:b/>
      <w:bCs/>
    </w:rPr>
  </w:style>
  <w:style w:type="character" w:customStyle="1" w:styleId="CommentTextChar">
    <w:name w:val="Comment Text Char"/>
    <w:basedOn w:val="DefaultParagraphFont"/>
    <w:link w:val="CommentText"/>
    <w:semiHidden/>
    <w:rsid w:val="00383327"/>
    <w:rPr>
      <w:rFonts w:ascii="Times New Roman" w:hAnsi="Times New Roman"/>
      <w:lang w:val="es-ES_tradnl" w:eastAsia="en-US"/>
    </w:rPr>
  </w:style>
  <w:style w:type="character" w:customStyle="1" w:styleId="CommentSubjectChar">
    <w:name w:val="Comment Subject Char"/>
    <w:basedOn w:val="CommentTextChar"/>
    <w:link w:val="CommentSubject"/>
    <w:semiHidden/>
    <w:rsid w:val="00383327"/>
    <w:rPr>
      <w:rFonts w:ascii="Times New Roman" w:hAnsi="Times New Roman"/>
      <w:b/>
      <w:bCs/>
      <w:lang w:val="es-ES_tradnl" w:eastAsia="en-US"/>
    </w:rPr>
  </w:style>
  <w:style w:type="character" w:styleId="UnresolvedMention">
    <w:name w:val="Unresolved Mention"/>
    <w:basedOn w:val="DefaultParagraphFont"/>
    <w:uiPriority w:val="99"/>
    <w:semiHidden/>
    <w:unhideWhenUsed/>
    <w:rsid w:val="00934719"/>
    <w:rPr>
      <w:color w:val="605E5C"/>
      <w:shd w:val="clear" w:color="auto" w:fill="E1DFDD"/>
    </w:rPr>
  </w:style>
  <w:style w:type="character" w:styleId="FollowedHyperlink">
    <w:name w:val="FollowedHyperlink"/>
    <w:basedOn w:val="DefaultParagraphFont"/>
    <w:semiHidden/>
    <w:unhideWhenUsed/>
    <w:rsid w:val="00934719"/>
    <w:rPr>
      <w:color w:val="800080" w:themeColor="followedHyperlink"/>
      <w:u w:val="single"/>
    </w:rPr>
  </w:style>
  <w:style w:type="paragraph" w:styleId="Revision">
    <w:name w:val="Revision"/>
    <w:hidden/>
    <w:uiPriority w:val="99"/>
    <w:semiHidden/>
    <w:rsid w:val="0093471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A70E-2142-4B4E-976F-CF2EB1492E4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FB52D7C-FBE0-4A04-A9D2-7A2AEC438314}">
  <ds:schemaRefs>
    <ds:schemaRef ds:uri="http://schemas.microsoft.com/sharepoint/events"/>
  </ds:schemaRefs>
</ds:datastoreItem>
</file>

<file path=customXml/itemProps3.xml><?xml version="1.0" encoding="utf-8"?>
<ds:datastoreItem xmlns:ds="http://schemas.openxmlformats.org/officeDocument/2006/customXml" ds:itemID="{0426E1B5-D099-473F-966D-DFC81CCB4396}">
  <ds:schemaRefs>
    <ds:schemaRef ds:uri="http://schemas.microsoft.com/sharepoint/v3/contenttype/forms"/>
  </ds:schemaRefs>
</ds:datastoreItem>
</file>

<file path=customXml/itemProps4.xml><?xml version="1.0" encoding="utf-8"?>
<ds:datastoreItem xmlns:ds="http://schemas.openxmlformats.org/officeDocument/2006/customXml" ds:itemID="{D779285A-7853-4699-9E73-D8B5DC30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7C69C2-8E09-45F4-B684-A1FC81A4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3894</Words>
  <Characters>20984</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R23-WRC23-C-0044!A2-A1!MSW-S</vt:lpstr>
      <vt:lpstr>R23-WRC23-C-0044!A2-A1!MSW-S</vt:lpstr>
    </vt:vector>
  </TitlesOfParts>
  <Manager>Secretaría General - Pool</Manager>
  <Company>Unión Internacional de Telecomunicaciones (UIT)</Company>
  <LinksUpToDate>false</LinksUpToDate>
  <CharactersWithSpaces>24829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R23-WRC23-C-0044!A2-A1!MSW-S</dc:title>
  <dc:subject>Conferencia Mundial de Radiocomunicaciones - 2019</dc:subject>
  <dc:creator>Documents Proposals Manager (DPM)</dc:creator>
  <cp:keywords>DPM_v2023.5.24.1_prod</cp:keywords>
  <dc:description/>
  <cp:lastModifiedBy>Spanish83</cp:lastModifiedBy>
  <cp:revision>13</cp:revision>
  <cp:lastPrinted>2003-02-19T20:20:00Z</cp:lastPrinted>
  <dcterms:created xsi:type="dcterms:W3CDTF">2023-07-03T13:24:00Z</dcterms:created>
  <dcterms:modified xsi:type="dcterms:W3CDTF">2023-07-03T14:49:00Z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