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BAB6EDA" w14:textId="77777777" w:rsidTr="00F467B6">
        <w:trPr>
          <w:cantSplit/>
        </w:trPr>
        <w:tc>
          <w:tcPr>
            <w:tcW w:w="1560" w:type="dxa"/>
            <w:vAlign w:val="center"/>
          </w:tcPr>
          <w:p w14:paraId="4AF2813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F89A51C" wp14:editId="1E9003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45456C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290E4E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5F2A1DE" wp14:editId="1838792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1B36A2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AC88CB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ACB3B6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AB4264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FB9A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67EB2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D41692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C2C80B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25335BD" w14:textId="4A0388E6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736335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6BE0A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29708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0FB30C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55C68C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2D2BE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50891A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F8B7B5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C789FC" w14:textId="77777777">
        <w:trPr>
          <w:cantSplit/>
        </w:trPr>
        <w:tc>
          <w:tcPr>
            <w:tcW w:w="10031" w:type="dxa"/>
            <w:gridSpan w:val="4"/>
          </w:tcPr>
          <w:p w14:paraId="34C8789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EA02692" w14:textId="77777777">
        <w:trPr>
          <w:cantSplit/>
        </w:trPr>
        <w:tc>
          <w:tcPr>
            <w:tcW w:w="10031" w:type="dxa"/>
            <w:gridSpan w:val="4"/>
          </w:tcPr>
          <w:p w14:paraId="47053A73" w14:textId="27301FCC" w:rsidR="008221A4" w:rsidRDefault="00D03C69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D03C69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BDB8375" w14:textId="77777777">
        <w:trPr>
          <w:cantSplit/>
        </w:trPr>
        <w:tc>
          <w:tcPr>
            <w:tcW w:w="10031" w:type="dxa"/>
            <w:gridSpan w:val="4"/>
          </w:tcPr>
          <w:p w14:paraId="50F46BE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6F97186" w14:textId="77777777">
        <w:trPr>
          <w:cantSplit/>
        </w:trPr>
        <w:tc>
          <w:tcPr>
            <w:tcW w:w="10031" w:type="dxa"/>
            <w:gridSpan w:val="4"/>
          </w:tcPr>
          <w:p w14:paraId="3F4F0ED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7(C)</w:t>
            </w:r>
          </w:p>
        </w:tc>
      </w:tr>
    </w:tbl>
    <w:bookmarkEnd w:id="7"/>
    <w:p w14:paraId="3A850197" w14:textId="77777777" w:rsidR="00D03C69" w:rsidRPr="001D4EC0" w:rsidRDefault="00D03C69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1B9AC484" w14:textId="28265983" w:rsidR="00D03C69" w:rsidRPr="009916D2" w:rsidRDefault="00D03C69" w:rsidP="009916D2">
      <w:pPr>
        <w:rPr>
          <w:lang w:eastAsia="zh-CN"/>
        </w:rPr>
      </w:pPr>
      <w:r>
        <w:rPr>
          <w:lang w:eastAsia="zh-CN"/>
        </w:rPr>
        <w:t>7(C)</w:t>
      </w:r>
      <w:r>
        <w:rPr>
          <w:lang w:eastAsia="zh-CN"/>
        </w:rPr>
        <w:tab/>
      </w:r>
      <w:r w:rsidRPr="002A267F">
        <w:rPr>
          <w:lang w:eastAsia="zh-CN"/>
        </w:rPr>
        <w:t>议题</w:t>
      </w:r>
      <w:r w:rsidRPr="002A267F">
        <w:rPr>
          <w:lang w:eastAsia="zh-CN"/>
        </w:rPr>
        <w:t xml:space="preserve">C </w:t>
      </w:r>
      <w:r>
        <w:rPr>
          <w:lang w:eastAsia="zh-CN"/>
        </w:rPr>
        <w:t>–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针对在相同频段和相同方向上运行的非对地静止卫星系统的发射，向在</w:t>
      </w:r>
      <w:r w:rsidRPr="002A267F">
        <w:rPr>
          <w:rFonts w:hint="eastAsia"/>
          <w:lang w:eastAsia="zh-CN"/>
        </w:rPr>
        <w:t>7/8</w:t>
      </w:r>
      <w:r w:rsidRPr="002A267F">
        <w:rPr>
          <w:lang w:eastAsia="zh-CN"/>
        </w:rPr>
        <w:t xml:space="preserve"> </w:t>
      </w:r>
      <w:r w:rsidRPr="002A267F">
        <w:rPr>
          <w:rFonts w:hint="eastAsia"/>
          <w:lang w:eastAsia="zh-CN"/>
        </w:rPr>
        <w:t>GHz</w:t>
      </w:r>
      <w:r w:rsidRPr="002A267F">
        <w:rPr>
          <w:rFonts w:hint="eastAsia"/>
          <w:lang w:eastAsia="zh-CN"/>
        </w:rPr>
        <w:t>和</w:t>
      </w:r>
      <w:r w:rsidRPr="002A267F">
        <w:rPr>
          <w:rFonts w:hint="eastAsia"/>
          <w:lang w:eastAsia="zh-CN"/>
        </w:rPr>
        <w:t>20/30 GHz</w:t>
      </w:r>
      <w:r w:rsidRPr="002A267F">
        <w:rPr>
          <w:rFonts w:hint="eastAsia"/>
          <w:lang w:eastAsia="zh-CN"/>
        </w:rPr>
        <w:t>频段工作的卫星移动业务中的对地静止卫星网络提供保护</w:t>
      </w:r>
    </w:p>
    <w:p w14:paraId="3914B864" w14:textId="1009EC3A" w:rsidR="0001203B" w:rsidRPr="00A52ECC" w:rsidRDefault="00C41CC8" w:rsidP="0001203B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31D98D71" w14:textId="1ECE6359" w:rsidR="0001203B" w:rsidRDefault="0001203B" w:rsidP="00975FAC">
      <w:pPr>
        <w:ind w:firstLineChars="200" w:firstLine="480"/>
        <w:rPr>
          <w:lang w:eastAsia="zh-CN"/>
        </w:rPr>
      </w:pPr>
      <w:r w:rsidRPr="00903E6D">
        <w:rPr>
          <w:rFonts w:hint="eastAsia"/>
          <w:lang w:eastAsia="zh-CN"/>
        </w:rPr>
        <w:t>在</w:t>
      </w:r>
      <w:r w:rsidRPr="00903E6D">
        <w:rPr>
          <w:rFonts w:hint="eastAsia"/>
          <w:lang w:eastAsia="zh-CN"/>
        </w:rPr>
        <w:t>WRC-23</w:t>
      </w:r>
      <w:r w:rsidRPr="00903E6D">
        <w:rPr>
          <w:rFonts w:hint="eastAsia"/>
          <w:lang w:eastAsia="zh-CN"/>
        </w:rPr>
        <w:t>议项</w:t>
      </w:r>
      <w:r w:rsidRPr="00903E6D">
        <w:rPr>
          <w:rFonts w:hint="eastAsia"/>
          <w:lang w:eastAsia="zh-CN"/>
        </w:rPr>
        <w:t>7</w:t>
      </w:r>
      <w:r w:rsidRPr="00903E6D">
        <w:rPr>
          <w:rFonts w:hint="eastAsia"/>
          <w:lang w:eastAsia="zh-CN"/>
        </w:rPr>
        <w:t>下设立议题</w:t>
      </w:r>
      <w:r w:rsidRPr="00903E6D">
        <w:rPr>
          <w:rFonts w:hint="eastAsia"/>
          <w:lang w:eastAsia="zh-CN"/>
        </w:rPr>
        <w:t>C</w:t>
      </w:r>
      <w:r w:rsidRPr="00903E6D">
        <w:rPr>
          <w:rFonts w:hint="eastAsia"/>
          <w:lang w:eastAsia="zh-CN"/>
        </w:rPr>
        <w:t>旨在验证对地球静止卫星轨道（</w:t>
      </w:r>
      <w:r w:rsidRPr="00903E6D">
        <w:rPr>
          <w:rFonts w:hint="eastAsia"/>
          <w:lang w:eastAsia="zh-CN"/>
        </w:rPr>
        <w:t>GSO</w:t>
      </w:r>
      <w:r w:rsidRPr="00903E6D">
        <w:rPr>
          <w:rFonts w:hint="eastAsia"/>
          <w:lang w:eastAsia="zh-CN"/>
        </w:rPr>
        <w:t>）卫星移动业务（</w:t>
      </w:r>
      <w:r w:rsidRPr="00903E6D">
        <w:rPr>
          <w:rFonts w:hint="eastAsia"/>
          <w:lang w:eastAsia="zh-CN"/>
        </w:rPr>
        <w:t>MSS</w:t>
      </w:r>
      <w:r w:rsidRPr="00903E6D">
        <w:rPr>
          <w:rFonts w:hint="eastAsia"/>
          <w:lang w:eastAsia="zh-CN"/>
        </w:rPr>
        <w:t>）免受</w:t>
      </w:r>
      <w:r w:rsidR="00110236">
        <w:rPr>
          <w:rFonts w:hint="eastAsia"/>
          <w:lang w:eastAsia="zh-CN"/>
        </w:rPr>
        <w:t>non-GSO</w:t>
      </w:r>
      <w:r w:rsidR="00110236">
        <w:rPr>
          <w:rFonts w:hint="eastAsia"/>
          <w:lang w:eastAsia="zh-CN"/>
        </w:rPr>
        <w:t>系统</w:t>
      </w:r>
      <w:r w:rsidRPr="00903E6D">
        <w:rPr>
          <w:rFonts w:hint="eastAsia"/>
          <w:lang w:eastAsia="zh-CN"/>
        </w:rPr>
        <w:t>干扰的规则保护的有效性，并确定在适用于这些频段的《无线电规则》（</w:t>
      </w:r>
      <w:r w:rsidRPr="00903E6D">
        <w:rPr>
          <w:rFonts w:hint="eastAsia"/>
          <w:lang w:eastAsia="zh-CN"/>
        </w:rPr>
        <w:t>RR</w:t>
      </w:r>
      <w:r w:rsidRPr="00903E6D">
        <w:rPr>
          <w:rFonts w:hint="eastAsia"/>
          <w:lang w:eastAsia="zh-CN"/>
        </w:rPr>
        <w:t>）条款中可能存在的不一致之处：</w:t>
      </w:r>
      <w:r w:rsidR="00D03C69" w:rsidRPr="00903E6D">
        <w:rPr>
          <w:rFonts w:hint="eastAsia"/>
          <w:lang w:eastAsia="zh-CN"/>
        </w:rPr>
        <w:t>7 250-7 750 MHz</w:t>
      </w:r>
      <w:r w:rsidR="00D03C69" w:rsidRPr="00903E6D">
        <w:rPr>
          <w:rFonts w:hint="eastAsia"/>
          <w:lang w:eastAsia="zh-CN"/>
        </w:rPr>
        <w:t>（空对地）；</w:t>
      </w:r>
      <w:r w:rsidR="00D03C69" w:rsidRPr="00903E6D">
        <w:rPr>
          <w:rFonts w:hint="eastAsia"/>
          <w:lang w:eastAsia="zh-CN"/>
        </w:rPr>
        <w:t>7 900-8 025 MHz</w:t>
      </w:r>
      <w:r w:rsidR="00D03C69" w:rsidRPr="00903E6D">
        <w:rPr>
          <w:rFonts w:hint="eastAsia"/>
          <w:lang w:eastAsia="zh-CN"/>
        </w:rPr>
        <w:t>（地对空）；</w:t>
      </w:r>
      <w:r w:rsidR="00D03C69" w:rsidRPr="00903E6D">
        <w:rPr>
          <w:rFonts w:hint="eastAsia"/>
          <w:lang w:eastAsia="zh-CN"/>
        </w:rPr>
        <w:t>20.2-21.2 GHz</w:t>
      </w:r>
      <w:r w:rsidR="00D03C69" w:rsidRPr="00903E6D">
        <w:rPr>
          <w:rFonts w:hint="eastAsia"/>
          <w:lang w:eastAsia="zh-CN"/>
        </w:rPr>
        <w:t>（空对地）；和</w:t>
      </w:r>
      <w:r w:rsidR="00D03C69" w:rsidRPr="00903E6D">
        <w:rPr>
          <w:rFonts w:hint="eastAsia"/>
          <w:lang w:eastAsia="zh-CN"/>
        </w:rPr>
        <w:t>30-31 GHz</w:t>
      </w:r>
      <w:r w:rsidR="00D03C69" w:rsidRPr="00903E6D">
        <w:rPr>
          <w:rFonts w:hint="eastAsia"/>
          <w:lang w:eastAsia="zh-CN"/>
        </w:rPr>
        <w:t>（地对空）。</w:t>
      </w:r>
      <w:r w:rsidR="00110236">
        <w:rPr>
          <w:rFonts w:hint="eastAsia"/>
          <w:lang w:eastAsia="zh-CN"/>
        </w:rPr>
        <w:t>根据</w:t>
      </w:r>
      <w:r w:rsidR="00110236" w:rsidRPr="00903E6D">
        <w:rPr>
          <w:rFonts w:hint="eastAsia"/>
          <w:lang w:eastAsia="zh-CN"/>
        </w:rPr>
        <w:t>《无线电规则》第</w:t>
      </w:r>
      <w:r w:rsidR="00110236" w:rsidRPr="00903E6D">
        <w:rPr>
          <w:rFonts w:hint="eastAsia"/>
          <w:b/>
          <w:bCs/>
          <w:lang w:eastAsia="zh-CN"/>
        </w:rPr>
        <w:t>9</w:t>
      </w:r>
      <w:r w:rsidR="00110236">
        <w:rPr>
          <w:b/>
          <w:bCs/>
          <w:lang w:eastAsia="zh-CN"/>
        </w:rPr>
        <w:t>.11A</w:t>
      </w:r>
      <w:r w:rsidR="00110236" w:rsidRPr="00903E6D">
        <w:rPr>
          <w:rFonts w:hint="eastAsia"/>
          <w:lang w:eastAsia="zh-CN"/>
        </w:rPr>
        <w:t>款</w:t>
      </w:r>
      <w:r w:rsidR="00110236">
        <w:rPr>
          <w:rFonts w:hint="eastAsia"/>
          <w:lang w:eastAsia="zh-CN"/>
        </w:rPr>
        <w:t>（</w:t>
      </w:r>
      <w:r w:rsidR="00110236" w:rsidRPr="00903E6D">
        <w:rPr>
          <w:rFonts w:hint="eastAsia"/>
          <w:lang w:eastAsia="zh-CN"/>
        </w:rPr>
        <w:t>《无线电规则》第</w:t>
      </w:r>
      <w:r w:rsidR="00110236" w:rsidRPr="00903E6D">
        <w:rPr>
          <w:rFonts w:hint="eastAsia"/>
          <w:b/>
          <w:bCs/>
          <w:lang w:eastAsia="zh-CN"/>
        </w:rPr>
        <w:t>9</w:t>
      </w:r>
      <w:r w:rsidR="00110236">
        <w:rPr>
          <w:b/>
          <w:bCs/>
          <w:lang w:eastAsia="zh-CN"/>
        </w:rPr>
        <w:t>.12A</w:t>
      </w:r>
      <w:r w:rsidR="00110236" w:rsidRPr="00110236">
        <w:rPr>
          <w:rFonts w:hint="eastAsia"/>
          <w:lang w:eastAsia="zh-CN"/>
        </w:rPr>
        <w:t>或</w:t>
      </w:r>
      <w:r w:rsidR="00110236">
        <w:rPr>
          <w:rFonts w:hint="eastAsia"/>
          <w:b/>
          <w:bCs/>
          <w:lang w:eastAsia="zh-CN"/>
        </w:rPr>
        <w:t>9</w:t>
      </w:r>
      <w:r w:rsidR="00110236">
        <w:rPr>
          <w:b/>
          <w:bCs/>
          <w:lang w:eastAsia="zh-CN"/>
        </w:rPr>
        <w:t>.13</w:t>
      </w:r>
      <w:r w:rsidR="00110236" w:rsidRPr="00903E6D">
        <w:rPr>
          <w:rFonts w:hint="eastAsia"/>
          <w:lang w:eastAsia="zh-CN"/>
        </w:rPr>
        <w:t>款</w:t>
      </w:r>
      <w:r w:rsidR="00110236">
        <w:rPr>
          <w:rFonts w:hint="eastAsia"/>
          <w:lang w:eastAsia="zh-CN"/>
        </w:rPr>
        <w:t>）</w:t>
      </w:r>
      <w:r w:rsidR="00110236" w:rsidRPr="00110236">
        <w:rPr>
          <w:rFonts w:hint="eastAsia"/>
          <w:lang w:eastAsia="zh-CN"/>
        </w:rPr>
        <w:t>，这些</w:t>
      </w:r>
      <w:r w:rsidR="00110236">
        <w:rPr>
          <w:rFonts w:hint="eastAsia"/>
          <w:lang w:eastAsia="zh-CN"/>
        </w:rPr>
        <w:t>频段上对</w:t>
      </w:r>
      <w:r w:rsidR="00110236">
        <w:rPr>
          <w:rFonts w:hint="eastAsia"/>
          <w:lang w:eastAsia="zh-CN"/>
        </w:rPr>
        <w:t>non-GSO</w:t>
      </w:r>
      <w:r w:rsidR="00110236" w:rsidRPr="00110236">
        <w:rPr>
          <w:rFonts w:hint="eastAsia"/>
          <w:lang w:eastAsia="zh-CN"/>
        </w:rPr>
        <w:t>的频率</w:t>
      </w:r>
      <w:r w:rsidR="00110236">
        <w:rPr>
          <w:rFonts w:hint="eastAsia"/>
          <w:lang w:eastAsia="zh-CN"/>
        </w:rPr>
        <w:t>指配</w:t>
      </w:r>
      <w:r w:rsidR="00110236" w:rsidRPr="00110236">
        <w:rPr>
          <w:rFonts w:hint="eastAsia"/>
          <w:lang w:eastAsia="zh-CN"/>
        </w:rPr>
        <w:t>目前不需要与</w:t>
      </w:r>
      <w:r w:rsidR="00110236">
        <w:rPr>
          <w:rFonts w:hint="eastAsia"/>
          <w:lang w:eastAsia="zh-CN"/>
        </w:rPr>
        <w:t>G</w:t>
      </w:r>
      <w:r w:rsidR="00110236">
        <w:rPr>
          <w:lang w:eastAsia="zh-CN"/>
        </w:rPr>
        <w:t>SO MSS</w:t>
      </w:r>
      <w:r w:rsidR="00110236" w:rsidRPr="00110236">
        <w:rPr>
          <w:rFonts w:hint="eastAsia"/>
          <w:lang w:eastAsia="zh-CN"/>
        </w:rPr>
        <w:t>网络进行协调。然而，</w:t>
      </w:r>
      <w:r w:rsidR="00110236" w:rsidRPr="00903E6D">
        <w:rPr>
          <w:rFonts w:hint="eastAsia"/>
          <w:lang w:eastAsia="zh-CN"/>
        </w:rPr>
        <w:t>《无线电规则》第</w:t>
      </w:r>
      <w:r w:rsidR="00110236" w:rsidRPr="00903E6D">
        <w:rPr>
          <w:rFonts w:hint="eastAsia"/>
          <w:b/>
          <w:bCs/>
          <w:lang w:eastAsia="zh-CN"/>
        </w:rPr>
        <w:t>9</w:t>
      </w:r>
      <w:r w:rsidR="00110236">
        <w:rPr>
          <w:b/>
          <w:bCs/>
          <w:lang w:eastAsia="zh-CN"/>
        </w:rPr>
        <w:t>.21A</w:t>
      </w:r>
      <w:r w:rsidR="00110236" w:rsidRPr="00903E6D">
        <w:rPr>
          <w:rFonts w:hint="eastAsia"/>
          <w:lang w:eastAsia="zh-CN"/>
        </w:rPr>
        <w:t>款</w:t>
      </w:r>
      <w:r w:rsidR="00110236" w:rsidRPr="00110236">
        <w:rPr>
          <w:rFonts w:hint="eastAsia"/>
          <w:lang w:eastAsia="zh-CN"/>
        </w:rPr>
        <w:t>适用于</w:t>
      </w:r>
      <w:r w:rsidR="00E133EB" w:rsidRPr="00903E6D">
        <w:rPr>
          <w:rFonts w:hint="eastAsia"/>
          <w:lang w:eastAsia="zh-CN"/>
        </w:rPr>
        <w:t>《无线电规则》第</w:t>
      </w:r>
      <w:r w:rsidR="00E133EB" w:rsidRPr="00A52ECC">
        <w:rPr>
          <w:b/>
          <w:bCs/>
          <w:lang w:eastAsia="zh-CN"/>
        </w:rPr>
        <w:t>5.461</w:t>
      </w:r>
      <w:r w:rsidR="00E133EB" w:rsidRPr="00903E6D">
        <w:rPr>
          <w:rFonts w:hint="eastAsia"/>
          <w:lang w:eastAsia="zh-CN"/>
        </w:rPr>
        <w:t>款</w:t>
      </w:r>
      <w:r w:rsidR="00110236" w:rsidRPr="00110236">
        <w:rPr>
          <w:rFonts w:hint="eastAsia"/>
          <w:lang w:eastAsia="zh-CN"/>
        </w:rPr>
        <w:t>所涵盖</w:t>
      </w:r>
      <w:r w:rsidR="00E133EB">
        <w:rPr>
          <w:rFonts w:hint="eastAsia"/>
          <w:lang w:eastAsia="zh-CN"/>
        </w:rPr>
        <w:t>频率上</w:t>
      </w:r>
      <w:r w:rsidR="00110236" w:rsidRPr="00110236">
        <w:rPr>
          <w:rFonts w:hint="eastAsia"/>
          <w:lang w:eastAsia="zh-CN"/>
        </w:rPr>
        <w:t>的</w:t>
      </w:r>
      <w:r w:rsidR="00E133EB">
        <w:rPr>
          <w:rFonts w:hint="eastAsia"/>
          <w:lang w:eastAsia="zh-CN"/>
        </w:rPr>
        <w:t>non-GSO</w:t>
      </w:r>
      <w:r w:rsidR="00E133EB">
        <w:rPr>
          <w:lang w:eastAsia="zh-CN"/>
        </w:rPr>
        <w:t xml:space="preserve"> MSS</w:t>
      </w:r>
      <w:r w:rsidR="00110236" w:rsidRPr="00110236">
        <w:rPr>
          <w:rFonts w:hint="eastAsia"/>
          <w:lang w:eastAsia="zh-CN"/>
        </w:rPr>
        <w:t>卫星系统。</w:t>
      </w:r>
    </w:p>
    <w:p w14:paraId="78EE51DD" w14:textId="5D135D96" w:rsidR="0001203B" w:rsidRPr="0001203B" w:rsidRDefault="00D03C69" w:rsidP="00975FAC">
      <w:pPr>
        <w:ind w:firstLineChars="200" w:firstLine="480"/>
        <w:rPr>
          <w:lang w:eastAsia="zh-CN"/>
        </w:rPr>
      </w:pPr>
      <w:r w:rsidRPr="008A0091">
        <w:rPr>
          <w:rFonts w:hint="eastAsia"/>
          <w:lang w:eastAsia="zh-CN"/>
        </w:rPr>
        <w:t>如果一个主管部门认为</w:t>
      </w:r>
      <w:r w:rsidRPr="008A0091">
        <w:rPr>
          <w:rFonts w:hint="eastAsia"/>
          <w:lang w:eastAsia="zh-CN"/>
        </w:rPr>
        <w:t>20.2-21.2 GHz</w:t>
      </w:r>
      <w:r w:rsidRPr="008A0091">
        <w:rPr>
          <w:rFonts w:hint="eastAsia"/>
          <w:lang w:eastAsia="zh-CN"/>
        </w:rPr>
        <w:t>和</w:t>
      </w:r>
      <w:r w:rsidRPr="008A0091">
        <w:rPr>
          <w:rFonts w:hint="eastAsia"/>
          <w:lang w:eastAsia="zh-CN"/>
        </w:rPr>
        <w:t>30-31 GHz</w:t>
      </w:r>
      <w:r w:rsidRPr="008A0091">
        <w:rPr>
          <w:rFonts w:hint="eastAsia"/>
          <w:lang w:eastAsia="zh-CN"/>
        </w:rPr>
        <w:t>频段中的</w:t>
      </w:r>
      <w:r w:rsidRPr="008A0091">
        <w:rPr>
          <w:lang w:eastAsia="zh-CN"/>
        </w:rPr>
        <w:t>non-GSO</w:t>
      </w:r>
      <w:r w:rsidRPr="008A0091">
        <w:rPr>
          <w:rFonts w:hint="eastAsia"/>
          <w:lang w:eastAsia="zh-CN"/>
        </w:rPr>
        <w:t>系统或</w:t>
      </w:r>
      <w:r w:rsidRPr="008A0091">
        <w:rPr>
          <w:rFonts w:hint="eastAsia"/>
          <w:lang w:eastAsia="zh-CN"/>
        </w:rPr>
        <w:t>7 250-7</w:t>
      </w:r>
      <w:r w:rsidRPr="008A0091">
        <w:rPr>
          <w:lang w:eastAsia="zh-CN"/>
        </w:rPr>
        <w:t> </w:t>
      </w:r>
      <w:r w:rsidRPr="008A0091">
        <w:rPr>
          <w:rFonts w:hint="eastAsia"/>
          <w:lang w:eastAsia="zh-CN"/>
        </w:rPr>
        <w:t>750</w:t>
      </w:r>
      <w:r w:rsidRPr="008A0091">
        <w:rPr>
          <w:lang w:eastAsia="zh-CN"/>
        </w:rPr>
        <w:t> </w:t>
      </w:r>
      <w:r w:rsidRPr="008A0091">
        <w:rPr>
          <w:rFonts w:hint="eastAsia"/>
          <w:lang w:eastAsia="zh-CN"/>
        </w:rPr>
        <w:t>MHz</w:t>
      </w:r>
      <w:r w:rsidRPr="008A0091">
        <w:rPr>
          <w:rFonts w:hint="eastAsia"/>
          <w:lang w:eastAsia="zh-CN"/>
        </w:rPr>
        <w:t>和</w:t>
      </w:r>
      <w:r w:rsidRPr="008A0091">
        <w:rPr>
          <w:rFonts w:hint="eastAsia"/>
          <w:lang w:eastAsia="zh-CN"/>
        </w:rPr>
        <w:t>7</w:t>
      </w:r>
      <w:r w:rsidRPr="008A0091">
        <w:rPr>
          <w:lang w:eastAsia="zh-CN"/>
        </w:rPr>
        <w:t> </w:t>
      </w:r>
      <w:r w:rsidRPr="008A0091">
        <w:rPr>
          <w:rFonts w:hint="eastAsia"/>
          <w:lang w:eastAsia="zh-CN"/>
        </w:rPr>
        <w:t xml:space="preserve">900-8 </w:t>
      </w:r>
      <w:r w:rsidRPr="008A0091">
        <w:rPr>
          <w:lang w:eastAsia="zh-CN"/>
        </w:rPr>
        <w:t>025 </w:t>
      </w:r>
      <w:r w:rsidRPr="008A0091">
        <w:rPr>
          <w:rFonts w:hint="eastAsia"/>
          <w:lang w:eastAsia="zh-CN"/>
        </w:rPr>
        <w:t>MHz</w:t>
      </w:r>
      <w:r w:rsidRPr="00903E6D">
        <w:rPr>
          <w:rFonts w:hint="eastAsia"/>
          <w:lang w:eastAsia="zh-CN"/>
        </w:rPr>
        <w:t>频段中的</w:t>
      </w:r>
      <w:r w:rsidRPr="00903E6D">
        <w:rPr>
          <w:lang w:eastAsia="zh-CN"/>
        </w:rPr>
        <w:t>non-GSO</w:t>
      </w:r>
      <w:r w:rsidRPr="00903E6D">
        <w:rPr>
          <w:rFonts w:hint="eastAsia"/>
          <w:lang w:eastAsia="zh-CN"/>
        </w:rPr>
        <w:t xml:space="preserve"> FSS</w:t>
      </w:r>
      <w:r w:rsidRPr="00903E6D">
        <w:rPr>
          <w:rFonts w:hint="eastAsia"/>
          <w:lang w:eastAsia="zh-CN"/>
        </w:rPr>
        <w:t>可能会对现有或计划中的</w:t>
      </w:r>
      <w:r w:rsidRPr="00903E6D">
        <w:rPr>
          <w:rFonts w:hint="eastAsia"/>
          <w:lang w:eastAsia="zh-CN"/>
        </w:rPr>
        <w:t>GSO MSS</w:t>
      </w:r>
      <w:r w:rsidRPr="00903E6D">
        <w:rPr>
          <w:rFonts w:hint="eastAsia"/>
          <w:lang w:eastAsia="zh-CN"/>
        </w:rPr>
        <w:t>网络造成不可接受的干扰，其意见</w:t>
      </w:r>
      <w:r w:rsidR="00BF65DA">
        <w:rPr>
          <w:rFonts w:hint="eastAsia"/>
          <w:lang w:eastAsia="zh-CN"/>
        </w:rPr>
        <w:t>须</w:t>
      </w:r>
      <w:r w:rsidRPr="00903E6D">
        <w:rPr>
          <w:rFonts w:hint="eastAsia"/>
          <w:lang w:eastAsia="zh-CN"/>
        </w:rPr>
        <w:t>根据《无线电规则》第</w:t>
      </w:r>
      <w:r w:rsidRPr="00903E6D">
        <w:rPr>
          <w:rFonts w:hint="eastAsia"/>
          <w:b/>
          <w:bCs/>
          <w:lang w:eastAsia="zh-CN"/>
        </w:rPr>
        <w:t>9.3</w:t>
      </w:r>
      <w:r w:rsidRPr="00903E6D">
        <w:rPr>
          <w:rFonts w:hint="eastAsia"/>
          <w:lang w:eastAsia="zh-CN"/>
        </w:rPr>
        <w:t>款转达给负责</w:t>
      </w:r>
      <w:r w:rsidR="00BF65DA">
        <w:rPr>
          <w:rFonts w:hint="eastAsia"/>
          <w:lang w:eastAsia="zh-CN"/>
        </w:rPr>
        <w:t>non-GSO</w:t>
      </w:r>
      <w:r w:rsidRPr="00903E6D">
        <w:rPr>
          <w:rFonts w:hint="eastAsia"/>
          <w:lang w:eastAsia="zh-CN"/>
        </w:rPr>
        <w:t>系统的通知主管部门。然而，考虑到解决与受《无线电规则》第</w:t>
      </w:r>
      <w:r w:rsidRPr="00903E6D">
        <w:rPr>
          <w:rFonts w:hint="eastAsia"/>
          <w:b/>
          <w:bCs/>
          <w:lang w:eastAsia="zh-CN"/>
        </w:rPr>
        <w:t>9.3</w:t>
      </w:r>
      <w:r w:rsidRPr="00903E6D">
        <w:rPr>
          <w:rFonts w:hint="eastAsia"/>
          <w:lang w:eastAsia="zh-CN"/>
        </w:rPr>
        <w:t>款约束的</w:t>
      </w:r>
      <w:r w:rsidR="00BF65DA">
        <w:rPr>
          <w:rFonts w:hint="eastAsia"/>
          <w:lang w:eastAsia="zh-CN"/>
        </w:rPr>
        <w:t>non-GSO</w:t>
      </w:r>
      <w:r w:rsidRPr="00903E6D">
        <w:rPr>
          <w:rFonts w:hint="eastAsia"/>
          <w:lang w:eastAsia="zh-CN"/>
        </w:rPr>
        <w:t>系统的指配方面的困难对登记指</w:t>
      </w:r>
      <w:proofErr w:type="gramStart"/>
      <w:r w:rsidRPr="00903E6D">
        <w:rPr>
          <w:rFonts w:hint="eastAsia"/>
          <w:lang w:eastAsia="zh-CN"/>
        </w:rPr>
        <w:t>配没有</w:t>
      </w:r>
      <w:proofErr w:type="gramEnd"/>
      <w:r w:rsidRPr="00903E6D">
        <w:rPr>
          <w:rFonts w:hint="eastAsia"/>
          <w:lang w:eastAsia="zh-CN"/>
        </w:rPr>
        <w:t>任何规则影响，似乎对</w:t>
      </w:r>
      <w:r w:rsidRPr="00903E6D">
        <w:rPr>
          <w:rFonts w:hint="eastAsia"/>
          <w:lang w:eastAsia="zh-CN"/>
        </w:rPr>
        <w:t>GSO MSS</w:t>
      </w:r>
      <w:r w:rsidRPr="00903E6D">
        <w:rPr>
          <w:rFonts w:hint="eastAsia"/>
          <w:lang w:eastAsia="zh-CN"/>
        </w:rPr>
        <w:t>网络的保护是基于尽力而为。应该注意的是，在《无线电规则》第</w:t>
      </w:r>
      <w:r w:rsidRPr="00903E6D">
        <w:rPr>
          <w:rFonts w:hint="eastAsia"/>
          <w:b/>
          <w:bCs/>
          <w:lang w:eastAsia="zh-CN"/>
        </w:rPr>
        <w:t>5.461</w:t>
      </w:r>
      <w:r w:rsidRPr="00903E6D">
        <w:rPr>
          <w:rFonts w:hint="eastAsia"/>
          <w:lang w:eastAsia="zh-CN"/>
        </w:rPr>
        <w:t>款涵盖的频段中，</w:t>
      </w:r>
      <w:r w:rsidR="00BF65DA">
        <w:rPr>
          <w:rFonts w:hint="eastAsia"/>
          <w:lang w:eastAsia="zh-CN"/>
        </w:rPr>
        <w:t>non-GSO</w:t>
      </w:r>
      <w:r w:rsidR="00BF65DA">
        <w:rPr>
          <w:lang w:eastAsia="zh-CN"/>
        </w:rPr>
        <w:t xml:space="preserve"> </w:t>
      </w:r>
      <w:r w:rsidRPr="00903E6D">
        <w:rPr>
          <w:rFonts w:hint="eastAsia"/>
          <w:lang w:eastAsia="zh-CN"/>
        </w:rPr>
        <w:t>MSS</w:t>
      </w:r>
      <w:r w:rsidRPr="00903E6D">
        <w:rPr>
          <w:rFonts w:hint="eastAsia"/>
          <w:lang w:eastAsia="zh-CN"/>
        </w:rPr>
        <w:t>系统的指配并非如此。事实上，未成功应用《无线电规则》第</w:t>
      </w:r>
      <w:r w:rsidRPr="00903E6D">
        <w:rPr>
          <w:rFonts w:hint="eastAsia"/>
          <w:b/>
          <w:bCs/>
          <w:lang w:eastAsia="zh-CN"/>
        </w:rPr>
        <w:t>9.21</w:t>
      </w:r>
      <w:r w:rsidRPr="00903E6D">
        <w:rPr>
          <w:rFonts w:hint="eastAsia"/>
          <w:lang w:eastAsia="zh-CN"/>
        </w:rPr>
        <w:t>款（即未达成协议）将导致在</w:t>
      </w:r>
      <w:r w:rsidRPr="00867BA0">
        <w:rPr>
          <w:lang w:eastAsia="zh-CN"/>
        </w:rPr>
        <w:t>《国际频率登记总表</w:t>
      </w:r>
      <w:r w:rsidRPr="00867BA0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MIFR</w:t>
      </w:r>
      <w:r>
        <w:rPr>
          <w:rFonts w:hint="eastAsia"/>
          <w:lang w:eastAsia="zh-CN"/>
        </w:rPr>
        <w:t>）</w:t>
      </w:r>
      <w:r w:rsidRPr="00903E6D">
        <w:rPr>
          <w:rFonts w:hint="eastAsia"/>
          <w:lang w:eastAsia="zh-CN"/>
        </w:rPr>
        <w:t>中进行登记并获得合格的审查结论，但登记的指</w:t>
      </w:r>
      <w:proofErr w:type="gramStart"/>
      <w:r w:rsidRPr="00903E6D">
        <w:rPr>
          <w:rFonts w:hint="eastAsia"/>
          <w:lang w:eastAsia="zh-CN"/>
        </w:rPr>
        <w:t>配不得</w:t>
      </w:r>
      <w:proofErr w:type="gramEnd"/>
      <w:r w:rsidRPr="00903E6D">
        <w:rPr>
          <w:rFonts w:hint="eastAsia"/>
          <w:lang w:eastAsia="zh-CN"/>
        </w:rPr>
        <w:t>对提出异议的主管部</w:t>
      </w:r>
      <w:r w:rsidRPr="00903E6D">
        <w:rPr>
          <w:rFonts w:hint="eastAsia"/>
          <w:lang w:eastAsia="zh-CN"/>
        </w:rPr>
        <w:lastRenderedPageBreak/>
        <w:t>门（即已表示不同意的主管部门）的指</w:t>
      </w:r>
      <w:proofErr w:type="gramStart"/>
      <w:r w:rsidRPr="00903E6D">
        <w:rPr>
          <w:rFonts w:hint="eastAsia"/>
          <w:lang w:eastAsia="zh-CN"/>
        </w:rPr>
        <w:t>配造成</w:t>
      </w:r>
      <w:proofErr w:type="gramEnd"/>
      <w:r w:rsidRPr="00903E6D">
        <w:rPr>
          <w:rFonts w:hint="eastAsia"/>
          <w:lang w:eastAsia="zh-CN"/>
        </w:rPr>
        <w:t>有害干扰，也不得要求其提供保护（另见《无线电规则》第</w:t>
      </w:r>
      <w:r w:rsidRPr="00903E6D">
        <w:rPr>
          <w:rFonts w:hint="eastAsia"/>
          <w:b/>
          <w:bCs/>
          <w:lang w:eastAsia="zh-CN"/>
        </w:rPr>
        <w:t>11.31.1</w:t>
      </w:r>
      <w:r w:rsidRPr="00903E6D">
        <w:rPr>
          <w:rFonts w:hint="eastAsia"/>
          <w:lang w:eastAsia="zh-CN"/>
        </w:rPr>
        <w:t>款）。</w:t>
      </w:r>
    </w:p>
    <w:p w14:paraId="69C77468" w14:textId="4CE11DF3" w:rsidR="0001203B" w:rsidRPr="00D03C69" w:rsidRDefault="0001203B" w:rsidP="00D03C69">
      <w:pPr>
        <w:ind w:firstLineChars="200" w:firstLine="480"/>
        <w:rPr>
          <w:lang w:eastAsia="zh-CN"/>
        </w:rPr>
      </w:pPr>
      <w:r w:rsidRPr="00903E6D">
        <w:rPr>
          <w:rFonts w:hint="eastAsia"/>
          <w:lang w:eastAsia="zh-CN"/>
        </w:rPr>
        <w:t>根据《无线电规则》第</w:t>
      </w:r>
      <w:r w:rsidRPr="00903E6D">
        <w:rPr>
          <w:b/>
          <w:bCs/>
          <w:lang w:eastAsia="zh-CN"/>
        </w:rPr>
        <w:t>22</w:t>
      </w:r>
      <w:r w:rsidRPr="00903E6D">
        <w:rPr>
          <w:rFonts w:hint="eastAsia"/>
          <w:b/>
          <w:bCs/>
          <w:lang w:eastAsia="zh-CN"/>
        </w:rPr>
        <w:t>.2</w:t>
      </w:r>
      <w:r w:rsidRPr="00903E6D">
        <w:rPr>
          <w:rFonts w:hint="eastAsia"/>
          <w:lang w:eastAsia="zh-CN"/>
        </w:rPr>
        <w:t>款，非对地静止卫星系统不得对卫星固定业务（</w:t>
      </w:r>
      <w:r w:rsidRPr="00903E6D">
        <w:rPr>
          <w:rFonts w:hint="eastAsia"/>
          <w:lang w:eastAsia="zh-CN"/>
        </w:rPr>
        <w:t>F</w:t>
      </w:r>
      <w:r w:rsidRPr="00903E6D">
        <w:rPr>
          <w:lang w:eastAsia="zh-CN"/>
        </w:rPr>
        <w:t>SS</w:t>
      </w:r>
      <w:r w:rsidRPr="00903E6D">
        <w:rPr>
          <w:rFonts w:hint="eastAsia"/>
          <w:lang w:eastAsia="zh-CN"/>
        </w:rPr>
        <w:t>）和卫星广播业务（</w:t>
      </w:r>
      <w:r w:rsidRPr="00903E6D">
        <w:rPr>
          <w:rFonts w:hint="eastAsia"/>
          <w:lang w:eastAsia="zh-CN"/>
        </w:rPr>
        <w:t>B</w:t>
      </w:r>
      <w:r w:rsidRPr="00903E6D">
        <w:rPr>
          <w:lang w:eastAsia="zh-CN"/>
        </w:rPr>
        <w:t>SS</w:t>
      </w:r>
      <w:r w:rsidRPr="00903E6D">
        <w:rPr>
          <w:rFonts w:hint="eastAsia"/>
          <w:lang w:eastAsia="zh-CN"/>
        </w:rPr>
        <w:t>）的对地静止卫星网络造成不可接受的干扰。但是，《无线电规则》第</w:t>
      </w:r>
      <w:r w:rsidRPr="00903E6D">
        <w:rPr>
          <w:b/>
          <w:bCs/>
          <w:lang w:eastAsia="zh-CN"/>
        </w:rPr>
        <w:t>22</w:t>
      </w:r>
      <w:r w:rsidRPr="00903E6D">
        <w:rPr>
          <w:rFonts w:hint="eastAsia"/>
          <w:b/>
          <w:bCs/>
          <w:lang w:eastAsia="zh-CN"/>
        </w:rPr>
        <w:t>.2</w:t>
      </w:r>
      <w:r w:rsidRPr="00903E6D">
        <w:rPr>
          <w:rFonts w:hint="eastAsia"/>
          <w:lang w:eastAsia="zh-CN"/>
        </w:rPr>
        <w:t>款并未涵盖</w:t>
      </w:r>
      <w:r w:rsidRPr="00903E6D">
        <w:rPr>
          <w:lang w:eastAsia="zh-CN"/>
        </w:rPr>
        <w:t>GSO MSS</w:t>
      </w:r>
      <w:r w:rsidRPr="00903E6D">
        <w:rPr>
          <w:rFonts w:hint="eastAsia"/>
          <w:lang w:eastAsia="zh-CN"/>
        </w:rPr>
        <w:t>网络。由于规则框架中的这一明显缺陷，无法确保在这些频段中保护</w:t>
      </w:r>
      <w:r w:rsidRPr="00903E6D">
        <w:rPr>
          <w:rFonts w:hint="eastAsia"/>
          <w:lang w:eastAsia="zh-CN"/>
        </w:rPr>
        <w:t>GSO MSS</w:t>
      </w:r>
      <w:r w:rsidRPr="00903E6D">
        <w:rPr>
          <w:rFonts w:hint="eastAsia"/>
          <w:lang w:eastAsia="zh-CN"/>
        </w:rPr>
        <w:t>网络免受静止</w:t>
      </w:r>
      <w:r w:rsidRPr="00903E6D">
        <w:rPr>
          <w:rFonts w:hint="eastAsia"/>
          <w:lang w:eastAsia="zh-CN"/>
        </w:rPr>
        <w:t>GSO</w:t>
      </w:r>
      <w:r w:rsidRPr="00903E6D">
        <w:rPr>
          <w:rFonts w:hint="eastAsia"/>
          <w:lang w:eastAsia="zh-CN"/>
        </w:rPr>
        <w:t>系统的影响。</w:t>
      </w:r>
    </w:p>
    <w:p w14:paraId="4B31AB43" w14:textId="77A22B05" w:rsidR="00C41CC8" w:rsidRPr="00BC2A1E" w:rsidRDefault="00110236" w:rsidP="00975FA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 w:rsidR="00C41CC8" w:rsidRPr="00C41CC8">
        <w:rPr>
          <w:rFonts w:hint="eastAsia"/>
          <w:lang w:eastAsia="zh-CN"/>
        </w:rPr>
        <w:t>的研究已</w:t>
      </w:r>
      <w:r>
        <w:rPr>
          <w:rFonts w:hint="eastAsia"/>
          <w:lang w:eastAsia="zh-CN"/>
        </w:rPr>
        <w:t>确立</w:t>
      </w:r>
      <w:r w:rsidR="00C41CC8" w:rsidRPr="00C41CC8">
        <w:rPr>
          <w:rFonts w:hint="eastAsia"/>
          <w:lang w:eastAsia="zh-CN"/>
        </w:rPr>
        <w:t>，目前的</w:t>
      </w:r>
      <w:r>
        <w:rPr>
          <w:rFonts w:hint="eastAsia"/>
          <w:lang w:eastAsia="zh-CN"/>
        </w:rPr>
        <w:t>规则</w:t>
      </w:r>
      <w:r w:rsidR="00C41CC8" w:rsidRPr="00C41CC8">
        <w:rPr>
          <w:rFonts w:hint="eastAsia"/>
          <w:lang w:eastAsia="zh-CN"/>
        </w:rPr>
        <w:t>框架没有为</w:t>
      </w:r>
      <w:r>
        <w:rPr>
          <w:rFonts w:hint="eastAsia"/>
          <w:lang w:eastAsia="zh-CN"/>
        </w:rPr>
        <w:t>G</w:t>
      </w:r>
      <w:r>
        <w:rPr>
          <w:lang w:eastAsia="zh-CN"/>
        </w:rPr>
        <w:t>SO MSS</w:t>
      </w:r>
      <w:r w:rsidR="00C41CC8" w:rsidRPr="00C41CC8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充分</w:t>
      </w:r>
      <w:r w:rsidR="00C41CC8" w:rsidRPr="00C41CC8">
        <w:rPr>
          <w:rFonts w:hint="eastAsia"/>
          <w:lang w:eastAsia="zh-CN"/>
        </w:rPr>
        <w:t>的保护，应加以修改，以将</w:t>
      </w:r>
      <w:r>
        <w:rPr>
          <w:rFonts w:hint="eastAsia"/>
          <w:lang w:eastAsia="zh-CN"/>
        </w:rPr>
        <w:t>《无线电规则》</w:t>
      </w:r>
      <w:r w:rsidR="00C41CC8" w:rsidRPr="00C41CC8">
        <w:rPr>
          <w:rFonts w:hint="eastAsia"/>
          <w:lang w:eastAsia="zh-CN"/>
        </w:rPr>
        <w:t>第</w:t>
      </w:r>
      <w:r w:rsidR="00C41CC8" w:rsidRPr="00110236">
        <w:rPr>
          <w:rFonts w:hint="eastAsia"/>
          <w:b/>
          <w:bCs/>
          <w:lang w:eastAsia="zh-CN"/>
        </w:rPr>
        <w:t>22.2</w:t>
      </w:r>
      <w:r>
        <w:rPr>
          <w:rFonts w:hint="eastAsia"/>
          <w:lang w:eastAsia="zh-CN"/>
        </w:rPr>
        <w:t>款的</w:t>
      </w:r>
      <w:r w:rsidR="00C41CC8" w:rsidRPr="00C41CC8">
        <w:rPr>
          <w:rFonts w:hint="eastAsia"/>
          <w:lang w:eastAsia="zh-CN"/>
        </w:rPr>
        <w:t>概念扩大到保护</w:t>
      </w:r>
      <w:r>
        <w:rPr>
          <w:rFonts w:hint="eastAsia"/>
          <w:lang w:eastAsia="zh-CN"/>
        </w:rPr>
        <w:t>G</w:t>
      </w:r>
      <w:r>
        <w:rPr>
          <w:lang w:eastAsia="zh-CN"/>
        </w:rPr>
        <w:t>SO MSS</w:t>
      </w:r>
      <w:r w:rsidR="00C41CC8" w:rsidRPr="00C41CC8">
        <w:rPr>
          <w:rFonts w:hint="eastAsia"/>
          <w:lang w:eastAsia="zh-CN"/>
        </w:rPr>
        <w:t>。</w:t>
      </w:r>
    </w:p>
    <w:p w14:paraId="5F3EE252" w14:textId="7D4AD0CA" w:rsidR="00C41CC8" w:rsidRPr="00A52ECC" w:rsidRDefault="00C41CC8" w:rsidP="00975FAC">
      <w:pPr>
        <w:ind w:firstLineChars="200" w:firstLine="480"/>
        <w:rPr>
          <w:lang w:eastAsia="zh-CN"/>
        </w:rPr>
      </w:pPr>
      <w:r w:rsidRPr="00C41CC8">
        <w:rPr>
          <w:rFonts w:hint="eastAsia"/>
          <w:lang w:eastAsia="zh-CN"/>
        </w:rPr>
        <w:t>在</w:t>
      </w:r>
      <w:r w:rsidR="00110236">
        <w:rPr>
          <w:rFonts w:hint="eastAsia"/>
          <w:lang w:eastAsia="zh-CN"/>
        </w:rPr>
        <w:t>此背景下</w:t>
      </w:r>
      <w:r w:rsidRPr="00C41CC8">
        <w:rPr>
          <w:rFonts w:hint="eastAsia"/>
          <w:lang w:eastAsia="zh-CN"/>
        </w:rPr>
        <w:t>，这些</w:t>
      </w:r>
      <w:r w:rsidRPr="00C41CC8">
        <w:rPr>
          <w:rFonts w:hint="eastAsia"/>
          <w:lang w:eastAsia="zh-CN"/>
        </w:rPr>
        <w:t>CITEL</w:t>
      </w:r>
      <w:r w:rsidR="00110236">
        <w:rPr>
          <w:rFonts w:hint="eastAsia"/>
          <w:lang w:eastAsia="zh-CN"/>
        </w:rPr>
        <w:t>主管</w:t>
      </w:r>
      <w:r w:rsidRPr="00C41CC8">
        <w:rPr>
          <w:rFonts w:hint="eastAsia"/>
          <w:lang w:eastAsia="zh-CN"/>
        </w:rPr>
        <w:t>部门提议修改</w:t>
      </w:r>
      <w:r w:rsidR="00110236">
        <w:rPr>
          <w:rFonts w:hint="eastAsia"/>
          <w:lang w:eastAsia="zh-CN"/>
        </w:rPr>
        <w:t>《无线电规则》</w:t>
      </w:r>
      <w:r w:rsidRPr="00C41CC8">
        <w:rPr>
          <w:rFonts w:hint="eastAsia"/>
          <w:lang w:eastAsia="zh-CN"/>
        </w:rPr>
        <w:t>第</w:t>
      </w:r>
      <w:r w:rsidRPr="00110236">
        <w:rPr>
          <w:rFonts w:hint="eastAsia"/>
          <w:b/>
          <w:bCs/>
          <w:lang w:eastAsia="zh-CN"/>
        </w:rPr>
        <w:t>5.461</w:t>
      </w:r>
      <w:r w:rsidR="00110236">
        <w:rPr>
          <w:rFonts w:hint="eastAsia"/>
          <w:lang w:eastAsia="zh-CN"/>
        </w:rPr>
        <w:t>款</w:t>
      </w:r>
      <w:r w:rsidRPr="00C41CC8">
        <w:rPr>
          <w:rFonts w:hint="eastAsia"/>
          <w:lang w:eastAsia="zh-CN"/>
        </w:rPr>
        <w:t>，并提议在</w:t>
      </w:r>
      <w:r w:rsidR="00110236">
        <w:rPr>
          <w:rFonts w:hint="eastAsia"/>
          <w:lang w:eastAsia="zh-CN"/>
        </w:rPr>
        <w:t>《无线电规则》</w:t>
      </w:r>
      <w:r w:rsidRPr="00C41CC8">
        <w:rPr>
          <w:rFonts w:hint="eastAsia"/>
          <w:lang w:eastAsia="zh-CN"/>
        </w:rPr>
        <w:t>第</w:t>
      </w:r>
      <w:r w:rsidRPr="00110236">
        <w:rPr>
          <w:rFonts w:hint="eastAsia"/>
          <w:b/>
          <w:bCs/>
          <w:lang w:eastAsia="zh-CN"/>
        </w:rPr>
        <w:t>22</w:t>
      </w:r>
      <w:r w:rsidR="00110236">
        <w:rPr>
          <w:rFonts w:hint="eastAsia"/>
          <w:lang w:eastAsia="zh-CN"/>
        </w:rPr>
        <w:t>款</w:t>
      </w:r>
      <w:r w:rsidRPr="00C41CC8">
        <w:rPr>
          <w:rFonts w:hint="eastAsia"/>
          <w:lang w:eastAsia="zh-CN"/>
        </w:rPr>
        <w:t>中添加一</w:t>
      </w:r>
      <w:r w:rsidR="00110236">
        <w:rPr>
          <w:rFonts w:hint="eastAsia"/>
          <w:lang w:eastAsia="zh-CN"/>
        </w:rPr>
        <w:t>个</w:t>
      </w:r>
      <w:r w:rsidRPr="00C41CC8">
        <w:rPr>
          <w:rFonts w:hint="eastAsia"/>
          <w:lang w:eastAsia="zh-CN"/>
        </w:rPr>
        <w:t>新</w:t>
      </w:r>
      <w:r w:rsidR="00110236">
        <w:rPr>
          <w:rFonts w:hint="eastAsia"/>
          <w:lang w:eastAsia="zh-CN"/>
        </w:rPr>
        <w:t>条款</w:t>
      </w:r>
      <w:r w:rsidRPr="00C41CC8">
        <w:rPr>
          <w:rFonts w:hint="eastAsia"/>
          <w:lang w:eastAsia="zh-CN"/>
        </w:rPr>
        <w:t>，以根据</w:t>
      </w:r>
      <w:r w:rsidR="00110236">
        <w:rPr>
          <w:rFonts w:hint="eastAsia"/>
          <w:lang w:eastAsia="zh-CN"/>
        </w:rPr>
        <w:t>有关</w:t>
      </w:r>
      <w:r w:rsidRPr="00C41CC8">
        <w:rPr>
          <w:rFonts w:hint="eastAsia"/>
          <w:lang w:eastAsia="zh-CN"/>
        </w:rPr>
        <w:t>WRC</w:t>
      </w:r>
      <w:r w:rsidR="00110236">
        <w:rPr>
          <w:lang w:eastAsia="zh-CN"/>
        </w:rPr>
        <w:t>-23</w:t>
      </w:r>
      <w:r w:rsidRPr="00C41CC8">
        <w:rPr>
          <w:rFonts w:hint="eastAsia"/>
          <w:lang w:eastAsia="zh-CN"/>
        </w:rPr>
        <w:t>议项</w:t>
      </w:r>
      <w:r w:rsidRPr="00C41CC8">
        <w:rPr>
          <w:rFonts w:hint="eastAsia"/>
          <w:lang w:eastAsia="zh-CN"/>
        </w:rPr>
        <w:t>7</w:t>
      </w:r>
      <w:r w:rsidRPr="00C41CC8">
        <w:rPr>
          <w:rFonts w:hint="eastAsia"/>
          <w:lang w:eastAsia="zh-CN"/>
        </w:rPr>
        <w:t>主题</w:t>
      </w:r>
      <w:r w:rsidR="00110236">
        <w:rPr>
          <w:rFonts w:hint="eastAsia"/>
          <w:lang w:eastAsia="zh-CN"/>
        </w:rPr>
        <w:t>C</w:t>
      </w:r>
      <w:r w:rsidRPr="00C41CC8">
        <w:rPr>
          <w:rFonts w:hint="eastAsia"/>
          <w:lang w:eastAsia="zh-CN"/>
        </w:rPr>
        <w:t>的</w:t>
      </w:r>
      <w:r w:rsidRPr="00C41CC8">
        <w:rPr>
          <w:rFonts w:hint="eastAsia"/>
          <w:lang w:eastAsia="zh-CN"/>
        </w:rPr>
        <w:t>CPM</w:t>
      </w:r>
      <w:r w:rsidRPr="00C41CC8">
        <w:rPr>
          <w:rFonts w:hint="eastAsia"/>
          <w:lang w:eastAsia="zh-CN"/>
        </w:rPr>
        <w:t>报告方法</w:t>
      </w:r>
      <w:r w:rsidRPr="00C41CC8">
        <w:rPr>
          <w:rFonts w:hint="eastAsia"/>
          <w:lang w:eastAsia="zh-CN"/>
        </w:rPr>
        <w:t>C2</w:t>
      </w:r>
      <w:r w:rsidRPr="00C41CC8">
        <w:rPr>
          <w:rFonts w:hint="eastAsia"/>
          <w:lang w:eastAsia="zh-CN"/>
        </w:rPr>
        <w:t>，将</w:t>
      </w:r>
      <w:r w:rsidR="00110236">
        <w:rPr>
          <w:rFonts w:hint="eastAsia"/>
          <w:lang w:eastAsia="zh-CN"/>
        </w:rPr>
        <w:t>《无线电规则》</w:t>
      </w:r>
      <w:r w:rsidRPr="00C41CC8">
        <w:rPr>
          <w:rFonts w:hint="eastAsia"/>
          <w:lang w:eastAsia="zh-CN"/>
        </w:rPr>
        <w:t>第</w:t>
      </w:r>
      <w:r w:rsidRPr="00110236">
        <w:rPr>
          <w:rFonts w:hint="eastAsia"/>
          <w:b/>
          <w:bCs/>
          <w:lang w:eastAsia="zh-CN"/>
        </w:rPr>
        <w:t>22.2</w:t>
      </w:r>
      <w:r w:rsidR="00110236">
        <w:rPr>
          <w:rFonts w:hint="eastAsia"/>
          <w:lang w:eastAsia="zh-CN"/>
        </w:rPr>
        <w:t>款</w:t>
      </w:r>
      <w:r w:rsidRPr="00C41CC8">
        <w:rPr>
          <w:rFonts w:hint="eastAsia"/>
          <w:lang w:eastAsia="zh-CN"/>
        </w:rPr>
        <w:t>的概念扩</w:t>
      </w:r>
      <w:r w:rsidR="00110236">
        <w:rPr>
          <w:rFonts w:hint="eastAsia"/>
          <w:lang w:eastAsia="zh-CN"/>
        </w:rPr>
        <w:t>大</w:t>
      </w:r>
      <w:r w:rsidRPr="00C41CC8">
        <w:rPr>
          <w:rFonts w:hint="eastAsia"/>
          <w:lang w:eastAsia="zh-CN"/>
        </w:rPr>
        <w:t>到</w:t>
      </w:r>
      <w:r w:rsidR="00110236">
        <w:rPr>
          <w:rFonts w:hint="eastAsia"/>
          <w:lang w:eastAsia="zh-CN"/>
        </w:rPr>
        <w:t>目标</w:t>
      </w:r>
      <w:r w:rsidRPr="00C41CC8">
        <w:rPr>
          <w:rFonts w:hint="eastAsia"/>
          <w:lang w:eastAsia="zh-CN"/>
        </w:rPr>
        <w:t>频段</w:t>
      </w:r>
      <w:r w:rsidR="00110236">
        <w:rPr>
          <w:rFonts w:hint="eastAsia"/>
          <w:lang w:eastAsia="zh-CN"/>
        </w:rPr>
        <w:t>上</w:t>
      </w:r>
      <w:r w:rsidRPr="00C41CC8">
        <w:rPr>
          <w:rFonts w:hint="eastAsia"/>
          <w:lang w:eastAsia="zh-CN"/>
        </w:rPr>
        <w:t>的</w:t>
      </w:r>
      <w:r w:rsidRPr="00C41CC8">
        <w:rPr>
          <w:rFonts w:hint="eastAsia"/>
          <w:lang w:eastAsia="zh-CN"/>
        </w:rPr>
        <w:t>GSO MSS</w:t>
      </w:r>
      <w:r w:rsidR="00110236">
        <w:rPr>
          <w:rFonts w:hint="eastAsia"/>
          <w:lang w:eastAsia="zh-CN"/>
        </w:rPr>
        <w:t>。</w:t>
      </w:r>
    </w:p>
    <w:p w14:paraId="1B71BA72" w14:textId="7D6E065A" w:rsidR="00622560" w:rsidRDefault="00C41CC8" w:rsidP="008C65A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EF08ECB" w14:textId="77777777" w:rsidR="008C65A8" w:rsidRPr="008C65A8" w:rsidRDefault="008C65A8" w:rsidP="008C65A8">
      <w:pPr>
        <w:rPr>
          <w:lang w:eastAsia="zh-CN"/>
        </w:rPr>
      </w:pPr>
    </w:p>
    <w:p w14:paraId="750A6D9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C1C4E2C" w14:textId="77777777" w:rsidR="00D03C69" w:rsidRDefault="00D03C69" w:rsidP="00D03C69">
      <w:pPr>
        <w:pStyle w:val="ArtNo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54EFA68E" w14:textId="77777777" w:rsidR="00D03C69" w:rsidRDefault="00D03C69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8D574C0" w14:textId="77777777" w:rsidR="00D03C69" w:rsidRDefault="00D03C6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FEC9115" w14:textId="77777777" w:rsidR="00B3311B" w:rsidRDefault="00D03C69">
      <w:pPr>
        <w:pStyle w:val="Proposal"/>
      </w:pPr>
      <w:r>
        <w:t>MOD</w:t>
      </w:r>
      <w:r>
        <w:tab/>
        <w:t>IAP/44A22A3/1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3186E0B2" w14:textId="77777777" w:rsidR="00D03C69" w:rsidRPr="00903E6D" w:rsidRDefault="00D03C69" w:rsidP="008319D0">
      <w:pPr>
        <w:pStyle w:val="Tabletitle"/>
      </w:pPr>
      <w:r w:rsidRPr="00903E6D">
        <w:t>7 250-8 500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E1A76" w:rsidRPr="00903E6D" w14:paraId="6924DCE2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CF21" w14:textId="77777777" w:rsidR="00D03C69" w:rsidRPr="00903E6D" w:rsidRDefault="00D03C69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划分给以</w:t>
            </w:r>
            <w:proofErr w:type="gramStart"/>
            <w:r w:rsidRPr="00903E6D">
              <w:rPr>
                <w:rFonts w:hint="eastAsia"/>
                <w:lang w:eastAsia="zh-CN"/>
              </w:rPr>
              <w:t>下业务</w:t>
            </w:r>
            <w:proofErr w:type="gramEnd"/>
          </w:p>
        </w:tc>
      </w:tr>
      <w:tr w:rsidR="001E1A76" w:rsidRPr="00903E6D" w14:paraId="43F28B9F" w14:textId="77777777" w:rsidTr="002B304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B746" w14:textId="77777777" w:rsidR="00D03C69" w:rsidRPr="00903E6D" w:rsidRDefault="00D03C69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1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C4DB" w14:textId="77777777" w:rsidR="00D03C69" w:rsidRPr="00903E6D" w:rsidRDefault="00D03C69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2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9E3" w14:textId="77777777" w:rsidR="00D03C69" w:rsidRPr="00903E6D" w:rsidRDefault="00D03C69" w:rsidP="008319D0">
            <w:pPr>
              <w:pStyle w:val="Tablehead"/>
            </w:pPr>
            <w:r w:rsidRPr="00903E6D">
              <w:rPr>
                <w:rFonts w:hint="eastAsia"/>
                <w:lang w:eastAsia="zh-CN"/>
              </w:rPr>
              <w:t>3</w:t>
            </w:r>
            <w:r w:rsidRPr="00903E6D">
              <w:rPr>
                <w:rFonts w:hint="eastAsia"/>
                <w:lang w:eastAsia="zh-CN"/>
              </w:rPr>
              <w:t>区</w:t>
            </w:r>
          </w:p>
        </w:tc>
      </w:tr>
      <w:tr w:rsidR="001E1A76" w:rsidRPr="00903E6D" w14:paraId="5BE97D91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ACD" w14:textId="77777777" w:rsidR="00D03C69" w:rsidRPr="00903E6D" w:rsidRDefault="00D03C69" w:rsidP="00770D27">
            <w:pPr>
              <w:pStyle w:val="TableTextS5"/>
              <w:rPr>
                <w:b/>
                <w:bC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7 250-7 300</w:t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07EDE4BA" w14:textId="77777777" w:rsidR="00D03C69" w:rsidRPr="00903E6D" w:rsidRDefault="00D03C69" w:rsidP="00770D27">
            <w:pPr>
              <w:pStyle w:val="TableTextS5"/>
              <w:rPr>
                <w:b/>
                <w:lang w:eastAsia="zh-CN"/>
              </w:rPr>
            </w:pP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b/>
                <w:bCs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卫星固定</w:t>
            </w:r>
            <w:r w:rsidRPr="00903E6D">
              <w:rPr>
                <w:rFonts w:hint="eastAsia"/>
                <w:lang w:eastAsia="zh-CN"/>
              </w:rPr>
              <w:t>（空对地）</w:t>
            </w:r>
          </w:p>
          <w:p w14:paraId="4C6C5669" w14:textId="77777777" w:rsidR="00D03C69" w:rsidRPr="00903E6D" w:rsidRDefault="00D03C69" w:rsidP="00770D27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r w:rsidRPr="00903E6D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</w:p>
          <w:p w14:paraId="733BE5BD" w14:textId="77777777" w:rsidR="00D03C69" w:rsidRPr="00903E6D" w:rsidRDefault="00D03C69" w:rsidP="00770D27">
            <w:pPr>
              <w:pStyle w:val="TableTextS5"/>
              <w:rPr>
                <w:color w:val="000000"/>
                <w:lang w:eastAsia="zh-CN"/>
              </w:rPr>
            </w:pPr>
            <w:r w:rsidRPr="00903E6D">
              <w:rPr>
                <w:b/>
                <w:lang w:eastAsia="zh-CN"/>
              </w:rPr>
              <w:tab/>
            </w:r>
            <w:r w:rsidRPr="00903E6D">
              <w:rPr>
                <w:b/>
                <w:lang w:eastAsia="zh-CN"/>
              </w:rPr>
              <w:tab/>
            </w:r>
            <w:ins w:id="11" w:author="ITU" w:date="2022-09-21T01:23:00Z">
              <w:r w:rsidRPr="00903E6D">
                <w:rPr>
                  <w:lang w:eastAsia="zh-CN"/>
                </w:rPr>
                <w:t>MOD</w:t>
              </w:r>
            </w:ins>
            <w:r w:rsidRPr="00903E6D">
              <w:rPr>
                <w:lang w:eastAsia="zh-CN"/>
              </w:rPr>
              <w:t xml:space="preserve"> </w:t>
            </w:r>
            <w:r w:rsidRPr="00903E6D">
              <w:rPr>
                <w:rStyle w:val="Artref"/>
                <w:lang w:eastAsia="zh-CN"/>
              </w:rPr>
              <w:t>5.461</w:t>
            </w:r>
          </w:p>
        </w:tc>
      </w:tr>
      <w:tr w:rsidR="001E1A76" w:rsidRPr="00903E6D" w14:paraId="73AA37D4" w14:textId="77777777" w:rsidTr="002B304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6" w14:textId="77777777" w:rsidR="00D03C69" w:rsidRPr="00903E6D" w:rsidRDefault="00D03C69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rStyle w:val="Tablefreq"/>
                <w:lang w:eastAsia="zh-CN"/>
              </w:rPr>
              <w:t>7 300-7 375</w:t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6A525F72" w14:textId="77777777" w:rsidR="00D03C69" w:rsidRPr="00903E6D" w:rsidRDefault="00D03C69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903E6D">
              <w:rPr>
                <w:rFonts w:hint="eastAsia"/>
                <w:caps/>
                <w:lang w:eastAsia="zh-CN"/>
              </w:rPr>
              <w:t>（空对地）</w:t>
            </w:r>
          </w:p>
          <w:p w14:paraId="75248FC6" w14:textId="77777777" w:rsidR="00D03C69" w:rsidRPr="00903E6D" w:rsidRDefault="00D03C69" w:rsidP="00770D27">
            <w:pPr>
              <w:pStyle w:val="TableTextS5"/>
              <w:rPr>
                <w:b/>
                <w:caps/>
                <w:lang w:eastAsia="zh-CN"/>
              </w:rPr>
            </w:pP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b/>
                <w:caps/>
                <w:lang w:eastAsia="zh-CN"/>
              </w:rPr>
              <w:tab/>
            </w:r>
            <w:r w:rsidRPr="00903E6D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903E6D">
              <w:rPr>
                <w:rFonts w:hint="eastAsia"/>
                <w:caps/>
                <w:lang w:eastAsia="zh-CN"/>
              </w:rPr>
              <w:t>（航空移动除外）</w:t>
            </w:r>
          </w:p>
          <w:p w14:paraId="16AC8655" w14:textId="77777777" w:rsidR="00D03C69" w:rsidRPr="00903E6D" w:rsidRDefault="00D03C69" w:rsidP="00770D27">
            <w:pPr>
              <w:pStyle w:val="TableTextS5"/>
              <w:rPr>
                <w:color w:val="000000"/>
                <w:lang w:val="fr-FR" w:eastAsia="zh-CN"/>
                <w:rPrChange w:id="12" w:author="ITU" w:date="2022-09-21T01:23:00Z">
                  <w:rPr>
                    <w:color w:val="000000"/>
                  </w:rPr>
                </w:rPrChange>
              </w:rPr>
            </w:pPr>
            <w:r w:rsidRPr="00903E6D">
              <w:rPr>
                <w:b/>
                <w:color w:val="000000"/>
                <w:lang w:val="fr-FR" w:eastAsia="zh-CN"/>
                <w:rPrChange w:id="13" w:author="ITU" w:date="2022-09-21T01:23:00Z">
                  <w:rPr>
                    <w:color w:val="000000"/>
                  </w:rPr>
                </w:rPrChange>
              </w:rPr>
              <w:tab/>
            </w:r>
            <w:r w:rsidRPr="00903E6D">
              <w:rPr>
                <w:b/>
                <w:color w:val="000000"/>
                <w:lang w:val="fr-FR" w:eastAsia="zh-CN"/>
                <w:rPrChange w:id="14" w:author="ITU" w:date="2022-09-21T01:23:00Z">
                  <w:rPr>
                    <w:color w:val="000000"/>
                  </w:rPr>
                </w:rPrChange>
              </w:rPr>
              <w:tab/>
            </w:r>
            <w:ins w:id="15" w:author="ITU" w:date="2022-09-21T01:24:00Z">
              <w:r w:rsidRPr="00903E6D">
                <w:rPr>
                  <w:color w:val="000000"/>
                  <w:lang w:val="fr-FR" w:eastAsia="zh-CN"/>
                </w:rPr>
                <w:t>MOD</w:t>
              </w:r>
            </w:ins>
            <w:r w:rsidRPr="00903E6D">
              <w:rPr>
                <w:color w:val="000000"/>
                <w:lang w:val="fr-FR" w:eastAsia="zh-CN"/>
              </w:rPr>
              <w:t xml:space="preserve"> </w:t>
            </w:r>
            <w:r w:rsidRPr="00903E6D">
              <w:rPr>
                <w:rStyle w:val="Artref"/>
                <w:lang w:val="fr-FR" w:eastAsia="zh-CN"/>
                <w:rPrChange w:id="16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  <w:tr w:rsidR="001E1A76" w:rsidRPr="005D50A0" w14:paraId="2139344D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EC2" w14:textId="77777777" w:rsidR="00D03C69" w:rsidRPr="0079195F" w:rsidRDefault="00D03C69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lang w:eastAsia="zh-CN"/>
              </w:rPr>
              <w:t>...</w:t>
            </w:r>
          </w:p>
        </w:tc>
      </w:tr>
      <w:tr w:rsidR="001E1A76" w:rsidRPr="005D50A0" w14:paraId="5860EF8A" w14:textId="77777777" w:rsidTr="00D2331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010" w14:textId="77777777" w:rsidR="00D03C69" w:rsidRPr="0079195F" w:rsidRDefault="00D03C69" w:rsidP="00D2331B">
            <w:pPr>
              <w:pStyle w:val="TableTextS5"/>
              <w:rPr>
                <w:b/>
                <w:lang w:eastAsia="zh-CN"/>
              </w:rPr>
            </w:pPr>
            <w:r w:rsidRPr="0079195F">
              <w:rPr>
                <w:rStyle w:val="Tablefreq"/>
                <w:lang w:eastAsia="zh-CN"/>
              </w:rPr>
              <w:t>7 900-8 025</w:t>
            </w:r>
            <w:r w:rsidRPr="0079195F">
              <w:rPr>
                <w:b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固定</w:t>
            </w:r>
          </w:p>
          <w:p w14:paraId="2B78913B" w14:textId="77777777" w:rsidR="00D03C69" w:rsidRPr="0079195F" w:rsidRDefault="00D03C69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卫星固定</w:t>
            </w:r>
            <w:r w:rsidRPr="0079195F">
              <w:rPr>
                <w:rFonts w:hint="eastAsia"/>
                <w:caps/>
                <w:lang w:eastAsia="zh-CN"/>
              </w:rPr>
              <w:t>（地对空）</w:t>
            </w:r>
          </w:p>
          <w:p w14:paraId="4B685FD9" w14:textId="77777777" w:rsidR="00D03C69" w:rsidRPr="0079195F" w:rsidRDefault="00D03C69" w:rsidP="00D2331B">
            <w:pPr>
              <w:pStyle w:val="TableTextS5"/>
              <w:rPr>
                <w:b/>
                <w:caps/>
                <w:lang w:eastAsia="zh-CN"/>
              </w:rPr>
            </w:pP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b/>
                <w:caps/>
                <w:lang w:eastAsia="zh-CN"/>
              </w:rPr>
              <w:tab/>
            </w:r>
            <w:r w:rsidRPr="0079195F">
              <w:rPr>
                <w:rFonts w:ascii="SimHei" w:eastAsia="SimHei" w:hAnsi="SimHei" w:hint="eastAsia"/>
                <w:b/>
                <w:bCs/>
                <w:caps/>
                <w:lang w:eastAsia="zh-CN"/>
              </w:rPr>
              <w:t>移动</w:t>
            </w:r>
            <w:r w:rsidRPr="0079195F">
              <w:rPr>
                <w:rFonts w:hint="eastAsia"/>
                <w:caps/>
                <w:lang w:eastAsia="zh-CN"/>
              </w:rPr>
              <w:t>（航空移动除外）</w:t>
            </w:r>
          </w:p>
          <w:p w14:paraId="7E31D262" w14:textId="77777777" w:rsidR="00D03C69" w:rsidRPr="0079195F" w:rsidRDefault="00D03C69" w:rsidP="00D2331B">
            <w:pPr>
              <w:pStyle w:val="TableTextS5"/>
              <w:rPr>
                <w:rStyle w:val="Tablefreq"/>
                <w:lang w:eastAsia="zh-CN"/>
              </w:rPr>
            </w:pPr>
            <w:r w:rsidRPr="0079195F">
              <w:rPr>
                <w:b/>
                <w:color w:val="000000"/>
                <w:lang w:val="fr-FR" w:eastAsia="zh-CN"/>
                <w:rPrChange w:id="17" w:author="ITU" w:date="2022-09-21T01:23:00Z">
                  <w:rPr>
                    <w:color w:val="000000"/>
                  </w:rPr>
                </w:rPrChange>
              </w:rPr>
              <w:tab/>
            </w:r>
            <w:r w:rsidRPr="0079195F">
              <w:rPr>
                <w:b/>
                <w:color w:val="000000"/>
                <w:lang w:val="fr-FR" w:eastAsia="zh-CN"/>
                <w:rPrChange w:id="18" w:author="ITU" w:date="2022-09-21T01:23:00Z">
                  <w:rPr>
                    <w:color w:val="000000"/>
                  </w:rPr>
                </w:rPrChange>
              </w:rPr>
              <w:tab/>
            </w:r>
            <w:ins w:id="19" w:author="ITU" w:date="2022-09-21T01:24:00Z">
              <w:r w:rsidRPr="0079195F">
                <w:rPr>
                  <w:color w:val="000000"/>
                  <w:lang w:val="fr-FR" w:eastAsia="zh-CN"/>
                </w:rPr>
                <w:t>MOD</w:t>
              </w:r>
            </w:ins>
            <w:r w:rsidRPr="0079195F">
              <w:rPr>
                <w:color w:val="000000"/>
                <w:lang w:val="fr-FR" w:eastAsia="zh-CN"/>
              </w:rPr>
              <w:t xml:space="preserve"> </w:t>
            </w:r>
            <w:r w:rsidRPr="0079195F">
              <w:rPr>
                <w:rStyle w:val="Artref"/>
                <w:lang w:val="fr-FR" w:eastAsia="zh-CN"/>
                <w:rPrChange w:id="20" w:author="ITU" w:date="2022-09-21T01:23:00Z">
                  <w:rPr>
                    <w:rStyle w:val="Artref"/>
                    <w:color w:val="000000"/>
                  </w:rPr>
                </w:rPrChange>
              </w:rPr>
              <w:t>5.461</w:t>
            </w:r>
          </w:p>
        </w:tc>
      </w:tr>
    </w:tbl>
    <w:p w14:paraId="19D25761" w14:textId="77777777" w:rsidR="00B3311B" w:rsidRDefault="00B3311B">
      <w:pPr>
        <w:rPr>
          <w:lang w:eastAsia="zh-CN"/>
        </w:rPr>
      </w:pPr>
    </w:p>
    <w:p w14:paraId="356EDA56" w14:textId="28B0A9E3" w:rsidR="00B3311B" w:rsidRDefault="00D03C6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1CC8" w:rsidRPr="00C41CC8">
        <w:rPr>
          <w:rFonts w:hint="eastAsia"/>
          <w:lang w:eastAsia="zh-CN"/>
        </w:rPr>
        <w:t>以反映对</w:t>
      </w:r>
      <w:r w:rsidR="00C41CC8">
        <w:rPr>
          <w:rFonts w:hint="eastAsia"/>
          <w:lang w:eastAsia="zh-CN"/>
        </w:rPr>
        <w:t>《无线电规则》</w:t>
      </w:r>
      <w:r w:rsidR="00C41CC8" w:rsidRPr="00C41CC8">
        <w:rPr>
          <w:rFonts w:hint="eastAsia"/>
          <w:lang w:eastAsia="zh-CN"/>
        </w:rPr>
        <w:t>第</w:t>
      </w:r>
      <w:r w:rsidR="00C41CC8" w:rsidRPr="00C41CC8">
        <w:rPr>
          <w:rFonts w:hint="eastAsia"/>
          <w:b/>
          <w:bCs/>
          <w:lang w:eastAsia="zh-CN"/>
        </w:rPr>
        <w:t>5.461</w:t>
      </w:r>
      <w:r w:rsidR="00C41CC8">
        <w:rPr>
          <w:rFonts w:hint="eastAsia"/>
          <w:lang w:eastAsia="zh-CN"/>
        </w:rPr>
        <w:t>款</w:t>
      </w:r>
      <w:r w:rsidR="00C41CC8" w:rsidRPr="00C41CC8">
        <w:rPr>
          <w:rFonts w:hint="eastAsia"/>
          <w:lang w:eastAsia="zh-CN"/>
        </w:rPr>
        <w:t>的修改。</w:t>
      </w:r>
    </w:p>
    <w:p w14:paraId="78BAF49F" w14:textId="77777777" w:rsidR="00B3311B" w:rsidRDefault="00D03C6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IAP/44A22A3/2</w:t>
      </w:r>
      <w:r>
        <w:rPr>
          <w:vanish/>
          <w:color w:val="7F7F7F" w:themeColor="text1" w:themeTint="80"/>
          <w:vertAlign w:val="superscript"/>
          <w:lang w:eastAsia="zh-CN"/>
        </w:rPr>
        <w:t>#1999</w:t>
      </w:r>
    </w:p>
    <w:p w14:paraId="3520CA4C" w14:textId="74E8DBFD" w:rsidR="0001203B" w:rsidRPr="00A52ECC" w:rsidRDefault="00D03C69" w:rsidP="0001203B">
      <w:pPr>
        <w:pStyle w:val="Note"/>
        <w:rPr>
          <w:lang w:eastAsia="zh-CN"/>
        </w:rPr>
      </w:pPr>
      <w:r w:rsidRPr="0079195F">
        <w:rPr>
          <w:rStyle w:val="Artdef"/>
          <w:szCs w:val="22"/>
          <w:lang w:eastAsia="zh-CN"/>
        </w:rPr>
        <w:t>5.461</w:t>
      </w:r>
      <w:r w:rsidRPr="0079195F">
        <w:rPr>
          <w:rStyle w:val="Artdef"/>
          <w:szCs w:val="22"/>
          <w:lang w:eastAsia="zh-CN"/>
        </w:rPr>
        <w:tab/>
      </w:r>
      <w:r w:rsidR="0001203B" w:rsidRPr="0079195F">
        <w:rPr>
          <w:rFonts w:eastAsia="STKaiti"/>
          <w:lang w:eastAsia="zh-CN"/>
        </w:rPr>
        <w:t>附加划分</w:t>
      </w:r>
      <w:r w:rsidR="0001203B" w:rsidRPr="0079195F">
        <w:rPr>
          <w:lang w:eastAsia="zh-CN"/>
        </w:rPr>
        <w:t>：</w:t>
      </w:r>
      <w:r w:rsidR="0001203B" w:rsidRPr="0079195F">
        <w:rPr>
          <w:lang w:eastAsia="zh-CN"/>
        </w:rPr>
        <w:t>7 250-7 375 MHz</w:t>
      </w:r>
      <w:r w:rsidR="0001203B" w:rsidRPr="0079195F">
        <w:rPr>
          <w:lang w:eastAsia="zh-CN"/>
        </w:rPr>
        <w:t>（空对地）和</w:t>
      </w:r>
      <w:r w:rsidR="0001203B" w:rsidRPr="0079195F">
        <w:rPr>
          <w:lang w:eastAsia="zh-CN"/>
        </w:rPr>
        <w:t>7 900-8 025 MHz</w:t>
      </w:r>
      <w:r w:rsidR="0001203B" w:rsidRPr="0079195F">
        <w:rPr>
          <w:lang w:eastAsia="zh-CN"/>
        </w:rPr>
        <w:t>（地对空）频段亦划分给作为主要业务的卫星移动业务，但须按照第</w:t>
      </w:r>
      <w:proofErr w:type="gramStart"/>
      <w:r w:rsidR="0001203B" w:rsidRPr="0079195F">
        <w:rPr>
          <w:b/>
          <w:bCs/>
          <w:lang w:eastAsia="zh-CN"/>
        </w:rPr>
        <w:t>9.21</w:t>
      </w:r>
      <w:r w:rsidR="0001203B" w:rsidRPr="0079195F">
        <w:rPr>
          <w:lang w:eastAsia="zh-CN"/>
        </w:rPr>
        <w:t>款达成协议。</w:t>
      </w:r>
      <w:ins w:id="21" w:author="Jin, Yue" w:date="2023-04-04T09:56:00Z">
        <w:r w:rsidR="0001203B" w:rsidRPr="0079195F">
          <w:rPr>
            <w:lang w:eastAsia="zh-CN"/>
          </w:rPr>
          <w:t>例外情况是</w:t>
        </w:r>
        <w:proofErr w:type="gramEnd"/>
        <w:r w:rsidR="0001203B" w:rsidRPr="0079195F">
          <w:rPr>
            <w:lang w:eastAsia="zh-CN"/>
          </w:rPr>
          <w:t>，</w:t>
        </w:r>
      </w:ins>
      <w:ins w:id="22" w:author="Jin, Yue" w:date="2023-04-04T10:00:00Z">
        <w:r w:rsidR="0001203B" w:rsidRPr="0079195F">
          <w:rPr>
            <w:lang w:eastAsia="zh-CN"/>
          </w:rPr>
          <w:t>第</w:t>
        </w:r>
        <w:r w:rsidR="0001203B" w:rsidRPr="0079195F">
          <w:rPr>
            <w:rStyle w:val="Artref"/>
            <w:b/>
            <w:bCs/>
            <w:szCs w:val="22"/>
            <w:lang w:eastAsia="zh-CN"/>
          </w:rPr>
          <w:t>9.21</w:t>
        </w:r>
        <w:r w:rsidR="0001203B" w:rsidRPr="0079195F">
          <w:rPr>
            <w:lang w:eastAsia="zh-CN"/>
          </w:rPr>
          <w:t>款不得适用于</w:t>
        </w:r>
      </w:ins>
      <w:ins w:id="23" w:author="Jin, Yue" w:date="2023-04-25T10:13:00Z">
        <w:r w:rsidR="0001203B">
          <w:rPr>
            <w:rFonts w:hint="eastAsia"/>
            <w:lang w:eastAsia="zh-CN"/>
          </w:rPr>
          <w:t>针对</w:t>
        </w:r>
      </w:ins>
      <w:ins w:id="24" w:author="Jin, Yue" w:date="2023-04-04T09:23:00Z">
        <w:r w:rsidR="0001203B" w:rsidRPr="0079195F">
          <w:rPr>
            <w:lang w:eastAsia="zh-CN"/>
          </w:rPr>
          <w:t>无线电通信局从</w:t>
        </w:r>
      </w:ins>
      <w:ins w:id="25" w:author="Jin, Yue" w:date="2023-04-04T10:02:00Z">
        <w:r w:rsidR="0001203B" w:rsidRPr="0079195F">
          <w:rPr>
            <w:lang w:eastAsia="zh-CN"/>
          </w:rPr>
          <w:t>[</w:t>
        </w:r>
      </w:ins>
      <w:ins w:id="26" w:author="Jin, Yue" w:date="2023-04-04T09:23:00Z">
        <w:r w:rsidR="0001203B" w:rsidRPr="0079195F">
          <w:rPr>
            <w:rFonts w:eastAsia="STKaiti"/>
            <w:lang w:eastAsia="zh-CN"/>
            <w:rPrChange w:id="27" w:author="Jin, Yue" w:date="2023-04-04T10:03:00Z">
              <w:rPr>
                <w:highlight w:val="cyan"/>
                <w:lang w:eastAsia="zh-CN"/>
              </w:rPr>
            </w:rPrChange>
          </w:rPr>
          <w:t>2023</w:t>
        </w:r>
        <w:r w:rsidR="0001203B" w:rsidRPr="0079195F">
          <w:rPr>
            <w:rFonts w:eastAsia="STKaiti" w:hint="eastAsia"/>
            <w:lang w:eastAsia="zh-CN"/>
            <w:rPrChange w:id="28" w:author="Jin, Yue" w:date="2023-04-04T10:03:00Z">
              <w:rPr>
                <w:rFonts w:hint="eastAsia"/>
                <w:highlight w:val="cyan"/>
                <w:lang w:eastAsia="zh-CN"/>
              </w:rPr>
            </w:rPrChange>
          </w:rPr>
          <w:t>年</w:t>
        </w:r>
        <w:r w:rsidR="0001203B" w:rsidRPr="0079195F">
          <w:rPr>
            <w:rFonts w:eastAsia="STKaiti"/>
            <w:lang w:eastAsia="zh-CN"/>
            <w:rPrChange w:id="29" w:author="Jin, Yue" w:date="2023-04-04T10:03:00Z">
              <w:rPr>
                <w:highlight w:val="cyan"/>
                <w:lang w:eastAsia="zh-CN"/>
              </w:rPr>
            </w:rPrChange>
          </w:rPr>
          <w:t>12</w:t>
        </w:r>
        <w:r w:rsidR="0001203B" w:rsidRPr="0079195F">
          <w:rPr>
            <w:rFonts w:eastAsia="STKaiti" w:hint="eastAsia"/>
            <w:lang w:eastAsia="zh-CN"/>
            <w:rPrChange w:id="30" w:author="Jin, Yue" w:date="2023-04-04T10:03:00Z">
              <w:rPr>
                <w:rFonts w:hint="eastAsia"/>
                <w:highlight w:val="cyan"/>
                <w:lang w:eastAsia="zh-CN"/>
              </w:rPr>
            </w:rPrChange>
          </w:rPr>
          <w:t>月</w:t>
        </w:r>
        <w:r w:rsidR="0001203B" w:rsidRPr="0079195F">
          <w:rPr>
            <w:rFonts w:eastAsia="STKaiti"/>
            <w:lang w:eastAsia="zh-CN"/>
            <w:rPrChange w:id="31" w:author="Jin, Yue" w:date="2023-04-04T10:03:00Z">
              <w:rPr>
                <w:highlight w:val="cyan"/>
                <w:lang w:eastAsia="zh-CN"/>
              </w:rPr>
            </w:rPrChange>
          </w:rPr>
          <w:t>16</w:t>
        </w:r>
        <w:r w:rsidR="0001203B" w:rsidRPr="0079195F">
          <w:rPr>
            <w:rFonts w:eastAsia="STKaiti" w:hint="eastAsia"/>
            <w:lang w:eastAsia="zh-CN"/>
            <w:rPrChange w:id="32" w:author="Jin, Yue" w:date="2023-04-04T10:03:00Z">
              <w:rPr>
                <w:rFonts w:hint="eastAsia"/>
                <w:highlight w:val="cyan"/>
                <w:lang w:eastAsia="zh-CN"/>
              </w:rPr>
            </w:rPrChange>
          </w:rPr>
          <w:t>日或</w:t>
        </w:r>
        <w:r w:rsidR="0001203B" w:rsidRPr="0079195F">
          <w:rPr>
            <w:rFonts w:eastAsia="STKaiti"/>
            <w:lang w:eastAsia="zh-CN"/>
            <w:rPrChange w:id="33" w:author="Jin, Yue" w:date="2023-04-04T10:03:00Z">
              <w:rPr>
                <w:highlight w:val="cyan"/>
                <w:lang w:eastAsia="zh-CN"/>
              </w:rPr>
            </w:rPrChange>
          </w:rPr>
          <w:t>WRC-23</w:t>
        </w:r>
        <w:r w:rsidR="0001203B" w:rsidRPr="0079195F">
          <w:rPr>
            <w:rFonts w:eastAsia="STKaiti" w:hint="eastAsia"/>
            <w:lang w:eastAsia="zh-CN"/>
            <w:rPrChange w:id="34" w:author="Jin, Yue" w:date="2023-04-04T10:03:00Z">
              <w:rPr>
                <w:rFonts w:hint="eastAsia"/>
                <w:highlight w:val="cyan"/>
                <w:lang w:eastAsia="zh-CN"/>
              </w:rPr>
            </w:rPrChange>
          </w:rPr>
          <w:t>最后文件生效之日</w:t>
        </w:r>
      </w:ins>
      <w:ins w:id="35" w:author="Jin, Yue" w:date="2023-04-04T10:03:00Z">
        <w:r w:rsidR="0001203B" w:rsidRPr="0079195F">
          <w:rPr>
            <w:lang w:eastAsia="zh-CN"/>
          </w:rPr>
          <w:t>]</w:t>
        </w:r>
      </w:ins>
      <w:ins w:id="36" w:author="Jin, Yue" w:date="2023-04-04T09:23:00Z">
        <w:r w:rsidR="0001203B" w:rsidRPr="0079195F">
          <w:rPr>
            <w:lang w:eastAsia="zh-CN"/>
          </w:rPr>
          <w:t>起</w:t>
        </w:r>
      </w:ins>
      <w:ins w:id="37" w:author="Jin, Yue" w:date="2023-04-04T09:35:00Z">
        <w:r w:rsidR="0001203B" w:rsidRPr="0079195F">
          <w:rPr>
            <w:lang w:eastAsia="zh-CN"/>
          </w:rPr>
          <w:t>酌情</w:t>
        </w:r>
      </w:ins>
      <w:ins w:id="38" w:author="Jin, Yue" w:date="2023-04-04T09:23:00Z">
        <w:r w:rsidR="0001203B" w:rsidRPr="0079195F">
          <w:rPr>
            <w:lang w:eastAsia="zh-CN"/>
          </w:rPr>
          <w:t>收到完整的协调或通知信息的</w:t>
        </w:r>
        <w:r w:rsidR="0001203B" w:rsidRPr="0079195F">
          <w:rPr>
            <w:lang w:eastAsia="zh-CN"/>
          </w:rPr>
          <w:t>non-GSO</w:t>
        </w:r>
        <w:r w:rsidR="0001203B" w:rsidRPr="0079195F">
          <w:rPr>
            <w:lang w:eastAsia="zh-CN"/>
          </w:rPr>
          <w:t>系统</w:t>
        </w:r>
      </w:ins>
      <w:ins w:id="39" w:author="Jin, Yue" w:date="2023-04-04T10:04:00Z">
        <w:r w:rsidR="0001203B" w:rsidRPr="0079195F">
          <w:rPr>
            <w:lang w:eastAsia="zh-CN"/>
          </w:rPr>
          <w:t>的卫星移动业务中的对地静止卫星网络</w:t>
        </w:r>
      </w:ins>
      <w:ins w:id="40" w:author="Jin, Yue" w:date="2023-04-04T09:23:00Z">
        <w:r w:rsidR="0001203B" w:rsidRPr="0079195F">
          <w:rPr>
            <w:lang w:eastAsia="zh-CN"/>
          </w:rPr>
          <w:t>，</w:t>
        </w:r>
      </w:ins>
      <w:ins w:id="41" w:author="Jin, Yue" w:date="2023-04-04T10:07:00Z">
        <w:r w:rsidR="0001203B" w:rsidRPr="0079195F">
          <w:rPr>
            <w:lang w:eastAsia="zh-CN"/>
          </w:rPr>
          <w:t>亦不得适用于</w:t>
        </w:r>
      </w:ins>
      <w:ins w:id="42" w:author="Jin, Yue" w:date="2023-04-25T10:17:00Z">
        <w:r w:rsidR="0001203B">
          <w:rPr>
            <w:rFonts w:hint="eastAsia"/>
            <w:lang w:eastAsia="zh-CN"/>
          </w:rPr>
          <w:t>针对</w:t>
        </w:r>
      </w:ins>
      <w:ins w:id="43" w:author="Jin, Yue" w:date="2023-04-04T10:08:00Z">
        <w:r w:rsidR="0001203B" w:rsidRPr="0079195F">
          <w:rPr>
            <w:lang w:eastAsia="zh-CN"/>
          </w:rPr>
          <w:t>卫星移动业务中的对地静止卫星网络，</w:t>
        </w:r>
      </w:ins>
      <w:ins w:id="44" w:author="Jin, Yue" w:date="2023-04-04T09:16:00Z">
        <w:r w:rsidR="0001203B" w:rsidRPr="0079195F">
          <w:rPr>
            <w:lang w:eastAsia="zh-CN"/>
          </w:rPr>
          <w:t>无线电通信</w:t>
        </w:r>
      </w:ins>
      <w:ins w:id="45" w:author="Jin, Yue" w:date="2023-04-04T09:12:00Z">
        <w:r w:rsidR="0001203B" w:rsidRPr="0079195F">
          <w:rPr>
            <w:lang w:eastAsia="zh-CN"/>
          </w:rPr>
          <w:t>局</w:t>
        </w:r>
      </w:ins>
      <w:ins w:id="46" w:author="Jin, Yue" w:date="2023-04-04T10:12:00Z">
        <w:r w:rsidR="0001203B" w:rsidRPr="0079195F">
          <w:rPr>
            <w:lang w:eastAsia="zh-CN"/>
          </w:rPr>
          <w:t>自</w:t>
        </w:r>
      </w:ins>
      <w:ins w:id="47" w:author="Jin, Yue" w:date="2023-04-04T10:05:00Z">
        <w:r w:rsidR="0001203B" w:rsidRPr="0079195F">
          <w:rPr>
            <w:lang w:eastAsia="zh-CN"/>
          </w:rPr>
          <w:t>[</w:t>
        </w:r>
      </w:ins>
      <w:ins w:id="48" w:author="Jin, Yue" w:date="2023-04-04T09:12:00Z">
        <w:r w:rsidR="0001203B" w:rsidRPr="0079195F">
          <w:rPr>
            <w:rFonts w:eastAsia="STKaiti"/>
            <w:lang w:eastAsia="zh-CN"/>
            <w:rPrChange w:id="49" w:author="Jin, Yue" w:date="2023-04-04T10:05:00Z">
              <w:rPr>
                <w:highlight w:val="cyan"/>
                <w:lang w:eastAsia="zh-CN"/>
              </w:rPr>
            </w:rPrChange>
          </w:rPr>
          <w:t>2023</w:t>
        </w:r>
        <w:r w:rsidR="0001203B" w:rsidRPr="0079195F">
          <w:rPr>
            <w:rFonts w:eastAsia="STKaiti" w:hint="eastAsia"/>
            <w:lang w:eastAsia="zh-CN"/>
            <w:rPrChange w:id="50" w:author="Jin, Yue" w:date="2023-04-04T10:05:00Z">
              <w:rPr>
                <w:rFonts w:hint="eastAsia"/>
                <w:highlight w:val="cyan"/>
                <w:lang w:eastAsia="zh-CN"/>
              </w:rPr>
            </w:rPrChange>
          </w:rPr>
          <w:t>年</w:t>
        </w:r>
        <w:r w:rsidR="0001203B" w:rsidRPr="0079195F">
          <w:rPr>
            <w:rFonts w:eastAsia="STKaiti"/>
            <w:lang w:eastAsia="zh-CN"/>
            <w:rPrChange w:id="51" w:author="Jin, Yue" w:date="2023-04-04T10:05:00Z">
              <w:rPr>
                <w:highlight w:val="cyan"/>
                <w:lang w:eastAsia="zh-CN"/>
              </w:rPr>
            </w:rPrChange>
          </w:rPr>
          <w:t>12</w:t>
        </w:r>
        <w:r w:rsidR="0001203B" w:rsidRPr="0079195F">
          <w:rPr>
            <w:rFonts w:eastAsia="STKaiti" w:hint="eastAsia"/>
            <w:lang w:eastAsia="zh-CN"/>
            <w:rPrChange w:id="52" w:author="Jin, Yue" w:date="2023-04-04T10:05:00Z">
              <w:rPr>
                <w:rFonts w:hint="eastAsia"/>
                <w:highlight w:val="cyan"/>
                <w:lang w:eastAsia="zh-CN"/>
              </w:rPr>
            </w:rPrChange>
          </w:rPr>
          <w:t>月</w:t>
        </w:r>
        <w:r w:rsidR="0001203B" w:rsidRPr="0079195F">
          <w:rPr>
            <w:rFonts w:eastAsia="STKaiti"/>
            <w:lang w:eastAsia="zh-CN"/>
            <w:rPrChange w:id="53" w:author="Jin, Yue" w:date="2023-04-04T10:05:00Z">
              <w:rPr>
                <w:highlight w:val="cyan"/>
                <w:lang w:eastAsia="zh-CN"/>
              </w:rPr>
            </w:rPrChange>
          </w:rPr>
          <w:t>16</w:t>
        </w:r>
        <w:r w:rsidR="0001203B" w:rsidRPr="0079195F">
          <w:rPr>
            <w:rFonts w:eastAsia="STKaiti" w:hint="eastAsia"/>
            <w:lang w:eastAsia="zh-CN"/>
            <w:rPrChange w:id="54" w:author="Jin, Yue" w:date="2023-04-04T10:05:00Z">
              <w:rPr>
                <w:rFonts w:hint="eastAsia"/>
                <w:highlight w:val="cyan"/>
                <w:lang w:eastAsia="zh-CN"/>
              </w:rPr>
            </w:rPrChange>
          </w:rPr>
          <w:t>日或</w:t>
        </w:r>
        <w:r w:rsidR="0001203B" w:rsidRPr="0079195F">
          <w:rPr>
            <w:rFonts w:eastAsia="STKaiti"/>
            <w:lang w:eastAsia="zh-CN"/>
            <w:rPrChange w:id="55" w:author="Jin, Yue" w:date="2023-04-04T10:05:00Z">
              <w:rPr>
                <w:highlight w:val="cyan"/>
                <w:lang w:eastAsia="zh-CN"/>
              </w:rPr>
            </w:rPrChange>
          </w:rPr>
          <w:t>WRC-23</w:t>
        </w:r>
        <w:r w:rsidR="0001203B" w:rsidRPr="0079195F">
          <w:rPr>
            <w:rFonts w:eastAsia="STKaiti" w:hint="eastAsia"/>
            <w:lang w:eastAsia="zh-CN"/>
            <w:rPrChange w:id="56" w:author="Jin, Yue" w:date="2023-04-04T10:05:00Z">
              <w:rPr>
                <w:rFonts w:hint="eastAsia"/>
                <w:highlight w:val="cyan"/>
                <w:lang w:eastAsia="zh-CN"/>
              </w:rPr>
            </w:rPrChange>
          </w:rPr>
          <w:t>最后文件生效之日</w:t>
        </w:r>
      </w:ins>
      <w:ins w:id="57" w:author="Jin, Yue" w:date="2023-04-04T10:05:00Z">
        <w:r w:rsidR="0001203B" w:rsidRPr="0079195F">
          <w:rPr>
            <w:lang w:eastAsia="zh-CN"/>
          </w:rPr>
          <w:t>]</w:t>
        </w:r>
      </w:ins>
      <w:ins w:id="58" w:author="Jin, Yue" w:date="2023-04-04T09:12:00Z">
        <w:r w:rsidR="0001203B" w:rsidRPr="0079195F">
          <w:rPr>
            <w:lang w:eastAsia="zh-CN"/>
          </w:rPr>
          <w:t>起收到完整协调信息</w:t>
        </w:r>
      </w:ins>
      <w:ins w:id="59" w:author="Jin, Yue" w:date="2023-04-04T09:16:00Z">
        <w:r w:rsidR="0001203B" w:rsidRPr="0079195F">
          <w:rPr>
            <w:lang w:eastAsia="zh-CN"/>
          </w:rPr>
          <w:t>的</w:t>
        </w:r>
      </w:ins>
      <w:ins w:id="60" w:author="Jin, Yue" w:date="2023-04-04T10:09:00Z">
        <w:r w:rsidR="0001203B" w:rsidRPr="0079195F">
          <w:rPr>
            <w:lang w:eastAsia="zh-CN"/>
          </w:rPr>
          <w:t>卫星移动业务中的</w:t>
        </w:r>
      </w:ins>
      <w:ins w:id="61" w:author="Jin, Yue" w:date="2023-04-04T10:08:00Z">
        <w:r w:rsidR="0001203B" w:rsidRPr="0079195F">
          <w:rPr>
            <w:lang w:eastAsia="zh-CN"/>
          </w:rPr>
          <w:t>非</w:t>
        </w:r>
      </w:ins>
      <w:ins w:id="62" w:author="Jin, Yue" w:date="2023-04-04T10:09:00Z">
        <w:r w:rsidR="0001203B" w:rsidRPr="0079195F">
          <w:rPr>
            <w:lang w:eastAsia="zh-CN"/>
          </w:rPr>
          <w:t>对地静止卫星系统</w:t>
        </w:r>
      </w:ins>
      <w:ins w:id="63" w:author="Jin, Yue" w:date="2023-04-04T09:12:00Z">
        <w:r w:rsidR="0001203B" w:rsidRPr="0079195F">
          <w:rPr>
            <w:lang w:eastAsia="zh-CN"/>
          </w:rPr>
          <w:t>。</w:t>
        </w:r>
      </w:ins>
      <w:ins w:id="64" w:author="Jia, Lu" w:date="2022-11-09T14:03:00Z">
        <w:r w:rsidR="0001203B" w:rsidRPr="0079195F">
          <w:rPr>
            <w:sz w:val="16"/>
            <w:szCs w:val="16"/>
            <w:lang w:eastAsia="zh-CN"/>
          </w:rPr>
          <w:t>（</w:t>
        </w:r>
      </w:ins>
      <w:ins w:id="65" w:author="Drafting Group" w:date="2022-09-19T10:11:00Z">
        <w:r w:rsidR="0001203B" w:rsidRPr="0079195F">
          <w:rPr>
            <w:sz w:val="16"/>
            <w:szCs w:val="16"/>
            <w:lang w:eastAsia="zh-CN"/>
          </w:rPr>
          <w:t>WRC-23</w:t>
        </w:r>
      </w:ins>
      <w:ins w:id="66" w:author="Jia, Lu" w:date="2022-11-09T14:03:00Z">
        <w:r w:rsidR="0001203B" w:rsidRPr="0079195F">
          <w:rPr>
            <w:sz w:val="16"/>
            <w:szCs w:val="16"/>
            <w:lang w:eastAsia="zh-CN"/>
          </w:rPr>
          <w:t>）</w:t>
        </w:r>
      </w:ins>
    </w:p>
    <w:p w14:paraId="2B820B7B" w14:textId="14C970EF" w:rsidR="0001203B" w:rsidRPr="004C12BF" w:rsidRDefault="0001203B" w:rsidP="00BF43E9">
      <w:pPr>
        <w:pStyle w:val="Reasons"/>
        <w:rPr>
          <w:ins w:id="67" w:author="Xue, Kun" w:date="2023-10-23T15:51:00Z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1CC8" w:rsidRPr="00C41CC8">
        <w:rPr>
          <w:rFonts w:hint="eastAsia"/>
          <w:lang w:eastAsia="zh-CN"/>
        </w:rPr>
        <w:t>需要进行修改，以防</w:t>
      </w:r>
      <w:r w:rsidR="00C41CC8">
        <w:rPr>
          <w:rFonts w:hint="eastAsia"/>
          <w:lang w:eastAsia="zh-CN"/>
        </w:rPr>
        <w:t>《无线电规则》</w:t>
      </w:r>
      <w:r w:rsidR="00C41CC8" w:rsidRPr="00C41CC8">
        <w:rPr>
          <w:rFonts w:hint="eastAsia"/>
          <w:lang w:eastAsia="zh-CN"/>
        </w:rPr>
        <w:t>第</w:t>
      </w:r>
      <w:r w:rsidR="00C41CC8" w:rsidRPr="00C41CC8">
        <w:rPr>
          <w:rFonts w:hint="eastAsia"/>
          <w:b/>
          <w:bCs/>
          <w:lang w:eastAsia="zh-CN"/>
        </w:rPr>
        <w:t>22</w:t>
      </w:r>
      <w:r w:rsidR="00C41CC8">
        <w:rPr>
          <w:rFonts w:hint="eastAsia"/>
          <w:lang w:eastAsia="zh-CN"/>
        </w:rPr>
        <w:t>款</w:t>
      </w:r>
      <w:r w:rsidR="00C41CC8" w:rsidRPr="00C41CC8">
        <w:rPr>
          <w:rFonts w:hint="eastAsia"/>
          <w:lang w:eastAsia="zh-CN"/>
        </w:rPr>
        <w:t>和</w:t>
      </w:r>
      <w:r w:rsidR="00C41CC8">
        <w:rPr>
          <w:rFonts w:hint="eastAsia"/>
          <w:lang w:eastAsia="zh-CN"/>
        </w:rPr>
        <w:t>《无线电规则》</w:t>
      </w:r>
      <w:r w:rsidR="00C41CC8" w:rsidRPr="00C41CC8">
        <w:rPr>
          <w:rFonts w:hint="eastAsia"/>
          <w:b/>
          <w:bCs/>
          <w:lang w:eastAsia="zh-CN"/>
        </w:rPr>
        <w:t>第</w:t>
      </w:r>
      <w:r w:rsidR="00C41CC8" w:rsidRPr="00C41CC8">
        <w:rPr>
          <w:rFonts w:hint="eastAsia"/>
          <w:b/>
          <w:bCs/>
          <w:lang w:eastAsia="zh-CN"/>
        </w:rPr>
        <w:t>11.31.1</w:t>
      </w:r>
      <w:r w:rsidR="00C41CC8">
        <w:rPr>
          <w:rFonts w:hint="eastAsia"/>
          <w:lang w:eastAsia="zh-CN"/>
        </w:rPr>
        <w:t>款</w:t>
      </w:r>
      <w:r w:rsidR="00C41CC8" w:rsidRPr="00C41CC8">
        <w:rPr>
          <w:rFonts w:hint="eastAsia"/>
          <w:lang w:eastAsia="zh-CN"/>
        </w:rPr>
        <w:t>中拟议新</w:t>
      </w:r>
      <w:r w:rsidR="00C41CC8">
        <w:rPr>
          <w:rFonts w:hint="eastAsia"/>
          <w:lang w:eastAsia="zh-CN"/>
        </w:rPr>
        <w:t>条款</w:t>
      </w:r>
      <w:r w:rsidR="00C41CC8" w:rsidRPr="00C41CC8">
        <w:rPr>
          <w:rFonts w:hint="eastAsia"/>
          <w:lang w:eastAsia="zh-CN"/>
        </w:rPr>
        <w:t>之间</w:t>
      </w:r>
      <w:r w:rsidR="00C41CC8">
        <w:rPr>
          <w:rFonts w:hint="eastAsia"/>
          <w:lang w:eastAsia="zh-CN"/>
        </w:rPr>
        <w:t>潜在的</w:t>
      </w:r>
      <w:r w:rsidR="00C41CC8" w:rsidRPr="00C41CC8">
        <w:rPr>
          <w:rFonts w:hint="eastAsia"/>
          <w:lang w:eastAsia="zh-CN"/>
        </w:rPr>
        <w:t>不一致。</w:t>
      </w:r>
    </w:p>
    <w:p w14:paraId="3AFA7E04" w14:textId="77777777" w:rsidR="00D03C69" w:rsidRPr="00975FAC" w:rsidRDefault="00D03C69" w:rsidP="00975FAC">
      <w:pPr>
        <w:pStyle w:val="ArtNo"/>
        <w:rPr>
          <w:lang w:eastAsia="zh-CN"/>
        </w:rPr>
      </w:pPr>
      <w:bookmarkStart w:id="68" w:name="_Toc45109516"/>
      <w:r w:rsidRPr="00975FAC">
        <w:rPr>
          <w:rFonts w:hint="eastAsia"/>
          <w:lang w:eastAsia="zh-CN"/>
        </w:rPr>
        <w:lastRenderedPageBreak/>
        <w:t>第</w:t>
      </w:r>
      <w:r w:rsidRPr="00975FAC">
        <w:rPr>
          <w:rStyle w:val="href"/>
          <w:rFonts w:hint="eastAsia"/>
          <w:lang w:eastAsia="zh-CN"/>
        </w:rPr>
        <w:t>22</w:t>
      </w:r>
      <w:r w:rsidRPr="00975FAC">
        <w:rPr>
          <w:rFonts w:hint="eastAsia"/>
          <w:lang w:eastAsia="zh-CN"/>
        </w:rPr>
        <w:t>条</w:t>
      </w:r>
      <w:bookmarkEnd w:id="68"/>
    </w:p>
    <w:p w14:paraId="36C13326" w14:textId="77777777" w:rsidR="00D03C69" w:rsidRPr="00E35F01" w:rsidRDefault="00D03C69" w:rsidP="00076011">
      <w:pPr>
        <w:pStyle w:val="Arttitle"/>
        <w:rPr>
          <w:lang w:eastAsia="zh-CN"/>
        </w:rPr>
      </w:pPr>
      <w:bookmarkStart w:id="69" w:name="_Toc329768704"/>
      <w:bookmarkStart w:id="70" w:name="_Toc45109517"/>
      <w:r>
        <w:rPr>
          <w:rFonts w:hint="eastAsia"/>
          <w:lang w:eastAsia="zh-CN"/>
        </w:rPr>
        <w:t>空间业务</w:t>
      </w:r>
      <w:bookmarkEnd w:id="69"/>
      <w:r w:rsidRPr="00A1200D">
        <w:rPr>
          <w:rStyle w:val="FootnoteReference"/>
          <w:b w:val="0"/>
          <w:bCs/>
          <w:lang w:eastAsia="zh-CN"/>
        </w:rPr>
        <w:t>1</w:t>
      </w:r>
      <w:bookmarkEnd w:id="70"/>
    </w:p>
    <w:p w14:paraId="2CD40E86" w14:textId="77777777" w:rsidR="00D03C69" w:rsidRDefault="00D03C69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对对地静止卫星系统的干扰控制</w:t>
      </w:r>
    </w:p>
    <w:p w14:paraId="5E3DFCBA" w14:textId="77777777" w:rsidR="00B3311B" w:rsidRDefault="00D03C6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IAP/44A22A3/3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2001</w:t>
      </w:r>
      <w:proofErr w:type="gramEnd"/>
    </w:p>
    <w:p w14:paraId="0B154171" w14:textId="77777777" w:rsidR="00D03C69" w:rsidRPr="00903E6D" w:rsidRDefault="00D03C69" w:rsidP="001A52EF">
      <w:pPr>
        <w:spacing w:before="280"/>
        <w:rPr>
          <w:rFonts w:ascii="Calibri" w:hAnsi="Calibri" w:cs="Calibri"/>
          <w:sz w:val="22"/>
          <w:lang w:eastAsia="zh-CN"/>
        </w:rPr>
      </w:pPr>
      <w:r w:rsidRPr="0079195F">
        <w:rPr>
          <w:rStyle w:val="Artdef"/>
          <w:lang w:eastAsia="zh-CN"/>
        </w:rPr>
        <w:t>22.2</w:t>
      </w:r>
      <w:r w:rsidRPr="0079195F">
        <w:rPr>
          <w:rStyle w:val="Artdef"/>
          <w:rFonts w:ascii="STKaiti" w:eastAsia="STKaiti" w:hAnsi="STKaiti" w:hint="eastAsia"/>
          <w:lang w:eastAsia="zh-CN"/>
        </w:rPr>
        <w:t>之二</w:t>
      </w:r>
      <w:r w:rsidRPr="0079195F">
        <w:rPr>
          <w:lang w:eastAsia="zh-CN"/>
        </w:rPr>
        <w:tab/>
      </w:r>
      <w:r w:rsidRPr="0079195F">
        <w:rPr>
          <w:rFonts w:hint="eastAsia"/>
          <w:lang w:eastAsia="zh-CN"/>
        </w:rPr>
        <w:t>在</w:t>
      </w:r>
      <w:r w:rsidRPr="0079195F">
        <w:rPr>
          <w:rFonts w:hint="eastAsia"/>
          <w:lang w:eastAsia="zh-CN"/>
        </w:rPr>
        <w:t>7 250-7 750 MHz</w:t>
      </w:r>
      <w:r w:rsidRPr="0079195F">
        <w:rPr>
          <w:rFonts w:hint="eastAsia"/>
          <w:lang w:eastAsia="zh-CN"/>
        </w:rPr>
        <w:t>（空对地）、</w:t>
      </w:r>
      <w:r w:rsidRPr="0079195F">
        <w:rPr>
          <w:rFonts w:hint="eastAsia"/>
          <w:lang w:eastAsia="zh-CN"/>
        </w:rPr>
        <w:t>7 900-8 025 MHz</w:t>
      </w:r>
      <w:r w:rsidRPr="0079195F">
        <w:rPr>
          <w:rFonts w:hint="eastAsia"/>
          <w:lang w:eastAsia="zh-CN"/>
        </w:rPr>
        <w:t>（地对空）、</w:t>
      </w:r>
      <w:r w:rsidRPr="0079195F">
        <w:rPr>
          <w:rFonts w:hint="eastAsia"/>
          <w:lang w:eastAsia="zh-CN"/>
        </w:rPr>
        <w:t>20.2-21.2</w:t>
      </w:r>
      <w:r w:rsidRPr="0079195F">
        <w:rPr>
          <w:lang w:eastAsia="zh-CN"/>
        </w:rPr>
        <w:t> </w:t>
      </w:r>
      <w:r w:rsidRPr="0079195F">
        <w:rPr>
          <w:rFonts w:hint="eastAsia"/>
          <w:lang w:eastAsia="zh-CN"/>
        </w:rPr>
        <w:t>GHz</w:t>
      </w:r>
      <w:r w:rsidRPr="0079195F">
        <w:rPr>
          <w:rFonts w:hint="eastAsia"/>
          <w:lang w:eastAsia="zh-CN"/>
        </w:rPr>
        <w:t>（空对地）和</w:t>
      </w:r>
      <w:r w:rsidRPr="0079195F">
        <w:rPr>
          <w:rFonts w:hint="eastAsia"/>
          <w:lang w:eastAsia="zh-CN"/>
        </w:rPr>
        <w:t>30-31 GHz</w:t>
      </w:r>
      <w:r w:rsidRPr="0079195F">
        <w:rPr>
          <w:rFonts w:hint="eastAsia"/>
          <w:lang w:eastAsia="zh-CN"/>
        </w:rPr>
        <w:t>（地对空）</w:t>
      </w:r>
      <w:r w:rsidRPr="0079195F">
        <w:rPr>
          <w:rFonts w:hint="eastAsia"/>
          <w:lang w:val="en-US" w:eastAsia="zh-CN"/>
        </w:rPr>
        <w:t>频段，</w:t>
      </w:r>
      <w:r w:rsidRPr="0079195F">
        <w:rPr>
          <w:rFonts w:ascii="SimSun" w:hAnsi="SimSun" w:hint="eastAsia"/>
          <w:iCs/>
          <w:lang w:eastAsia="zh-CN"/>
        </w:rPr>
        <w:t>无线电通信局自</w:t>
      </w:r>
      <w:r w:rsidRPr="0079195F">
        <w:rPr>
          <w:rFonts w:ascii="STKaiti" w:eastAsia="STKaiti" w:hAnsi="STKaiti"/>
          <w:iCs/>
          <w:lang w:eastAsia="zh-CN"/>
        </w:rPr>
        <w:t>[</w:t>
      </w:r>
      <w:r w:rsidRPr="00210C8B">
        <w:rPr>
          <w:rFonts w:eastAsia="STKaiti"/>
          <w:lang w:eastAsia="zh-CN"/>
        </w:rPr>
        <w:t>2023</w:t>
      </w:r>
      <w:r w:rsidRPr="00210C8B">
        <w:rPr>
          <w:rFonts w:eastAsia="STKaiti"/>
          <w:lang w:eastAsia="zh-CN"/>
        </w:rPr>
        <w:t>年</w:t>
      </w:r>
      <w:r w:rsidRPr="00210C8B">
        <w:rPr>
          <w:rFonts w:eastAsia="STKaiti"/>
          <w:lang w:eastAsia="zh-CN"/>
        </w:rPr>
        <w:t>12</w:t>
      </w:r>
      <w:r w:rsidRPr="00210C8B">
        <w:rPr>
          <w:rFonts w:eastAsia="STKaiti"/>
          <w:lang w:eastAsia="zh-CN"/>
        </w:rPr>
        <w:t>月</w:t>
      </w:r>
      <w:r w:rsidRPr="00210C8B">
        <w:rPr>
          <w:rFonts w:eastAsia="STKaiti"/>
          <w:lang w:eastAsia="zh-CN"/>
        </w:rPr>
        <w:t>16</w:t>
      </w:r>
      <w:r w:rsidRPr="00210C8B">
        <w:rPr>
          <w:rFonts w:eastAsia="STKaiti"/>
          <w:lang w:eastAsia="zh-CN"/>
        </w:rPr>
        <w:t>日</w:t>
      </w:r>
      <w:r w:rsidRPr="00210C8B">
        <w:rPr>
          <w:rFonts w:eastAsia="STKaiti"/>
          <w:iCs/>
          <w:lang w:eastAsia="zh-CN"/>
        </w:rPr>
        <w:t>或</w:t>
      </w:r>
      <w:r w:rsidRPr="00210C8B">
        <w:rPr>
          <w:rFonts w:eastAsia="STKaiti"/>
          <w:iCs/>
          <w:lang w:eastAsia="zh-CN"/>
        </w:rPr>
        <w:t>WRC-23</w:t>
      </w:r>
      <w:r w:rsidRPr="00210C8B">
        <w:rPr>
          <w:rFonts w:eastAsia="STKaiti"/>
          <w:iCs/>
          <w:lang w:eastAsia="zh-CN"/>
        </w:rPr>
        <w:t>的《最后文件》</w:t>
      </w:r>
      <w:proofErr w:type="gramStart"/>
      <w:r w:rsidRPr="00210C8B">
        <w:rPr>
          <w:rFonts w:eastAsia="STKaiti"/>
          <w:iCs/>
          <w:lang w:eastAsia="zh-CN"/>
        </w:rPr>
        <w:t>生效之日</w:t>
      </w:r>
      <w:r w:rsidRPr="0079195F">
        <w:rPr>
          <w:rFonts w:ascii="STKaiti" w:eastAsia="STKaiti" w:hAnsi="STKaiti"/>
          <w:iCs/>
          <w:lang w:eastAsia="zh-CN"/>
        </w:rPr>
        <w:t>]</w:t>
      </w:r>
      <w:r w:rsidRPr="0079195F">
        <w:rPr>
          <w:rFonts w:ascii="SimSun" w:hAnsi="SimSun" w:hint="eastAsia"/>
          <w:iCs/>
          <w:lang w:eastAsia="zh-CN"/>
        </w:rPr>
        <w:t>起酌情收到完整协调或通知信息</w:t>
      </w:r>
      <w:r w:rsidRPr="0079195F">
        <w:rPr>
          <w:rFonts w:hint="eastAsia"/>
          <w:lang w:eastAsia="zh-CN"/>
        </w:rPr>
        <w:t>的非对地静止卫星系统</w:t>
      </w:r>
      <w:proofErr w:type="gramEnd"/>
      <w:r w:rsidRPr="0079195F">
        <w:rPr>
          <w:rFonts w:hint="eastAsia"/>
          <w:lang w:eastAsia="zh-CN"/>
        </w:rPr>
        <w:t>，不得对按照本《规则》操作的卫星移动业务的对地静止卫星网络造成不可接受的干扰，亦不得要求给予保护。第</w:t>
      </w:r>
      <w:r w:rsidRPr="0079195F">
        <w:rPr>
          <w:b/>
          <w:bCs/>
          <w:lang w:eastAsia="zh-CN"/>
        </w:rPr>
        <w:t>5.43A</w:t>
      </w:r>
      <w:r w:rsidRPr="0079195F">
        <w:rPr>
          <w:rFonts w:hint="eastAsia"/>
          <w:lang w:eastAsia="zh-CN"/>
        </w:rPr>
        <w:t>款不适用于此情况。</w:t>
      </w:r>
      <w:r w:rsidRPr="0079195F">
        <w:rPr>
          <w:rFonts w:hint="eastAsia"/>
          <w:sz w:val="16"/>
          <w:szCs w:val="16"/>
          <w:lang w:eastAsia="zh-CN"/>
        </w:rPr>
        <w:t>（</w:t>
      </w:r>
      <w:r w:rsidRPr="0079195F">
        <w:rPr>
          <w:sz w:val="16"/>
          <w:szCs w:val="16"/>
          <w:lang w:eastAsia="zh-CN"/>
        </w:rPr>
        <w:t>WRC-23</w:t>
      </w:r>
      <w:r w:rsidRPr="0079195F">
        <w:rPr>
          <w:rFonts w:hint="eastAsia"/>
          <w:sz w:val="16"/>
          <w:szCs w:val="16"/>
          <w:lang w:eastAsia="zh-CN"/>
        </w:rPr>
        <w:t>）</w:t>
      </w:r>
    </w:p>
    <w:p w14:paraId="32AC2502" w14:textId="77777777" w:rsidR="008C65A8" w:rsidRDefault="00BF43E9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41CC8">
        <w:rPr>
          <w:rFonts w:hint="eastAsia"/>
          <w:lang w:eastAsia="zh-CN"/>
        </w:rPr>
        <w:t>该额外条款</w:t>
      </w:r>
      <w:r w:rsidR="00C41CC8" w:rsidRPr="00C41CC8">
        <w:rPr>
          <w:rFonts w:hint="eastAsia"/>
          <w:lang w:eastAsia="zh-CN"/>
        </w:rPr>
        <w:t>扩大了</w:t>
      </w:r>
      <w:r w:rsidR="00C41CC8">
        <w:rPr>
          <w:rFonts w:hint="eastAsia"/>
          <w:lang w:eastAsia="zh-CN"/>
        </w:rPr>
        <w:t>《无线电规则》</w:t>
      </w:r>
      <w:r w:rsidR="00C41CC8" w:rsidRPr="00C41CC8">
        <w:rPr>
          <w:rFonts w:hint="eastAsia"/>
          <w:lang w:eastAsia="zh-CN"/>
        </w:rPr>
        <w:t>第</w:t>
      </w:r>
      <w:r w:rsidR="00C41CC8" w:rsidRPr="00C41CC8">
        <w:rPr>
          <w:rFonts w:hint="eastAsia"/>
          <w:b/>
          <w:bCs/>
          <w:lang w:eastAsia="zh-CN"/>
        </w:rPr>
        <w:t>22.2</w:t>
      </w:r>
      <w:r w:rsidR="00C41CC8">
        <w:rPr>
          <w:rFonts w:hint="eastAsia"/>
          <w:lang w:eastAsia="zh-CN"/>
        </w:rPr>
        <w:t>款之</w:t>
      </w:r>
      <w:r w:rsidR="00C41CC8" w:rsidRPr="00C41CC8">
        <w:rPr>
          <w:rFonts w:hint="eastAsia"/>
          <w:lang w:eastAsia="zh-CN"/>
        </w:rPr>
        <w:t>概念的适用范围，以保护</w:t>
      </w:r>
      <w:r w:rsidR="00C41CC8" w:rsidRPr="00C41CC8">
        <w:rPr>
          <w:rFonts w:hint="eastAsia"/>
          <w:lang w:eastAsia="zh-CN"/>
        </w:rPr>
        <w:t>7</w:t>
      </w:r>
      <w:r w:rsidR="008C65A8">
        <w:rPr>
          <w:lang w:eastAsia="zh-CN"/>
        </w:rPr>
        <w:t xml:space="preserve"> </w:t>
      </w:r>
      <w:r w:rsidR="00C41CC8" w:rsidRPr="00C41CC8">
        <w:rPr>
          <w:rFonts w:hint="eastAsia"/>
          <w:lang w:eastAsia="zh-CN"/>
        </w:rPr>
        <w:t>250-</w:t>
      </w:r>
      <w:r w:rsidR="00C41CC8" w:rsidRPr="008C65A8">
        <w:rPr>
          <w:rFonts w:hint="eastAsia"/>
          <w:lang w:eastAsia="zh-CN"/>
        </w:rPr>
        <w:t>7</w:t>
      </w:r>
      <w:r w:rsidR="008C65A8" w:rsidRPr="008C65A8">
        <w:rPr>
          <w:lang w:eastAsia="zh-CN"/>
        </w:rPr>
        <w:t> </w:t>
      </w:r>
      <w:r w:rsidR="00C41CC8" w:rsidRPr="008C65A8">
        <w:rPr>
          <w:rFonts w:hint="eastAsia"/>
          <w:lang w:eastAsia="zh-CN"/>
        </w:rPr>
        <w:t>750</w:t>
      </w:r>
      <w:r w:rsidR="008C65A8" w:rsidRPr="008C65A8">
        <w:rPr>
          <w:lang w:eastAsia="zh-CN"/>
        </w:rPr>
        <w:t> </w:t>
      </w:r>
      <w:r w:rsidR="00C41CC8" w:rsidRPr="008C65A8">
        <w:rPr>
          <w:lang w:eastAsia="zh-CN"/>
        </w:rPr>
        <w:t>MH</w:t>
      </w:r>
      <w:r w:rsidR="00C41CC8" w:rsidRPr="008C65A8">
        <w:rPr>
          <w:rFonts w:hint="eastAsia"/>
          <w:lang w:eastAsia="zh-CN"/>
        </w:rPr>
        <w:t>z</w:t>
      </w:r>
      <w:r w:rsidR="00C41CC8">
        <w:rPr>
          <w:rFonts w:hint="eastAsia"/>
          <w:lang w:eastAsia="zh-CN"/>
        </w:rPr>
        <w:t>（</w:t>
      </w:r>
      <w:r w:rsidR="00C41CC8" w:rsidRPr="00C41CC8">
        <w:rPr>
          <w:rFonts w:hint="eastAsia"/>
          <w:lang w:eastAsia="zh-CN"/>
        </w:rPr>
        <w:t>空对地</w:t>
      </w:r>
      <w:r w:rsidR="00C41CC8">
        <w:rPr>
          <w:rFonts w:hint="eastAsia"/>
          <w:lang w:eastAsia="zh-CN"/>
        </w:rPr>
        <w:t>）</w:t>
      </w:r>
      <w:r w:rsidR="00C41CC8" w:rsidRPr="00C41CC8">
        <w:rPr>
          <w:rFonts w:hint="eastAsia"/>
          <w:lang w:eastAsia="zh-CN"/>
        </w:rPr>
        <w:t>、</w:t>
      </w:r>
      <w:r w:rsidR="00C41CC8" w:rsidRPr="00C41CC8">
        <w:rPr>
          <w:rFonts w:hint="eastAsia"/>
          <w:lang w:eastAsia="zh-CN"/>
        </w:rPr>
        <w:t>7</w:t>
      </w:r>
      <w:r w:rsidR="00C41CC8">
        <w:rPr>
          <w:rFonts w:hint="eastAsia"/>
          <w:lang w:eastAsia="zh-CN"/>
        </w:rPr>
        <w:t xml:space="preserve"> </w:t>
      </w:r>
      <w:r w:rsidR="00C41CC8" w:rsidRPr="00C41CC8">
        <w:rPr>
          <w:rFonts w:hint="eastAsia"/>
          <w:lang w:eastAsia="zh-CN"/>
        </w:rPr>
        <w:t>900-8</w:t>
      </w:r>
      <w:r w:rsidR="00C41CC8">
        <w:rPr>
          <w:rFonts w:hint="eastAsia"/>
          <w:lang w:eastAsia="zh-CN"/>
        </w:rPr>
        <w:t xml:space="preserve"> </w:t>
      </w:r>
      <w:r w:rsidR="00C41CC8" w:rsidRPr="00C41CC8">
        <w:rPr>
          <w:rFonts w:hint="eastAsia"/>
          <w:lang w:eastAsia="zh-CN"/>
        </w:rPr>
        <w:t>025</w:t>
      </w:r>
      <w:r w:rsidR="00C41CC8">
        <w:rPr>
          <w:lang w:eastAsia="zh-CN"/>
        </w:rPr>
        <w:t xml:space="preserve"> MH</w:t>
      </w:r>
      <w:r w:rsidR="00C41CC8">
        <w:rPr>
          <w:rFonts w:hint="eastAsia"/>
          <w:lang w:eastAsia="zh-CN"/>
        </w:rPr>
        <w:t>z</w:t>
      </w:r>
      <w:r w:rsidR="00C41CC8">
        <w:rPr>
          <w:rFonts w:hint="eastAsia"/>
          <w:lang w:eastAsia="zh-CN"/>
        </w:rPr>
        <w:t>（</w:t>
      </w:r>
      <w:r w:rsidR="00C41CC8" w:rsidRPr="00C41CC8">
        <w:rPr>
          <w:rFonts w:hint="eastAsia"/>
          <w:lang w:eastAsia="zh-CN"/>
        </w:rPr>
        <w:t>地对空</w:t>
      </w:r>
      <w:r w:rsidR="00C41CC8">
        <w:rPr>
          <w:rFonts w:hint="eastAsia"/>
          <w:lang w:eastAsia="zh-CN"/>
        </w:rPr>
        <w:t>）</w:t>
      </w:r>
      <w:r w:rsidR="00C41CC8" w:rsidRPr="00C41CC8">
        <w:rPr>
          <w:rFonts w:hint="eastAsia"/>
          <w:lang w:eastAsia="zh-CN"/>
        </w:rPr>
        <w:t>、</w:t>
      </w:r>
      <w:r w:rsidR="00C41CC8" w:rsidRPr="00C41CC8">
        <w:rPr>
          <w:rFonts w:hint="eastAsia"/>
          <w:lang w:eastAsia="zh-CN"/>
        </w:rPr>
        <w:t>20.2-21.2</w:t>
      </w:r>
      <w:r w:rsidR="00C41CC8">
        <w:rPr>
          <w:lang w:eastAsia="zh-CN"/>
        </w:rPr>
        <w:t xml:space="preserve"> GH</w:t>
      </w:r>
      <w:r w:rsidR="00C41CC8">
        <w:rPr>
          <w:rFonts w:hint="eastAsia"/>
          <w:lang w:eastAsia="zh-CN"/>
        </w:rPr>
        <w:t>z</w:t>
      </w:r>
      <w:r w:rsidR="00C41CC8">
        <w:rPr>
          <w:rFonts w:hint="eastAsia"/>
          <w:lang w:eastAsia="zh-CN"/>
        </w:rPr>
        <w:t>（</w:t>
      </w:r>
      <w:r w:rsidR="00C41CC8" w:rsidRPr="00C41CC8">
        <w:rPr>
          <w:rFonts w:hint="eastAsia"/>
          <w:lang w:eastAsia="zh-CN"/>
        </w:rPr>
        <w:t>地对地</w:t>
      </w:r>
      <w:r w:rsidR="00C41CC8">
        <w:rPr>
          <w:rFonts w:hint="eastAsia"/>
          <w:lang w:eastAsia="zh-CN"/>
        </w:rPr>
        <w:t>）</w:t>
      </w:r>
      <w:r w:rsidR="00C41CC8" w:rsidRPr="00C41CC8">
        <w:rPr>
          <w:rFonts w:hint="eastAsia"/>
          <w:lang w:eastAsia="zh-CN"/>
        </w:rPr>
        <w:t>和</w:t>
      </w:r>
      <w:r w:rsidR="00C41CC8" w:rsidRPr="00C41CC8">
        <w:rPr>
          <w:rFonts w:hint="eastAsia"/>
          <w:lang w:eastAsia="zh-CN"/>
        </w:rPr>
        <w:t>30-31</w:t>
      </w:r>
      <w:r w:rsidR="008C65A8" w:rsidRPr="0079195F">
        <w:rPr>
          <w:lang w:eastAsia="zh-CN"/>
        </w:rPr>
        <w:t> </w:t>
      </w:r>
      <w:r w:rsidR="00C41CC8">
        <w:rPr>
          <w:lang w:eastAsia="zh-CN"/>
        </w:rPr>
        <w:t>GH</w:t>
      </w:r>
      <w:r w:rsidR="00C41CC8">
        <w:rPr>
          <w:rFonts w:hint="eastAsia"/>
          <w:lang w:eastAsia="zh-CN"/>
        </w:rPr>
        <w:t>z</w:t>
      </w:r>
      <w:r w:rsidR="00C41CC8">
        <w:rPr>
          <w:rFonts w:hint="eastAsia"/>
          <w:lang w:eastAsia="zh-CN"/>
        </w:rPr>
        <w:t>（</w:t>
      </w:r>
      <w:r w:rsidR="00C41CC8" w:rsidRPr="00C41CC8">
        <w:rPr>
          <w:rFonts w:hint="eastAsia"/>
          <w:lang w:eastAsia="zh-CN"/>
        </w:rPr>
        <w:t>地对空</w:t>
      </w:r>
      <w:r w:rsidR="00C41CC8">
        <w:rPr>
          <w:rFonts w:hint="eastAsia"/>
          <w:lang w:eastAsia="zh-CN"/>
        </w:rPr>
        <w:t>）</w:t>
      </w:r>
      <w:r w:rsidR="00C41CC8" w:rsidRPr="00C41CC8">
        <w:rPr>
          <w:rFonts w:hint="eastAsia"/>
          <w:lang w:eastAsia="zh-CN"/>
        </w:rPr>
        <w:t>频段</w:t>
      </w:r>
      <w:r w:rsidR="00110236">
        <w:rPr>
          <w:rFonts w:hint="eastAsia"/>
          <w:lang w:eastAsia="zh-CN"/>
        </w:rPr>
        <w:t>上</w:t>
      </w:r>
      <w:r w:rsidR="00C41CC8" w:rsidRPr="00C41CC8">
        <w:rPr>
          <w:rFonts w:hint="eastAsia"/>
          <w:lang w:eastAsia="zh-CN"/>
        </w:rPr>
        <w:t>的</w:t>
      </w:r>
      <w:r w:rsidR="00C41CC8">
        <w:rPr>
          <w:rFonts w:hint="eastAsia"/>
          <w:lang w:eastAsia="zh-CN"/>
        </w:rPr>
        <w:t>G</w:t>
      </w:r>
      <w:r w:rsidR="00C41CC8">
        <w:rPr>
          <w:lang w:eastAsia="zh-CN"/>
        </w:rPr>
        <w:t>SO MSS</w:t>
      </w:r>
      <w:r w:rsidR="00C41CC8" w:rsidRPr="00C41CC8">
        <w:rPr>
          <w:rFonts w:hint="eastAsia"/>
          <w:lang w:eastAsia="zh-CN"/>
        </w:rPr>
        <w:t>。</w:t>
      </w:r>
    </w:p>
    <w:p w14:paraId="497C45AC" w14:textId="29EDD991" w:rsidR="00B3311B" w:rsidRDefault="008C65A8" w:rsidP="008C65A8">
      <w:pPr>
        <w:jc w:val="center"/>
      </w:pPr>
      <w:r>
        <w:t>______________</w:t>
      </w:r>
    </w:p>
    <w:sectPr w:rsidR="00B3311B">
      <w:headerReference w:type="default" r:id="rId12"/>
      <w:footerReference w:type="defaul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9382" w14:textId="77777777" w:rsidR="00643C39" w:rsidRDefault="00643C39">
      <w:r>
        <w:separator/>
      </w:r>
    </w:p>
  </w:endnote>
  <w:endnote w:type="continuationSeparator" w:id="0">
    <w:p w14:paraId="1B9C9D6F" w14:textId="77777777" w:rsidR="00643C39" w:rsidRDefault="0064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8B46" w14:textId="0D804B55" w:rsidR="004957B9" w:rsidRDefault="00975FAC" w:rsidP="004957B9">
    <w:pPr>
      <w:pStyle w:val="Footer"/>
    </w:pPr>
    <w:fldSimple w:instr=" FILENAME \p  \* MERGEFORMAT ">
      <w:r>
        <w:t>P:\CHI\ITU-R\CONF-R\CMR23\000\044ADD22ADD03C.docx</w:t>
      </w:r>
    </w:fldSimple>
    <w:r w:rsidR="004957B9">
      <w:t xml:space="preserve"> (529464)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5A24" w14:textId="77777777" w:rsidR="00643C39" w:rsidRDefault="00643C39">
      <w:r>
        <w:t>____________________</w:t>
      </w:r>
    </w:p>
  </w:footnote>
  <w:footnote w:type="continuationSeparator" w:id="0">
    <w:p w14:paraId="73F0AF19" w14:textId="77777777" w:rsidR="00643C39" w:rsidRDefault="0064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A6F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CD7B4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22)(</w:t>
    </w:r>
    <w:proofErr w:type="gramEnd"/>
    <w:r w:rsidR="00C929E0">
      <w:t>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Jin, Yue">
    <w15:presenceInfo w15:providerId="AD" w15:userId="S::yue.jin@itu.int::6b470e8a-6c37-4185-b013-d022eda07850"/>
  </w15:person>
  <w15:person w15:author="Jia, Lu">
    <w15:presenceInfo w15:providerId="AD" w15:userId="S-1-5-21-8740799-900759487-1415713722-70621"/>
  </w15:person>
  <w15:person w15:author="Drafting Group">
    <w15:presenceInfo w15:providerId="None" w15:userId="Drafting Group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203B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0236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57B9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3C39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65A8"/>
    <w:rsid w:val="008D1D14"/>
    <w:rsid w:val="008D6D9C"/>
    <w:rsid w:val="008E1785"/>
    <w:rsid w:val="008E7127"/>
    <w:rsid w:val="008E7C8E"/>
    <w:rsid w:val="00912959"/>
    <w:rsid w:val="009657F9"/>
    <w:rsid w:val="00975FAC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11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BF43E9"/>
    <w:rsid w:val="00BF65DA"/>
    <w:rsid w:val="00C07239"/>
    <w:rsid w:val="00C364B1"/>
    <w:rsid w:val="00C41CC8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3C69"/>
    <w:rsid w:val="00D52A14"/>
    <w:rsid w:val="00D5451C"/>
    <w:rsid w:val="00D6206A"/>
    <w:rsid w:val="00D74599"/>
    <w:rsid w:val="00DA0469"/>
    <w:rsid w:val="00DD13B7"/>
    <w:rsid w:val="00DF0809"/>
    <w:rsid w:val="00DF3B0C"/>
    <w:rsid w:val="00E133EB"/>
    <w:rsid w:val="00E14984"/>
    <w:rsid w:val="00E22A25"/>
    <w:rsid w:val="00E560F1"/>
    <w:rsid w:val="00E65CFC"/>
    <w:rsid w:val="00E8717D"/>
    <w:rsid w:val="00E92319"/>
    <w:rsid w:val="00EB3BFB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300C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1203B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D03C6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20112c-0741-4d46-b903-a9b182c8a2d4" targetNamespace="http://schemas.microsoft.com/office/2006/metadata/properties" ma:root="true" ma:fieldsID="d41af5c836d734370eb92e7ee5f83852" ns2:_="" ns3:_="">
    <xsd:import namespace="996b2e75-67fd-4955-a3b0-5ab9934cb50b"/>
    <xsd:import namespace="4120112c-0741-4d46-b903-a9b182c8a2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0112c-0741-4d46-b903-a9b182c8a2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20112c-0741-4d46-b903-a9b182c8a2d4">DPM</DPM_x0020_Author>
    <DPM_x0020_File_x0020_name xmlns="4120112c-0741-4d46-b903-a9b182c8a2d4">R23-WRC23-C-0044!A22-A3!MSW-C</DPM_x0020_File_x0020_name>
    <DPM_x0020_Version xmlns="4120112c-0741-4d46-b903-a9b182c8a2d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20112c-0741-4d46-b903-a9b182c8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120112c-0741-4d46-b903-a9b182c8a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1745</Words>
  <Characters>781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R23-WRC23-C-0044!A22-A3!MSW-C</vt:lpstr>
    </vt:vector>
  </TitlesOfParts>
  <Manager>General Secretariat - Pool</Manager>
  <Company>International Telecommunication Union (ITU)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R23-WRC23-C-0044!A22-A3!MSW-C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10</cp:revision>
  <cp:lastPrinted>2006-07-03T06:56:00Z</cp:lastPrinted>
  <dcterms:created xsi:type="dcterms:W3CDTF">2023-10-24T09:33:00Z</dcterms:created>
  <dcterms:modified xsi:type="dcterms:W3CDTF">2023-10-25T08:02:00Z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