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50DEA" w14:paraId="10136A4C" w14:textId="77777777" w:rsidTr="00C1305F">
        <w:trPr>
          <w:cantSplit/>
        </w:trPr>
        <w:tc>
          <w:tcPr>
            <w:tcW w:w="1418" w:type="dxa"/>
            <w:vAlign w:val="center"/>
          </w:tcPr>
          <w:p w14:paraId="7540FB66" w14:textId="77777777" w:rsidR="00C1305F" w:rsidRPr="00950DEA" w:rsidRDefault="00C1305F" w:rsidP="00EE452E">
            <w:pPr>
              <w:spacing w:before="0"/>
              <w:rPr>
                <w:rFonts w:ascii="Verdana" w:hAnsi="Verdana"/>
                <w:b/>
                <w:bCs/>
                <w:sz w:val="20"/>
              </w:rPr>
            </w:pPr>
            <w:r w:rsidRPr="00950DEA">
              <w:drawing>
                <wp:inline distT="0" distB="0" distL="0" distR="0" wp14:anchorId="2B1B9FC8" wp14:editId="5DCD79C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8F976FB" w14:textId="4B1659F7" w:rsidR="00C1305F" w:rsidRPr="00950DEA" w:rsidRDefault="00C1305F" w:rsidP="00EE452E">
            <w:pPr>
              <w:spacing w:before="400" w:after="48"/>
              <w:rPr>
                <w:rFonts w:ascii="Verdana" w:hAnsi="Verdana"/>
                <w:b/>
                <w:bCs/>
                <w:sz w:val="20"/>
              </w:rPr>
            </w:pPr>
            <w:r w:rsidRPr="00950DEA">
              <w:rPr>
                <w:rFonts w:ascii="Verdana" w:hAnsi="Verdana"/>
                <w:b/>
                <w:bCs/>
                <w:sz w:val="20"/>
              </w:rPr>
              <w:t>Conférence mondiale des radiocommunications (CMR-23)</w:t>
            </w:r>
            <w:r w:rsidRPr="00950DEA">
              <w:rPr>
                <w:rFonts w:ascii="Verdana" w:hAnsi="Verdana"/>
                <w:b/>
                <w:bCs/>
                <w:sz w:val="20"/>
              </w:rPr>
              <w:br/>
            </w:r>
            <w:r w:rsidRPr="00950DEA">
              <w:rPr>
                <w:rFonts w:ascii="Verdana" w:hAnsi="Verdana"/>
                <w:b/>
                <w:bCs/>
                <w:sz w:val="18"/>
                <w:szCs w:val="18"/>
              </w:rPr>
              <w:t xml:space="preserve">Dubaï, 20 novembre </w:t>
            </w:r>
            <w:r w:rsidR="008C6A8F" w:rsidRPr="00950DEA">
              <w:rPr>
                <w:rFonts w:ascii="Verdana" w:hAnsi="Verdana"/>
                <w:b/>
                <w:bCs/>
                <w:sz w:val="18"/>
                <w:szCs w:val="18"/>
              </w:rPr>
              <w:t>–</w:t>
            </w:r>
            <w:r w:rsidRPr="00950DEA">
              <w:rPr>
                <w:rFonts w:ascii="Verdana" w:hAnsi="Verdana"/>
                <w:b/>
                <w:bCs/>
                <w:sz w:val="18"/>
                <w:szCs w:val="18"/>
              </w:rPr>
              <w:t xml:space="preserve"> 15 décembre 2023</w:t>
            </w:r>
          </w:p>
        </w:tc>
        <w:tc>
          <w:tcPr>
            <w:tcW w:w="1809" w:type="dxa"/>
            <w:vAlign w:val="center"/>
          </w:tcPr>
          <w:p w14:paraId="75566FFE" w14:textId="77777777" w:rsidR="00C1305F" w:rsidRPr="00950DEA" w:rsidRDefault="00C1305F" w:rsidP="00EE452E">
            <w:pPr>
              <w:spacing w:before="0"/>
            </w:pPr>
            <w:r w:rsidRPr="00950DEA">
              <w:drawing>
                <wp:inline distT="0" distB="0" distL="0" distR="0" wp14:anchorId="2EC56AA9" wp14:editId="6699A50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50DEA" w14:paraId="0A80D338" w14:textId="77777777" w:rsidTr="0050008E">
        <w:trPr>
          <w:cantSplit/>
        </w:trPr>
        <w:tc>
          <w:tcPr>
            <w:tcW w:w="6911" w:type="dxa"/>
            <w:gridSpan w:val="2"/>
            <w:tcBorders>
              <w:bottom w:val="single" w:sz="12" w:space="0" w:color="auto"/>
            </w:tcBorders>
          </w:tcPr>
          <w:p w14:paraId="53E1A55F" w14:textId="77777777" w:rsidR="00BB1D82" w:rsidRPr="00950DEA" w:rsidRDefault="00BB1D82" w:rsidP="00EE452E">
            <w:pPr>
              <w:spacing w:before="0" w:after="48"/>
              <w:rPr>
                <w:b/>
                <w:smallCaps/>
                <w:szCs w:val="24"/>
              </w:rPr>
            </w:pPr>
            <w:bookmarkStart w:id="0" w:name="dhead"/>
          </w:p>
        </w:tc>
        <w:tc>
          <w:tcPr>
            <w:tcW w:w="3120" w:type="dxa"/>
            <w:gridSpan w:val="2"/>
            <w:tcBorders>
              <w:bottom w:val="single" w:sz="12" w:space="0" w:color="auto"/>
            </w:tcBorders>
          </w:tcPr>
          <w:p w14:paraId="12921D75" w14:textId="77777777" w:rsidR="00BB1D82" w:rsidRPr="00950DEA" w:rsidRDefault="00BB1D82" w:rsidP="00EE452E">
            <w:pPr>
              <w:spacing w:before="0"/>
              <w:rPr>
                <w:rFonts w:ascii="Verdana" w:hAnsi="Verdana"/>
                <w:szCs w:val="24"/>
              </w:rPr>
            </w:pPr>
          </w:p>
        </w:tc>
      </w:tr>
      <w:tr w:rsidR="00BB1D82" w:rsidRPr="00950DEA" w14:paraId="3619B307" w14:textId="77777777" w:rsidTr="00BB1D82">
        <w:trPr>
          <w:cantSplit/>
        </w:trPr>
        <w:tc>
          <w:tcPr>
            <w:tcW w:w="6911" w:type="dxa"/>
            <w:gridSpan w:val="2"/>
            <w:tcBorders>
              <w:top w:val="single" w:sz="12" w:space="0" w:color="auto"/>
            </w:tcBorders>
          </w:tcPr>
          <w:p w14:paraId="0B33CA49" w14:textId="77777777" w:rsidR="00BB1D82" w:rsidRPr="00950DEA" w:rsidRDefault="00BB1D82" w:rsidP="00EE452E">
            <w:pPr>
              <w:spacing w:before="0" w:after="48"/>
              <w:rPr>
                <w:rFonts w:ascii="Verdana" w:hAnsi="Verdana"/>
                <w:b/>
                <w:smallCaps/>
                <w:sz w:val="20"/>
              </w:rPr>
            </w:pPr>
          </w:p>
        </w:tc>
        <w:tc>
          <w:tcPr>
            <w:tcW w:w="3120" w:type="dxa"/>
            <w:gridSpan w:val="2"/>
            <w:tcBorders>
              <w:top w:val="single" w:sz="12" w:space="0" w:color="auto"/>
            </w:tcBorders>
          </w:tcPr>
          <w:p w14:paraId="5CE41C2C" w14:textId="77777777" w:rsidR="00BB1D82" w:rsidRPr="00950DEA" w:rsidRDefault="00BB1D82" w:rsidP="00EE452E">
            <w:pPr>
              <w:spacing w:before="0"/>
              <w:rPr>
                <w:rFonts w:ascii="Verdana" w:hAnsi="Verdana"/>
                <w:sz w:val="20"/>
              </w:rPr>
            </w:pPr>
          </w:p>
        </w:tc>
      </w:tr>
      <w:tr w:rsidR="00BB1D82" w:rsidRPr="00950DEA" w14:paraId="063FD21C" w14:textId="77777777" w:rsidTr="00BB1D82">
        <w:trPr>
          <w:cantSplit/>
        </w:trPr>
        <w:tc>
          <w:tcPr>
            <w:tcW w:w="6911" w:type="dxa"/>
            <w:gridSpan w:val="2"/>
          </w:tcPr>
          <w:p w14:paraId="12F5F4BA" w14:textId="77777777" w:rsidR="00BB1D82" w:rsidRPr="00950DEA" w:rsidRDefault="006D4724" w:rsidP="00EE452E">
            <w:pPr>
              <w:spacing w:before="0"/>
              <w:rPr>
                <w:rFonts w:ascii="Verdana" w:hAnsi="Verdana"/>
                <w:b/>
                <w:sz w:val="20"/>
              </w:rPr>
            </w:pPr>
            <w:r w:rsidRPr="00950DEA">
              <w:rPr>
                <w:rFonts w:ascii="Verdana" w:hAnsi="Verdana"/>
                <w:b/>
                <w:sz w:val="20"/>
              </w:rPr>
              <w:t>SÉANCE PLÉNIÈRE</w:t>
            </w:r>
          </w:p>
        </w:tc>
        <w:tc>
          <w:tcPr>
            <w:tcW w:w="3120" w:type="dxa"/>
            <w:gridSpan w:val="2"/>
          </w:tcPr>
          <w:p w14:paraId="00BA4D9B" w14:textId="77777777" w:rsidR="00BB1D82" w:rsidRPr="00950DEA" w:rsidRDefault="006D4724" w:rsidP="00EE452E">
            <w:pPr>
              <w:spacing w:before="0"/>
              <w:rPr>
                <w:rFonts w:ascii="Verdana" w:hAnsi="Verdana"/>
                <w:sz w:val="20"/>
              </w:rPr>
            </w:pPr>
            <w:r w:rsidRPr="00950DEA">
              <w:rPr>
                <w:rFonts w:ascii="Verdana" w:hAnsi="Verdana"/>
                <w:b/>
                <w:sz w:val="20"/>
              </w:rPr>
              <w:t>Addendum 3 au</w:t>
            </w:r>
            <w:r w:rsidRPr="00950DEA">
              <w:rPr>
                <w:rFonts w:ascii="Verdana" w:hAnsi="Verdana"/>
                <w:b/>
                <w:sz w:val="20"/>
              </w:rPr>
              <w:br/>
              <w:t>Document 44(Add.22)</w:t>
            </w:r>
            <w:r w:rsidR="00BB1D82" w:rsidRPr="00950DEA">
              <w:rPr>
                <w:rFonts w:ascii="Verdana" w:hAnsi="Verdana"/>
                <w:b/>
                <w:sz w:val="20"/>
              </w:rPr>
              <w:t>-</w:t>
            </w:r>
            <w:r w:rsidRPr="00950DEA">
              <w:rPr>
                <w:rFonts w:ascii="Verdana" w:hAnsi="Verdana"/>
                <w:b/>
                <w:sz w:val="20"/>
              </w:rPr>
              <w:t>F</w:t>
            </w:r>
          </w:p>
        </w:tc>
      </w:tr>
      <w:bookmarkEnd w:id="0"/>
      <w:tr w:rsidR="00690C7B" w:rsidRPr="00950DEA" w14:paraId="78D75BBD" w14:textId="77777777" w:rsidTr="00BB1D82">
        <w:trPr>
          <w:cantSplit/>
        </w:trPr>
        <w:tc>
          <w:tcPr>
            <w:tcW w:w="6911" w:type="dxa"/>
            <w:gridSpan w:val="2"/>
          </w:tcPr>
          <w:p w14:paraId="596C2263" w14:textId="77777777" w:rsidR="00690C7B" w:rsidRPr="00950DEA" w:rsidRDefault="00690C7B" w:rsidP="00EE452E">
            <w:pPr>
              <w:spacing w:before="0"/>
              <w:rPr>
                <w:rFonts w:ascii="Verdana" w:hAnsi="Verdana"/>
                <w:b/>
                <w:sz w:val="20"/>
              </w:rPr>
            </w:pPr>
          </w:p>
        </w:tc>
        <w:tc>
          <w:tcPr>
            <w:tcW w:w="3120" w:type="dxa"/>
            <w:gridSpan w:val="2"/>
          </w:tcPr>
          <w:p w14:paraId="2470075E" w14:textId="77777777" w:rsidR="00690C7B" w:rsidRPr="00950DEA" w:rsidRDefault="00690C7B" w:rsidP="00EE452E">
            <w:pPr>
              <w:spacing w:before="0"/>
              <w:rPr>
                <w:rFonts w:ascii="Verdana" w:hAnsi="Verdana"/>
                <w:b/>
                <w:sz w:val="20"/>
              </w:rPr>
            </w:pPr>
            <w:r w:rsidRPr="00950DEA">
              <w:rPr>
                <w:rFonts w:ascii="Verdana" w:hAnsi="Verdana"/>
                <w:b/>
                <w:sz w:val="20"/>
              </w:rPr>
              <w:t>13 octobre 2023</w:t>
            </w:r>
          </w:p>
        </w:tc>
      </w:tr>
      <w:tr w:rsidR="00690C7B" w:rsidRPr="00950DEA" w14:paraId="65B385EE" w14:textId="77777777" w:rsidTr="00BB1D82">
        <w:trPr>
          <w:cantSplit/>
        </w:trPr>
        <w:tc>
          <w:tcPr>
            <w:tcW w:w="6911" w:type="dxa"/>
            <w:gridSpan w:val="2"/>
          </w:tcPr>
          <w:p w14:paraId="78E76382" w14:textId="77777777" w:rsidR="00690C7B" w:rsidRPr="00950DEA" w:rsidRDefault="00690C7B" w:rsidP="00EE452E">
            <w:pPr>
              <w:spacing w:before="0" w:after="48"/>
              <w:rPr>
                <w:rFonts w:ascii="Verdana" w:hAnsi="Verdana"/>
                <w:b/>
                <w:smallCaps/>
                <w:sz w:val="20"/>
              </w:rPr>
            </w:pPr>
          </w:p>
        </w:tc>
        <w:tc>
          <w:tcPr>
            <w:tcW w:w="3120" w:type="dxa"/>
            <w:gridSpan w:val="2"/>
          </w:tcPr>
          <w:p w14:paraId="5FE16A2F" w14:textId="77777777" w:rsidR="00690C7B" w:rsidRPr="00950DEA" w:rsidRDefault="00690C7B" w:rsidP="00EE452E">
            <w:pPr>
              <w:spacing w:before="0"/>
              <w:rPr>
                <w:rFonts w:ascii="Verdana" w:hAnsi="Verdana"/>
                <w:b/>
                <w:sz w:val="20"/>
              </w:rPr>
            </w:pPr>
            <w:r w:rsidRPr="00950DEA">
              <w:rPr>
                <w:rFonts w:ascii="Verdana" w:hAnsi="Verdana"/>
                <w:b/>
                <w:sz w:val="20"/>
              </w:rPr>
              <w:t>Original: anglais</w:t>
            </w:r>
          </w:p>
        </w:tc>
      </w:tr>
      <w:tr w:rsidR="00690C7B" w:rsidRPr="00950DEA" w14:paraId="53205B56" w14:textId="77777777" w:rsidTr="00C11970">
        <w:trPr>
          <w:cantSplit/>
        </w:trPr>
        <w:tc>
          <w:tcPr>
            <w:tcW w:w="10031" w:type="dxa"/>
            <w:gridSpan w:val="4"/>
          </w:tcPr>
          <w:p w14:paraId="3325FB24" w14:textId="77777777" w:rsidR="00690C7B" w:rsidRPr="00950DEA" w:rsidRDefault="00690C7B" w:rsidP="00EE452E">
            <w:pPr>
              <w:spacing w:before="0"/>
              <w:rPr>
                <w:rFonts w:ascii="Verdana" w:hAnsi="Verdana"/>
                <w:b/>
                <w:sz w:val="20"/>
              </w:rPr>
            </w:pPr>
          </w:p>
        </w:tc>
      </w:tr>
      <w:tr w:rsidR="00690C7B" w:rsidRPr="00950DEA" w14:paraId="508FC480" w14:textId="77777777" w:rsidTr="0050008E">
        <w:trPr>
          <w:cantSplit/>
        </w:trPr>
        <w:tc>
          <w:tcPr>
            <w:tcW w:w="10031" w:type="dxa"/>
            <w:gridSpan w:val="4"/>
          </w:tcPr>
          <w:p w14:paraId="1B5CC21E" w14:textId="77777777" w:rsidR="00690C7B" w:rsidRPr="00950DEA" w:rsidRDefault="00690C7B" w:rsidP="00EE452E">
            <w:pPr>
              <w:pStyle w:val="Source"/>
            </w:pPr>
            <w:bookmarkStart w:id="1" w:name="dsource" w:colFirst="0" w:colLast="0"/>
            <w:r w:rsidRPr="00950DEA">
              <w:t>États Membres de la Commission interaméricaine des télécommunications (CITEL)</w:t>
            </w:r>
          </w:p>
        </w:tc>
      </w:tr>
      <w:tr w:rsidR="00690C7B" w:rsidRPr="00950DEA" w14:paraId="5916F50B" w14:textId="77777777" w:rsidTr="0050008E">
        <w:trPr>
          <w:cantSplit/>
        </w:trPr>
        <w:tc>
          <w:tcPr>
            <w:tcW w:w="10031" w:type="dxa"/>
            <w:gridSpan w:val="4"/>
          </w:tcPr>
          <w:p w14:paraId="367246E8" w14:textId="5F24C041" w:rsidR="00690C7B" w:rsidRPr="00950DEA" w:rsidRDefault="008C6A8F" w:rsidP="00EE452E">
            <w:pPr>
              <w:pStyle w:val="Title1"/>
            </w:pPr>
            <w:bookmarkStart w:id="2" w:name="dtitle1" w:colFirst="0" w:colLast="0"/>
            <w:bookmarkEnd w:id="1"/>
            <w:r w:rsidRPr="00950DEA">
              <w:t>Propositions pour les travaux de la conférence</w:t>
            </w:r>
          </w:p>
        </w:tc>
      </w:tr>
      <w:tr w:rsidR="00690C7B" w:rsidRPr="00950DEA" w14:paraId="46498DE4" w14:textId="77777777" w:rsidTr="0050008E">
        <w:trPr>
          <w:cantSplit/>
        </w:trPr>
        <w:tc>
          <w:tcPr>
            <w:tcW w:w="10031" w:type="dxa"/>
            <w:gridSpan w:val="4"/>
          </w:tcPr>
          <w:p w14:paraId="60C37AC4" w14:textId="77777777" w:rsidR="00690C7B" w:rsidRPr="00950DEA" w:rsidRDefault="00690C7B" w:rsidP="00EE452E">
            <w:pPr>
              <w:pStyle w:val="Title2"/>
            </w:pPr>
            <w:bookmarkStart w:id="3" w:name="dtitle2" w:colFirst="0" w:colLast="0"/>
            <w:bookmarkEnd w:id="2"/>
          </w:p>
        </w:tc>
      </w:tr>
      <w:tr w:rsidR="00690C7B" w:rsidRPr="00950DEA" w14:paraId="23E28F5C" w14:textId="77777777" w:rsidTr="0050008E">
        <w:trPr>
          <w:cantSplit/>
        </w:trPr>
        <w:tc>
          <w:tcPr>
            <w:tcW w:w="10031" w:type="dxa"/>
            <w:gridSpan w:val="4"/>
          </w:tcPr>
          <w:p w14:paraId="0ED531C2" w14:textId="77777777" w:rsidR="00690C7B" w:rsidRPr="00950DEA" w:rsidRDefault="00690C7B" w:rsidP="00EE452E">
            <w:pPr>
              <w:pStyle w:val="Agendaitem"/>
              <w:rPr>
                <w:lang w:val="fr-FR"/>
              </w:rPr>
            </w:pPr>
            <w:bookmarkStart w:id="4" w:name="dtitle3" w:colFirst="0" w:colLast="0"/>
            <w:bookmarkEnd w:id="3"/>
            <w:r w:rsidRPr="00950DEA">
              <w:rPr>
                <w:lang w:val="fr-FR"/>
              </w:rPr>
              <w:t>Point 7(C) de l'ordre du jour</w:t>
            </w:r>
          </w:p>
        </w:tc>
      </w:tr>
    </w:tbl>
    <w:bookmarkEnd w:id="4"/>
    <w:p w14:paraId="45A27285" w14:textId="77777777" w:rsidR="00C63E96" w:rsidRPr="00950DEA" w:rsidRDefault="000706B9" w:rsidP="00EE452E">
      <w:r w:rsidRPr="00950DEA">
        <w:t>7</w:t>
      </w:r>
      <w:r w:rsidRPr="00950DEA">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950DEA">
        <w:rPr>
          <w:b/>
          <w:bCs/>
        </w:rPr>
        <w:t>86 (Rév.CMR-07)</w:t>
      </w:r>
      <w:r w:rsidRPr="00950DEA">
        <w:t>, afin de faciliter l'utilisation rationnelle, efficace et économique des fréquences radioélectriques et des orbites associées, y compris de l'orbite des satellites géostationnaires;</w:t>
      </w:r>
    </w:p>
    <w:p w14:paraId="041037B4" w14:textId="77777777" w:rsidR="00C63E96" w:rsidRPr="00950DEA" w:rsidRDefault="000706B9" w:rsidP="00EE452E">
      <w:r w:rsidRPr="00950DEA">
        <w:t>7(C)</w:t>
      </w:r>
      <w:r w:rsidRPr="00950DEA">
        <w:tab/>
        <w:t>Question C – Protection des réseaux à satellite géostationnaire du service mobile par satellite fonctionnant dans les bandes des 7/8 GHz et des 20/30 GHz contre les rayonnements des systèmes à satellites non géostationnaires fonctionnant dans les mêmes bandes de fréquences et dans les mêmes sens de transmission</w:t>
      </w:r>
    </w:p>
    <w:p w14:paraId="7D35B0A1" w14:textId="2CAB0A99" w:rsidR="003A583E" w:rsidRPr="00950DEA" w:rsidRDefault="00C06DF3" w:rsidP="00EE452E">
      <w:pPr>
        <w:pStyle w:val="Headingb"/>
      </w:pPr>
      <w:r w:rsidRPr="00950DEA">
        <w:t>Introduction</w:t>
      </w:r>
    </w:p>
    <w:p w14:paraId="0D09F54E" w14:textId="3C501CC2" w:rsidR="008C6A8F" w:rsidRPr="00950DEA" w:rsidRDefault="007572A8" w:rsidP="00EE452E">
      <w:r w:rsidRPr="00950DEA">
        <w:t xml:space="preserve">La Question C relevant du point 7 de l'ordre du jour de la CMR-23 a été formulée pour vérifier l'efficacité de la protection réglementaire du service mobile par satellite (SMS) </w:t>
      </w:r>
      <w:r w:rsidR="00D212A9" w:rsidRPr="00950DEA">
        <w:t xml:space="preserve">utilisant </w:t>
      </w:r>
      <w:r w:rsidRPr="00950DEA">
        <w:t xml:space="preserve">l'orbite des satellites géostationnaires (OSG) contre les brouillages causés par des systèmes non </w:t>
      </w:r>
      <w:r w:rsidR="00F63269" w:rsidRPr="00950DEA">
        <w:t xml:space="preserve">géostationnaires (non </w:t>
      </w:r>
      <w:r w:rsidRPr="00950DEA">
        <w:t>OSG</w:t>
      </w:r>
      <w:r w:rsidR="00F63269" w:rsidRPr="00950DEA">
        <w:t>)</w:t>
      </w:r>
      <w:r w:rsidRPr="00950DEA">
        <w:t xml:space="preserve"> et pour recenser les incohérences possibles dans les dispositions du Règlement des radiocommunications (RR) applicables aux ba</w:t>
      </w:r>
      <w:r w:rsidR="0001351A" w:rsidRPr="00950DEA">
        <w:t xml:space="preserve">ndes de fréquences </w:t>
      </w:r>
      <w:r w:rsidRPr="00950DEA">
        <w:t>7 25</w:t>
      </w:r>
      <w:r w:rsidR="0001351A" w:rsidRPr="00950DEA">
        <w:t>0-7 750 MHz (espace vers Terre), 7 900-8 400 </w:t>
      </w:r>
      <w:r w:rsidRPr="00950DEA">
        <w:t xml:space="preserve">MHz (Terre vers </w:t>
      </w:r>
      <w:r w:rsidR="0001351A" w:rsidRPr="00950DEA">
        <w:t xml:space="preserve">espace), </w:t>
      </w:r>
      <w:r w:rsidRPr="00950DEA">
        <w:t>20</w:t>
      </w:r>
      <w:r w:rsidR="0001351A" w:rsidRPr="00950DEA">
        <w:t>,2-21,2 GHz (espace vers Terre) et</w:t>
      </w:r>
      <w:r w:rsidR="0081556E" w:rsidRPr="00950DEA">
        <w:t> </w:t>
      </w:r>
      <w:r w:rsidRPr="00950DEA">
        <w:t>30</w:t>
      </w:r>
      <w:r w:rsidR="0081556E" w:rsidRPr="00950DEA">
        <w:noBreakHyphen/>
      </w:r>
      <w:r w:rsidRPr="00950DEA">
        <w:t>31 GHz (Terre vers espace).</w:t>
      </w:r>
      <w:r w:rsidR="009907F1" w:rsidRPr="00950DEA">
        <w:t xml:space="preserve"> </w:t>
      </w:r>
      <w:r w:rsidR="0081556E" w:rsidRPr="00950DEA">
        <w:t>À</w:t>
      </w:r>
      <w:r w:rsidR="009907F1" w:rsidRPr="00950DEA">
        <w:t xml:space="preserve"> l'heure actuelle, l</w:t>
      </w:r>
      <w:r w:rsidR="0001351A" w:rsidRPr="00950DEA">
        <w:t>es assignations de fréquence des satellites non</w:t>
      </w:r>
      <w:r w:rsidR="0081556E" w:rsidRPr="00950DEA">
        <w:t> </w:t>
      </w:r>
      <w:r w:rsidR="0001351A" w:rsidRPr="00950DEA">
        <w:t xml:space="preserve">OSG dans ces bandes </w:t>
      </w:r>
      <w:r w:rsidR="008362FD" w:rsidRPr="00950DEA">
        <w:t xml:space="preserve">de fréquences </w:t>
      </w:r>
      <w:r w:rsidR="0001351A" w:rsidRPr="00950DEA">
        <w:t>ne sont pas assujetties à la coordination avec les réseaux</w:t>
      </w:r>
      <w:r w:rsidR="0081556E" w:rsidRPr="00950DEA">
        <w:t> </w:t>
      </w:r>
      <w:r w:rsidR="009907F1" w:rsidRPr="00950DEA">
        <w:t xml:space="preserve">OSG </w:t>
      </w:r>
      <w:r w:rsidR="0001351A" w:rsidRPr="00950DEA">
        <w:t xml:space="preserve">du SMS au titre du numéro </w:t>
      </w:r>
      <w:r w:rsidR="0001351A" w:rsidRPr="00950DEA">
        <w:rPr>
          <w:b/>
        </w:rPr>
        <w:t>9.11A</w:t>
      </w:r>
      <w:r w:rsidR="0001351A" w:rsidRPr="00950DEA">
        <w:t xml:space="preserve"> du RR (numéro </w:t>
      </w:r>
      <w:r w:rsidR="0001351A" w:rsidRPr="00950DEA">
        <w:rPr>
          <w:b/>
        </w:rPr>
        <w:t>9.12A</w:t>
      </w:r>
      <w:r w:rsidR="0001351A" w:rsidRPr="00950DEA">
        <w:t xml:space="preserve"> ou </w:t>
      </w:r>
      <w:r w:rsidR="0001351A" w:rsidRPr="00950DEA">
        <w:rPr>
          <w:b/>
        </w:rPr>
        <w:t>9.13</w:t>
      </w:r>
      <w:r w:rsidR="0001351A" w:rsidRPr="00950DEA">
        <w:t xml:space="preserve"> du RR). Cependant, le numéro </w:t>
      </w:r>
      <w:r w:rsidR="0001351A" w:rsidRPr="00950DEA">
        <w:rPr>
          <w:b/>
        </w:rPr>
        <w:t>9.21</w:t>
      </w:r>
      <w:r w:rsidR="0001351A" w:rsidRPr="00950DEA">
        <w:t xml:space="preserve"> du RR s'applique aux systèmes à satellites </w:t>
      </w:r>
      <w:r w:rsidR="009907F1" w:rsidRPr="00950DEA">
        <w:t xml:space="preserve">non OSG </w:t>
      </w:r>
      <w:r w:rsidR="0001351A" w:rsidRPr="00950DEA">
        <w:t xml:space="preserve">du SMS dans les bandes de fréquences visées au numéro </w:t>
      </w:r>
      <w:r w:rsidR="0001351A" w:rsidRPr="00950DEA">
        <w:rPr>
          <w:b/>
        </w:rPr>
        <w:t>5.461</w:t>
      </w:r>
      <w:r w:rsidR="0001351A" w:rsidRPr="00950DEA">
        <w:t xml:space="preserve"> du RR.</w:t>
      </w:r>
    </w:p>
    <w:p w14:paraId="24499AA3" w14:textId="064CA7DC" w:rsidR="00920C10" w:rsidRPr="00950DEA" w:rsidRDefault="00887E4D" w:rsidP="00EE452E">
      <w:r w:rsidRPr="00950DEA">
        <w:t xml:space="preserve">Si une administration considère que des brouillages inacceptables risquent d'être causés par un système non OSG dans les bandes de fréquences 20,2-21,2 GHz et 30-31 GHz, ou par le </w:t>
      </w:r>
      <w:r w:rsidR="00F63269" w:rsidRPr="00950DEA">
        <w:t>service fixe par satellite (</w:t>
      </w:r>
      <w:r w:rsidRPr="00950DEA">
        <w:t>SFS</w:t>
      </w:r>
      <w:r w:rsidR="00F63269" w:rsidRPr="00950DEA">
        <w:t>)</w:t>
      </w:r>
      <w:r w:rsidRPr="00950DEA">
        <w:t xml:space="preserve"> non OSG dans les bandes de fréquences</w:t>
      </w:r>
      <w:r w:rsidR="004F0BE1" w:rsidRPr="00950DEA">
        <w:t xml:space="preserve"> 7 250-7 750 MHz et</w:t>
      </w:r>
      <w:r w:rsidR="0081556E" w:rsidRPr="00950DEA">
        <w:t> </w:t>
      </w:r>
      <w:r w:rsidR="004F0BE1" w:rsidRPr="00950DEA">
        <w:t>7</w:t>
      </w:r>
      <w:r w:rsidR="0081556E" w:rsidRPr="00950DEA">
        <w:t> </w:t>
      </w:r>
      <w:r w:rsidR="004F0BE1" w:rsidRPr="00950DEA">
        <w:t>900</w:t>
      </w:r>
      <w:r w:rsidR="0081556E" w:rsidRPr="00950DEA">
        <w:noBreakHyphen/>
      </w:r>
      <w:r w:rsidR="004F0BE1" w:rsidRPr="00950DEA">
        <w:t>8 025 </w:t>
      </w:r>
      <w:r w:rsidRPr="00950DEA">
        <w:t xml:space="preserve">MHz, à ses réseaux </w:t>
      </w:r>
      <w:r w:rsidR="009907F1" w:rsidRPr="00950DEA">
        <w:t xml:space="preserve">OSG </w:t>
      </w:r>
      <w:r w:rsidRPr="00950DEA">
        <w:t xml:space="preserve">du SMS existants ou en projet, </w:t>
      </w:r>
      <w:r w:rsidR="009A63A9" w:rsidRPr="00950DEA">
        <w:t xml:space="preserve">elle doit communiquer </w:t>
      </w:r>
      <w:r w:rsidRPr="00950DEA">
        <w:t xml:space="preserve">ses </w:t>
      </w:r>
      <w:r w:rsidRPr="00950DEA">
        <w:lastRenderedPageBreak/>
        <w:t xml:space="preserve">observations à l'administration notificatrice responsable du système non OSG conformément au numéro </w:t>
      </w:r>
      <w:r w:rsidRPr="00950DEA">
        <w:rPr>
          <w:b/>
        </w:rPr>
        <w:t>9.3</w:t>
      </w:r>
      <w:r w:rsidRPr="00950DEA">
        <w:t xml:space="preserve"> du RR. Toutefois, étant donné que le règlement des difficultés concernant les assignations des systèmes non OSG assujettis au numéro </w:t>
      </w:r>
      <w:r w:rsidRPr="00950DEA">
        <w:rPr>
          <w:b/>
        </w:rPr>
        <w:t>9.3</w:t>
      </w:r>
      <w:r w:rsidRPr="00950DEA">
        <w:t xml:space="preserve"> du RR n'a aucune incidence, du point de vue réglementaire, sur l'inscription des assignations, il apparaît que la protection des réseaux</w:t>
      </w:r>
      <w:r w:rsidR="0081556E" w:rsidRPr="00950DEA">
        <w:t> </w:t>
      </w:r>
      <w:r w:rsidR="009907F1" w:rsidRPr="00950DEA">
        <w:t xml:space="preserve">OSG </w:t>
      </w:r>
      <w:r w:rsidRPr="00950DEA">
        <w:t xml:space="preserve">du SMS repose uniquement sur le principe du meilleur effort. Il convient de noter que tel n'est pas le cas des assignations aux systèmes </w:t>
      </w:r>
      <w:r w:rsidR="0024053E" w:rsidRPr="00950DEA">
        <w:t xml:space="preserve">non OSG </w:t>
      </w:r>
      <w:r w:rsidRPr="00950DEA">
        <w:t xml:space="preserve">du SMS dans les bandes visées au numéro </w:t>
      </w:r>
      <w:r w:rsidRPr="00950DEA">
        <w:rPr>
          <w:b/>
        </w:rPr>
        <w:t>5.461</w:t>
      </w:r>
      <w:r w:rsidRPr="00950DEA">
        <w:t xml:space="preserve"> du RR. De fait, l'échec de l'application du numéro </w:t>
      </w:r>
      <w:r w:rsidRPr="00950DEA">
        <w:rPr>
          <w:b/>
        </w:rPr>
        <w:t>9.21</w:t>
      </w:r>
      <w:r w:rsidRPr="00950DEA">
        <w:t xml:space="preserve"> du RR (c'est-à-dire l'absence d'accord) aboutit à une inscription dans le Fichier de référence international des fréquences avec une conclusion favorable, mais l'assignation est inscrite sous réserve de ne pas causer de brouillage préjudiciable aux assignations de l'administration ayant formulé des objections, c'est-à-dire l'administration qui a fait part de son désaccord (voir également le numéro </w:t>
      </w:r>
      <w:r w:rsidRPr="00950DEA">
        <w:rPr>
          <w:b/>
        </w:rPr>
        <w:t>11.31.1</w:t>
      </w:r>
      <w:r w:rsidRPr="00950DEA">
        <w:t xml:space="preserve"> du RR), et de ne pas demander à être protégée vis-à-vis de ces assignations.</w:t>
      </w:r>
    </w:p>
    <w:p w14:paraId="0F7E6A8F" w14:textId="186E26AC" w:rsidR="007572A8" w:rsidRPr="00950DEA" w:rsidRDefault="00920C10" w:rsidP="00EE452E">
      <w:r w:rsidRPr="00950DEA">
        <w:t xml:space="preserve">Conformément au numéro </w:t>
      </w:r>
      <w:r w:rsidRPr="00950DEA">
        <w:rPr>
          <w:b/>
        </w:rPr>
        <w:t>22.2</w:t>
      </w:r>
      <w:r w:rsidRPr="00950DEA">
        <w:t xml:space="preserve"> du RR, les systèmes non OSG ne doivent pas causer de brouillages inacceptables aux réseaux OSG du </w:t>
      </w:r>
      <w:r w:rsidR="00AB67BF" w:rsidRPr="00950DEA">
        <w:t>SFS</w:t>
      </w:r>
      <w:r w:rsidRPr="00950DEA">
        <w:t xml:space="preserve"> et du service de radiodiffusion par satellite (SRS). Toutefois, les réseaux </w:t>
      </w:r>
      <w:r w:rsidR="004D3BD8" w:rsidRPr="00950DEA">
        <w:t xml:space="preserve">OSG </w:t>
      </w:r>
      <w:r w:rsidRPr="00950DEA">
        <w:t xml:space="preserve">du SMS ne sont pas visés par le numéro </w:t>
      </w:r>
      <w:r w:rsidRPr="00950DEA">
        <w:rPr>
          <w:b/>
        </w:rPr>
        <w:t>22.2</w:t>
      </w:r>
      <w:r w:rsidRPr="00950DEA">
        <w:t xml:space="preserve"> du RR. En raison de cette insuffisance manifeste du cadre réglementaire, la protection des réseaux</w:t>
      </w:r>
      <w:r w:rsidR="004D3BD8" w:rsidRPr="00950DEA">
        <w:t xml:space="preserve"> OSG</w:t>
      </w:r>
      <w:r w:rsidRPr="00950DEA">
        <w:t xml:space="preserve"> du SMS vis-à-vis des systèmes non OSG dans ces bandes de fréquences n'est pas garantie.</w:t>
      </w:r>
    </w:p>
    <w:p w14:paraId="389A370A" w14:textId="75C27C61" w:rsidR="00920C10" w:rsidRPr="00950DEA" w:rsidRDefault="004F48EF" w:rsidP="00EE452E">
      <w:r w:rsidRPr="00950DEA">
        <w:t xml:space="preserve">Il ressort des études de l'UIT-R que le cadre réglementaire actuel ne prévoit pas une protection suffisante pour </w:t>
      </w:r>
      <w:r w:rsidR="003D1A4D" w:rsidRPr="00950DEA">
        <w:t xml:space="preserve">le </w:t>
      </w:r>
      <w:r w:rsidRPr="00950DEA">
        <w:t xml:space="preserve">SMS OSG et devrait être modifié pour élargir le concept du numéro </w:t>
      </w:r>
      <w:r w:rsidRPr="00950DEA">
        <w:rPr>
          <w:b/>
        </w:rPr>
        <w:t>22.2</w:t>
      </w:r>
      <w:r w:rsidRPr="00950DEA">
        <w:t xml:space="preserve"> du RR à la protection du SMS OSG.</w:t>
      </w:r>
    </w:p>
    <w:p w14:paraId="3391F376" w14:textId="7A0EE3C1" w:rsidR="004F48EF" w:rsidRPr="00950DEA" w:rsidRDefault="004F48EF" w:rsidP="00EE452E">
      <w:r w:rsidRPr="00950DEA">
        <w:t xml:space="preserve">Dans ce contexte, les administrations des pays de la CITEL proposent d'apporter des modifications au numéro </w:t>
      </w:r>
      <w:r w:rsidRPr="00950DEA">
        <w:rPr>
          <w:b/>
        </w:rPr>
        <w:t>5.461</w:t>
      </w:r>
      <w:r w:rsidRPr="00950DEA">
        <w:t xml:space="preserve"> du RR, et d'ajouter une nouvelle disposition à l'Article </w:t>
      </w:r>
      <w:r w:rsidRPr="00950DEA">
        <w:rPr>
          <w:b/>
        </w:rPr>
        <w:t>22</w:t>
      </w:r>
      <w:r w:rsidRPr="00950DEA">
        <w:t xml:space="preserve"> du RR pour élargir le concept du numéro </w:t>
      </w:r>
      <w:r w:rsidRPr="00950DEA">
        <w:rPr>
          <w:b/>
        </w:rPr>
        <w:t>22.2</w:t>
      </w:r>
      <w:r w:rsidRPr="00950DEA">
        <w:t xml:space="preserve"> du RR </w:t>
      </w:r>
      <w:r w:rsidR="003D1A4D" w:rsidRPr="00950DEA">
        <w:t>au</w:t>
      </w:r>
      <w:r w:rsidRPr="00950DEA">
        <w:t xml:space="preserve"> SMS OSG dans les bandes de fréquences concernées, conformément à la Méthode C2 figurant dans le Rapport de la RPC </w:t>
      </w:r>
      <w:r w:rsidR="00AB67BF" w:rsidRPr="00950DEA">
        <w:t>pour le</w:t>
      </w:r>
      <w:r w:rsidRPr="00950DEA">
        <w:t xml:space="preserve"> point 7 (Question C) de l'ordre du jour de la CMR-23.</w:t>
      </w:r>
    </w:p>
    <w:p w14:paraId="2AFA03CF" w14:textId="1962F00C" w:rsidR="00920C10" w:rsidRPr="00950DEA" w:rsidRDefault="00920C10" w:rsidP="00EE452E">
      <w:pPr>
        <w:pStyle w:val="Headingb"/>
      </w:pPr>
      <w:r w:rsidRPr="00950DEA">
        <w:t>Propositions</w:t>
      </w:r>
    </w:p>
    <w:p w14:paraId="0FC61231" w14:textId="77777777" w:rsidR="0015203F" w:rsidRPr="00950DEA" w:rsidRDefault="0015203F" w:rsidP="00EE452E">
      <w:pPr>
        <w:tabs>
          <w:tab w:val="clear" w:pos="1134"/>
          <w:tab w:val="clear" w:pos="1871"/>
          <w:tab w:val="clear" w:pos="2268"/>
        </w:tabs>
        <w:overflowPunct/>
        <w:autoSpaceDE/>
        <w:autoSpaceDN/>
        <w:adjustRightInd/>
        <w:spacing w:before="0"/>
        <w:textAlignment w:val="auto"/>
      </w:pPr>
      <w:r w:rsidRPr="00950DEA">
        <w:br w:type="page"/>
      </w:r>
    </w:p>
    <w:p w14:paraId="3CB4A576" w14:textId="77777777" w:rsidR="00C63E96" w:rsidRPr="00950DEA" w:rsidRDefault="000706B9" w:rsidP="0081556E">
      <w:pPr>
        <w:pStyle w:val="ArtNo"/>
      </w:pPr>
      <w:bookmarkStart w:id="5" w:name="_Toc455752914"/>
      <w:bookmarkStart w:id="6" w:name="_Toc455756153"/>
      <w:r w:rsidRPr="00950DEA">
        <w:lastRenderedPageBreak/>
        <w:t xml:space="preserve">ARTICLE </w:t>
      </w:r>
      <w:r w:rsidRPr="00950DEA">
        <w:rPr>
          <w:rStyle w:val="href"/>
        </w:rPr>
        <w:t>5</w:t>
      </w:r>
      <w:bookmarkEnd w:id="5"/>
      <w:bookmarkEnd w:id="6"/>
    </w:p>
    <w:p w14:paraId="793C7A87" w14:textId="77777777" w:rsidR="00C63E96" w:rsidRPr="00950DEA" w:rsidRDefault="000706B9" w:rsidP="00EE452E">
      <w:pPr>
        <w:pStyle w:val="Arttitle"/>
      </w:pPr>
      <w:bookmarkStart w:id="7" w:name="_Toc455752915"/>
      <w:bookmarkStart w:id="8" w:name="_Toc455756154"/>
      <w:r w:rsidRPr="00950DEA">
        <w:t>Attribution des bandes de fréquences</w:t>
      </w:r>
      <w:bookmarkEnd w:id="7"/>
      <w:bookmarkEnd w:id="8"/>
    </w:p>
    <w:p w14:paraId="20358501" w14:textId="77777777" w:rsidR="00C63E96" w:rsidRPr="00950DEA" w:rsidRDefault="000706B9" w:rsidP="00EE452E">
      <w:pPr>
        <w:pStyle w:val="Section1"/>
        <w:keepNext/>
        <w:rPr>
          <w:b w:val="0"/>
          <w:color w:val="000000"/>
        </w:rPr>
      </w:pPr>
      <w:r w:rsidRPr="00950DEA">
        <w:t>Section IV – Tableau d'attribution des bandes de fréquences</w:t>
      </w:r>
      <w:r w:rsidRPr="00950DEA">
        <w:br/>
      </w:r>
      <w:r w:rsidRPr="00950DEA">
        <w:rPr>
          <w:b w:val="0"/>
          <w:bCs/>
        </w:rPr>
        <w:t xml:space="preserve">(Voir le numéro </w:t>
      </w:r>
      <w:r w:rsidRPr="00950DEA">
        <w:t>2.1</w:t>
      </w:r>
      <w:r w:rsidRPr="00950DEA">
        <w:rPr>
          <w:b w:val="0"/>
          <w:bCs/>
        </w:rPr>
        <w:t>)</w:t>
      </w:r>
      <w:r w:rsidRPr="00950DEA">
        <w:rPr>
          <w:b w:val="0"/>
          <w:color w:val="000000"/>
        </w:rPr>
        <w:br/>
      </w:r>
    </w:p>
    <w:p w14:paraId="403C49DC" w14:textId="77777777" w:rsidR="004A2E0A" w:rsidRPr="00950DEA" w:rsidRDefault="000706B9" w:rsidP="00EE452E">
      <w:pPr>
        <w:pStyle w:val="Proposal"/>
      </w:pPr>
      <w:r w:rsidRPr="00950DEA">
        <w:t>MOD</w:t>
      </w:r>
      <w:r w:rsidRPr="00950DEA">
        <w:tab/>
        <w:t>IAP/44A22A3/1</w:t>
      </w:r>
      <w:r w:rsidRPr="00950DEA">
        <w:rPr>
          <w:vanish/>
          <w:color w:val="7F7F7F" w:themeColor="text1" w:themeTint="80"/>
          <w:vertAlign w:val="superscript"/>
        </w:rPr>
        <w:t>#1998</w:t>
      </w:r>
    </w:p>
    <w:p w14:paraId="63EA563C" w14:textId="77777777" w:rsidR="00C63E96" w:rsidRPr="00950DEA" w:rsidRDefault="000706B9" w:rsidP="00EE452E">
      <w:pPr>
        <w:pStyle w:val="Tabletitle"/>
      </w:pPr>
      <w:r w:rsidRPr="00950DEA">
        <w:t>7 250-8 500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756C3A" w:rsidRPr="00950DEA" w14:paraId="5170BDBE"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FFB296B" w14:textId="77777777" w:rsidR="00C63E96" w:rsidRPr="00950DEA" w:rsidRDefault="000706B9" w:rsidP="00EE452E">
            <w:pPr>
              <w:pStyle w:val="Tablehead"/>
            </w:pPr>
            <w:r w:rsidRPr="00950DEA">
              <w:t>Attribution aux services</w:t>
            </w:r>
          </w:p>
        </w:tc>
      </w:tr>
      <w:tr w:rsidR="00756C3A" w:rsidRPr="00950DEA" w14:paraId="6DF1B034" w14:textId="77777777" w:rsidTr="00AD0734">
        <w:trPr>
          <w:cantSplit/>
          <w:jc w:val="center"/>
        </w:trPr>
        <w:tc>
          <w:tcPr>
            <w:tcW w:w="3118" w:type="dxa"/>
            <w:tcBorders>
              <w:top w:val="single" w:sz="6" w:space="0" w:color="auto"/>
              <w:left w:val="single" w:sz="6" w:space="0" w:color="auto"/>
              <w:bottom w:val="single" w:sz="4" w:space="0" w:color="auto"/>
              <w:right w:val="single" w:sz="6" w:space="0" w:color="auto"/>
            </w:tcBorders>
          </w:tcPr>
          <w:p w14:paraId="6D2C13FD" w14:textId="77777777" w:rsidR="00C63E96" w:rsidRPr="00950DEA" w:rsidRDefault="000706B9" w:rsidP="00EE452E">
            <w:pPr>
              <w:pStyle w:val="Tablehead"/>
              <w:rPr>
                <w:color w:val="000000"/>
              </w:rPr>
            </w:pPr>
            <w:r w:rsidRPr="00950DEA">
              <w:rPr>
                <w:color w:val="000000"/>
              </w:rPr>
              <w:t>Région 1</w:t>
            </w:r>
          </w:p>
        </w:tc>
        <w:tc>
          <w:tcPr>
            <w:tcW w:w="3119" w:type="dxa"/>
            <w:tcBorders>
              <w:top w:val="single" w:sz="6" w:space="0" w:color="auto"/>
              <w:left w:val="single" w:sz="6" w:space="0" w:color="auto"/>
              <w:bottom w:val="single" w:sz="4" w:space="0" w:color="auto"/>
              <w:right w:val="single" w:sz="6" w:space="0" w:color="auto"/>
            </w:tcBorders>
          </w:tcPr>
          <w:p w14:paraId="4F07B550" w14:textId="77777777" w:rsidR="00C63E96" w:rsidRPr="00950DEA" w:rsidRDefault="000706B9" w:rsidP="00EE452E">
            <w:pPr>
              <w:pStyle w:val="Tablehead"/>
              <w:rPr>
                <w:color w:val="000000"/>
              </w:rPr>
            </w:pPr>
            <w:r w:rsidRPr="00950DEA">
              <w:rPr>
                <w:color w:val="000000"/>
              </w:rPr>
              <w:t>Région 2</w:t>
            </w:r>
          </w:p>
        </w:tc>
        <w:tc>
          <w:tcPr>
            <w:tcW w:w="3119" w:type="dxa"/>
            <w:tcBorders>
              <w:top w:val="single" w:sz="6" w:space="0" w:color="auto"/>
              <w:left w:val="single" w:sz="6" w:space="0" w:color="auto"/>
              <w:bottom w:val="single" w:sz="4" w:space="0" w:color="auto"/>
              <w:right w:val="single" w:sz="6" w:space="0" w:color="auto"/>
            </w:tcBorders>
          </w:tcPr>
          <w:p w14:paraId="75C3A72F" w14:textId="77777777" w:rsidR="00C63E96" w:rsidRPr="00950DEA" w:rsidRDefault="000706B9" w:rsidP="00EE452E">
            <w:pPr>
              <w:pStyle w:val="Tablehead"/>
              <w:rPr>
                <w:color w:val="000000"/>
              </w:rPr>
            </w:pPr>
            <w:r w:rsidRPr="00950DEA">
              <w:rPr>
                <w:color w:val="000000"/>
              </w:rPr>
              <w:t>Région 3</w:t>
            </w:r>
          </w:p>
        </w:tc>
      </w:tr>
      <w:tr w:rsidR="00756C3A" w:rsidRPr="00950DEA" w14:paraId="29B91626"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6C01BE16" w14:textId="77777777" w:rsidR="00C63E96" w:rsidRPr="00950DEA" w:rsidRDefault="000706B9" w:rsidP="00EE452E">
            <w:pPr>
              <w:pStyle w:val="TableTextS5"/>
              <w:spacing w:before="20" w:after="20"/>
            </w:pPr>
            <w:r w:rsidRPr="00950DEA">
              <w:rPr>
                <w:rStyle w:val="Tablefreq"/>
              </w:rPr>
              <w:t>7 250-7 300</w:t>
            </w:r>
            <w:r w:rsidRPr="00950DEA">
              <w:tab/>
              <w:t>FIXE</w:t>
            </w:r>
          </w:p>
          <w:p w14:paraId="19E6544C" w14:textId="77777777" w:rsidR="00C63E96" w:rsidRPr="00950DEA" w:rsidRDefault="000706B9" w:rsidP="00EE452E">
            <w:pPr>
              <w:pStyle w:val="TableTextS5"/>
              <w:spacing w:before="20" w:after="20"/>
            </w:pPr>
            <w:r w:rsidRPr="00950DEA">
              <w:tab/>
            </w:r>
            <w:r w:rsidRPr="00950DEA">
              <w:tab/>
            </w:r>
            <w:r w:rsidRPr="00950DEA">
              <w:tab/>
            </w:r>
            <w:r w:rsidRPr="00950DEA">
              <w:tab/>
              <w:t>FIXE PAR SATELLITE (espace vers Terre)</w:t>
            </w:r>
          </w:p>
          <w:p w14:paraId="343C964A" w14:textId="77777777" w:rsidR="00C63E96" w:rsidRPr="00950DEA" w:rsidRDefault="000706B9" w:rsidP="00EE452E">
            <w:pPr>
              <w:pStyle w:val="TableTextS5"/>
              <w:spacing w:before="20" w:after="20"/>
            </w:pPr>
            <w:r w:rsidRPr="00950DEA">
              <w:tab/>
            </w:r>
            <w:r w:rsidRPr="00950DEA">
              <w:tab/>
            </w:r>
            <w:r w:rsidRPr="00950DEA">
              <w:tab/>
            </w:r>
            <w:r w:rsidRPr="00950DEA">
              <w:tab/>
              <w:t>MOBILE</w:t>
            </w:r>
          </w:p>
          <w:p w14:paraId="135E74F2" w14:textId="77777777" w:rsidR="00C63E96" w:rsidRPr="00950DEA" w:rsidRDefault="000706B9" w:rsidP="00EE452E">
            <w:pPr>
              <w:pStyle w:val="TableTextS5"/>
              <w:rPr>
                <w:rStyle w:val="Artref"/>
              </w:rPr>
            </w:pPr>
            <w:r w:rsidRPr="00950DEA">
              <w:tab/>
            </w:r>
            <w:r w:rsidRPr="00950DEA">
              <w:tab/>
            </w:r>
            <w:r w:rsidRPr="00950DEA">
              <w:tab/>
            </w:r>
            <w:r w:rsidRPr="00950DEA">
              <w:tab/>
            </w:r>
            <w:ins w:id="9" w:author="French" w:date="2022-10-13T13:08:00Z">
              <w:r w:rsidRPr="00950DEA">
                <w:t xml:space="preserve">MOD </w:t>
              </w:r>
            </w:ins>
            <w:r w:rsidRPr="00950DEA">
              <w:rPr>
                <w:rStyle w:val="Artref"/>
              </w:rPr>
              <w:t>5.461</w:t>
            </w:r>
          </w:p>
        </w:tc>
      </w:tr>
      <w:tr w:rsidR="00756C3A" w:rsidRPr="00950DEA" w14:paraId="23DF34E0"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3C93660E" w14:textId="77777777" w:rsidR="00C63E96" w:rsidRPr="00950DEA" w:rsidRDefault="000706B9" w:rsidP="00EE452E">
            <w:pPr>
              <w:pStyle w:val="TableTextS5"/>
              <w:spacing w:before="20" w:after="20"/>
            </w:pPr>
            <w:r w:rsidRPr="00950DEA">
              <w:rPr>
                <w:rStyle w:val="Tablefreq"/>
              </w:rPr>
              <w:t>7 300-7 375</w:t>
            </w:r>
            <w:r w:rsidRPr="00950DEA">
              <w:tab/>
              <w:t>FIXE</w:t>
            </w:r>
          </w:p>
          <w:p w14:paraId="7DBEEE0A" w14:textId="77777777" w:rsidR="00C63E96" w:rsidRPr="00950DEA" w:rsidRDefault="000706B9" w:rsidP="00EE452E">
            <w:pPr>
              <w:pStyle w:val="TableTextS5"/>
              <w:spacing w:before="20" w:after="20"/>
            </w:pPr>
            <w:r w:rsidRPr="00950DEA">
              <w:tab/>
            </w:r>
            <w:r w:rsidRPr="00950DEA">
              <w:tab/>
            </w:r>
            <w:r w:rsidRPr="00950DEA">
              <w:tab/>
            </w:r>
            <w:r w:rsidRPr="00950DEA">
              <w:tab/>
              <w:t>FIXE PAR SATELLITE (espace vers Terre)</w:t>
            </w:r>
          </w:p>
          <w:p w14:paraId="20BEF65D" w14:textId="77777777" w:rsidR="00C63E96" w:rsidRPr="00950DEA" w:rsidRDefault="000706B9" w:rsidP="00EE452E">
            <w:pPr>
              <w:pStyle w:val="TableTextS5"/>
              <w:spacing w:before="20" w:after="20"/>
            </w:pPr>
            <w:r w:rsidRPr="00950DEA">
              <w:tab/>
            </w:r>
            <w:r w:rsidRPr="00950DEA">
              <w:tab/>
            </w:r>
            <w:r w:rsidRPr="00950DEA">
              <w:tab/>
            </w:r>
            <w:r w:rsidRPr="00950DEA">
              <w:tab/>
              <w:t>MOBILE sauf mobile aéronautique</w:t>
            </w:r>
          </w:p>
          <w:p w14:paraId="58FE03A8" w14:textId="77777777" w:rsidR="00C63E96" w:rsidRPr="00950DEA" w:rsidRDefault="000706B9" w:rsidP="00EE452E">
            <w:pPr>
              <w:pStyle w:val="TableTextS5"/>
              <w:ind w:left="2977" w:hanging="2977"/>
              <w:rPr>
                <w:rStyle w:val="Tablefreq"/>
              </w:rPr>
            </w:pPr>
            <w:r w:rsidRPr="00950DEA">
              <w:tab/>
            </w:r>
            <w:r w:rsidRPr="00950DEA">
              <w:tab/>
            </w:r>
            <w:r w:rsidRPr="00950DEA">
              <w:tab/>
            </w:r>
            <w:r w:rsidRPr="00950DEA">
              <w:tab/>
            </w:r>
            <w:ins w:id="10" w:author="French" w:date="2022-10-13T13:08:00Z">
              <w:r w:rsidRPr="00950DEA">
                <w:t xml:space="preserve">MOD </w:t>
              </w:r>
            </w:ins>
            <w:r w:rsidRPr="00950DEA">
              <w:rPr>
                <w:rStyle w:val="Artref"/>
              </w:rPr>
              <w:t>5.461</w:t>
            </w:r>
          </w:p>
        </w:tc>
      </w:tr>
      <w:tr w:rsidR="00756C3A" w:rsidRPr="00950DEA" w14:paraId="1BE2A066"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44FC3DFB" w14:textId="77777777" w:rsidR="00C63E96" w:rsidRPr="00950DEA" w:rsidRDefault="000706B9" w:rsidP="00EE452E">
            <w:pPr>
              <w:pStyle w:val="TableTextS5"/>
              <w:spacing w:before="20" w:after="20"/>
              <w:rPr>
                <w:rStyle w:val="Tablefreq"/>
              </w:rPr>
            </w:pPr>
            <w:r w:rsidRPr="00950DEA">
              <w:rPr>
                <w:rStyle w:val="Tablefreq"/>
              </w:rPr>
              <w:t>...</w:t>
            </w:r>
          </w:p>
        </w:tc>
      </w:tr>
      <w:tr w:rsidR="00756C3A" w:rsidRPr="00950DEA" w14:paraId="4FC1D117"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60303734" w14:textId="77777777" w:rsidR="00C63E96" w:rsidRPr="00950DEA" w:rsidRDefault="000706B9" w:rsidP="00EE452E">
            <w:pPr>
              <w:pStyle w:val="TableTextS5"/>
              <w:spacing w:before="20" w:after="20"/>
            </w:pPr>
            <w:r w:rsidRPr="00950DEA">
              <w:rPr>
                <w:rStyle w:val="Tablefreq"/>
              </w:rPr>
              <w:t>7 900-8 025</w:t>
            </w:r>
            <w:r w:rsidRPr="00950DEA">
              <w:tab/>
              <w:t>FIXE</w:t>
            </w:r>
          </w:p>
          <w:p w14:paraId="34C2B10A" w14:textId="77777777" w:rsidR="00C63E96" w:rsidRPr="00950DEA" w:rsidRDefault="000706B9" w:rsidP="00EE452E">
            <w:pPr>
              <w:pStyle w:val="TableTextS5"/>
              <w:spacing w:before="20" w:after="20"/>
            </w:pPr>
            <w:r w:rsidRPr="00950DEA">
              <w:tab/>
            </w:r>
            <w:r w:rsidRPr="00950DEA">
              <w:tab/>
            </w:r>
            <w:r w:rsidRPr="00950DEA">
              <w:tab/>
            </w:r>
            <w:r w:rsidRPr="00950DEA">
              <w:tab/>
              <w:t>FIXE PAR SATELLITE (Terre vers espace)</w:t>
            </w:r>
          </w:p>
          <w:p w14:paraId="2C0E9CBC" w14:textId="77777777" w:rsidR="00C63E96" w:rsidRPr="00950DEA" w:rsidRDefault="000706B9" w:rsidP="00EE452E">
            <w:pPr>
              <w:pStyle w:val="TableTextS5"/>
              <w:spacing w:before="20" w:after="20"/>
            </w:pPr>
            <w:r w:rsidRPr="00950DEA">
              <w:tab/>
            </w:r>
            <w:r w:rsidRPr="00950DEA">
              <w:tab/>
            </w:r>
            <w:r w:rsidRPr="00950DEA">
              <w:tab/>
            </w:r>
            <w:r w:rsidRPr="00950DEA">
              <w:tab/>
              <w:t xml:space="preserve">MOBILE </w:t>
            </w:r>
          </w:p>
          <w:p w14:paraId="479F9271" w14:textId="77777777" w:rsidR="00C63E96" w:rsidRPr="00950DEA" w:rsidRDefault="000706B9" w:rsidP="00EE452E">
            <w:pPr>
              <w:pStyle w:val="TableTextS5"/>
              <w:spacing w:before="20" w:after="20"/>
              <w:rPr>
                <w:rStyle w:val="Tablefreq"/>
              </w:rPr>
            </w:pPr>
            <w:r w:rsidRPr="00950DEA">
              <w:tab/>
            </w:r>
            <w:r w:rsidRPr="00950DEA">
              <w:tab/>
            </w:r>
            <w:r w:rsidRPr="00950DEA">
              <w:tab/>
            </w:r>
            <w:r w:rsidRPr="00950DEA">
              <w:tab/>
            </w:r>
            <w:ins w:id="11" w:author="Barre, Maud" w:date="2023-04-04T09:01:00Z">
              <w:r w:rsidRPr="00950DEA">
                <w:t xml:space="preserve">MOD </w:t>
              </w:r>
            </w:ins>
            <w:r w:rsidRPr="00950DEA">
              <w:rPr>
                <w:rStyle w:val="Artref"/>
              </w:rPr>
              <w:t>5.461</w:t>
            </w:r>
          </w:p>
        </w:tc>
      </w:tr>
    </w:tbl>
    <w:p w14:paraId="03378884" w14:textId="2FD556EB" w:rsidR="004A2E0A" w:rsidRPr="00950DEA" w:rsidRDefault="000706B9" w:rsidP="00EE452E">
      <w:pPr>
        <w:pStyle w:val="Reasons"/>
      </w:pPr>
      <w:r w:rsidRPr="00950DEA">
        <w:rPr>
          <w:b/>
        </w:rPr>
        <w:t>Motifs:</w:t>
      </w:r>
      <w:r w:rsidRPr="00950DEA">
        <w:tab/>
      </w:r>
      <w:r w:rsidR="001B5D0D" w:rsidRPr="00950DEA">
        <w:t xml:space="preserve">Tenir compte des modifications apportées au numéro </w:t>
      </w:r>
      <w:r w:rsidR="001B5D0D" w:rsidRPr="00950DEA">
        <w:rPr>
          <w:b/>
        </w:rPr>
        <w:t>5.461</w:t>
      </w:r>
      <w:r w:rsidR="001B5D0D" w:rsidRPr="00950DEA">
        <w:t xml:space="preserve"> du RR</w:t>
      </w:r>
      <w:r w:rsidR="00920C10" w:rsidRPr="00950DEA">
        <w:t>.</w:t>
      </w:r>
    </w:p>
    <w:p w14:paraId="047CF531" w14:textId="77777777" w:rsidR="004A2E0A" w:rsidRPr="00950DEA" w:rsidRDefault="000706B9" w:rsidP="00EE452E">
      <w:pPr>
        <w:pStyle w:val="Proposal"/>
      </w:pPr>
      <w:r w:rsidRPr="00950DEA">
        <w:t>MOD</w:t>
      </w:r>
      <w:r w:rsidRPr="00950DEA">
        <w:tab/>
        <w:t>IAP/44A22A3/2</w:t>
      </w:r>
      <w:r w:rsidRPr="00950DEA">
        <w:rPr>
          <w:vanish/>
          <w:color w:val="7F7F7F" w:themeColor="text1" w:themeTint="80"/>
          <w:vertAlign w:val="superscript"/>
        </w:rPr>
        <w:t>#1999</w:t>
      </w:r>
    </w:p>
    <w:p w14:paraId="48D705FC" w14:textId="6C6D1246" w:rsidR="00C63E96" w:rsidRPr="00950DEA" w:rsidRDefault="000706B9" w:rsidP="00EE452E">
      <w:pPr>
        <w:pStyle w:val="Note"/>
        <w:rPr>
          <w:ins w:id="12" w:author="Barre, Maud" w:date="2023-04-04T09:18:00Z"/>
          <w:sz w:val="16"/>
          <w:szCs w:val="16"/>
        </w:rPr>
      </w:pPr>
      <w:r w:rsidRPr="00950DEA">
        <w:rPr>
          <w:rStyle w:val="Artdef"/>
        </w:rPr>
        <w:t>5.461</w:t>
      </w:r>
      <w:r w:rsidRPr="00950DEA">
        <w:tab/>
      </w:r>
      <w:r w:rsidRPr="00950DEA">
        <w:rPr>
          <w:i/>
        </w:rPr>
        <w:t>Attribution additionnelle</w:t>
      </w:r>
      <w:r w:rsidRPr="00950DEA">
        <w:rPr>
          <w:iCs/>
        </w:rPr>
        <w:t>:</w:t>
      </w:r>
      <w:r w:rsidRPr="00950DEA">
        <w:rPr>
          <w:i/>
        </w:rPr>
        <w:t>  </w:t>
      </w:r>
      <w:r w:rsidRPr="00950DEA">
        <w:t xml:space="preserve">les bandes </w:t>
      </w:r>
      <w:ins w:id="13" w:author="French" w:date="2022-11-07T20:31:00Z">
        <w:r w:rsidRPr="00950DEA">
          <w:t xml:space="preserve">de fréquences </w:t>
        </w:r>
      </w:ins>
      <w:r w:rsidRPr="00950DEA">
        <w:t>7 250-7 375 MHz (espace vers Terre) et 7 900-8 025 MHz (Terre vers espace) sont, de plus, attribuées au service mobile par satellite à titre primaire, sous réserve de l'accord obtenu au titre du numéro </w:t>
      </w:r>
      <w:r w:rsidRPr="00950DEA">
        <w:rPr>
          <w:b/>
          <w:bCs/>
        </w:rPr>
        <w:t>9.21</w:t>
      </w:r>
      <w:del w:id="14" w:author="Barre, Maud" w:date="2023-04-04T09:14:00Z">
        <w:r w:rsidRPr="00950DEA" w:rsidDel="000D799E">
          <w:delText>.</w:delText>
        </w:r>
      </w:del>
      <w:ins w:id="15" w:author="Barre, Maud" w:date="2023-04-04T09:14:00Z">
        <w:r w:rsidRPr="00950DEA">
          <w:t xml:space="preserve">, </w:t>
        </w:r>
      </w:ins>
      <w:ins w:id="16" w:author="fleur" w:date="2023-04-04T10:32:00Z">
        <w:r w:rsidRPr="00950DEA">
          <w:t>excepté le fait que</w:t>
        </w:r>
      </w:ins>
      <w:ins w:id="17" w:author="Barre, Maud" w:date="2023-04-04T09:14:00Z">
        <w:r w:rsidRPr="00950DEA">
          <w:t xml:space="preserve"> l</w:t>
        </w:r>
      </w:ins>
      <w:ins w:id="18" w:author="French" w:date="2022-11-07T20:33:00Z">
        <w:r w:rsidRPr="00950DEA">
          <w:t xml:space="preserve">e numéro </w:t>
        </w:r>
        <w:r w:rsidRPr="00950DEA">
          <w:rPr>
            <w:b/>
            <w:bCs/>
          </w:rPr>
          <w:t>9.21</w:t>
        </w:r>
        <w:r w:rsidRPr="00950DEA">
          <w:t xml:space="preserve"> ne s'applique pas aux réseaux à satellite géostationnaire du service mobile par satellite pour lesquels les renseignements complets de </w:t>
        </w:r>
      </w:ins>
      <w:ins w:id="19" w:author="Barre, Maud" w:date="2023-04-04T09:15:00Z">
        <w:r w:rsidRPr="00950DEA">
          <w:t xml:space="preserve">coordination </w:t>
        </w:r>
      </w:ins>
      <w:ins w:id="20" w:author="French" w:date="2022-11-07T20:33:00Z">
        <w:r w:rsidRPr="00950DEA">
          <w:t xml:space="preserve">sont reçus par le Bureau </w:t>
        </w:r>
      </w:ins>
      <w:ins w:id="21" w:author="French" w:date="2022-11-15T12:59:00Z">
        <w:r w:rsidRPr="00950DEA">
          <w:rPr>
            <w:i/>
            <w:iCs/>
          </w:rPr>
          <w:t>[</w:t>
        </w:r>
      </w:ins>
      <w:ins w:id="22" w:author="French" w:date="2023-04-04T11:39:00Z">
        <w:r w:rsidRPr="00950DEA">
          <w:rPr>
            <w:i/>
            <w:iCs/>
          </w:rPr>
          <w:t>à compter du</w:t>
        </w:r>
      </w:ins>
      <w:ins w:id="23" w:author="FrenchMK" w:date="2023-04-05T00:43:00Z">
        <w:r w:rsidRPr="00950DEA">
          <w:rPr>
            <w:i/>
            <w:iCs/>
          </w:rPr>
          <w:t> </w:t>
        </w:r>
      </w:ins>
      <w:ins w:id="24" w:author="French" w:date="2023-04-04T11:39:00Z">
        <w:r w:rsidRPr="00950DEA">
          <w:rPr>
            <w:i/>
            <w:iCs/>
          </w:rPr>
          <w:t>16</w:t>
        </w:r>
      </w:ins>
      <w:ins w:id="25" w:author="FrenchMK" w:date="2023-04-05T00:43:00Z">
        <w:r w:rsidRPr="00950DEA">
          <w:rPr>
            <w:i/>
            <w:iCs/>
          </w:rPr>
          <w:t> </w:t>
        </w:r>
      </w:ins>
      <w:ins w:id="26" w:author="French" w:date="2023-04-04T11:39:00Z">
        <w:r w:rsidRPr="00950DEA">
          <w:rPr>
            <w:i/>
            <w:iCs/>
          </w:rPr>
          <w:t>décembre 2023 ou de la date d'entrée en vigueur des Actes finals de la CMR-23</w:t>
        </w:r>
      </w:ins>
      <w:ins w:id="27" w:author="French" w:date="2022-11-15T12:57:00Z">
        <w:r w:rsidRPr="00950DEA">
          <w:rPr>
            <w:i/>
            <w:iCs/>
          </w:rPr>
          <w:t>]</w:t>
        </w:r>
      </w:ins>
      <w:ins w:id="28" w:author="Barre, Maud" w:date="2023-04-04T09:17:00Z">
        <w:r w:rsidRPr="00950DEA">
          <w:rPr>
            <w:i/>
            <w:iCs/>
          </w:rPr>
          <w:t>,</w:t>
        </w:r>
        <w:r w:rsidRPr="00950DEA">
          <w:t xml:space="preserve"> </w:t>
        </w:r>
      </w:ins>
      <w:ins w:id="29" w:author="F." w:date="2023-10-25T13:52:00Z">
        <w:r w:rsidR="00991F43" w:rsidRPr="00950DEA">
          <w:t>vis-à-vis des</w:t>
        </w:r>
      </w:ins>
      <w:ins w:id="30" w:author="Barre, Maud" w:date="2023-04-04T09:16:00Z">
        <w:r w:rsidRPr="00950DEA">
          <w:t xml:space="preserve"> </w:t>
        </w:r>
      </w:ins>
      <w:ins w:id="31" w:author="Barre, Maud" w:date="2023-04-04T09:17:00Z">
        <w:r w:rsidRPr="00950DEA">
          <w:t>systèmes</w:t>
        </w:r>
      </w:ins>
      <w:ins w:id="32" w:author="Barre, Maud" w:date="2023-04-04T09:16:00Z">
        <w:r w:rsidRPr="00950DEA">
          <w:t xml:space="preserve"> à satellite</w:t>
        </w:r>
      </w:ins>
      <w:ins w:id="33" w:author="Barre, Maud" w:date="2023-04-04T09:17:00Z">
        <w:r w:rsidRPr="00950DEA">
          <w:t>s</w:t>
        </w:r>
      </w:ins>
      <w:ins w:id="34" w:author="Barre, Maud" w:date="2023-04-04T09:16:00Z">
        <w:r w:rsidRPr="00950DEA">
          <w:t xml:space="preserve"> </w:t>
        </w:r>
      </w:ins>
      <w:ins w:id="35" w:author="Barre, Maud" w:date="2023-04-04T09:17:00Z">
        <w:r w:rsidRPr="00950DEA">
          <w:t xml:space="preserve">non </w:t>
        </w:r>
      </w:ins>
      <w:ins w:id="36" w:author="Barre, Maud" w:date="2023-04-04T09:16:00Z">
        <w:r w:rsidRPr="00950DEA">
          <w:t>géostationnaire</w:t>
        </w:r>
      </w:ins>
      <w:ins w:id="37" w:author="Barre, Maud" w:date="2023-04-04T09:17:00Z">
        <w:r w:rsidRPr="00950DEA">
          <w:t>s</w:t>
        </w:r>
      </w:ins>
      <w:ins w:id="38" w:author="Barre, Maud" w:date="2023-04-04T09:16:00Z">
        <w:r w:rsidRPr="00950DEA">
          <w:t xml:space="preserve"> pour lesquels les renseignements complets de coordination ou de notification</w:t>
        </w:r>
      </w:ins>
      <w:ins w:id="39" w:author="F." w:date="2023-10-25T13:52:00Z">
        <w:r w:rsidR="00991F43" w:rsidRPr="00950DEA">
          <w:t>, selon le cas,</w:t>
        </w:r>
      </w:ins>
      <w:ins w:id="40" w:author="Barre, Maud" w:date="2023-04-04T09:16:00Z">
        <w:r w:rsidRPr="00950DEA">
          <w:t xml:space="preserve"> sont reçus par le Bureau à compter </w:t>
        </w:r>
        <w:r w:rsidRPr="00950DEA">
          <w:rPr>
            <w:i/>
            <w:iCs/>
          </w:rPr>
          <w:t>[du</w:t>
        </w:r>
      </w:ins>
      <w:ins w:id="41" w:author="FrenchMK" w:date="2023-04-05T00:43:00Z">
        <w:r w:rsidRPr="00950DEA">
          <w:rPr>
            <w:i/>
            <w:iCs/>
          </w:rPr>
          <w:t> </w:t>
        </w:r>
      </w:ins>
      <w:ins w:id="42" w:author="Barre, Maud" w:date="2023-04-04T09:16:00Z">
        <w:r w:rsidRPr="00950DEA">
          <w:rPr>
            <w:i/>
            <w:iCs/>
          </w:rPr>
          <w:t>16</w:t>
        </w:r>
      </w:ins>
      <w:ins w:id="43" w:author="FrenchMK" w:date="2023-04-05T00:43:00Z">
        <w:r w:rsidRPr="00950DEA">
          <w:rPr>
            <w:i/>
            <w:iCs/>
          </w:rPr>
          <w:t> </w:t>
        </w:r>
      </w:ins>
      <w:ins w:id="44" w:author="Barre, Maud" w:date="2023-04-04T09:16:00Z">
        <w:r w:rsidRPr="00950DEA">
          <w:rPr>
            <w:i/>
            <w:iCs/>
          </w:rPr>
          <w:t>décembre</w:t>
        </w:r>
      </w:ins>
      <w:ins w:id="45" w:author="French" w:date="2023-11-01T13:34:00Z">
        <w:r w:rsidR="0081556E" w:rsidRPr="00950DEA">
          <w:rPr>
            <w:i/>
            <w:iCs/>
          </w:rPr>
          <w:t> </w:t>
        </w:r>
      </w:ins>
      <w:ins w:id="46" w:author="Barre, Maud" w:date="2023-04-04T09:16:00Z">
        <w:r w:rsidRPr="00950DEA">
          <w:rPr>
            <w:i/>
            <w:iCs/>
          </w:rPr>
          <w:t>2023 ou de la date d'entrée en vigueur des Actes finals de la CMR-23]</w:t>
        </w:r>
      </w:ins>
      <w:ins w:id="47" w:author="French" w:date="2022-11-07T20:33:00Z">
        <w:r w:rsidRPr="00950DEA">
          <w:t>.</w:t>
        </w:r>
      </w:ins>
      <w:ins w:id="48" w:author="French" w:date="2022-10-13T13:10:00Z">
        <w:r w:rsidRPr="00950DEA">
          <w:rPr>
            <w:sz w:val="16"/>
            <w:szCs w:val="16"/>
          </w:rPr>
          <w:t>     </w:t>
        </w:r>
      </w:ins>
      <w:ins w:id="49" w:author="French" w:date="2022-10-13T13:09:00Z">
        <w:r w:rsidRPr="00950DEA">
          <w:rPr>
            <w:sz w:val="16"/>
            <w:szCs w:val="16"/>
          </w:rPr>
          <w:t>(C</w:t>
        </w:r>
      </w:ins>
      <w:ins w:id="50" w:author="French" w:date="2022-10-28T09:20:00Z">
        <w:r w:rsidRPr="00950DEA">
          <w:rPr>
            <w:sz w:val="16"/>
            <w:szCs w:val="16"/>
          </w:rPr>
          <w:t>MR</w:t>
        </w:r>
      </w:ins>
      <w:ins w:id="51" w:author="French" w:date="2022-10-13T13:09:00Z">
        <w:r w:rsidRPr="00950DEA">
          <w:rPr>
            <w:sz w:val="16"/>
            <w:szCs w:val="16"/>
          </w:rPr>
          <w:t>-23)</w:t>
        </w:r>
      </w:ins>
    </w:p>
    <w:p w14:paraId="72F64040" w14:textId="517F265D" w:rsidR="0073138B" w:rsidRPr="00950DEA" w:rsidRDefault="000706B9" w:rsidP="00EE452E">
      <w:pPr>
        <w:pStyle w:val="Reasons"/>
      </w:pPr>
      <w:r w:rsidRPr="00950DEA">
        <w:rPr>
          <w:b/>
        </w:rPr>
        <w:t>Motifs:</w:t>
      </w:r>
      <w:r w:rsidRPr="00950DEA">
        <w:tab/>
      </w:r>
      <w:r w:rsidR="001B5D0D" w:rsidRPr="00950DEA">
        <w:t xml:space="preserve">Modifications nécessaires pour éviter une possible incohérence entre la nouvelle disposition qu'il est proposé d'ajouter dans l'Article </w:t>
      </w:r>
      <w:r w:rsidR="001B5D0D" w:rsidRPr="00950DEA">
        <w:rPr>
          <w:b/>
        </w:rPr>
        <w:t>22</w:t>
      </w:r>
      <w:r w:rsidR="001B5D0D" w:rsidRPr="00950DEA">
        <w:t xml:space="preserve"> du RR et le numéro </w:t>
      </w:r>
      <w:r w:rsidR="001B5D0D" w:rsidRPr="00950DEA">
        <w:rPr>
          <w:b/>
        </w:rPr>
        <w:t>11.31.1</w:t>
      </w:r>
      <w:r w:rsidR="001B5D0D" w:rsidRPr="00950DEA">
        <w:t xml:space="preserve"> du RR</w:t>
      </w:r>
      <w:r w:rsidR="0073138B" w:rsidRPr="00950DEA">
        <w:t>.</w:t>
      </w:r>
    </w:p>
    <w:p w14:paraId="2B0DF917" w14:textId="77777777" w:rsidR="00C63E96" w:rsidRPr="00950DEA" w:rsidRDefault="000706B9" w:rsidP="0081556E">
      <w:pPr>
        <w:pStyle w:val="ArtNo"/>
      </w:pPr>
      <w:bookmarkStart w:id="52" w:name="_Toc455752955"/>
      <w:bookmarkStart w:id="53" w:name="_Toc455756194"/>
      <w:r w:rsidRPr="00950DEA">
        <w:lastRenderedPageBreak/>
        <w:t xml:space="preserve">ARTICLE </w:t>
      </w:r>
      <w:r w:rsidRPr="00950DEA">
        <w:rPr>
          <w:rStyle w:val="href"/>
        </w:rPr>
        <w:t>22</w:t>
      </w:r>
      <w:bookmarkEnd w:id="52"/>
      <w:bookmarkEnd w:id="53"/>
    </w:p>
    <w:p w14:paraId="5219BB33" w14:textId="77777777" w:rsidR="00C63E96" w:rsidRPr="00950DEA" w:rsidRDefault="000706B9" w:rsidP="00EE452E">
      <w:pPr>
        <w:pStyle w:val="Arttitle"/>
      </w:pPr>
      <w:bookmarkStart w:id="54" w:name="_Toc455752956"/>
      <w:bookmarkStart w:id="55" w:name="_Toc455756195"/>
      <w:r w:rsidRPr="00950DEA">
        <w:t>Services spatiaux</w:t>
      </w:r>
      <w:bookmarkEnd w:id="54"/>
      <w:bookmarkEnd w:id="55"/>
      <w:r w:rsidRPr="00950DEA">
        <w:rPr>
          <w:rStyle w:val="FootnoteReference"/>
          <w:b w:val="0"/>
          <w:bCs/>
        </w:rPr>
        <w:t>1</w:t>
      </w:r>
    </w:p>
    <w:p w14:paraId="402F772F" w14:textId="77777777" w:rsidR="00C63E96" w:rsidRPr="00950DEA" w:rsidRDefault="000706B9" w:rsidP="00EE452E">
      <w:pPr>
        <w:pStyle w:val="Section1"/>
        <w:keepNext/>
      </w:pPr>
      <w:r w:rsidRPr="00950DEA">
        <w:t>Section II – Contrôle des brouillages causés aux systèmes à satellites géostationnaires</w:t>
      </w:r>
    </w:p>
    <w:p w14:paraId="77FC0FE0" w14:textId="77777777" w:rsidR="004A2E0A" w:rsidRPr="00950DEA" w:rsidRDefault="000706B9" w:rsidP="00EE452E">
      <w:pPr>
        <w:pStyle w:val="Proposal"/>
      </w:pPr>
      <w:r w:rsidRPr="00950DEA">
        <w:t>ADD</w:t>
      </w:r>
      <w:r w:rsidRPr="00950DEA">
        <w:tab/>
        <w:t>IAP/44A22A3/3</w:t>
      </w:r>
      <w:r w:rsidRPr="00950DEA">
        <w:rPr>
          <w:vanish/>
          <w:color w:val="7F7F7F" w:themeColor="text1" w:themeTint="80"/>
          <w:vertAlign w:val="superscript"/>
        </w:rPr>
        <w:t>#2001</w:t>
      </w:r>
    </w:p>
    <w:p w14:paraId="1BFA015C" w14:textId="77777777" w:rsidR="00C63E96" w:rsidRPr="00950DEA" w:rsidRDefault="000706B9" w:rsidP="00EE452E">
      <w:pPr>
        <w:keepNext/>
        <w:keepLines/>
      </w:pPr>
      <w:r w:rsidRPr="00950DEA">
        <w:rPr>
          <w:rStyle w:val="Artdef"/>
        </w:rPr>
        <w:t>22.2</w:t>
      </w:r>
      <w:r w:rsidRPr="00950DEA">
        <w:rPr>
          <w:rStyle w:val="Artdef"/>
          <w:i/>
          <w:iCs/>
        </w:rPr>
        <w:t>bis</w:t>
      </w:r>
      <w:r w:rsidRPr="00950DEA">
        <w:tab/>
        <w:t xml:space="preserve">Dans les bandes de fréquences 7 250-7 750 MHz (espace vers Terre), 7 900-8 025 MHz (Terre vers espace), 20,2-21,2 GHz (espace vers Terre) et 30-31 GHz (Terre vers espace), les systèmes à satellites non géostationnaires pour lesquels les renseignements complets de coordination ou de notification, selon le cas, sont reçus par le Bureau </w:t>
      </w:r>
      <w:r w:rsidRPr="00950DEA">
        <w:rPr>
          <w:i/>
          <w:iCs/>
        </w:rPr>
        <w:t>à compter [du 16 décembre 2023 ou de la date d'entrée en vigueur des Actes finals de la CMR-23]</w:t>
      </w:r>
      <w:r w:rsidRPr="00950DEA">
        <w:t xml:space="preserve"> ne doivent pas causer de brouillages inacceptables aux réseaux à satellite géostationnaire du service mobile par satellite qui fonctionnent conformément au présent Règlement, ni demander à être protégés vis-à-vis de ces réseaux. Le numéro </w:t>
      </w:r>
      <w:r w:rsidRPr="00950DEA">
        <w:rPr>
          <w:b/>
          <w:bCs/>
        </w:rPr>
        <w:t>5.43A</w:t>
      </w:r>
      <w:r w:rsidRPr="00950DEA">
        <w:t xml:space="preserve"> ne s'applique pas en pareil cas.</w:t>
      </w:r>
      <w:r w:rsidRPr="00950DEA">
        <w:rPr>
          <w:sz w:val="16"/>
          <w:szCs w:val="16"/>
        </w:rPr>
        <w:t>     (CMR-23)</w:t>
      </w:r>
    </w:p>
    <w:p w14:paraId="6809513D" w14:textId="31D25A0F" w:rsidR="00920C10" w:rsidRPr="00950DEA" w:rsidRDefault="000706B9" w:rsidP="00EE452E">
      <w:pPr>
        <w:pStyle w:val="Reasons"/>
      </w:pPr>
      <w:r w:rsidRPr="00950DEA">
        <w:rPr>
          <w:b/>
        </w:rPr>
        <w:t>Motifs:</w:t>
      </w:r>
      <w:r w:rsidRPr="00950DEA">
        <w:tab/>
      </w:r>
      <w:r w:rsidR="001B5D0D" w:rsidRPr="00950DEA">
        <w:t xml:space="preserve">Cette disposition additionnelle vise à élargir l'application du concept du numéro </w:t>
      </w:r>
      <w:r w:rsidR="001B5D0D" w:rsidRPr="00950DEA">
        <w:rPr>
          <w:b/>
        </w:rPr>
        <w:t>22.2</w:t>
      </w:r>
      <w:r w:rsidR="001B5D0D" w:rsidRPr="00950DEA">
        <w:t xml:space="preserve"> du</w:t>
      </w:r>
      <w:r w:rsidR="0081556E" w:rsidRPr="00950DEA">
        <w:t> </w:t>
      </w:r>
      <w:r w:rsidR="001B5D0D" w:rsidRPr="00950DEA">
        <w:t>RR à la protection du SMS OSG dans les bandes de fréquences 7 250-7 750 MHz (espace vers Terre), 7 900-8 025 MHz (Terre vers espace), 20,2-21,2 GHz (espace vers Terre) et 30-31 GHz (Terre vers espace)</w:t>
      </w:r>
      <w:r w:rsidR="00920C10" w:rsidRPr="00950DEA">
        <w:t>.</w:t>
      </w:r>
    </w:p>
    <w:p w14:paraId="487E8081" w14:textId="77777777" w:rsidR="00920C10" w:rsidRPr="00950DEA" w:rsidRDefault="00920C10" w:rsidP="00EE452E">
      <w:pPr>
        <w:jc w:val="center"/>
      </w:pPr>
      <w:r w:rsidRPr="00950DEA">
        <w:t>______________</w:t>
      </w:r>
    </w:p>
    <w:sectPr w:rsidR="00920C10" w:rsidRPr="00950DEA">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7B447" w14:textId="77777777" w:rsidR="00CB685A" w:rsidRDefault="00CB685A">
      <w:r>
        <w:separator/>
      </w:r>
    </w:p>
  </w:endnote>
  <w:endnote w:type="continuationSeparator" w:id="0">
    <w:p w14:paraId="0B4B33CA"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0CEC" w14:textId="16795AE8"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473FBB">
      <w:rPr>
        <w:noProof/>
      </w:rPr>
      <w:t>01.11.23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4E9E" w14:textId="62270D1B"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1556E">
      <w:rPr>
        <w:lang w:val="en-US"/>
      </w:rPr>
      <w:t>P:\FRA\ITU-R\CONF-R\CMR23\000\044ADD22ADD03F.docx</w:t>
    </w:r>
    <w:r>
      <w:fldChar w:fldCharType="end"/>
    </w:r>
    <w:r w:rsidR="00A00C7B" w:rsidRPr="00C06DF3">
      <w:rPr>
        <w:lang w:val="en-US"/>
      </w:rPr>
      <w:t xml:space="preserve"> (529464)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40D9" w14:textId="57224DB2"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81556E">
      <w:rPr>
        <w:lang w:val="en-US"/>
      </w:rPr>
      <w:t>P:\FRA\ITU-R\CONF-R\CMR23\000\044ADD22ADD03F.docx</w:t>
    </w:r>
    <w:r>
      <w:fldChar w:fldCharType="end"/>
    </w:r>
    <w:r w:rsidR="00A00C7B" w:rsidRPr="00C06DF3">
      <w:rPr>
        <w:lang w:val="en-US"/>
      </w:rPr>
      <w:t xml:space="preserve"> (529464)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D740F" w14:textId="77777777" w:rsidR="00CB685A" w:rsidRDefault="00CB685A">
      <w:r>
        <w:rPr>
          <w:b/>
        </w:rPr>
        <w:t>_______________</w:t>
      </w:r>
    </w:p>
  </w:footnote>
  <w:footnote w:type="continuationSeparator" w:id="0">
    <w:p w14:paraId="65FDEC32"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E451" w14:textId="564395D8" w:rsidR="004F1F8E" w:rsidRDefault="004F1F8E" w:rsidP="004F1F8E">
    <w:pPr>
      <w:pStyle w:val="Header"/>
    </w:pPr>
    <w:r>
      <w:fldChar w:fldCharType="begin"/>
    </w:r>
    <w:r>
      <w:instrText xml:space="preserve"> PAGE </w:instrText>
    </w:r>
    <w:r>
      <w:fldChar w:fldCharType="separate"/>
    </w:r>
    <w:r w:rsidR="004F0BE1">
      <w:rPr>
        <w:noProof/>
      </w:rPr>
      <w:t>2</w:t>
    </w:r>
    <w:r>
      <w:fldChar w:fldCharType="end"/>
    </w:r>
  </w:p>
  <w:p w14:paraId="6F5AD59C" w14:textId="77777777" w:rsidR="004F1F8E" w:rsidRDefault="00225CF2" w:rsidP="00FD7AA3">
    <w:pPr>
      <w:pStyle w:val="Header"/>
    </w:pPr>
    <w:r>
      <w:t>WRC</w:t>
    </w:r>
    <w:r w:rsidR="00D3426F">
      <w:t>23</w:t>
    </w:r>
    <w:r w:rsidR="004F1F8E">
      <w:t>/</w:t>
    </w:r>
    <w:r w:rsidR="006A4B45">
      <w:t>44(Add.22)(Add.3)-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95572825">
    <w:abstractNumId w:val="0"/>
  </w:num>
  <w:num w:numId="2" w16cid:durableId="156822634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arre, Maud">
    <w15:presenceInfo w15:providerId="AD" w15:userId="S::maud.barre@itu.int::ab2c06fe-a9d2-4229-819a-f50b7b50bed5"/>
  </w15:person>
  <w15:person w15:author="fleur">
    <w15:presenceInfo w15:providerId="None" w15:userId="fleur"/>
  </w15:person>
  <w15:person w15:author="FrenchMK">
    <w15:presenceInfo w15:providerId="None" w15:userId="FrenchMK"/>
  </w15:person>
  <w15:person w15:author="F.">
    <w15:presenceInfo w15:providerId="None" w15:userI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351A"/>
    <w:rsid w:val="00016648"/>
    <w:rsid w:val="0003522F"/>
    <w:rsid w:val="00063A1F"/>
    <w:rsid w:val="000706B9"/>
    <w:rsid w:val="00080E2C"/>
    <w:rsid w:val="00081366"/>
    <w:rsid w:val="000863B3"/>
    <w:rsid w:val="000A4755"/>
    <w:rsid w:val="000A55AE"/>
    <w:rsid w:val="000B2E0C"/>
    <w:rsid w:val="000B3D0C"/>
    <w:rsid w:val="00104A30"/>
    <w:rsid w:val="001167B9"/>
    <w:rsid w:val="001267A0"/>
    <w:rsid w:val="0015203F"/>
    <w:rsid w:val="00160C64"/>
    <w:rsid w:val="0018169B"/>
    <w:rsid w:val="0019352B"/>
    <w:rsid w:val="001960D0"/>
    <w:rsid w:val="001A11F6"/>
    <w:rsid w:val="001B5D0D"/>
    <w:rsid w:val="001F17E8"/>
    <w:rsid w:val="001F5E71"/>
    <w:rsid w:val="00204306"/>
    <w:rsid w:val="00225CF2"/>
    <w:rsid w:val="00232FD2"/>
    <w:rsid w:val="0024053E"/>
    <w:rsid w:val="0026554E"/>
    <w:rsid w:val="00267760"/>
    <w:rsid w:val="002A4622"/>
    <w:rsid w:val="002A6F8F"/>
    <w:rsid w:val="002B17E5"/>
    <w:rsid w:val="002C0EBF"/>
    <w:rsid w:val="002C28A4"/>
    <w:rsid w:val="002D7E0A"/>
    <w:rsid w:val="00315AFE"/>
    <w:rsid w:val="003411F6"/>
    <w:rsid w:val="003606A6"/>
    <w:rsid w:val="0036650C"/>
    <w:rsid w:val="00377BC3"/>
    <w:rsid w:val="00393ACD"/>
    <w:rsid w:val="003A583E"/>
    <w:rsid w:val="003C1C81"/>
    <w:rsid w:val="003D1A4D"/>
    <w:rsid w:val="003E112B"/>
    <w:rsid w:val="003E1D1C"/>
    <w:rsid w:val="003E7B05"/>
    <w:rsid w:val="003F2B1A"/>
    <w:rsid w:val="003F3719"/>
    <w:rsid w:val="003F6F2D"/>
    <w:rsid w:val="00416E89"/>
    <w:rsid w:val="00466211"/>
    <w:rsid w:val="00473FBB"/>
    <w:rsid w:val="00483196"/>
    <w:rsid w:val="004834A9"/>
    <w:rsid w:val="004A2E0A"/>
    <w:rsid w:val="004D01FC"/>
    <w:rsid w:val="004D3BD8"/>
    <w:rsid w:val="004E28C3"/>
    <w:rsid w:val="004F0BE1"/>
    <w:rsid w:val="004F1F8E"/>
    <w:rsid w:val="004F48EF"/>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3138B"/>
    <w:rsid w:val="007426B9"/>
    <w:rsid w:val="007572A8"/>
    <w:rsid w:val="00764342"/>
    <w:rsid w:val="00774362"/>
    <w:rsid w:val="00786598"/>
    <w:rsid w:val="00790C74"/>
    <w:rsid w:val="007A04E8"/>
    <w:rsid w:val="007B2C34"/>
    <w:rsid w:val="007F282B"/>
    <w:rsid w:val="0081556E"/>
    <w:rsid w:val="00830086"/>
    <w:rsid w:val="008362FD"/>
    <w:rsid w:val="00851625"/>
    <w:rsid w:val="00863C0A"/>
    <w:rsid w:val="00887E4D"/>
    <w:rsid w:val="008A3120"/>
    <w:rsid w:val="008A4B97"/>
    <w:rsid w:val="008C5B8E"/>
    <w:rsid w:val="008C5DD5"/>
    <w:rsid w:val="008C6A8F"/>
    <w:rsid w:val="008C7123"/>
    <w:rsid w:val="008D41BE"/>
    <w:rsid w:val="008D58D3"/>
    <w:rsid w:val="008E3BC9"/>
    <w:rsid w:val="00920C10"/>
    <w:rsid w:val="00923064"/>
    <w:rsid w:val="00930FFD"/>
    <w:rsid w:val="00936D25"/>
    <w:rsid w:val="00941EA5"/>
    <w:rsid w:val="00950DEA"/>
    <w:rsid w:val="00964700"/>
    <w:rsid w:val="00966C16"/>
    <w:rsid w:val="0098732F"/>
    <w:rsid w:val="009907F1"/>
    <w:rsid w:val="00991F43"/>
    <w:rsid w:val="009A045F"/>
    <w:rsid w:val="009A461B"/>
    <w:rsid w:val="009A63A9"/>
    <w:rsid w:val="009A6A2B"/>
    <w:rsid w:val="009C7E7C"/>
    <w:rsid w:val="00A00473"/>
    <w:rsid w:val="00A00C7B"/>
    <w:rsid w:val="00A03C9B"/>
    <w:rsid w:val="00A37105"/>
    <w:rsid w:val="00A606C3"/>
    <w:rsid w:val="00A83B09"/>
    <w:rsid w:val="00A84541"/>
    <w:rsid w:val="00AB67BF"/>
    <w:rsid w:val="00AE36A0"/>
    <w:rsid w:val="00B00294"/>
    <w:rsid w:val="00B3749C"/>
    <w:rsid w:val="00B64FD0"/>
    <w:rsid w:val="00BA5BD0"/>
    <w:rsid w:val="00BB1D82"/>
    <w:rsid w:val="00BC217E"/>
    <w:rsid w:val="00BD51C5"/>
    <w:rsid w:val="00BF26E7"/>
    <w:rsid w:val="00C06DF3"/>
    <w:rsid w:val="00C1305F"/>
    <w:rsid w:val="00C44157"/>
    <w:rsid w:val="00C53FCA"/>
    <w:rsid w:val="00C63E96"/>
    <w:rsid w:val="00C71DEB"/>
    <w:rsid w:val="00C76BAF"/>
    <w:rsid w:val="00C814B9"/>
    <w:rsid w:val="00C8498A"/>
    <w:rsid w:val="00CB685A"/>
    <w:rsid w:val="00CD516F"/>
    <w:rsid w:val="00D119A7"/>
    <w:rsid w:val="00D212A9"/>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E452E"/>
    <w:rsid w:val="00EF662E"/>
    <w:rsid w:val="00F10064"/>
    <w:rsid w:val="00F148F1"/>
    <w:rsid w:val="00F63269"/>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B88D61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E452E"/>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R23-WRC23-C-0044!A22-A3!MSW-F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B95A5-9277-4153-BAA8-5CFB2118FE89}">
  <ds:schemaRefs>
    <ds:schemaRef ds:uri="http://schemas.microsoft.com/office/infopath/2007/PartnerControls"/>
    <ds:schemaRef ds:uri="32a1a8c5-2265-4ebc-b7a0-2071e2c5c9bb"/>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1AEEE6E5-1F4D-477F-9E48-C5B75D3C412C}">
  <ds:schemaRefs>
    <ds:schemaRef ds:uri="http://schemas.microsoft.com/sharepoint/events"/>
  </ds:schemaRefs>
</ds:datastoreItem>
</file>

<file path=customXml/itemProps4.xml><?xml version="1.0" encoding="utf-8"?>
<ds:datastoreItem xmlns:ds="http://schemas.openxmlformats.org/officeDocument/2006/customXml" ds:itemID="{AD84A49B-4649-4B4B-8722-95081DDBD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1186</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R23-WRC23-C-0044!A22-A3!MSW-F</vt:lpstr>
    </vt:vector>
  </TitlesOfParts>
  <Manager>Secrétariat général - Pool</Manager>
  <Company>Union internationale des télécommunications (UIT)</Company>
  <LinksUpToDate>false</LinksUpToDate>
  <CharactersWithSpaces>7575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R23-WRC23-C-0044!A22-A3!MSW-F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2023-11-01T12:27:00Z</dcterms:created>
  <dcterms:modified xsi:type="dcterms:W3CDTF">2023-11-01T12:38:00Z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