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F83E6D" w14:paraId="68A846F4" w14:textId="77777777" w:rsidTr="00752552">
        <w:trPr>
          <w:cantSplit/>
          <w:trHeight w:val="20"/>
        </w:trPr>
        <w:tc>
          <w:tcPr>
            <w:tcW w:w="1589" w:type="dxa"/>
            <w:vAlign w:val="center"/>
          </w:tcPr>
          <w:p w14:paraId="2E0D902C" w14:textId="77777777" w:rsidR="00752552" w:rsidRPr="00F83E6D" w:rsidRDefault="00752552" w:rsidP="00752552">
            <w:pPr>
              <w:spacing w:before="0"/>
              <w:jc w:val="left"/>
              <w:rPr>
                <w:b/>
                <w:bCs/>
                <w:rtl/>
              </w:rPr>
            </w:pPr>
            <w:r w:rsidRPr="00F83E6D">
              <w:rPr>
                <w:noProof/>
              </w:rPr>
              <w:drawing>
                <wp:inline distT="0" distB="0" distL="0" distR="0" wp14:anchorId="4A0E3188" wp14:editId="1D8F099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960B3D0" w14:textId="77777777" w:rsidR="00752552" w:rsidRPr="00F83E6D" w:rsidRDefault="00752552" w:rsidP="00752552">
            <w:pPr>
              <w:pStyle w:val="LOGO"/>
              <w:framePr w:hSpace="0" w:wrap="auto" w:xAlign="left" w:yAlign="inline"/>
              <w:rPr>
                <w:rtl/>
              </w:rPr>
            </w:pPr>
            <w:r w:rsidRPr="00F83E6D">
              <w:rPr>
                <w:rtl/>
              </w:rPr>
              <w:t xml:space="preserve">المؤتمر العالمي للاتصالات الراديوية </w:t>
            </w:r>
            <w:r w:rsidRPr="00F83E6D">
              <w:t>(WRC-23)</w:t>
            </w:r>
          </w:p>
          <w:p w14:paraId="6DDF0581" w14:textId="77777777" w:rsidR="00752552" w:rsidRPr="00F83E6D" w:rsidRDefault="00752552" w:rsidP="00752552">
            <w:pPr>
              <w:rPr>
                <w:b/>
                <w:bCs/>
                <w:rtl/>
                <w:lang w:bidi="ar-EG"/>
              </w:rPr>
            </w:pPr>
            <w:r w:rsidRPr="00F83E6D">
              <w:rPr>
                <w:b/>
                <w:bCs/>
                <w:sz w:val="26"/>
                <w:szCs w:val="26"/>
                <w:rtl/>
              </w:rPr>
              <w:t xml:space="preserve">دبي، </w:t>
            </w:r>
            <w:r w:rsidRPr="00F83E6D">
              <w:rPr>
                <w:b/>
                <w:bCs/>
                <w:sz w:val="26"/>
                <w:szCs w:val="26"/>
                <w:lang w:bidi="ar-EG"/>
              </w:rPr>
              <w:t>20</w:t>
            </w:r>
            <w:r w:rsidRPr="00F83E6D">
              <w:rPr>
                <w:b/>
                <w:bCs/>
                <w:sz w:val="26"/>
                <w:szCs w:val="26"/>
                <w:rtl/>
                <w:lang w:bidi="ar-EG"/>
              </w:rPr>
              <w:t xml:space="preserve"> نوفمبر – </w:t>
            </w:r>
            <w:r w:rsidRPr="00F83E6D">
              <w:rPr>
                <w:b/>
                <w:bCs/>
                <w:sz w:val="26"/>
                <w:szCs w:val="26"/>
                <w:lang w:bidi="ar-EG"/>
              </w:rPr>
              <w:t>15</w:t>
            </w:r>
            <w:r w:rsidRPr="00F83E6D">
              <w:rPr>
                <w:b/>
                <w:bCs/>
                <w:sz w:val="26"/>
                <w:szCs w:val="26"/>
                <w:rtl/>
                <w:lang w:bidi="ar-EG"/>
              </w:rPr>
              <w:t xml:space="preserve"> ديسمبر </w:t>
            </w:r>
            <w:r w:rsidRPr="00F83E6D">
              <w:rPr>
                <w:b/>
                <w:bCs/>
                <w:sz w:val="26"/>
                <w:szCs w:val="26"/>
                <w:lang w:bidi="ar-EG"/>
              </w:rPr>
              <w:t>2023</w:t>
            </w:r>
          </w:p>
        </w:tc>
        <w:tc>
          <w:tcPr>
            <w:tcW w:w="1982" w:type="dxa"/>
            <w:vAlign w:val="center"/>
          </w:tcPr>
          <w:p w14:paraId="1FE328FD" w14:textId="77777777" w:rsidR="00752552" w:rsidRPr="00F83E6D" w:rsidRDefault="00752552" w:rsidP="00752552">
            <w:pPr>
              <w:jc w:val="right"/>
              <w:rPr>
                <w:rtl/>
                <w:lang w:bidi="ar-EG"/>
              </w:rPr>
            </w:pPr>
            <w:bookmarkStart w:id="0" w:name="ditulogo"/>
            <w:bookmarkEnd w:id="0"/>
            <w:r w:rsidRPr="00F83E6D">
              <w:rPr>
                <w:noProof/>
              </w:rPr>
              <w:drawing>
                <wp:inline distT="0" distB="0" distL="0" distR="0" wp14:anchorId="136FE83C" wp14:editId="472CFB5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F83E6D" w14:paraId="78D0A95F" w14:textId="77777777" w:rsidTr="00752552">
        <w:trPr>
          <w:cantSplit/>
          <w:trHeight w:val="20"/>
        </w:trPr>
        <w:tc>
          <w:tcPr>
            <w:tcW w:w="6696" w:type="dxa"/>
            <w:gridSpan w:val="2"/>
            <w:tcBorders>
              <w:bottom w:val="single" w:sz="12" w:space="0" w:color="auto"/>
            </w:tcBorders>
          </w:tcPr>
          <w:p w14:paraId="1AB6DEB4" w14:textId="77777777" w:rsidR="000D1EE4" w:rsidRPr="00F83E6D" w:rsidRDefault="000D1EE4" w:rsidP="000D1EE4"/>
        </w:tc>
        <w:tc>
          <w:tcPr>
            <w:tcW w:w="2970" w:type="dxa"/>
            <w:gridSpan w:val="2"/>
            <w:tcBorders>
              <w:bottom w:val="single" w:sz="12" w:space="0" w:color="auto"/>
            </w:tcBorders>
          </w:tcPr>
          <w:p w14:paraId="748A4D9E" w14:textId="77777777" w:rsidR="000D1EE4" w:rsidRPr="00F83E6D" w:rsidRDefault="000D1EE4" w:rsidP="000D1EE4">
            <w:pPr>
              <w:rPr>
                <w:lang w:val="en-GB" w:bidi="ar-EG"/>
              </w:rPr>
            </w:pPr>
          </w:p>
        </w:tc>
      </w:tr>
      <w:tr w:rsidR="000D1EE4" w:rsidRPr="00F83E6D" w14:paraId="3761440F" w14:textId="77777777" w:rsidTr="00752552">
        <w:trPr>
          <w:cantSplit/>
          <w:trHeight w:val="20"/>
        </w:trPr>
        <w:tc>
          <w:tcPr>
            <w:tcW w:w="6696" w:type="dxa"/>
            <w:gridSpan w:val="2"/>
            <w:tcBorders>
              <w:top w:val="single" w:sz="12" w:space="0" w:color="auto"/>
            </w:tcBorders>
          </w:tcPr>
          <w:p w14:paraId="77FE8ED4" w14:textId="77777777" w:rsidR="000D1EE4" w:rsidRPr="00F83E6D" w:rsidRDefault="000D1EE4" w:rsidP="000D1EE4">
            <w:pPr>
              <w:rPr>
                <w:b/>
                <w:bCs/>
                <w:rtl/>
                <w:lang w:bidi="ar-EG"/>
              </w:rPr>
            </w:pPr>
          </w:p>
        </w:tc>
        <w:tc>
          <w:tcPr>
            <w:tcW w:w="2970" w:type="dxa"/>
            <w:gridSpan w:val="2"/>
            <w:tcBorders>
              <w:top w:val="single" w:sz="12" w:space="0" w:color="auto"/>
            </w:tcBorders>
          </w:tcPr>
          <w:p w14:paraId="7BBA5BD0" w14:textId="77777777" w:rsidR="000D1EE4" w:rsidRPr="00F83E6D" w:rsidRDefault="000D1EE4" w:rsidP="000D1EE4">
            <w:pPr>
              <w:rPr>
                <w:b/>
                <w:bCs/>
                <w:lang w:bidi="ar-EG"/>
              </w:rPr>
            </w:pPr>
          </w:p>
        </w:tc>
      </w:tr>
      <w:tr w:rsidR="000D1EE4" w:rsidRPr="00F83E6D" w14:paraId="07C5C477" w14:textId="77777777" w:rsidTr="00752552">
        <w:trPr>
          <w:cantSplit/>
        </w:trPr>
        <w:tc>
          <w:tcPr>
            <w:tcW w:w="6696" w:type="dxa"/>
            <w:gridSpan w:val="2"/>
          </w:tcPr>
          <w:p w14:paraId="297CB2EA" w14:textId="77777777" w:rsidR="000D1EE4" w:rsidRPr="00F83E6D" w:rsidRDefault="00E50850" w:rsidP="00F83E6D">
            <w:pPr>
              <w:spacing w:before="60" w:after="60" w:line="260" w:lineRule="exact"/>
              <w:jc w:val="left"/>
              <w:rPr>
                <w:b/>
                <w:bCs/>
                <w:rtl/>
              </w:rPr>
            </w:pPr>
            <w:r w:rsidRPr="00F83E6D">
              <w:rPr>
                <w:b/>
                <w:bCs/>
                <w:rtl/>
                <w:lang w:bidi="ar-EG"/>
              </w:rPr>
              <w:t>الجلسة العامة</w:t>
            </w:r>
          </w:p>
        </w:tc>
        <w:tc>
          <w:tcPr>
            <w:tcW w:w="2970" w:type="dxa"/>
            <w:gridSpan w:val="2"/>
          </w:tcPr>
          <w:p w14:paraId="2FE88F14" w14:textId="77777777" w:rsidR="000D1EE4" w:rsidRPr="00F83E6D" w:rsidRDefault="00E50850" w:rsidP="00F83E6D">
            <w:pPr>
              <w:spacing w:before="60" w:after="60" w:line="260" w:lineRule="exact"/>
              <w:jc w:val="left"/>
              <w:rPr>
                <w:b/>
                <w:bCs/>
                <w:rtl/>
                <w:lang w:bidi="ar-EG"/>
              </w:rPr>
            </w:pPr>
            <w:r w:rsidRPr="00F83E6D">
              <w:rPr>
                <w:rFonts w:eastAsia="SimSun"/>
                <w:b/>
                <w:bCs/>
                <w:rtl/>
                <w:lang w:bidi="ar-EG"/>
              </w:rPr>
              <w:t>الإضافة 5</w:t>
            </w:r>
            <w:r w:rsidRPr="00F83E6D">
              <w:rPr>
                <w:rFonts w:eastAsia="SimSun"/>
                <w:b/>
                <w:bCs/>
                <w:rtl/>
                <w:lang w:bidi="ar-EG"/>
              </w:rPr>
              <w:br/>
              <w:t xml:space="preserve">للوثيقة </w:t>
            </w:r>
            <w:r w:rsidRPr="00F83E6D">
              <w:rPr>
                <w:rFonts w:eastAsia="SimSun"/>
                <w:b/>
                <w:bCs/>
              </w:rPr>
              <w:t>44(Add.</w:t>
            </w:r>
            <w:proofErr w:type="gramStart"/>
            <w:r w:rsidRPr="00F83E6D">
              <w:rPr>
                <w:rFonts w:eastAsia="SimSun"/>
                <w:b/>
                <w:bCs/>
              </w:rPr>
              <w:t>22)-</w:t>
            </w:r>
            <w:proofErr w:type="gramEnd"/>
            <w:r w:rsidRPr="00F83E6D">
              <w:rPr>
                <w:rFonts w:eastAsia="SimSun"/>
                <w:b/>
                <w:bCs/>
              </w:rPr>
              <w:t>A</w:t>
            </w:r>
          </w:p>
        </w:tc>
      </w:tr>
      <w:tr w:rsidR="000D1EE4" w:rsidRPr="00F83E6D" w14:paraId="32585B72" w14:textId="77777777" w:rsidTr="00752552">
        <w:trPr>
          <w:cantSplit/>
        </w:trPr>
        <w:tc>
          <w:tcPr>
            <w:tcW w:w="6696" w:type="dxa"/>
            <w:gridSpan w:val="2"/>
          </w:tcPr>
          <w:p w14:paraId="490EC6AC" w14:textId="77777777" w:rsidR="000D1EE4" w:rsidRPr="00F83E6D" w:rsidRDefault="000D1EE4" w:rsidP="00F83E6D">
            <w:pPr>
              <w:spacing w:before="60" w:after="60" w:line="260" w:lineRule="exact"/>
              <w:jc w:val="left"/>
              <w:rPr>
                <w:b/>
                <w:bCs/>
                <w:rtl/>
              </w:rPr>
            </w:pPr>
          </w:p>
        </w:tc>
        <w:tc>
          <w:tcPr>
            <w:tcW w:w="2970" w:type="dxa"/>
            <w:gridSpan w:val="2"/>
          </w:tcPr>
          <w:p w14:paraId="56E88C39" w14:textId="77777777" w:rsidR="000D1EE4" w:rsidRPr="00F83E6D" w:rsidRDefault="00E50850" w:rsidP="00F83E6D">
            <w:pPr>
              <w:spacing w:before="60" w:after="60" w:line="260" w:lineRule="exact"/>
              <w:jc w:val="left"/>
              <w:rPr>
                <w:b/>
                <w:bCs/>
                <w:rtl/>
                <w:lang w:bidi="ar-EG"/>
              </w:rPr>
            </w:pPr>
            <w:r w:rsidRPr="00F83E6D">
              <w:rPr>
                <w:rFonts w:eastAsia="SimSun"/>
                <w:b/>
                <w:bCs/>
              </w:rPr>
              <w:t>13</w:t>
            </w:r>
            <w:r w:rsidRPr="00F83E6D">
              <w:rPr>
                <w:rFonts w:eastAsia="SimSun"/>
                <w:b/>
                <w:bCs/>
                <w:rtl/>
              </w:rPr>
              <w:t xml:space="preserve"> أكتوبر </w:t>
            </w:r>
            <w:r w:rsidRPr="00F83E6D">
              <w:rPr>
                <w:rFonts w:eastAsia="SimSun"/>
                <w:b/>
                <w:bCs/>
              </w:rPr>
              <w:t>2023</w:t>
            </w:r>
          </w:p>
        </w:tc>
      </w:tr>
      <w:tr w:rsidR="000D1EE4" w:rsidRPr="00F83E6D" w14:paraId="27BC5722" w14:textId="77777777" w:rsidTr="00752552">
        <w:trPr>
          <w:cantSplit/>
        </w:trPr>
        <w:tc>
          <w:tcPr>
            <w:tcW w:w="6696" w:type="dxa"/>
            <w:gridSpan w:val="2"/>
          </w:tcPr>
          <w:p w14:paraId="02B8FE1B" w14:textId="77777777" w:rsidR="000D1EE4" w:rsidRPr="00F83E6D" w:rsidRDefault="000D1EE4" w:rsidP="00F83E6D">
            <w:pPr>
              <w:spacing w:before="60" w:after="60" w:line="260" w:lineRule="exact"/>
              <w:jc w:val="left"/>
              <w:rPr>
                <w:b/>
                <w:bCs/>
                <w:rtl/>
                <w:lang w:bidi="ar-EG"/>
              </w:rPr>
            </w:pPr>
          </w:p>
        </w:tc>
        <w:tc>
          <w:tcPr>
            <w:tcW w:w="2970" w:type="dxa"/>
            <w:gridSpan w:val="2"/>
          </w:tcPr>
          <w:p w14:paraId="0DF9158C" w14:textId="77777777" w:rsidR="000D1EE4" w:rsidRPr="00F83E6D" w:rsidRDefault="00E50850" w:rsidP="00F83E6D">
            <w:pPr>
              <w:spacing w:before="60" w:after="60" w:line="260" w:lineRule="exact"/>
              <w:jc w:val="left"/>
              <w:rPr>
                <w:b/>
                <w:bCs/>
                <w:lang w:bidi="ar-EG"/>
              </w:rPr>
            </w:pPr>
            <w:r w:rsidRPr="00F83E6D">
              <w:rPr>
                <w:b/>
                <w:bCs/>
                <w:rtl/>
                <w:lang w:bidi="ar-EG"/>
              </w:rPr>
              <w:t>الأصل: بالإنكليزية</w:t>
            </w:r>
          </w:p>
        </w:tc>
      </w:tr>
      <w:tr w:rsidR="000D1EE4" w:rsidRPr="00F83E6D" w14:paraId="3E78D253" w14:textId="77777777" w:rsidTr="00752552">
        <w:trPr>
          <w:cantSplit/>
        </w:trPr>
        <w:tc>
          <w:tcPr>
            <w:tcW w:w="9666" w:type="dxa"/>
            <w:gridSpan w:val="4"/>
          </w:tcPr>
          <w:p w14:paraId="7F677177" w14:textId="77777777" w:rsidR="000D1EE4" w:rsidRPr="00F83E6D" w:rsidRDefault="000D1EE4" w:rsidP="000D1EE4">
            <w:pPr>
              <w:rPr>
                <w:b/>
                <w:bCs/>
                <w:lang w:bidi="ar-EG"/>
              </w:rPr>
            </w:pPr>
          </w:p>
        </w:tc>
      </w:tr>
      <w:tr w:rsidR="000D1EE4" w:rsidRPr="00F83E6D" w14:paraId="20985A89" w14:textId="77777777" w:rsidTr="00752552">
        <w:trPr>
          <w:cantSplit/>
        </w:trPr>
        <w:tc>
          <w:tcPr>
            <w:tcW w:w="9666" w:type="dxa"/>
            <w:gridSpan w:val="4"/>
          </w:tcPr>
          <w:p w14:paraId="3C2989CD" w14:textId="77777777" w:rsidR="000D1EE4" w:rsidRPr="00F83E6D" w:rsidRDefault="000D1EE4" w:rsidP="000D1EE4">
            <w:pPr>
              <w:pStyle w:val="Source"/>
              <w:rPr>
                <w:rtl/>
                <w:lang w:bidi="ar-SA"/>
              </w:rPr>
            </w:pPr>
            <w:r w:rsidRPr="00F83E6D">
              <w:rPr>
                <w:rtl/>
              </w:rPr>
              <w:t>الدول الأعضاء في لجنة البلدان الأمريكية للاتصالات (CITEL)</w:t>
            </w:r>
          </w:p>
        </w:tc>
      </w:tr>
      <w:tr w:rsidR="000D1EE4" w:rsidRPr="00F83E6D" w14:paraId="206AF3FD" w14:textId="77777777" w:rsidTr="00752552">
        <w:trPr>
          <w:cantSplit/>
        </w:trPr>
        <w:tc>
          <w:tcPr>
            <w:tcW w:w="9666" w:type="dxa"/>
            <w:gridSpan w:val="4"/>
          </w:tcPr>
          <w:p w14:paraId="0FD6042D" w14:textId="2215013D" w:rsidR="000D1EE4" w:rsidRPr="00F83E6D" w:rsidRDefault="000D1A66" w:rsidP="000D1EE4">
            <w:pPr>
              <w:pStyle w:val="Title1"/>
              <w:rPr>
                <w:rtl/>
                <w:lang w:bidi="ar-SA"/>
              </w:rPr>
            </w:pPr>
            <w:r>
              <w:rPr>
                <w:rFonts w:hint="cs"/>
                <w:rtl/>
              </w:rPr>
              <w:t>مقترحات بشأن أعمال المؤتمر</w:t>
            </w:r>
          </w:p>
        </w:tc>
      </w:tr>
      <w:tr w:rsidR="000D1EE4" w:rsidRPr="00F83E6D" w14:paraId="36D8F3E1" w14:textId="77777777" w:rsidTr="00752552">
        <w:trPr>
          <w:cantSplit/>
        </w:trPr>
        <w:tc>
          <w:tcPr>
            <w:tcW w:w="9666" w:type="dxa"/>
            <w:gridSpan w:val="4"/>
          </w:tcPr>
          <w:p w14:paraId="421EE8E2" w14:textId="77777777" w:rsidR="000D1EE4" w:rsidRPr="00F83E6D" w:rsidRDefault="000D1EE4" w:rsidP="000D1EE4">
            <w:pPr>
              <w:pStyle w:val="Title2"/>
              <w:rPr>
                <w:rtl/>
                <w:lang w:bidi="ar-SA"/>
              </w:rPr>
            </w:pPr>
          </w:p>
        </w:tc>
      </w:tr>
      <w:tr w:rsidR="00E50850" w:rsidRPr="00F83E6D" w14:paraId="6AB0D5B3" w14:textId="77777777" w:rsidTr="00752552">
        <w:trPr>
          <w:cantSplit/>
        </w:trPr>
        <w:tc>
          <w:tcPr>
            <w:tcW w:w="9666" w:type="dxa"/>
            <w:gridSpan w:val="4"/>
          </w:tcPr>
          <w:p w14:paraId="3C10C70B" w14:textId="238B00EF" w:rsidR="00E50850" w:rsidRPr="00F83E6D" w:rsidRDefault="00E50850" w:rsidP="00E50850">
            <w:pPr>
              <w:pStyle w:val="Agendaitem"/>
            </w:pPr>
            <w:r w:rsidRPr="00F83E6D">
              <w:rPr>
                <w:rtl/>
                <w:cs/>
              </w:rPr>
              <w:t>‎‎‎‎‎‎‎ بند جدول الأعمال</w:t>
            </w:r>
            <w:r w:rsidR="00364FF7">
              <w:rPr>
                <w:rFonts w:hint="cs"/>
                <w:rtl/>
              </w:rPr>
              <w:t xml:space="preserve"> </w:t>
            </w:r>
            <w:r w:rsidR="00364FF7" w:rsidRPr="00A35944">
              <w:t>7(D2)</w:t>
            </w:r>
          </w:p>
        </w:tc>
      </w:tr>
    </w:tbl>
    <w:p w14:paraId="1D0312AA" w14:textId="77777777" w:rsidR="00976E88" w:rsidRPr="00F83E6D" w:rsidRDefault="00976E88" w:rsidP="00EF1E29">
      <w:pPr>
        <w:rPr>
          <w:rtl/>
        </w:rPr>
      </w:pPr>
      <w:r w:rsidRPr="00F83E6D">
        <w:t>7</w:t>
      </w:r>
      <w:r w:rsidRPr="00F83E6D">
        <w:rPr>
          <w:rtl/>
        </w:rPr>
        <w:tab/>
        <w:t xml:space="preserve">النظر في أي تغييرات قد يلزم إجراؤها، تطبيقاً للقرار </w:t>
      </w:r>
      <w:r w:rsidRPr="00F83E6D">
        <w:t>86</w:t>
      </w:r>
      <w:r w:rsidRPr="00F83E6D">
        <w:rPr>
          <w:rtl/>
        </w:rPr>
        <w:t xml:space="preserve"> (المراجَع في مراكش، </w:t>
      </w:r>
      <w:r w:rsidRPr="00F83E6D">
        <w:t>(2002</w:t>
      </w:r>
      <w:r w:rsidRPr="00F83E6D">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F83E6D">
        <w:rPr>
          <w:b/>
          <w:bCs/>
        </w:rPr>
        <w:t>86 (Rev.WRC</w:t>
      </w:r>
      <w:r w:rsidRPr="00F83E6D">
        <w:rPr>
          <w:b/>
          <w:bCs/>
          <w:lang w:val="en-GB"/>
        </w:rPr>
        <w:noBreakHyphen/>
      </w:r>
      <w:proofErr w:type="gramStart"/>
      <w:r w:rsidRPr="00F83E6D">
        <w:rPr>
          <w:b/>
          <w:bCs/>
          <w:lang w:val="en-GB"/>
        </w:rPr>
        <w:t>07</w:t>
      </w:r>
      <w:r w:rsidRPr="00F83E6D">
        <w:rPr>
          <w:b/>
          <w:bCs/>
        </w:rPr>
        <w:t>)</w:t>
      </w:r>
      <w:r w:rsidRPr="00F83E6D">
        <w:rPr>
          <w:b/>
          <w:bCs/>
          <w:rtl/>
        </w:rPr>
        <w:t>،</w:t>
      </w:r>
      <w:proofErr w:type="gramEnd"/>
      <w:r w:rsidRPr="00F83E6D">
        <w:rPr>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19EFC70C" w14:textId="77777777" w:rsidR="00976E88" w:rsidRPr="00F83E6D" w:rsidRDefault="00976E88" w:rsidP="00482110">
      <w:pPr>
        <w:rPr>
          <w:spacing w:val="2"/>
          <w:rtl/>
          <w:lang w:bidi="ar-EG"/>
        </w:rPr>
      </w:pPr>
      <w:r w:rsidRPr="00F83E6D">
        <w:rPr>
          <w:spacing w:val="2"/>
          <w:lang w:bidi="ar-EG"/>
        </w:rPr>
        <w:t>7(D2)</w:t>
      </w:r>
      <w:r w:rsidRPr="00F83E6D">
        <w:rPr>
          <w:spacing w:val="2"/>
          <w:rtl/>
          <w:lang w:bidi="ar-EG"/>
        </w:rPr>
        <w:tab/>
      </w:r>
      <w:r w:rsidRPr="00F83E6D">
        <w:rPr>
          <w:rFonts w:eastAsia="SimSun"/>
          <w:spacing w:val="2"/>
          <w:rtl/>
          <w:lang w:eastAsia="zh-CN" w:bidi="ar-EG"/>
        </w:rPr>
        <w:t xml:space="preserve">الموضوع </w:t>
      </w:r>
      <w:r w:rsidRPr="00F83E6D">
        <w:rPr>
          <w:rFonts w:eastAsia="SimSun"/>
          <w:spacing w:val="2"/>
          <w:lang w:eastAsia="zh-CN" w:bidi="ar-EG"/>
        </w:rPr>
        <w:t>D2</w:t>
      </w:r>
      <w:r w:rsidRPr="00F83E6D">
        <w:rPr>
          <w:rFonts w:eastAsia="SimSun"/>
          <w:spacing w:val="2"/>
          <w:rtl/>
          <w:lang w:eastAsia="zh-CN" w:bidi="ar-EG"/>
        </w:rPr>
        <w:t xml:space="preserve"> – معلمات جديدة للتذييل </w:t>
      </w:r>
      <w:proofErr w:type="gramStart"/>
      <w:r w:rsidRPr="00F83E6D">
        <w:rPr>
          <w:rFonts w:eastAsia="SimSun"/>
          <w:b/>
          <w:bCs/>
          <w:spacing w:val="2"/>
          <w:lang w:eastAsia="zh-CN" w:bidi="ar-EG"/>
        </w:rPr>
        <w:t>4</w:t>
      </w:r>
      <w:proofErr w:type="gramEnd"/>
      <w:r w:rsidRPr="00F83E6D">
        <w:rPr>
          <w:rFonts w:eastAsia="SimSun"/>
          <w:spacing w:val="2"/>
          <w:rtl/>
          <w:lang w:eastAsia="zh-CN" w:bidi="ar-EG"/>
        </w:rPr>
        <w:t xml:space="preserve"> بشأن التحديثات الخاصة بالتوصية </w:t>
      </w:r>
      <w:r w:rsidRPr="00F83E6D">
        <w:rPr>
          <w:rFonts w:eastAsia="SimSun"/>
          <w:spacing w:val="2"/>
          <w:lang w:eastAsia="zh-CN" w:bidi="ar-EG"/>
        </w:rPr>
        <w:t>ITU-R S.1503</w:t>
      </w:r>
    </w:p>
    <w:p w14:paraId="1EB3CF2F" w14:textId="115C35F4" w:rsidR="00976E88" w:rsidRDefault="006510D6" w:rsidP="000D1A66">
      <w:pPr>
        <w:pStyle w:val="Headingb"/>
        <w:rPr>
          <w:rtl/>
        </w:rPr>
      </w:pPr>
      <w:r>
        <w:rPr>
          <w:rFonts w:hint="cs"/>
          <w:rtl/>
        </w:rPr>
        <w:t>خلفية</w:t>
      </w:r>
    </w:p>
    <w:p w14:paraId="0BF47D4E" w14:textId="2AB79F43" w:rsidR="006510D6" w:rsidRPr="00F83E6D" w:rsidRDefault="006510D6" w:rsidP="00B6548E">
      <w:pPr>
        <w:rPr>
          <w:rtl/>
        </w:rPr>
      </w:pPr>
      <w:r w:rsidRPr="00DE4C68">
        <w:rPr>
          <w:rFonts w:hint="cs"/>
          <w:rtl/>
        </w:rPr>
        <w:t xml:space="preserve">الموضوع </w:t>
      </w:r>
      <w:r w:rsidRPr="00DE4C68">
        <w:t>D</w:t>
      </w:r>
      <w:r w:rsidRPr="00DE4C68">
        <w:rPr>
          <w:rFonts w:hint="cs"/>
          <w:rtl/>
        </w:rPr>
        <w:t xml:space="preserve"> </w:t>
      </w:r>
      <w:r w:rsidR="00D835B8">
        <w:rPr>
          <w:rFonts w:hint="cs"/>
          <w:rtl/>
        </w:rPr>
        <w:t xml:space="preserve">هو </w:t>
      </w:r>
      <w:r w:rsidRPr="00DE4C68">
        <w:rPr>
          <w:rFonts w:hint="cs"/>
          <w:rtl/>
        </w:rPr>
        <w:t>مجموعة من ثلاثة مواضيع مختلفة</w:t>
      </w:r>
      <w:r w:rsidR="00D835B8">
        <w:rPr>
          <w:rFonts w:hint="cs"/>
          <w:rtl/>
        </w:rPr>
        <w:t xml:space="preserve"> (</w:t>
      </w:r>
      <w:r w:rsidR="00D835B8" w:rsidRPr="00F83E6D">
        <w:rPr>
          <w:rFonts w:eastAsia="SimSun"/>
          <w:spacing w:val="2"/>
          <w:lang w:eastAsia="zh-CN" w:bidi="ar-EG"/>
        </w:rPr>
        <w:t>D</w:t>
      </w:r>
      <w:r w:rsidR="00D835B8">
        <w:rPr>
          <w:rFonts w:eastAsia="SimSun"/>
          <w:spacing w:val="2"/>
          <w:lang w:eastAsia="zh-CN" w:bidi="ar-EG"/>
        </w:rPr>
        <w:t>1</w:t>
      </w:r>
      <w:r w:rsidR="00D835B8">
        <w:rPr>
          <w:rFonts w:eastAsia="SimSun" w:hint="cs"/>
          <w:spacing w:val="2"/>
          <w:rtl/>
          <w:lang w:eastAsia="zh-CN" w:bidi="ar-EG"/>
        </w:rPr>
        <w:t xml:space="preserve"> و</w:t>
      </w:r>
      <w:r w:rsidR="00D835B8" w:rsidRPr="00F83E6D">
        <w:rPr>
          <w:rFonts w:eastAsia="SimSun"/>
          <w:spacing w:val="2"/>
          <w:lang w:eastAsia="zh-CN" w:bidi="ar-EG"/>
        </w:rPr>
        <w:t>D2</w:t>
      </w:r>
      <w:r w:rsidR="00D835B8">
        <w:rPr>
          <w:rFonts w:eastAsia="SimSun" w:hint="cs"/>
          <w:spacing w:val="2"/>
          <w:rtl/>
          <w:lang w:eastAsia="zh-CN" w:bidi="ar-EG"/>
        </w:rPr>
        <w:t xml:space="preserve"> و</w:t>
      </w:r>
      <w:r w:rsidR="00D835B8">
        <w:rPr>
          <w:rFonts w:eastAsia="SimSun"/>
          <w:spacing w:val="2"/>
          <w:lang w:eastAsia="zh-CN" w:bidi="ar-EG"/>
        </w:rPr>
        <w:t>D3</w:t>
      </w:r>
      <w:r w:rsidR="00D835B8">
        <w:rPr>
          <w:rFonts w:eastAsia="SimSun" w:hint="cs"/>
          <w:spacing w:val="2"/>
          <w:rtl/>
          <w:lang w:eastAsia="zh-CN"/>
        </w:rPr>
        <w:t>)</w:t>
      </w:r>
      <w:r w:rsidR="00D835B8">
        <w:rPr>
          <w:rFonts w:hint="cs"/>
          <w:rtl/>
        </w:rPr>
        <w:t xml:space="preserve"> تُعتبر</w:t>
      </w:r>
      <w:r w:rsidRPr="00DE4C68">
        <w:rPr>
          <w:rFonts w:hint="cs"/>
          <w:rtl/>
        </w:rPr>
        <w:t xml:space="preserve"> </w:t>
      </w:r>
      <w:r w:rsidR="00B6548E">
        <w:rPr>
          <w:rFonts w:hint="cs"/>
          <w:rtl/>
        </w:rPr>
        <w:t xml:space="preserve">واضحة </w:t>
      </w:r>
      <w:r w:rsidRPr="00DE4C68">
        <w:rPr>
          <w:rFonts w:hint="cs"/>
          <w:rtl/>
        </w:rPr>
        <w:t>وتحقق توافق في الآراء بشأنها داخل قطاع الاتصالات الراديوية عند عرضها. وتتناول المواضيع أموراً مثل حل مشاكل أوجه عدم الاتساق في الأحكام التنظيمية، أو توضيح بعض الممارسات الحالية.</w:t>
      </w:r>
    </w:p>
    <w:p w14:paraId="731FFDE9" w14:textId="3CB69602" w:rsidR="00417E14" w:rsidRPr="00F83E6D" w:rsidRDefault="00B6548E" w:rsidP="00C309E0">
      <w:pPr>
        <w:rPr>
          <w:rtl/>
        </w:rPr>
      </w:pPr>
      <w:r>
        <w:rPr>
          <w:rFonts w:hint="cs"/>
          <w:rtl/>
        </w:rPr>
        <w:t>و</w:t>
      </w:r>
      <w:r w:rsidR="006510D6" w:rsidRPr="0024737E">
        <w:rPr>
          <w:rFonts w:hint="cs"/>
          <w:rtl/>
        </w:rPr>
        <w:t>يتناول</w:t>
      </w:r>
      <w:r w:rsidR="006510D6" w:rsidRPr="0024737E">
        <w:rPr>
          <w:rtl/>
        </w:rPr>
        <w:t xml:space="preserve"> البند 7 من جدول أعمال المؤتمر </w:t>
      </w:r>
      <w:r w:rsidR="006510D6" w:rsidRPr="0024737E">
        <w:t>WRC-23</w:t>
      </w:r>
      <w:r w:rsidR="006510D6" w:rsidRPr="0024737E">
        <w:rPr>
          <w:rtl/>
        </w:rPr>
        <w:t xml:space="preserve">، الموضوع </w:t>
      </w:r>
      <w:r w:rsidR="006510D6" w:rsidRPr="0024737E">
        <w:t>D2</w:t>
      </w:r>
      <w:r w:rsidR="006510D6" w:rsidRPr="0024737E">
        <w:rPr>
          <w:rFonts w:hint="cs"/>
          <w:rtl/>
        </w:rPr>
        <w:t xml:space="preserve">، تعديل بنود بيانات التذييل </w:t>
      </w:r>
      <w:r w:rsidR="006510D6" w:rsidRPr="0024737E">
        <w:rPr>
          <w:rFonts w:hint="cs"/>
          <w:b/>
          <w:bCs/>
          <w:rtl/>
        </w:rPr>
        <w:t>4</w:t>
      </w:r>
      <w:r w:rsidR="006510D6" w:rsidRPr="0024737E">
        <w:rPr>
          <w:rFonts w:hint="cs"/>
          <w:rtl/>
        </w:rPr>
        <w:t xml:space="preserve"> من لوائح الراديو لدعم تنفيذ التنقيحات الموافق عليها للتوصية </w:t>
      </w:r>
      <w:r w:rsidR="006510D6" w:rsidRPr="0024737E">
        <w:t>ITU-R S.1503-3</w:t>
      </w:r>
      <w:r w:rsidR="006510D6" w:rsidRPr="0024737E">
        <w:rPr>
          <w:rFonts w:hint="cs"/>
          <w:rtl/>
        </w:rPr>
        <w:t>.</w:t>
      </w:r>
    </w:p>
    <w:p w14:paraId="2D5CCA8F" w14:textId="274D9AE0" w:rsidR="00B24B17" w:rsidRPr="00F83E6D" w:rsidRDefault="006510D6" w:rsidP="00DC6DDC">
      <w:pPr>
        <w:rPr>
          <w:rtl/>
        </w:rPr>
      </w:pPr>
      <w:r>
        <w:rPr>
          <w:rFonts w:hint="cs"/>
          <w:rtl/>
        </w:rPr>
        <w:t>و</w:t>
      </w:r>
      <w:r w:rsidRPr="00542A2C">
        <w:rPr>
          <w:rtl/>
        </w:rPr>
        <w:t xml:space="preserve">يعمل قطاع الاتصالات الراديوية على إدخال تغييرات على التوصية </w:t>
      </w:r>
      <w:r w:rsidRPr="00542A2C">
        <w:t>ITU-R S.1503-3</w:t>
      </w:r>
      <w:r w:rsidRPr="00542A2C">
        <w:rPr>
          <w:rtl/>
        </w:rPr>
        <w:t xml:space="preserve"> المعنونة "وصف وظيفي لاستعماله في</w:t>
      </w:r>
      <w:r>
        <w:rPr>
          <w:rFonts w:hint="cs"/>
          <w:rtl/>
        </w:rPr>
        <w:t> </w:t>
      </w:r>
      <w:r w:rsidRPr="00542A2C">
        <w:rPr>
          <w:rtl/>
        </w:rPr>
        <w:t xml:space="preserve">تطوير أدوات برمجية من أجل تحديد مدى توافق أنظمة أو شبكات الخدمة الثابتة الساتلية في مدارات غير مستقرة بالنسبة إلى الأرض مع الحدود المنصوص عليها في المادة </w:t>
      </w:r>
      <w:r w:rsidRPr="005A1893">
        <w:rPr>
          <w:b/>
          <w:bCs/>
          <w:rtl/>
        </w:rPr>
        <w:t>22</w:t>
      </w:r>
      <w:r w:rsidRPr="00542A2C">
        <w:rPr>
          <w:rtl/>
        </w:rPr>
        <w:t xml:space="preserve"> من لوائح الراديو". </w:t>
      </w:r>
      <w:r>
        <w:rPr>
          <w:rFonts w:hint="cs"/>
          <w:rtl/>
        </w:rPr>
        <w:t>و</w:t>
      </w:r>
      <w:r w:rsidRPr="00542A2C">
        <w:rPr>
          <w:rtl/>
        </w:rPr>
        <w:t>تتطلب بعض التغييرات الم</w:t>
      </w:r>
      <w:r>
        <w:rPr>
          <w:rFonts w:hint="cs"/>
          <w:rtl/>
        </w:rPr>
        <w:t>وافق</w:t>
      </w:r>
      <w:r w:rsidRPr="00542A2C">
        <w:rPr>
          <w:rtl/>
        </w:rPr>
        <w:t xml:space="preserve"> عليها </w:t>
      </w:r>
      <w:r>
        <w:rPr>
          <w:rFonts w:hint="cs"/>
          <w:rtl/>
        </w:rPr>
        <w:t>بنود</w:t>
      </w:r>
      <w:r w:rsidRPr="00542A2C">
        <w:rPr>
          <w:rtl/>
        </w:rPr>
        <w:t xml:space="preserve"> بيانات إضافية أو معدلة </w:t>
      </w:r>
      <w:r>
        <w:rPr>
          <w:rFonts w:hint="cs"/>
          <w:rtl/>
        </w:rPr>
        <w:t xml:space="preserve">بالتذييل </w:t>
      </w:r>
      <w:r w:rsidRPr="005E11AA">
        <w:rPr>
          <w:rFonts w:hint="cs"/>
          <w:b/>
          <w:bCs/>
          <w:rtl/>
        </w:rPr>
        <w:t>4</w:t>
      </w:r>
      <w:r>
        <w:rPr>
          <w:rFonts w:hint="cs"/>
          <w:rtl/>
        </w:rPr>
        <w:t xml:space="preserve"> من </w:t>
      </w:r>
      <w:r w:rsidRPr="00542A2C">
        <w:rPr>
          <w:rtl/>
        </w:rPr>
        <w:t xml:space="preserve">لوائح الراديو من أجل تنفيذها </w:t>
      </w:r>
      <w:r>
        <w:rPr>
          <w:rFonts w:hint="cs"/>
          <w:rtl/>
        </w:rPr>
        <w:t>عملياً</w:t>
      </w:r>
      <w:r w:rsidRPr="00542A2C">
        <w:rPr>
          <w:rtl/>
        </w:rPr>
        <w:t xml:space="preserve">. </w:t>
      </w:r>
      <w:r w:rsidR="00DC6DDC">
        <w:rPr>
          <w:rFonts w:hint="cs"/>
          <w:rtl/>
        </w:rPr>
        <w:t>و</w:t>
      </w:r>
      <w:r>
        <w:rPr>
          <w:rFonts w:hint="cs"/>
          <w:rtl/>
        </w:rPr>
        <w:t>ا</w:t>
      </w:r>
      <w:r w:rsidRPr="00542A2C">
        <w:rPr>
          <w:rtl/>
        </w:rPr>
        <w:t>قت</w:t>
      </w:r>
      <w:r>
        <w:rPr>
          <w:rFonts w:hint="cs"/>
          <w:rtl/>
        </w:rPr>
        <w:t>ُ</w:t>
      </w:r>
      <w:r w:rsidRPr="00542A2C">
        <w:rPr>
          <w:rtl/>
        </w:rPr>
        <w:t xml:space="preserve">رح </w:t>
      </w:r>
      <w:r>
        <w:rPr>
          <w:rFonts w:hint="cs"/>
          <w:rtl/>
        </w:rPr>
        <w:t xml:space="preserve">إعداد </w:t>
      </w:r>
      <w:r w:rsidRPr="00542A2C">
        <w:rPr>
          <w:rtl/>
        </w:rPr>
        <w:t xml:space="preserve">مشروع نص </w:t>
      </w:r>
      <w:r>
        <w:rPr>
          <w:rFonts w:hint="cs"/>
          <w:rtl/>
        </w:rPr>
        <w:t xml:space="preserve">تقرير الاجتماع التحضيري للمؤتمر </w:t>
      </w:r>
      <w:r w:rsidRPr="00542A2C">
        <w:rPr>
          <w:rtl/>
        </w:rPr>
        <w:t xml:space="preserve">لتغطية هذه التغييرات، بافتراض أن لجنة الدراسات 4 قد اعتمدت مراجعة للتوصية </w:t>
      </w:r>
      <w:r w:rsidRPr="00542A2C">
        <w:t>ITU-R S.1503</w:t>
      </w:r>
      <w:r w:rsidR="005C6FCB">
        <w:noBreakHyphen/>
      </w:r>
      <w:r w:rsidRPr="00542A2C">
        <w:t>3</w:t>
      </w:r>
      <w:r w:rsidRPr="00542A2C">
        <w:rPr>
          <w:rtl/>
        </w:rPr>
        <w:t>.</w:t>
      </w:r>
      <w:r w:rsidR="008C569E" w:rsidRPr="008C569E">
        <w:rPr>
          <w:rtl/>
        </w:rPr>
        <w:t xml:space="preserve"> </w:t>
      </w:r>
      <w:r w:rsidR="00DC6DDC">
        <w:rPr>
          <w:rFonts w:hint="cs"/>
          <w:rtl/>
        </w:rPr>
        <w:t>ولذلك، اقترح أسلوب واحد ل</w:t>
      </w:r>
      <w:r w:rsidR="008C569E" w:rsidRPr="000C1D48">
        <w:rPr>
          <w:rtl/>
        </w:rPr>
        <w:t xml:space="preserve">تعديل التذييل </w:t>
      </w:r>
      <w:r w:rsidR="008C569E" w:rsidRPr="000C1D48">
        <w:rPr>
          <w:b/>
          <w:bCs/>
          <w:rtl/>
        </w:rPr>
        <w:t>4</w:t>
      </w:r>
      <w:r w:rsidR="00DC6DDC">
        <w:rPr>
          <w:rtl/>
        </w:rPr>
        <w:t xml:space="preserve"> للوائح الراديو </w:t>
      </w:r>
      <w:r w:rsidR="00DC6DDC">
        <w:rPr>
          <w:rFonts w:hint="cs"/>
          <w:rtl/>
        </w:rPr>
        <w:t xml:space="preserve">بغية </w:t>
      </w:r>
      <w:r w:rsidR="008C569E" w:rsidRPr="000C1D48">
        <w:rPr>
          <w:rtl/>
        </w:rPr>
        <w:t>دعم تنفيذ ال</w:t>
      </w:r>
      <w:r w:rsidR="008C569E">
        <w:rPr>
          <w:rFonts w:hint="cs"/>
          <w:rtl/>
        </w:rPr>
        <w:t>تنقيحات</w:t>
      </w:r>
      <w:r w:rsidR="008C569E" w:rsidRPr="000C1D48">
        <w:rPr>
          <w:rtl/>
        </w:rPr>
        <w:t xml:space="preserve"> ال</w:t>
      </w:r>
      <w:r w:rsidR="00DC6DDC">
        <w:rPr>
          <w:rFonts w:hint="cs"/>
          <w:rtl/>
        </w:rPr>
        <w:t>موافق</w:t>
      </w:r>
      <w:r w:rsidR="008C569E" w:rsidRPr="000C1D48">
        <w:rPr>
          <w:rtl/>
        </w:rPr>
        <w:t xml:space="preserve"> عليها للتوصية </w:t>
      </w:r>
      <w:r w:rsidR="008C569E" w:rsidRPr="000C1D48">
        <w:t>ITU-R S.1503-3</w:t>
      </w:r>
      <w:r w:rsidR="008C569E" w:rsidRPr="000C1D48">
        <w:rPr>
          <w:rtl/>
        </w:rPr>
        <w:t xml:space="preserve">، بما في ذلك </w:t>
      </w:r>
      <w:r w:rsidR="00DC6DDC">
        <w:rPr>
          <w:rFonts w:hint="cs"/>
          <w:rtl/>
        </w:rPr>
        <w:t>عناصر</w:t>
      </w:r>
      <w:r w:rsidR="008C569E" w:rsidRPr="000C1D48">
        <w:rPr>
          <w:rtl/>
        </w:rPr>
        <w:t xml:space="preserve"> البيانات الجديدة و</w:t>
      </w:r>
      <w:r w:rsidR="008C569E">
        <w:rPr>
          <w:rFonts w:hint="cs"/>
          <w:rtl/>
        </w:rPr>
        <w:t>بنود</w:t>
      </w:r>
      <w:r w:rsidR="008C569E" w:rsidRPr="000C1D48">
        <w:rPr>
          <w:rtl/>
        </w:rPr>
        <w:t xml:space="preserve"> البيانات المعدلة.</w:t>
      </w:r>
    </w:p>
    <w:p w14:paraId="5BD38D9D" w14:textId="1FFADE67" w:rsidR="00C45930" w:rsidRPr="00F83E6D" w:rsidRDefault="008C569E" w:rsidP="000D1A66">
      <w:pPr>
        <w:pStyle w:val="Headingb"/>
        <w:rPr>
          <w:lang w:bidi="ar-SA"/>
        </w:rPr>
      </w:pPr>
      <w:r>
        <w:rPr>
          <w:rFonts w:hint="cs"/>
          <w:rtl/>
        </w:rPr>
        <w:t>المقترح</w:t>
      </w:r>
    </w:p>
    <w:p w14:paraId="5DECACAE" w14:textId="77777777" w:rsidR="004C67F1" w:rsidRPr="00F83E6D" w:rsidRDefault="004C67F1" w:rsidP="008C569E">
      <w:pPr>
        <w:tabs>
          <w:tab w:val="clear" w:pos="1134"/>
          <w:tab w:val="clear" w:pos="1871"/>
          <w:tab w:val="clear" w:pos="2268"/>
        </w:tabs>
        <w:spacing w:before="0" w:line="240" w:lineRule="auto"/>
        <w:jc w:val="left"/>
        <w:rPr>
          <w:lang w:bidi="ar-EG"/>
        </w:rPr>
      </w:pPr>
      <w:r w:rsidRPr="00F83E6D">
        <w:rPr>
          <w:rtl/>
          <w:lang w:val="en-GB" w:bidi="ar-EG"/>
        </w:rPr>
        <w:br w:type="page"/>
      </w:r>
    </w:p>
    <w:p w14:paraId="2C1A3831" w14:textId="5E6DBD5A" w:rsidR="00976E88" w:rsidRPr="00F83E6D" w:rsidRDefault="00D35355" w:rsidP="003A57C4">
      <w:pPr>
        <w:pStyle w:val="AppendixNo"/>
        <w:rPr>
          <w:rtl/>
        </w:rPr>
      </w:pPr>
      <w:bookmarkStart w:id="1" w:name="_Toc334187400"/>
      <w:r w:rsidRPr="00D35355">
        <w:rPr>
          <w:rtl/>
        </w:rPr>
        <w:lastRenderedPageBreak/>
        <w:t>التذييل 4 (</w:t>
      </w:r>
      <w:r w:rsidRPr="00D35355">
        <w:t>REV.WRC-19</w:t>
      </w:r>
      <w:r w:rsidRPr="00D35355">
        <w:rPr>
          <w:rtl/>
        </w:rPr>
        <w:t>)</w:t>
      </w:r>
      <w:bookmarkEnd w:id="1"/>
    </w:p>
    <w:p w14:paraId="04EA82E6" w14:textId="77777777" w:rsidR="00976E88" w:rsidRPr="00F83E6D" w:rsidRDefault="00976E88" w:rsidP="003A57C4">
      <w:pPr>
        <w:pStyle w:val="Appendixtitle"/>
        <w:rPr>
          <w:rtl/>
        </w:rPr>
      </w:pPr>
      <w:bookmarkStart w:id="2" w:name="_Toc334187401"/>
      <w:r w:rsidRPr="00F83E6D">
        <w:rPr>
          <w:rtl/>
        </w:rPr>
        <w:t xml:space="preserve">قائمة الخصائص التي تستعمل في تطبيق إجراءات الفصل </w:t>
      </w:r>
      <w:r w:rsidRPr="00F83E6D">
        <w:t>III</w:t>
      </w:r>
      <w:r w:rsidRPr="00F83E6D">
        <w:rPr>
          <w:rtl/>
        </w:rPr>
        <w:br/>
        <w:t>وجداولها الإجمالية</w:t>
      </w:r>
      <w:bookmarkEnd w:id="2"/>
    </w:p>
    <w:p w14:paraId="33AC75E4" w14:textId="77777777" w:rsidR="00976E88" w:rsidRPr="00F83E6D" w:rsidRDefault="00976E88" w:rsidP="0098324E">
      <w:pPr>
        <w:pStyle w:val="AnnexNo"/>
        <w:rPr>
          <w:rtl/>
        </w:rPr>
      </w:pPr>
      <w:r w:rsidRPr="00F83E6D">
        <w:rPr>
          <w:rtl/>
        </w:rPr>
        <w:t xml:space="preserve">الملحـق </w:t>
      </w:r>
      <w:r w:rsidRPr="00F83E6D">
        <w:t>2</w:t>
      </w:r>
    </w:p>
    <w:p w14:paraId="7A33787A" w14:textId="3CB35276" w:rsidR="00976E88" w:rsidRPr="00F83E6D" w:rsidRDefault="00976E88" w:rsidP="0098324E">
      <w:pPr>
        <w:pStyle w:val="Annextitle"/>
        <w:rPr>
          <w:rtl/>
          <w:lang w:bidi="ar-EG"/>
        </w:rPr>
      </w:pPr>
      <w:bookmarkStart w:id="3" w:name="_Toc334187403"/>
      <w:r w:rsidRPr="00F83E6D">
        <w:rPr>
          <w:rtl/>
          <w:lang w:bidi="ar-EG"/>
        </w:rPr>
        <w:t>خصائص الشبكات الساتلية أو المحطات الأرضية</w:t>
      </w:r>
      <w:r w:rsidRPr="00F83E6D">
        <w:rPr>
          <w:rtl/>
          <w:lang w:bidi="ar-EG"/>
        </w:rPr>
        <w:br/>
        <w:t>أو محطات الفلك الراديوي</w:t>
      </w:r>
      <w:r w:rsidR="00D35355">
        <w:rPr>
          <w:rStyle w:val="FootnoteReference"/>
          <w:rFonts w:hint="cs"/>
          <w:b w:val="0"/>
          <w:bCs w:val="0"/>
          <w:sz w:val="22"/>
          <w:szCs w:val="22"/>
          <w:rtl/>
          <w:lang w:bidi="ar-EG"/>
        </w:rPr>
        <w:t>2</w:t>
      </w:r>
      <w:r w:rsidRPr="00F83E6D">
        <w:rPr>
          <w:bCs w:val="0"/>
          <w:rtl/>
          <w:lang w:bidi="ar-EG"/>
        </w:rPr>
        <w:t xml:space="preserve"> </w:t>
      </w:r>
      <w:r w:rsidRPr="00F83E6D">
        <w:rPr>
          <w:b w:val="0"/>
          <w:bCs w:val="0"/>
          <w:sz w:val="16"/>
          <w:lang w:bidi="ar-EG"/>
        </w:rPr>
        <w:t>(Rev.WRC-12)</w:t>
      </w:r>
      <w:bookmarkEnd w:id="3"/>
      <w:r w:rsidRPr="00F83E6D">
        <w:rPr>
          <w:b w:val="0"/>
          <w:bCs w:val="0"/>
          <w:sz w:val="16"/>
          <w:lang w:bidi="ar-EG"/>
        </w:rPr>
        <w:t>    </w:t>
      </w:r>
    </w:p>
    <w:p w14:paraId="23A1D98E" w14:textId="77777777" w:rsidR="00976E88" w:rsidRPr="00F83E6D" w:rsidRDefault="00976E88" w:rsidP="0098324E">
      <w:pPr>
        <w:pStyle w:val="Headingb"/>
        <w:rPr>
          <w:rtl/>
        </w:rPr>
      </w:pPr>
      <w:r w:rsidRPr="00F83E6D">
        <w:rPr>
          <w:rtl/>
        </w:rPr>
        <w:t xml:space="preserve">حواشي الجداول </w:t>
      </w:r>
      <w:r w:rsidRPr="00F83E6D">
        <w:t>A</w:t>
      </w:r>
      <w:r w:rsidRPr="00F83E6D">
        <w:rPr>
          <w:rtl/>
        </w:rPr>
        <w:t xml:space="preserve"> و</w:t>
      </w:r>
      <w:r w:rsidRPr="00F83E6D">
        <w:t>B</w:t>
      </w:r>
      <w:r w:rsidRPr="00F83E6D">
        <w:rPr>
          <w:rtl/>
        </w:rPr>
        <w:t xml:space="preserve"> و</w:t>
      </w:r>
      <w:r w:rsidRPr="00F83E6D">
        <w:t>C</w:t>
      </w:r>
      <w:r w:rsidRPr="00F83E6D">
        <w:rPr>
          <w:rtl/>
        </w:rPr>
        <w:t xml:space="preserve"> و</w:t>
      </w:r>
      <w:r w:rsidRPr="00F83E6D">
        <w:t>D</w:t>
      </w:r>
    </w:p>
    <w:p w14:paraId="1323F288" w14:textId="77777777" w:rsidR="00F773ED" w:rsidRPr="00F83E6D" w:rsidRDefault="00F773ED">
      <w:pPr>
        <w:sectPr w:rsidR="00F773ED" w:rsidRPr="00F83E6D">
          <w:headerReference w:type="even" r:id="rId15"/>
          <w:headerReference w:type="default" r:id="rId16"/>
          <w:footerReference w:type="even" r:id="rId17"/>
          <w:footerReference w:type="default" r:id="rId18"/>
          <w:footerReference w:type="first" r:id="rId19"/>
          <w:type w:val="evenPage"/>
          <w:pgSz w:w="11907" w:h="16840" w:code="9"/>
          <w:pgMar w:top="1134" w:right="1134" w:bottom="1134" w:left="1418" w:header="567" w:footer="567" w:gutter="0"/>
          <w:cols w:space="720"/>
          <w:titlePg/>
          <w:docGrid w:linePitch="299"/>
        </w:sectPr>
      </w:pPr>
    </w:p>
    <w:p w14:paraId="651C0BFE" w14:textId="77777777" w:rsidR="00F773ED" w:rsidRPr="00F83E6D" w:rsidRDefault="00976E88">
      <w:pPr>
        <w:pStyle w:val="Proposal"/>
        <w:rPr>
          <w:rtl/>
          <w:lang w:bidi="ar-SA"/>
        </w:rPr>
      </w:pPr>
      <w:r w:rsidRPr="00F83E6D">
        <w:lastRenderedPageBreak/>
        <w:t>MOD</w:t>
      </w:r>
      <w:r w:rsidRPr="00F83E6D">
        <w:tab/>
        <w:t>IAP/44A22A5/1</w:t>
      </w:r>
      <w:r w:rsidRPr="00F83E6D">
        <w:rPr>
          <w:vanish/>
          <w:color w:val="7F7F7F" w:themeColor="text1" w:themeTint="80"/>
          <w:vertAlign w:val="superscript"/>
        </w:rPr>
        <w:t>#2013</w:t>
      </w:r>
    </w:p>
    <w:p w14:paraId="0004FF25" w14:textId="77777777" w:rsidR="00976E88" w:rsidRPr="00D35355" w:rsidRDefault="00976E88" w:rsidP="003D158F">
      <w:pPr>
        <w:pStyle w:val="TableNo"/>
        <w:ind w:right="13183"/>
        <w:rPr>
          <w:b/>
          <w:bCs/>
        </w:rPr>
      </w:pPr>
      <w:r w:rsidRPr="00D35355">
        <w:rPr>
          <w:b/>
          <w:bCs/>
          <w:rtl/>
        </w:rPr>
        <w:t xml:space="preserve">الجـدول </w:t>
      </w:r>
      <w:r w:rsidRPr="00D35355">
        <w:rPr>
          <w:b/>
          <w:bCs/>
        </w:rPr>
        <w:t>A</w:t>
      </w:r>
    </w:p>
    <w:p w14:paraId="5ABCE92F" w14:textId="77777777" w:rsidR="00976E88" w:rsidRDefault="00976E88" w:rsidP="003D158F">
      <w:pPr>
        <w:pStyle w:val="Tabletitle"/>
        <w:ind w:right="13183"/>
        <w:rPr>
          <w:b w:val="0"/>
          <w:bCs w:val="0"/>
          <w:sz w:val="16"/>
          <w:szCs w:val="16"/>
          <w:rtl/>
        </w:rPr>
      </w:pPr>
      <w:r w:rsidRPr="00F83E6D">
        <w:rPr>
          <w:rtl/>
        </w:rPr>
        <w:t>الخصائص العامة للشبكة الساتلية أو النظام الساتلي أو المحطة الأرضية</w:t>
      </w:r>
      <w:r w:rsidRPr="00F83E6D">
        <w:rPr>
          <w:rtl/>
        </w:rPr>
        <w:br/>
        <w:t>أو محطة الفلك الراديوي</w:t>
      </w:r>
      <w:r w:rsidRPr="00F83E6D">
        <w:rPr>
          <w:b w:val="0"/>
          <w:bCs w:val="0"/>
          <w:sz w:val="16"/>
          <w:szCs w:val="16"/>
        </w:rPr>
        <w:t>(Rev.WRC-</w:t>
      </w:r>
      <w:del w:id="4" w:author="Aly, Abdalla" w:date="2022-10-20T10:04:00Z">
        <w:r w:rsidRPr="00F83E6D" w:rsidDel="00CB5EC7">
          <w:rPr>
            <w:b w:val="0"/>
            <w:bCs w:val="0"/>
            <w:sz w:val="16"/>
            <w:szCs w:val="16"/>
          </w:rPr>
          <w:delText>19</w:delText>
        </w:r>
      </w:del>
      <w:ins w:id="5" w:author="Aly, Abdalla" w:date="2022-10-20T10:04:00Z">
        <w:r w:rsidRPr="00F83E6D">
          <w:rPr>
            <w:b w:val="0"/>
            <w:bCs w:val="0"/>
            <w:sz w:val="16"/>
            <w:szCs w:val="16"/>
          </w:rPr>
          <w:t>23</w:t>
        </w:r>
      </w:ins>
      <w:r w:rsidRPr="00F83E6D">
        <w:rPr>
          <w:b w:val="0"/>
          <w:bCs w:val="0"/>
          <w:sz w:val="16"/>
          <w:szCs w:val="16"/>
        </w:rPr>
        <w:t>)     </w:t>
      </w:r>
    </w:p>
    <w:p w14:paraId="22AFD87B" w14:textId="77777777" w:rsidR="00976E88" w:rsidRPr="00976E88" w:rsidRDefault="00976E88" w:rsidP="00976E88">
      <w:pPr>
        <w:pStyle w:val="Tabletext"/>
        <w:rPr>
          <w:rtl/>
        </w:rPr>
      </w:pPr>
    </w:p>
    <w:tbl>
      <w:tblPr>
        <w:tblW w:w="5000" w:type="pct"/>
        <w:jc w:val="center"/>
        <w:tblLayout w:type="fixed"/>
        <w:tblLook w:val="0000" w:firstRow="0" w:lastRow="0" w:firstColumn="0" w:lastColumn="0" w:noHBand="0" w:noVBand="0"/>
      </w:tblPr>
      <w:tblGrid>
        <w:gridCol w:w="505"/>
        <w:gridCol w:w="1000"/>
        <w:gridCol w:w="880"/>
        <w:gridCol w:w="638"/>
        <w:gridCol w:w="880"/>
        <w:gridCol w:w="758"/>
        <w:gridCol w:w="638"/>
        <w:gridCol w:w="879"/>
        <w:gridCol w:w="879"/>
        <w:gridCol w:w="880"/>
        <w:gridCol w:w="879"/>
        <w:gridCol w:w="735"/>
        <w:gridCol w:w="735"/>
        <w:gridCol w:w="735"/>
        <w:gridCol w:w="735"/>
        <w:gridCol w:w="9718"/>
        <w:gridCol w:w="6"/>
        <w:gridCol w:w="1164"/>
      </w:tblGrid>
      <w:tr w:rsidR="00687FDA" w:rsidRPr="00F83E6D" w14:paraId="5F1C1120" w14:textId="77777777" w:rsidTr="00D35355">
        <w:trPr>
          <w:cantSplit/>
          <w:trHeight w:val="3254"/>
          <w:tblHeader/>
          <w:jc w:val="center"/>
        </w:trPr>
        <w:tc>
          <w:tcPr>
            <w:tcW w:w="505"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4EF9AA4"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z w:val="18"/>
                <w:szCs w:val="18"/>
                <w:rtl/>
              </w:rPr>
              <w:t>الفلك الراديوي</w:t>
            </w:r>
          </w:p>
        </w:tc>
        <w:tc>
          <w:tcPr>
            <w:tcW w:w="1000"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270C68EF"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caps/>
                <w:position w:val="2"/>
                <w:sz w:val="18"/>
                <w:szCs w:val="18"/>
                <w:lang w:bidi="ar-EG"/>
              </w:rPr>
            </w:pPr>
            <w:r w:rsidRPr="00F83E6D">
              <w:rPr>
                <w:rFonts w:eastAsiaTheme="minorEastAsia"/>
                <w:b/>
                <w:bCs/>
                <w:sz w:val="18"/>
                <w:szCs w:val="18"/>
                <w:rtl/>
              </w:rPr>
              <w:t>بنود التذييل</w:t>
            </w:r>
          </w:p>
        </w:tc>
        <w:tc>
          <w:tcPr>
            <w:tcW w:w="880" w:type="dxa"/>
            <w:tcBorders>
              <w:top w:val="single" w:sz="12" w:space="0" w:color="auto"/>
              <w:left w:val="nil"/>
              <w:bottom w:val="single" w:sz="12" w:space="0" w:color="auto"/>
              <w:right w:val="single" w:sz="4" w:space="0" w:color="auto"/>
            </w:tcBorders>
            <w:shd w:val="clear" w:color="auto" w:fill="auto"/>
            <w:textDirection w:val="btLr"/>
            <w:vAlign w:val="center"/>
          </w:tcPr>
          <w:p w14:paraId="22226D45"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z w:val="18"/>
                <w:szCs w:val="18"/>
                <w:rtl/>
              </w:rPr>
              <w:t xml:space="preserve">بطاقة تبليغ مقدمة بشأن شبكة ساتلية في الخدمة الثابتة الساتلية بموجب التذييل </w:t>
            </w:r>
            <w:r w:rsidRPr="00F83E6D">
              <w:rPr>
                <w:rFonts w:eastAsiaTheme="minorEastAsia"/>
                <w:b/>
                <w:bCs/>
                <w:sz w:val="18"/>
                <w:szCs w:val="18"/>
              </w:rPr>
              <w:t>30B</w:t>
            </w:r>
            <w:r w:rsidRPr="00F83E6D">
              <w:rPr>
                <w:rFonts w:eastAsiaTheme="minorEastAsia"/>
                <w:b/>
                <w:bCs/>
                <w:sz w:val="18"/>
                <w:szCs w:val="18"/>
                <w:rtl/>
              </w:rPr>
              <w:t xml:space="preserve"> (المادتان </w:t>
            </w:r>
            <w:r w:rsidRPr="00F83E6D">
              <w:rPr>
                <w:rFonts w:eastAsiaTheme="minorEastAsia"/>
                <w:b/>
                <w:bCs/>
                <w:sz w:val="18"/>
                <w:szCs w:val="18"/>
              </w:rPr>
              <w:t>6</w:t>
            </w:r>
            <w:r w:rsidRPr="00F83E6D">
              <w:rPr>
                <w:rFonts w:eastAsiaTheme="minorEastAsia"/>
                <w:b/>
                <w:bCs/>
                <w:sz w:val="18"/>
                <w:szCs w:val="18"/>
                <w:rtl/>
              </w:rPr>
              <w:t xml:space="preserve"> و</w:t>
            </w:r>
            <w:r w:rsidRPr="00F83E6D">
              <w:rPr>
                <w:rFonts w:eastAsiaTheme="minorEastAsia"/>
                <w:b/>
                <w:bCs/>
                <w:sz w:val="18"/>
                <w:szCs w:val="18"/>
              </w:rPr>
              <w:t>8</w:t>
            </w:r>
            <w:r w:rsidRPr="00F83E6D">
              <w:rPr>
                <w:rFonts w:eastAsiaTheme="minorEastAsia"/>
                <w:b/>
                <w:bCs/>
                <w:sz w:val="18"/>
                <w:szCs w:val="18"/>
                <w:rtl/>
              </w:rPr>
              <w:t>)</w:t>
            </w:r>
          </w:p>
        </w:tc>
        <w:tc>
          <w:tcPr>
            <w:tcW w:w="638" w:type="dxa"/>
            <w:tcBorders>
              <w:top w:val="single" w:sz="12" w:space="0" w:color="auto"/>
              <w:left w:val="nil"/>
              <w:bottom w:val="single" w:sz="12" w:space="0" w:color="auto"/>
              <w:right w:val="single" w:sz="4" w:space="0" w:color="auto"/>
            </w:tcBorders>
            <w:shd w:val="clear" w:color="auto" w:fill="auto"/>
            <w:textDirection w:val="btLr"/>
            <w:vAlign w:val="center"/>
          </w:tcPr>
          <w:p w14:paraId="1DC6BEBE"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z w:val="18"/>
                <w:szCs w:val="18"/>
                <w:rtl/>
              </w:rPr>
              <w:t xml:space="preserve">بطاقة تبليغ مقدمة بشأن شبكة ساتلية (وصلة تغذية) بموجب التذييل </w:t>
            </w:r>
            <w:r w:rsidRPr="00F83E6D">
              <w:rPr>
                <w:rFonts w:eastAsiaTheme="minorEastAsia"/>
                <w:b/>
                <w:bCs/>
                <w:sz w:val="18"/>
                <w:szCs w:val="18"/>
              </w:rPr>
              <w:t>30A</w:t>
            </w:r>
            <w:r w:rsidRPr="00F83E6D">
              <w:rPr>
                <w:rFonts w:eastAsiaTheme="minorEastAsia"/>
                <w:b/>
                <w:bCs/>
                <w:sz w:val="18"/>
                <w:szCs w:val="18"/>
                <w:rtl/>
              </w:rPr>
              <w:t xml:space="preserve"> (المادتان </w:t>
            </w:r>
            <w:r w:rsidRPr="00F83E6D">
              <w:rPr>
                <w:rFonts w:eastAsiaTheme="minorEastAsia"/>
                <w:b/>
                <w:bCs/>
                <w:sz w:val="18"/>
                <w:szCs w:val="18"/>
              </w:rPr>
              <w:t>4</w:t>
            </w:r>
            <w:r w:rsidRPr="00F83E6D">
              <w:rPr>
                <w:rFonts w:eastAsiaTheme="minorEastAsia"/>
                <w:b/>
                <w:bCs/>
                <w:sz w:val="18"/>
                <w:szCs w:val="18"/>
                <w:rtl/>
              </w:rPr>
              <w:t xml:space="preserve"> و</w:t>
            </w:r>
            <w:r w:rsidRPr="00F83E6D">
              <w:rPr>
                <w:rFonts w:eastAsiaTheme="minorEastAsia"/>
                <w:b/>
                <w:bCs/>
                <w:sz w:val="18"/>
                <w:szCs w:val="18"/>
              </w:rPr>
              <w:t>5</w:t>
            </w:r>
            <w:r w:rsidRPr="00F83E6D">
              <w:rPr>
                <w:rFonts w:eastAsiaTheme="minorEastAsia"/>
                <w:b/>
                <w:bCs/>
                <w:sz w:val="18"/>
                <w:szCs w:val="18"/>
                <w:rtl/>
              </w:rPr>
              <w:t>)</w:t>
            </w:r>
          </w:p>
        </w:tc>
        <w:tc>
          <w:tcPr>
            <w:tcW w:w="880" w:type="dxa"/>
            <w:tcBorders>
              <w:top w:val="single" w:sz="12" w:space="0" w:color="auto"/>
              <w:left w:val="nil"/>
              <w:bottom w:val="single" w:sz="12" w:space="0" w:color="auto"/>
              <w:right w:val="single" w:sz="4" w:space="0" w:color="auto"/>
            </w:tcBorders>
            <w:shd w:val="clear" w:color="auto" w:fill="auto"/>
            <w:textDirection w:val="btLr"/>
            <w:vAlign w:val="center"/>
          </w:tcPr>
          <w:p w14:paraId="6C904E38"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z w:val="18"/>
                <w:szCs w:val="18"/>
                <w:rtl/>
              </w:rPr>
              <w:t>بطاقة تبليغ مقدمة بشأن شبكة ساتلية في الخدمة الإذاعية الساتلية بموجب التذييل </w:t>
            </w:r>
            <w:r w:rsidRPr="00F83E6D">
              <w:rPr>
                <w:rFonts w:eastAsiaTheme="minorEastAsia"/>
                <w:b/>
                <w:bCs/>
                <w:sz w:val="18"/>
                <w:szCs w:val="18"/>
              </w:rPr>
              <w:t>30</w:t>
            </w:r>
            <w:r w:rsidRPr="00F83E6D">
              <w:rPr>
                <w:rFonts w:eastAsiaTheme="minorEastAsia"/>
                <w:b/>
                <w:bCs/>
                <w:sz w:val="18"/>
                <w:szCs w:val="18"/>
                <w:rtl/>
              </w:rPr>
              <w:t xml:space="preserve"> (المادتان </w:t>
            </w:r>
            <w:r w:rsidRPr="00F83E6D">
              <w:rPr>
                <w:rFonts w:eastAsiaTheme="minorEastAsia"/>
                <w:b/>
                <w:bCs/>
                <w:sz w:val="18"/>
                <w:szCs w:val="18"/>
              </w:rPr>
              <w:t>4</w:t>
            </w:r>
            <w:r w:rsidRPr="00F83E6D">
              <w:rPr>
                <w:rFonts w:eastAsiaTheme="minorEastAsia"/>
                <w:b/>
                <w:bCs/>
                <w:sz w:val="18"/>
                <w:szCs w:val="18"/>
                <w:rtl/>
              </w:rPr>
              <w:t xml:space="preserve"> و</w:t>
            </w:r>
            <w:r w:rsidRPr="00F83E6D">
              <w:rPr>
                <w:rFonts w:eastAsiaTheme="minorEastAsia"/>
                <w:b/>
                <w:bCs/>
                <w:sz w:val="18"/>
                <w:szCs w:val="18"/>
              </w:rPr>
              <w:t>5</w:t>
            </w:r>
            <w:r w:rsidRPr="00F83E6D">
              <w:rPr>
                <w:rFonts w:eastAsiaTheme="minorEastAsia"/>
                <w:b/>
                <w:bCs/>
                <w:sz w:val="18"/>
                <w:szCs w:val="18"/>
                <w:rtl/>
              </w:rPr>
              <w:t>)</w:t>
            </w:r>
          </w:p>
        </w:tc>
        <w:tc>
          <w:tcPr>
            <w:tcW w:w="758" w:type="dxa"/>
            <w:tcBorders>
              <w:top w:val="single" w:sz="12" w:space="0" w:color="auto"/>
              <w:left w:val="nil"/>
              <w:bottom w:val="single" w:sz="12" w:space="0" w:color="auto"/>
              <w:right w:val="single" w:sz="4" w:space="0" w:color="auto"/>
            </w:tcBorders>
            <w:shd w:val="clear" w:color="auto" w:fill="auto"/>
            <w:textDirection w:val="btLr"/>
            <w:vAlign w:val="center"/>
          </w:tcPr>
          <w:p w14:paraId="7715BA51"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pacing w:val="-6"/>
                <w:sz w:val="18"/>
                <w:szCs w:val="18"/>
                <w:rtl/>
              </w:rPr>
              <w:t xml:space="preserve">تبليغ أو تنسيق بشأن محطة أرضية (بما في ذلك التبليغ بموجب التذييلين </w:t>
            </w:r>
            <w:r w:rsidRPr="00F83E6D">
              <w:rPr>
                <w:rFonts w:eastAsiaTheme="minorEastAsia"/>
                <w:b/>
                <w:bCs/>
                <w:spacing w:val="-6"/>
                <w:sz w:val="18"/>
                <w:szCs w:val="18"/>
              </w:rPr>
              <w:t>30A</w:t>
            </w:r>
            <w:r w:rsidRPr="00F83E6D">
              <w:rPr>
                <w:rFonts w:eastAsiaTheme="minorEastAsia"/>
                <w:b/>
                <w:bCs/>
                <w:spacing w:val="-6"/>
                <w:sz w:val="18"/>
                <w:szCs w:val="18"/>
                <w:rtl/>
              </w:rPr>
              <w:t xml:space="preserve"> أو </w:t>
            </w:r>
            <w:r w:rsidRPr="00F83E6D">
              <w:rPr>
                <w:rFonts w:eastAsiaTheme="minorEastAsia"/>
                <w:b/>
                <w:bCs/>
                <w:spacing w:val="-6"/>
                <w:sz w:val="18"/>
                <w:szCs w:val="18"/>
              </w:rPr>
              <w:t>30B</w:t>
            </w:r>
            <w:r w:rsidRPr="00F83E6D">
              <w:rPr>
                <w:rFonts w:eastAsiaTheme="minorEastAsia"/>
                <w:b/>
                <w:bCs/>
                <w:spacing w:val="-6"/>
                <w:sz w:val="18"/>
                <w:szCs w:val="18"/>
                <w:rtl/>
              </w:rPr>
              <w:t>)</w:t>
            </w:r>
          </w:p>
        </w:tc>
        <w:tc>
          <w:tcPr>
            <w:tcW w:w="638" w:type="dxa"/>
            <w:tcBorders>
              <w:top w:val="single" w:sz="12" w:space="0" w:color="auto"/>
              <w:left w:val="nil"/>
              <w:bottom w:val="single" w:sz="12" w:space="0" w:color="auto"/>
              <w:right w:val="single" w:sz="4" w:space="0" w:color="auto"/>
            </w:tcBorders>
            <w:shd w:val="clear" w:color="auto" w:fill="auto"/>
            <w:textDirection w:val="btLr"/>
            <w:vAlign w:val="center"/>
          </w:tcPr>
          <w:p w14:paraId="1799BEEC"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pacing w:val="-4"/>
                <w:sz w:val="18"/>
                <w:szCs w:val="18"/>
                <w:rtl/>
              </w:rPr>
              <w:t>تبليغ أو تنسيق بشأن شبكة ساتلية أو نظام ساتلي</w:t>
            </w:r>
            <w:r w:rsidRPr="00F83E6D">
              <w:rPr>
                <w:rFonts w:eastAsiaTheme="minorEastAsia"/>
                <w:b/>
                <w:bCs/>
                <w:spacing w:val="-4"/>
                <w:sz w:val="18"/>
                <w:szCs w:val="18"/>
                <w:rtl/>
              </w:rPr>
              <w:br/>
              <w:t>غير مستقرة/غير مستقر بالنسبة إلى الأرض</w:t>
            </w:r>
          </w:p>
        </w:tc>
        <w:tc>
          <w:tcPr>
            <w:tcW w:w="879" w:type="dxa"/>
            <w:tcBorders>
              <w:top w:val="single" w:sz="12" w:space="0" w:color="auto"/>
              <w:left w:val="nil"/>
              <w:bottom w:val="single" w:sz="12" w:space="0" w:color="auto"/>
              <w:right w:val="single" w:sz="4" w:space="0" w:color="auto"/>
            </w:tcBorders>
            <w:shd w:val="clear" w:color="auto" w:fill="auto"/>
            <w:textDirection w:val="btLr"/>
            <w:vAlign w:val="center"/>
          </w:tcPr>
          <w:p w14:paraId="003E2334"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z w:val="18"/>
                <w:szCs w:val="18"/>
                <w:rtl/>
              </w:rPr>
              <w:t xml:space="preserve">تبليغ أو تنسيق بشأن شبكة ساتلية مستقرة بالنسبة إلى الأرض (بما في ذلك وظائف العمليات الفضائية بموجب المادة </w:t>
            </w:r>
            <w:r w:rsidRPr="00F83E6D">
              <w:rPr>
                <w:rFonts w:eastAsiaTheme="minorEastAsia"/>
                <w:b/>
                <w:bCs/>
                <w:sz w:val="18"/>
                <w:szCs w:val="18"/>
              </w:rPr>
              <w:t>2A</w:t>
            </w:r>
            <w:r w:rsidRPr="00F83E6D">
              <w:rPr>
                <w:rFonts w:eastAsiaTheme="minorEastAsia"/>
                <w:b/>
                <w:bCs/>
                <w:sz w:val="18"/>
                <w:szCs w:val="18"/>
                <w:rtl/>
              </w:rPr>
              <w:t xml:space="preserve"> من التذييلين </w:t>
            </w:r>
            <w:r w:rsidRPr="00F83E6D">
              <w:rPr>
                <w:rFonts w:eastAsiaTheme="minorEastAsia"/>
                <w:b/>
                <w:bCs/>
                <w:sz w:val="18"/>
                <w:szCs w:val="18"/>
              </w:rPr>
              <w:t>30</w:t>
            </w:r>
            <w:r w:rsidRPr="00F83E6D">
              <w:rPr>
                <w:rFonts w:eastAsiaTheme="minorEastAsia"/>
                <w:b/>
                <w:bCs/>
                <w:sz w:val="18"/>
                <w:szCs w:val="18"/>
                <w:rtl/>
              </w:rPr>
              <w:t xml:space="preserve"> أو </w:t>
            </w:r>
            <w:r w:rsidRPr="00F83E6D">
              <w:rPr>
                <w:rFonts w:eastAsiaTheme="minorEastAsia"/>
                <w:b/>
                <w:bCs/>
                <w:sz w:val="18"/>
                <w:szCs w:val="18"/>
              </w:rPr>
              <w:t>30A</w:t>
            </w:r>
            <w:r w:rsidRPr="00F83E6D">
              <w:rPr>
                <w:rFonts w:eastAsiaTheme="minorEastAsia"/>
                <w:b/>
                <w:bCs/>
                <w:sz w:val="18"/>
                <w:szCs w:val="18"/>
                <w:rtl/>
              </w:rPr>
              <w:t>)</w:t>
            </w:r>
          </w:p>
        </w:tc>
        <w:tc>
          <w:tcPr>
            <w:tcW w:w="879" w:type="dxa"/>
            <w:tcBorders>
              <w:top w:val="single" w:sz="12" w:space="0" w:color="auto"/>
              <w:left w:val="nil"/>
              <w:bottom w:val="single" w:sz="12" w:space="0" w:color="auto"/>
              <w:right w:val="single" w:sz="4" w:space="0" w:color="auto"/>
            </w:tcBorders>
            <w:shd w:val="clear" w:color="auto" w:fill="auto"/>
            <w:textDirection w:val="btLr"/>
            <w:vAlign w:val="center"/>
          </w:tcPr>
          <w:p w14:paraId="6AD92F98"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z w:val="18"/>
                <w:szCs w:val="18"/>
                <w:rtl/>
              </w:rPr>
              <w:t>نشر مسبق بشأن شبكة ساتلية أو نظام ساتلي</w:t>
            </w:r>
            <w:r w:rsidRPr="00F83E6D">
              <w:rPr>
                <w:rFonts w:eastAsiaTheme="minorEastAsia"/>
                <w:b/>
                <w:bCs/>
                <w:sz w:val="18"/>
                <w:szCs w:val="18"/>
                <w:rtl/>
              </w:rPr>
              <w:br/>
              <w:t xml:space="preserve">غير مستقرة/غير مستقر بالنسبة إلى الأرض غير خاضعة/غير خاضع للتنسيق بموجب القسم </w:t>
            </w:r>
            <w:r w:rsidRPr="00F83E6D">
              <w:rPr>
                <w:rFonts w:eastAsiaTheme="minorEastAsia"/>
                <w:b/>
                <w:bCs/>
                <w:sz w:val="18"/>
                <w:szCs w:val="18"/>
              </w:rPr>
              <w:t>II</w:t>
            </w:r>
            <w:r w:rsidRPr="00F83E6D">
              <w:rPr>
                <w:rFonts w:eastAsiaTheme="minorEastAsia"/>
                <w:b/>
                <w:bCs/>
                <w:sz w:val="18"/>
                <w:szCs w:val="18"/>
                <w:rtl/>
              </w:rPr>
              <w:t xml:space="preserve"> من المادة </w:t>
            </w:r>
            <w:r w:rsidRPr="00F83E6D">
              <w:rPr>
                <w:rFonts w:eastAsiaTheme="minorEastAsia"/>
                <w:b/>
                <w:bCs/>
                <w:sz w:val="18"/>
                <w:szCs w:val="18"/>
              </w:rPr>
              <w:t>9</w:t>
            </w:r>
          </w:p>
        </w:tc>
        <w:tc>
          <w:tcPr>
            <w:tcW w:w="880" w:type="dxa"/>
            <w:tcBorders>
              <w:top w:val="single" w:sz="12" w:space="0" w:color="auto"/>
              <w:left w:val="nil"/>
              <w:bottom w:val="single" w:sz="12" w:space="0" w:color="auto"/>
              <w:right w:val="single" w:sz="4" w:space="0" w:color="auto"/>
            </w:tcBorders>
            <w:shd w:val="clear" w:color="auto" w:fill="auto"/>
            <w:textDirection w:val="btLr"/>
            <w:vAlign w:val="center"/>
          </w:tcPr>
          <w:p w14:paraId="2903D2C8"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z w:val="18"/>
                <w:szCs w:val="18"/>
                <w:rtl/>
              </w:rPr>
              <w:t xml:space="preserve">نشر مسبق بشأن شبكة ساتلية أو نظام ساتلي غير مستقرة/غير مستقر بالنسبة إلى الأرض خاضعة/خاضع للتنسيق بموجب القسم </w:t>
            </w:r>
            <w:r w:rsidRPr="00F83E6D">
              <w:rPr>
                <w:rFonts w:eastAsiaTheme="minorEastAsia"/>
                <w:b/>
                <w:bCs/>
                <w:sz w:val="18"/>
                <w:szCs w:val="18"/>
              </w:rPr>
              <w:t>II</w:t>
            </w:r>
            <w:r w:rsidRPr="00F83E6D">
              <w:rPr>
                <w:rFonts w:eastAsiaTheme="minorEastAsia"/>
                <w:b/>
                <w:bCs/>
                <w:sz w:val="18"/>
                <w:szCs w:val="18"/>
                <w:rtl/>
              </w:rPr>
              <w:br/>
              <w:t xml:space="preserve">من المادة </w:t>
            </w:r>
            <w:r w:rsidRPr="00F83E6D">
              <w:rPr>
                <w:rFonts w:eastAsiaTheme="minorEastAsia"/>
                <w:b/>
                <w:bCs/>
                <w:sz w:val="18"/>
                <w:szCs w:val="18"/>
              </w:rPr>
              <w:t>9</w:t>
            </w:r>
          </w:p>
        </w:tc>
        <w:tc>
          <w:tcPr>
            <w:tcW w:w="879" w:type="dxa"/>
            <w:tcBorders>
              <w:top w:val="single" w:sz="12" w:space="0" w:color="auto"/>
              <w:left w:val="single" w:sz="4" w:space="0" w:color="auto"/>
              <w:bottom w:val="single" w:sz="12" w:space="0" w:color="auto"/>
              <w:right w:val="double" w:sz="4" w:space="0" w:color="auto"/>
            </w:tcBorders>
            <w:textDirection w:val="btLr"/>
            <w:vAlign w:val="center"/>
          </w:tcPr>
          <w:p w14:paraId="12BA0E90" w14:textId="77777777" w:rsidR="00976E88" w:rsidRPr="00F83E6D" w:rsidRDefault="00976E88" w:rsidP="00147F55">
            <w:pPr>
              <w:tabs>
                <w:tab w:val="left" w:pos="113"/>
                <w:tab w:val="left" w:pos="340"/>
                <w:tab w:val="left" w:pos="454"/>
              </w:tabs>
              <w:spacing w:before="20" w:after="20" w:line="180" w:lineRule="exact"/>
              <w:ind w:left="230" w:hanging="230"/>
              <w:jc w:val="center"/>
              <w:rPr>
                <w:rFonts w:eastAsiaTheme="minorEastAsia"/>
                <w:b/>
                <w:bCs/>
                <w:position w:val="2"/>
                <w:sz w:val="18"/>
                <w:szCs w:val="18"/>
              </w:rPr>
            </w:pPr>
            <w:r w:rsidRPr="00F83E6D">
              <w:rPr>
                <w:rFonts w:eastAsiaTheme="minorEastAsia"/>
                <w:b/>
                <w:bCs/>
                <w:sz w:val="18"/>
                <w:szCs w:val="18"/>
                <w:rtl/>
              </w:rPr>
              <w:t>نشر مسبق بشأن شبكة ساتلية مستقرة بالنسبة</w:t>
            </w:r>
            <w:r w:rsidRPr="00F83E6D">
              <w:rPr>
                <w:rFonts w:eastAsiaTheme="minorEastAsia"/>
                <w:b/>
                <w:bCs/>
                <w:sz w:val="18"/>
                <w:szCs w:val="18"/>
                <w:rtl/>
                <w:lang w:bidi="ar-EG"/>
              </w:rPr>
              <w:t xml:space="preserve"> </w:t>
            </w:r>
            <w:r w:rsidRPr="00F83E6D">
              <w:rPr>
                <w:rFonts w:eastAsiaTheme="minorEastAsia"/>
                <w:b/>
                <w:bCs/>
                <w:sz w:val="18"/>
                <w:szCs w:val="18"/>
                <w:rtl/>
              </w:rPr>
              <w:t>إلى الأرض</w:t>
            </w:r>
          </w:p>
        </w:tc>
        <w:tc>
          <w:tcPr>
            <w:tcW w:w="735" w:type="dxa"/>
            <w:tcBorders>
              <w:left w:val="double" w:sz="4" w:space="0" w:color="auto"/>
            </w:tcBorders>
          </w:tcPr>
          <w:p w14:paraId="06CD5DDE" w14:textId="77777777" w:rsidR="00976E88" w:rsidRPr="00F83E6D" w:rsidRDefault="00976E88" w:rsidP="00147F55">
            <w:pPr>
              <w:tabs>
                <w:tab w:val="left" w:pos="113"/>
                <w:tab w:val="left" w:pos="340"/>
                <w:tab w:val="left" w:pos="454"/>
              </w:tabs>
              <w:spacing w:before="60" w:after="60" w:line="240" w:lineRule="exact"/>
              <w:ind w:left="170"/>
              <w:jc w:val="center"/>
              <w:rPr>
                <w:rFonts w:eastAsiaTheme="minorEastAsia"/>
                <w:b/>
                <w:bCs/>
                <w:i/>
                <w:iCs/>
                <w:sz w:val="18"/>
                <w:szCs w:val="18"/>
              </w:rPr>
            </w:pPr>
          </w:p>
        </w:tc>
        <w:tc>
          <w:tcPr>
            <w:tcW w:w="735" w:type="dxa"/>
          </w:tcPr>
          <w:p w14:paraId="0F96BFEE" w14:textId="77777777" w:rsidR="00976E88" w:rsidRPr="00F83E6D" w:rsidRDefault="00976E88" w:rsidP="00147F55">
            <w:pPr>
              <w:tabs>
                <w:tab w:val="left" w:pos="113"/>
                <w:tab w:val="left" w:pos="340"/>
                <w:tab w:val="left" w:pos="454"/>
              </w:tabs>
              <w:spacing w:before="60" w:after="60" w:line="240" w:lineRule="exact"/>
              <w:ind w:left="170"/>
              <w:jc w:val="center"/>
              <w:rPr>
                <w:rFonts w:eastAsiaTheme="minorEastAsia"/>
                <w:b/>
                <w:bCs/>
                <w:i/>
                <w:iCs/>
                <w:sz w:val="18"/>
                <w:szCs w:val="18"/>
              </w:rPr>
            </w:pPr>
          </w:p>
        </w:tc>
        <w:tc>
          <w:tcPr>
            <w:tcW w:w="735" w:type="dxa"/>
          </w:tcPr>
          <w:p w14:paraId="254DBC5E" w14:textId="77777777" w:rsidR="00976E88" w:rsidRPr="00F83E6D" w:rsidRDefault="00976E88" w:rsidP="00147F55">
            <w:pPr>
              <w:tabs>
                <w:tab w:val="left" w:pos="113"/>
                <w:tab w:val="left" w:pos="340"/>
                <w:tab w:val="left" w:pos="454"/>
              </w:tabs>
              <w:spacing w:before="60" w:after="60" w:line="240" w:lineRule="exact"/>
              <w:ind w:left="170"/>
              <w:jc w:val="center"/>
              <w:rPr>
                <w:rFonts w:eastAsiaTheme="minorEastAsia"/>
                <w:b/>
                <w:bCs/>
                <w:i/>
                <w:iCs/>
                <w:sz w:val="18"/>
                <w:szCs w:val="18"/>
              </w:rPr>
            </w:pPr>
          </w:p>
        </w:tc>
        <w:tc>
          <w:tcPr>
            <w:tcW w:w="735" w:type="dxa"/>
            <w:tcBorders>
              <w:right w:val="double" w:sz="4" w:space="0" w:color="auto"/>
            </w:tcBorders>
          </w:tcPr>
          <w:p w14:paraId="324030C0" w14:textId="77777777" w:rsidR="00976E88" w:rsidRPr="00F83E6D" w:rsidRDefault="00976E88" w:rsidP="00147F55">
            <w:pPr>
              <w:tabs>
                <w:tab w:val="left" w:pos="113"/>
                <w:tab w:val="left" w:pos="340"/>
                <w:tab w:val="left" w:pos="454"/>
              </w:tabs>
              <w:spacing w:before="60" w:after="60" w:line="240" w:lineRule="exact"/>
              <w:ind w:left="170"/>
              <w:jc w:val="center"/>
              <w:rPr>
                <w:rFonts w:eastAsiaTheme="minorEastAsia"/>
                <w:b/>
                <w:bCs/>
                <w:i/>
                <w:iCs/>
                <w:sz w:val="18"/>
                <w:szCs w:val="18"/>
              </w:rPr>
            </w:pPr>
          </w:p>
        </w:tc>
        <w:tc>
          <w:tcPr>
            <w:tcW w:w="9724" w:type="dxa"/>
            <w:gridSpan w:val="2"/>
            <w:tcBorders>
              <w:top w:val="single" w:sz="12" w:space="0" w:color="auto"/>
              <w:left w:val="double" w:sz="4" w:space="0" w:color="auto"/>
              <w:bottom w:val="single" w:sz="12" w:space="0" w:color="auto"/>
              <w:right w:val="double" w:sz="6" w:space="0" w:color="auto"/>
            </w:tcBorders>
            <w:shd w:val="clear" w:color="auto" w:fill="auto"/>
            <w:vAlign w:val="center"/>
          </w:tcPr>
          <w:p w14:paraId="639AFDFB" w14:textId="77777777" w:rsidR="00976E88" w:rsidRPr="00F83E6D" w:rsidRDefault="00976E88" w:rsidP="00147F55">
            <w:pPr>
              <w:tabs>
                <w:tab w:val="left" w:pos="113"/>
                <w:tab w:val="left" w:pos="340"/>
                <w:tab w:val="left" w:pos="454"/>
              </w:tabs>
              <w:spacing w:before="60" w:after="60" w:line="240" w:lineRule="exact"/>
              <w:ind w:left="170"/>
              <w:jc w:val="center"/>
              <w:rPr>
                <w:rFonts w:eastAsiaTheme="minorEastAsia"/>
                <w:position w:val="2"/>
                <w:sz w:val="18"/>
                <w:szCs w:val="18"/>
                <w:rtl/>
              </w:rPr>
            </w:pPr>
            <w:r w:rsidRPr="00F83E6D">
              <w:rPr>
                <w:rFonts w:eastAsiaTheme="minorEastAsia"/>
                <w:b/>
                <w:bCs/>
                <w:i/>
                <w:iCs/>
                <w:sz w:val="18"/>
                <w:szCs w:val="18"/>
              </w:rPr>
              <w:t>A</w:t>
            </w:r>
            <w:r w:rsidRPr="00F83E6D">
              <w:rPr>
                <w:rFonts w:eastAsiaTheme="minorEastAsia"/>
                <w:b/>
                <w:bCs/>
                <w:i/>
                <w:iCs/>
                <w:sz w:val="18"/>
                <w:szCs w:val="18"/>
                <w:rtl/>
              </w:rPr>
              <w:t xml:space="preserve"> - الخصائص العامة للشبكة الساتلية أو النظام الساتلي أو المحطة الأرضية أو محطة الفلك الراديوي</w:t>
            </w:r>
          </w:p>
        </w:tc>
        <w:tc>
          <w:tcPr>
            <w:tcW w:w="1164" w:type="dxa"/>
            <w:tcBorders>
              <w:top w:val="single" w:sz="12" w:space="0" w:color="auto"/>
              <w:left w:val="nil"/>
              <w:bottom w:val="single" w:sz="12" w:space="0" w:color="auto"/>
              <w:right w:val="single" w:sz="12" w:space="0" w:color="auto"/>
            </w:tcBorders>
            <w:shd w:val="clear" w:color="auto" w:fill="auto"/>
            <w:textDirection w:val="btLr"/>
            <w:vAlign w:val="center"/>
          </w:tcPr>
          <w:p w14:paraId="4C0E63EB" w14:textId="77777777" w:rsidR="00976E88" w:rsidRPr="00F83E6D" w:rsidRDefault="00976E88" w:rsidP="00147F55">
            <w:pPr>
              <w:tabs>
                <w:tab w:val="left" w:pos="113"/>
                <w:tab w:val="left" w:pos="340"/>
                <w:tab w:val="left" w:pos="454"/>
              </w:tabs>
              <w:spacing w:before="60" w:after="60" w:line="240" w:lineRule="exact"/>
              <w:ind w:left="227" w:hanging="227"/>
              <w:jc w:val="center"/>
              <w:rPr>
                <w:rFonts w:eastAsiaTheme="minorEastAsia"/>
                <w:caps/>
                <w:position w:val="2"/>
                <w:sz w:val="18"/>
                <w:szCs w:val="18"/>
                <w:lang w:bidi="ar-EG"/>
              </w:rPr>
            </w:pPr>
            <w:r w:rsidRPr="00F83E6D">
              <w:rPr>
                <w:rFonts w:eastAsiaTheme="minorEastAsia"/>
                <w:b/>
                <w:bCs/>
                <w:sz w:val="18"/>
                <w:szCs w:val="18"/>
                <w:rtl/>
              </w:rPr>
              <w:t>بنود التذييل</w:t>
            </w:r>
          </w:p>
        </w:tc>
      </w:tr>
      <w:tr w:rsidR="00687FDA" w:rsidRPr="00F83E6D" w14:paraId="725F01DA"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tcPr>
          <w:p w14:paraId="52C9E1E6"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25EC1643"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tcPr>
          <w:p w14:paraId="6D1EDCC8"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638" w:type="dxa"/>
            <w:tcBorders>
              <w:top w:val="single" w:sz="4" w:space="0" w:color="auto"/>
              <w:left w:val="nil"/>
              <w:bottom w:val="single" w:sz="4" w:space="0" w:color="auto"/>
              <w:right w:val="single" w:sz="4" w:space="0" w:color="auto"/>
            </w:tcBorders>
            <w:shd w:val="clear" w:color="auto" w:fill="auto"/>
          </w:tcPr>
          <w:p w14:paraId="5408D9B1"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tcPr>
          <w:p w14:paraId="72945103"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758" w:type="dxa"/>
            <w:tcBorders>
              <w:top w:val="single" w:sz="4" w:space="0" w:color="auto"/>
              <w:left w:val="nil"/>
              <w:bottom w:val="single" w:sz="4" w:space="0" w:color="auto"/>
              <w:right w:val="single" w:sz="4" w:space="0" w:color="auto"/>
            </w:tcBorders>
            <w:shd w:val="clear" w:color="auto" w:fill="auto"/>
          </w:tcPr>
          <w:p w14:paraId="3EF4C7A4"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638" w:type="dxa"/>
            <w:tcBorders>
              <w:top w:val="single" w:sz="4" w:space="0" w:color="auto"/>
              <w:left w:val="nil"/>
              <w:bottom w:val="single" w:sz="4" w:space="0" w:color="auto"/>
              <w:right w:val="single" w:sz="4" w:space="0" w:color="auto"/>
            </w:tcBorders>
            <w:shd w:val="clear" w:color="auto" w:fill="auto"/>
          </w:tcPr>
          <w:p w14:paraId="4F9BB99E"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79" w:type="dxa"/>
            <w:tcBorders>
              <w:top w:val="single" w:sz="4" w:space="0" w:color="auto"/>
              <w:left w:val="nil"/>
              <w:bottom w:val="single" w:sz="4" w:space="0" w:color="auto"/>
              <w:right w:val="single" w:sz="4" w:space="0" w:color="auto"/>
            </w:tcBorders>
            <w:shd w:val="clear" w:color="auto" w:fill="auto"/>
          </w:tcPr>
          <w:p w14:paraId="242CB07A"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79" w:type="dxa"/>
            <w:tcBorders>
              <w:top w:val="single" w:sz="4" w:space="0" w:color="auto"/>
              <w:left w:val="nil"/>
              <w:bottom w:val="single" w:sz="4" w:space="0" w:color="auto"/>
              <w:right w:val="single" w:sz="4" w:space="0" w:color="auto"/>
            </w:tcBorders>
            <w:shd w:val="clear" w:color="auto" w:fill="auto"/>
          </w:tcPr>
          <w:p w14:paraId="617AF622"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tcPr>
          <w:p w14:paraId="454170E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79" w:type="dxa"/>
            <w:tcBorders>
              <w:top w:val="single" w:sz="4" w:space="0" w:color="auto"/>
              <w:left w:val="single" w:sz="4" w:space="0" w:color="auto"/>
              <w:bottom w:val="single" w:sz="4" w:space="0" w:color="auto"/>
              <w:right w:val="double" w:sz="4" w:space="0" w:color="auto"/>
            </w:tcBorders>
          </w:tcPr>
          <w:p w14:paraId="7A9660F4"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735" w:type="dxa"/>
            <w:tcBorders>
              <w:left w:val="double" w:sz="4" w:space="0" w:color="auto"/>
            </w:tcBorders>
          </w:tcPr>
          <w:p w14:paraId="76127290" w14:textId="77777777" w:rsidR="00976E88" w:rsidRPr="00F83E6D" w:rsidRDefault="00976E88" w:rsidP="00E61C4A">
            <w:pPr>
              <w:spacing w:before="40" w:after="40" w:line="240" w:lineRule="exact"/>
              <w:rPr>
                <w:rFonts w:eastAsiaTheme="minorEastAsia"/>
                <w:caps/>
                <w:position w:val="2"/>
                <w:sz w:val="18"/>
                <w:szCs w:val="18"/>
                <w:rtl/>
                <w:lang w:bidi="ar-EG"/>
              </w:rPr>
            </w:pPr>
          </w:p>
        </w:tc>
        <w:tc>
          <w:tcPr>
            <w:tcW w:w="735" w:type="dxa"/>
          </w:tcPr>
          <w:p w14:paraId="3CC1FD51" w14:textId="77777777" w:rsidR="00976E88" w:rsidRPr="00F83E6D" w:rsidRDefault="00976E88" w:rsidP="00E61C4A">
            <w:pPr>
              <w:spacing w:before="40" w:after="40" w:line="240" w:lineRule="exact"/>
              <w:rPr>
                <w:rFonts w:eastAsiaTheme="minorEastAsia"/>
                <w:caps/>
                <w:position w:val="2"/>
                <w:sz w:val="18"/>
                <w:szCs w:val="18"/>
                <w:rtl/>
                <w:lang w:bidi="ar-EG"/>
              </w:rPr>
            </w:pPr>
          </w:p>
        </w:tc>
        <w:tc>
          <w:tcPr>
            <w:tcW w:w="735" w:type="dxa"/>
          </w:tcPr>
          <w:p w14:paraId="791FE1C4" w14:textId="77777777" w:rsidR="00976E88" w:rsidRPr="00F83E6D" w:rsidRDefault="00976E88" w:rsidP="00E61C4A">
            <w:pPr>
              <w:spacing w:before="40" w:after="40" w:line="240" w:lineRule="exact"/>
              <w:rPr>
                <w:rFonts w:eastAsiaTheme="minorEastAsia"/>
                <w:caps/>
                <w:position w:val="2"/>
                <w:sz w:val="18"/>
                <w:szCs w:val="18"/>
                <w:rtl/>
                <w:lang w:bidi="ar-EG"/>
              </w:rPr>
            </w:pPr>
          </w:p>
        </w:tc>
        <w:tc>
          <w:tcPr>
            <w:tcW w:w="735" w:type="dxa"/>
            <w:tcBorders>
              <w:right w:val="double" w:sz="4" w:space="0" w:color="auto"/>
            </w:tcBorders>
          </w:tcPr>
          <w:p w14:paraId="57251822" w14:textId="77777777" w:rsidR="00976E88" w:rsidRPr="00F83E6D" w:rsidRDefault="00976E88" w:rsidP="00E61C4A">
            <w:pPr>
              <w:spacing w:before="40" w:after="40" w:line="240" w:lineRule="exact"/>
              <w:rPr>
                <w:rFonts w:eastAsiaTheme="minorEastAsia"/>
                <w:caps/>
                <w:position w:val="2"/>
                <w:sz w:val="18"/>
                <w:szCs w:val="18"/>
                <w:rtl/>
                <w:lang w:bidi="ar-EG"/>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451BBAF9" w14:textId="77777777" w:rsidR="00976E88" w:rsidRPr="00F83E6D" w:rsidRDefault="00976E88" w:rsidP="00E61C4A">
            <w:pPr>
              <w:spacing w:before="40" w:after="40" w:line="240" w:lineRule="exact"/>
              <w:rPr>
                <w:rFonts w:eastAsiaTheme="minorEastAsia"/>
                <w:spacing w:val="-2"/>
                <w:position w:val="2"/>
                <w:sz w:val="18"/>
                <w:szCs w:val="18"/>
              </w:rPr>
            </w:pPr>
            <w:r w:rsidRPr="00F83E6D">
              <w:rPr>
                <w:rFonts w:eastAsiaTheme="minorEastAsia"/>
                <w:caps/>
                <w:position w:val="2"/>
                <w:sz w:val="18"/>
                <w:szCs w:val="18"/>
                <w:rtl/>
                <w:lang w:bidi="ar-EG"/>
              </w:rPr>
              <w:t>...</w:t>
            </w:r>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53E0CE81"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r>
      <w:tr w:rsidR="00687FDA" w:rsidRPr="00F83E6D" w14:paraId="127D5EBE" w14:textId="77777777" w:rsidTr="00D35355">
        <w:trPr>
          <w:cantSplit/>
          <w:jc w:val="center"/>
        </w:trPr>
        <w:tc>
          <w:tcPr>
            <w:tcW w:w="505" w:type="dxa"/>
            <w:tcBorders>
              <w:top w:val="single" w:sz="12" w:space="0" w:color="auto"/>
              <w:left w:val="single" w:sz="12" w:space="0" w:color="auto"/>
              <w:bottom w:val="single" w:sz="4" w:space="0" w:color="auto"/>
              <w:right w:val="single" w:sz="12" w:space="0" w:color="auto"/>
            </w:tcBorders>
            <w:shd w:val="clear" w:color="auto" w:fill="C0C0C0"/>
            <w:vAlign w:val="center"/>
          </w:tcPr>
          <w:p w14:paraId="41D703FA"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1000" w:type="dxa"/>
            <w:tcBorders>
              <w:top w:val="single" w:sz="12" w:space="0" w:color="auto"/>
              <w:left w:val="double" w:sz="6" w:space="0" w:color="auto"/>
              <w:bottom w:val="single" w:sz="4" w:space="0" w:color="auto"/>
              <w:right w:val="double" w:sz="6" w:space="0" w:color="auto"/>
            </w:tcBorders>
            <w:shd w:val="clear" w:color="auto" w:fill="auto"/>
          </w:tcPr>
          <w:p w14:paraId="70C06A5B"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spacing w:val="-10"/>
                <w:position w:val="2"/>
                <w:sz w:val="18"/>
                <w:szCs w:val="18"/>
                <w:lang w:bidi="ar-EG"/>
              </w:rPr>
            </w:pPr>
            <w:r w:rsidRPr="00F83E6D">
              <w:rPr>
                <w:rFonts w:eastAsiaTheme="minorEastAsia"/>
                <w:b/>
                <w:bCs/>
                <w:caps/>
                <w:sz w:val="18"/>
                <w:szCs w:val="18"/>
                <w:lang w:bidi="ar-EG"/>
              </w:rPr>
              <w:t>14.A</w:t>
            </w:r>
          </w:p>
        </w:tc>
        <w:tc>
          <w:tcPr>
            <w:tcW w:w="7311" w:type="dxa"/>
            <w:gridSpan w:val="9"/>
            <w:tcBorders>
              <w:top w:val="single" w:sz="12" w:space="0" w:color="auto"/>
              <w:left w:val="nil"/>
              <w:bottom w:val="single" w:sz="4" w:space="0" w:color="auto"/>
              <w:right w:val="double" w:sz="4" w:space="0" w:color="auto"/>
            </w:tcBorders>
            <w:shd w:val="clear" w:color="auto" w:fill="C0C0C0"/>
            <w:vAlign w:val="center"/>
          </w:tcPr>
          <w:p w14:paraId="20BD0B6A"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735" w:type="dxa"/>
            <w:tcBorders>
              <w:left w:val="double" w:sz="4" w:space="0" w:color="auto"/>
            </w:tcBorders>
          </w:tcPr>
          <w:p w14:paraId="0F6B99C8" w14:textId="77777777" w:rsidR="00976E88" w:rsidRPr="00F83E6D" w:rsidRDefault="00976E88" w:rsidP="00E61C4A">
            <w:pPr>
              <w:tabs>
                <w:tab w:val="left" w:pos="113"/>
                <w:tab w:val="left" w:pos="340"/>
                <w:tab w:val="left" w:pos="454"/>
              </w:tabs>
              <w:spacing w:before="40" w:after="40" w:line="240" w:lineRule="exact"/>
              <w:rPr>
                <w:rFonts w:eastAsiaTheme="minorEastAsia"/>
                <w:b/>
                <w:bCs/>
                <w:sz w:val="18"/>
                <w:szCs w:val="18"/>
                <w:rtl/>
              </w:rPr>
            </w:pPr>
          </w:p>
        </w:tc>
        <w:tc>
          <w:tcPr>
            <w:tcW w:w="735" w:type="dxa"/>
          </w:tcPr>
          <w:p w14:paraId="2DF750F1" w14:textId="77777777" w:rsidR="00976E88" w:rsidRPr="00F83E6D" w:rsidRDefault="00976E88" w:rsidP="00E61C4A">
            <w:pPr>
              <w:tabs>
                <w:tab w:val="left" w:pos="113"/>
                <w:tab w:val="left" w:pos="340"/>
                <w:tab w:val="left" w:pos="454"/>
              </w:tabs>
              <w:spacing w:before="40" w:after="40" w:line="240" w:lineRule="exact"/>
              <w:rPr>
                <w:rFonts w:eastAsiaTheme="minorEastAsia"/>
                <w:b/>
                <w:bCs/>
                <w:sz w:val="18"/>
                <w:szCs w:val="18"/>
                <w:rtl/>
              </w:rPr>
            </w:pPr>
          </w:p>
        </w:tc>
        <w:tc>
          <w:tcPr>
            <w:tcW w:w="735" w:type="dxa"/>
          </w:tcPr>
          <w:p w14:paraId="03E90BBD" w14:textId="77777777" w:rsidR="00976E88" w:rsidRPr="00F83E6D" w:rsidRDefault="00976E88" w:rsidP="00E61C4A">
            <w:pPr>
              <w:tabs>
                <w:tab w:val="left" w:pos="113"/>
                <w:tab w:val="left" w:pos="340"/>
                <w:tab w:val="left" w:pos="454"/>
              </w:tabs>
              <w:spacing w:before="40" w:after="40" w:line="240" w:lineRule="exact"/>
              <w:rPr>
                <w:rFonts w:eastAsiaTheme="minorEastAsia"/>
                <w:b/>
                <w:bCs/>
                <w:sz w:val="18"/>
                <w:szCs w:val="18"/>
                <w:rtl/>
              </w:rPr>
            </w:pPr>
          </w:p>
        </w:tc>
        <w:tc>
          <w:tcPr>
            <w:tcW w:w="735" w:type="dxa"/>
            <w:tcBorders>
              <w:right w:val="double" w:sz="4" w:space="0" w:color="auto"/>
            </w:tcBorders>
          </w:tcPr>
          <w:p w14:paraId="1E741180" w14:textId="77777777" w:rsidR="00976E88" w:rsidRPr="00F83E6D" w:rsidRDefault="00976E88" w:rsidP="00E61C4A">
            <w:pPr>
              <w:tabs>
                <w:tab w:val="left" w:pos="113"/>
                <w:tab w:val="left" w:pos="340"/>
                <w:tab w:val="left" w:pos="454"/>
              </w:tabs>
              <w:spacing w:before="40" w:after="40" w:line="240" w:lineRule="exact"/>
              <w:rPr>
                <w:rFonts w:eastAsiaTheme="minorEastAsia"/>
                <w:b/>
                <w:bCs/>
                <w:sz w:val="18"/>
                <w:szCs w:val="18"/>
                <w:rtl/>
              </w:rPr>
            </w:pPr>
          </w:p>
        </w:tc>
        <w:tc>
          <w:tcPr>
            <w:tcW w:w="9718" w:type="dxa"/>
            <w:tcBorders>
              <w:top w:val="single" w:sz="12" w:space="0" w:color="auto"/>
              <w:left w:val="double" w:sz="4" w:space="0" w:color="auto"/>
              <w:bottom w:val="single" w:sz="4" w:space="0" w:color="auto"/>
              <w:right w:val="double" w:sz="6" w:space="0" w:color="auto"/>
            </w:tcBorders>
            <w:shd w:val="clear" w:color="auto" w:fill="auto"/>
          </w:tcPr>
          <w:p w14:paraId="65D02C0C" w14:textId="77777777" w:rsidR="00976E88" w:rsidRPr="00F83E6D" w:rsidRDefault="00976E88" w:rsidP="00E61C4A">
            <w:pPr>
              <w:tabs>
                <w:tab w:val="left" w:pos="113"/>
                <w:tab w:val="left" w:pos="340"/>
                <w:tab w:val="left" w:pos="454"/>
              </w:tabs>
              <w:spacing w:before="40" w:after="40" w:line="240" w:lineRule="exact"/>
              <w:rPr>
                <w:rFonts w:eastAsiaTheme="minorEastAsia"/>
                <w:sz w:val="18"/>
                <w:szCs w:val="18"/>
                <w:rtl/>
                <w:lang w:bidi="ar-EG"/>
              </w:rPr>
            </w:pPr>
            <w:r w:rsidRPr="00F83E6D">
              <w:rPr>
                <w:rFonts w:eastAsiaTheme="minorEastAsia"/>
                <w:b/>
                <w:bCs/>
                <w:sz w:val="18"/>
                <w:szCs w:val="18"/>
                <w:rtl/>
              </w:rPr>
              <w:t xml:space="preserve">في حالة المحطات العاملة في نطاق تردد يخضع للأرقام </w:t>
            </w:r>
            <w:r w:rsidRPr="00F83E6D">
              <w:rPr>
                <w:rFonts w:eastAsiaTheme="minorEastAsia"/>
                <w:b/>
                <w:bCs/>
                <w:sz w:val="18"/>
                <w:szCs w:val="18"/>
              </w:rPr>
              <w:t>5C.22</w:t>
            </w:r>
            <w:r w:rsidRPr="00F83E6D">
              <w:rPr>
                <w:rFonts w:eastAsiaTheme="minorEastAsia"/>
                <w:b/>
                <w:bCs/>
                <w:sz w:val="18"/>
                <w:szCs w:val="18"/>
                <w:rtl/>
              </w:rPr>
              <w:t xml:space="preserve"> أو </w:t>
            </w:r>
            <w:r w:rsidRPr="00F83E6D">
              <w:rPr>
                <w:rFonts w:eastAsiaTheme="minorEastAsia"/>
                <w:b/>
                <w:bCs/>
                <w:sz w:val="18"/>
                <w:szCs w:val="18"/>
              </w:rPr>
              <w:t>5D.22</w:t>
            </w:r>
            <w:r w:rsidRPr="00F83E6D">
              <w:rPr>
                <w:rFonts w:eastAsiaTheme="minorEastAsia"/>
                <w:b/>
                <w:bCs/>
                <w:sz w:val="18"/>
                <w:szCs w:val="18"/>
                <w:rtl/>
              </w:rPr>
              <w:t xml:space="preserve"> أو </w:t>
            </w:r>
            <w:r w:rsidRPr="00F83E6D">
              <w:rPr>
                <w:rFonts w:eastAsiaTheme="minorEastAsia"/>
                <w:b/>
                <w:bCs/>
                <w:sz w:val="18"/>
                <w:szCs w:val="18"/>
              </w:rPr>
              <w:t>5F.22</w:t>
            </w:r>
            <w:r w:rsidRPr="00F83E6D">
              <w:rPr>
                <w:rFonts w:eastAsiaTheme="minorEastAsia"/>
                <w:b/>
                <w:bCs/>
                <w:sz w:val="18"/>
                <w:szCs w:val="18"/>
                <w:rtl/>
              </w:rPr>
              <w:t xml:space="preserve"> أو </w:t>
            </w:r>
            <w:r w:rsidRPr="00F83E6D">
              <w:rPr>
                <w:rFonts w:eastAsiaTheme="minorEastAsia"/>
                <w:b/>
                <w:bCs/>
                <w:sz w:val="18"/>
                <w:szCs w:val="18"/>
              </w:rPr>
              <w:t>5L.22</w:t>
            </w:r>
            <w:r w:rsidRPr="00F83E6D">
              <w:rPr>
                <w:rFonts w:eastAsiaTheme="minorEastAsia"/>
                <w:b/>
                <w:bCs/>
                <w:sz w:val="18"/>
                <w:szCs w:val="18"/>
                <w:rtl/>
              </w:rPr>
              <w:t>: أقنعة الطيف</w:t>
            </w:r>
          </w:p>
        </w:tc>
        <w:tc>
          <w:tcPr>
            <w:tcW w:w="1170" w:type="dxa"/>
            <w:gridSpan w:val="2"/>
            <w:tcBorders>
              <w:top w:val="single" w:sz="12" w:space="0" w:color="auto"/>
              <w:left w:val="single" w:sz="12" w:space="0" w:color="auto"/>
              <w:bottom w:val="single" w:sz="4" w:space="0" w:color="auto"/>
              <w:right w:val="single" w:sz="12" w:space="0" w:color="auto"/>
            </w:tcBorders>
            <w:shd w:val="clear" w:color="auto" w:fill="auto"/>
          </w:tcPr>
          <w:p w14:paraId="7E36AC4F"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b/>
                <w:bCs/>
                <w:caps/>
                <w:sz w:val="18"/>
                <w:szCs w:val="18"/>
                <w:rtl/>
                <w:lang w:bidi="ar-EG"/>
              </w:rPr>
            </w:pPr>
            <w:r w:rsidRPr="00F83E6D">
              <w:rPr>
                <w:rFonts w:eastAsiaTheme="minorEastAsia"/>
                <w:b/>
                <w:bCs/>
                <w:caps/>
                <w:sz w:val="18"/>
                <w:szCs w:val="18"/>
                <w:lang w:bidi="ar-EG"/>
              </w:rPr>
              <w:t>14.A</w:t>
            </w:r>
          </w:p>
        </w:tc>
      </w:tr>
      <w:tr w:rsidR="00687FDA" w:rsidRPr="00F83E6D" w14:paraId="5B1D4337"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tcPr>
          <w:p w14:paraId="6EA8653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4D4069D7"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tcPr>
          <w:p w14:paraId="3B293C0A"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638" w:type="dxa"/>
            <w:tcBorders>
              <w:top w:val="single" w:sz="4" w:space="0" w:color="auto"/>
              <w:left w:val="nil"/>
              <w:bottom w:val="single" w:sz="4" w:space="0" w:color="auto"/>
              <w:right w:val="single" w:sz="4" w:space="0" w:color="auto"/>
            </w:tcBorders>
            <w:shd w:val="clear" w:color="auto" w:fill="auto"/>
          </w:tcPr>
          <w:p w14:paraId="37F12AC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tcPr>
          <w:p w14:paraId="3A037B73"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758" w:type="dxa"/>
            <w:tcBorders>
              <w:top w:val="single" w:sz="4" w:space="0" w:color="auto"/>
              <w:left w:val="nil"/>
              <w:bottom w:val="single" w:sz="4" w:space="0" w:color="auto"/>
              <w:right w:val="single" w:sz="4" w:space="0" w:color="auto"/>
            </w:tcBorders>
            <w:shd w:val="clear" w:color="auto" w:fill="auto"/>
          </w:tcPr>
          <w:p w14:paraId="32A3AC1E"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638" w:type="dxa"/>
            <w:tcBorders>
              <w:top w:val="single" w:sz="4" w:space="0" w:color="auto"/>
              <w:left w:val="nil"/>
              <w:bottom w:val="single" w:sz="4" w:space="0" w:color="auto"/>
              <w:right w:val="single" w:sz="4" w:space="0" w:color="auto"/>
            </w:tcBorders>
            <w:shd w:val="clear" w:color="auto" w:fill="auto"/>
          </w:tcPr>
          <w:p w14:paraId="4C0EBD5C"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79" w:type="dxa"/>
            <w:tcBorders>
              <w:top w:val="single" w:sz="4" w:space="0" w:color="auto"/>
              <w:left w:val="nil"/>
              <w:bottom w:val="single" w:sz="4" w:space="0" w:color="auto"/>
              <w:right w:val="single" w:sz="4" w:space="0" w:color="auto"/>
            </w:tcBorders>
            <w:shd w:val="clear" w:color="auto" w:fill="auto"/>
          </w:tcPr>
          <w:p w14:paraId="6C8350AE"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79" w:type="dxa"/>
            <w:tcBorders>
              <w:top w:val="single" w:sz="4" w:space="0" w:color="auto"/>
              <w:left w:val="nil"/>
              <w:bottom w:val="single" w:sz="4" w:space="0" w:color="auto"/>
              <w:right w:val="single" w:sz="4" w:space="0" w:color="auto"/>
            </w:tcBorders>
            <w:shd w:val="clear" w:color="auto" w:fill="auto"/>
          </w:tcPr>
          <w:p w14:paraId="04BB1063"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tcPr>
          <w:p w14:paraId="17704C1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879" w:type="dxa"/>
            <w:tcBorders>
              <w:top w:val="single" w:sz="4" w:space="0" w:color="auto"/>
              <w:left w:val="single" w:sz="4" w:space="0" w:color="auto"/>
              <w:bottom w:val="single" w:sz="4" w:space="0" w:color="auto"/>
              <w:right w:val="double" w:sz="4" w:space="0" w:color="auto"/>
            </w:tcBorders>
          </w:tcPr>
          <w:p w14:paraId="4A246CBE"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rFonts w:eastAsiaTheme="minorEastAsia"/>
                <w:caps/>
                <w:position w:val="2"/>
                <w:sz w:val="18"/>
                <w:szCs w:val="18"/>
                <w:rtl/>
                <w:lang w:bidi="ar-EG"/>
              </w:rPr>
              <w:t>...</w:t>
            </w:r>
          </w:p>
        </w:tc>
        <w:tc>
          <w:tcPr>
            <w:tcW w:w="735" w:type="dxa"/>
            <w:tcBorders>
              <w:left w:val="double" w:sz="4" w:space="0" w:color="auto"/>
            </w:tcBorders>
          </w:tcPr>
          <w:p w14:paraId="726C930E" w14:textId="77777777" w:rsidR="00976E88" w:rsidRPr="00F83E6D" w:rsidRDefault="00976E88" w:rsidP="00E61C4A">
            <w:pPr>
              <w:spacing w:before="40" w:after="40" w:line="240" w:lineRule="exact"/>
              <w:rPr>
                <w:rFonts w:eastAsiaTheme="minorEastAsia"/>
                <w:caps/>
                <w:position w:val="2"/>
                <w:sz w:val="18"/>
                <w:szCs w:val="18"/>
                <w:rtl/>
                <w:lang w:bidi="ar-EG"/>
              </w:rPr>
            </w:pPr>
          </w:p>
        </w:tc>
        <w:tc>
          <w:tcPr>
            <w:tcW w:w="735" w:type="dxa"/>
          </w:tcPr>
          <w:p w14:paraId="4A527EB7" w14:textId="77777777" w:rsidR="00976E88" w:rsidRPr="00F83E6D" w:rsidRDefault="00976E88" w:rsidP="00E61C4A">
            <w:pPr>
              <w:spacing w:before="40" w:after="40" w:line="240" w:lineRule="exact"/>
              <w:rPr>
                <w:rFonts w:eastAsiaTheme="minorEastAsia"/>
                <w:caps/>
                <w:position w:val="2"/>
                <w:sz w:val="18"/>
                <w:szCs w:val="18"/>
                <w:rtl/>
                <w:lang w:bidi="ar-EG"/>
              </w:rPr>
            </w:pPr>
          </w:p>
        </w:tc>
        <w:tc>
          <w:tcPr>
            <w:tcW w:w="735" w:type="dxa"/>
          </w:tcPr>
          <w:p w14:paraId="59D40B6B" w14:textId="77777777" w:rsidR="00976E88" w:rsidRPr="00F83E6D" w:rsidRDefault="00976E88" w:rsidP="00E61C4A">
            <w:pPr>
              <w:spacing w:before="40" w:after="40" w:line="240" w:lineRule="exact"/>
              <w:rPr>
                <w:rFonts w:eastAsiaTheme="minorEastAsia"/>
                <w:caps/>
                <w:position w:val="2"/>
                <w:sz w:val="18"/>
                <w:szCs w:val="18"/>
                <w:rtl/>
                <w:lang w:bidi="ar-EG"/>
              </w:rPr>
            </w:pPr>
          </w:p>
        </w:tc>
        <w:tc>
          <w:tcPr>
            <w:tcW w:w="735" w:type="dxa"/>
            <w:tcBorders>
              <w:right w:val="double" w:sz="4" w:space="0" w:color="auto"/>
            </w:tcBorders>
          </w:tcPr>
          <w:p w14:paraId="36C6F904" w14:textId="77777777" w:rsidR="00976E88" w:rsidRPr="00F83E6D" w:rsidRDefault="00976E88" w:rsidP="00E61C4A">
            <w:pPr>
              <w:spacing w:before="40" w:after="40" w:line="240" w:lineRule="exact"/>
              <w:rPr>
                <w:rFonts w:eastAsiaTheme="minorEastAsia"/>
                <w:caps/>
                <w:position w:val="2"/>
                <w:sz w:val="18"/>
                <w:szCs w:val="18"/>
                <w:rtl/>
                <w:lang w:bidi="ar-EG"/>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0A4BCC93" w14:textId="77777777" w:rsidR="00976E88" w:rsidRPr="00F83E6D" w:rsidRDefault="00976E88" w:rsidP="00E61C4A">
            <w:pPr>
              <w:spacing w:before="40" w:after="40" w:line="240" w:lineRule="exact"/>
              <w:rPr>
                <w:rFonts w:eastAsiaTheme="minorEastAsia"/>
                <w:spacing w:val="-2"/>
                <w:position w:val="2"/>
                <w:sz w:val="18"/>
                <w:szCs w:val="18"/>
              </w:rPr>
            </w:pPr>
            <w:r w:rsidRPr="00F83E6D">
              <w:rPr>
                <w:rFonts w:eastAsiaTheme="minorEastAsia"/>
                <w:caps/>
                <w:position w:val="2"/>
                <w:sz w:val="18"/>
                <w:szCs w:val="18"/>
                <w:rtl/>
                <w:lang w:bidi="ar-EG"/>
              </w:rPr>
              <w:t>...</w:t>
            </w:r>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18F3C6C5"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r>
      <w:tr w:rsidR="00687FDA" w:rsidRPr="00F83E6D" w14:paraId="6FE71191"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0CA8720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352BDA67"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lang w:bidi="ar-EG"/>
              </w:rPr>
              <w:t>.</w:t>
            </w:r>
            <w:proofErr w:type="gramStart"/>
            <w:r w:rsidRPr="00F83E6D">
              <w:rPr>
                <w:rFonts w:eastAsiaTheme="minorEastAsia"/>
                <w:caps/>
                <w:position w:val="2"/>
                <w:sz w:val="18"/>
                <w:szCs w:val="18"/>
                <w:lang w:bidi="ar-EG"/>
              </w:rPr>
              <w:t>14.A</w:t>
            </w:r>
            <w:proofErr w:type="gramEnd"/>
            <w:r w:rsidRPr="00F83E6D">
              <w:rPr>
                <w:rFonts w:eastAsiaTheme="minorEastAsia"/>
                <w:caps/>
                <w:position w:val="2"/>
                <w:sz w:val="18"/>
                <w:szCs w:val="18"/>
                <w:rtl/>
                <w:lang w:bidi="ar-EG"/>
              </w:rPr>
              <w:t>ب.</w:t>
            </w:r>
            <w:r w:rsidRPr="00F83E6D">
              <w:rPr>
                <w:rFonts w:eastAsiaTheme="minorEastAsia"/>
                <w:caps/>
                <w:position w:val="2"/>
                <w:sz w:val="18"/>
                <w:szCs w:val="18"/>
                <w:lang w:bidi="ar-EG"/>
              </w:rPr>
              <w:t>6</w:t>
            </w:r>
          </w:p>
        </w:tc>
        <w:tc>
          <w:tcPr>
            <w:tcW w:w="880" w:type="dxa"/>
            <w:tcBorders>
              <w:top w:val="single" w:sz="4" w:space="0" w:color="auto"/>
              <w:left w:val="nil"/>
              <w:bottom w:val="single" w:sz="4" w:space="0" w:color="auto"/>
              <w:right w:val="single" w:sz="4" w:space="0" w:color="auto"/>
            </w:tcBorders>
            <w:shd w:val="clear" w:color="auto" w:fill="auto"/>
            <w:vAlign w:val="center"/>
          </w:tcPr>
          <w:p w14:paraId="6E66630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638" w:type="dxa"/>
            <w:tcBorders>
              <w:top w:val="single" w:sz="4" w:space="0" w:color="auto"/>
              <w:left w:val="nil"/>
              <w:bottom w:val="single" w:sz="4" w:space="0" w:color="auto"/>
              <w:right w:val="single" w:sz="4" w:space="0" w:color="auto"/>
            </w:tcBorders>
            <w:shd w:val="clear" w:color="auto" w:fill="auto"/>
            <w:vAlign w:val="center"/>
          </w:tcPr>
          <w:p w14:paraId="68F2EE6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4AB17316"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758" w:type="dxa"/>
            <w:tcBorders>
              <w:top w:val="single" w:sz="4" w:space="0" w:color="auto"/>
              <w:left w:val="nil"/>
              <w:bottom w:val="single" w:sz="4" w:space="0" w:color="auto"/>
              <w:right w:val="single" w:sz="4" w:space="0" w:color="auto"/>
            </w:tcBorders>
            <w:shd w:val="clear" w:color="auto" w:fill="auto"/>
            <w:vAlign w:val="center"/>
          </w:tcPr>
          <w:p w14:paraId="1498E245"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638" w:type="dxa"/>
            <w:tcBorders>
              <w:top w:val="single" w:sz="4" w:space="0" w:color="auto"/>
              <w:left w:val="nil"/>
              <w:bottom w:val="single" w:sz="4" w:space="0" w:color="auto"/>
              <w:right w:val="single" w:sz="4" w:space="0" w:color="auto"/>
            </w:tcBorders>
            <w:shd w:val="clear" w:color="auto" w:fill="auto"/>
            <w:vAlign w:val="center"/>
          </w:tcPr>
          <w:p w14:paraId="482D2B49"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b/>
                <w:bCs/>
                <w:sz w:val="18"/>
                <w:szCs w:val="18"/>
              </w:rPr>
              <w:t>X</w:t>
            </w:r>
          </w:p>
        </w:tc>
        <w:tc>
          <w:tcPr>
            <w:tcW w:w="879" w:type="dxa"/>
            <w:tcBorders>
              <w:top w:val="single" w:sz="4" w:space="0" w:color="auto"/>
              <w:left w:val="nil"/>
              <w:bottom w:val="single" w:sz="4" w:space="0" w:color="auto"/>
              <w:right w:val="single" w:sz="4" w:space="0" w:color="auto"/>
            </w:tcBorders>
            <w:shd w:val="clear" w:color="auto" w:fill="auto"/>
            <w:vAlign w:val="center"/>
          </w:tcPr>
          <w:p w14:paraId="07E26E88"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879" w:type="dxa"/>
            <w:tcBorders>
              <w:top w:val="single" w:sz="4" w:space="0" w:color="auto"/>
              <w:left w:val="nil"/>
              <w:bottom w:val="single" w:sz="4" w:space="0" w:color="auto"/>
              <w:right w:val="single" w:sz="4" w:space="0" w:color="auto"/>
            </w:tcBorders>
            <w:shd w:val="clear" w:color="auto" w:fill="auto"/>
            <w:vAlign w:val="center"/>
          </w:tcPr>
          <w:p w14:paraId="14B7172C"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4F00BC90"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879" w:type="dxa"/>
            <w:tcBorders>
              <w:top w:val="single" w:sz="4" w:space="0" w:color="auto"/>
              <w:left w:val="single" w:sz="4" w:space="0" w:color="auto"/>
              <w:bottom w:val="single" w:sz="4" w:space="0" w:color="auto"/>
              <w:right w:val="double" w:sz="4" w:space="0" w:color="auto"/>
            </w:tcBorders>
            <w:vAlign w:val="center"/>
          </w:tcPr>
          <w:p w14:paraId="6A4EC863"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735" w:type="dxa"/>
            <w:tcBorders>
              <w:left w:val="double" w:sz="4" w:space="0" w:color="auto"/>
            </w:tcBorders>
          </w:tcPr>
          <w:p w14:paraId="6B6A6344" w14:textId="77777777" w:rsidR="00976E88" w:rsidRPr="00F83E6D" w:rsidRDefault="00976E88" w:rsidP="00E61C4A">
            <w:pPr>
              <w:spacing w:before="40" w:after="40" w:line="240" w:lineRule="exact"/>
              <w:ind w:left="170"/>
              <w:rPr>
                <w:rFonts w:eastAsiaTheme="minorEastAsia"/>
                <w:spacing w:val="-2"/>
                <w:position w:val="2"/>
                <w:sz w:val="18"/>
                <w:szCs w:val="18"/>
                <w:rtl/>
              </w:rPr>
            </w:pPr>
          </w:p>
        </w:tc>
        <w:tc>
          <w:tcPr>
            <w:tcW w:w="735" w:type="dxa"/>
          </w:tcPr>
          <w:p w14:paraId="6B6F17B8" w14:textId="77777777" w:rsidR="00976E88" w:rsidRPr="00F83E6D" w:rsidRDefault="00976E88" w:rsidP="00E61C4A">
            <w:pPr>
              <w:spacing w:before="40" w:after="40" w:line="240" w:lineRule="exact"/>
              <w:ind w:left="170"/>
              <w:rPr>
                <w:rFonts w:eastAsiaTheme="minorEastAsia"/>
                <w:spacing w:val="-2"/>
                <w:position w:val="2"/>
                <w:sz w:val="18"/>
                <w:szCs w:val="18"/>
                <w:rtl/>
              </w:rPr>
            </w:pPr>
          </w:p>
        </w:tc>
        <w:tc>
          <w:tcPr>
            <w:tcW w:w="735" w:type="dxa"/>
          </w:tcPr>
          <w:p w14:paraId="1FEDDCF7" w14:textId="77777777" w:rsidR="00976E88" w:rsidRPr="00F83E6D" w:rsidRDefault="00976E88" w:rsidP="00E61C4A">
            <w:pPr>
              <w:spacing w:before="40" w:after="40" w:line="240" w:lineRule="exact"/>
              <w:ind w:left="170"/>
              <w:rPr>
                <w:rFonts w:eastAsiaTheme="minorEastAsia"/>
                <w:spacing w:val="-2"/>
                <w:position w:val="2"/>
                <w:sz w:val="18"/>
                <w:szCs w:val="18"/>
                <w:rtl/>
              </w:rPr>
            </w:pPr>
          </w:p>
        </w:tc>
        <w:tc>
          <w:tcPr>
            <w:tcW w:w="735" w:type="dxa"/>
            <w:tcBorders>
              <w:right w:val="double" w:sz="4" w:space="0" w:color="auto"/>
            </w:tcBorders>
          </w:tcPr>
          <w:p w14:paraId="0342B199" w14:textId="77777777" w:rsidR="00976E88" w:rsidRPr="00F83E6D" w:rsidRDefault="00976E88" w:rsidP="00E61C4A">
            <w:pPr>
              <w:spacing w:before="40" w:after="40" w:line="240" w:lineRule="exact"/>
              <w:ind w:left="170"/>
              <w:rPr>
                <w:rFonts w:eastAsiaTheme="minorEastAsia"/>
                <w:spacing w:val="-2"/>
                <w:position w:val="2"/>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30A3E119" w14:textId="77777777" w:rsidR="00976E88" w:rsidRPr="00F83E6D" w:rsidRDefault="00976E88" w:rsidP="00E61C4A">
            <w:pPr>
              <w:spacing w:before="40" w:after="40" w:line="240" w:lineRule="exact"/>
              <w:ind w:left="170"/>
              <w:rPr>
                <w:rFonts w:eastAsiaTheme="minorEastAsia"/>
                <w:spacing w:val="-2"/>
                <w:position w:val="2"/>
                <w:sz w:val="18"/>
                <w:szCs w:val="18"/>
              </w:rPr>
            </w:pPr>
            <w:r w:rsidRPr="00F83E6D">
              <w:rPr>
                <w:rFonts w:eastAsiaTheme="minorEastAsia"/>
                <w:spacing w:val="-2"/>
                <w:position w:val="2"/>
                <w:sz w:val="18"/>
                <w:szCs w:val="18"/>
                <w:rtl/>
              </w:rPr>
              <w:t>مخطط القناع محدداً من حيث القدرة في عرض النطاق المرجعي كدالة لخط العرض والزاوية خارج المحور بين خط تسديد المحطة الأرضية غير المستقرة بالنسبة إلى الأرض والخط من المحطة الأرضية غير المستقرة بالنسبة إلى الأرض إلى نقطة على قوس المدار المستقر بالنسبة إلى الأرض</w:t>
            </w:r>
            <w:ins w:id="6" w:author="Osman Aly Elzayat, Mostafa Mohamed" w:date="2022-10-23T14:41:00Z">
              <w:r w:rsidRPr="00F83E6D">
                <w:rPr>
                  <w:sz w:val="18"/>
                  <w:szCs w:val="18"/>
                  <w:rtl/>
                </w:rPr>
                <w:t xml:space="preserve"> أو كدال</w:t>
              </w:r>
            </w:ins>
            <w:ins w:id="7" w:author="Osman Aly Elzayat, Mostafa Mohamed" w:date="2022-10-23T14:42:00Z">
              <w:r w:rsidRPr="00F83E6D">
                <w:rPr>
                  <w:sz w:val="18"/>
                  <w:szCs w:val="18"/>
                  <w:rtl/>
                </w:rPr>
                <w:t xml:space="preserve">ة في </w:t>
              </w:r>
            </w:ins>
            <w:ins w:id="8" w:author="Osman Aly Elzayat, Mostafa Mohamed" w:date="2022-10-23T14:45:00Z">
              <w:r w:rsidRPr="00F83E6D">
                <w:rPr>
                  <w:sz w:val="18"/>
                  <w:szCs w:val="18"/>
                  <w:rtl/>
                </w:rPr>
                <w:t>خط العرض</w:t>
              </w:r>
            </w:ins>
            <w:ins w:id="9" w:author="Osman Aly Elzayat, Mostafa Mohamed" w:date="2022-10-23T14:42:00Z">
              <w:r w:rsidRPr="00F83E6D">
                <w:rPr>
                  <w:sz w:val="18"/>
                  <w:szCs w:val="18"/>
                  <w:rtl/>
                </w:rPr>
                <w:t>، وزوايا تسديد المحطة الأرضية غير المستقرة بالنسبة إلى الأرض</w:t>
              </w:r>
            </w:ins>
            <w:ins w:id="10" w:author="Osman Aly Elzayat, Mostafa Mohamed" w:date="2022-10-23T14:43:00Z">
              <w:r w:rsidRPr="00F83E6D">
                <w:rPr>
                  <w:sz w:val="18"/>
                  <w:szCs w:val="18"/>
                  <w:rtl/>
                </w:rPr>
                <w:t xml:space="preserve"> (السمت والارتفاع)، والفرق في خط الطول بين المحطة الأرضية غير المستقرة بالنسبة إلى الأرض </w:t>
              </w:r>
            </w:ins>
            <w:ins w:id="11" w:author="Osman Aly Elzayat, Mostafa Mohamed" w:date="2022-10-23T14:44:00Z">
              <w:r w:rsidRPr="00F83E6D">
                <w:rPr>
                  <w:sz w:val="18"/>
                  <w:szCs w:val="18"/>
                  <w:rtl/>
                </w:rPr>
                <w:t>ونقطة على قوس المدار المستقر بالنسبة إلى الأرض</w:t>
              </w:r>
            </w:ins>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19FF3D80"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lang w:bidi="ar-EG"/>
              </w:rPr>
              <w:t>.</w:t>
            </w:r>
            <w:proofErr w:type="gramStart"/>
            <w:r w:rsidRPr="00F83E6D">
              <w:rPr>
                <w:rFonts w:eastAsiaTheme="minorEastAsia"/>
                <w:caps/>
                <w:position w:val="2"/>
                <w:sz w:val="18"/>
                <w:szCs w:val="18"/>
                <w:lang w:bidi="ar-EG"/>
              </w:rPr>
              <w:t>14.A</w:t>
            </w:r>
            <w:proofErr w:type="gramEnd"/>
            <w:r w:rsidRPr="00F83E6D">
              <w:rPr>
                <w:rFonts w:eastAsiaTheme="minorEastAsia"/>
                <w:caps/>
                <w:position w:val="2"/>
                <w:sz w:val="18"/>
                <w:szCs w:val="18"/>
                <w:rtl/>
                <w:lang w:bidi="ar-EG"/>
              </w:rPr>
              <w:t>ب.</w:t>
            </w:r>
            <w:r w:rsidRPr="00F83E6D">
              <w:rPr>
                <w:rFonts w:eastAsiaTheme="minorEastAsia"/>
                <w:caps/>
                <w:position w:val="2"/>
                <w:sz w:val="18"/>
                <w:szCs w:val="18"/>
                <w:lang w:bidi="ar-EG"/>
              </w:rPr>
              <w:t>6</w:t>
            </w:r>
          </w:p>
        </w:tc>
      </w:tr>
      <w:tr w:rsidR="00687FDA" w:rsidRPr="00F83E6D" w14:paraId="54DEBDDC"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0E99DF1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401123B1"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6C931411"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638" w:type="dxa"/>
            <w:tcBorders>
              <w:top w:val="single" w:sz="4" w:space="0" w:color="auto"/>
              <w:left w:val="nil"/>
              <w:bottom w:val="single" w:sz="4" w:space="0" w:color="auto"/>
              <w:right w:val="single" w:sz="4" w:space="0" w:color="auto"/>
            </w:tcBorders>
            <w:shd w:val="clear" w:color="auto" w:fill="auto"/>
            <w:vAlign w:val="center"/>
          </w:tcPr>
          <w:p w14:paraId="6175B70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7BFC56B2"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758" w:type="dxa"/>
            <w:tcBorders>
              <w:top w:val="single" w:sz="4" w:space="0" w:color="auto"/>
              <w:left w:val="nil"/>
              <w:bottom w:val="single" w:sz="4" w:space="0" w:color="auto"/>
              <w:right w:val="single" w:sz="4" w:space="0" w:color="auto"/>
            </w:tcBorders>
            <w:shd w:val="clear" w:color="auto" w:fill="auto"/>
            <w:vAlign w:val="center"/>
          </w:tcPr>
          <w:p w14:paraId="1A96D6D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638" w:type="dxa"/>
            <w:tcBorders>
              <w:top w:val="single" w:sz="4" w:space="0" w:color="auto"/>
              <w:left w:val="nil"/>
              <w:bottom w:val="single" w:sz="4" w:space="0" w:color="auto"/>
              <w:right w:val="single" w:sz="4" w:space="0" w:color="auto"/>
            </w:tcBorders>
            <w:shd w:val="clear" w:color="auto" w:fill="auto"/>
            <w:vAlign w:val="center"/>
          </w:tcPr>
          <w:p w14:paraId="27BD9ADA"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2FEA6A5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4EFF9BCC"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3F08C06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79" w:type="dxa"/>
            <w:tcBorders>
              <w:top w:val="single" w:sz="4" w:space="0" w:color="auto"/>
              <w:left w:val="single" w:sz="4" w:space="0" w:color="auto"/>
              <w:bottom w:val="single" w:sz="4" w:space="0" w:color="auto"/>
              <w:right w:val="double" w:sz="4" w:space="0" w:color="auto"/>
            </w:tcBorders>
            <w:vAlign w:val="center"/>
          </w:tcPr>
          <w:p w14:paraId="4DCAA482"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735" w:type="dxa"/>
            <w:tcBorders>
              <w:left w:val="double" w:sz="4" w:space="0" w:color="auto"/>
            </w:tcBorders>
          </w:tcPr>
          <w:p w14:paraId="7215EEAF" w14:textId="77777777" w:rsidR="00976E88" w:rsidRPr="00F83E6D" w:rsidRDefault="00976E88" w:rsidP="00E61C4A">
            <w:pPr>
              <w:spacing w:before="40" w:after="40" w:line="240" w:lineRule="exact"/>
              <w:rPr>
                <w:rFonts w:eastAsiaTheme="minorEastAsia"/>
                <w:spacing w:val="-2"/>
                <w:position w:val="2"/>
                <w:sz w:val="18"/>
                <w:szCs w:val="18"/>
                <w:rtl/>
              </w:rPr>
            </w:pPr>
          </w:p>
        </w:tc>
        <w:tc>
          <w:tcPr>
            <w:tcW w:w="735" w:type="dxa"/>
          </w:tcPr>
          <w:p w14:paraId="4E729926" w14:textId="77777777" w:rsidR="00976E88" w:rsidRPr="00F83E6D" w:rsidRDefault="00976E88" w:rsidP="00E61C4A">
            <w:pPr>
              <w:spacing w:before="40" w:after="40" w:line="240" w:lineRule="exact"/>
              <w:rPr>
                <w:rFonts w:eastAsiaTheme="minorEastAsia"/>
                <w:spacing w:val="-2"/>
                <w:position w:val="2"/>
                <w:sz w:val="18"/>
                <w:szCs w:val="18"/>
                <w:rtl/>
              </w:rPr>
            </w:pPr>
          </w:p>
        </w:tc>
        <w:tc>
          <w:tcPr>
            <w:tcW w:w="735" w:type="dxa"/>
          </w:tcPr>
          <w:p w14:paraId="1D6A1E19" w14:textId="77777777" w:rsidR="00976E88" w:rsidRPr="00F83E6D" w:rsidRDefault="00976E88" w:rsidP="00E61C4A">
            <w:pPr>
              <w:spacing w:before="40" w:after="40" w:line="240" w:lineRule="exact"/>
              <w:rPr>
                <w:rFonts w:eastAsiaTheme="minorEastAsia"/>
                <w:spacing w:val="-2"/>
                <w:position w:val="2"/>
                <w:sz w:val="18"/>
                <w:szCs w:val="18"/>
                <w:rtl/>
              </w:rPr>
            </w:pPr>
          </w:p>
        </w:tc>
        <w:tc>
          <w:tcPr>
            <w:tcW w:w="735" w:type="dxa"/>
            <w:tcBorders>
              <w:right w:val="double" w:sz="4" w:space="0" w:color="auto"/>
            </w:tcBorders>
          </w:tcPr>
          <w:p w14:paraId="0B117004" w14:textId="77777777" w:rsidR="00976E88" w:rsidRPr="00F83E6D" w:rsidRDefault="00976E88" w:rsidP="00E61C4A">
            <w:pPr>
              <w:spacing w:before="40" w:after="40" w:line="240" w:lineRule="exact"/>
              <w:rPr>
                <w:rFonts w:eastAsiaTheme="minorEastAsia"/>
                <w:spacing w:val="-2"/>
                <w:position w:val="2"/>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3702EF25" w14:textId="77777777" w:rsidR="00976E88" w:rsidRPr="00F83E6D" w:rsidRDefault="00976E88" w:rsidP="00E61C4A">
            <w:pPr>
              <w:spacing w:before="40" w:after="40" w:line="240" w:lineRule="exact"/>
              <w:rPr>
                <w:rFonts w:eastAsiaTheme="minorEastAsia"/>
                <w:spacing w:val="-2"/>
                <w:position w:val="2"/>
                <w:sz w:val="18"/>
                <w:szCs w:val="18"/>
              </w:rPr>
            </w:pPr>
            <w:r w:rsidRPr="00F83E6D">
              <w:rPr>
                <w:rFonts w:eastAsiaTheme="minorEastAsia"/>
                <w:spacing w:val="-2"/>
                <w:position w:val="2"/>
                <w:sz w:val="18"/>
                <w:szCs w:val="18"/>
                <w:rtl/>
              </w:rPr>
              <w:t>...</w:t>
            </w:r>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069D1FEF"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r>
      <w:tr w:rsidR="00687FDA" w:rsidRPr="00F83E6D" w14:paraId="754C94F1"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002676F2"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5EADC31B"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lang w:bidi="ar-EG"/>
              </w:rPr>
            </w:pPr>
            <w:r w:rsidRPr="00F83E6D">
              <w:rPr>
                <w:rFonts w:eastAsiaTheme="minorEastAsia"/>
                <w:caps/>
                <w:position w:val="2"/>
                <w:sz w:val="18"/>
                <w:szCs w:val="18"/>
                <w:lang w:bidi="ar-EG"/>
              </w:rPr>
              <w:t>.</w:t>
            </w:r>
            <w:proofErr w:type="gramStart"/>
            <w:r w:rsidRPr="00F83E6D">
              <w:rPr>
                <w:rFonts w:eastAsiaTheme="minorEastAsia"/>
                <w:caps/>
                <w:position w:val="2"/>
                <w:sz w:val="18"/>
                <w:szCs w:val="18"/>
                <w:lang w:bidi="ar-EG"/>
              </w:rPr>
              <w:t>14.A</w:t>
            </w:r>
            <w:proofErr w:type="gramEnd"/>
            <w:r w:rsidRPr="00F83E6D">
              <w:rPr>
                <w:rFonts w:eastAsiaTheme="minorEastAsia"/>
                <w:caps/>
                <w:position w:val="2"/>
                <w:sz w:val="18"/>
                <w:szCs w:val="18"/>
                <w:rtl/>
                <w:lang w:bidi="ar-EG"/>
              </w:rPr>
              <w:t>ج.</w:t>
            </w:r>
            <w:r w:rsidRPr="00F83E6D">
              <w:rPr>
                <w:rFonts w:eastAsiaTheme="minorEastAsia"/>
                <w:caps/>
                <w:position w:val="2"/>
                <w:sz w:val="18"/>
                <w:szCs w:val="18"/>
                <w:lang w:bidi="ar-EG"/>
              </w:rPr>
              <w:t>4</w:t>
            </w:r>
          </w:p>
        </w:tc>
        <w:tc>
          <w:tcPr>
            <w:tcW w:w="880" w:type="dxa"/>
            <w:tcBorders>
              <w:top w:val="single" w:sz="4" w:space="0" w:color="auto"/>
              <w:left w:val="nil"/>
              <w:bottom w:val="single" w:sz="4" w:space="0" w:color="auto"/>
              <w:right w:val="single" w:sz="4" w:space="0" w:color="auto"/>
            </w:tcBorders>
            <w:shd w:val="clear" w:color="auto" w:fill="auto"/>
            <w:vAlign w:val="center"/>
          </w:tcPr>
          <w:p w14:paraId="4B22CE8E"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638" w:type="dxa"/>
            <w:tcBorders>
              <w:top w:val="single" w:sz="4" w:space="0" w:color="auto"/>
              <w:left w:val="nil"/>
              <w:bottom w:val="single" w:sz="4" w:space="0" w:color="auto"/>
              <w:right w:val="single" w:sz="4" w:space="0" w:color="auto"/>
            </w:tcBorders>
            <w:shd w:val="clear" w:color="auto" w:fill="auto"/>
            <w:vAlign w:val="center"/>
          </w:tcPr>
          <w:p w14:paraId="115B0D75"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6D1FFC3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758" w:type="dxa"/>
            <w:tcBorders>
              <w:top w:val="single" w:sz="4" w:space="0" w:color="auto"/>
              <w:left w:val="nil"/>
              <w:bottom w:val="single" w:sz="4" w:space="0" w:color="auto"/>
              <w:right w:val="single" w:sz="4" w:space="0" w:color="auto"/>
            </w:tcBorders>
            <w:shd w:val="clear" w:color="auto" w:fill="auto"/>
            <w:vAlign w:val="center"/>
          </w:tcPr>
          <w:p w14:paraId="7F1CE64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638" w:type="dxa"/>
            <w:tcBorders>
              <w:top w:val="single" w:sz="4" w:space="0" w:color="auto"/>
              <w:left w:val="nil"/>
              <w:bottom w:val="single" w:sz="4" w:space="0" w:color="auto"/>
              <w:right w:val="single" w:sz="4" w:space="0" w:color="auto"/>
            </w:tcBorders>
            <w:shd w:val="clear" w:color="auto" w:fill="auto"/>
            <w:vAlign w:val="center"/>
          </w:tcPr>
          <w:p w14:paraId="12BC546C"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r w:rsidRPr="00F83E6D">
              <w:rPr>
                <w:b/>
                <w:bCs/>
                <w:sz w:val="18"/>
                <w:szCs w:val="18"/>
              </w:rPr>
              <w:t>X</w:t>
            </w:r>
          </w:p>
        </w:tc>
        <w:tc>
          <w:tcPr>
            <w:tcW w:w="879" w:type="dxa"/>
            <w:tcBorders>
              <w:top w:val="single" w:sz="4" w:space="0" w:color="auto"/>
              <w:left w:val="nil"/>
              <w:bottom w:val="single" w:sz="4" w:space="0" w:color="auto"/>
              <w:right w:val="single" w:sz="4" w:space="0" w:color="auto"/>
            </w:tcBorders>
            <w:shd w:val="clear" w:color="auto" w:fill="auto"/>
            <w:vAlign w:val="center"/>
          </w:tcPr>
          <w:p w14:paraId="5DFF601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879" w:type="dxa"/>
            <w:tcBorders>
              <w:top w:val="single" w:sz="4" w:space="0" w:color="auto"/>
              <w:left w:val="nil"/>
              <w:bottom w:val="single" w:sz="4" w:space="0" w:color="auto"/>
              <w:right w:val="single" w:sz="4" w:space="0" w:color="auto"/>
            </w:tcBorders>
            <w:shd w:val="clear" w:color="auto" w:fill="auto"/>
            <w:vAlign w:val="center"/>
          </w:tcPr>
          <w:p w14:paraId="2917312C"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79C62964"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879" w:type="dxa"/>
            <w:tcBorders>
              <w:top w:val="single" w:sz="4" w:space="0" w:color="auto"/>
              <w:left w:val="single" w:sz="4" w:space="0" w:color="auto"/>
              <w:bottom w:val="single" w:sz="4" w:space="0" w:color="auto"/>
              <w:right w:val="double" w:sz="4" w:space="0" w:color="auto"/>
            </w:tcBorders>
            <w:vAlign w:val="center"/>
          </w:tcPr>
          <w:p w14:paraId="422EDB50"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Pr>
            </w:pPr>
          </w:p>
        </w:tc>
        <w:tc>
          <w:tcPr>
            <w:tcW w:w="735" w:type="dxa"/>
            <w:tcBorders>
              <w:left w:val="double" w:sz="4" w:space="0" w:color="auto"/>
            </w:tcBorders>
          </w:tcPr>
          <w:p w14:paraId="1AA05AD1" w14:textId="77777777" w:rsidR="00976E88" w:rsidRPr="00F83E6D" w:rsidRDefault="00976E88" w:rsidP="00E61C4A">
            <w:pPr>
              <w:spacing w:before="40" w:after="40" w:line="240" w:lineRule="exact"/>
              <w:ind w:left="170"/>
              <w:rPr>
                <w:spacing w:val="-2"/>
                <w:sz w:val="18"/>
                <w:szCs w:val="18"/>
                <w:rtl/>
              </w:rPr>
            </w:pPr>
          </w:p>
        </w:tc>
        <w:tc>
          <w:tcPr>
            <w:tcW w:w="735" w:type="dxa"/>
          </w:tcPr>
          <w:p w14:paraId="14C8B3BC" w14:textId="77777777" w:rsidR="00976E88" w:rsidRPr="00F83E6D" w:rsidRDefault="00976E88" w:rsidP="00E61C4A">
            <w:pPr>
              <w:spacing w:before="40" w:after="40" w:line="240" w:lineRule="exact"/>
              <w:ind w:left="170"/>
              <w:rPr>
                <w:spacing w:val="-2"/>
                <w:sz w:val="18"/>
                <w:szCs w:val="18"/>
                <w:rtl/>
              </w:rPr>
            </w:pPr>
          </w:p>
        </w:tc>
        <w:tc>
          <w:tcPr>
            <w:tcW w:w="735" w:type="dxa"/>
          </w:tcPr>
          <w:p w14:paraId="72A3E26D" w14:textId="77777777" w:rsidR="00976E88" w:rsidRPr="00F83E6D" w:rsidRDefault="00976E88" w:rsidP="00E61C4A">
            <w:pPr>
              <w:spacing w:before="40" w:after="40" w:line="240" w:lineRule="exact"/>
              <w:ind w:left="170"/>
              <w:rPr>
                <w:spacing w:val="-2"/>
                <w:sz w:val="18"/>
                <w:szCs w:val="18"/>
                <w:rtl/>
              </w:rPr>
            </w:pPr>
          </w:p>
        </w:tc>
        <w:tc>
          <w:tcPr>
            <w:tcW w:w="735" w:type="dxa"/>
            <w:tcBorders>
              <w:right w:val="double" w:sz="4" w:space="0" w:color="auto"/>
            </w:tcBorders>
          </w:tcPr>
          <w:p w14:paraId="1432531B" w14:textId="77777777" w:rsidR="00976E88" w:rsidRPr="00F83E6D" w:rsidRDefault="00976E88" w:rsidP="00E61C4A">
            <w:pPr>
              <w:spacing w:before="40" w:after="40" w:line="240" w:lineRule="exact"/>
              <w:ind w:left="170"/>
              <w:rPr>
                <w:spacing w:val="-2"/>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69AAEEAD" w14:textId="77777777" w:rsidR="00976E88" w:rsidRPr="00F83E6D" w:rsidRDefault="00976E88" w:rsidP="00E61C4A">
            <w:pPr>
              <w:spacing w:before="40" w:after="40" w:line="240" w:lineRule="exact"/>
              <w:ind w:left="170"/>
              <w:rPr>
                <w:rFonts w:eastAsiaTheme="minorEastAsia"/>
                <w:spacing w:val="-2"/>
                <w:position w:val="2"/>
                <w:sz w:val="18"/>
                <w:szCs w:val="18"/>
                <w:rtl/>
              </w:rPr>
            </w:pPr>
            <w:r w:rsidRPr="00F83E6D">
              <w:rPr>
                <w:spacing w:val="-2"/>
                <w:sz w:val="18"/>
                <w:szCs w:val="18"/>
                <w:rtl/>
              </w:rPr>
              <w:t xml:space="preserve">نمط القناع، من بين الأنماط التالية: (زاوية منطقة الاستبعاد القائمة على الأرض، الفرق في خط الطول، خط العرض)، </w:t>
            </w:r>
            <w:del w:id="12" w:author="Osman Aly Elzayat, Mostafa Mohamed" w:date="2022-10-23T14:46:00Z">
              <w:r w:rsidRPr="00F83E6D" w:rsidDel="00EB06F7">
                <w:rPr>
                  <w:spacing w:val="-2"/>
                  <w:sz w:val="18"/>
                  <w:szCs w:val="18"/>
                  <w:rtl/>
                </w:rPr>
                <w:delText xml:space="preserve">أو (زاوية منطقة الاستبعاد القائمة على الساتل، الفرق في خط الطول، خط العرض) </w:delText>
              </w:r>
            </w:del>
            <w:r w:rsidRPr="00F83E6D">
              <w:rPr>
                <w:spacing w:val="-2"/>
                <w:sz w:val="18"/>
                <w:szCs w:val="18"/>
                <w:rtl/>
              </w:rPr>
              <w:t>أو (سمت الساتل، ارتفاع الساتل، خط العرض)</w:t>
            </w:r>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5D9341B5"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lang w:bidi="ar-EG"/>
              </w:rPr>
            </w:pPr>
            <w:r w:rsidRPr="00F83E6D">
              <w:rPr>
                <w:rFonts w:eastAsiaTheme="minorEastAsia"/>
                <w:caps/>
                <w:position w:val="2"/>
                <w:sz w:val="18"/>
                <w:szCs w:val="18"/>
                <w:lang w:bidi="ar-EG"/>
              </w:rPr>
              <w:t>.</w:t>
            </w:r>
            <w:proofErr w:type="gramStart"/>
            <w:r w:rsidRPr="00F83E6D">
              <w:rPr>
                <w:rFonts w:eastAsiaTheme="minorEastAsia"/>
                <w:caps/>
                <w:position w:val="2"/>
                <w:sz w:val="18"/>
                <w:szCs w:val="18"/>
                <w:lang w:bidi="ar-EG"/>
              </w:rPr>
              <w:t>14.A</w:t>
            </w:r>
            <w:proofErr w:type="gramEnd"/>
            <w:r w:rsidRPr="00F83E6D">
              <w:rPr>
                <w:rFonts w:eastAsiaTheme="minorEastAsia"/>
                <w:caps/>
                <w:position w:val="2"/>
                <w:sz w:val="18"/>
                <w:szCs w:val="18"/>
                <w:rtl/>
                <w:lang w:bidi="ar-EG"/>
              </w:rPr>
              <w:t>ج.</w:t>
            </w:r>
            <w:r w:rsidRPr="00F83E6D">
              <w:rPr>
                <w:rFonts w:eastAsiaTheme="minorEastAsia"/>
                <w:caps/>
                <w:position w:val="2"/>
                <w:sz w:val="18"/>
                <w:szCs w:val="18"/>
                <w:lang w:bidi="ar-EG"/>
              </w:rPr>
              <w:t>4</w:t>
            </w:r>
          </w:p>
        </w:tc>
      </w:tr>
      <w:tr w:rsidR="00687FDA" w:rsidRPr="00F83E6D" w14:paraId="3194B088"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15FAD9B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537FE89F"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6D0C081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638" w:type="dxa"/>
            <w:tcBorders>
              <w:top w:val="single" w:sz="4" w:space="0" w:color="auto"/>
              <w:left w:val="nil"/>
              <w:bottom w:val="single" w:sz="4" w:space="0" w:color="auto"/>
              <w:right w:val="single" w:sz="4" w:space="0" w:color="auto"/>
            </w:tcBorders>
            <w:shd w:val="clear" w:color="auto" w:fill="auto"/>
            <w:vAlign w:val="center"/>
          </w:tcPr>
          <w:p w14:paraId="019FE6AE"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6E613FD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758" w:type="dxa"/>
            <w:tcBorders>
              <w:top w:val="single" w:sz="4" w:space="0" w:color="auto"/>
              <w:left w:val="nil"/>
              <w:bottom w:val="single" w:sz="4" w:space="0" w:color="auto"/>
              <w:right w:val="single" w:sz="4" w:space="0" w:color="auto"/>
            </w:tcBorders>
            <w:shd w:val="clear" w:color="auto" w:fill="auto"/>
            <w:vAlign w:val="center"/>
          </w:tcPr>
          <w:p w14:paraId="23DB9991"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638" w:type="dxa"/>
            <w:tcBorders>
              <w:top w:val="single" w:sz="4" w:space="0" w:color="auto"/>
              <w:left w:val="nil"/>
              <w:bottom w:val="single" w:sz="4" w:space="0" w:color="auto"/>
              <w:right w:val="single" w:sz="4" w:space="0" w:color="auto"/>
            </w:tcBorders>
            <w:shd w:val="clear" w:color="auto" w:fill="auto"/>
            <w:vAlign w:val="center"/>
          </w:tcPr>
          <w:p w14:paraId="3A9F08F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0228F6C2"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788F14F7"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2424332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79" w:type="dxa"/>
            <w:tcBorders>
              <w:top w:val="single" w:sz="4" w:space="0" w:color="auto"/>
              <w:left w:val="single" w:sz="4" w:space="0" w:color="auto"/>
              <w:bottom w:val="single" w:sz="4" w:space="0" w:color="auto"/>
              <w:right w:val="double" w:sz="4" w:space="0" w:color="auto"/>
            </w:tcBorders>
            <w:vAlign w:val="center"/>
          </w:tcPr>
          <w:p w14:paraId="1BCC4866"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735" w:type="dxa"/>
            <w:tcBorders>
              <w:left w:val="double" w:sz="4" w:space="0" w:color="auto"/>
            </w:tcBorders>
          </w:tcPr>
          <w:p w14:paraId="07023EFC" w14:textId="77777777" w:rsidR="00976E88" w:rsidRPr="00F83E6D" w:rsidRDefault="00976E88" w:rsidP="00E61C4A">
            <w:pPr>
              <w:spacing w:before="40" w:after="40" w:line="240" w:lineRule="exact"/>
              <w:rPr>
                <w:rFonts w:eastAsiaTheme="minorEastAsia"/>
                <w:position w:val="2"/>
                <w:sz w:val="18"/>
                <w:szCs w:val="18"/>
                <w:rtl/>
              </w:rPr>
            </w:pPr>
          </w:p>
        </w:tc>
        <w:tc>
          <w:tcPr>
            <w:tcW w:w="735" w:type="dxa"/>
          </w:tcPr>
          <w:p w14:paraId="7C36F96C" w14:textId="77777777" w:rsidR="00976E88" w:rsidRPr="00F83E6D" w:rsidRDefault="00976E88" w:rsidP="00E61C4A">
            <w:pPr>
              <w:spacing w:before="40" w:after="40" w:line="240" w:lineRule="exact"/>
              <w:rPr>
                <w:rFonts w:eastAsiaTheme="minorEastAsia"/>
                <w:position w:val="2"/>
                <w:sz w:val="18"/>
                <w:szCs w:val="18"/>
                <w:rtl/>
              </w:rPr>
            </w:pPr>
          </w:p>
        </w:tc>
        <w:tc>
          <w:tcPr>
            <w:tcW w:w="735" w:type="dxa"/>
          </w:tcPr>
          <w:p w14:paraId="640BA70F" w14:textId="77777777" w:rsidR="00976E88" w:rsidRPr="00F83E6D" w:rsidRDefault="00976E88" w:rsidP="00E61C4A">
            <w:pPr>
              <w:spacing w:before="40" w:after="40" w:line="240" w:lineRule="exact"/>
              <w:rPr>
                <w:rFonts w:eastAsiaTheme="minorEastAsia"/>
                <w:position w:val="2"/>
                <w:sz w:val="18"/>
                <w:szCs w:val="18"/>
                <w:rtl/>
              </w:rPr>
            </w:pPr>
          </w:p>
        </w:tc>
        <w:tc>
          <w:tcPr>
            <w:tcW w:w="735" w:type="dxa"/>
            <w:tcBorders>
              <w:right w:val="double" w:sz="4" w:space="0" w:color="auto"/>
            </w:tcBorders>
          </w:tcPr>
          <w:p w14:paraId="2E14C9FC" w14:textId="77777777" w:rsidR="00976E88" w:rsidRPr="00F83E6D" w:rsidRDefault="00976E88" w:rsidP="00E61C4A">
            <w:pPr>
              <w:spacing w:before="40" w:after="40" w:line="240" w:lineRule="exact"/>
              <w:rPr>
                <w:rFonts w:eastAsiaTheme="minorEastAsia"/>
                <w:position w:val="2"/>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6E9592B9" w14:textId="77777777" w:rsidR="00976E88" w:rsidRPr="00F83E6D" w:rsidRDefault="00976E88" w:rsidP="00E61C4A">
            <w:pPr>
              <w:spacing w:before="40" w:after="40" w:line="240" w:lineRule="exact"/>
              <w:rPr>
                <w:rFonts w:eastAsiaTheme="minorEastAsia"/>
                <w:position w:val="2"/>
                <w:sz w:val="18"/>
                <w:szCs w:val="18"/>
              </w:rPr>
            </w:pPr>
            <w:r w:rsidRPr="00F83E6D">
              <w:rPr>
                <w:rFonts w:eastAsiaTheme="minorEastAsia"/>
                <w:position w:val="2"/>
                <w:sz w:val="18"/>
                <w:szCs w:val="18"/>
                <w:rtl/>
              </w:rPr>
              <w:t>...</w:t>
            </w:r>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7B2ABCAA"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r>
      <w:tr w:rsidR="00687FDA" w:rsidRPr="00F83E6D" w14:paraId="4786E908"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3045251A"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67AD2C29"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lang w:bidi="ar-EG"/>
              </w:rPr>
              <w:t>.</w:t>
            </w:r>
            <w:proofErr w:type="gramStart"/>
            <w:r w:rsidRPr="00F83E6D">
              <w:rPr>
                <w:rFonts w:eastAsiaTheme="minorEastAsia"/>
                <w:caps/>
                <w:position w:val="2"/>
                <w:sz w:val="18"/>
                <w:szCs w:val="18"/>
                <w:lang w:bidi="ar-EG"/>
              </w:rPr>
              <w:t>14.A</w:t>
            </w:r>
            <w:proofErr w:type="gramEnd"/>
            <w:r w:rsidRPr="00F83E6D">
              <w:rPr>
                <w:rFonts w:eastAsiaTheme="minorEastAsia"/>
                <w:caps/>
                <w:position w:val="2"/>
                <w:sz w:val="18"/>
                <w:szCs w:val="18"/>
                <w:rtl/>
                <w:lang w:bidi="ar-EG"/>
              </w:rPr>
              <w:t>د</w:t>
            </w:r>
          </w:p>
        </w:tc>
        <w:tc>
          <w:tcPr>
            <w:tcW w:w="880" w:type="dxa"/>
            <w:tcBorders>
              <w:top w:val="single" w:sz="4" w:space="0" w:color="auto"/>
              <w:left w:val="nil"/>
              <w:bottom w:val="single" w:sz="4" w:space="0" w:color="auto"/>
              <w:right w:val="single" w:sz="4" w:space="0" w:color="auto"/>
            </w:tcBorders>
            <w:shd w:val="clear" w:color="auto" w:fill="auto"/>
            <w:vAlign w:val="center"/>
          </w:tcPr>
          <w:p w14:paraId="7984194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638" w:type="dxa"/>
            <w:tcBorders>
              <w:top w:val="single" w:sz="4" w:space="0" w:color="auto"/>
              <w:left w:val="nil"/>
              <w:bottom w:val="single" w:sz="4" w:space="0" w:color="auto"/>
              <w:right w:val="single" w:sz="4" w:space="0" w:color="auto"/>
            </w:tcBorders>
            <w:shd w:val="clear" w:color="auto" w:fill="auto"/>
            <w:vAlign w:val="center"/>
          </w:tcPr>
          <w:p w14:paraId="5BCB9B34"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2D0DFA06"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758" w:type="dxa"/>
            <w:tcBorders>
              <w:top w:val="single" w:sz="4" w:space="0" w:color="auto"/>
              <w:left w:val="nil"/>
              <w:bottom w:val="single" w:sz="4" w:space="0" w:color="auto"/>
              <w:right w:val="single" w:sz="4" w:space="0" w:color="auto"/>
            </w:tcBorders>
            <w:shd w:val="clear" w:color="auto" w:fill="auto"/>
            <w:vAlign w:val="center"/>
          </w:tcPr>
          <w:p w14:paraId="0C3D93B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638" w:type="dxa"/>
            <w:tcBorders>
              <w:top w:val="single" w:sz="4" w:space="0" w:color="auto"/>
              <w:left w:val="nil"/>
              <w:bottom w:val="single" w:sz="4" w:space="0" w:color="auto"/>
              <w:right w:val="single" w:sz="4" w:space="0" w:color="auto"/>
            </w:tcBorders>
            <w:shd w:val="clear" w:color="auto" w:fill="auto"/>
            <w:vAlign w:val="center"/>
          </w:tcPr>
          <w:p w14:paraId="3159B884"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79" w:type="dxa"/>
            <w:tcBorders>
              <w:top w:val="single" w:sz="4" w:space="0" w:color="auto"/>
              <w:left w:val="nil"/>
              <w:bottom w:val="single" w:sz="4" w:space="0" w:color="auto"/>
              <w:right w:val="single" w:sz="4" w:space="0" w:color="auto"/>
            </w:tcBorders>
            <w:shd w:val="clear" w:color="auto" w:fill="auto"/>
            <w:vAlign w:val="center"/>
          </w:tcPr>
          <w:p w14:paraId="5A086749"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79" w:type="dxa"/>
            <w:tcBorders>
              <w:top w:val="single" w:sz="4" w:space="0" w:color="auto"/>
              <w:left w:val="nil"/>
              <w:bottom w:val="single" w:sz="4" w:space="0" w:color="auto"/>
              <w:right w:val="single" w:sz="4" w:space="0" w:color="auto"/>
            </w:tcBorders>
            <w:shd w:val="clear" w:color="auto" w:fill="auto"/>
            <w:vAlign w:val="center"/>
          </w:tcPr>
          <w:p w14:paraId="0F6F325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37EBE144"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79" w:type="dxa"/>
            <w:tcBorders>
              <w:top w:val="single" w:sz="4" w:space="0" w:color="auto"/>
              <w:left w:val="single" w:sz="4" w:space="0" w:color="auto"/>
              <w:bottom w:val="single" w:sz="4" w:space="0" w:color="auto"/>
              <w:right w:val="double" w:sz="4" w:space="0" w:color="auto"/>
            </w:tcBorders>
            <w:vAlign w:val="center"/>
          </w:tcPr>
          <w:p w14:paraId="6F2DD27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735" w:type="dxa"/>
            <w:tcBorders>
              <w:left w:val="double" w:sz="4" w:space="0" w:color="auto"/>
            </w:tcBorders>
          </w:tcPr>
          <w:p w14:paraId="4BF09E49" w14:textId="77777777" w:rsidR="00976E88" w:rsidRPr="00F83E6D" w:rsidRDefault="00976E88" w:rsidP="00E61C4A">
            <w:pPr>
              <w:spacing w:before="40" w:after="40" w:line="240" w:lineRule="exact"/>
              <w:rPr>
                <w:rFonts w:eastAsiaTheme="minorEastAsia"/>
                <w:b/>
                <w:bCs/>
                <w:spacing w:val="-4"/>
                <w:position w:val="2"/>
                <w:sz w:val="18"/>
                <w:szCs w:val="18"/>
                <w:rtl/>
              </w:rPr>
            </w:pPr>
          </w:p>
        </w:tc>
        <w:tc>
          <w:tcPr>
            <w:tcW w:w="735" w:type="dxa"/>
          </w:tcPr>
          <w:p w14:paraId="68F53C0C" w14:textId="77777777" w:rsidR="00976E88" w:rsidRPr="00F83E6D" w:rsidRDefault="00976E88" w:rsidP="00E61C4A">
            <w:pPr>
              <w:spacing w:before="40" w:after="40" w:line="240" w:lineRule="exact"/>
              <w:rPr>
                <w:rFonts w:eastAsiaTheme="minorEastAsia"/>
                <w:b/>
                <w:bCs/>
                <w:spacing w:val="-4"/>
                <w:position w:val="2"/>
                <w:sz w:val="18"/>
                <w:szCs w:val="18"/>
                <w:rtl/>
              </w:rPr>
            </w:pPr>
          </w:p>
        </w:tc>
        <w:tc>
          <w:tcPr>
            <w:tcW w:w="735" w:type="dxa"/>
          </w:tcPr>
          <w:p w14:paraId="230D76EC" w14:textId="77777777" w:rsidR="00976E88" w:rsidRPr="00F83E6D" w:rsidRDefault="00976E88" w:rsidP="00E61C4A">
            <w:pPr>
              <w:spacing w:before="40" w:after="40" w:line="240" w:lineRule="exact"/>
              <w:rPr>
                <w:rFonts w:eastAsiaTheme="minorEastAsia"/>
                <w:b/>
                <w:bCs/>
                <w:spacing w:val="-4"/>
                <w:position w:val="2"/>
                <w:sz w:val="18"/>
                <w:szCs w:val="18"/>
                <w:rtl/>
              </w:rPr>
            </w:pPr>
          </w:p>
        </w:tc>
        <w:tc>
          <w:tcPr>
            <w:tcW w:w="735" w:type="dxa"/>
            <w:tcBorders>
              <w:right w:val="double" w:sz="4" w:space="0" w:color="auto"/>
            </w:tcBorders>
          </w:tcPr>
          <w:p w14:paraId="5697F80D" w14:textId="77777777" w:rsidR="00976E88" w:rsidRPr="00F83E6D" w:rsidRDefault="00976E88" w:rsidP="00E61C4A">
            <w:pPr>
              <w:spacing w:before="40" w:after="40" w:line="240" w:lineRule="exact"/>
              <w:rPr>
                <w:rFonts w:eastAsiaTheme="minorEastAsia"/>
                <w:b/>
                <w:bCs/>
                <w:spacing w:val="-4"/>
                <w:position w:val="2"/>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1F13ED08" w14:textId="77777777" w:rsidR="00976E88" w:rsidRPr="00F83E6D" w:rsidRDefault="00976E88" w:rsidP="00E61C4A">
            <w:pPr>
              <w:spacing w:before="40" w:after="40" w:line="240" w:lineRule="exact"/>
              <w:rPr>
                <w:rFonts w:eastAsiaTheme="minorEastAsia"/>
                <w:b/>
                <w:bCs/>
                <w:spacing w:val="-4"/>
                <w:position w:val="2"/>
                <w:sz w:val="18"/>
                <w:szCs w:val="18"/>
              </w:rPr>
            </w:pPr>
            <w:r w:rsidRPr="00F83E6D">
              <w:rPr>
                <w:rFonts w:eastAsiaTheme="minorEastAsia"/>
                <w:b/>
                <w:bCs/>
                <w:spacing w:val="-4"/>
                <w:position w:val="2"/>
                <w:sz w:val="18"/>
                <w:szCs w:val="18"/>
                <w:rtl/>
              </w:rPr>
              <w:t>لكل مجموعة من معلمات تشغيل النظام الساتلي غير المستقر بالنسبة إلى الأرض</w:t>
            </w:r>
          </w:p>
          <w:p w14:paraId="5A790B5F" w14:textId="77777777" w:rsidR="00976E88" w:rsidRPr="00F83E6D" w:rsidRDefault="00976E88" w:rsidP="00E61C4A">
            <w:pPr>
              <w:tabs>
                <w:tab w:val="left" w:pos="113"/>
                <w:tab w:val="left" w:pos="340"/>
                <w:tab w:val="left" w:pos="454"/>
              </w:tabs>
              <w:spacing w:before="40" w:after="40" w:line="240" w:lineRule="exact"/>
              <w:ind w:left="170"/>
              <w:rPr>
                <w:rFonts w:eastAsiaTheme="minorEastAsia"/>
                <w:spacing w:val="-8"/>
                <w:position w:val="2"/>
                <w:sz w:val="18"/>
                <w:szCs w:val="18"/>
              </w:rPr>
            </w:pPr>
            <w:r w:rsidRPr="00F83E6D">
              <w:rPr>
                <w:rFonts w:eastAsiaTheme="minorEastAsia"/>
                <w:spacing w:val="-8"/>
                <w:position w:val="2"/>
                <w:sz w:val="18"/>
                <w:szCs w:val="18"/>
                <w:rtl/>
              </w:rPr>
              <w:t xml:space="preserve">يتعين تقديمها، إذا بيَّن البند </w:t>
            </w:r>
            <w:r w:rsidRPr="00F83E6D">
              <w:rPr>
                <w:rFonts w:eastAsiaTheme="minorEastAsia"/>
                <w:spacing w:val="-8"/>
                <w:position w:val="2"/>
                <w:sz w:val="18"/>
                <w:szCs w:val="18"/>
              </w:rPr>
              <w:t>.</w:t>
            </w:r>
            <w:proofErr w:type="gramStart"/>
            <w:r w:rsidRPr="00F83E6D">
              <w:rPr>
                <w:rFonts w:eastAsiaTheme="minorEastAsia"/>
                <w:spacing w:val="-8"/>
                <w:position w:val="2"/>
                <w:sz w:val="18"/>
                <w:szCs w:val="18"/>
              </w:rPr>
              <w:t>4.A</w:t>
            </w:r>
            <w:proofErr w:type="gramEnd"/>
            <w:r w:rsidRPr="00F83E6D">
              <w:rPr>
                <w:rFonts w:eastAsiaTheme="minorEastAsia"/>
                <w:spacing w:val="-8"/>
                <w:position w:val="2"/>
                <w:sz w:val="18"/>
                <w:szCs w:val="18"/>
                <w:rtl/>
                <w:lang w:bidi="ar-EG"/>
              </w:rPr>
              <w:t>ب.</w:t>
            </w:r>
            <w:r w:rsidRPr="00F83E6D">
              <w:rPr>
                <w:rFonts w:eastAsiaTheme="minorEastAsia"/>
                <w:spacing w:val="-8"/>
                <w:position w:val="2"/>
                <w:sz w:val="18"/>
                <w:szCs w:val="18"/>
                <w:lang w:bidi="ar-EG"/>
              </w:rPr>
              <w:t>6</w:t>
            </w:r>
            <w:r w:rsidRPr="00F83E6D">
              <w:rPr>
                <w:rFonts w:eastAsiaTheme="minorEastAsia"/>
                <w:spacing w:val="-8"/>
                <w:position w:val="2"/>
                <w:sz w:val="18"/>
                <w:szCs w:val="18"/>
                <w:rtl/>
                <w:lang w:bidi="ar-EG"/>
              </w:rPr>
              <w:t> </w:t>
            </w:r>
            <w:r w:rsidRPr="00F83E6D">
              <w:rPr>
                <w:rFonts w:eastAsiaTheme="minorEastAsia"/>
                <w:i/>
                <w:iCs/>
                <w:spacing w:val="-8"/>
                <w:position w:val="2"/>
                <w:sz w:val="18"/>
                <w:szCs w:val="18"/>
                <w:rtl/>
                <w:lang w:bidi="ar-EG"/>
              </w:rPr>
              <w:t>مكرراً</w:t>
            </w:r>
            <w:r w:rsidRPr="00F83E6D">
              <w:rPr>
                <w:rFonts w:eastAsiaTheme="minorEastAsia"/>
                <w:spacing w:val="-8"/>
                <w:position w:val="2"/>
                <w:sz w:val="18"/>
                <w:szCs w:val="18"/>
                <w:rtl/>
                <w:lang w:bidi="ar-EG"/>
              </w:rPr>
              <w:t xml:space="preserve"> </w:t>
            </w:r>
            <w:r w:rsidRPr="00F83E6D">
              <w:rPr>
                <w:rFonts w:eastAsiaTheme="minorEastAsia"/>
                <w:spacing w:val="-8"/>
                <w:position w:val="2"/>
                <w:sz w:val="18"/>
                <w:szCs w:val="18"/>
                <w:rtl/>
              </w:rPr>
              <w:t>استخدام مجموعة موسعة من معلمات التشغيل</w:t>
            </w:r>
          </w:p>
          <w:p w14:paraId="70B60F94" w14:textId="77777777" w:rsidR="00976E88" w:rsidRPr="00F83E6D" w:rsidRDefault="00976E88" w:rsidP="00E61C4A">
            <w:pPr>
              <w:spacing w:before="40" w:after="40" w:line="240" w:lineRule="exact"/>
              <w:ind w:left="170"/>
              <w:rPr>
                <w:rFonts w:eastAsiaTheme="minorEastAsia"/>
                <w:position w:val="2"/>
                <w:sz w:val="18"/>
                <w:szCs w:val="18"/>
                <w:rtl/>
              </w:rPr>
            </w:pPr>
            <w:r w:rsidRPr="00F83E6D">
              <w:rPr>
                <w:rFonts w:eastAsiaTheme="minorEastAsia"/>
                <w:i/>
                <w:iCs/>
                <w:position w:val="2"/>
                <w:sz w:val="18"/>
                <w:szCs w:val="18"/>
                <w:rtl/>
              </w:rPr>
              <w:t>ملاحظة</w:t>
            </w:r>
            <w:r w:rsidRPr="00F83E6D">
              <w:rPr>
                <w:rFonts w:eastAsiaTheme="minorEastAsia"/>
                <w:position w:val="2"/>
                <w:sz w:val="18"/>
                <w:szCs w:val="18"/>
                <w:rtl/>
              </w:rPr>
              <w:t xml:space="preserve"> - يمكن أن تكون هناك مجموعات مختلفة من المعلمات في نطاقات تردد مختلفة، بيد أن النظام الساتلي غير المستقر بالنسبة إلى الأرض يستخدم مجموعة واحدة فقط من معلمات التشغيل في أي نطاق تردد</w:t>
            </w:r>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13809954"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rPr>
            </w:pPr>
            <w:r w:rsidRPr="00F83E6D">
              <w:rPr>
                <w:rFonts w:eastAsiaTheme="minorEastAsia"/>
                <w:caps/>
                <w:position w:val="2"/>
                <w:sz w:val="18"/>
                <w:szCs w:val="18"/>
                <w:lang w:bidi="ar-EG"/>
              </w:rPr>
              <w:t>.</w:t>
            </w:r>
            <w:proofErr w:type="gramStart"/>
            <w:r w:rsidRPr="00F83E6D">
              <w:rPr>
                <w:rFonts w:eastAsiaTheme="minorEastAsia"/>
                <w:caps/>
                <w:position w:val="2"/>
                <w:sz w:val="18"/>
                <w:szCs w:val="18"/>
                <w:lang w:bidi="ar-EG"/>
              </w:rPr>
              <w:t>14.A</w:t>
            </w:r>
            <w:proofErr w:type="gramEnd"/>
            <w:r w:rsidRPr="00F83E6D">
              <w:rPr>
                <w:rFonts w:eastAsiaTheme="minorEastAsia"/>
                <w:caps/>
                <w:position w:val="2"/>
                <w:sz w:val="18"/>
                <w:szCs w:val="18"/>
                <w:rtl/>
                <w:lang w:bidi="ar-EG"/>
              </w:rPr>
              <w:t>د</w:t>
            </w:r>
          </w:p>
        </w:tc>
      </w:tr>
      <w:tr w:rsidR="00687FDA" w:rsidRPr="00F83E6D" w14:paraId="6B4DACCE"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1DA6B69E"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1FB895A8"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075201BC"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638" w:type="dxa"/>
            <w:tcBorders>
              <w:top w:val="single" w:sz="4" w:space="0" w:color="auto"/>
              <w:left w:val="nil"/>
              <w:bottom w:val="single" w:sz="4" w:space="0" w:color="auto"/>
              <w:right w:val="single" w:sz="4" w:space="0" w:color="auto"/>
            </w:tcBorders>
            <w:shd w:val="clear" w:color="auto" w:fill="auto"/>
            <w:vAlign w:val="center"/>
          </w:tcPr>
          <w:p w14:paraId="70194982"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1525F39E"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758" w:type="dxa"/>
            <w:tcBorders>
              <w:top w:val="single" w:sz="4" w:space="0" w:color="auto"/>
              <w:left w:val="nil"/>
              <w:bottom w:val="single" w:sz="4" w:space="0" w:color="auto"/>
              <w:right w:val="single" w:sz="4" w:space="0" w:color="auto"/>
            </w:tcBorders>
            <w:shd w:val="clear" w:color="auto" w:fill="auto"/>
            <w:vAlign w:val="center"/>
          </w:tcPr>
          <w:p w14:paraId="6BFFC3B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638" w:type="dxa"/>
            <w:tcBorders>
              <w:top w:val="single" w:sz="4" w:space="0" w:color="auto"/>
              <w:left w:val="nil"/>
              <w:bottom w:val="single" w:sz="4" w:space="0" w:color="auto"/>
              <w:right w:val="single" w:sz="4" w:space="0" w:color="auto"/>
            </w:tcBorders>
            <w:shd w:val="clear" w:color="auto" w:fill="auto"/>
            <w:vAlign w:val="center"/>
          </w:tcPr>
          <w:p w14:paraId="4E055DF0"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3EF19B3A"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55DCCE25"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12DD45A0"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879" w:type="dxa"/>
            <w:tcBorders>
              <w:top w:val="single" w:sz="4" w:space="0" w:color="auto"/>
              <w:left w:val="single" w:sz="4" w:space="0" w:color="auto"/>
              <w:bottom w:val="single" w:sz="4" w:space="0" w:color="auto"/>
              <w:right w:val="double" w:sz="4" w:space="0" w:color="auto"/>
            </w:tcBorders>
            <w:vAlign w:val="center"/>
          </w:tcPr>
          <w:p w14:paraId="4DC4B8F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Pr>
            </w:pPr>
            <w:r w:rsidRPr="00F83E6D">
              <w:rPr>
                <w:sz w:val="18"/>
                <w:szCs w:val="18"/>
                <w:lang w:eastAsia="zh-CN"/>
              </w:rPr>
              <w:t>…</w:t>
            </w:r>
          </w:p>
        </w:tc>
        <w:tc>
          <w:tcPr>
            <w:tcW w:w="735" w:type="dxa"/>
            <w:tcBorders>
              <w:left w:val="double" w:sz="4" w:space="0" w:color="auto"/>
            </w:tcBorders>
          </w:tcPr>
          <w:p w14:paraId="0EF95552" w14:textId="77777777" w:rsidR="00976E88" w:rsidRPr="00F83E6D" w:rsidRDefault="00976E88" w:rsidP="00E61C4A">
            <w:pPr>
              <w:spacing w:before="40" w:after="40" w:line="240" w:lineRule="exact"/>
              <w:rPr>
                <w:rFonts w:eastAsiaTheme="minorEastAsia"/>
                <w:spacing w:val="-4"/>
                <w:position w:val="2"/>
                <w:sz w:val="18"/>
                <w:szCs w:val="18"/>
                <w:rtl/>
              </w:rPr>
            </w:pPr>
          </w:p>
        </w:tc>
        <w:tc>
          <w:tcPr>
            <w:tcW w:w="735" w:type="dxa"/>
          </w:tcPr>
          <w:p w14:paraId="0E4ADFFE" w14:textId="77777777" w:rsidR="00976E88" w:rsidRPr="00F83E6D" w:rsidRDefault="00976E88" w:rsidP="00E61C4A">
            <w:pPr>
              <w:spacing w:before="40" w:after="40" w:line="240" w:lineRule="exact"/>
              <w:rPr>
                <w:rFonts w:eastAsiaTheme="minorEastAsia"/>
                <w:spacing w:val="-4"/>
                <w:position w:val="2"/>
                <w:sz w:val="18"/>
                <w:szCs w:val="18"/>
                <w:rtl/>
              </w:rPr>
            </w:pPr>
          </w:p>
        </w:tc>
        <w:tc>
          <w:tcPr>
            <w:tcW w:w="735" w:type="dxa"/>
          </w:tcPr>
          <w:p w14:paraId="697FC566" w14:textId="77777777" w:rsidR="00976E88" w:rsidRPr="00F83E6D" w:rsidRDefault="00976E88" w:rsidP="00E61C4A">
            <w:pPr>
              <w:spacing w:before="40" w:after="40" w:line="240" w:lineRule="exact"/>
              <w:rPr>
                <w:rFonts w:eastAsiaTheme="minorEastAsia"/>
                <w:spacing w:val="-4"/>
                <w:position w:val="2"/>
                <w:sz w:val="18"/>
                <w:szCs w:val="18"/>
                <w:rtl/>
              </w:rPr>
            </w:pPr>
          </w:p>
        </w:tc>
        <w:tc>
          <w:tcPr>
            <w:tcW w:w="735" w:type="dxa"/>
            <w:tcBorders>
              <w:right w:val="double" w:sz="4" w:space="0" w:color="auto"/>
            </w:tcBorders>
          </w:tcPr>
          <w:p w14:paraId="65C4C7BF" w14:textId="77777777" w:rsidR="00976E88" w:rsidRPr="00F83E6D" w:rsidRDefault="00976E88" w:rsidP="00E61C4A">
            <w:pPr>
              <w:spacing w:before="40" w:after="40" w:line="240" w:lineRule="exact"/>
              <w:rPr>
                <w:rFonts w:eastAsiaTheme="minorEastAsia"/>
                <w:spacing w:val="-4"/>
                <w:position w:val="2"/>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492FE797" w14:textId="77777777" w:rsidR="00976E88" w:rsidRPr="00F83E6D" w:rsidRDefault="00976E88" w:rsidP="00E61C4A">
            <w:pPr>
              <w:spacing w:before="40" w:after="40" w:line="240" w:lineRule="exact"/>
              <w:rPr>
                <w:rFonts w:eastAsiaTheme="minorEastAsia"/>
                <w:spacing w:val="-4"/>
                <w:position w:val="2"/>
                <w:sz w:val="18"/>
                <w:szCs w:val="18"/>
              </w:rPr>
            </w:pPr>
            <w:r w:rsidRPr="00F83E6D">
              <w:rPr>
                <w:rFonts w:eastAsiaTheme="minorEastAsia"/>
                <w:spacing w:val="-4"/>
                <w:position w:val="2"/>
                <w:sz w:val="18"/>
                <w:szCs w:val="18"/>
                <w:rtl/>
              </w:rPr>
              <w:t>...</w:t>
            </w:r>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4DD479B3"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r>
      <w:tr w:rsidR="00687FDA" w:rsidRPr="00F83E6D" w14:paraId="47DB885C"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1DEB4071"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6513EE37"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ins w:id="13" w:author="Samuel, Hany" w:date="2023-03-17T11:59:00Z">
              <w:r w:rsidRPr="00F83E6D">
                <w:rPr>
                  <w:sz w:val="18"/>
                  <w:szCs w:val="18"/>
                  <w:lang w:eastAsia="zh-CN"/>
                </w:rPr>
                <w:t>.</w:t>
              </w:r>
              <w:proofErr w:type="gramStart"/>
              <w:r w:rsidRPr="00F83E6D">
                <w:rPr>
                  <w:sz w:val="18"/>
                  <w:szCs w:val="18"/>
                  <w:lang w:eastAsia="zh-CN"/>
                </w:rPr>
                <w:t>14.A</w:t>
              </w:r>
              <w:proofErr w:type="gramEnd"/>
              <w:r w:rsidRPr="00F83E6D">
                <w:rPr>
                  <w:sz w:val="18"/>
                  <w:szCs w:val="18"/>
                  <w:rtl/>
                  <w:lang w:eastAsia="zh-CN"/>
                </w:rPr>
                <w:t>د.</w:t>
              </w:r>
              <w:r w:rsidRPr="00F83E6D">
                <w:rPr>
                  <w:sz w:val="18"/>
                  <w:szCs w:val="18"/>
                  <w:lang w:eastAsia="zh-CN"/>
                </w:rPr>
                <w:t>x1</w:t>
              </w:r>
            </w:ins>
          </w:p>
        </w:tc>
        <w:tc>
          <w:tcPr>
            <w:tcW w:w="880" w:type="dxa"/>
            <w:tcBorders>
              <w:top w:val="single" w:sz="4" w:space="0" w:color="auto"/>
              <w:left w:val="nil"/>
              <w:bottom w:val="single" w:sz="4" w:space="0" w:color="auto"/>
              <w:right w:val="single" w:sz="4" w:space="0" w:color="auto"/>
            </w:tcBorders>
            <w:shd w:val="clear" w:color="auto" w:fill="auto"/>
          </w:tcPr>
          <w:p w14:paraId="48A6928A"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638" w:type="dxa"/>
            <w:tcBorders>
              <w:top w:val="single" w:sz="4" w:space="0" w:color="auto"/>
              <w:left w:val="nil"/>
              <w:bottom w:val="single" w:sz="4" w:space="0" w:color="auto"/>
              <w:right w:val="single" w:sz="4" w:space="0" w:color="auto"/>
            </w:tcBorders>
            <w:shd w:val="clear" w:color="auto" w:fill="auto"/>
          </w:tcPr>
          <w:p w14:paraId="39509AD0"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80" w:type="dxa"/>
            <w:tcBorders>
              <w:top w:val="single" w:sz="4" w:space="0" w:color="auto"/>
              <w:left w:val="nil"/>
              <w:bottom w:val="single" w:sz="4" w:space="0" w:color="auto"/>
              <w:right w:val="single" w:sz="4" w:space="0" w:color="auto"/>
            </w:tcBorders>
            <w:shd w:val="clear" w:color="auto" w:fill="auto"/>
          </w:tcPr>
          <w:p w14:paraId="644FFFDE"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758" w:type="dxa"/>
            <w:tcBorders>
              <w:top w:val="single" w:sz="4" w:space="0" w:color="auto"/>
              <w:left w:val="nil"/>
              <w:bottom w:val="single" w:sz="4" w:space="0" w:color="auto"/>
              <w:right w:val="single" w:sz="4" w:space="0" w:color="auto"/>
            </w:tcBorders>
            <w:shd w:val="clear" w:color="auto" w:fill="auto"/>
          </w:tcPr>
          <w:p w14:paraId="6C17CD79"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638" w:type="dxa"/>
            <w:tcBorders>
              <w:top w:val="single" w:sz="4" w:space="0" w:color="auto"/>
              <w:left w:val="nil"/>
              <w:bottom w:val="single" w:sz="4" w:space="0" w:color="auto"/>
              <w:right w:val="single" w:sz="4" w:space="0" w:color="auto"/>
            </w:tcBorders>
            <w:shd w:val="clear" w:color="auto" w:fill="auto"/>
            <w:vAlign w:val="center"/>
          </w:tcPr>
          <w:p w14:paraId="68329563"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ins w:id="14" w:author="Arabic-MA" w:date="2023-04-03T09:32:00Z">
              <w:r w:rsidRPr="00F83E6D">
                <w:rPr>
                  <w:b/>
                  <w:bCs/>
                  <w:sz w:val="18"/>
                  <w:szCs w:val="18"/>
                </w:rPr>
                <w:t>O</w:t>
              </w:r>
            </w:ins>
          </w:p>
        </w:tc>
        <w:tc>
          <w:tcPr>
            <w:tcW w:w="879" w:type="dxa"/>
            <w:tcBorders>
              <w:top w:val="single" w:sz="4" w:space="0" w:color="auto"/>
              <w:left w:val="nil"/>
              <w:bottom w:val="single" w:sz="4" w:space="0" w:color="auto"/>
              <w:right w:val="single" w:sz="4" w:space="0" w:color="auto"/>
            </w:tcBorders>
            <w:shd w:val="clear" w:color="auto" w:fill="auto"/>
            <w:vAlign w:val="center"/>
          </w:tcPr>
          <w:p w14:paraId="7799EFAC"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79" w:type="dxa"/>
            <w:tcBorders>
              <w:top w:val="single" w:sz="4" w:space="0" w:color="auto"/>
              <w:left w:val="nil"/>
              <w:bottom w:val="single" w:sz="4" w:space="0" w:color="auto"/>
              <w:right w:val="single" w:sz="4" w:space="0" w:color="auto"/>
            </w:tcBorders>
            <w:shd w:val="clear" w:color="auto" w:fill="auto"/>
            <w:vAlign w:val="center"/>
          </w:tcPr>
          <w:p w14:paraId="678C8B39"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15C5FFB9"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79" w:type="dxa"/>
            <w:tcBorders>
              <w:top w:val="single" w:sz="4" w:space="0" w:color="auto"/>
              <w:left w:val="single" w:sz="4" w:space="0" w:color="auto"/>
              <w:bottom w:val="single" w:sz="4" w:space="0" w:color="auto"/>
              <w:right w:val="double" w:sz="4" w:space="0" w:color="auto"/>
            </w:tcBorders>
            <w:vAlign w:val="center"/>
          </w:tcPr>
          <w:p w14:paraId="67F012E7"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tl/>
              </w:rPr>
            </w:pPr>
          </w:p>
        </w:tc>
        <w:tc>
          <w:tcPr>
            <w:tcW w:w="735" w:type="dxa"/>
            <w:tcBorders>
              <w:left w:val="double" w:sz="4" w:space="0" w:color="auto"/>
            </w:tcBorders>
          </w:tcPr>
          <w:p w14:paraId="001218B0" w14:textId="77777777" w:rsidR="00976E88" w:rsidRPr="00F83E6D" w:rsidRDefault="00976E88" w:rsidP="00E61C4A">
            <w:pPr>
              <w:spacing w:before="40" w:after="40" w:line="240" w:lineRule="exact"/>
              <w:ind w:left="170"/>
              <w:rPr>
                <w:sz w:val="18"/>
                <w:szCs w:val="18"/>
                <w:rtl/>
              </w:rPr>
            </w:pPr>
          </w:p>
        </w:tc>
        <w:tc>
          <w:tcPr>
            <w:tcW w:w="735" w:type="dxa"/>
          </w:tcPr>
          <w:p w14:paraId="5149D993" w14:textId="77777777" w:rsidR="00976E88" w:rsidRPr="00F83E6D" w:rsidRDefault="00976E88" w:rsidP="00E61C4A">
            <w:pPr>
              <w:spacing w:before="40" w:after="40" w:line="240" w:lineRule="exact"/>
              <w:ind w:left="170"/>
              <w:rPr>
                <w:sz w:val="18"/>
                <w:szCs w:val="18"/>
                <w:rtl/>
              </w:rPr>
            </w:pPr>
          </w:p>
        </w:tc>
        <w:tc>
          <w:tcPr>
            <w:tcW w:w="735" w:type="dxa"/>
          </w:tcPr>
          <w:p w14:paraId="192CBABE" w14:textId="77777777" w:rsidR="00976E88" w:rsidRPr="00F83E6D" w:rsidRDefault="00976E88" w:rsidP="00E61C4A">
            <w:pPr>
              <w:spacing w:before="40" w:after="40" w:line="240" w:lineRule="exact"/>
              <w:ind w:left="170"/>
              <w:rPr>
                <w:sz w:val="18"/>
                <w:szCs w:val="18"/>
                <w:rtl/>
              </w:rPr>
            </w:pPr>
          </w:p>
        </w:tc>
        <w:tc>
          <w:tcPr>
            <w:tcW w:w="735" w:type="dxa"/>
            <w:tcBorders>
              <w:right w:val="double" w:sz="4" w:space="0" w:color="auto"/>
            </w:tcBorders>
          </w:tcPr>
          <w:p w14:paraId="6404C012" w14:textId="77777777" w:rsidR="00976E88" w:rsidRPr="00F83E6D" w:rsidRDefault="00976E88" w:rsidP="00E61C4A">
            <w:pPr>
              <w:spacing w:before="40" w:after="40" w:line="240" w:lineRule="exact"/>
              <w:ind w:left="170"/>
              <w:rPr>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25496375" w14:textId="77777777" w:rsidR="00976E88" w:rsidRPr="00F83E6D" w:rsidRDefault="00976E88" w:rsidP="00E61C4A">
            <w:pPr>
              <w:spacing w:before="40" w:after="40" w:line="240" w:lineRule="exact"/>
              <w:ind w:left="170"/>
              <w:rPr>
                <w:spacing w:val="-4"/>
                <w:sz w:val="18"/>
                <w:szCs w:val="18"/>
                <w:rtl/>
              </w:rPr>
            </w:pPr>
            <w:ins w:id="15" w:author="Osman Aly Elzayat, Mostafa Mohamed" w:date="2022-10-23T14:47:00Z">
              <w:r w:rsidRPr="00F83E6D">
                <w:rPr>
                  <w:spacing w:val="-4"/>
                  <w:sz w:val="18"/>
                  <w:szCs w:val="18"/>
                  <w:rtl/>
                </w:rPr>
                <w:t>الزاوية الدنيا بالدرجات على سطح الأرض بين الخطين لأي ساتلين نشطين غير مستقر</w:t>
              </w:r>
            </w:ins>
            <w:ins w:id="16" w:author="Osman Aly Elzayat, Mostafa Mohamed" w:date="2022-10-23T14:48:00Z">
              <w:r w:rsidRPr="00F83E6D">
                <w:rPr>
                  <w:spacing w:val="-4"/>
                  <w:sz w:val="18"/>
                  <w:szCs w:val="18"/>
                  <w:rtl/>
                </w:rPr>
                <w:t>ي</w:t>
              </w:r>
            </w:ins>
            <w:ins w:id="17" w:author="Osman Aly Elzayat, Mostafa Mohamed" w:date="2022-10-23T14:47:00Z">
              <w:r w:rsidRPr="00F83E6D">
                <w:rPr>
                  <w:spacing w:val="-4"/>
                  <w:sz w:val="18"/>
                  <w:szCs w:val="18"/>
                  <w:rtl/>
                </w:rPr>
                <w:t>ن بالنسبة إلى الأرض</w:t>
              </w:r>
            </w:ins>
            <w:ins w:id="18" w:author="Arabic-MA" w:date="2023-04-03T09:14:00Z">
              <w:r w:rsidRPr="00F83E6D">
                <w:rPr>
                  <w:spacing w:val="-4"/>
                  <w:sz w:val="18"/>
                  <w:szCs w:val="18"/>
                  <w:rtl/>
                </w:rPr>
                <w:t>.</w:t>
              </w:r>
            </w:ins>
            <w:ins w:id="19" w:author="Arabic-MA" w:date="2023-04-03T09:15:00Z">
              <w:r w:rsidRPr="00F83E6D">
                <w:rPr>
                  <w:spacing w:val="-4"/>
                  <w:sz w:val="18"/>
                  <w:szCs w:val="18"/>
                  <w:rtl/>
                </w:rPr>
                <w:t xml:space="preserve"> </w:t>
              </w:r>
            </w:ins>
            <w:ins w:id="20" w:author="Arabic-MA" w:date="2023-04-03T09:14:00Z">
              <w:r w:rsidRPr="00F83E6D">
                <w:rPr>
                  <w:color w:val="00B0F0"/>
                  <w:spacing w:val="-4"/>
                  <w:sz w:val="18"/>
                  <w:szCs w:val="18"/>
                  <w:rtl/>
                </w:rPr>
                <w:t>يُفترض أن تكون قيمتها صفراً إذا لم يتم تقديمها</w:t>
              </w:r>
            </w:ins>
            <w:ins w:id="21" w:author="Arabic-MA" w:date="2023-04-03T09:15:00Z">
              <w:r w:rsidRPr="00F83E6D">
                <w:rPr>
                  <w:color w:val="00B0F0"/>
                  <w:spacing w:val="-4"/>
                  <w:sz w:val="18"/>
                  <w:szCs w:val="18"/>
                  <w:rtl/>
                </w:rPr>
                <w:t>.</w:t>
              </w:r>
            </w:ins>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0B794F15"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ins w:id="22" w:author="Aly, Abdalla" w:date="2022-10-20T10:31:00Z">
              <w:r w:rsidRPr="00F83E6D">
                <w:rPr>
                  <w:sz w:val="18"/>
                  <w:szCs w:val="18"/>
                  <w:lang w:eastAsia="zh-CN"/>
                </w:rPr>
                <w:t>.</w:t>
              </w:r>
              <w:proofErr w:type="gramStart"/>
              <w:r w:rsidRPr="00F83E6D">
                <w:rPr>
                  <w:sz w:val="18"/>
                  <w:szCs w:val="18"/>
                  <w:lang w:eastAsia="zh-CN"/>
                </w:rPr>
                <w:t>14.A</w:t>
              </w:r>
              <w:proofErr w:type="gramEnd"/>
              <w:r w:rsidRPr="00F83E6D">
                <w:rPr>
                  <w:sz w:val="18"/>
                  <w:szCs w:val="18"/>
                  <w:rtl/>
                  <w:lang w:eastAsia="zh-CN"/>
                </w:rPr>
                <w:t>د.</w:t>
              </w:r>
              <w:r w:rsidRPr="00F83E6D">
                <w:rPr>
                  <w:sz w:val="18"/>
                  <w:szCs w:val="18"/>
                  <w:lang w:eastAsia="zh-CN"/>
                </w:rPr>
                <w:t>x</w:t>
              </w:r>
            </w:ins>
            <w:ins w:id="23" w:author="Aly, Abdalla" w:date="2022-10-24T11:35:00Z">
              <w:r w:rsidRPr="00F83E6D">
                <w:rPr>
                  <w:sz w:val="18"/>
                  <w:szCs w:val="18"/>
                  <w:lang w:eastAsia="zh-CN"/>
                </w:rPr>
                <w:t>1</w:t>
              </w:r>
            </w:ins>
          </w:p>
        </w:tc>
      </w:tr>
      <w:tr w:rsidR="00687FDA" w:rsidRPr="00F83E6D" w14:paraId="77747A64"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4C0AFFF2"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5D09CE8A" w14:textId="77777777" w:rsidR="00976E88" w:rsidRPr="00F83E6D" w:rsidRDefault="00976E88" w:rsidP="00E61C4A">
            <w:pPr>
              <w:tabs>
                <w:tab w:val="left" w:pos="113"/>
                <w:tab w:val="left" w:pos="340"/>
                <w:tab w:val="left" w:pos="454"/>
              </w:tabs>
              <w:spacing w:before="40" w:after="40" w:line="240" w:lineRule="exact"/>
              <w:ind w:left="227" w:hanging="227"/>
              <w:rPr>
                <w:sz w:val="18"/>
                <w:szCs w:val="18"/>
                <w:lang w:eastAsia="zh-CN"/>
              </w:rPr>
            </w:pPr>
            <w:ins w:id="24" w:author="Samuel, Hany" w:date="2023-03-17T11:59:00Z">
              <w:r w:rsidRPr="00F83E6D">
                <w:rPr>
                  <w:sz w:val="18"/>
                  <w:szCs w:val="18"/>
                  <w:lang w:eastAsia="zh-CN"/>
                </w:rPr>
                <w:t>.</w:t>
              </w:r>
              <w:proofErr w:type="gramStart"/>
              <w:r w:rsidRPr="00F83E6D">
                <w:rPr>
                  <w:sz w:val="18"/>
                  <w:szCs w:val="18"/>
                  <w:lang w:eastAsia="zh-CN"/>
                </w:rPr>
                <w:t>14.A</w:t>
              </w:r>
              <w:proofErr w:type="gramEnd"/>
              <w:r w:rsidRPr="00F83E6D">
                <w:rPr>
                  <w:sz w:val="18"/>
                  <w:szCs w:val="18"/>
                  <w:rtl/>
                  <w:lang w:eastAsia="zh-CN"/>
                </w:rPr>
                <w:t>د.</w:t>
              </w:r>
              <w:r w:rsidRPr="00F83E6D">
                <w:rPr>
                  <w:sz w:val="18"/>
                  <w:szCs w:val="18"/>
                  <w:lang w:eastAsia="zh-CN"/>
                </w:rPr>
                <w:t>x2</w:t>
              </w:r>
            </w:ins>
          </w:p>
        </w:tc>
        <w:tc>
          <w:tcPr>
            <w:tcW w:w="880" w:type="dxa"/>
            <w:tcBorders>
              <w:top w:val="single" w:sz="4" w:space="0" w:color="auto"/>
              <w:left w:val="nil"/>
              <w:bottom w:val="single" w:sz="4" w:space="0" w:color="auto"/>
              <w:right w:val="single" w:sz="4" w:space="0" w:color="auto"/>
            </w:tcBorders>
            <w:shd w:val="clear" w:color="auto" w:fill="auto"/>
          </w:tcPr>
          <w:p w14:paraId="5C4565F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638" w:type="dxa"/>
            <w:tcBorders>
              <w:top w:val="single" w:sz="4" w:space="0" w:color="auto"/>
              <w:left w:val="nil"/>
              <w:bottom w:val="single" w:sz="4" w:space="0" w:color="auto"/>
              <w:right w:val="single" w:sz="4" w:space="0" w:color="auto"/>
            </w:tcBorders>
            <w:shd w:val="clear" w:color="auto" w:fill="auto"/>
          </w:tcPr>
          <w:p w14:paraId="6D667D4A"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80" w:type="dxa"/>
            <w:tcBorders>
              <w:top w:val="single" w:sz="4" w:space="0" w:color="auto"/>
              <w:left w:val="nil"/>
              <w:bottom w:val="single" w:sz="4" w:space="0" w:color="auto"/>
              <w:right w:val="single" w:sz="4" w:space="0" w:color="auto"/>
            </w:tcBorders>
            <w:shd w:val="clear" w:color="auto" w:fill="auto"/>
          </w:tcPr>
          <w:p w14:paraId="0FE16CA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758" w:type="dxa"/>
            <w:tcBorders>
              <w:top w:val="single" w:sz="4" w:space="0" w:color="auto"/>
              <w:left w:val="nil"/>
              <w:bottom w:val="single" w:sz="4" w:space="0" w:color="auto"/>
              <w:right w:val="single" w:sz="4" w:space="0" w:color="auto"/>
            </w:tcBorders>
            <w:shd w:val="clear" w:color="auto" w:fill="auto"/>
          </w:tcPr>
          <w:p w14:paraId="56131F29"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638" w:type="dxa"/>
            <w:tcBorders>
              <w:top w:val="single" w:sz="4" w:space="0" w:color="auto"/>
              <w:left w:val="nil"/>
              <w:bottom w:val="single" w:sz="4" w:space="0" w:color="auto"/>
              <w:right w:val="single" w:sz="4" w:space="0" w:color="auto"/>
            </w:tcBorders>
            <w:shd w:val="clear" w:color="auto" w:fill="auto"/>
            <w:vAlign w:val="center"/>
          </w:tcPr>
          <w:p w14:paraId="369F3A77" w14:textId="77777777" w:rsidR="00976E88" w:rsidRPr="00F83E6D" w:rsidRDefault="00976E88" w:rsidP="00E61C4A">
            <w:pPr>
              <w:tabs>
                <w:tab w:val="left" w:pos="113"/>
                <w:tab w:val="left" w:pos="340"/>
                <w:tab w:val="left" w:pos="454"/>
              </w:tabs>
              <w:spacing w:before="40" w:after="40" w:line="240" w:lineRule="exact"/>
              <w:ind w:left="227" w:hanging="227"/>
              <w:jc w:val="center"/>
              <w:rPr>
                <w:sz w:val="18"/>
                <w:szCs w:val="18"/>
              </w:rPr>
            </w:pPr>
            <w:ins w:id="25" w:author="Arabic-MA" w:date="2023-04-03T09:32:00Z">
              <w:r w:rsidRPr="00F83E6D">
                <w:rPr>
                  <w:b/>
                  <w:bCs/>
                  <w:sz w:val="18"/>
                  <w:szCs w:val="18"/>
                </w:rPr>
                <w:t>O</w:t>
              </w:r>
            </w:ins>
          </w:p>
        </w:tc>
        <w:tc>
          <w:tcPr>
            <w:tcW w:w="879" w:type="dxa"/>
            <w:tcBorders>
              <w:top w:val="single" w:sz="4" w:space="0" w:color="auto"/>
              <w:left w:val="nil"/>
              <w:bottom w:val="single" w:sz="4" w:space="0" w:color="auto"/>
              <w:right w:val="single" w:sz="4" w:space="0" w:color="auto"/>
            </w:tcBorders>
            <w:shd w:val="clear" w:color="auto" w:fill="auto"/>
            <w:vAlign w:val="center"/>
          </w:tcPr>
          <w:p w14:paraId="1592C784"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79" w:type="dxa"/>
            <w:tcBorders>
              <w:top w:val="single" w:sz="4" w:space="0" w:color="auto"/>
              <w:left w:val="nil"/>
              <w:bottom w:val="single" w:sz="4" w:space="0" w:color="auto"/>
              <w:right w:val="single" w:sz="4" w:space="0" w:color="auto"/>
            </w:tcBorders>
            <w:shd w:val="clear" w:color="auto" w:fill="auto"/>
            <w:vAlign w:val="center"/>
          </w:tcPr>
          <w:p w14:paraId="3AFCD617"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10AE009B"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79" w:type="dxa"/>
            <w:tcBorders>
              <w:top w:val="single" w:sz="4" w:space="0" w:color="auto"/>
              <w:left w:val="single" w:sz="4" w:space="0" w:color="auto"/>
              <w:bottom w:val="single" w:sz="4" w:space="0" w:color="auto"/>
              <w:right w:val="double" w:sz="4" w:space="0" w:color="auto"/>
            </w:tcBorders>
            <w:vAlign w:val="center"/>
          </w:tcPr>
          <w:p w14:paraId="7E5A0263"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rtl/>
              </w:rPr>
            </w:pPr>
          </w:p>
        </w:tc>
        <w:tc>
          <w:tcPr>
            <w:tcW w:w="735" w:type="dxa"/>
            <w:tcBorders>
              <w:left w:val="double" w:sz="4" w:space="0" w:color="auto"/>
            </w:tcBorders>
          </w:tcPr>
          <w:p w14:paraId="5E1A8620" w14:textId="77777777" w:rsidR="00976E88" w:rsidRPr="00F83E6D" w:rsidRDefault="00976E88">
            <w:pPr>
              <w:spacing w:before="40" w:after="40" w:line="240" w:lineRule="exact"/>
              <w:ind w:left="170"/>
              <w:rPr>
                <w:sz w:val="18"/>
                <w:szCs w:val="18"/>
                <w:rtl/>
              </w:rPr>
            </w:pPr>
          </w:p>
        </w:tc>
        <w:tc>
          <w:tcPr>
            <w:tcW w:w="735" w:type="dxa"/>
          </w:tcPr>
          <w:p w14:paraId="3A9864B3" w14:textId="77777777" w:rsidR="00976E88" w:rsidRPr="00F83E6D" w:rsidRDefault="00976E88">
            <w:pPr>
              <w:spacing w:before="40" w:after="40" w:line="240" w:lineRule="exact"/>
              <w:ind w:left="170"/>
              <w:rPr>
                <w:sz w:val="18"/>
                <w:szCs w:val="18"/>
                <w:rtl/>
              </w:rPr>
            </w:pPr>
          </w:p>
        </w:tc>
        <w:tc>
          <w:tcPr>
            <w:tcW w:w="735" w:type="dxa"/>
          </w:tcPr>
          <w:p w14:paraId="035BF029" w14:textId="77777777" w:rsidR="00976E88" w:rsidRPr="00F83E6D" w:rsidRDefault="00976E88">
            <w:pPr>
              <w:spacing w:before="40" w:after="40" w:line="240" w:lineRule="exact"/>
              <w:ind w:left="170"/>
              <w:rPr>
                <w:sz w:val="18"/>
                <w:szCs w:val="18"/>
                <w:rtl/>
              </w:rPr>
            </w:pPr>
          </w:p>
        </w:tc>
        <w:tc>
          <w:tcPr>
            <w:tcW w:w="735" w:type="dxa"/>
            <w:tcBorders>
              <w:right w:val="double" w:sz="4" w:space="0" w:color="auto"/>
            </w:tcBorders>
          </w:tcPr>
          <w:p w14:paraId="79191328" w14:textId="77777777" w:rsidR="00976E88" w:rsidRPr="00F83E6D" w:rsidRDefault="00976E88">
            <w:pPr>
              <w:spacing w:before="40" w:after="40" w:line="240" w:lineRule="exact"/>
              <w:ind w:left="170"/>
              <w:rPr>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5200E38F" w14:textId="77777777" w:rsidR="00976E88" w:rsidRPr="00F83E6D" w:rsidRDefault="00976E88" w:rsidP="00F54436">
            <w:pPr>
              <w:spacing w:before="40" w:after="40" w:line="240" w:lineRule="exact"/>
              <w:ind w:left="170"/>
              <w:rPr>
                <w:sz w:val="18"/>
                <w:szCs w:val="18"/>
                <w:rtl/>
              </w:rPr>
            </w:pPr>
            <w:ins w:id="26" w:author="Arabic-MA" w:date="2023-03-21T14:27:00Z">
              <w:r w:rsidRPr="00F83E6D">
                <w:rPr>
                  <w:sz w:val="18"/>
                  <w:szCs w:val="18"/>
                  <w:rtl/>
                </w:rPr>
                <w:t xml:space="preserve">الزاوية الدنيا </w:t>
              </w:r>
            </w:ins>
            <w:ins w:id="27" w:author="Arabic-MA" w:date="2023-03-21T14:28:00Z">
              <w:r w:rsidRPr="00F83E6D">
                <w:rPr>
                  <w:sz w:val="18"/>
                  <w:szCs w:val="18"/>
                  <w:rtl/>
                </w:rPr>
                <w:t xml:space="preserve">بالدرجات </w:t>
              </w:r>
            </w:ins>
            <w:ins w:id="28" w:author="Arabic-MA" w:date="2023-03-21T14:38:00Z">
              <w:r w:rsidRPr="00F83E6D">
                <w:rPr>
                  <w:sz w:val="18"/>
                  <w:szCs w:val="18"/>
                  <w:rtl/>
                </w:rPr>
                <w:t>عند</w:t>
              </w:r>
            </w:ins>
            <w:ins w:id="29" w:author="Arabic-MA" w:date="2023-03-21T14:28:00Z">
              <w:r w:rsidRPr="00F83E6D">
                <w:rPr>
                  <w:sz w:val="18"/>
                  <w:szCs w:val="18"/>
                  <w:rtl/>
                </w:rPr>
                <w:t xml:space="preserve"> </w:t>
              </w:r>
            </w:ins>
            <w:ins w:id="30" w:author="Arabic-MA" w:date="2023-03-21T14:29:00Z">
              <w:r w:rsidRPr="00F83E6D">
                <w:rPr>
                  <w:sz w:val="18"/>
                  <w:szCs w:val="18"/>
                  <w:rtl/>
                </w:rPr>
                <w:t>الساتل غير المستقر بالنسبة إلى الأرض بين الخطين ال</w:t>
              </w:r>
            </w:ins>
            <w:ins w:id="31" w:author="Arabic-MA" w:date="2023-03-21T14:30:00Z">
              <w:r w:rsidRPr="00F83E6D">
                <w:rPr>
                  <w:sz w:val="18"/>
                  <w:szCs w:val="18"/>
                  <w:rtl/>
                </w:rPr>
                <w:t>واصلين بين محطتين أرضيتين</w:t>
              </w:r>
            </w:ins>
            <w:ins w:id="32" w:author="Arabic-MA" w:date="2023-03-21T14:31:00Z">
              <w:r w:rsidRPr="00F83E6D">
                <w:rPr>
                  <w:sz w:val="18"/>
                  <w:szCs w:val="18"/>
                  <w:rtl/>
                </w:rPr>
                <w:t xml:space="preserve"> نشطتين</w:t>
              </w:r>
            </w:ins>
            <w:ins w:id="33" w:author="Arabic-MA" w:date="2023-03-21T14:30:00Z">
              <w:r w:rsidRPr="00F83E6D">
                <w:rPr>
                  <w:sz w:val="18"/>
                  <w:szCs w:val="18"/>
                  <w:rtl/>
                </w:rPr>
                <w:t xml:space="preserve"> </w:t>
              </w:r>
            </w:ins>
            <w:ins w:id="34" w:author="Arabic-MA" w:date="2023-03-21T14:31:00Z">
              <w:r w:rsidRPr="00F83E6D">
                <w:rPr>
                  <w:sz w:val="18"/>
                  <w:szCs w:val="18"/>
                  <w:rtl/>
                </w:rPr>
                <w:t>غير مستقرتين بالنسبة إلى الأرض</w:t>
              </w:r>
            </w:ins>
            <w:ins w:id="35" w:author="Arabic-MA" w:date="2023-04-03T09:16:00Z">
              <w:r w:rsidRPr="00F83E6D">
                <w:rPr>
                  <w:sz w:val="18"/>
                  <w:szCs w:val="18"/>
                  <w:rtl/>
                </w:rPr>
                <w:t>. يُفترض أن تكون قيمتها صفراً إذا لم يتم تقديمها.</w:t>
              </w:r>
            </w:ins>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0726D2DF" w14:textId="77777777" w:rsidR="00976E88" w:rsidRPr="00F83E6D" w:rsidRDefault="00976E88" w:rsidP="00E61C4A">
            <w:pPr>
              <w:tabs>
                <w:tab w:val="left" w:pos="113"/>
                <w:tab w:val="left" w:pos="340"/>
                <w:tab w:val="left" w:pos="454"/>
              </w:tabs>
              <w:spacing w:before="40" w:after="40" w:line="240" w:lineRule="exact"/>
              <w:ind w:left="227" w:hanging="227"/>
              <w:rPr>
                <w:sz w:val="18"/>
                <w:szCs w:val="18"/>
                <w:lang w:eastAsia="zh-CN"/>
              </w:rPr>
            </w:pPr>
            <w:ins w:id="36" w:author="Samuel, Hany" w:date="2023-03-17T11:55:00Z">
              <w:r w:rsidRPr="00F83E6D">
                <w:rPr>
                  <w:sz w:val="18"/>
                  <w:szCs w:val="18"/>
                  <w:lang w:eastAsia="zh-CN"/>
                </w:rPr>
                <w:t>.</w:t>
              </w:r>
              <w:proofErr w:type="gramStart"/>
              <w:r w:rsidRPr="00F83E6D">
                <w:rPr>
                  <w:sz w:val="18"/>
                  <w:szCs w:val="18"/>
                  <w:lang w:eastAsia="zh-CN"/>
                </w:rPr>
                <w:t>14.A</w:t>
              </w:r>
              <w:proofErr w:type="gramEnd"/>
              <w:r w:rsidRPr="00F83E6D">
                <w:rPr>
                  <w:sz w:val="18"/>
                  <w:szCs w:val="18"/>
                  <w:rtl/>
                  <w:lang w:eastAsia="zh-CN"/>
                </w:rPr>
                <w:t>د.</w:t>
              </w:r>
              <w:r w:rsidRPr="00F83E6D">
                <w:rPr>
                  <w:sz w:val="18"/>
                  <w:szCs w:val="18"/>
                  <w:lang w:eastAsia="zh-CN"/>
                </w:rPr>
                <w:t>x2</w:t>
              </w:r>
            </w:ins>
          </w:p>
        </w:tc>
      </w:tr>
      <w:tr w:rsidR="00687FDA" w:rsidRPr="00F83E6D" w14:paraId="76896D0F"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4A88562C"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6B5EBBF6"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ins w:id="37" w:author="Aly, Abdalla" w:date="2022-10-20T10:33:00Z">
              <w:r w:rsidRPr="00F83E6D">
                <w:rPr>
                  <w:sz w:val="18"/>
                  <w:szCs w:val="18"/>
                  <w:lang w:eastAsia="zh-CN"/>
                </w:rPr>
                <w:t>.</w:t>
              </w:r>
              <w:proofErr w:type="gramStart"/>
              <w:r w:rsidRPr="00F83E6D">
                <w:rPr>
                  <w:sz w:val="18"/>
                  <w:szCs w:val="18"/>
                  <w:lang w:eastAsia="zh-CN"/>
                </w:rPr>
                <w:t>14.A</w:t>
              </w:r>
              <w:proofErr w:type="gramEnd"/>
              <w:r w:rsidRPr="00F83E6D">
                <w:rPr>
                  <w:sz w:val="18"/>
                  <w:szCs w:val="18"/>
                  <w:rtl/>
                  <w:lang w:eastAsia="zh-CN"/>
                </w:rPr>
                <w:t>د.</w:t>
              </w:r>
              <w:r w:rsidRPr="00F83E6D">
                <w:rPr>
                  <w:sz w:val="18"/>
                  <w:szCs w:val="18"/>
                  <w:lang w:eastAsia="zh-CN"/>
                </w:rPr>
                <w:t>x</w:t>
              </w:r>
            </w:ins>
            <w:ins w:id="38" w:author="Samuel, Hany" w:date="2023-03-17T11:55:00Z">
              <w:r w:rsidRPr="00F83E6D">
                <w:rPr>
                  <w:sz w:val="18"/>
                  <w:szCs w:val="18"/>
                  <w:lang w:eastAsia="zh-CN"/>
                </w:rPr>
                <w:t>3</w:t>
              </w:r>
            </w:ins>
          </w:p>
        </w:tc>
        <w:tc>
          <w:tcPr>
            <w:tcW w:w="880" w:type="dxa"/>
            <w:tcBorders>
              <w:top w:val="single" w:sz="4" w:space="0" w:color="auto"/>
              <w:left w:val="nil"/>
              <w:bottom w:val="single" w:sz="4" w:space="0" w:color="auto"/>
              <w:right w:val="single" w:sz="4" w:space="0" w:color="auto"/>
            </w:tcBorders>
            <w:shd w:val="clear" w:color="auto" w:fill="auto"/>
          </w:tcPr>
          <w:p w14:paraId="2C5DAE60"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638" w:type="dxa"/>
            <w:tcBorders>
              <w:top w:val="single" w:sz="4" w:space="0" w:color="auto"/>
              <w:left w:val="nil"/>
              <w:bottom w:val="single" w:sz="4" w:space="0" w:color="auto"/>
              <w:right w:val="single" w:sz="4" w:space="0" w:color="auto"/>
            </w:tcBorders>
            <w:shd w:val="clear" w:color="auto" w:fill="auto"/>
          </w:tcPr>
          <w:p w14:paraId="20F762D5"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80" w:type="dxa"/>
            <w:tcBorders>
              <w:top w:val="single" w:sz="4" w:space="0" w:color="auto"/>
              <w:left w:val="nil"/>
              <w:bottom w:val="single" w:sz="4" w:space="0" w:color="auto"/>
              <w:right w:val="single" w:sz="4" w:space="0" w:color="auto"/>
            </w:tcBorders>
            <w:shd w:val="clear" w:color="auto" w:fill="auto"/>
          </w:tcPr>
          <w:p w14:paraId="4D974392"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758" w:type="dxa"/>
            <w:tcBorders>
              <w:top w:val="single" w:sz="4" w:space="0" w:color="auto"/>
              <w:left w:val="nil"/>
              <w:bottom w:val="single" w:sz="4" w:space="0" w:color="auto"/>
              <w:right w:val="single" w:sz="4" w:space="0" w:color="auto"/>
            </w:tcBorders>
            <w:shd w:val="clear" w:color="auto" w:fill="auto"/>
          </w:tcPr>
          <w:p w14:paraId="3F0808BD"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638" w:type="dxa"/>
            <w:tcBorders>
              <w:top w:val="single" w:sz="4" w:space="0" w:color="auto"/>
              <w:left w:val="nil"/>
              <w:bottom w:val="single" w:sz="4" w:space="0" w:color="auto"/>
              <w:right w:val="single" w:sz="4" w:space="0" w:color="auto"/>
            </w:tcBorders>
            <w:shd w:val="clear" w:color="auto" w:fill="auto"/>
            <w:vAlign w:val="center"/>
          </w:tcPr>
          <w:p w14:paraId="32440630"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ins w:id="39" w:author="Arabic-MA" w:date="2023-04-03T09:32:00Z">
              <w:r w:rsidRPr="00F83E6D">
                <w:rPr>
                  <w:b/>
                  <w:bCs/>
                  <w:sz w:val="18"/>
                  <w:szCs w:val="18"/>
                </w:rPr>
                <w:t>O</w:t>
              </w:r>
            </w:ins>
          </w:p>
        </w:tc>
        <w:tc>
          <w:tcPr>
            <w:tcW w:w="879" w:type="dxa"/>
            <w:tcBorders>
              <w:top w:val="single" w:sz="4" w:space="0" w:color="auto"/>
              <w:left w:val="nil"/>
              <w:bottom w:val="single" w:sz="4" w:space="0" w:color="auto"/>
              <w:right w:val="single" w:sz="4" w:space="0" w:color="auto"/>
            </w:tcBorders>
            <w:shd w:val="clear" w:color="auto" w:fill="auto"/>
            <w:vAlign w:val="center"/>
          </w:tcPr>
          <w:p w14:paraId="76AE3CDF"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79" w:type="dxa"/>
            <w:tcBorders>
              <w:top w:val="single" w:sz="4" w:space="0" w:color="auto"/>
              <w:left w:val="nil"/>
              <w:bottom w:val="single" w:sz="4" w:space="0" w:color="auto"/>
              <w:right w:val="single" w:sz="4" w:space="0" w:color="auto"/>
            </w:tcBorders>
            <w:shd w:val="clear" w:color="auto" w:fill="auto"/>
            <w:vAlign w:val="center"/>
          </w:tcPr>
          <w:p w14:paraId="15622443"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7115CB85"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b/>
                <w:bCs/>
                <w:position w:val="2"/>
                <w:sz w:val="18"/>
                <w:szCs w:val="18"/>
                <w:rtl/>
              </w:rPr>
            </w:pPr>
          </w:p>
        </w:tc>
        <w:tc>
          <w:tcPr>
            <w:tcW w:w="879" w:type="dxa"/>
            <w:tcBorders>
              <w:top w:val="single" w:sz="4" w:space="0" w:color="auto"/>
              <w:left w:val="single" w:sz="4" w:space="0" w:color="auto"/>
              <w:bottom w:val="single" w:sz="4" w:space="0" w:color="auto"/>
              <w:right w:val="double" w:sz="4" w:space="0" w:color="auto"/>
            </w:tcBorders>
            <w:vAlign w:val="center"/>
          </w:tcPr>
          <w:p w14:paraId="6C2D9B75" w14:textId="77777777" w:rsidR="00976E88" w:rsidRPr="00F83E6D" w:rsidRDefault="00976E88" w:rsidP="00E61C4A">
            <w:pPr>
              <w:tabs>
                <w:tab w:val="left" w:pos="113"/>
                <w:tab w:val="left" w:pos="340"/>
                <w:tab w:val="left" w:pos="454"/>
              </w:tabs>
              <w:spacing w:before="40" w:after="40" w:line="240" w:lineRule="exact"/>
              <w:ind w:left="227" w:hanging="227"/>
              <w:jc w:val="center"/>
              <w:rPr>
                <w:rFonts w:eastAsiaTheme="minorEastAsia"/>
                <w:position w:val="2"/>
                <w:sz w:val="18"/>
                <w:szCs w:val="18"/>
                <w:highlight w:val="cyan"/>
                <w:rtl/>
              </w:rPr>
            </w:pPr>
          </w:p>
        </w:tc>
        <w:tc>
          <w:tcPr>
            <w:tcW w:w="735" w:type="dxa"/>
            <w:tcBorders>
              <w:left w:val="double" w:sz="4" w:space="0" w:color="auto"/>
            </w:tcBorders>
          </w:tcPr>
          <w:p w14:paraId="2CB1D84F" w14:textId="77777777" w:rsidR="00976E88" w:rsidRPr="00F83E6D" w:rsidRDefault="00976E88" w:rsidP="00E61C4A">
            <w:pPr>
              <w:spacing w:before="40" w:after="40" w:line="240" w:lineRule="exact"/>
              <w:ind w:left="170"/>
              <w:rPr>
                <w:sz w:val="18"/>
                <w:szCs w:val="18"/>
                <w:rtl/>
              </w:rPr>
            </w:pPr>
          </w:p>
        </w:tc>
        <w:tc>
          <w:tcPr>
            <w:tcW w:w="735" w:type="dxa"/>
          </w:tcPr>
          <w:p w14:paraId="3DC40B77" w14:textId="77777777" w:rsidR="00976E88" w:rsidRPr="00F83E6D" w:rsidRDefault="00976E88" w:rsidP="00E61C4A">
            <w:pPr>
              <w:spacing w:before="40" w:after="40" w:line="240" w:lineRule="exact"/>
              <w:ind w:left="170"/>
              <w:rPr>
                <w:sz w:val="18"/>
                <w:szCs w:val="18"/>
                <w:rtl/>
              </w:rPr>
            </w:pPr>
          </w:p>
        </w:tc>
        <w:tc>
          <w:tcPr>
            <w:tcW w:w="735" w:type="dxa"/>
          </w:tcPr>
          <w:p w14:paraId="24F8B9FC" w14:textId="77777777" w:rsidR="00976E88" w:rsidRPr="00F83E6D" w:rsidRDefault="00976E88" w:rsidP="00E61C4A">
            <w:pPr>
              <w:spacing w:before="40" w:after="40" w:line="240" w:lineRule="exact"/>
              <w:ind w:left="170"/>
              <w:rPr>
                <w:sz w:val="18"/>
                <w:szCs w:val="18"/>
                <w:rtl/>
              </w:rPr>
            </w:pPr>
          </w:p>
        </w:tc>
        <w:tc>
          <w:tcPr>
            <w:tcW w:w="735" w:type="dxa"/>
            <w:tcBorders>
              <w:right w:val="double" w:sz="4" w:space="0" w:color="auto"/>
            </w:tcBorders>
          </w:tcPr>
          <w:p w14:paraId="7503C5A5" w14:textId="77777777" w:rsidR="00976E88" w:rsidRPr="00F83E6D" w:rsidRDefault="00976E88" w:rsidP="00E61C4A">
            <w:pPr>
              <w:spacing w:before="40" w:after="40" w:line="240" w:lineRule="exact"/>
              <w:ind w:left="170"/>
              <w:rPr>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2CC247A0" w14:textId="77777777" w:rsidR="00976E88" w:rsidRPr="00F83E6D" w:rsidRDefault="00976E88" w:rsidP="00E61C4A">
            <w:pPr>
              <w:spacing w:before="40" w:after="40" w:line="240" w:lineRule="exact"/>
              <w:ind w:left="170"/>
              <w:rPr>
                <w:rFonts w:eastAsiaTheme="minorEastAsia"/>
                <w:b/>
                <w:bCs/>
                <w:spacing w:val="-4"/>
                <w:position w:val="2"/>
                <w:sz w:val="18"/>
                <w:szCs w:val="18"/>
                <w:rtl/>
                <w:lang w:val="en-GB" w:bidi="ar-EG"/>
              </w:rPr>
            </w:pPr>
            <w:ins w:id="40" w:author="Osman Aly Elzayat, Mostafa Mohamed" w:date="2022-10-23T14:48:00Z">
              <w:r w:rsidRPr="00F83E6D">
                <w:rPr>
                  <w:sz w:val="18"/>
                  <w:szCs w:val="18"/>
                  <w:rtl/>
                </w:rPr>
                <w:t xml:space="preserve">العدد الأقصى من المحطات الأرضية غير المستقرة بالنسبة إلى الأرض التي يتم </w:t>
              </w:r>
            </w:ins>
            <w:ins w:id="41" w:author="Osman Aly Elzayat, Mostafa Mohamed" w:date="2022-10-23T14:49:00Z">
              <w:r w:rsidRPr="00F83E6D">
                <w:rPr>
                  <w:sz w:val="18"/>
                  <w:szCs w:val="18"/>
                  <w:rtl/>
                </w:rPr>
                <w:t>تتبع</w:t>
              </w:r>
            </w:ins>
            <w:ins w:id="42" w:author="Osman Aly Elzayat, Mostafa Mohamed" w:date="2022-10-23T14:48:00Z">
              <w:r w:rsidRPr="00F83E6D">
                <w:rPr>
                  <w:sz w:val="18"/>
                  <w:szCs w:val="18"/>
                  <w:rtl/>
                </w:rPr>
                <w:t xml:space="preserve">ها </w:t>
              </w:r>
            </w:ins>
            <w:ins w:id="43" w:author="Osman Aly Elzayat, Mostafa Mohamed" w:date="2022-10-23T14:50:00Z">
              <w:r w:rsidRPr="00F83E6D">
                <w:rPr>
                  <w:sz w:val="18"/>
                  <w:szCs w:val="18"/>
                  <w:rtl/>
                </w:rPr>
                <w:t>على</w:t>
              </w:r>
            </w:ins>
            <w:ins w:id="44" w:author="Osman Aly Elzayat, Mostafa Mohamed" w:date="2022-10-23T14:48:00Z">
              <w:r w:rsidRPr="00F83E6D">
                <w:rPr>
                  <w:sz w:val="18"/>
                  <w:szCs w:val="18"/>
                  <w:rtl/>
                </w:rPr>
                <w:t xml:space="preserve"> نفس التردد بواسطة ساتل غير مستقر بالنسبة إلى الأرض</w:t>
              </w:r>
            </w:ins>
            <w:ins w:id="45" w:author="Arabic-MA" w:date="2023-03-21T14:32:00Z">
              <w:r w:rsidRPr="00F83E6D">
                <w:rPr>
                  <w:sz w:val="18"/>
                  <w:szCs w:val="18"/>
                  <w:rtl/>
                </w:rPr>
                <w:t>.</w:t>
              </w:r>
            </w:ins>
            <w:ins w:id="46" w:author="Arabic-MA" w:date="2023-04-03T09:19:00Z">
              <w:r w:rsidRPr="00F83E6D">
                <w:rPr>
                  <w:sz w:val="18"/>
                  <w:szCs w:val="18"/>
                  <w:rtl/>
                </w:rPr>
                <w:t xml:space="preserve"> </w:t>
              </w:r>
            </w:ins>
            <w:ins w:id="47" w:author="Arabic-MA" w:date="2023-04-03T09:20:00Z">
              <w:r w:rsidRPr="00F83E6D">
                <w:rPr>
                  <w:sz w:val="18"/>
                  <w:szCs w:val="18"/>
                  <w:rtl/>
                </w:rPr>
                <w:t xml:space="preserve">وإذا لم يتم تقديم قيمة، يُفترض أن العدد الأقصى </w:t>
              </w:r>
            </w:ins>
            <w:ins w:id="48" w:author="Arabic-MA" w:date="2023-04-03T09:21:00Z">
              <w:r w:rsidRPr="00F83E6D">
                <w:rPr>
                  <w:sz w:val="18"/>
                  <w:szCs w:val="18"/>
                  <w:rtl/>
                </w:rPr>
                <w:t xml:space="preserve">من المحطات الأرضية التي يتم تتبعها على نفس التردد بواسطة ساتل غير مستقر بالنسبة إلى الأرض يساوي عدد المحطات الأرضية </w:t>
              </w:r>
            </w:ins>
            <w:ins w:id="49" w:author="Arabic-MA" w:date="2023-04-03T09:22:00Z">
              <w:r w:rsidRPr="00F83E6D">
                <w:rPr>
                  <w:sz w:val="18"/>
                  <w:szCs w:val="18"/>
                  <w:rtl/>
                </w:rPr>
                <w:t xml:space="preserve">التي تم إنشاؤها لتشغيل الكثافة </w:t>
              </w:r>
              <w:r w:rsidRPr="00F83E6D">
                <w:rPr>
                  <w:sz w:val="18"/>
                  <w:szCs w:val="18"/>
                </w:rPr>
                <w:t>epfd</w:t>
              </w:r>
              <w:r w:rsidRPr="00F83E6D">
                <w:rPr>
                  <w:rFonts w:ascii="Arial" w:hAnsi="Arial" w:cs="Arial"/>
                  <w:sz w:val="18"/>
                  <w:szCs w:val="18"/>
                </w:rPr>
                <w:t>↑</w:t>
              </w:r>
            </w:ins>
            <w:ins w:id="50" w:author="Arabic-MA" w:date="2023-03-21T14:32:00Z">
              <w:r w:rsidRPr="00F83E6D">
                <w:rPr>
                  <w:sz w:val="18"/>
                  <w:szCs w:val="18"/>
                  <w:rtl/>
                </w:rPr>
                <w:t xml:space="preserve"> </w:t>
              </w:r>
            </w:ins>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34428231" w14:textId="77777777" w:rsidR="00976E88" w:rsidRPr="00F83E6D" w:rsidRDefault="00976E88" w:rsidP="00E61C4A">
            <w:pPr>
              <w:tabs>
                <w:tab w:val="left" w:pos="113"/>
                <w:tab w:val="left" w:pos="340"/>
                <w:tab w:val="left" w:pos="454"/>
              </w:tabs>
              <w:spacing w:before="40" w:after="40" w:line="240" w:lineRule="exact"/>
              <w:ind w:left="227" w:hanging="227"/>
              <w:rPr>
                <w:rFonts w:eastAsiaTheme="minorEastAsia"/>
                <w:caps/>
                <w:position w:val="2"/>
                <w:sz w:val="18"/>
                <w:szCs w:val="18"/>
                <w:rtl/>
                <w:lang w:bidi="ar-EG"/>
              </w:rPr>
            </w:pPr>
            <w:ins w:id="51" w:author="Aly, Abdalla" w:date="2022-10-20T10:33:00Z">
              <w:r w:rsidRPr="00F83E6D">
                <w:rPr>
                  <w:sz w:val="18"/>
                  <w:szCs w:val="18"/>
                  <w:lang w:eastAsia="zh-CN"/>
                </w:rPr>
                <w:t>.</w:t>
              </w:r>
              <w:proofErr w:type="gramStart"/>
              <w:r w:rsidRPr="00F83E6D">
                <w:rPr>
                  <w:sz w:val="18"/>
                  <w:szCs w:val="18"/>
                  <w:lang w:eastAsia="zh-CN"/>
                </w:rPr>
                <w:t>14.A</w:t>
              </w:r>
              <w:proofErr w:type="gramEnd"/>
              <w:r w:rsidRPr="00F83E6D">
                <w:rPr>
                  <w:sz w:val="18"/>
                  <w:szCs w:val="18"/>
                  <w:rtl/>
                  <w:lang w:eastAsia="zh-CN"/>
                </w:rPr>
                <w:t>د.</w:t>
              </w:r>
              <w:r w:rsidRPr="00F83E6D">
                <w:rPr>
                  <w:sz w:val="18"/>
                  <w:szCs w:val="18"/>
                  <w:lang w:eastAsia="zh-CN"/>
                </w:rPr>
                <w:t>x</w:t>
              </w:r>
            </w:ins>
            <w:ins w:id="52" w:author="Samuel, Hany" w:date="2023-03-17T11:55:00Z">
              <w:r w:rsidRPr="00F83E6D">
                <w:rPr>
                  <w:sz w:val="18"/>
                  <w:szCs w:val="18"/>
                  <w:lang w:eastAsia="zh-CN"/>
                </w:rPr>
                <w:t>3</w:t>
              </w:r>
            </w:ins>
          </w:p>
        </w:tc>
      </w:tr>
      <w:tr w:rsidR="00687FDA" w:rsidRPr="00F83E6D" w14:paraId="567B9DC4" w14:textId="77777777" w:rsidTr="00D35355">
        <w:trPr>
          <w:cantSplit/>
          <w:jc w:val="center"/>
        </w:trPr>
        <w:tc>
          <w:tcPr>
            <w:tcW w:w="505" w:type="dxa"/>
            <w:tcBorders>
              <w:top w:val="single" w:sz="4" w:space="0" w:color="auto"/>
              <w:left w:val="single" w:sz="12" w:space="0" w:color="auto"/>
              <w:bottom w:val="single" w:sz="4" w:space="0" w:color="auto"/>
              <w:right w:val="single" w:sz="12" w:space="0" w:color="auto"/>
            </w:tcBorders>
            <w:shd w:val="clear" w:color="auto" w:fill="auto"/>
            <w:vAlign w:val="center"/>
          </w:tcPr>
          <w:p w14:paraId="73E7A40C"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1000" w:type="dxa"/>
            <w:tcBorders>
              <w:top w:val="single" w:sz="4" w:space="0" w:color="auto"/>
              <w:left w:val="double" w:sz="6" w:space="0" w:color="auto"/>
              <w:bottom w:val="single" w:sz="4" w:space="0" w:color="auto"/>
              <w:right w:val="double" w:sz="6" w:space="0" w:color="auto"/>
            </w:tcBorders>
            <w:shd w:val="clear" w:color="auto" w:fill="auto"/>
          </w:tcPr>
          <w:p w14:paraId="188D59D2"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01BB91B4"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638" w:type="dxa"/>
            <w:tcBorders>
              <w:top w:val="single" w:sz="4" w:space="0" w:color="auto"/>
              <w:left w:val="nil"/>
              <w:bottom w:val="single" w:sz="4" w:space="0" w:color="auto"/>
              <w:right w:val="single" w:sz="4" w:space="0" w:color="auto"/>
            </w:tcBorders>
            <w:shd w:val="clear" w:color="auto" w:fill="auto"/>
            <w:vAlign w:val="center"/>
          </w:tcPr>
          <w:p w14:paraId="13D153A6"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6082D60E"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758" w:type="dxa"/>
            <w:tcBorders>
              <w:top w:val="single" w:sz="4" w:space="0" w:color="auto"/>
              <w:left w:val="nil"/>
              <w:bottom w:val="single" w:sz="4" w:space="0" w:color="auto"/>
              <w:right w:val="single" w:sz="4" w:space="0" w:color="auto"/>
            </w:tcBorders>
            <w:shd w:val="clear" w:color="auto" w:fill="auto"/>
            <w:vAlign w:val="center"/>
          </w:tcPr>
          <w:p w14:paraId="165AC442"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638" w:type="dxa"/>
            <w:tcBorders>
              <w:top w:val="single" w:sz="4" w:space="0" w:color="auto"/>
              <w:left w:val="nil"/>
              <w:bottom w:val="single" w:sz="4" w:space="0" w:color="auto"/>
              <w:right w:val="single" w:sz="4" w:space="0" w:color="auto"/>
            </w:tcBorders>
            <w:shd w:val="clear" w:color="auto" w:fill="auto"/>
            <w:vAlign w:val="center"/>
          </w:tcPr>
          <w:p w14:paraId="3327E468"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1C7227C0"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626BAC8A"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880" w:type="dxa"/>
            <w:tcBorders>
              <w:top w:val="single" w:sz="4" w:space="0" w:color="auto"/>
              <w:left w:val="nil"/>
              <w:bottom w:val="single" w:sz="4" w:space="0" w:color="auto"/>
              <w:right w:val="single" w:sz="4" w:space="0" w:color="auto"/>
            </w:tcBorders>
            <w:shd w:val="clear" w:color="auto" w:fill="auto"/>
            <w:vAlign w:val="center"/>
          </w:tcPr>
          <w:p w14:paraId="57C72863"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879" w:type="dxa"/>
            <w:tcBorders>
              <w:top w:val="single" w:sz="4" w:space="0" w:color="auto"/>
              <w:left w:val="single" w:sz="4" w:space="0" w:color="auto"/>
              <w:bottom w:val="single" w:sz="4" w:space="0" w:color="auto"/>
              <w:right w:val="double" w:sz="4" w:space="0" w:color="auto"/>
            </w:tcBorders>
            <w:vAlign w:val="center"/>
          </w:tcPr>
          <w:p w14:paraId="0E653A48"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jc w:val="center"/>
              <w:rPr>
                <w:rFonts w:eastAsiaTheme="minorEastAsia"/>
                <w:position w:val="2"/>
                <w:sz w:val="18"/>
                <w:szCs w:val="18"/>
              </w:rPr>
            </w:pPr>
            <w:r w:rsidRPr="00F83E6D">
              <w:rPr>
                <w:rFonts w:eastAsiaTheme="minorEastAsia"/>
                <w:position w:val="2"/>
                <w:sz w:val="18"/>
                <w:szCs w:val="18"/>
                <w:rtl/>
              </w:rPr>
              <w:t>...</w:t>
            </w:r>
          </w:p>
        </w:tc>
        <w:tc>
          <w:tcPr>
            <w:tcW w:w="735" w:type="dxa"/>
            <w:tcBorders>
              <w:left w:val="double" w:sz="4" w:space="0" w:color="auto"/>
            </w:tcBorders>
          </w:tcPr>
          <w:p w14:paraId="5C79873D" w14:textId="77777777" w:rsidR="00976E88" w:rsidRPr="00F83E6D" w:rsidRDefault="00976E88" w:rsidP="00E61C4A">
            <w:pPr>
              <w:keepNext/>
              <w:spacing w:before="40" w:after="40" w:line="240" w:lineRule="exact"/>
              <w:rPr>
                <w:rFonts w:eastAsiaTheme="minorEastAsia"/>
                <w:spacing w:val="-4"/>
                <w:position w:val="2"/>
                <w:sz w:val="18"/>
                <w:szCs w:val="18"/>
                <w:rtl/>
              </w:rPr>
            </w:pPr>
          </w:p>
        </w:tc>
        <w:tc>
          <w:tcPr>
            <w:tcW w:w="735" w:type="dxa"/>
          </w:tcPr>
          <w:p w14:paraId="3D461A02" w14:textId="77777777" w:rsidR="00976E88" w:rsidRPr="00F83E6D" w:rsidRDefault="00976E88" w:rsidP="00E61C4A">
            <w:pPr>
              <w:keepNext/>
              <w:spacing w:before="40" w:after="40" w:line="240" w:lineRule="exact"/>
              <w:rPr>
                <w:rFonts w:eastAsiaTheme="minorEastAsia"/>
                <w:spacing w:val="-4"/>
                <w:position w:val="2"/>
                <w:sz w:val="18"/>
                <w:szCs w:val="18"/>
                <w:rtl/>
              </w:rPr>
            </w:pPr>
          </w:p>
        </w:tc>
        <w:tc>
          <w:tcPr>
            <w:tcW w:w="735" w:type="dxa"/>
          </w:tcPr>
          <w:p w14:paraId="45609951" w14:textId="77777777" w:rsidR="00976E88" w:rsidRPr="00F83E6D" w:rsidRDefault="00976E88" w:rsidP="00E61C4A">
            <w:pPr>
              <w:keepNext/>
              <w:spacing w:before="40" w:after="40" w:line="240" w:lineRule="exact"/>
              <w:rPr>
                <w:rFonts w:eastAsiaTheme="minorEastAsia"/>
                <w:spacing w:val="-4"/>
                <w:position w:val="2"/>
                <w:sz w:val="18"/>
                <w:szCs w:val="18"/>
                <w:rtl/>
              </w:rPr>
            </w:pPr>
          </w:p>
        </w:tc>
        <w:tc>
          <w:tcPr>
            <w:tcW w:w="735" w:type="dxa"/>
            <w:tcBorders>
              <w:right w:val="double" w:sz="4" w:space="0" w:color="auto"/>
            </w:tcBorders>
          </w:tcPr>
          <w:p w14:paraId="25E6830E" w14:textId="77777777" w:rsidR="00976E88" w:rsidRPr="00F83E6D" w:rsidRDefault="00976E88" w:rsidP="00E61C4A">
            <w:pPr>
              <w:keepNext/>
              <w:spacing w:before="40" w:after="40" w:line="240" w:lineRule="exact"/>
              <w:rPr>
                <w:rFonts w:eastAsiaTheme="minorEastAsia"/>
                <w:spacing w:val="-4"/>
                <w:position w:val="2"/>
                <w:sz w:val="18"/>
                <w:szCs w:val="18"/>
                <w:rtl/>
              </w:rPr>
            </w:pPr>
          </w:p>
        </w:tc>
        <w:tc>
          <w:tcPr>
            <w:tcW w:w="9718" w:type="dxa"/>
            <w:tcBorders>
              <w:top w:val="single" w:sz="4" w:space="0" w:color="auto"/>
              <w:left w:val="double" w:sz="4" w:space="0" w:color="auto"/>
              <w:bottom w:val="single" w:sz="4" w:space="0" w:color="auto"/>
              <w:right w:val="double" w:sz="6" w:space="0" w:color="auto"/>
            </w:tcBorders>
            <w:shd w:val="clear" w:color="auto" w:fill="auto"/>
          </w:tcPr>
          <w:p w14:paraId="173E86A2" w14:textId="77777777" w:rsidR="00976E88" w:rsidRPr="00F83E6D" w:rsidRDefault="00976E88" w:rsidP="00E61C4A">
            <w:pPr>
              <w:keepNext/>
              <w:spacing w:before="40" w:after="40" w:line="240" w:lineRule="exact"/>
              <w:rPr>
                <w:rFonts w:eastAsiaTheme="minorEastAsia"/>
                <w:spacing w:val="-4"/>
                <w:position w:val="2"/>
                <w:sz w:val="18"/>
                <w:szCs w:val="18"/>
              </w:rPr>
            </w:pPr>
            <w:r w:rsidRPr="00F83E6D">
              <w:rPr>
                <w:rFonts w:eastAsiaTheme="minorEastAsia"/>
                <w:spacing w:val="-4"/>
                <w:position w:val="2"/>
                <w:sz w:val="18"/>
                <w:szCs w:val="18"/>
                <w:rtl/>
              </w:rPr>
              <w:t>...</w:t>
            </w:r>
          </w:p>
        </w:tc>
        <w:tc>
          <w:tcPr>
            <w:tcW w:w="1170" w:type="dxa"/>
            <w:gridSpan w:val="2"/>
            <w:tcBorders>
              <w:top w:val="single" w:sz="4" w:space="0" w:color="auto"/>
              <w:left w:val="single" w:sz="12" w:space="0" w:color="auto"/>
              <w:bottom w:val="single" w:sz="4" w:space="0" w:color="auto"/>
              <w:right w:val="single" w:sz="12" w:space="0" w:color="auto"/>
            </w:tcBorders>
            <w:shd w:val="clear" w:color="auto" w:fill="auto"/>
          </w:tcPr>
          <w:p w14:paraId="54BFA075" w14:textId="77777777" w:rsidR="00976E88" w:rsidRPr="00F83E6D" w:rsidRDefault="00976E88" w:rsidP="00E61C4A">
            <w:pPr>
              <w:keepNext/>
              <w:tabs>
                <w:tab w:val="left" w:pos="113"/>
                <w:tab w:val="left" w:pos="227"/>
                <w:tab w:val="left" w:pos="340"/>
                <w:tab w:val="left" w:pos="454"/>
              </w:tabs>
              <w:spacing w:before="40" w:after="40" w:line="240" w:lineRule="exact"/>
              <w:ind w:left="227" w:hanging="227"/>
              <w:rPr>
                <w:rFonts w:eastAsiaTheme="minorEastAsia"/>
                <w:caps/>
                <w:position w:val="2"/>
                <w:sz w:val="18"/>
                <w:szCs w:val="18"/>
                <w:rtl/>
                <w:lang w:bidi="ar-EG"/>
              </w:rPr>
            </w:pPr>
            <w:r w:rsidRPr="00F83E6D">
              <w:rPr>
                <w:rFonts w:eastAsiaTheme="minorEastAsia"/>
                <w:caps/>
                <w:position w:val="2"/>
                <w:sz w:val="18"/>
                <w:szCs w:val="18"/>
                <w:rtl/>
                <w:lang w:bidi="ar-EG"/>
              </w:rPr>
              <w:t>...</w:t>
            </w:r>
          </w:p>
        </w:tc>
      </w:tr>
    </w:tbl>
    <w:p w14:paraId="5F604C4E" w14:textId="77777777" w:rsidR="00F773ED" w:rsidRPr="00F83E6D" w:rsidRDefault="00F773ED"/>
    <w:p w14:paraId="0C5C3FF4" w14:textId="5DFF66BC" w:rsidR="00F773ED" w:rsidRDefault="00976E88" w:rsidP="00206224">
      <w:pPr>
        <w:pStyle w:val="Reasons"/>
        <w:rPr>
          <w:b w:val="0"/>
          <w:bCs w:val="0"/>
          <w:rtl/>
        </w:rPr>
      </w:pPr>
      <w:r w:rsidRPr="00F83E6D">
        <w:rPr>
          <w:rtl/>
        </w:rPr>
        <w:t>الأسباب:</w:t>
      </w:r>
      <w:r w:rsidRPr="00F83E6D">
        <w:tab/>
      </w:r>
      <w:r w:rsidR="008C569E" w:rsidRPr="008C569E">
        <w:rPr>
          <w:b w:val="0"/>
          <w:bCs w:val="0"/>
          <w:rtl/>
        </w:rPr>
        <w:t>تعديل التذييل 4 للوائح الراديو لدعم تنفيذ ال</w:t>
      </w:r>
      <w:r w:rsidR="008C569E" w:rsidRPr="008C569E">
        <w:rPr>
          <w:rFonts w:hint="cs"/>
          <w:b w:val="0"/>
          <w:bCs w:val="0"/>
          <w:rtl/>
        </w:rPr>
        <w:t>تنقيحات</w:t>
      </w:r>
      <w:r w:rsidR="008C569E" w:rsidRPr="008C569E">
        <w:rPr>
          <w:b w:val="0"/>
          <w:bCs w:val="0"/>
          <w:rtl/>
        </w:rPr>
        <w:t xml:space="preserve"> </w:t>
      </w:r>
      <w:r w:rsidR="00206224">
        <w:rPr>
          <w:rFonts w:hint="cs"/>
          <w:b w:val="0"/>
          <w:bCs w:val="0"/>
          <w:rtl/>
        </w:rPr>
        <w:t>الموافق</w:t>
      </w:r>
      <w:r w:rsidR="008C569E" w:rsidRPr="008C569E">
        <w:rPr>
          <w:b w:val="0"/>
          <w:bCs w:val="0"/>
          <w:rtl/>
        </w:rPr>
        <w:t xml:space="preserve"> عليها للتوصية </w:t>
      </w:r>
      <w:r w:rsidR="008C569E" w:rsidRPr="008C569E">
        <w:rPr>
          <w:b w:val="0"/>
          <w:bCs w:val="0"/>
        </w:rPr>
        <w:t>ITU-R S.1503-3</w:t>
      </w:r>
      <w:r w:rsidR="008C569E" w:rsidRPr="008C569E">
        <w:rPr>
          <w:b w:val="0"/>
          <w:bCs w:val="0"/>
          <w:rtl/>
        </w:rPr>
        <w:t xml:space="preserve">، بما في ذلك </w:t>
      </w:r>
      <w:r w:rsidR="00206224">
        <w:rPr>
          <w:rFonts w:hint="cs"/>
          <w:b w:val="0"/>
          <w:bCs w:val="0"/>
          <w:rtl/>
        </w:rPr>
        <w:t>عناصر</w:t>
      </w:r>
      <w:r w:rsidR="008C569E" w:rsidRPr="008C569E">
        <w:rPr>
          <w:b w:val="0"/>
          <w:bCs w:val="0"/>
          <w:rtl/>
        </w:rPr>
        <w:t xml:space="preserve"> البيانات الجديدة و</w:t>
      </w:r>
      <w:r w:rsidR="008C569E" w:rsidRPr="008C569E">
        <w:rPr>
          <w:rFonts w:hint="cs"/>
          <w:b w:val="0"/>
          <w:bCs w:val="0"/>
          <w:rtl/>
        </w:rPr>
        <w:t>بنود</w:t>
      </w:r>
      <w:r w:rsidR="008C569E" w:rsidRPr="008C569E">
        <w:rPr>
          <w:b w:val="0"/>
          <w:bCs w:val="0"/>
          <w:rtl/>
        </w:rPr>
        <w:t xml:space="preserve"> البيانات المعدلة.</w:t>
      </w:r>
    </w:p>
    <w:p w14:paraId="2C2C5BD8" w14:textId="175D203D" w:rsidR="00EF796E" w:rsidRPr="00EF796E" w:rsidRDefault="00EF796E" w:rsidP="005C6FCB">
      <w:pPr>
        <w:jc w:val="center"/>
        <w:rPr>
          <w:rtl/>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EF796E" w:rsidRPr="00EF796E">
      <w:headerReference w:type="even" r:id="rId20"/>
      <w:footerReference w:type="even" r:id="rId21"/>
      <w:pgSz w:w="23808" w:h="16840" w:orient="landscape" w:code="9"/>
      <w:pgMar w:top="851"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FAE5" w14:textId="77777777" w:rsidR="00E8631B" w:rsidRDefault="00E8631B" w:rsidP="002919E1">
      <w:r>
        <w:separator/>
      </w:r>
    </w:p>
    <w:p w14:paraId="3985CC7A" w14:textId="77777777" w:rsidR="00E8631B" w:rsidRDefault="00E8631B" w:rsidP="002919E1"/>
    <w:p w14:paraId="5D024161" w14:textId="77777777" w:rsidR="00E8631B" w:rsidRDefault="00E8631B" w:rsidP="002919E1"/>
    <w:p w14:paraId="3A931702" w14:textId="77777777" w:rsidR="00E8631B" w:rsidRDefault="00E8631B"/>
    <w:p w14:paraId="37E6695D" w14:textId="77777777" w:rsidR="00E8631B" w:rsidRDefault="00E8631B"/>
  </w:endnote>
  <w:endnote w:type="continuationSeparator" w:id="0">
    <w:p w14:paraId="44CFBA0A" w14:textId="77777777" w:rsidR="00E8631B" w:rsidRDefault="00E8631B" w:rsidP="002919E1">
      <w:r>
        <w:continuationSeparator/>
      </w:r>
    </w:p>
    <w:p w14:paraId="7020D9F0" w14:textId="77777777" w:rsidR="00E8631B" w:rsidRDefault="00E8631B" w:rsidP="002919E1"/>
    <w:p w14:paraId="3755B0E4" w14:textId="77777777" w:rsidR="00E8631B" w:rsidRDefault="00E8631B" w:rsidP="002919E1"/>
    <w:p w14:paraId="6D6FF976" w14:textId="77777777" w:rsidR="00E8631B" w:rsidRDefault="00E8631B"/>
    <w:p w14:paraId="7BC20D83" w14:textId="77777777" w:rsidR="00E8631B" w:rsidRDefault="00E86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98F7"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26373E">
      <w:rPr>
        <w:sz w:val="16"/>
        <w:szCs w:val="16"/>
        <w:lang w:val="fr-FR"/>
      </w:rPr>
      <w:t>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41E2" w14:textId="7D95BAA5" w:rsidR="00973FCF" w:rsidRPr="002C5928" w:rsidRDefault="00973FCF" w:rsidP="00973FCF">
    <w:pPr>
      <w:pStyle w:val="Footer"/>
      <w:bidi w:val="0"/>
      <w:rPr>
        <w:lang w:val="en-GB"/>
      </w:rPr>
    </w:pPr>
    <w:r w:rsidRPr="0026373E">
      <w:rPr>
        <w:sz w:val="16"/>
        <w:szCs w:val="16"/>
        <w:lang w:val="fr-FR"/>
      </w:rPr>
      <w:fldChar w:fldCharType="begin"/>
    </w:r>
    <w:r w:rsidRPr="002C5928">
      <w:rPr>
        <w:sz w:val="16"/>
        <w:szCs w:val="16"/>
        <w:lang w:val="en-GB"/>
      </w:rPr>
      <w:instrText xml:space="preserve"> FILENAME \p \* MERGEFORMAT </w:instrText>
    </w:r>
    <w:r w:rsidRPr="0026373E">
      <w:rPr>
        <w:sz w:val="16"/>
        <w:szCs w:val="16"/>
        <w:lang w:val="fr-FR"/>
      </w:rPr>
      <w:fldChar w:fldCharType="separate"/>
    </w:r>
    <w:r w:rsidR="00A6193A">
      <w:rPr>
        <w:noProof/>
        <w:sz w:val="16"/>
        <w:szCs w:val="16"/>
        <w:lang w:val="en-GB"/>
      </w:rPr>
      <w:t>P:\ARA\ITU-R\CONF-R\CMR23\000\044ADD22ADD05A.docx</w:t>
    </w:r>
    <w:r w:rsidRPr="0026373E">
      <w:rPr>
        <w:sz w:val="16"/>
        <w:szCs w:val="16"/>
      </w:rPr>
      <w:fldChar w:fldCharType="end"/>
    </w:r>
    <w:proofErr w:type="gramStart"/>
    <w:r w:rsidRPr="0026373E">
      <w:rPr>
        <w:sz w:val="16"/>
        <w:szCs w:val="16"/>
      </w:rPr>
      <w:t xml:space="preserve">  </w:t>
    </w:r>
    <w:r w:rsidRPr="002C5928">
      <w:rPr>
        <w:sz w:val="16"/>
        <w:szCs w:val="16"/>
        <w:lang w:val="en-GB"/>
      </w:rPr>
      <w:t xml:space="preserve"> (</w:t>
    </w:r>
    <w:proofErr w:type="gramEnd"/>
    <w:r w:rsidRPr="002C5928">
      <w:rPr>
        <w:sz w:val="16"/>
        <w:szCs w:val="16"/>
        <w:lang w:val="en-GB"/>
      </w:rPr>
      <w:t>529465)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2F8E" w14:textId="2D271F8F" w:rsidR="00973FCF" w:rsidRPr="002C5928" w:rsidRDefault="00973FCF" w:rsidP="00973FCF">
    <w:pPr>
      <w:pStyle w:val="Footer"/>
      <w:bidi w:val="0"/>
      <w:rPr>
        <w:lang w:val="en-GB"/>
      </w:rPr>
    </w:pPr>
    <w:r w:rsidRPr="0026373E">
      <w:rPr>
        <w:sz w:val="16"/>
        <w:szCs w:val="16"/>
        <w:lang w:val="fr-FR"/>
      </w:rPr>
      <w:fldChar w:fldCharType="begin"/>
    </w:r>
    <w:r w:rsidRPr="002C5928">
      <w:rPr>
        <w:sz w:val="16"/>
        <w:szCs w:val="16"/>
        <w:lang w:val="en-GB"/>
      </w:rPr>
      <w:instrText xml:space="preserve"> FILENAME \p \* MERGEFORMAT </w:instrText>
    </w:r>
    <w:r w:rsidRPr="0026373E">
      <w:rPr>
        <w:sz w:val="16"/>
        <w:szCs w:val="16"/>
        <w:lang w:val="fr-FR"/>
      </w:rPr>
      <w:fldChar w:fldCharType="separate"/>
    </w:r>
    <w:r w:rsidR="00A6193A">
      <w:rPr>
        <w:noProof/>
        <w:sz w:val="16"/>
        <w:szCs w:val="16"/>
        <w:lang w:val="en-GB"/>
      </w:rPr>
      <w:t>P:\ARA\ITU-R\CONF-R\CMR23\000\044ADD22ADD05A.docx</w:t>
    </w:r>
    <w:r w:rsidRPr="0026373E">
      <w:rPr>
        <w:sz w:val="16"/>
        <w:szCs w:val="16"/>
      </w:rPr>
      <w:fldChar w:fldCharType="end"/>
    </w:r>
    <w:proofErr w:type="gramStart"/>
    <w:r w:rsidRPr="0026373E">
      <w:rPr>
        <w:sz w:val="16"/>
        <w:szCs w:val="16"/>
      </w:rPr>
      <w:t xml:space="preserve">  </w:t>
    </w:r>
    <w:r w:rsidRPr="002C5928">
      <w:rPr>
        <w:sz w:val="16"/>
        <w:szCs w:val="16"/>
        <w:lang w:val="en-GB"/>
      </w:rPr>
      <w:t xml:space="preserve"> (</w:t>
    </w:r>
    <w:proofErr w:type="gramEnd"/>
    <w:r w:rsidRPr="002C5928">
      <w:rPr>
        <w:sz w:val="16"/>
        <w:szCs w:val="16"/>
        <w:lang w:val="en-GB"/>
      </w:rPr>
      <w:t>529465)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711B" w14:textId="7CDC5241"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C5928">
      <w:rPr>
        <w:sz w:val="16"/>
        <w:szCs w:val="16"/>
        <w:lang w:val="en-GB"/>
      </w:rPr>
      <w:instrText xml:space="preserve"> FILENAME \p \* MERGEFORMAT </w:instrText>
    </w:r>
    <w:r w:rsidRPr="0026373E">
      <w:rPr>
        <w:sz w:val="16"/>
        <w:szCs w:val="16"/>
        <w:lang w:val="fr-FR"/>
      </w:rPr>
      <w:fldChar w:fldCharType="separate"/>
    </w:r>
    <w:r w:rsidR="00A6193A">
      <w:rPr>
        <w:noProof/>
        <w:sz w:val="16"/>
        <w:szCs w:val="16"/>
        <w:lang w:val="en-GB"/>
      </w:rPr>
      <w:t>P:\ARA\ITU-R\CONF-R\CMR23\000\044ADD22ADD05A.docx</w:t>
    </w:r>
    <w:r w:rsidRPr="0026373E">
      <w:rPr>
        <w:sz w:val="16"/>
        <w:szCs w:val="16"/>
      </w:rPr>
      <w:fldChar w:fldCharType="end"/>
    </w:r>
    <w:proofErr w:type="gramStart"/>
    <w:r w:rsidRPr="0026373E">
      <w:rPr>
        <w:sz w:val="16"/>
        <w:szCs w:val="16"/>
      </w:rPr>
      <w:t xml:space="preserve">  </w:t>
    </w:r>
    <w:r w:rsidRPr="002C5928">
      <w:rPr>
        <w:sz w:val="16"/>
        <w:szCs w:val="16"/>
        <w:lang w:val="en-GB"/>
      </w:rPr>
      <w:t xml:space="preserve"> (</w:t>
    </w:r>
    <w:proofErr w:type="gramEnd"/>
    <w:r w:rsidR="00973FCF" w:rsidRPr="002C5928">
      <w:rPr>
        <w:sz w:val="16"/>
        <w:szCs w:val="16"/>
        <w:lang w:val="en-GB"/>
      </w:rPr>
      <w:t>529465</w:t>
    </w:r>
    <w:r w:rsidRPr="002C5928">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B56C" w14:textId="77777777" w:rsidR="00E8631B" w:rsidRDefault="00E8631B" w:rsidP="00C45930">
      <w:r>
        <w:separator/>
      </w:r>
    </w:p>
  </w:footnote>
  <w:footnote w:type="continuationSeparator" w:id="0">
    <w:p w14:paraId="4D16225B" w14:textId="77777777" w:rsidR="00E8631B" w:rsidRDefault="00E8631B" w:rsidP="002919E1">
      <w:r>
        <w:continuationSeparator/>
      </w:r>
    </w:p>
    <w:p w14:paraId="6530EA27" w14:textId="77777777" w:rsidR="00E8631B" w:rsidRDefault="00E8631B" w:rsidP="002919E1"/>
    <w:p w14:paraId="2093C5FE" w14:textId="77777777" w:rsidR="00E8631B" w:rsidRDefault="00E8631B" w:rsidP="002919E1"/>
    <w:p w14:paraId="601F635C" w14:textId="77777777" w:rsidR="00E8631B" w:rsidRDefault="00E8631B"/>
    <w:p w14:paraId="2F33A234" w14:textId="77777777" w:rsidR="00E8631B" w:rsidRDefault="00E86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66FB"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44(Add.</w:t>
    </w:r>
    <w:proofErr w:type="gramStart"/>
    <w:r>
      <w:rPr>
        <w:rStyle w:val="PageNumber"/>
      </w:rPr>
      <w:t>22)(</w:t>
    </w:r>
    <w:proofErr w:type="gramEnd"/>
    <w:r>
      <w:rPr>
        <w:rStyle w:val="PageNumber"/>
      </w:rPr>
      <w:t>Add.5)-</w:t>
    </w:r>
    <w:r w:rsidRPr="00613492">
      <w:rPr>
        <w:rStyle w:val="PageNumber"/>
      </w:rPr>
      <w:t>A</w:t>
    </w:r>
  </w:p>
  <w:p w14:paraId="4DD1536B" w14:textId="77777777" w:rsidR="00D63A6F" w:rsidRPr="005E5F16" w:rsidRDefault="00D63A6F" w:rsidP="005E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5ED2" w14:textId="5F2B8035" w:rsidR="001102CE" w:rsidRPr="001102CE" w:rsidRDefault="001102CE" w:rsidP="001102CE">
    <w:pPr>
      <w:bidi w:val="0"/>
      <w:spacing w:after="360" w:line="240" w:lineRule="auto"/>
      <w:jc w:val="center"/>
      <w:rPr>
        <w:sz w:val="20"/>
        <w:szCs w:val="20"/>
      </w:rPr>
    </w:pPr>
    <w:r w:rsidRPr="00973FCF">
      <w:rPr>
        <w:rStyle w:val="PageNumber"/>
        <w:rFonts w:ascii="Dubai" w:hAnsi="Dubai" w:cs="Dubai"/>
      </w:rPr>
      <w:fldChar w:fldCharType="begin"/>
    </w:r>
    <w:r w:rsidRPr="00973FCF">
      <w:rPr>
        <w:rStyle w:val="PageNumber"/>
        <w:rFonts w:ascii="Dubai" w:hAnsi="Dubai" w:cs="Dubai"/>
      </w:rPr>
      <w:instrText xml:space="preserve"> PAGE </w:instrText>
    </w:r>
    <w:r w:rsidRPr="00973FCF">
      <w:rPr>
        <w:rStyle w:val="PageNumber"/>
        <w:rFonts w:ascii="Dubai" w:hAnsi="Dubai" w:cs="Dubai"/>
      </w:rPr>
      <w:fldChar w:fldCharType="separate"/>
    </w:r>
    <w:r w:rsidR="00206224">
      <w:rPr>
        <w:rStyle w:val="PageNumber"/>
        <w:rFonts w:ascii="Dubai" w:hAnsi="Dubai" w:cs="Dubai"/>
        <w:noProof/>
      </w:rPr>
      <w:t>3</w:t>
    </w:r>
    <w:r w:rsidRPr="00973FCF">
      <w:rPr>
        <w:rStyle w:val="PageNumber"/>
        <w:rFonts w:ascii="Dubai" w:hAnsi="Dubai" w:cs="Dubai"/>
      </w:rPr>
      <w:fldChar w:fldCharType="end"/>
    </w:r>
    <w:r w:rsidRPr="00973FCF">
      <w:rPr>
        <w:rStyle w:val="PageNumber"/>
        <w:rFonts w:ascii="Dubai" w:hAnsi="Dubai" w:cs="Dubai"/>
        <w:rtl/>
      </w:rPr>
      <w:br/>
    </w:r>
    <w:r w:rsidRPr="00973FCF">
      <w:rPr>
        <w:rStyle w:val="PageNumber"/>
        <w:rFonts w:ascii="Dubai" w:hAnsi="Dubai" w:cs="Dubai"/>
      </w:rPr>
      <w:t>WRC23/44(Add.</w:t>
    </w:r>
    <w:proofErr w:type="gramStart"/>
    <w:r w:rsidRPr="00973FCF">
      <w:rPr>
        <w:rStyle w:val="PageNumber"/>
        <w:rFonts w:ascii="Dubai" w:hAnsi="Dubai" w:cs="Dubai"/>
      </w:rPr>
      <w:t>22)(</w:t>
    </w:r>
    <w:proofErr w:type="gramEnd"/>
    <w:r w:rsidRPr="00973FCF">
      <w:rPr>
        <w:rStyle w:val="PageNumber"/>
        <w:rFonts w:ascii="Dubai" w:hAnsi="Dubai" w:cs="Dubai"/>
      </w:rPr>
      <w:t>Add.5)-A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4432" w14:textId="781E2148" w:rsidR="005E5F16" w:rsidRPr="00973FCF" w:rsidRDefault="005E5F16" w:rsidP="005E5F16">
    <w:pPr>
      <w:bidi w:val="0"/>
      <w:spacing w:after="360" w:line="240" w:lineRule="auto"/>
      <w:jc w:val="center"/>
      <w:rPr>
        <w:sz w:val="20"/>
        <w:szCs w:val="20"/>
      </w:rPr>
    </w:pPr>
    <w:r w:rsidRPr="00973FCF">
      <w:rPr>
        <w:rStyle w:val="PageNumber"/>
        <w:rFonts w:ascii="Dubai" w:hAnsi="Dubai" w:cs="Dubai"/>
      </w:rPr>
      <w:fldChar w:fldCharType="begin"/>
    </w:r>
    <w:r w:rsidRPr="00973FCF">
      <w:rPr>
        <w:rStyle w:val="PageNumber"/>
        <w:rFonts w:ascii="Dubai" w:hAnsi="Dubai" w:cs="Dubai"/>
      </w:rPr>
      <w:instrText xml:space="preserve"> PAGE </w:instrText>
    </w:r>
    <w:r w:rsidRPr="00973FCF">
      <w:rPr>
        <w:rStyle w:val="PageNumber"/>
        <w:rFonts w:ascii="Dubai" w:hAnsi="Dubai" w:cs="Dubai"/>
      </w:rPr>
      <w:fldChar w:fldCharType="separate"/>
    </w:r>
    <w:r w:rsidR="00206224">
      <w:rPr>
        <w:rStyle w:val="PageNumber"/>
        <w:rFonts w:ascii="Dubai" w:hAnsi="Dubai" w:cs="Dubai"/>
        <w:noProof/>
      </w:rPr>
      <w:t>4</w:t>
    </w:r>
    <w:r w:rsidRPr="00973FCF">
      <w:rPr>
        <w:rStyle w:val="PageNumber"/>
        <w:rFonts w:ascii="Dubai" w:hAnsi="Dubai" w:cs="Dubai"/>
      </w:rPr>
      <w:fldChar w:fldCharType="end"/>
    </w:r>
    <w:r w:rsidRPr="00973FCF">
      <w:rPr>
        <w:rStyle w:val="PageNumber"/>
        <w:rFonts w:ascii="Dubai" w:hAnsi="Dubai" w:cs="Dubai"/>
        <w:rtl/>
      </w:rPr>
      <w:br/>
    </w:r>
    <w:r w:rsidR="004F5F29" w:rsidRPr="00973FCF">
      <w:rPr>
        <w:rStyle w:val="PageNumber"/>
        <w:rFonts w:ascii="Dubai" w:hAnsi="Dubai" w:cs="Dubai"/>
      </w:rPr>
      <w:t>WRC</w:t>
    </w:r>
    <w:r w:rsidRPr="00973FCF">
      <w:rPr>
        <w:rStyle w:val="PageNumber"/>
        <w:rFonts w:ascii="Dubai" w:hAnsi="Dubai" w:cs="Dubai"/>
      </w:rPr>
      <w:t>23/44(Add.</w:t>
    </w:r>
    <w:proofErr w:type="gramStart"/>
    <w:r w:rsidRPr="00973FCF">
      <w:rPr>
        <w:rStyle w:val="PageNumber"/>
        <w:rFonts w:ascii="Dubai" w:hAnsi="Dubai" w:cs="Dubai"/>
      </w:rPr>
      <w:t>22)(</w:t>
    </w:r>
    <w:proofErr w:type="gramEnd"/>
    <w:r w:rsidRPr="00973FCF">
      <w:rPr>
        <w:rStyle w:val="PageNumber"/>
        <w:rFonts w:ascii="Dubai" w:hAnsi="Dubai" w:cs="Dubai"/>
      </w:rPr>
      <w:t>Add.5)-A</w:t>
    </w:r>
  </w:p>
  <w:p w14:paraId="6BEDE989" w14:textId="77777777" w:rsidR="00D63A6F" w:rsidRPr="00973FCF" w:rsidRDefault="00D63A6F" w:rsidP="005E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96877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688810A"/>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6902CC08"/>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F62DF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942885254">
    <w:abstractNumId w:val="4"/>
  </w:num>
  <w:num w:numId="2" w16cid:durableId="1954508608">
    <w:abstractNumId w:val="3"/>
  </w:num>
  <w:num w:numId="3" w16cid:durableId="2117212402">
    <w:abstractNumId w:val="2"/>
  </w:num>
  <w:num w:numId="4" w16cid:durableId="1742169799">
    <w:abstractNumId w:val="1"/>
  </w:num>
  <w:num w:numId="5" w16cid:durableId="752363003">
    <w:abstractNumId w:val="0"/>
  </w:num>
  <w:num w:numId="6" w16cid:durableId="165021020">
    <w:abstractNumId w:val="3"/>
  </w:num>
  <w:num w:numId="7" w16cid:durableId="851144685">
    <w:abstractNumId w:val="2"/>
  </w:num>
  <w:num w:numId="8" w16cid:durableId="1712146967">
    <w:abstractNumId w:val="1"/>
  </w:num>
  <w:num w:numId="9" w16cid:durableId="1885633105">
    <w:abstractNumId w:val="0"/>
  </w:num>
  <w:num w:numId="10" w16cid:durableId="769352890">
    <w:abstractNumId w:val="3"/>
  </w:num>
  <w:num w:numId="11" w16cid:durableId="341670623">
    <w:abstractNumId w:val="2"/>
  </w:num>
  <w:num w:numId="12" w16cid:durableId="1222864594">
    <w:abstractNumId w:val="1"/>
  </w:num>
  <w:num w:numId="13" w16cid:durableId="709961494">
    <w:abstractNumId w:val="0"/>
  </w:num>
  <w:num w:numId="14" w16cid:durableId="1041826645">
    <w:abstractNumId w:val="3"/>
  </w:num>
  <w:num w:numId="15" w16cid:durableId="192767320">
    <w:abstractNumId w:val="2"/>
  </w:num>
  <w:num w:numId="16" w16cid:durableId="371418698">
    <w:abstractNumId w:val="1"/>
  </w:num>
  <w:num w:numId="17" w16cid:durableId="9270831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Osman Aly Elzayat, Mostafa Mohamed">
    <w15:presenceInfo w15:providerId="AD" w15:userId="S::mostafamohamed.osmanalyelzayat@itu.int::d9e3c929-cdd5-4d0b-bb31-1b7a97557832"/>
  </w15:person>
  <w15:person w15:author="Samuel, Hany">
    <w15:presenceInfo w15:providerId="AD" w15:userId="S::samuel.hany@itu.int::edb1fcc4-d597-450a-ab14-b6e0ce92e262"/>
  </w15:person>
  <w15:person w15:author="Arabic-MA">
    <w15:presenceInfo w15:providerId="None" w15:userId="Arabic-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A66"/>
    <w:rsid w:val="000D1EE4"/>
    <w:rsid w:val="000D6E0C"/>
    <w:rsid w:val="000E2AFC"/>
    <w:rsid w:val="000E4B40"/>
    <w:rsid w:val="000E6D30"/>
    <w:rsid w:val="000F05F5"/>
    <w:rsid w:val="000F518F"/>
    <w:rsid w:val="000F69EA"/>
    <w:rsid w:val="0010081C"/>
    <w:rsid w:val="001013E3"/>
    <w:rsid w:val="0010363F"/>
    <w:rsid w:val="00103A54"/>
    <w:rsid w:val="001102CE"/>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6224"/>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5928"/>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4FF7"/>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3EED"/>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C6FCB"/>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0D6"/>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C569E"/>
    <w:rsid w:val="008D2BB5"/>
    <w:rsid w:val="008D6ACC"/>
    <w:rsid w:val="008D7AF0"/>
    <w:rsid w:val="008E27B6"/>
    <w:rsid w:val="008E2CBE"/>
    <w:rsid w:val="008E32DD"/>
    <w:rsid w:val="008E53C5"/>
    <w:rsid w:val="008F3368"/>
    <w:rsid w:val="008F4626"/>
    <w:rsid w:val="008F6F58"/>
    <w:rsid w:val="008F74F5"/>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73FCF"/>
    <w:rsid w:val="00976E88"/>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1B9"/>
    <w:rsid w:val="00A567C6"/>
    <w:rsid w:val="00A6131E"/>
    <w:rsid w:val="00A6193A"/>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8E"/>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07A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5355"/>
    <w:rsid w:val="00D419CB"/>
    <w:rsid w:val="00D44350"/>
    <w:rsid w:val="00D44E3F"/>
    <w:rsid w:val="00D51132"/>
    <w:rsid w:val="00D51BB8"/>
    <w:rsid w:val="00D525F5"/>
    <w:rsid w:val="00D535D0"/>
    <w:rsid w:val="00D577D8"/>
    <w:rsid w:val="00D62C78"/>
    <w:rsid w:val="00D63A6F"/>
    <w:rsid w:val="00D645CF"/>
    <w:rsid w:val="00D81703"/>
    <w:rsid w:val="00D82929"/>
    <w:rsid w:val="00D835B8"/>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6DDC"/>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8631B"/>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EF796E"/>
    <w:rsid w:val="00F00143"/>
    <w:rsid w:val="00F019A0"/>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773ED"/>
    <w:rsid w:val="00F80D07"/>
    <w:rsid w:val="00F83E6D"/>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C30E9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AppendixNoBefore0pt">
    <w:name w:val="Appendix_No + Before:  0 pt"/>
    <w:basedOn w:val="Normal"/>
    <w:rsid w:val="000D1A6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c951d8-76ea-42b5-a325-cf17d56defdd" targetNamespace="http://schemas.microsoft.com/office/2006/metadata/properties" ma:root="true" ma:fieldsID="d41af5c836d734370eb92e7ee5f83852" ns2:_="" ns3:_="">
    <xsd:import namespace="996b2e75-67fd-4955-a3b0-5ab9934cb50b"/>
    <xsd:import namespace="fbc951d8-76ea-42b5-a325-cf17d56def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c951d8-76ea-42b5-a325-cf17d56def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PM_x0020_Author xmlns="fbc951d8-76ea-42b5-a325-cf17d56defdd">DPM</DPM_x0020_Author>
    <DPM_x0020_File_x0020_name xmlns="fbc951d8-76ea-42b5-a325-cf17d56defdd">R23-WRC23-C-0044!A22-A5!MSW-A</DPM_x0020_File_x0020_name>
    <DPM_x0020_Version xmlns="fbc951d8-76ea-42b5-a325-cf17d56defdd">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c951d8-76ea-42b5-a325-cf17d56d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7CA78-468F-4E65-AE46-FC3FB362B198}">
  <ds:schemaRefs>
    <ds:schemaRef ds:uri="http://schemas.openxmlformats.org/officeDocument/2006/bibliography"/>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bc951d8-76ea-42b5-a325-cf17d56defd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932</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R23-WRC23-C-0044!A22-A5!MSW-A</vt:lpstr>
    </vt:vector>
  </TitlesOfParts>
  <Manager>General Secretariat - Pool</Manager>
  <Company>International Telecommunication Union (ITU)</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R23-WRC23-C-0044!A22-A5!MSW-A</dc:title>
  <dc:creator>Documents Proposals Manager (DPM)</dc:creator>
  <cp:keywords>DPM_v2023.8.1.1_prod</cp:keywords>
  <cp:lastModifiedBy>Kamaleldin, Mohamed</cp:lastModifiedBy>
  <cp:revision>5</cp:revision>
  <cp:lastPrinted>2020-08-11T14:28:00Z</cp:lastPrinted>
  <dcterms:created xsi:type="dcterms:W3CDTF">2023-11-17T17:57:00Z</dcterms:created>
  <dcterms:modified xsi:type="dcterms:W3CDTF">2023-11-17T17:59:00Z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