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1CDEFCDF" w14:textId="77777777" w:rsidTr="004C6D0B">
        <w:trPr>
          <w:cantSplit/>
        </w:trPr>
        <w:tc>
          <w:tcPr>
            <w:tcW w:w="1418" w:type="dxa"/>
            <w:vAlign w:val="center"/>
          </w:tcPr>
          <w:p w14:paraId="48FA4A6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16DEA2" wp14:editId="1667DA7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50626A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80542C3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93523D5" wp14:editId="76AC6DF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BF4503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197BC2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51AB090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43444A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6B627E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52554D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745F4D53" w14:textId="77777777" w:rsidTr="001226EC">
        <w:trPr>
          <w:cantSplit/>
        </w:trPr>
        <w:tc>
          <w:tcPr>
            <w:tcW w:w="6771" w:type="dxa"/>
            <w:gridSpan w:val="2"/>
          </w:tcPr>
          <w:p w14:paraId="643A62E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EF12683" w14:textId="77777777" w:rsidR="005651C9" w:rsidRPr="006169B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69B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6169B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6169B8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6169B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697A508" w14:textId="77777777" w:rsidTr="001226EC">
        <w:trPr>
          <w:cantSplit/>
        </w:trPr>
        <w:tc>
          <w:tcPr>
            <w:tcW w:w="6771" w:type="dxa"/>
            <w:gridSpan w:val="2"/>
          </w:tcPr>
          <w:p w14:paraId="07264BE9" w14:textId="77777777" w:rsidR="000F33D8" w:rsidRPr="006169B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33AECB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0694AC2" w14:textId="77777777" w:rsidTr="001226EC">
        <w:trPr>
          <w:cantSplit/>
        </w:trPr>
        <w:tc>
          <w:tcPr>
            <w:tcW w:w="6771" w:type="dxa"/>
            <w:gridSpan w:val="2"/>
          </w:tcPr>
          <w:p w14:paraId="62A3167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5A1EF6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632F066" w14:textId="77777777" w:rsidTr="00B42098">
        <w:trPr>
          <w:cantSplit/>
        </w:trPr>
        <w:tc>
          <w:tcPr>
            <w:tcW w:w="10031" w:type="dxa"/>
            <w:gridSpan w:val="4"/>
          </w:tcPr>
          <w:p w14:paraId="7265CB3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CE692BD" w14:textId="77777777">
        <w:trPr>
          <w:cantSplit/>
        </w:trPr>
        <w:tc>
          <w:tcPr>
            <w:tcW w:w="10031" w:type="dxa"/>
            <w:gridSpan w:val="4"/>
          </w:tcPr>
          <w:p w14:paraId="2B3D6208" w14:textId="77777777" w:rsidR="000F33D8" w:rsidRPr="006169B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169B8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169B8" w14:paraId="40190B1B" w14:textId="77777777">
        <w:trPr>
          <w:cantSplit/>
        </w:trPr>
        <w:tc>
          <w:tcPr>
            <w:tcW w:w="10031" w:type="dxa"/>
            <w:gridSpan w:val="4"/>
          </w:tcPr>
          <w:p w14:paraId="64984196" w14:textId="450993DE" w:rsidR="000F33D8" w:rsidRPr="006169B8" w:rsidRDefault="006169B8" w:rsidP="008575C5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 xml:space="preserve">ПРЕДЛОЖЕНИЯ </w:t>
            </w:r>
            <w:r w:rsidR="008575C5">
              <w:rPr>
                <w:szCs w:val="26"/>
              </w:rPr>
              <w:t>ПО</w:t>
            </w:r>
            <w:r>
              <w:rPr>
                <w:szCs w:val="26"/>
              </w:rPr>
              <w:t xml:space="preserve"> РАБОТ</w:t>
            </w:r>
            <w:r w:rsidR="008575C5">
              <w:rPr>
                <w:szCs w:val="26"/>
              </w:rPr>
              <w:t>Е</w:t>
            </w:r>
            <w:r>
              <w:rPr>
                <w:szCs w:val="26"/>
              </w:rPr>
              <w:t xml:space="preserve"> КОНФЕРЕНЦИИ</w:t>
            </w:r>
          </w:p>
        </w:tc>
      </w:tr>
      <w:tr w:rsidR="000F33D8" w:rsidRPr="006169B8" w14:paraId="799F13FF" w14:textId="77777777">
        <w:trPr>
          <w:cantSplit/>
        </w:trPr>
        <w:tc>
          <w:tcPr>
            <w:tcW w:w="10031" w:type="dxa"/>
            <w:gridSpan w:val="4"/>
          </w:tcPr>
          <w:p w14:paraId="1BCBEF1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30BEF07" w14:textId="77777777">
        <w:trPr>
          <w:cantSplit/>
        </w:trPr>
        <w:tc>
          <w:tcPr>
            <w:tcW w:w="10031" w:type="dxa"/>
            <w:gridSpan w:val="4"/>
          </w:tcPr>
          <w:p w14:paraId="66CF2003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7(G) повестки дня</w:t>
            </w:r>
          </w:p>
        </w:tc>
      </w:tr>
    </w:tbl>
    <w:bookmarkEnd w:id="7"/>
    <w:p w14:paraId="6BDDB482" w14:textId="77777777" w:rsidR="00B42098" w:rsidRPr="00A24D52" w:rsidRDefault="00B42098" w:rsidP="00B42098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362DEAE" w14:textId="77777777" w:rsidR="00B42098" w:rsidRPr="00B21C36" w:rsidRDefault="00B42098" w:rsidP="001D0F9D">
      <w:r w:rsidRPr="00B21C36">
        <w:t>7(G)</w:t>
      </w:r>
      <w:r w:rsidRPr="00B21C36">
        <w:tab/>
        <w:t>Тема G − Пересмотр Резолюции 770 (ВКР-19) для обеспечения возможности ее выполнения</w:t>
      </w:r>
    </w:p>
    <w:p w14:paraId="73059200" w14:textId="73422473" w:rsidR="00B42098" w:rsidRPr="00757586" w:rsidRDefault="008D5252" w:rsidP="00B42098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="006169B8" w:rsidRPr="00757586">
        <w:rPr>
          <w:lang w:val="ru-RU"/>
        </w:rPr>
        <w:t xml:space="preserve"> </w:t>
      </w:r>
      <w:r w:rsidR="006169B8">
        <w:rPr>
          <w:lang w:val="ru-RU"/>
        </w:rPr>
        <w:t>информация</w:t>
      </w:r>
    </w:p>
    <w:p w14:paraId="37BEED35" w14:textId="754DC227" w:rsidR="00B42098" w:rsidRPr="006837D4" w:rsidRDefault="006169B8" w:rsidP="00B42098">
      <w:r>
        <w:t>В</w:t>
      </w:r>
      <w:r w:rsidRPr="006169B8">
        <w:t xml:space="preserve"> </w:t>
      </w:r>
      <w:r>
        <w:t>теме</w:t>
      </w:r>
      <w:r w:rsidRPr="006169B8">
        <w:t xml:space="preserve"> </w:t>
      </w:r>
      <w:r>
        <w:rPr>
          <w:lang w:val="en-US"/>
        </w:rPr>
        <w:t>G</w:t>
      </w:r>
      <w:r w:rsidRPr="006169B8">
        <w:t xml:space="preserve"> </w:t>
      </w:r>
      <w:r>
        <w:t>пункта</w:t>
      </w:r>
      <w:r w:rsidRPr="006169B8">
        <w:t xml:space="preserve"> 7 </w:t>
      </w:r>
      <w:r>
        <w:t>повестки</w:t>
      </w:r>
      <w:r w:rsidRPr="006169B8">
        <w:t xml:space="preserve"> </w:t>
      </w:r>
      <w:r>
        <w:t>дня</w:t>
      </w:r>
      <w:r w:rsidRPr="006169B8">
        <w:t xml:space="preserve"> </w:t>
      </w:r>
      <w:r w:rsidR="00C97C0A">
        <w:t>ВКР</w:t>
      </w:r>
      <w:r w:rsidR="00B42098" w:rsidRPr="006169B8">
        <w:t>-23</w:t>
      </w:r>
      <w:r w:rsidRPr="006169B8">
        <w:t xml:space="preserve"> </w:t>
      </w:r>
      <w:r>
        <w:t>рассматриваются</w:t>
      </w:r>
      <w:r w:rsidRPr="006169B8">
        <w:t xml:space="preserve"> </w:t>
      </w:r>
      <w:r>
        <w:t>вопросы</w:t>
      </w:r>
      <w:r w:rsidRPr="006169B8">
        <w:t xml:space="preserve">, </w:t>
      </w:r>
      <w:r>
        <w:t>касающиеся</w:t>
      </w:r>
      <w:r w:rsidRPr="006169B8">
        <w:t xml:space="preserve"> </w:t>
      </w:r>
      <w:r w:rsidR="00E665D5">
        <w:t>выполнения</w:t>
      </w:r>
      <w:r w:rsidRPr="006169B8">
        <w:t xml:space="preserve"> </w:t>
      </w:r>
      <w:r>
        <w:t>Резолюции</w:t>
      </w:r>
      <w:r w:rsidRPr="006169B8">
        <w:t xml:space="preserve"> </w:t>
      </w:r>
      <w:r w:rsidRPr="006169B8">
        <w:rPr>
          <w:b/>
          <w:bCs/>
        </w:rPr>
        <w:t>770 (ВКР-19)</w:t>
      </w:r>
      <w:r w:rsidRPr="006169B8">
        <w:t xml:space="preserve">, </w:t>
      </w:r>
      <w:r>
        <w:t>в</w:t>
      </w:r>
      <w:r w:rsidRPr="006169B8">
        <w:t xml:space="preserve"> </w:t>
      </w:r>
      <w:r>
        <w:t>которой</w:t>
      </w:r>
      <w:r w:rsidRPr="006169B8">
        <w:t xml:space="preserve"> представлена методика определения соответствия негеостационарных спутниковых систем пороговым значениям единичных помех в Статье </w:t>
      </w:r>
      <w:r w:rsidRPr="006169B8">
        <w:rPr>
          <w:b/>
          <w:bCs/>
        </w:rPr>
        <w:t>22</w:t>
      </w:r>
      <w:r w:rsidRPr="006169B8">
        <w:t xml:space="preserve"> РР для обеспечения защиты геостационарной фиксированной спутниковой службы (ФСС) и радиовещательной спутниковой службы (РСС) в полосах частот 37,5−39,5 ГГц, 39,5−42,5 ГГц, 47,2−50,2 ГГц и 50,4−51,4 ГГц.</w:t>
      </w:r>
      <w:r>
        <w:t xml:space="preserve"> Было</w:t>
      </w:r>
      <w:r w:rsidRPr="006169B8">
        <w:t xml:space="preserve"> </w:t>
      </w:r>
      <w:r>
        <w:t>установлено</w:t>
      </w:r>
      <w:r w:rsidRPr="006169B8">
        <w:t xml:space="preserve">, </w:t>
      </w:r>
      <w:r>
        <w:t>что</w:t>
      </w:r>
      <w:r w:rsidRPr="006169B8">
        <w:t xml:space="preserve"> </w:t>
      </w:r>
      <w:r>
        <w:t>для</w:t>
      </w:r>
      <w:r w:rsidRPr="006169B8">
        <w:t xml:space="preserve"> </w:t>
      </w:r>
      <w:r w:rsidR="006837D4">
        <w:t xml:space="preserve">обеспечения </w:t>
      </w:r>
      <w:r>
        <w:t>последовательного</w:t>
      </w:r>
      <w:r w:rsidRPr="006169B8">
        <w:t xml:space="preserve"> </w:t>
      </w:r>
      <w:r>
        <w:t>применения</w:t>
      </w:r>
      <w:r w:rsidRPr="006169B8">
        <w:t xml:space="preserve"> </w:t>
      </w:r>
      <w:r>
        <w:t>Резолюции</w:t>
      </w:r>
      <w:r w:rsidRPr="006169B8">
        <w:t xml:space="preserve"> </w:t>
      </w:r>
      <w:r w:rsidRPr="006169B8">
        <w:rPr>
          <w:b/>
          <w:bCs/>
        </w:rPr>
        <w:t>770 (ВКР-19)</w:t>
      </w:r>
      <w:r w:rsidRPr="006169B8">
        <w:t xml:space="preserve"> </w:t>
      </w:r>
      <w:r>
        <w:t>требуется</w:t>
      </w:r>
      <w:r w:rsidRPr="006169B8">
        <w:t xml:space="preserve"> </w:t>
      </w:r>
      <w:r>
        <w:t>дополнительная</w:t>
      </w:r>
      <w:r w:rsidRPr="006169B8">
        <w:t xml:space="preserve"> </w:t>
      </w:r>
      <w:r>
        <w:t>информация</w:t>
      </w:r>
      <w:r w:rsidRPr="006169B8">
        <w:t xml:space="preserve">, </w:t>
      </w:r>
      <w:r>
        <w:t>а</w:t>
      </w:r>
      <w:r w:rsidRPr="006169B8">
        <w:t xml:space="preserve"> </w:t>
      </w:r>
      <w:r>
        <w:t>также</w:t>
      </w:r>
      <w:r w:rsidRPr="006169B8">
        <w:t xml:space="preserve"> </w:t>
      </w:r>
      <w:r>
        <w:t>следует</w:t>
      </w:r>
      <w:r w:rsidRPr="006169B8">
        <w:t xml:space="preserve"> </w:t>
      </w:r>
      <w:r>
        <w:t>устранить</w:t>
      </w:r>
      <w:r w:rsidRPr="006169B8">
        <w:t xml:space="preserve"> </w:t>
      </w:r>
      <w:r>
        <w:t>некоторые</w:t>
      </w:r>
      <w:r w:rsidRPr="006169B8">
        <w:t xml:space="preserve"> </w:t>
      </w:r>
      <w:r>
        <w:t>несоответствия</w:t>
      </w:r>
      <w:r w:rsidR="006837D4">
        <w:t>, имеющиеся</w:t>
      </w:r>
      <w:r>
        <w:t xml:space="preserve"> в документации МСЭ-</w:t>
      </w:r>
      <w:r>
        <w:rPr>
          <w:lang w:val="en-US"/>
        </w:rPr>
        <w:t>R</w:t>
      </w:r>
      <w:r w:rsidRPr="006169B8">
        <w:t xml:space="preserve">. </w:t>
      </w:r>
    </w:p>
    <w:p w14:paraId="329ED09D" w14:textId="3CE64C90" w:rsidR="00B42098" w:rsidRPr="006837D4" w:rsidRDefault="006169B8" w:rsidP="00B42098">
      <w:r>
        <w:t>Настоящее</w:t>
      </w:r>
      <w:r w:rsidRPr="006837D4">
        <w:t xml:space="preserve"> </w:t>
      </w:r>
      <w:r>
        <w:t>предложение</w:t>
      </w:r>
      <w:r w:rsidRPr="006837D4">
        <w:t xml:space="preserve"> </w:t>
      </w:r>
      <w:r>
        <w:t>Межамериканской</w:t>
      </w:r>
      <w:r w:rsidRPr="006837D4">
        <w:t xml:space="preserve"> </w:t>
      </w:r>
      <w:r>
        <w:t>комиссии</w:t>
      </w:r>
      <w:r w:rsidRPr="006837D4">
        <w:t xml:space="preserve"> </w:t>
      </w:r>
      <w:r>
        <w:t>основывается</w:t>
      </w:r>
      <w:r w:rsidRPr="006837D4">
        <w:t xml:space="preserve"> </w:t>
      </w:r>
      <w:r>
        <w:t>на</w:t>
      </w:r>
      <w:r w:rsidRPr="006837D4">
        <w:t xml:space="preserve"> </w:t>
      </w:r>
      <w:r>
        <w:t>методе</w:t>
      </w:r>
      <w:r w:rsidRPr="006837D4">
        <w:t xml:space="preserve"> </w:t>
      </w:r>
      <w:r>
        <w:rPr>
          <w:lang w:val="en-US"/>
        </w:rPr>
        <w:t>G</w:t>
      </w:r>
      <w:r w:rsidRPr="006837D4">
        <w:t xml:space="preserve">3 </w:t>
      </w:r>
      <w:r>
        <w:t>Отчета</w:t>
      </w:r>
      <w:r w:rsidRPr="006837D4">
        <w:t xml:space="preserve"> </w:t>
      </w:r>
      <w:r>
        <w:t>ПСК</w:t>
      </w:r>
      <w:r w:rsidRPr="006837D4">
        <w:t xml:space="preserve"> </w:t>
      </w:r>
      <w:r>
        <w:t>по</w:t>
      </w:r>
      <w:r w:rsidRPr="006837D4">
        <w:t xml:space="preserve"> </w:t>
      </w:r>
      <w:r>
        <w:t>теме</w:t>
      </w:r>
      <w:r w:rsidRPr="006837D4">
        <w:t xml:space="preserve"> </w:t>
      </w:r>
      <w:r>
        <w:rPr>
          <w:lang w:val="en-US"/>
        </w:rPr>
        <w:t>G</w:t>
      </w:r>
      <w:r w:rsidRPr="006837D4">
        <w:t xml:space="preserve">. </w:t>
      </w:r>
    </w:p>
    <w:p w14:paraId="11B5E005" w14:textId="216E9192" w:rsidR="0003535B" w:rsidRPr="006169B8" w:rsidRDefault="006169B8" w:rsidP="00B42098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095FD026" w14:textId="77777777" w:rsidR="009B5CC2" w:rsidRPr="008575C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575C5">
        <w:br w:type="page"/>
      </w:r>
    </w:p>
    <w:p w14:paraId="3BC0FB5A" w14:textId="77777777" w:rsidR="00227FA0" w:rsidRPr="008575C5" w:rsidRDefault="00B42098">
      <w:pPr>
        <w:pStyle w:val="Proposal"/>
      </w:pPr>
      <w:r w:rsidRPr="006169B8">
        <w:rPr>
          <w:lang w:val="en-US"/>
        </w:rPr>
        <w:lastRenderedPageBreak/>
        <w:t>MOD</w:t>
      </w:r>
      <w:r w:rsidRPr="008575C5">
        <w:tab/>
      </w:r>
      <w:r w:rsidRPr="006169B8">
        <w:rPr>
          <w:lang w:val="en-US"/>
        </w:rPr>
        <w:t>IAP</w:t>
      </w:r>
      <w:r w:rsidRPr="008575C5">
        <w:t>/44</w:t>
      </w:r>
      <w:r w:rsidRPr="006169B8">
        <w:rPr>
          <w:lang w:val="en-US"/>
        </w:rPr>
        <w:t>A</w:t>
      </w:r>
      <w:r w:rsidRPr="008575C5">
        <w:t>22</w:t>
      </w:r>
      <w:r w:rsidRPr="006169B8">
        <w:rPr>
          <w:lang w:val="en-US"/>
        </w:rPr>
        <w:t>A</w:t>
      </w:r>
      <w:r w:rsidRPr="008575C5">
        <w:t>9/1</w:t>
      </w:r>
      <w:r w:rsidRPr="008575C5">
        <w:rPr>
          <w:vanish/>
          <w:color w:val="7F7F7F" w:themeColor="text1" w:themeTint="80"/>
          <w:vertAlign w:val="superscript"/>
        </w:rPr>
        <w:t>#2072</w:t>
      </w:r>
    </w:p>
    <w:p w14:paraId="7577725A" w14:textId="77777777" w:rsidR="00B42098" w:rsidRPr="004440B8" w:rsidRDefault="00B42098" w:rsidP="00B42098">
      <w:pPr>
        <w:pStyle w:val="ResNo"/>
      </w:pPr>
      <w:r w:rsidRPr="004440B8">
        <w:t>РЕЗОЛЮЦИЯ</w:t>
      </w:r>
      <w:r w:rsidRPr="00757586">
        <w:t xml:space="preserve">  </w:t>
      </w:r>
      <w:r w:rsidRPr="00757586">
        <w:rPr>
          <w:rStyle w:val="href"/>
          <w:rFonts w:eastAsia="SimSun"/>
        </w:rPr>
        <w:t>770</w:t>
      </w:r>
      <w:r w:rsidRPr="00757586">
        <w:rPr>
          <w:rFonts w:eastAsia="SimSun" w:cs="Traditional Arabic"/>
        </w:rPr>
        <w:t xml:space="preserve"> </w:t>
      </w:r>
      <w:r w:rsidRPr="00757586">
        <w:t xml:space="preserve"> (</w:t>
      </w:r>
      <w:ins w:id="8" w:author="Rudometova, Alisa" w:date="2022-10-18T12:17:00Z">
        <w:r w:rsidRPr="004440B8">
          <w:t>Пересм</w:t>
        </w:r>
        <w:r w:rsidRPr="00757586">
          <w:t xml:space="preserve">. </w:t>
        </w:r>
      </w:ins>
      <w:r w:rsidRPr="004440B8">
        <w:t>ВКР</w:t>
      </w:r>
      <w:r w:rsidRPr="004440B8">
        <w:noBreakHyphen/>
      </w:r>
      <w:del w:id="9" w:author="Rudometova, Alisa" w:date="2022-10-18T12:17:00Z">
        <w:r w:rsidRPr="004440B8" w:rsidDel="004D075F">
          <w:delText>19</w:delText>
        </w:r>
      </w:del>
      <w:ins w:id="10" w:author="Rudometova, Alisa" w:date="2022-10-18T12:17:00Z">
        <w:r w:rsidRPr="004440B8">
          <w:t>23</w:t>
        </w:r>
      </w:ins>
      <w:r w:rsidRPr="004440B8">
        <w:t>)</w:t>
      </w:r>
    </w:p>
    <w:p w14:paraId="026ACB8E" w14:textId="77777777" w:rsidR="00B42098" w:rsidRPr="004440B8" w:rsidRDefault="00B42098" w:rsidP="00B42098">
      <w:pPr>
        <w:pStyle w:val="Restitle"/>
      </w:pPr>
      <w:r w:rsidRPr="004440B8">
        <w:t>Применение Статьи 22 Регламента радиосвязи для обеспечения защиты геостационарных сетей фиксированной спутниковой службы и радиовещательной спутниковой службы от негеостационарных систем фиксированной спутниковой службы в полосах частот 37,5−39,5 ГГц, 39,5−42,5 ГГц, 47,2−50,2 ГГц и 50,4−51,4 ГГц</w:t>
      </w:r>
    </w:p>
    <w:p w14:paraId="560FA694" w14:textId="77777777" w:rsidR="00F10BEB" w:rsidRPr="00F10BEB" w:rsidRDefault="00F10BEB" w:rsidP="00C97C0A">
      <w:pPr>
        <w:pStyle w:val="Normalaftertitle0"/>
      </w:pPr>
      <w:r w:rsidRPr="00F10BEB">
        <w:t>Всемирная конференция радиосвязи (</w:t>
      </w:r>
      <w:ins w:id="11" w:author="Karakhanova, Yulia" w:date="2023-11-01T10:34:00Z">
        <w:r>
          <w:t>Дубай, 2023 г.</w:t>
        </w:r>
      </w:ins>
      <w:del w:id="12" w:author="Karakhanova, Yulia" w:date="2023-11-01T10:34:00Z">
        <w:r w:rsidRPr="00F10BEB" w:rsidDel="00F10BEB">
          <w:delText>Шарм-эль-Шейх, 2019 г.</w:delText>
        </w:r>
      </w:del>
      <w:r w:rsidRPr="00F10BEB">
        <w:t>),</w:t>
      </w:r>
    </w:p>
    <w:p w14:paraId="31766B1D" w14:textId="77777777" w:rsidR="00F10BEB" w:rsidRPr="00F10BEB" w:rsidRDefault="00F10BEB" w:rsidP="00C97C0A">
      <w:pPr>
        <w:pStyle w:val="Call"/>
      </w:pPr>
      <w:r w:rsidRPr="00C97C0A">
        <w:t>учитывая</w:t>
      </w:r>
      <w:r w:rsidRPr="00680B3B">
        <w:rPr>
          <w:i w:val="0"/>
        </w:rPr>
        <w:t>,</w:t>
      </w:r>
    </w:p>
    <w:p w14:paraId="26F7FEDE" w14:textId="77777777" w:rsidR="00F10BEB" w:rsidRPr="00F10BEB" w:rsidRDefault="00F10BEB" w:rsidP="00C97C0A">
      <w:r w:rsidRPr="00F10BEB">
        <w:rPr>
          <w:i/>
          <w:iCs/>
        </w:rPr>
        <w:t>a)</w:t>
      </w:r>
      <w:r w:rsidRPr="00F10BEB">
        <w:tab/>
        <w:t>что геостационарные спутниковые (ГСО) и негеостационарные спутниковые (НГСО) сети фиксированной спутниковой службы (ФСС) могут работать в полосах частот 37,5−39,5 ГГц (космос-Земля), 39,5−42,5 ГГц (космос-Земля), 47,2−50,2 ГГц (Земля-космос) и 50,4−51,4 ГГц (Земля-космос);</w:t>
      </w:r>
    </w:p>
    <w:p w14:paraId="12F9617E" w14:textId="77777777" w:rsidR="00F10BEB" w:rsidRPr="00F10BEB" w:rsidRDefault="00F10BEB" w:rsidP="00C97C0A">
      <w:r w:rsidRPr="00F10BEB">
        <w:rPr>
          <w:i/>
        </w:rPr>
        <w:t>b)</w:t>
      </w:r>
      <w:r w:rsidRPr="00F10BEB">
        <w:rPr>
          <w:i/>
        </w:rPr>
        <w:tab/>
      </w:r>
      <w:r w:rsidRPr="00F10BEB">
        <w:t>что настоящая Конференция приняла пп. </w:t>
      </w:r>
      <w:r w:rsidRPr="00F10BEB">
        <w:rPr>
          <w:b/>
          <w:bCs/>
        </w:rPr>
        <w:t>22.5L</w:t>
      </w:r>
      <w:r w:rsidRPr="00F10BEB">
        <w:t xml:space="preserve"> и </w:t>
      </w:r>
      <w:r w:rsidRPr="00F10BEB">
        <w:rPr>
          <w:b/>
          <w:bCs/>
        </w:rPr>
        <w:t>22.5M</w:t>
      </w:r>
      <w:r w:rsidRPr="00F10BEB">
        <w:t>, в которых указаны пределы единичной и суммарной помех для систем НГСО ФСС в полосах частот 37,5−39,5 ГГц (космос-Земля), 39,5−42,5 ГГц (космос-Земля), 47,2−50,2 ГГц (Земля-космос) и 50,4−51,4 ГГц (Земля-космос) для защиты сетей ГСО, работающих в тех же полосах частот;</w:t>
      </w:r>
    </w:p>
    <w:p w14:paraId="041DE642" w14:textId="77777777" w:rsidR="00F10BEB" w:rsidRPr="00F10BEB" w:rsidRDefault="00F10BEB" w:rsidP="00C97C0A">
      <w:r w:rsidRPr="00F10BEB">
        <w:rPr>
          <w:i/>
          <w:iCs/>
          <w:snapToGrid w:val="0"/>
          <w:lang w:eastAsia="fr-FR"/>
        </w:rPr>
        <w:t>c)</w:t>
      </w:r>
      <w:r w:rsidRPr="00F10BEB">
        <w:rPr>
          <w:i/>
          <w:snapToGrid w:val="0"/>
          <w:lang w:eastAsia="fr-FR"/>
        </w:rPr>
        <w:tab/>
      </w:r>
      <w:r w:rsidRPr="00F10BEB">
        <w:rPr>
          <w:snapToGrid w:val="0"/>
          <w:lang w:eastAsia="fr-FR"/>
        </w:rPr>
        <w:t>что Сектор радиосвязи МСЭ-</w:t>
      </w:r>
      <w:r w:rsidRPr="00F10BEB">
        <w:rPr>
          <w:snapToGrid w:val="0"/>
          <w:lang w:val="en-US" w:eastAsia="fr-FR"/>
        </w:rPr>
        <w:t>R</w:t>
      </w:r>
      <w:r w:rsidRPr="00F10BEB">
        <w:rPr>
          <w:snapToGrid w:val="0"/>
          <w:lang w:eastAsia="fr-FR"/>
        </w:rPr>
        <w:t xml:space="preserve"> (МСЭ</w:t>
      </w:r>
      <w:r w:rsidRPr="00F10BEB">
        <w:rPr>
          <w:snapToGrid w:val="0"/>
          <w:lang w:eastAsia="fr-FR"/>
        </w:rPr>
        <w:noBreakHyphen/>
        <w:t>R) разработал изложенную в Рекомендации МСЭ</w:t>
      </w:r>
      <w:r w:rsidRPr="00F10BEB">
        <w:rPr>
          <w:snapToGrid w:val="0"/>
          <w:lang w:eastAsia="fr-FR"/>
        </w:rPr>
        <w:noBreakHyphen/>
        <w:t>R S.1503 методику, которая позволяет рассчитать эквивалентную плотность потока мощности</w:t>
      </w:r>
      <w:r w:rsidRPr="00F10BEB">
        <w:t xml:space="preserve"> (э.п.п.м.), создаваемую любой одной рассматриваемой системой НГСО ФСС, и местоположение ГСО, соответствующее геометрии наихудшего случая, при котором создаются самые высокие уровни э.п.п.м. потенциально затронутым земным станциям и спутникам ГСО,</w:t>
      </w:r>
    </w:p>
    <w:p w14:paraId="0A173065" w14:textId="77777777" w:rsidR="00F10BEB" w:rsidRPr="00F10BEB" w:rsidRDefault="00F10BEB" w:rsidP="00C97C0A">
      <w:pPr>
        <w:pStyle w:val="Call"/>
      </w:pPr>
      <w:r w:rsidRPr="00F10BEB">
        <w:t>признавая</w:t>
      </w:r>
      <w:r w:rsidRPr="00680B3B">
        <w:rPr>
          <w:i w:val="0"/>
        </w:rPr>
        <w:t>,</w:t>
      </w:r>
    </w:p>
    <w:p w14:paraId="36A851EF" w14:textId="77777777" w:rsidR="00F10BEB" w:rsidRPr="00F10BEB" w:rsidRDefault="00F10BEB" w:rsidP="00C97C0A">
      <w:r w:rsidRPr="00F10BEB">
        <w:rPr>
          <w:i/>
          <w:iCs/>
        </w:rPr>
        <w:t>a)</w:t>
      </w:r>
      <w:r w:rsidRPr="00F10BEB">
        <w:tab/>
        <w:t xml:space="preserve">что в соответствии с расчетами, выполняемыми с использованием </w:t>
      </w:r>
      <w:r w:rsidRPr="00F10BEB">
        <w:rPr>
          <w:snapToGrid w:val="0"/>
          <w:lang w:eastAsia="fr-FR"/>
        </w:rPr>
        <w:t xml:space="preserve">Рекомендации </w:t>
      </w:r>
      <w:r w:rsidRPr="00F10BEB">
        <w:t>МСЭ-R S.1503, проверка э.п.п.м. помех в любой точке мира, создаваемых любой одной системой НГСО, может проводиться на основе набора бюджетов общих эталонных линий ГСО, в характеристиках которых учтено глобальное развертывание сетей ГСО независимо от конкретного географического местоположения;</w:t>
      </w:r>
    </w:p>
    <w:p w14:paraId="725BFCFC" w14:textId="77777777" w:rsidR="00F10BEB" w:rsidRPr="00F10BEB" w:rsidRDefault="00F10BEB" w:rsidP="00C97C0A">
      <w:r w:rsidRPr="00F10BEB">
        <w:rPr>
          <w:i/>
          <w:iCs/>
        </w:rPr>
        <w:t>b)</w:t>
      </w:r>
      <w:r w:rsidRPr="00F10BEB">
        <w:tab/>
        <w:t xml:space="preserve">что в Резолюции </w:t>
      </w:r>
      <w:r w:rsidRPr="00F10BEB">
        <w:rPr>
          <w:b/>
          <w:bCs/>
        </w:rPr>
        <w:t>769</w:t>
      </w:r>
      <w:r w:rsidRPr="00F10BEB">
        <w:t xml:space="preserve"> </w:t>
      </w:r>
      <w:r w:rsidRPr="00F10BEB">
        <w:rPr>
          <w:b/>
          <w:bCs/>
        </w:rPr>
        <w:t>(ВКР</w:t>
      </w:r>
      <w:r w:rsidRPr="00F10BEB">
        <w:rPr>
          <w:b/>
          <w:bCs/>
        </w:rPr>
        <w:noBreakHyphen/>
        <w:t>19)</w:t>
      </w:r>
      <w:r w:rsidRPr="00F10BEB">
        <w:t xml:space="preserve"> рассматривается защита сетей ГСО от суммарных излучений систем НГСО, </w:t>
      </w:r>
    </w:p>
    <w:p w14:paraId="4E055478" w14:textId="77777777" w:rsidR="00F10BEB" w:rsidRPr="00F10BEB" w:rsidRDefault="00F10BEB" w:rsidP="00C97C0A">
      <w:pPr>
        <w:pStyle w:val="Call"/>
      </w:pPr>
      <w:r w:rsidRPr="00F10BEB">
        <w:t>решает</w:t>
      </w:r>
      <w:r w:rsidRPr="00680B3B">
        <w:rPr>
          <w:i w:val="0"/>
        </w:rPr>
        <w:t>,</w:t>
      </w:r>
    </w:p>
    <w:p w14:paraId="3D86626D" w14:textId="590501AE" w:rsidR="00F10BEB" w:rsidRPr="00F10BEB" w:rsidRDefault="00F10BEB" w:rsidP="00C97C0A">
      <w:pPr>
        <w:rPr>
          <w:i/>
        </w:rPr>
      </w:pPr>
      <w:r w:rsidRPr="00F10BEB">
        <w:t>1</w:t>
      </w:r>
      <w:r w:rsidRPr="00F10BEB">
        <w:tab/>
        <w:t>что в процессе рассмотрения согласно пп. </w:t>
      </w:r>
      <w:r w:rsidRPr="00F10BEB">
        <w:rPr>
          <w:b/>
        </w:rPr>
        <w:t>9.35</w:t>
      </w:r>
      <w:r w:rsidRPr="00F10BEB">
        <w:t xml:space="preserve"> и </w:t>
      </w:r>
      <w:r w:rsidRPr="00F10BEB">
        <w:rPr>
          <w:b/>
        </w:rPr>
        <w:t>11.31,</w:t>
      </w:r>
      <w:r w:rsidRPr="00F10BEB">
        <w:t xml:space="preserve"> в зависимости от случая, спутниковой системы НГСО ФСС с частотными присвоениями в полосах частот 37,5−39,5 ГГц (космос-Земля), 39,5−42,5 ГГц (космос-Земля), 47,2−50,2 ГГц (Земля-космос) и 50,4−51,4 ГГц (Земля</w:t>
      </w:r>
      <w:r w:rsidRPr="00F10BEB">
        <w:noBreakHyphen/>
        <w:t xml:space="preserve">космос) для </w:t>
      </w:r>
      <w:del w:id="13" w:author="Germanchuk, Olga" w:date="2023-11-02T14:17:00Z">
        <w:r w:rsidRPr="00F10BEB" w:rsidDel="00176C3C">
          <w:delText xml:space="preserve">определения </w:delText>
        </w:r>
      </w:del>
      <w:ins w:id="14" w:author="Svechnikov, Andrey" w:date="2023-11-11T15:52:00Z">
        <w:r w:rsidR="008D5252">
          <w:t>установления</w:t>
        </w:r>
      </w:ins>
      <w:ins w:id="15" w:author="Germanchuk, Olga" w:date="2023-11-02T14:17:00Z">
        <w:r w:rsidR="00176C3C" w:rsidRPr="00F10BEB">
          <w:t xml:space="preserve"> </w:t>
        </w:r>
      </w:ins>
      <w:r w:rsidRPr="00F10BEB">
        <w:t>соответствия п. </w:t>
      </w:r>
      <w:r w:rsidRPr="00F10BEB">
        <w:rPr>
          <w:b/>
        </w:rPr>
        <w:t>22.5L</w:t>
      </w:r>
      <w:r w:rsidRPr="00F10BEB">
        <w:t xml:space="preserve"> должны использоваться технические характеристики </w:t>
      </w:r>
      <w:r w:rsidRPr="00F10BEB">
        <w:rPr>
          <w:szCs w:val="24"/>
        </w:rPr>
        <w:t>общих эталонных линий ГСО</w:t>
      </w:r>
      <w:r w:rsidRPr="00F10BEB">
        <w:t>, содержащиеся в Дополнении 1 к настоящей Резолюции</w:t>
      </w:r>
      <w:ins w:id="16" w:author="Germanchuk, Olga" w:date="2023-11-02T14:15:00Z">
        <w:r w:rsidR="00176C3C">
          <w:t>, и методика</w:t>
        </w:r>
      </w:ins>
      <w:ins w:id="17" w:author="Germanchuk, Olga" w:date="2023-11-02T14:16:00Z">
        <w:r w:rsidR="00176C3C">
          <w:t>, содержащаяся в Рекомендации МСЭ-</w:t>
        </w:r>
        <w:r w:rsidR="00176C3C">
          <w:rPr>
            <w:lang w:val="en-US"/>
          </w:rPr>
          <w:t>R</w:t>
        </w:r>
        <w:r w:rsidR="00176C3C" w:rsidRPr="00176C3C">
          <w:rPr>
            <w:rPrChange w:id="18" w:author="Germanchuk, Olga" w:date="2023-11-02T14:16:00Z">
              <w:rPr>
                <w:lang w:val="en-US"/>
              </w:rPr>
            </w:rPrChange>
          </w:rPr>
          <w:t xml:space="preserve"> </w:t>
        </w:r>
        <w:r w:rsidR="00176C3C" w:rsidRPr="00176C3C">
          <w:t>S.[QV-METH-REF-LINKS]-0</w:t>
        </w:r>
      </w:ins>
      <w:r w:rsidRPr="00F10BEB">
        <w:t xml:space="preserve">, </w:t>
      </w:r>
      <w:del w:id="19" w:author="Germanchuk, Olga" w:date="2023-11-02T14:16:00Z">
        <w:r w:rsidRPr="00F10BEB" w:rsidDel="00176C3C">
          <w:delText>в сочетании с методикой, описанной в Дополнении 2 к настоящей Резолюции</w:delText>
        </w:r>
      </w:del>
      <w:r w:rsidRPr="00F10BEB">
        <w:t>;</w:t>
      </w:r>
    </w:p>
    <w:p w14:paraId="677AB97A" w14:textId="77777777" w:rsidR="00F10BEB" w:rsidRPr="00F10BEB" w:rsidRDefault="00F10BEB" w:rsidP="00C97C0A">
      <w:r w:rsidRPr="00F10BEB">
        <w:t>2</w:t>
      </w:r>
      <w:r w:rsidRPr="00F10BEB">
        <w:tab/>
        <w:t xml:space="preserve">что частотные присвоения системам НГСО ФСС, упомянутые в пункте 1 раздела </w:t>
      </w:r>
      <w:r w:rsidRPr="00F10BEB">
        <w:rPr>
          <w:i/>
          <w:color w:val="000000"/>
        </w:rPr>
        <w:t>решает</w:t>
      </w:r>
      <w:r w:rsidRPr="00F10BEB">
        <w:t>, должны получить благоприятное заключение в отношении положения о единичных помехах п. </w:t>
      </w:r>
      <w:r w:rsidRPr="00F10BEB">
        <w:rPr>
          <w:b/>
        </w:rPr>
        <w:t>22.5L</w:t>
      </w:r>
      <w:r w:rsidRPr="00F10BEB">
        <w:t xml:space="preserve">, если соответствие п. </w:t>
      </w:r>
      <w:r w:rsidRPr="00F10BEB">
        <w:rPr>
          <w:b/>
          <w:bCs/>
        </w:rPr>
        <w:t>22.5L</w:t>
      </w:r>
      <w:r w:rsidRPr="00F10BEB">
        <w:t xml:space="preserve"> установлено при применении пункта 1 раздела </w:t>
      </w:r>
      <w:r w:rsidRPr="00F10BEB">
        <w:rPr>
          <w:i/>
        </w:rPr>
        <w:t>решает</w:t>
      </w:r>
      <w:r w:rsidRPr="00F10BEB">
        <w:t>; в противном случае присвоения должны получить неблагоприятное заключение;</w:t>
      </w:r>
    </w:p>
    <w:p w14:paraId="6A2A5AE7" w14:textId="28ECEA3F" w:rsidR="00F10BEB" w:rsidRPr="00F10BEB" w:rsidRDefault="00F10BEB" w:rsidP="00C97C0A">
      <w:r w:rsidRPr="00F10BEB">
        <w:t>3</w:t>
      </w:r>
      <w:r w:rsidRPr="00F10BEB">
        <w:tab/>
        <w:t xml:space="preserve">что, если </w:t>
      </w:r>
      <w:r w:rsidRPr="00F10BEB">
        <w:rPr>
          <w:bCs/>
        </w:rPr>
        <w:t>ввиду</w:t>
      </w:r>
      <w:r w:rsidRPr="00F10BEB">
        <w:t xml:space="preserve"> отсутствия доступного программного обеспечения Бюро радиосвязи (БР) не может проводить рассмотрение систем НГСО ФСС, подпадающих под действие положения </w:t>
      </w:r>
      <w:r w:rsidRPr="00F10BEB">
        <w:lastRenderedPageBreak/>
        <w:t>п. </w:t>
      </w:r>
      <w:r w:rsidRPr="00F10BEB">
        <w:rPr>
          <w:b/>
        </w:rPr>
        <w:t xml:space="preserve">22.5L </w:t>
      </w:r>
      <w:r w:rsidRPr="00F10BEB">
        <w:t>о единичной помехе, заявляющая администрация должна представить все необходимые сведения, достаточные для того, чтобы продемонстрировать соответствие п. </w:t>
      </w:r>
      <w:r w:rsidRPr="00F10BEB">
        <w:rPr>
          <w:b/>
        </w:rPr>
        <w:t>22.5L</w:t>
      </w:r>
      <w:r w:rsidRPr="00F10BEB">
        <w:t>, и должна представить в БР обязательство, подтверждающее, что система НГСО ФСС соответствует пределам, приведенным в п. </w:t>
      </w:r>
      <w:r w:rsidRPr="00F10BEB">
        <w:rPr>
          <w:b/>
        </w:rPr>
        <w:t>22.5L</w:t>
      </w:r>
      <w:r w:rsidRPr="00F10BEB">
        <w:t>;</w:t>
      </w:r>
    </w:p>
    <w:p w14:paraId="75EE4B19" w14:textId="026FE689" w:rsidR="00F10BEB" w:rsidRPr="00F10BEB" w:rsidRDefault="00F10BEB" w:rsidP="00C97C0A">
      <w:r w:rsidRPr="00F10BEB">
        <w:t>4</w:t>
      </w:r>
      <w:r w:rsidRPr="00F10BEB">
        <w:tab/>
        <w:t xml:space="preserve">что частотные присвоения системам НГСО ФСС, которые невозможно оценить в соответствии с пунктом 1 раздела </w:t>
      </w:r>
      <w:r w:rsidRPr="00F10BEB">
        <w:rPr>
          <w:i/>
          <w:iCs/>
        </w:rPr>
        <w:t>решает</w:t>
      </w:r>
      <w:r w:rsidRPr="00F10BEB">
        <w:t>, должны получить условно благоприятное заключение согласно п. </w:t>
      </w:r>
      <w:r w:rsidRPr="00F10BEB">
        <w:rPr>
          <w:b/>
        </w:rPr>
        <w:t>9.</w:t>
      </w:r>
      <w:r w:rsidRPr="00417534">
        <w:rPr>
          <w:rPrChange w:id="20" w:author="Karakhanova, Yulia" w:date="2023-11-01T10:41:00Z">
            <w:rPr>
              <w:b/>
            </w:rPr>
          </w:rPrChange>
        </w:rPr>
        <w:t>35</w:t>
      </w:r>
      <w:ins w:id="21" w:author="Karakhanova, Yulia" w:date="2023-11-01T10:40:00Z">
        <w:r w:rsidR="00417534" w:rsidRPr="00417534">
          <w:rPr>
            <w:rPrChange w:id="22" w:author="Karakhanova, Yulia" w:date="2023-11-01T10:41:00Z">
              <w:rPr>
                <w:b/>
              </w:rPr>
            </w:rPrChange>
          </w:rPr>
          <w:t xml:space="preserve"> и п.</w:t>
        </w:r>
        <w:r w:rsidR="00417534">
          <w:rPr>
            <w:b/>
          </w:rPr>
          <w:t> 11.3</w:t>
        </w:r>
      </w:ins>
      <w:ins w:id="23" w:author="Germanchuk, Olga" w:date="2023-11-02T14:18:00Z">
        <w:r w:rsidR="00176C3C">
          <w:rPr>
            <w:b/>
          </w:rPr>
          <w:t>1</w:t>
        </w:r>
      </w:ins>
      <w:r w:rsidRPr="00F10BEB">
        <w:t xml:space="preserve"> в отношении п. </w:t>
      </w:r>
      <w:r w:rsidRPr="00F10BEB">
        <w:rPr>
          <w:b/>
        </w:rPr>
        <w:t>22.5L</w:t>
      </w:r>
      <w:r w:rsidRPr="00F10BEB">
        <w:t xml:space="preserve">, если выполняется пункт 3 раздела </w:t>
      </w:r>
      <w:r w:rsidRPr="00F10BEB">
        <w:rPr>
          <w:i/>
          <w:iCs/>
        </w:rPr>
        <w:t>решает</w:t>
      </w:r>
      <w:r w:rsidRPr="00F10BEB">
        <w:t>; в противном случае присвоения должны получить неблагоприятное заключение;</w:t>
      </w:r>
    </w:p>
    <w:p w14:paraId="51C3EF99" w14:textId="77777777" w:rsidR="00F10BEB" w:rsidRPr="00F10BEB" w:rsidRDefault="00F10BEB" w:rsidP="00C97C0A">
      <w:r w:rsidRPr="00F10BEB">
        <w:t>5</w:t>
      </w:r>
      <w:r w:rsidRPr="00F10BEB">
        <w:tab/>
        <w:t xml:space="preserve">что, если какая-либо администрация полагает, что система НГСО ФСС, в отношении которой было направлено обязательство, упомянутое в пункте 3 раздела </w:t>
      </w:r>
      <w:r w:rsidRPr="00F10BEB">
        <w:rPr>
          <w:i/>
          <w:color w:val="000000"/>
        </w:rPr>
        <w:t>решает</w:t>
      </w:r>
      <w:r w:rsidRPr="00F10BEB">
        <w:t>,</w:t>
      </w:r>
      <w:r w:rsidRPr="00F10BEB">
        <w:rPr>
          <w:i/>
          <w:color w:val="000000"/>
        </w:rPr>
        <w:t xml:space="preserve"> </w:t>
      </w:r>
      <w:r w:rsidRPr="00F10BEB">
        <w:t>может превысить пределы, приведенные в п. </w:t>
      </w:r>
      <w:r w:rsidRPr="00F10BEB">
        <w:rPr>
          <w:b/>
        </w:rPr>
        <w:t>22.5L</w:t>
      </w:r>
      <w:r w:rsidRPr="00F10BEB">
        <w:t>, эта администрация может запросить у заявляющей администрации дополнительные сведения, касающиеся подтверждения соблюдения этих пределов и п. </w:t>
      </w:r>
      <w:r w:rsidRPr="00F10BEB">
        <w:rPr>
          <w:b/>
          <w:bCs/>
        </w:rPr>
        <w:t>22.2</w:t>
      </w:r>
      <w:r w:rsidRPr="00F10BEB">
        <w:t>, и обе администрации должны разрешать любые возникающие трудности в рамках сотрудничества и при содействии БР, если этого запросит любая из сторон;</w:t>
      </w:r>
    </w:p>
    <w:p w14:paraId="64CBA19D" w14:textId="77777777" w:rsidR="00F10BEB" w:rsidRDefault="00F10BEB" w:rsidP="00C97C0A">
      <w:pPr>
        <w:rPr>
          <w:ins w:id="24" w:author="Karakhanova, Yulia" w:date="2023-11-01T10:41:00Z"/>
          <w:bCs/>
        </w:rPr>
      </w:pPr>
      <w:r w:rsidRPr="00F10BEB">
        <w:t>6</w:t>
      </w:r>
      <w:r w:rsidRPr="00F10BEB">
        <w:tab/>
        <w:t xml:space="preserve">что пункты 3, 4 и 5 раздела </w:t>
      </w:r>
      <w:r w:rsidRPr="00F10BEB">
        <w:rPr>
          <w:i/>
          <w:iCs/>
        </w:rPr>
        <w:t xml:space="preserve">решает </w:t>
      </w:r>
      <w:r w:rsidRPr="00F10BEB">
        <w:t>более не должны применяться после того, как БР известит циркулярным письмом все администрации о том, что имеется программное обеспечение для проверки и что БР может проводить проверку соответствия пределам, указанным в п. </w:t>
      </w:r>
      <w:r w:rsidRPr="00F10BEB">
        <w:rPr>
          <w:b/>
        </w:rPr>
        <w:t>22.5L</w:t>
      </w:r>
      <w:del w:id="25" w:author="Karakhanova, Yulia" w:date="2023-11-01T10:41:00Z">
        <w:r w:rsidRPr="00F10BEB" w:rsidDel="00417534">
          <w:rPr>
            <w:bCs/>
          </w:rPr>
          <w:delText>,</w:delText>
        </w:r>
      </w:del>
      <w:ins w:id="26" w:author="Karakhanova, Yulia" w:date="2023-11-01T10:41:00Z">
        <w:r w:rsidR="00417534">
          <w:rPr>
            <w:bCs/>
          </w:rPr>
          <w:t>;</w:t>
        </w:r>
      </w:ins>
    </w:p>
    <w:p w14:paraId="7303E67D" w14:textId="29A2F44C" w:rsidR="00417534" w:rsidRPr="00F4449C" w:rsidRDefault="00417534" w:rsidP="00C97C0A">
      <w:pPr>
        <w:rPr>
          <w:rPrChange w:id="27" w:author="Germanchuk, Olga" w:date="2023-11-02T14:29:00Z">
            <w:rPr>
              <w:lang w:val="en-US"/>
            </w:rPr>
          </w:rPrChange>
        </w:rPr>
      </w:pPr>
      <w:ins w:id="28" w:author="Karakhanova, Yulia" w:date="2023-11-01T10:41:00Z">
        <w:r w:rsidRPr="00F4449C">
          <w:rPr>
            <w:rPrChange w:id="29" w:author="Germanchuk, Olga" w:date="2023-11-02T14:29:00Z">
              <w:rPr>
                <w:lang w:val="en-GB"/>
              </w:rPr>
            </w:rPrChange>
          </w:rPr>
          <w:t>7</w:t>
        </w:r>
        <w:r w:rsidRPr="00F4449C">
          <w:rPr>
            <w:rPrChange w:id="30" w:author="Germanchuk, Olga" w:date="2023-11-02T14:29:00Z">
              <w:rPr>
                <w:lang w:val="en-GB"/>
              </w:rPr>
            </w:rPrChange>
          </w:rPr>
          <w:tab/>
        </w:r>
      </w:ins>
      <w:ins w:id="31" w:author="Germanchuk, Olga" w:date="2023-11-02T14:18:00Z">
        <w:r w:rsidR="00176C3C">
          <w:t>что</w:t>
        </w:r>
        <w:r w:rsidR="00176C3C" w:rsidRPr="00F4449C">
          <w:t xml:space="preserve"> </w:t>
        </w:r>
        <w:r w:rsidR="00176C3C">
          <w:t>любое</w:t>
        </w:r>
        <w:r w:rsidR="00176C3C" w:rsidRPr="00F4449C">
          <w:t xml:space="preserve"> </w:t>
        </w:r>
        <w:r w:rsidR="00176C3C">
          <w:t>изменение</w:t>
        </w:r>
        <w:r w:rsidR="00176C3C" w:rsidRPr="00F4449C">
          <w:t xml:space="preserve"> </w:t>
        </w:r>
      </w:ins>
      <w:ins w:id="32" w:author="Germanchuk, Olga" w:date="2023-11-02T14:38:00Z">
        <w:r w:rsidR="006837D4">
          <w:t>в запросах</w:t>
        </w:r>
      </w:ins>
      <w:ins w:id="33" w:author="Germanchuk, Olga" w:date="2023-11-02T14:19:00Z">
        <w:r w:rsidR="00176C3C" w:rsidRPr="00F4449C">
          <w:t xml:space="preserve"> </w:t>
        </w:r>
        <w:r w:rsidR="00176C3C">
          <w:t>на</w:t>
        </w:r>
        <w:r w:rsidR="00176C3C" w:rsidRPr="00F4449C">
          <w:t xml:space="preserve"> </w:t>
        </w:r>
        <w:r w:rsidR="00176C3C">
          <w:t>координацию</w:t>
        </w:r>
        <w:r w:rsidR="00176C3C" w:rsidRPr="00F4449C">
          <w:t xml:space="preserve"> </w:t>
        </w:r>
        <w:r w:rsidR="00176C3C">
          <w:t>и</w:t>
        </w:r>
        <w:r w:rsidR="00176C3C" w:rsidRPr="00F4449C">
          <w:t>/</w:t>
        </w:r>
        <w:r w:rsidR="00176C3C">
          <w:t>или</w:t>
        </w:r>
        <w:r w:rsidR="00176C3C" w:rsidRPr="00F4449C">
          <w:t xml:space="preserve"> </w:t>
        </w:r>
        <w:r w:rsidR="00176C3C">
          <w:t>информации</w:t>
        </w:r>
        <w:r w:rsidR="00176C3C" w:rsidRPr="00F4449C">
          <w:t xml:space="preserve"> </w:t>
        </w:r>
      </w:ins>
      <w:ins w:id="34" w:author="Germanchuk, Olga" w:date="2023-11-02T14:27:00Z">
        <w:r w:rsidR="00F4449C">
          <w:t>для</w:t>
        </w:r>
        <w:r w:rsidR="00F4449C" w:rsidRPr="00F4449C">
          <w:t xml:space="preserve"> </w:t>
        </w:r>
        <w:r w:rsidR="00F4449C">
          <w:t>заявления</w:t>
        </w:r>
      </w:ins>
      <w:ins w:id="35" w:author="Germanchuk, Olga" w:date="2023-11-02T14:19:00Z">
        <w:r w:rsidR="00176C3C" w:rsidRPr="00F4449C">
          <w:t xml:space="preserve"> </w:t>
        </w:r>
        <w:r w:rsidR="00176C3C">
          <w:t>систем</w:t>
        </w:r>
      </w:ins>
      <w:ins w:id="36" w:author="Svechnikov, Andrey" w:date="2023-11-11T15:52:00Z">
        <w:r w:rsidR="008D5252">
          <w:t xml:space="preserve"> НГСО</w:t>
        </w:r>
      </w:ins>
      <w:ins w:id="37" w:author="Germanchuk, Olga" w:date="2023-11-02T14:19:00Z">
        <w:r w:rsidR="00176C3C" w:rsidRPr="00F4449C">
          <w:t xml:space="preserve">, </w:t>
        </w:r>
        <w:r w:rsidR="00176C3C">
          <w:t>полученных</w:t>
        </w:r>
        <w:r w:rsidR="00176C3C" w:rsidRPr="00F4449C">
          <w:t xml:space="preserve"> </w:t>
        </w:r>
        <w:r w:rsidR="00176C3C">
          <w:t>Бюро</w:t>
        </w:r>
        <w:r w:rsidR="00176C3C" w:rsidRPr="00F4449C">
          <w:t xml:space="preserve"> </w:t>
        </w:r>
        <w:r w:rsidR="00176C3C" w:rsidRPr="00176C3C">
          <w:rPr>
            <w:i/>
            <w:iCs/>
            <w:rPrChange w:id="38" w:author="Germanchuk, Olga" w:date="2023-11-02T14:23:00Z">
              <w:rPr/>
            </w:rPrChange>
          </w:rPr>
          <w:t>до</w:t>
        </w:r>
        <w:r w:rsidR="00176C3C" w:rsidRPr="00F4449C">
          <w:rPr>
            <w:i/>
            <w:iCs/>
            <w:rPrChange w:id="39" w:author="Germanchuk, Olga" w:date="2023-11-02T14:29:00Z">
              <w:rPr/>
            </w:rPrChange>
          </w:rPr>
          <w:t xml:space="preserve"> 1</w:t>
        </w:r>
      </w:ins>
      <w:ins w:id="40" w:author="Germanchuk, Olga" w:date="2023-11-02T14:20:00Z">
        <w:r w:rsidR="00176C3C" w:rsidRPr="00F4449C">
          <w:rPr>
            <w:i/>
            <w:iCs/>
            <w:rPrChange w:id="41" w:author="Germanchuk, Olga" w:date="2023-11-02T14:29:00Z">
              <w:rPr/>
            </w:rPrChange>
          </w:rPr>
          <w:t>5</w:t>
        </w:r>
      </w:ins>
      <w:ins w:id="42" w:author="Fedosova, Elena" w:date="2023-11-11T18:09:00Z">
        <w:r w:rsidR="003A77E7">
          <w:rPr>
            <w:i/>
            <w:iCs/>
            <w:lang w:val="en-US"/>
          </w:rPr>
          <w:t> </w:t>
        </w:r>
      </w:ins>
      <w:ins w:id="43" w:author="Germanchuk, Olga" w:date="2023-11-02T14:20:00Z">
        <w:r w:rsidR="00176C3C" w:rsidRPr="00176C3C">
          <w:rPr>
            <w:i/>
            <w:iCs/>
            <w:rPrChange w:id="44" w:author="Germanchuk, Olga" w:date="2023-11-02T14:23:00Z">
              <w:rPr/>
            </w:rPrChange>
          </w:rPr>
          <w:t>декабря</w:t>
        </w:r>
      </w:ins>
      <w:ins w:id="45" w:author="Fedosova, Elena" w:date="2023-11-11T18:10:00Z">
        <w:r w:rsidR="003A77E7">
          <w:rPr>
            <w:i/>
            <w:iCs/>
            <w:lang w:val="en-US"/>
          </w:rPr>
          <w:t> </w:t>
        </w:r>
      </w:ins>
      <w:ins w:id="46" w:author="Germanchuk, Olga" w:date="2023-11-02T14:20:00Z">
        <w:r w:rsidR="00176C3C" w:rsidRPr="00F4449C">
          <w:rPr>
            <w:i/>
            <w:iCs/>
            <w:rPrChange w:id="47" w:author="Germanchuk, Olga" w:date="2023-11-02T14:29:00Z">
              <w:rPr/>
            </w:rPrChange>
          </w:rPr>
          <w:t xml:space="preserve">2023 </w:t>
        </w:r>
        <w:r w:rsidR="00176C3C" w:rsidRPr="00176C3C">
          <w:rPr>
            <w:i/>
            <w:iCs/>
            <w:rPrChange w:id="48" w:author="Germanchuk, Olga" w:date="2023-11-02T14:23:00Z">
              <w:rPr/>
            </w:rPrChange>
          </w:rPr>
          <w:t>года</w:t>
        </w:r>
        <w:r w:rsidR="00176C3C" w:rsidRPr="00F4449C">
          <w:rPr>
            <w:i/>
            <w:iCs/>
            <w:rPrChange w:id="49" w:author="Germanchuk, Olga" w:date="2023-11-02T14:29:00Z">
              <w:rPr/>
            </w:rPrChange>
          </w:rPr>
          <w:t>/</w:t>
        </w:r>
        <w:r w:rsidR="00176C3C" w:rsidRPr="00176C3C">
          <w:rPr>
            <w:i/>
            <w:iCs/>
            <w:rPrChange w:id="50" w:author="Germanchuk, Olga" w:date="2023-11-02T14:23:00Z">
              <w:rPr/>
            </w:rPrChange>
          </w:rPr>
          <w:t>даты</w:t>
        </w:r>
        <w:r w:rsidR="00176C3C" w:rsidRPr="00F4449C">
          <w:rPr>
            <w:i/>
            <w:iCs/>
            <w:rPrChange w:id="51" w:author="Germanchuk, Olga" w:date="2023-11-02T14:29:00Z">
              <w:rPr/>
            </w:rPrChange>
          </w:rPr>
          <w:t xml:space="preserve"> </w:t>
        </w:r>
        <w:r w:rsidR="00176C3C" w:rsidRPr="00176C3C">
          <w:rPr>
            <w:i/>
            <w:iCs/>
            <w:rPrChange w:id="52" w:author="Germanchuk, Olga" w:date="2023-11-02T14:23:00Z">
              <w:rPr/>
            </w:rPrChange>
          </w:rPr>
          <w:t>вступления</w:t>
        </w:r>
        <w:r w:rsidR="00176C3C" w:rsidRPr="00F4449C">
          <w:rPr>
            <w:i/>
            <w:iCs/>
            <w:rPrChange w:id="53" w:author="Germanchuk, Olga" w:date="2023-11-02T14:29:00Z">
              <w:rPr/>
            </w:rPrChange>
          </w:rPr>
          <w:t xml:space="preserve"> </w:t>
        </w:r>
        <w:r w:rsidR="00176C3C" w:rsidRPr="00176C3C">
          <w:rPr>
            <w:i/>
            <w:iCs/>
            <w:rPrChange w:id="54" w:author="Germanchuk, Olga" w:date="2023-11-02T14:23:00Z">
              <w:rPr/>
            </w:rPrChange>
          </w:rPr>
          <w:t>в</w:t>
        </w:r>
        <w:r w:rsidR="00176C3C" w:rsidRPr="00F4449C">
          <w:rPr>
            <w:i/>
            <w:iCs/>
            <w:rPrChange w:id="55" w:author="Germanchuk, Olga" w:date="2023-11-02T14:29:00Z">
              <w:rPr/>
            </w:rPrChange>
          </w:rPr>
          <w:t xml:space="preserve"> </w:t>
        </w:r>
        <w:r w:rsidR="00176C3C" w:rsidRPr="00176C3C">
          <w:rPr>
            <w:i/>
            <w:iCs/>
            <w:rPrChange w:id="56" w:author="Germanchuk, Olga" w:date="2023-11-02T14:23:00Z">
              <w:rPr/>
            </w:rPrChange>
          </w:rPr>
          <w:t>силу</w:t>
        </w:r>
        <w:r w:rsidR="00176C3C" w:rsidRPr="00F4449C">
          <w:rPr>
            <w:i/>
            <w:iCs/>
            <w:rPrChange w:id="57" w:author="Germanchuk, Olga" w:date="2023-11-02T14:29:00Z">
              <w:rPr/>
            </w:rPrChange>
          </w:rPr>
          <w:t xml:space="preserve"> </w:t>
        </w:r>
        <w:r w:rsidR="00176C3C" w:rsidRPr="00176C3C">
          <w:rPr>
            <w:i/>
            <w:iCs/>
            <w:rPrChange w:id="58" w:author="Germanchuk, Olga" w:date="2023-11-02T14:23:00Z">
              <w:rPr/>
            </w:rPrChange>
          </w:rPr>
          <w:t>настоящей</w:t>
        </w:r>
        <w:r w:rsidR="00176C3C" w:rsidRPr="00F4449C">
          <w:rPr>
            <w:i/>
            <w:iCs/>
            <w:rPrChange w:id="59" w:author="Germanchuk, Olga" w:date="2023-11-02T14:29:00Z">
              <w:rPr/>
            </w:rPrChange>
          </w:rPr>
          <w:t xml:space="preserve"> </w:t>
        </w:r>
        <w:r w:rsidR="00176C3C" w:rsidRPr="00176C3C">
          <w:rPr>
            <w:i/>
            <w:iCs/>
            <w:rPrChange w:id="60" w:author="Germanchuk, Olga" w:date="2023-11-02T14:23:00Z">
              <w:rPr/>
            </w:rPrChange>
          </w:rPr>
          <w:t>Резолюции</w:t>
        </w:r>
        <w:r w:rsidR="00176C3C" w:rsidRPr="003A77E7">
          <w:t xml:space="preserve">, </w:t>
        </w:r>
        <w:r w:rsidR="00176C3C">
          <w:t>в</w:t>
        </w:r>
        <w:r w:rsidR="00176C3C" w:rsidRPr="00F4449C">
          <w:t xml:space="preserve"> </w:t>
        </w:r>
        <w:r w:rsidR="00176C3C">
          <w:t>отношении</w:t>
        </w:r>
        <w:r w:rsidR="00176C3C" w:rsidRPr="00F4449C">
          <w:t xml:space="preserve"> </w:t>
        </w:r>
        <w:r w:rsidR="00176C3C">
          <w:t>которых</w:t>
        </w:r>
        <w:r w:rsidR="00176C3C" w:rsidRPr="00F4449C">
          <w:t xml:space="preserve"> </w:t>
        </w:r>
        <w:r w:rsidR="00176C3C">
          <w:t>было</w:t>
        </w:r>
        <w:r w:rsidR="00176C3C" w:rsidRPr="00F4449C">
          <w:t xml:space="preserve"> </w:t>
        </w:r>
        <w:r w:rsidR="00176C3C">
          <w:t>вынесено</w:t>
        </w:r>
        <w:r w:rsidR="00176C3C" w:rsidRPr="00F4449C">
          <w:t xml:space="preserve"> </w:t>
        </w:r>
        <w:r w:rsidR="00176C3C">
          <w:t>условно</w:t>
        </w:r>
        <w:r w:rsidR="00176C3C" w:rsidRPr="00F4449C">
          <w:t xml:space="preserve"> </w:t>
        </w:r>
        <w:r w:rsidR="00176C3C">
          <w:t>благоприятное</w:t>
        </w:r>
        <w:r w:rsidR="00176C3C" w:rsidRPr="00F4449C">
          <w:t xml:space="preserve"> </w:t>
        </w:r>
        <w:r w:rsidR="00176C3C">
          <w:t>заключение</w:t>
        </w:r>
      </w:ins>
      <w:ins w:id="61" w:author="Germanchuk, Olga" w:date="2023-11-02T14:21:00Z">
        <w:r w:rsidR="00176C3C" w:rsidRPr="00F4449C">
          <w:t xml:space="preserve"> </w:t>
        </w:r>
      </w:ins>
      <w:ins w:id="62" w:author="Germanchuk, Olga" w:date="2023-11-02T14:22:00Z">
        <w:r w:rsidR="00176C3C">
          <w:t>по</w:t>
        </w:r>
      </w:ins>
      <w:ins w:id="63" w:author="Germanchuk, Olga" w:date="2023-11-02T14:21:00Z">
        <w:r w:rsidR="00176C3C" w:rsidRPr="00F4449C">
          <w:t xml:space="preserve"> </w:t>
        </w:r>
        <w:r w:rsidR="00176C3C">
          <w:t>п</w:t>
        </w:r>
        <w:r w:rsidR="00176C3C" w:rsidRPr="00F4449C">
          <w:t>.</w:t>
        </w:r>
      </w:ins>
      <w:ins w:id="64" w:author="Fedosova, Elena" w:date="2023-11-11T18:09:00Z">
        <w:r w:rsidR="003A77E7">
          <w:rPr>
            <w:lang w:val="en-US"/>
          </w:rPr>
          <w:t> </w:t>
        </w:r>
      </w:ins>
      <w:ins w:id="65" w:author="Germanchuk, Olga" w:date="2023-11-02T14:21:00Z">
        <w:r w:rsidR="00176C3C" w:rsidRPr="00F4449C">
          <w:rPr>
            <w:b/>
            <w:bCs/>
            <w:rPrChange w:id="66" w:author="Germanchuk, Olga" w:date="2023-11-02T14:29:00Z">
              <w:rPr/>
            </w:rPrChange>
          </w:rPr>
          <w:t>9.35</w:t>
        </w:r>
        <w:r w:rsidR="00176C3C" w:rsidRPr="00F4449C">
          <w:t xml:space="preserve"> </w:t>
        </w:r>
        <w:r w:rsidR="00176C3C">
          <w:t>или</w:t>
        </w:r>
        <w:r w:rsidR="00176C3C" w:rsidRPr="00F4449C">
          <w:t xml:space="preserve"> </w:t>
        </w:r>
        <w:r w:rsidR="00176C3C">
          <w:t>п</w:t>
        </w:r>
        <w:r w:rsidR="00176C3C" w:rsidRPr="00F4449C">
          <w:t>.</w:t>
        </w:r>
      </w:ins>
      <w:ins w:id="67" w:author="Fedosova, Elena" w:date="2023-11-11T18:09:00Z">
        <w:r w:rsidR="003A77E7">
          <w:rPr>
            <w:lang w:val="en-US"/>
          </w:rPr>
          <w:t> </w:t>
        </w:r>
      </w:ins>
      <w:ins w:id="68" w:author="Germanchuk, Olga" w:date="2023-11-02T14:21:00Z">
        <w:r w:rsidR="00176C3C" w:rsidRPr="00F4449C">
          <w:rPr>
            <w:b/>
            <w:bCs/>
            <w:rPrChange w:id="69" w:author="Germanchuk, Olga" w:date="2023-11-02T14:29:00Z">
              <w:rPr/>
            </w:rPrChange>
          </w:rPr>
          <w:t>11.31</w:t>
        </w:r>
        <w:r w:rsidR="00176C3C" w:rsidRPr="00F4449C">
          <w:t xml:space="preserve">, </w:t>
        </w:r>
        <w:r w:rsidR="00176C3C">
          <w:t>которое</w:t>
        </w:r>
        <w:r w:rsidR="00176C3C" w:rsidRPr="00F4449C">
          <w:t xml:space="preserve"> </w:t>
        </w:r>
      </w:ins>
      <w:ins w:id="70" w:author="Germanchuk, Olga" w:date="2023-11-02T14:25:00Z">
        <w:r w:rsidR="00176C3C">
          <w:t>касается</w:t>
        </w:r>
        <w:r w:rsidR="00176C3C" w:rsidRPr="00F4449C">
          <w:t xml:space="preserve"> </w:t>
        </w:r>
        <w:r w:rsidR="00176C3C">
          <w:t>информации</w:t>
        </w:r>
        <w:r w:rsidR="00176C3C" w:rsidRPr="00F4449C">
          <w:t xml:space="preserve">, </w:t>
        </w:r>
        <w:r w:rsidR="00176C3C">
          <w:t>используемой</w:t>
        </w:r>
        <w:r w:rsidR="00176C3C" w:rsidRPr="00F4449C">
          <w:t xml:space="preserve"> </w:t>
        </w:r>
      </w:ins>
      <w:ins w:id="71" w:author="Germanchuk, Olga" w:date="2023-11-02T14:26:00Z">
        <w:r w:rsidR="00F4449C" w:rsidRPr="00F4449C">
          <w:t>для расчета функции плотности вероятности э.п.п.м. в соответствии с Рекомендацией МСЭ-</w:t>
        </w:r>
        <w:r w:rsidR="00F4449C" w:rsidRPr="00F4449C">
          <w:rPr>
            <w:lang w:val="en-US"/>
            <w:rPrChange w:id="72" w:author="Germanchuk, Olga" w:date="2023-11-02T14:26:00Z">
              <w:rPr/>
            </w:rPrChange>
          </w:rPr>
          <w:t>R</w:t>
        </w:r>
        <w:r w:rsidR="00F4449C" w:rsidRPr="00F4449C">
          <w:t xml:space="preserve"> </w:t>
        </w:r>
        <w:r w:rsidR="00F4449C" w:rsidRPr="00F4449C">
          <w:rPr>
            <w:lang w:val="en-US"/>
            <w:rPrChange w:id="73" w:author="Germanchuk, Olga" w:date="2023-11-02T14:26:00Z">
              <w:rPr/>
            </w:rPrChange>
          </w:rPr>
          <w:t>S</w:t>
        </w:r>
        <w:r w:rsidR="00F4449C" w:rsidRPr="00F4449C">
          <w:t>.[</w:t>
        </w:r>
        <w:r w:rsidR="00F4449C" w:rsidRPr="00F4449C">
          <w:rPr>
            <w:lang w:val="en-US"/>
            <w:rPrChange w:id="74" w:author="Germanchuk, Olga" w:date="2023-11-02T14:26:00Z">
              <w:rPr/>
            </w:rPrChange>
          </w:rPr>
          <w:t>QV</w:t>
        </w:r>
        <w:r w:rsidR="00F4449C" w:rsidRPr="00F4449C">
          <w:t>-</w:t>
        </w:r>
        <w:r w:rsidR="00F4449C" w:rsidRPr="00F4449C">
          <w:rPr>
            <w:lang w:val="en-US"/>
            <w:rPrChange w:id="75" w:author="Germanchuk, Olga" w:date="2023-11-02T14:26:00Z">
              <w:rPr/>
            </w:rPrChange>
          </w:rPr>
          <w:t>METH</w:t>
        </w:r>
        <w:r w:rsidR="00F4449C" w:rsidRPr="00F4449C">
          <w:t>-</w:t>
        </w:r>
        <w:r w:rsidR="00F4449C" w:rsidRPr="00F4449C">
          <w:rPr>
            <w:lang w:val="en-US"/>
            <w:rPrChange w:id="76" w:author="Germanchuk, Olga" w:date="2023-11-02T14:26:00Z">
              <w:rPr/>
            </w:rPrChange>
          </w:rPr>
          <w:t>REF</w:t>
        </w:r>
        <w:r w:rsidR="00F4449C" w:rsidRPr="00F4449C">
          <w:t>-</w:t>
        </w:r>
        <w:r w:rsidR="00F4449C" w:rsidRPr="00F4449C">
          <w:rPr>
            <w:lang w:val="en-US"/>
            <w:rPrChange w:id="77" w:author="Germanchuk, Olga" w:date="2023-11-02T14:26:00Z">
              <w:rPr/>
            </w:rPrChange>
          </w:rPr>
          <w:t>LINKS</w:t>
        </w:r>
        <w:r w:rsidR="00F4449C" w:rsidRPr="00F4449C">
          <w:t xml:space="preserve">], </w:t>
        </w:r>
      </w:ins>
      <w:ins w:id="78" w:author="Germanchuk, Olga" w:date="2023-11-02T14:39:00Z">
        <w:r w:rsidR="006837D4">
          <w:t xml:space="preserve">и было </w:t>
        </w:r>
      </w:ins>
      <w:ins w:id="79" w:author="Germanchuk, Olga" w:date="2023-11-02T14:28:00Z">
        <w:r w:rsidR="00F4449C">
          <w:t>представлен</w:t>
        </w:r>
      </w:ins>
      <w:ins w:id="80" w:author="Germanchuk, Olga" w:date="2023-11-02T14:39:00Z">
        <w:r w:rsidR="006837D4">
          <w:t>о</w:t>
        </w:r>
      </w:ins>
      <w:ins w:id="81" w:author="Germanchuk, Olga" w:date="2023-11-02T14:28:00Z">
        <w:r w:rsidR="00F4449C" w:rsidRPr="00F4449C">
          <w:t xml:space="preserve"> </w:t>
        </w:r>
        <w:r w:rsidR="00F4449C">
          <w:t>после</w:t>
        </w:r>
      </w:ins>
      <w:ins w:id="82" w:author="Germanchuk, Olga" w:date="2023-11-02T14:29:00Z">
        <w:r w:rsidR="00F4449C">
          <w:t xml:space="preserve"> </w:t>
        </w:r>
        <w:r w:rsidR="00F4449C" w:rsidRPr="00F4449C">
          <w:rPr>
            <w:i/>
            <w:iCs/>
            <w:rPrChange w:id="83" w:author="Germanchuk, Olga" w:date="2023-11-02T14:29:00Z">
              <w:rPr>
                <w:i/>
                <w:iCs/>
                <w:lang w:val="en-US"/>
              </w:rPr>
            </w:rPrChange>
          </w:rPr>
          <w:t>15</w:t>
        </w:r>
      </w:ins>
      <w:ins w:id="84" w:author="Fedosova, Elena" w:date="2023-11-11T18:10:00Z">
        <w:r w:rsidR="003A77E7">
          <w:rPr>
            <w:i/>
            <w:iCs/>
            <w:lang w:val="en-US"/>
          </w:rPr>
          <w:t> </w:t>
        </w:r>
      </w:ins>
      <w:ins w:id="85" w:author="Germanchuk, Olga" w:date="2023-11-02T14:29:00Z">
        <w:r w:rsidR="00F4449C" w:rsidRPr="00B13A94">
          <w:rPr>
            <w:i/>
            <w:iCs/>
          </w:rPr>
          <w:t>декабря</w:t>
        </w:r>
        <w:r w:rsidR="00F4449C" w:rsidRPr="00F4449C">
          <w:rPr>
            <w:i/>
            <w:iCs/>
            <w:rPrChange w:id="86" w:author="Germanchuk, Olga" w:date="2023-11-02T14:29:00Z">
              <w:rPr>
                <w:i/>
                <w:iCs/>
                <w:lang w:val="en-US"/>
              </w:rPr>
            </w:rPrChange>
          </w:rPr>
          <w:t xml:space="preserve"> 2023</w:t>
        </w:r>
      </w:ins>
      <w:ins w:id="87" w:author="Fedosova, Elena" w:date="2023-11-11T18:10:00Z">
        <w:r w:rsidR="003A77E7">
          <w:rPr>
            <w:i/>
            <w:iCs/>
            <w:lang w:val="en-US"/>
          </w:rPr>
          <w:t> </w:t>
        </w:r>
      </w:ins>
      <w:ins w:id="88" w:author="Germanchuk, Olga" w:date="2023-11-02T14:29:00Z">
        <w:r w:rsidR="00F4449C" w:rsidRPr="00B13A94">
          <w:rPr>
            <w:i/>
            <w:iCs/>
          </w:rPr>
          <w:t>года</w:t>
        </w:r>
        <w:r w:rsidR="00F4449C" w:rsidRPr="00F4449C">
          <w:rPr>
            <w:i/>
            <w:iCs/>
            <w:rPrChange w:id="89" w:author="Germanchuk, Olga" w:date="2023-11-02T14:29:00Z">
              <w:rPr>
                <w:i/>
                <w:iCs/>
                <w:lang w:val="en-US"/>
              </w:rPr>
            </w:rPrChange>
          </w:rPr>
          <w:t xml:space="preserve">/ </w:t>
        </w:r>
        <w:r w:rsidR="00F4449C" w:rsidRPr="00B13A94">
          <w:rPr>
            <w:i/>
            <w:iCs/>
          </w:rPr>
          <w:t>вступления</w:t>
        </w:r>
        <w:r w:rsidR="00F4449C" w:rsidRPr="00F4449C">
          <w:rPr>
            <w:i/>
            <w:iCs/>
            <w:rPrChange w:id="90" w:author="Germanchuk, Olga" w:date="2023-11-02T14:29:00Z">
              <w:rPr>
                <w:i/>
                <w:iCs/>
                <w:lang w:val="en-US"/>
              </w:rPr>
            </w:rPrChange>
          </w:rPr>
          <w:t xml:space="preserve"> </w:t>
        </w:r>
        <w:r w:rsidR="00F4449C" w:rsidRPr="00B13A94">
          <w:rPr>
            <w:i/>
            <w:iCs/>
          </w:rPr>
          <w:t>в</w:t>
        </w:r>
        <w:r w:rsidR="00F4449C" w:rsidRPr="00F4449C">
          <w:rPr>
            <w:i/>
            <w:iCs/>
            <w:rPrChange w:id="91" w:author="Germanchuk, Olga" w:date="2023-11-02T14:29:00Z">
              <w:rPr>
                <w:i/>
                <w:iCs/>
                <w:lang w:val="en-US"/>
              </w:rPr>
            </w:rPrChange>
          </w:rPr>
          <w:t xml:space="preserve"> </w:t>
        </w:r>
        <w:r w:rsidR="00F4449C" w:rsidRPr="00B13A94">
          <w:rPr>
            <w:i/>
            <w:iCs/>
          </w:rPr>
          <w:t>силу</w:t>
        </w:r>
        <w:r w:rsidR="00F4449C" w:rsidRPr="00F4449C">
          <w:rPr>
            <w:i/>
            <w:iCs/>
            <w:rPrChange w:id="92" w:author="Germanchuk, Olga" w:date="2023-11-02T14:29:00Z">
              <w:rPr>
                <w:i/>
                <w:iCs/>
                <w:lang w:val="en-US"/>
              </w:rPr>
            </w:rPrChange>
          </w:rPr>
          <w:t xml:space="preserve"> </w:t>
        </w:r>
        <w:r w:rsidR="00F4449C" w:rsidRPr="00B13A94">
          <w:rPr>
            <w:i/>
            <w:iCs/>
          </w:rPr>
          <w:t>настоящей</w:t>
        </w:r>
        <w:r w:rsidR="00F4449C" w:rsidRPr="00F4449C">
          <w:rPr>
            <w:i/>
            <w:iCs/>
            <w:rPrChange w:id="93" w:author="Germanchuk, Olga" w:date="2023-11-02T14:29:00Z">
              <w:rPr>
                <w:i/>
                <w:iCs/>
                <w:lang w:val="en-US"/>
              </w:rPr>
            </w:rPrChange>
          </w:rPr>
          <w:t xml:space="preserve"> </w:t>
        </w:r>
        <w:r w:rsidR="00F4449C" w:rsidRPr="00B13A94">
          <w:rPr>
            <w:i/>
            <w:iCs/>
          </w:rPr>
          <w:t>Резолюции</w:t>
        </w:r>
      </w:ins>
      <w:ins w:id="94" w:author="Germanchuk, Olga" w:date="2023-11-02T14:28:00Z">
        <w:r w:rsidR="00F4449C" w:rsidRPr="00F4449C">
          <w:t xml:space="preserve"> </w:t>
        </w:r>
      </w:ins>
      <w:ins w:id="95" w:author="Germanchuk, Olga" w:date="2023-11-02T14:29:00Z">
        <w:r w:rsidR="00F4449C" w:rsidRPr="00F4449C">
          <w:t xml:space="preserve">с изменениями, внесенными настоящей Конференцией, </w:t>
        </w:r>
      </w:ins>
      <w:ins w:id="96" w:author="Germanchuk, Olga" w:date="2023-11-02T14:30:00Z">
        <w:r w:rsidR="00F4449C">
          <w:t>не приведет к изменению даты получения и/или даты защиты, в зависимости от случая,</w:t>
        </w:r>
      </w:ins>
    </w:p>
    <w:p w14:paraId="77AE3D2C" w14:textId="77777777" w:rsidR="00F10BEB" w:rsidRPr="00F10BEB" w:rsidRDefault="00F10BEB" w:rsidP="00C97C0A">
      <w:pPr>
        <w:pStyle w:val="Call"/>
      </w:pPr>
      <w:r w:rsidRPr="00F10BEB">
        <w:t>предлагает Сектору радиосвязи МСЭ</w:t>
      </w:r>
    </w:p>
    <w:p w14:paraId="726DB33F" w14:textId="77777777" w:rsidR="00F10BEB" w:rsidRPr="00F10BEB" w:rsidRDefault="00F10BEB" w:rsidP="00C97C0A">
      <w:r w:rsidRPr="00F10BEB">
        <w:t>1</w:t>
      </w:r>
      <w:r w:rsidRPr="00F10BEB">
        <w:tab/>
        <w:t xml:space="preserve">провести исследования и разработать, в надлежащем случае, функциональное описание, которое возможно использовать в целях разработки программного обеспечения для выполнения процедур, описанных в пункте 1 раздела </w:t>
      </w:r>
      <w:r w:rsidRPr="00F10BEB">
        <w:rPr>
          <w:i/>
          <w:iCs/>
        </w:rPr>
        <w:t>решает</w:t>
      </w:r>
      <w:r w:rsidRPr="00F10BEB">
        <w:t>,</w:t>
      </w:r>
      <w:r w:rsidRPr="00F10BEB">
        <w:rPr>
          <w:i/>
          <w:iCs/>
        </w:rPr>
        <w:t xml:space="preserve"> </w:t>
      </w:r>
      <w:r w:rsidRPr="00F10BEB">
        <w:t>выше;</w:t>
      </w:r>
    </w:p>
    <w:p w14:paraId="7582783C" w14:textId="77777777" w:rsidR="00F10BEB" w:rsidRPr="00F10BEB" w:rsidRDefault="00F10BEB" w:rsidP="00C97C0A">
      <w:r w:rsidRPr="00F10BEB">
        <w:t>2</w:t>
      </w:r>
      <w:r w:rsidRPr="00F10BEB">
        <w:tab/>
        <w:t>рассмотреть и, в надлежащем случае, в соответствии с Резолюцией </w:t>
      </w:r>
      <w:r w:rsidRPr="00F10BEB">
        <w:rPr>
          <w:b/>
          <w:bCs/>
        </w:rPr>
        <w:t>86 (Пересм. ВКР-07)</w:t>
      </w:r>
      <w:r w:rsidRPr="00F10BEB">
        <w:t xml:space="preserve"> представить обновленную информацию в отношении общих эталонных линий ГСО, приведенных в Дополнении 1 к настоящей Резолюции,</w:t>
      </w:r>
    </w:p>
    <w:p w14:paraId="294B9BD8" w14:textId="77777777" w:rsidR="00F10BEB" w:rsidRPr="00F10BEB" w:rsidRDefault="00F10BEB" w:rsidP="00C97C0A">
      <w:pPr>
        <w:pStyle w:val="Call"/>
      </w:pPr>
      <w:r w:rsidRPr="00F10BEB">
        <w:t>поручает Директору Бюро радиосвязи</w:t>
      </w:r>
    </w:p>
    <w:p w14:paraId="54A685A9" w14:textId="77777777" w:rsidR="00417534" w:rsidRDefault="00417534" w:rsidP="00C97C0A">
      <w:pPr>
        <w:rPr>
          <w:ins w:id="97" w:author="Karakhanova, Yulia" w:date="2023-11-01T10:44:00Z"/>
        </w:rPr>
      </w:pPr>
      <w:ins w:id="98" w:author="Karakhanova, Yulia" w:date="2023-11-01T10:44:00Z">
        <w:r>
          <w:t>1</w:t>
        </w:r>
        <w:r w:rsidRPr="004440B8">
          <w:tab/>
          <w:t>принять все необходимые меры для содействия выполнению настоящей Резолю</w:t>
        </w:r>
        <w:r>
          <w:t>ции;</w:t>
        </w:r>
      </w:ins>
    </w:p>
    <w:p w14:paraId="13627638" w14:textId="77777777" w:rsidR="00B42098" w:rsidRDefault="00417534" w:rsidP="00C97C0A">
      <w:ins w:id="99" w:author="Karakhanova, Yulia" w:date="2023-11-01T10:45:00Z">
        <w:r>
          <w:t>2</w:t>
        </w:r>
        <w:r>
          <w:tab/>
        </w:r>
      </w:ins>
      <w:r w:rsidR="00F10BEB" w:rsidRPr="00F10BEB">
        <w:t xml:space="preserve">после появления программного обеспечения для проверки, указанного в пункте 3 раздела </w:t>
      </w:r>
      <w:r w:rsidR="00F10BEB" w:rsidRPr="00F10BEB">
        <w:rPr>
          <w:i/>
          <w:iCs/>
        </w:rPr>
        <w:t>решает</w:t>
      </w:r>
      <w:r w:rsidR="00F10BEB" w:rsidRPr="00F10BEB">
        <w:t xml:space="preserve">, рассмотреть заключения БР, сделанные в соответствии с пп. </w:t>
      </w:r>
      <w:r w:rsidR="00F10BEB" w:rsidRPr="00F10BEB">
        <w:rPr>
          <w:b/>
          <w:bCs/>
        </w:rPr>
        <w:t>9.35</w:t>
      </w:r>
      <w:r w:rsidR="00F10BEB" w:rsidRPr="00F10BEB">
        <w:t xml:space="preserve"> и </w:t>
      </w:r>
      <w:r w:rsidR="00F10BEB" w:rsidRPr="00F10BEB">
        <w:rPr>
          <w:b/>
          <w:bCs/>
        </w:rPr>
        <w:t>11.31</w:t>
      </w:r>
      <w:r w:rsidR="00F10BEB" w:rsidRPr="00F10BEB">
        <w:t>.</w:t>
      </w:r>
    </w:p>
    <w:p w14:paraId="435E034F" w14:textId="1F69E7D6" w:rsidR="00B42098" w:rsidRPr="004440B8" w:rsidRDefault="00B42098" w:rsidP="00B42098">
      <w:pPr>
        <w:pStyle w:val="AnnexNo"/>
        <w:keepNext w:val="0"/>
        <w:keepLines w:val="0"/>
      </w:pPr>
      <w:bookmarkStart w:id="100" w:name="_Toc125730303"/>
      <w:r w:rsidRPr="004440B8">
        <w:t xml:space="preserve">ДОПОЛНЕНИЕ  1 К РЕЗОЛЮЦИИ  </w:t>
      </w:r>
      <w:r w:rsidRPr="004440B8">
        <w:rPr>
          <w:rFonts w:eastAsia="SimSun" w:cs="Traditional Arabic"/>
        </w:rPr>
        <w:t>770</w:t>
      </w:r>
      <w:r w:rsidRPr="004440B8">
        <w:t xml:space="preserve">  (</w:t>
      </w:r>
      <w:ins w:id="101" w:author="Rudometova, Alisa" w:date="2022-10-18T12:40:00Z">
        <w:r w:rsidRPr="004440B8">
          <w:t xml:space="preserve">ПЕРЕСМ. </w:t>
        </w:r>
      </w:ins>
      <w:r w:rsidRPr="004440B8">
        <w:t>ВКР-</w:t>
      </w:r>
      <w:del w:id="102" w:author="Rudometova, Alisa" w:date="2022-10-18T12:40:00Z">
        <w:r w:rsidRPr="004440B8" w:rsidDel="00625520">
          <w:delText>19</w:delText>
        </w:r>
      </w:del>
      <w:ins w:id="103" w:author="Rudometova, Alisa" w:date="2022-10-18T12:40:00Z">
        <w:r w:rsidRPr="004440B8">
          <w:t>23</w:t>
        </w:r>
      </w:ins>
      <w:r w:rsidRPr="004440B8">
        <w:t>)</w:t>
      </w:r>
      <w:bookmarkEnd w:id="100"/>
    </w:p>
    <w:p w14:paraId="08B1B3B0" w14:textId="77777777" w:rsidR="00B42098" w:rsidRPr="004440B8" w:rsidRDefault="00B42098" w:rsidP="00B42098">
      <w:pPr>
        <w:pStyle w:val="Annextitle"/>
      </w:pPr>
      <w:bookmarkStart w:id="104" w:name="_Toc134642695"/>
      <w:r w:rsidRPr="004440B8">
        <w:t>Общие эталонные линии ГСО для оценки соответствия требованиям к единичной помехе, применяемым к системам НГСО</w:t>
      </w:r>
      <w:bookmarkEnd w:id="104"/>
    </w:p>
    <w:p w14:paraId="24470D14" w14:textId="77777777" w:rsidR="00B42098" w:rsidRPr="004440B8" w:rsidRDefault="00F338B0" w:rsidP="00B42098">
      <w:r w:rsidRPr="00B4505C">
        <w:t xml:space="preserve">Данные, приведенные в настоящем Дополнении, следует рассматривать в качестве общего диапазона репрезентативных технических характеристик развертывания сетей ГСО, которые не зависят от конкретного географического местоположения и которые следует использовать только для определения воздействия помех от какой-либо системы НГСО на сети ГСО и </w:t>
      </w:r>
      <w:bookmarkStart w:id="105" w:name="_Hlk22308427"/>
      <w:r w:rsidRPr="00B4505C">
        <w:t>не следует использовать как основу для координации спутниковых сетей</w:t>
      </w:r>
      <w:bookmarkEnd w:id="105"/>
      <w:r w:rsidRPr="00B4505C">
        <w:t>.</w:t>
      </w:r>
    </w:p>
    <w:p w14:paraId="54CD7D33" w14:textId="77777777" w:rsidR="00B42098" w:rsidRPr="004440B8" w:rsidRDefault="00B42098" w:rsidP="00B42098">
      <w:pPr>
        <w:pStyle w:val="TableNo"/>
        <w:spacing w:before="240"/>
      </w:pPr>
      <w:r w:rsidRPr="004440B8">
        <w:lastRenderedPageBreak/>
        <w:t>Таблица 1</w:t>
      </w:r>
    </w:p>
    <w:p w14:paraId="6A48EB8F" w14:textId="77777777" w:rsidR="00B42098" w:rsidRPr="004440B8" w:rsidRDefault="00B42098" w:rsidP="00B42098">
      <w:pPr>
        <w:pStyle w:val="Tabletitle"/>
      </w:pPr>
      <w:r w:rsidRPr="004440B8">
        <w:t xml:space="preserve">Параметры общих эталонных линий ГСО, которые следует использовать при рассмотрении </w:t>
      </w:r>
      <w:r w:rsidRPr="004440B8">
        <w:br/>
        <w:t xml:space="preserve">воздействия любой одной системы НГСО на линию вниз (космос-Земля)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134"/>
        <w:gridCol w:w="1134"/>
        <w:gridCol w:w="940"/>
        <w:gridCol w:w="1049"/>
      </w:tblGrid>
      <w:tr w:rsidR="00B42098" w:rsidRPr="004440B8" w14:paraId="6F1BDB38" w14:textId="77777777" w:rsidTr="00B42098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81CB95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6BC58F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Параметры общих эталонных линий ГСО −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86BBCB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DF211B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5D1CA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4E0913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BEFDD0" w14:textId="77777777" w:rsidR="00B42098" w:rsidRPr="004440B8" w:rsidRDefault="00B42098" w:rsidP="00B42098">
            <w:pPr>
              <w:pStyle w:val="Tablehead"/>
              <w:ind w:left="-57" w:right="-57"/>
              <w:rPr>
                <w:lang w:val="ru-RU"/>
              </w:rPr>
            </w:pPr>
            <w:r w:rsidRPr="004440B8">
              <w:rPr>
                <w:lang w:val="ru-RU"/>
              </w:rPr>
              <w:t>Параметры</w:t>
            </w:r>
          </w:p>
        </w:tc>
      </w:tr>
      <w:tr w:rsidR="00B42098" w:rsidRPr="004440B8" w14:paraId="53D54F44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B5D833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33E2E2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Тип линии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93E772" w14:textId="77777777" w:rsidR="00B42098" w:rsidRPr="004440B8" w:rsidRDefault="00B42098" w:rsidP="00B42098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Пользователь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22D71A" w14:textId="77777777" w:rsidR="00B42098" w:rsidRPr="004440B8" w:rsidRDefault="00B42098" w:rsidP="00B42098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Пользователь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A306B8" w14:textId="77777777" w:rsidR="00B42098" w:rsidRPr="004440B8" w:rsidRDefault="00B42098" w:rsidP="00B42098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Пользователь № 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458781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Станция сопря-жения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6C1E5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</w:p>
        </w:tc>
      </w:tr>
      <w:tr w:rsidR="00B42098" w:rsidRPr="004440B8" w14:paraId="7F92D830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4EC51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ECA21C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Плотность э.и.и.м. (дБВт/МГц)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13C4F8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3782BC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4F27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E45E83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EB4A6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  <w:szCs w:val="18"/>
              </w:rPr>
              <w:t>eirp</w:t>
            </w:r>
          </w:p>
        </w:tc>
      </w:tr>
      <w:tr w:rsidR="00B42098" w:rsidRPr="004440B8" w14:paraId="7776A1CA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7CAA2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98E97F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Эквивалентный диаметр антенны (м)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42779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DF3B10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DA4D9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9DF0075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214C3D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  <w:szCs w:val="18"/>
              </w:rPr>
              <w:t>D</w:t>
            </w:r>
            <w:r w:rsidRPr="004440B8">
              <w:rPr>
                <w:i/>
                <w:iCs/>
                <w:szCs w:val="18"/>
                <w:vertAlign w:val="subscript"/>
              </w:rPr>
              <w:t>m</w:t>
            </w:r>
          </w:p>
        </w:tc>
      </w:tr>
      <w:tr w:rsidR="00B42098" w:rsidRPr="004440B8" w14:paraId="5773667A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29B64D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4435B72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Ширина полосы (МГц)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7181C7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08412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B8DCD9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FD3C9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0A1279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szCs w:val="18"/>
              </w:rPr>
              <w:t>B</w:t>
            </w:r>
            <w:r w:rsidRPr="004440B8">
              <w:rPr>
                <w:i/>
                <w:szCs w:val="18"/>
                <w:vertAlign w:val="subscript"/>
              </w:rPr>
              <w:t>MHz</w:t>
            </w:r>
          </w:p>
        </w:tc>
      </w:tr>
      <w:tr w:rsidR="00B42098" w:rsidRPr="004440B8" w14:paraId="28803CB0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2F2AD9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98B66C1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Диаграмма усиления антенны земной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F1BC2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BCAFDF1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7CCE5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S.1428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0046D2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S.1428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DCDFBE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</w:p>
        </w:tc>
      </w:tr>
      <w:tr w:rsidR="00B42098" w:rsidRPr="004440B8" w14:paraId="20F71649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A4FC69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742522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Дополнительные потери в линии (дБ)</w:t>
            </w:r>
          </w:p>
          <w:p w14:paraId="30C14CCA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Данное поле включает ухудшения, не связанные с осадками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2ABA725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E37EE0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B3C6E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5E38C61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8D18A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  <w:szCs w:val="18"/>
              </w:rPr>
              <w:t>L</w:t>
            </w:r>
            <w:r w:rsidRPr="004440B8">
              <w:rPr>
                <w:i/>
                <w:iCs/>
                <w:szCs w:val="18"/>
                <w:vertAlign w:val="subscript"/>
              </w:rPr>
              <w:t>o</w:t>
            </w:r>
          </w:p>
        </w:tc>
      </w:tr>
      <w:tr w:rsidR="00B42098" w:rsidRPr="004440B8" w14:paraId="6EF1418E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1EA5A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C65EF9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Дополнительная составляющая шума, включая запас на межсистемные помехи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3645B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1DF785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AD61F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894007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E3D1B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</w:rPr>
              <w:t>M</w:t>
            </w:r>
            <w:r w:rsidRPr="004440B8">
              <w:rPr>
                <w:vertAlign w:val="subscript"/>
              </w:rPr>
              <w:t>0</w:t>
            </w:r>
            <w:r w:rsidRPr="004440B8">
              <w:rPr>
                <w:i/>
                <w:iCs/>
                <w:vertAlign w:val="subscript"/>
              </w:rPr>
              <w:t>inter</w:t>
            </w:r>
          </w:p>
        </w:tc>
      </w:tr>
      <w:tr w:rsidR="00B42098" w:rsidRPr="004440B8" w14:paraId="5AEE85DC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6CC9F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08CD96E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Дополнительная составляющая шума, включая запас на межсистемные помехи (дБ) и не изменяющиеся во времени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7E1C7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17C4D8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E77FC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51E42C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F3757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</w:rPr>
              <w:t>M</w:t>
            </w:r>
            <w:r w:rsidRPr="004440B8">
              <w:rPr>
                <w:vertAlign w:val="subscript"/>
              </w:rPr>
              <w:t>0</w:t>
            </w:r>
            <w:r w:rsidRPr="004440B8">
              <w:rPr>
                <w:i/>
                <w:iCs/>
                <w:vertAlign w:val="subscript"/>
              </w:rPr>
              <w:t>intra</w:t>
            </w:r>
          </w:p>
        </w:tc>
      </w:tr>
    </w:tbl>
    <w:p w14:paraId="0B924023" w14:textId="77777777" w:rsidR="00B42098" w:rsidRPr="004440B8" w:rsidRDefault="00B42098" w:rsidP="00B42098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9"/>
        <w:gridCol w:w="707"/>
        <w:gridCol w:w="708"/>
        <w:gridCol w:w="708"/>
        <w:gridCol w:w="709"/>
        <w:gridCol w:w="709"/>
        <w:gridCol w:w="798"/>
        <w:gridCol w:w="1049"/>
      </w:tblGrid>
      <w:tr w:rsidR="00B42098" w:rsidRPr="004440B8" w14:paraId="654DCADB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B331D2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8AF41E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Параметры общих эталонных линий ГСО − Параметрический анализ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C410E5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Варианты параметров для оценки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C8ED8C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</w:tr>
      <w:tr w:rsidR="00B42098" w:rsidRPr="004440B8" w14:paraId="61FDD019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46C19D5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27FE41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Изменение плотности э.и.и.м.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35209D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−3; 0; +3 дБ относительно значения, указанного в п. 1.1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4F305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Cs/>
                <w:szCs w:val="18"/>
              </w:rPr>
              <w:sym w:font="Symbol" w:char="F044"/>
            </w:r>
            <w:r w:rsidRPr="004440B8">
              <w:rPr>
                <w:i/>
                <w:szCs w:val="18"/>
              </w:rPr>
              <w:t>eirp</w:t>
            </w:r>
          </w:p>
        </w:tc>
      </w:tr>
      <w:tr w:rsidR="00B42098" w:rsidRPr="004440B8" w14:paraId="712D4521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2527D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777937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Угол места (град.)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7721FB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37055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5E43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A07EC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Cs/>
                <w:szCs w:val="18"/>
              </w:rPr>
              <w:sym w:font="Symbol" w:char="F065"/>
            </w:r>
          </w:p>
        </w:tc>
      </w:tr>
      <w:tr w:rsidR="00B42098" w:rsidRPr="004440B8" w14:paraId="3B00EA99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C1E7D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9E80FD3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 xml:space="preserve">Высота слоя дождя (м) для широты, указанной в п. 2.4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B40112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D3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995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F7F7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8CD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3 950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8CC5B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899408" w14:textId="77777777" w:rsidR="00B42098" w:rsidRPr="004440B8" w:rsidRDefault="00B42098" w:rsidP="00B42098">
            <w:pPr>
              <w:pStyle w:val="Tabletext"/>
              <w:jc w:val="center"/>
              <w:rPr>
                <w:i/>
                <w:szCs w:val="18"/>
              </w:rPr>
            </w:pPr>
            <w:r w:rsidRPr="004440B8">
              <w:rPr>
                <w:i/>
                <w:szCs w:val="18"/>
              </w:rPr>
              <w:t>h</w:t>
            </w:r>
            <w:r w:rsidRPr="004440B8">
              <w:rPr>
                <w:i/>
                <w:szCs w:val="18"/>
                <w:vertAlign w:val="subscript"/>
              </w:rPr>
              <w:t>rain</w:t>
            </w:r>
          </w:p>
        </w:tc>
      </w:tr>
      <w:tr w:rsidR="00B42098" w:rsidRPr="004440B8" w14:paraId="2B5A00AA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D34B471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9FB2A1E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Широта</w:t>
            </w:r>
            <w:r w:rsidRPr="004440B8">
              <w:rPr>
                <w:rStyle w:val="FootnoteReference"/>
              </w:rPr>
              <w:t>*</w:t>
            </w:r>
            <w:r w:rsidRPr="004440B8">
              <w:rPr>
                <w:szCs w:val="18"/>
              </w:rPr>
              <w:t xml:space="preserve"> (град. </w:t>
            </w:r>
            <w:r w:rsidRPr="004440B8">
              <w:rPr>
                <w:i/>
                <w:iCs/>
                <w:szCs w:val="18"/>
              </w:rPr>
              <w:t>N</w:t>
            </w:r>
            <w:r w:rsidRPr="004440B8">
              <w:rPr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38B9D4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D1E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±30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A48E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±61,8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4904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286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±30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8E4EB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6D8A28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Lat</w:t>
            </w:r>
          </w:p>
        </w:tc>
      </w:tr>
      <w:tr w:rsidR="00B42098" w:rsidRPr="004440B8" w14:paraId="20A67719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D85552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44E0348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Шумовая температура земной станции (K)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E0A87D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AC9A4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  <w:szCs w:val="18"/>
              </w:rPr>
              <w:t>T</w:t>
            </w:r>
          </w:p>
        </w:tc>
      </w:tr>
      <w:tr w:rsidR="00B42098" w:rsidRPr="004440B8" w14:paraId="7B745D50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D33B88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39C5BE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Интенсивность осадков для 0,01% (мм/час)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763C931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10, 50, 100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2A14F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  <w:szCs w:val="18"/>
              </w:rPr>
              <w:t>R</w:t>
            </w:r>
            <w:r w:rsidRPr="004440B8">
              <w:rPr>
                <w:szCs w:val="18"/>
                <w:vertAlign w:val="subscript"/>
              </w:rPr>
              <w:t>0,01</w:t>
            </w:r>
          </w:p>
        </w:tc>
      </w:tr>
      <w:tr w:rsidR="00B42098" w:rsidRPr="004440B8" w14:paraId="5A2698FC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2CCEB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03C1C2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Высота земной станции над средним уровнем моря (м)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F2D29E8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0, 500, 1 000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ADA1D8" w14:textId="77777777" w:rsidR="00B42098" w:rsidRPr="004440B8" w:rsidRDefault="00B42098" w:rsidP="00B42098">
            <w:pPr>
              <w:pStyle w:val="Tabletext"/>
              <w:jc w:val="center"/>
              <w:rPr>
                <w:i/>
                <w:iCs/>
                <w:szCs w:val="18"/>
              </w:rPr>
            </w:pPr>
            <w:r w:rsidRPr="004440B8">
              <w:rPr>
                <w:i/>
                <w:iCs/>
                <w:szCs w:val="18"/>
              </w:rPr>
              <w:t>h</w:t>
            </w:r>
            <w:r w:rsidRPr="004440B8">
              <w:rPr>
                <w:i/>
                <w:iCs/>
                <w:szCs w:val="18"/>
                <w:vertAlign w:val="subscript"/>
              </w:rPr>
              <w:t>ES</w:t>
            </w:r>
          </w:p>
        </w:tc>
      </w:tr>
      <w:tr w:rsidR="00B42098" w:rsidRPr="004440B8" w14:paraId="188F36C2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5C7DA43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0CF73C" w14:textId="77777777" w:rsidR="00B42098" w:rsidRPr="004440B8" w:rsidRDefault="00B42098" w:rsidP="00B42098">
            <w:pPr>
              <w:pStyle w:val="Tabletext"/>
              <w:keepNext/>
              <w:keepLines/>
              <w:rPr>
                <w:szCs w:val="18"/>
              </w:rPr>
            </w:pPr>
            <w:r w:rsidRPr="004440B8">
              <w:rPr>
                <w:szCs w:val="18"/>
              </w:rPr>
              <w:t xml:space="preserve">Пороговое значение </w:t>
            </w:r>
            <w:r w:rsidRPr="004440B8">
              <w:rPr>
                <w:i/>
                <w:iCs/>
                <w:szCs w:val="18"/>
              </w:rPr>
              <w:t>C</w:t>
            </w:r>
            <w:r w:rsidRPr="004440B8">
              <w:rPr>
                <w:szCs w:val="18"/>
              </w:rPr>
              <w:t>/</w:t>
            </w:r>
            <w:r w:rsidRPr="004440B8">
              <w:rPr>
                <w:i/>
                <w:iCs/>
                <w:szCs w:val="18"/>
              </w:rPr>
              <w:t>N</w:t>
            </w:r>
            <w:r w:rsidRPr="004440B8">
              <w:rPr>
                <w:szCs w:val="18"/>
              </w:rPr>
              <w:t xml:space="preserve"> (дБ)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F7589CC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−2,5; 2,5; 5;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341825" w14:textId="77777777" w:rsidR="00B42098" w:rsidRPr="004440B8" w:rsidRDefault="00680B3B" w:rsidP="00B42098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>
              <w:rPr>
                <w:position w:val="-32"/>
              </w:rPr>
              <w:pict w14:anchorId="50041A96">
                <v:rect id="Rectangle 62" o:spid="_x0000_s1080" style="position:absolute;left:0;text-align:left;margin-left:0;margin-top:0;width:50pt;height:50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>
              <w:rPr>
                <w:position w:val="-32"/>
              </w:rPr>
              <w:pict w14:anchorId="487CD59E">
                <v:rect id="Rectangle 63" o:spid="_x0000_s1081" style="position:absolute;left:0;text-align:left;margin-left:0;margin-top:0;width:50pt;height:50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>
              <w:rPr>
                <w:position w:val="-32"/>
              </w:rPr>
              <w:pict w14:anchorId="781BE22A">
                <v:rect id="Rectangle 14336" o:spid="_x0000_s1082" style="position:absolute;left:0;text-align:left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>
              <w:rPr>
                <w:position w:val="-32"/>
              </w:rPr>
              <w:pict w14:anchorId="60C0684E">
                <v:rect id="Rectangle 14339" o:spid="_x0000_s1083" style="position:absolute;left:0;text-align:left;margin-left:0;margin-top:0;width:50pt;height:50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>
              <w:rPr>
                <w:position w:val="-32"/>
              </w:rPr>
              <w:pict w14:anchorId="506E6CB3">
                <v:rect id="Rectangle 14340" o:spid="_x0000_s1084" style="position:absolute;left:0;text-align:left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="00B42098" w:rsidRPr="004440B8">
              <w:rPr>
                <w:position w:val="-32"/>
              </w:rPr>
              <w:object w:dxaOrig="840" w:dyaOrig="720" w14:anchorId="374CEC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29pt" o:ole="">
                  <v:imagedata r:id="rId13" o:title=""/>
                </v:shape>
                <o:OLEObject Type="Embed" ProgID="Equation.DSMT4" ShapeID="_x0000_i1025" DrawAspect="Content" ObjectID="_1761232314" r:id="rId14"/>
              </w:object>
            </w:r>
          </w:p>
        </w:tc>
      </w:tr>
      <w:tr w:rsidR="00B42098" w:rsidRPr="004440B8" w14:paraId="10BF842B" w14:textId="77777777" w:rsidTr="00B42098">
        <w:trPr>
          <w:cantSplit/>
          <w:jc w:val="center"/>
          <w:ins w:id="106" w:author="Rudometova, Alisa" w:date="2022-10-18T12:41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3478EF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ins w:id="107" w:author="Rudometova, Alisa" w:date="2022-10-18T12:41:00Z"/>
                <w:szCs w:val="18"/>
              </w:rPr>
            </w:pPr>
            <w:ins w:id="108" w:author="Rudometova, Alisa" w:date="2022-10-18T12:41:00Z">
              <w:r w:rsidRPr="004440B8">
                <w:rPr>
                  <w:szCs w:val="18"/>
                </w:rPr>
                <w:t>2.9</w:t>
              </w:r>
            </w:ins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103519" w14:textId="77777777" w:rsidR="00B42098" w:rsidRPr="004440B8" w:rsidRDefault="00B42098" w:rsidP="00B42098">
            <w:pPr>
              <w:pStyle w:val="Tabletext"/>
              <w:keepNext/>
              <w:keepLines/>
              <w:rPr>
                <w:ins w:id="109" w:author="Rudometova, Alisa" w:date="2022-10-18T12:41:00Z"/>
                <w:szCs w:val="18"/>
              </w:rPr>
            </w:pPr>
            <w:ins w:id="110" w:author="Loskutova, Ksenia" w:date="2022-11-15T15:45:00Z">
              <w:r w:rsidRPr="004440B8">
                <w:t>Вероятность ненулевого ослабления в</w:t>
              </w:r>
            </w:ins>
            <w:ins w:id="111" w:author="Maloletkova, Svetlana" w:date="2022-11-25T08:22:00Z">
              <w:r w:rsidRPr="004440B8">
                <w:t> </w:t>
              </w:r>
            </w:ins>
            <w:ins w:id="112" w:author="Loskutova, Ksenia" w:date="2022-11-15T15:45:00Z">
              <w:r w:rsidRPr="004440B8">
                <w:t>дожде</w:t>
              </w:r>
            </w:ins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D1FCD6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ins w:id="113" w:author="Rudometova, Alisa" w:date="2022-10-18T12:41:00Z"/>
                <w:szCs w:val="18"/>
              </w:rPr>
            </w:pPr>
            <w:ins w:id="114" w:author="Rudometova, Alisa" w:date="2022-10-18T12:43:00Z">
              <w:r w:rsidRPr="004440B8">
                <w:rPr>
                  <w:szCs w:val="18"/>
                </w:rPr>
                <w:t>10</w:t>
              </w:r>
            </w:ins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DD8838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ins w:id="115" w:author="Rudometova, Alisa" w:date="2022-10-18T12:41:00Z"/>
                <w:position w:val="-32"/>
              </w:rPr>
            </w:pPr>
            <w:ins w:id="116" w:author="Rudometova, Alisa" w:date="2022-10-18T12:43:00Z">
              <w:r w:rsidRPr="004440B8">
                <w:rPr>
                  <w:i/>
                  <w:iCs/>
                </w:rPr>
                <w:t>p</w:t>
              </w:r>
              <w:r w:rsidRPr="004440B8">
                <w:rPr>
                  <w:i/>
                  <w:iCs/>
                  <w:vertAlign w:val="subscript"/>
                </w:rPr>
                <w:t xml:space="preserve">max </w:t>
              </w:r>
              <w:r w:rsidRPr="004440B8">
                <w:t>(%)</w:t>
              </w:r>
            </w:ins>
          </w:p>
        </w:tc>
      </w:tr>
      <w:tr w:rsidR="00B42098" w:rsidRPr="004440B8" w14:paraId="3726F677" w14:textId="77777777" w:rsidTr="00B42098">
        <w:trPr>
          <w:cantSplit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3E2576" w14:textId="77777777" w:rsidR="00B42098" w:rsidRPr="004440B8" w:rsidRDefault="00B42098" w:rsidP="00B42098">
            <w:pPr>
              <w:pStyle w:val="Tablelegend"/>
              <w:spacing w:before="80" w:after="0"/>
            </w:pPr>
            <w:r w:rsidRPr="004440B8">
              <w:t xml:space="preserve">ПРИМЕЧАНИЕ. – Что касается пп. 2.2, 2.3 и 2.4, эти три группы данных следует рассматривать как уникальные наборы данных, используемые в более крупных полных наборах всех возможных комбинаций. Например, для угла места 20 градусов будут рассматриваться три разных значения широты: 0, 30 и 61,8 градуса, а для угла места 90 градусов – только значение широты 0 градусов и одно возможное значение высоты слоя дождя 5 км. Приведенные выше параметры выбраны как репрезентативные параметры распространения радиоволн для целей расчета статистических значений замирания в осадках. Эти значения замирания в осадках являются репрезентативными для других географических местоположений. </w:t>
            </w:r>
          </w:p>
          <w:p w14:paraId="512FF06A" w14:textId="77777777" w:rsidR="00B42098" w:rsidRPr="004440B8" w:rsidRDefault="00B42098" w:rsidP="00B42098">
            <w:pPr>
              <w:pStyle w:val="Tablelegend"/>
              <w:spacing w:before="80" w:after="0"/>
            </w:pPr>
            <w:r w:rsidRPr="004440B8">
              <w:rPr>
                <w:rStyle w:val="FootnoteReference"/>
              </w:rPr>
              <w:t>*</w:t>
            </w:r>
            <w:r w:rsidRPr="004440B8">
              <w:tab/>
              <w:t>Широта определяется как единственное значение, представляющее абсолютное значение широты.</w:t>
            </w:r>
          </w:p>
        </w:tc>
      </w:tr>
    </w:tbl>
    <w:p w14:paraId="6CC9F28B" w14:textId="77777777" w:rsidR="00B42098" w:rsidRPr="004440B8" w:rsidRDefault="00B42098" w:rsidP="00B42098">
      <w:pPr>
        <w:pStyle w:val="Tablefin"/>
        <w:rPr>
          <w:lang w:val="ru-RU"/>
        </w:rPr>
      </w:pPr>
    </w:p>
    <w:p w14:paraId="1A6AAAFF" w14:textId="77777777" w:rsidR="00B42098" w:rsidRPr="004440B8" w:rsidRDefault="00B42098" w:rsidP="00B42098">
      <w:pPr>
        <w:pStyle w:val="TableNo"/>
      </w:pPr>
      <w:r w:rsidRPr="004440B8">
        <w:lastRenderedPageBreak/>
        <w:t>ТАБЛИЦА 2</w:t>
      </w:r>
    </w:p>
    <w:p w14:paraId="092EACB7" w14:textId="77777777" w:rsidR="00B42098" w:rsidRPr="004440B8" w:rsidRDefault="00B42098" w:rsidP="00B42098">
      <w:pPr>
        <w:pStyle w:val="Tabletitle"/>
      </w:pPr>
      <w:r w:rsidRPr="004440B8">
        <w:t>Параметры общих эталонных линий ГСО, которые следует использовать при рассмотрении воздействия любой одной системы НГСО на линию вверх (Земля-космос)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134"/>
        <w:gridCol w:w="1134"/>
        <w:gridCol w:w="940"/>
        <w:gridCol w:w="1050"/>
      </w:tblGrid>
      <w:tr w:rsidR="00B42098" w:rsidRPr="004440B8" w14:paraId="3199A90C" w14:textId="77777777" w:rsidTr="00B42098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A4A52C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6167C4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Параметры общих эталонных линий ГСО −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D6C1CA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D53853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EAF1B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F06850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DEA62C" w14:textId="77777777" w:rsidR="00B42098" w:rsidRPr="004440B8" w:rsidRDefault="00B42098" w:rsidP="00B42098">
            <w:pPr>
              <w:pStyle w:val="Tablehead"/>
              <w:ind w:left="-57" w:right="-57"/>
              <w:rPr>
                <w:lang w:val="ru-RU"/>
              </w:rPr>
            </w:pPr>
            <w:r w:rsidRPr="004440B8">
              <w:rPr>
                <w:lang w:val="ru-RU"/>
              </w:rPr>
              <w:t>Параметры</w:t>
            </w:r>
          </w:p>
        </w:tc>
      </w:tr>
      <w:tr w:rsidR="00B42098" w:rsidRPr="004440B8" w14:paraId="25D63B80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F6FAA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FA31C9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Тип линии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549529" w14:textId="77777777" w:rsidR="00B42098" w:rsidRPr="004440B8" w:rsidRDefault="00B42098" w:rsidP="00B42098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Пользователь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EAEEA8" w14:textId="77777777" w:rsidR="00B42098" w:rsidRPr="004440B8" w:rsidRDefault="00B42098" w:rsidP="00B42098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Пользователь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275AE" w14:textId="77777777" w:rsidR="00B42098" w:rsidRPr="004440B8" w:rsidRDefault="00B42098" w:rsidP="00B42098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Пользователь № 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F9637D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Станция сопря-жения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6A6CA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</w:p>
        </w:tc>
      </w:tr>
      <w:tr w:rsidR="00B42098" w:rsidRPr="004440B8" w14:paraId="17DD7F0C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B55D4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C7C349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Плотность э.и.и.м. земной станции (дБВт/МГц)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9B893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EC81B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39F95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01E611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60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802A2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szCs w:val="18"/>
              </w:rPr>
              <w:t>eirp</w:t>
            </w:r>
          </w:p>
        </w:tc>
      </w:tr>
      <w:tr w:rsidR="00B42098" w:rsidRPr="004440B8" w14:paraId="3ABFAF46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75FAC4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60ED1F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t>Ширина полосы (МГц)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D75831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34135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D659E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43CB5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DC629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szCs w:val="18"/>
              </w:rPr>
              <w:t>B</w:t>
            </w:r>
            <w:r w:rsidRPr="004440B8">
              <w:rPr>
                <w:i/>
                <w:szCs w:val="18"/>
                <w:vertAlign w:val="subscript"/>
              </w:rPr>
              <w:t>MHz</w:t>
            </w:r>
          </w:p>
        </w:tc>
      </w:tr>
      <w:tr w:rsidR="00B42098" w:rsidRPr="004440B8" w14:paraId="444E2B23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B3D7A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664AD0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t>Ширина полосы по уровню половинной мощности (град.)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50D92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7A804A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C7B085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CBB21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0,3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7BD2AD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</w:p>
        </w:tc>
      </w:tr>
      <w:tr w:rsidR="00B42098" w:rsidRPr="004440B8" w14:paraId="7680A1BE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5D9B3F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BD99A78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t>Уровень боковых лепестков согласно Рек. МСЭ-R S.672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07A69D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E8FB7A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84E9E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80E9FF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−25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1B4DB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</w:p>
        </w:tc>
      </w:tr>
      <w:tr w:rsidR="00B42098" w:rsidRPr="004440B8" w14:paraId="4C33C677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C9EE6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0CCEE44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t>Пиковое усиление спутниковой антенны (дБи)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0DD8DA8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E902F8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7C7BE1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38,5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EA929C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54,9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B566C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szCs w:val="18"/>
              </w:rPr>
              <w:t>G</w:t>
            </w:r>
            <w:r w:rsidRPr="004440B8">
              <w:rPr>
                <w:i/>
                <w:szCs w:val="18"/>
                <w:vertAlign w:val="subscript"/>
              </w:rPr>
              <w:t>max</w:t>
            </w:r>
          </w:p>
        </w:tc>
      </w:tr>
      <w:tr w:rsidR="00B42098" w:rsidRPr="004440B8" w14:paraId="57BD25B1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951A09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8AA722" w14:textId="77777777" w:rsidR="00B42098" w:rsidRPr="004440B8" w:rsidRDefault="00B42098" w:rsidP="00B42098">
            <w:pPr>
              <w:pStyle w:val="Tabletext"/>
            </w:pPr>
            <w:r w:rsidRPr="004440B8">
              <w:t>Дополнительные потери в линии (дБ)</w:t>
            </w:r>
          </w:p>
          <w:p w14:paraId="213A9AF2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Данное поле включает ухудшения, не связанные с осадками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056F65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335BCA1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922F79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341DA2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4,5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61B72D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  <w:szCs w:val="18"/>
              </w:rPr>
              <w:t>L</w:t>
            </w:r>
            <w:r w:rsidRPr="004440B8">
              <w:rPr>
                <w:i/>
                <w:iCs/>
                <w:szCs w:val="18"/>
                <w:vertAlign w:val="subscript"/>
              </w:rPr>
              <w:t>o</w:t>
            </w:r>
          </w:p>
        </w:tc>
      </w:tr>
      <w:tr w:rsidR="00B42098" w:rsidRPr="004440B8" w14:paraId="3E363EE4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E5BEA52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38F84B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Дополнительная составляющая шума, включая запас на межсистемные помехи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9A516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E31B582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0D14F2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E93DC9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F438DD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</w:rPr>
              <w:t>M</w:t>
            </w:r>
            <w:r w:rsidRPr="004440B8">
              <w:rPr>
                <w:vertAlign w:val="subscript"/>
              </w:rPr>
              <w:t>0</w:t>
            </w:r>
            <w:r w:rsidRPr="004440B8">
              <w:rPr>
                <w:i/>
                <w:iCs/>
                <w:vertAlign w:val="subscript"/>
              </w:rPr>
              <w:t>inter</w:t>
            </w:r>
          </w:p>
        </w:tc>
      </w:tr>
      <w:tr w:rsidR="00B42098" w:rsidRPr="004440B8" w14:paraId="3977B333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178B0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3DF326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Дополнительная составляющая шума, включая запас на межсистемные помехи (дБ) и не изменяющиеся во времени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FA5BD98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46719F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5B862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C3637D8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0943B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</w:rPr>
              <w:t>M</w:t>
            </w:r>
            <w:r w:rsidRPr="004440B8">
              <w:rPr>
                <w:vertAlign w:val="subscript"/>
              </w:rPr>
              <w:t>0</w:t>
            </w:r>
            <w:r w:rsidRPr="004440B8">
              <w:rPr>
                <w:i/>
                <w:iCs/>
                <w:vertAlign w:val="subscript"/>
              </w:rPr>
              <w:t>intra</w:t>
            </w:r>
          </w:p>
        </w:tc>
      </w:tr>
    </w:tbl>
    <w:p w14:paraId="40227EC6" w14:textId="77777777" w:rsidR="00B42098" w:rsidRPr="004440B8" w:rsidRDefault="00B42098" w:rsidP="00B42098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9"/>
        <w:gridCol w:w="707"/>
        <w:gridCol w:w="708"/>
        <w:gridCol w:w="708"/>
        <w:gridCol w:w="709"/>
        <w:gridCol w:w="709"/>
        <w:gridCol w:w="798"/>
        <w:gridCol w:w="1049"/>
      </w:tblGrid>
      <w:tr w:rsidR="00B42098" w:rsidRPr="004440B8" w14:paraId="37FF7543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664434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53434D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Параметры общих эталонных линий ГСО − Параметрический анализ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49B498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Варианты параметров для оценки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1F9F8" w14:textId="77777777" w:rsidR="00B42098" w:rsidRPr="004440B8" w:rsidRDefault="00B42098" w:rsidP="00B42098">
            <w:pPr>
              <w:pStyle w:val="Tablehead"/>
              <w:rPr>
                <w:lang w:val="ru-RU"/>
              </w:rPr>
            </w:pPr>
          </w:p>
        </w:tc>
      </w:tr>
      <w:tr w:rsidR="00B42098" w:rsidRPr="004440B8" w14:paraId="578D9FDA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E4260D5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389AEE2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t>Изменение плотности э.и.и.м.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406F655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−6; 0; +6 дБ относительно значения, указанного в п. 1.1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24F9BD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Cs/>
                <w:szCs w:val="18"/>
              </w:rPr>
              <w:sym w:font="Symbol" w:char="F044"/>
            </w:r>
            <w:r w:rsidRPr="004440B8">
              <w:rPr>
                <w:i/>
                <w:szCs w:val="18"/>
              </w:rPr>
              <w:t>eirp</w:t>
            </w:r>
          </w:p>
        </w:tc>
      </w:tr>
      <w:tr w:rsidR="00B42098" w:rsidRPr="004440B8" w14:paraId="10AFC7D7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3A400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B6C0C8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t>Угол места (град.)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0E7EB8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2005F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912274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39AA1" w14:textId="77777777" w:rsidR="00B42098" w:rsidRPr="004440B8" w:rsidRDefault="00B42098" w:rsidP="00B42098">
            <w:pPr>
              <w:pStyle w:val="Tabletext"/>
              <w:jc w:val="center"/>
              <w:rPr>
                <w:iCs/>
                <w:szCs w:val="18"/>
              </w:rPr>
            </w:pPr>
            <w:r w:rsidRPr="004440B8">
              <w:rPr>
                <w:iCs/>
                <w:szCs w:val="18"/>
              </w:rPr>
              <w:sym w:font="Symbol" w:char="F065"/>
            </w:r>
          </w:p>
        </w:tc>
      </w:tr>
      <w:tr w:rsidR="00B42098" w:rsidRPr="004440B8" w14:paraId="69FB8205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92432B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027AE14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Высота слоя дождя (м) для широты, указанной в п. 2.4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D4DE67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5695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35B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575C6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2FF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3 950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AE2D1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7C209A" w14:textId="77777777" w:rsidR="00B42098" w:rsidRPr="004440B8" w:rsidRDefault="00B42098" w:rsidP="00B42098">
            <w:pPr>
              <w:pStyle w:val="Tabletext"/>
              <w:jc w:val="center"/>
              <w:rPr>
                <w:i/>
                <w:szCs w:val="18"/>
              </w:rPr>
            </w:pPr>
            <w:r w:rsidRPr="004440B8">
              <w:rPr>
                <w:i/>
                <w:szCs w:val="18"/>
              </w:rPr>
              <w:t>h</w:t>
            </w:r>
            <w:r w:rsidRPr="004440B8">
              <w:rPr>
                <w:i/>
                <w:szCs w:val="18"/>
                <w:vertAlign w:val="subscript"/>
              </w:rPr>
              <w:t>rain</w:t>
            </w:r>
          </w:p>
        </w:tc>
      </w:tr>
      <w:tr w:rsidR="00B42098" w:rsidRPr="004440B8" w14:paraId="4CB31000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B7F4FF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C3ECC27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Широта</w:t>
            </w:r>
            <w:r w:rsidRPr="004440B8">
              <w:rPr>
                <w:rStyle w:val="FootnoteReference"/>
              </w:rPr>
              <w:t>*</w:t>
            </w:r>
            <w:r w:rsidRPr="004440B8">
              <w:rPr>
                <w:szCs w:val="18"/>
              </w:rPr>
              <w:t xml:space="preserve"> (град. </w:t>
            </w:r>
            <w:r w:rsidRPr="004440B8">
              <w:rPr>
                <w:i/>
                <w:iCs/>
                <w:szCs w:val="18"/>
              </w:rPr>
              <w:t>N</w:t>
            </w:r>
            <w:r w:rsidRPr="004440B8">
              <w:rPr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2AD53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E7F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±30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7C1A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±61,8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EA4D9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E389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±30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93DC4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768402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Lat</w:t>
            </w:r>
          </w:p>
        </w:tc>
      </w:tr>
      <w:tr w:rsidR="00B42098" w:rsidRPr="004440B8" w14:paraId="65E92F6F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79B096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3782324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t>Интенсивность осадков для 0,01% (мм/час)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E8DBD8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10, 50, 100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46B70C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  <w:szCs w:val="18"/>
              </w:rPr>
              <w:t>R</w:t>
            </w:r>
            <w:r w:rsidRPr="004440B8">
              <w:rPr>
                <w:szCs w:val="18"/>
                <w:vertAlign w:val="subscript"/>
              </w:rPr>
              <w:t>0,01</w:t>
            </w:r>
          </w:p>
        </w:tc>
      </w:tr>
      <w:tr w:rsidR="00B42098" w:rsidRPr="004440B8" w14:paraId="2A20CD72" w14:textId="77777777" w:rsidTr="00B42098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CD9AA1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3B1DC25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rPr>
                <w:szCs w:val="18"/>
              </w:rPr>
              <w:t>Высота земной станции над средним уровнем моря (м)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9574020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0, 500, 1 000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43C672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i/>
                <w:iCs/>
                <w:szCs w:val="18"/>
              </w:rPr>
              <w:t>h</w:t>
            </w:r>
            <w:r w:rsidRPr="004440B8">
              <w:rPr>
                <w:i/>
                <w:iCs/>
                <w:szCs w:val="18"/>
                <w:vertAlign w:val="subscript"/>
              </w:rPr>
              <w:t>ES</w:t>
            </w:r>
          </w:p>
        </w:tc>
      </w:tr>
      <w:tr w:rsidR="00B42098" w:rsidRPr="004440B8" w14:paraId="372960EC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765393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170FAFB" w14:textId="77777777" w:rsidR="00B42098" w:rsidRPr="004440B8" w:rsidRDefault="00B42098" w:rsidP="00B42098">
            <w:pPr>
              <w:pStyle w:val="Tabletext"/>
              <w:rPr>
                <w:szCs w:val="18"/>
              </w:rPr>
            </w:pPr>
            <w:r w:rsidRPr="004440B8">
              <w:t>Шумовая температура спутника (K)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593B17" w14:textId="77777777" w:rsidR="00B42098" w:rsidRPr="004440B8" w:rsidRDefault="00B42098" w:rsidP="00B42098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500, 1 600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3C94E8" w14:textId="77777777" w:rsidR="00B42098" w:rsidRPr="004440B8" w:rsidRDefault="00B42098" w:rsidP="00B42098">
            <w:pPr>
              <w:pStyle w:val="Tabletext"/>
              <w:jc w:val="center"/>
              <w:rPr>
                <w:i/>
                <w:iCs/>
                <w:szCs w:val="18"/>
              </w:rPr>
            </w:pPr>
            <w:r w:rsidRPr="004440B8">
              <w:rPr>
                <w:i/>
                <w:iCs/>
                <w:szCs w:val="18"/>
              </w:rPr>
              <w:t>T</w:t>
            </w:r>
          </w:p>
        </w:tc>
      </w:tr>
      <w:tr w:rsidR="00B42098" w:rsidRPr="004440B8" w14:paraId="5C686133" w14:textId="77777777" w:rsidTr="00B420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781301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2.8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E7DDBF7" w14:textId="77777777" w:rsidR="00B42098" w:rsidRPr="004440B8" w:rsidRDefault="00B42098" w:rsidP="00B42098">
            <w:pPr>
              <w:pStyle w:val="Tabletext"/>
              <w:keepNext/>
              <w:keepLines/>
              <w:rPr>
                <w:szCs w:val="18"/>
              </w:rPr>
            </w:pPr>
            <w:r w:rsidRPr="004440B8">
              <w:t xml:space="preserve">Пороговое значение </w:t>
            </w:r>
            <w:r w:rsidRPr="004440B8">
              <w:rPr>
                <w:i/>
                <w:iCs/>
              </w:rPr>
              <w:t>C</w:t>
            </w:r>
            <w:r w:rsidRPr="004440B8">
              <w:t>/</w:t>
            </w:r>
            <w:r w:rsidRPr="004440B8">
              <w:rPr>
                <w:i/>
                <w:iCs/>
              </w:rPr>
              <w:t>N</w:t>
            </w:r>
            <w:r w:rsidRPr="004440B8">
              <w:t xml:space="preserve"> (дБ)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D6C5AF6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−2,5; 2,5; 5;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EA6D1B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sz w:val="20"/>
              </w:rPr>
            </w:pPr>
            <w:r w:rsidRPr="004440B8">
              <w:rPr>
                <w:position w:val="-32"/>
                <w:sz w:val="20"/>
              </w:rPr>
              <w:object w:dxaOrig="675" w:dyaOrig="570" w14:anchorId="1D0FB881">
                <v:shape id="_x0000_i1026" type="#_x0000_t75" style="width:35pt;height:28pt" o:ole="">
                  <v:imagedata r:id="rId13" o:title=""/>
                </v:shape>
                <o:OLEObject Type="Embed" ProgID="Equation.DSMT4" ShapeID="_x0000_i1026" DrawAspect="Content" ObjectID="_1761232315" r:id="rId15"/>
              </w:object>
            </w:r>
          </w:p>
        </w:tc>
      </w:tr>
      <w:tr w:rsidR="00B42098" w:rsidRPr="004440B8" w14:paraId="3CF54653" w14:textId="77777777" w:rsidTr="00B42098">
        <w:trPr>
          <w:cantSplit/>
          <w:jc w:val="center"/>
          <w:ins w:id="117" w:author="Rudometova, Alisa" w:date="2022-10-18T12:49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B65CACE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ins w:id="118" w:author="Rudometova, Alisa" w:date="2022-10-18T12:49:00Z"/>
                <w:szCs w:val="18"/>
              </w:rPr>
            </w:pPr>
            <w:ins w:id="119" w:author="Rudometova, Alisa" w:date="2022-10-18T12:49:00Z">
              <w:r w:rsidRPr="004440B8">
                <w:rPr>
                  <w:szCs w:val="18"/>
                </w:rPr>
                <w:t>2.9</w:t>
              </w:r>
            </w:ins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B21FC2D" w14:textId="77777777" w:rsidR="00B42098" w:rsidRPr="004440B8" w:rsidRDefault="00B42098" w:rsidP="00B42098">
            <w:pPr>
              <w:pStyle w:val="Tabletext"/>
              <w:keepNext/>
              <w:keepLines/>
              <w:rPr>
                <w:ins w:id="120" w:author="Rudometova, Alisa" w:date="2022-10-18T12:49:00Z"/>
              </w:rPr>
            </w:pPr>
            <w:ins w:id="121" w:author="Loskutova, Ksenia" w:date="2022-11-15T15:45:00Z">
              <w:r w:rsidRPr="004440B8">
                <w:t>Вероятность ненулевого ослабления в</w:t>
              </w:r>
            </w:ins>
            <w:ins w:id="122" w:author="Maloletkova, Svetlana" w:date="2022-11-25T08:22:00Z">
              <w:r w:rsidRPr="004440B8">
                <w:t> </w:t>
              </w:r>
            </w:ins>
            <w:ins w:id="123" w:author="Loskutova, Ksenia" w:date="2022-11-15T15:45:00Z">
              <w:r w:rsidRPr="004440B8">
                <w:t>дожде</w:t>
              </w:r>
            </w:ins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D44527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ins w:id="124" w:author="Rudometova, Alisa" w:date="2022-10-18T12:49:00Z"/>
                <w:szCs w:val="18"/>
              </w:rPr>
            </w:pPr>
            <w:ins w:id="125" w:author="Rudometova, Alisa" w:date="2022-10-18T12:50:00Z">
              <w:r w:rsidRPr="004440B8">
                <w:rPr>
                  <w:szCs w:val="18"/>
                </w:rPr>
                <w:t>10</w:t>
              </w:r>
            </w:ins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6DDE48" w14:textId="77777777" w:rsidR="00B42098" w:rsidRPr="004440B8" w:rsidRDefault="00B42098" w:rsidP="00B42098">
            <w:pPr>
              <w:pStyle w:val="Tabletext"/>
              <w:keepNext/>
              <w:keepLines/>
              <w:jc w:val="center"/>
              <w:rPr>
                <w:ins w:id="126" w:author="Rudometova, Alisa" w:date="2022-10-18T12:49:00Z"/>
                <w:sz w:val="24"/>
              </w:rPr>
            </w:pPr>
            <w:ins w:id="127" w:author="Rudometova, Alisa" w:date="2022-10-18T12:50:00Z">
              <w:r w:rsidRPr="004440B8">
                <w:rPr>
                  <w:i/>
                  <w:iCs/>
                </w:rPr>
                <w:t>p</w:t>
              </w:r>
              <w:r w:rsidRPr="004440B8">
                <w:rPr>
                  <w:i/>
                  <w:iCs/>
                  <w:vertAlign w:val="subscript"/>
                </w:rPr>
                <w:t xml:space="preserve">max </w:t>
              </w:r>
              <w:r w:rsidRPr="004440B8">
                <w:t>(%)</w:t>
              </w:r>
            </w:ins>
          </w:p>
        </w:tc>
      </w:tr>
      <w:tr w:rsidR="00B42098" w:rsidRPr="004440B8" w14:paraId="78588BA4" w14:textId="77777777" w:rsidTr="00B42098">
        <w:trPr>
          <w:cantSplit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97B3A6" w14:textId="77777777" w:rsidR="00B42098" w:rsidRPr="004440B8" w:rsidRDefault="00B42098" w:rsidP="00B42098">
            <w:pPr>
              <w:pStyle w:val="Tablelegend"/>
              <w:spacing w:before="80" w:after="0"/>
            </w:pPr>
            <w:r w:rsidRPr="004440B8">
              <w:t xml:space="preserve">Примечание. – Что касается пп. 2.2, 2.3 и 2.4, эти три группы данных следует рассматривать как уникальные наборы данных, используемые в более крупных полных наборах всех возможных комбинаций. Например, для угла места 20 град. будут рассматриваться три разных значения широты: 0, 30 и 61,8 град., а для угла места 90 град. – только значение широты 0 град. и одно возможное значение высоты слоя дождя 5 км. Приведенные выше параметры выбраны как репрезентативные параметры распространения радиоволн для целей расчета статистических значений замирания в осадках. Эти значения замирания в осадках являются репрезентативными для других географических местоположений. </w:t>
            </w:r>
          </w:p>
          <w:p w14:paraId="5ED3A472" w14:textId="77777777" w:rsidR="00B42098" w:rsidRPr="004440B8" w:rsidRDefault="00B42098" w:rsidP="00B42098">
            <w:pPr>
              <w:pStyle w:val="Tablelegend"/>
              <w:spacing w:before="80" w:after="0"/>
            </w:pPr>
            <w:r w:rsidRPr="004440B8">
              <w:rPr>
                <w:rStyle w:val="FootnoteReference"/>
              </w:rPr>
              <w:t>*</w:t>
            </w:r>
            <w:r w:rsidRPr="004440B8">
              <w:tab/>
              <w:t>Широта определяется как единственное значение, представляющее абсолютное значение широты.</w:t>
            </w:r>
          </w:p>
        </w:tc>
      </w:tr>
    </w:tbl>
    <w:p w14:paraId="77F217CC" w14:textId="77777777" w:rsidR="00B42098" w:rsidRPr="004440B8" w:rsidRDefault="00B42098" w:rsidP="00B42098">
      <w:pPr>
        <w:pStyle w:val="Tablefin"/>
        <w:rPr>
          <w:lang w:val="ru-RU"/>
        </w:rPr>
      </w:pPr>
    </w:p>
    <w:p w14:paraId="1D87EBD1" w14:textId="77777777" w:rsidR="00B42098" w:rsidRPr="004440B8" w:rsidDel="00741E80" w:rsidRDefault="00B42098" w:rsidP="00B42098">
      <w:pPr>
        <w:pStyle w:val="AnnexNo"/>
        <w:rPr>
          <w:del w:id="128" w:author="Rudometova, Alisa" w:date="2022-10-18T12:55:00Z"/>
        </w:rPr>
      </w:pPr>
      <w:del w:id="129" w:author="Rudometova, Alisa" w:date="2022-10-18T12:55:00Z">
        <w:r w:rsidRPr="004440B8" w:rsidDel="00741E80">
          <w:lastRenderedPageBreak/>
          <w:delText xml:space="preserve">ДОПОЛНЕНИЕ  2 </w:delText>
        </w:r>
        <w:r w:rsidRPr="004440B8" w:rsidDel="00741E80">
          <w:br/>
          <w:delText xml:space="preserve">К РЕЗОЛЮЦИИ  </w:delText>
        </w:r>
        <w:r w:rsidRPr="004440B8" w:rsidDel="00741E80">
          <w:rPr>
            <w:rFonts w:eastAsia="SimSun" w:cs="Traditional Arabic"/>
          </w:rPr>
          <w:delText xml:space="preserve">770 </w:delText>
        </w:r>
        <w:r w:rsidRPr="004440B8" w:rsidDel="00741E80">
          <w:delText xml:space="preserve"> (ВКР-19)</w:delText>
        </w:r>
      </w:del>
    </w:p>
    <w:p w14:paraId="026E6A66" w14:textId="77777777" w:rsidR="00B42098" w:rsidRPr="004440B8" w:rsidDel="00741E80" w:rsidRDefault="00B42098" w:rsidP="00B42098">
      <w:pPr>
        <w:pStyle w:val="Annextitle"/>
        <w:rPr>
          <w:del w:id="130" w:author="Rudometova, Alisa" w:date="2022-10-18T12:55:00Z"/>
        </w:rPr>
      </w:pPr>
      <w:del w:id="131" w:author="Rudometova, Alisa" w:date="2022-10-18T12:55:00Z">
        <w:r w:rsidRPr="004440B8" w:rsidDel="00741E80">
          <w:delText>Описание параметров и процедур для оценки помех, создаваемых любой одной системой НГСО всем имеющимся в мире общим эталонным линиям ГСО</w:delText>
        </w:r>
      </w:del>
    </w:p>
    <w:p w14:paraId="60F48ABE" w14:textId="77777777" w:rsidR="00B42098" w:rsidRPr="004440B8" w:rsidDel="00741E80" w:rsidRDefault="00B42098" w:rsidP="00B42098">
      <w:pPr>
        <w:rPr>
          <w:del w:id="132" w:author="Rudometova, Alisa" w:date="2022-10-18T12:55:00Z"/>
          <w:szCs w:val="24"/>
        </w:rPr>
      </w:pPr>
      <w:del w:id="133" w:author="Rudometova, Alisa" w:date="2022-10-18T12:55:00Z">
        <w:r w:rsidRPr="004440B8" w:rsidDel="00741E80">
          <w:rPr>
            <w:szCs w:val="24"/>
          </w:rPr>
          <w:delText xml:space="preserve">В настоящем Дополнении представлен обзор процесса проверки соответствия </w:delText>
        </w:r>
        <w:r w:rsidRPr="004440B8" w:rsidDel="00741E80">
          <w:rPr>
            <w:color w:val="000000"/>
          </w:rPr>
          <w:delText>допустимой единичной помехе от системы НГСО, принимаемой</w:delText>
        </w:r>
        <w:r w:rsidRPr="004440B8" w:rsidDel="00741E80">
          <w:rPr>
            <w:szCs w:val="24"/>
          </w:rPr>
          <w:delText xml:space="preserve"> в сетях ГСО, с использованием параметров общих эталонных линий ГСО, приведенных в Дополнении 1, и влияния помех с использованием последней версии Рекомендации МСЭ-R S.1503. В основу процедуры определения соответствия </w:delText>
        </w:r>
        <w:r w:rsidRPr="004440B8" w:rsidDel="00741E80">
          <w:rPr>
            <w:color w:val="000000"/>
          </w:rPr>
          <w:delText xml:space="preserve">допустимой единичной помехе </w:delText>
        </w:r>
        <w:r w:rsidRPr="004440B8" w:rsidDel="00741E80">
          <w:rPr>
            <w:szCs w:val="24"/>
          </w:rPr>
          <w:delText>положены нижеследующие принципы.</w:delText>
        </w:r>
      </w:del>
    </w:p>
    <w:p w14:paraId="207B8401" w14:textId="77777777" w:rsidR="00B42098" w:rsidRPr="004440B8" w:rsidDel="00741E80" w:rsidRDefault="00B42098" w:rsidP="00B42098">
      <w:pPr>
        <w:rPr>
          <w:del w:id="134" w:author="Rudometova, Alisa" w:date="2022-10-18T12:55:00Z"/>
          <w:szCs w:val="24"/>
        </w:rPr>
      </w:pPr>
      <w:bookmarkStart w:id="135" w:name="_Hlk22311203"/>
      <w:del w:id="136" w:author="Rudometova, Alisa" w:date="2022-10-18T12:55:00Z">
        <w:r w:rsidRPr="004440B8" w:rsidDel="00741E80">
          <w:rPr>
            <w:i/>
            <w:iCs/>
            <w:szCs w:val="24"/>
          </w:rPr>
          <w:delText>Принцип 1.</w:delText>
        </w:r>
        <w:r w:rsidRPr="004440B8" w:rsidDel="00741E80">
          <w:rPr>
            <w:szCs w:val="24"/>
          </w:rPr>
          <w:delText xml:space="preserve"> Два изменяющихся во времени источника ухудшения качества линии, рассматриваемой при проверке, это замирание в линии (вызванное дождем) в зависимости от характеристик общей эталонной линии ГСО и помехи от какой-либо системы НГСО. Общее значение </w:delText>
        </w:r>
        <w:r w:rsidRPr="004440B8" w:rsidDel="00741E80">
          <w:rPr>
            <w:i/>
            <w:iCs/>
            <w:szCs w:val="24"/>
          </w:rPr>
          <w:delText>C</w:delText>
        </w:r>
        <w:r w:rsidRPr="004440B8" w:rsidDel="00741E80">
          <w:rPr>
            <w:szCs w:val="24"/>
          </w:rPr>
          <w:delText>/</w:delText>
        </w:r>
        <w:r w:rsidRPr="004440B8" w:rsidDel="00741E80">
          <w:rPr>
            <w:i/>
            <w:iCs/>
            <w:szCs w:val="24"/>
          </w:rPr>
          <w:delText xml:space="preserve">N </w:delText>
        </w:r>
        <w:r w:rsidRPr="004440B8" w:rsidDel="00741E80">
          <w:rPr>
            <w:szCs w:val="24"/>
          </w:rPr>
          <w:delText>в эталонной ширине полосы для данной несущей определяется следующим образом</w:delText>
        </w:r>
        <w:bookmarkEnd w:id="135"/>
        <w:r w:rsidRPr="004440B8" w:rsidDel="00741E80">
          <w:rPr>
            <w:szCs w:val="24"/>
          </w:rPr>
          <w:delText>:</w:delText>
        </w:r>
      </w:del>
    </w:p>
    <w:p w14:paraId="3D83D0D6" w14:textId="77777777" w:rsidR="00B42098" w:rsidRPr="004440B8" w:rsidDel="00741E80" w:rsidRDefault="00B42098" w:rsidP="00B42098">
      <w:pPr>
        <w:pStyle w:val="Equation"/>
        <w:rPr>
          <w:del w:id="137" w:author="Rudometova, Alisa" w:date="2022-10-18T12:55:00Z"/>
          <w:szCs w:val="24"/>
        </w:rPr>
      </w:pPr>
      <w:del w:id="138" w:author="Rudometova, Alisa" w:date="2022-10-18T12:55:00Z">
        <w:r w:rsidRPr="004440B8" w:rsidDel="00741E80">
          <w:rPr>
            <w:szCs w:val="24"/>
          </w:rPr>
          <w:tab/>
        </w:r>
        <w:r w:rsidRPr="004440B8" w:rsidDel="00741E80">
          <w:rPr>
            <w:szCs w:val="24"/>
          </w:rPr>
          <w:tab/>
        </w:r>
        <w:r w:rsidRPr="004440B8" w:rsidDel="00741E80">
          <w:rPr>
            <w:position w:val="-12"/>
            <w:szCs w:val="24"/>
          </w:rPr>
          <w:object w:dxaOrig="1830" w:dyaOrig="360" w14:anchorId="7F25E641">
            <v:shape id="_x0000_i1027" type="#_x0000_t75" style="width:82.5pt;height:19.5pt" o:ole="">
              <v:imagedata r:id="rId16" o:title=""/>
            </v:shape>
            <o:OLEObject Type="Embed" ProgID="Equation.DSMT4" ShapeID="_x0000_i1027" DrawAspect="Content" ObjectID="_1761232316" r:id="rId17"/>
          </w:object>
        </w:r>
        <w:r w:rsidRPr="004440B8" w:rsidDel="00741E80">
          <w:rPr>
            <w:szCs w:val="24"/>
          </w:rPr>
          <w:delText>,</w:delText>
        </w:r>
        <w:r w:rsidRPr="004440B8" w:rsidDel="00741E80">
          <w:rPr>
            <w:szCs w:val="24"/>
          </w:rPr>
          <w:tab/>
          <w:delText>(1)</w:delText>
        </w:r>
      </w:del>
    </w:p>
    <w:p w14:paraId="04EF7D9C" w14:textId="77777777" w:rsidR="00B42098" w:rsidRPr="004440B8" w:rsidDel="00741E80" w:rsidRDefault="00B42098" w:rsidP="00B42098">
      <w:pPr>
        <w:pStyle w:val="Equationlegend"/>
        <w:rPr>
          <w:del w:id="139" w:author="Rudometova, Alisa" w:date="2022-10-18T12:55:00Z"/>
        </w:rPr>
      </w:pPr>
      <w:del w:id="140" w:author="Rudometova, Alisa" w:date="2022-10-18T12:55:00Z">
        <w:r w:rsidRPr="004440B8" w:rsidDel="00741E80">
          <w:delText>где:</w:delText>
        </w:r>
      </w:del>
    </w:p>
    <w:p w14:paraId="72B2714E" w14:textId="77777777" w:rsidR="00B42098" w:rsidRPr="004440B8" w:rsidDel="00741E80" w:rsidRDefault="00B42098" w:rsidP="00B42098">
      <w:pPr>
        <w:pStyle w:val="Equationlegend"/>
        <w:rPr>
          <w:del w:id="141" w:author="Rudometova, Alisa" w:date="2022-10-18T12:55:00Z"/>
        </w:rPr>
      </w:pPr>
      <w:del w:id="142" w:author="Rudometova, Alisa" w:date="2022-10-18T12:55:00Z">
        <w:r w:rsidRPr="004440B8" w:rsidDel="00741E80">
          <w:rPr>
            <w:i/>
            <w:iCs/>
          </w:rPr>
          <w:tab/>
          <w:delText>C</w:delText>
        </w:r>
        <w:r w:rsidRPr="004440B8" w:rsidDel="00741E80">
          <w:delText>:</w:delText>
        </w:r>
        <w:r w:rsidRPr="004440B8" w:rsidDel="00741E80">
          <w:tab/>
        </w:r>
        <w:bookmarkStart w:id="143" w:name="_Hlk22311525"/>
        <w:r w:rsidRPr="004440B8" w:rsidDel="00741E80">
          <w:delText>мощность (Вт) полезного сигнала в эталонной ширине полосы, которая изменяется как функция замираний, а также как функция конфигурации передачи;</w:delText>
        </w:r>
        <w:bookmarkEnd w:id="143"/>
        <w:r w:rsidRPr="004440B8" w:rsidDel="00741E80">
          <w:delText xml:space="preserve"> </w:delText>
        </w:r>
      </w:del>
    </w:p>
    <w:p w14:paraId="42B1C0E9" w14:textId="77777777" w:rsidR="00B42098" w:rsidRPr="004440B8" w:rsidDel="00741E80" w:rsidRDefault="00B42098" w:rsidP="00B42098">
      <w:pPr>
        <w:pStyle w:val="Equationlegend"/>
        <w:rPr>
          <w:del w:id="144" w:author="Rudometova, Alisa" w:date="2022-10-18T12:55:00Z"/>
        </w:rPr>
      </w:pPr>
      <w:del w:id="145" w:author="Rudometova, Alisa" w:date="2022-10-18T12:55:00Z">
        <w:r w:rsidRPr="004440B8" w:rsidDel="00741E80">
          <w:tab/>
        </w:r>
        <w:r w:rsidRPr="004440B8" w:rsidDel="00741E80">
          <w:rPr>
            <w:i/>
            <w:iCs/>
            <w:szCs w:val="22"/>
          </w:rPr>
          <w:delText>N</w:delText>
        </w:r>
        <w:r w:rsidRPr="004440B8" w:rsidDel="00741E80">
          <w:rPr>
            <w:i/>
            <w:iCs/>
            <w:position w:val="-4"/>
            <w:szCs w:val="22"/>
            <w:vertAlign w:val="subscript"/>
          </w:rPr>
          <w:delText>T</w:delText>
        </w:r>
        <w:r w:rsidRPr="004440B8" w:rsidDel="00741E80">
          <w:delText>:</w:delText>
        </w:r>
        <w:r w:rsidRPr="004440B8" w:rsidDel="00741E80">
          <w:tab/>
        </w:r>
        <w:bookmarkStart w:id="146" w:name="_Hlk22311544"/>
        <w:r w:rsidRPr="004440B8" w:rsidDel="00741E80">
          <w:delText>общая мощность шума системы (Вт) в эталонной ширине полосы;</w:delText>
        </w:r>
        <w:bookmarkEnd w:id="146"/>
        <w:r w:rsidRPr="004440B8" w:rsidDel="00741E80">
          <w:delText xml:space="preserve"> </w:delText>
        </w:r>
      </w:del>
    </w:p>
    <w:p w14:paraId="384282FC" w14:textId="77777777" w:rsidR="00B42098" w:rsidRPr="004440B8" w:rsidDel="00741E80" w:rsidRDefault="00B42098" w:rsidP="00B42098">
      <w:pPr>
        <w:pStyle w:val="Equationlegend"/>
        <w:rPr>
          <w:del w:id="147" w:author="Rudometova, Alisa" w:date="2022-10-18T12:55:00Z"/>
        </w:rPr>
      </w:pPr>
      <w:del w:id="148" w:author="Rudometova, Alisa" w:date="2022-10-18T12:55:00Z">
        <w:r w:rsidRPr="004440B8" w:rsidDel="00741E80">
          <w:tab/>
        </w:r>
        <w:r w:rsidRPr="004440B8" w:rsidDel="00741E80">
          <w:rPr>
            <w:i/>
            <w:iCs/>
          </w:rPr>
          <w:delText>I</w:delText>
        </w:r>
        <w:r w:rsidRPr="004440B8" w:rsidDel="00741E80">
          <w:delText>:</w:delText>
        </w:r>
        <w:r w:rsidRPr="004440B8" w:rsidDel="00741E80">
          <w:tab/>
        </w:r>
        <w:bookmarkStart w:id="149" w:name="_Hlk22311566"/>
        <w:r w:rsidRPr="004440B8" w:rsidDel="00741E80">
          <w:delText>изменяющаяся во времени мощность помехи (Вт) в эталонной ширине полосы, создаваемая другими сетями</w:delText>
        </w:r>
        <w:bookmarkEnd w:id="149"/>
        <w:r w:rsidRPr="004440B8" w:rsidDel="00741E80">
          <w:delText>.</w:delText>
        </w:r>
      </w:del>
    </w:p>
    <w:p w14:paraId="6AA7DD4E" w14:textId="77777777" w:rsidR="00B42098" w:rsidRPr="004440B8" w:rsidDel="00741E80" w:rsidRDefault="00B42098" w:rsidP="00B42098">
      <w:pPr>
        <w:rPr>
          <w:del w:id="150" w:author="Rudometova, Alisa" w:date="2022-10-18T12:55:00Z"/>
          <w:szCs w:val="24"/>
        </w:rPr>
      </w:pPr>
      <w:bookmarkStart w:id="151" w:name="_Hlk22311732"/>
      <w:del w:id="152" w:author="Rudometova, Alisa" w:date="2022-10-18T12:55:00Z">
        <w:r w:rsidRPr="004440B8" w:rsidDel="00741E80">
          <w:rPr>
            <w:i/>
            <w:iCs/>
            <w:szCs w:val="24"/>
          </w:rPr>
          <w:delText>Принцип 2.</w:delText>
        </w:r>
        <w:r w:rsidRPr="004440B8" w:rsidDel="00741E80">
          <w:rPr>
            <w:szCs w:val="24"/>
          </w:rPr>
          <w:delText xml:space="preserve"> Расчет спектральной эффективности ориентирован на спутниковые системы, в которых используется адаптивное кодирование и модуляция (ACM), для чего предусмотрен расчет ухудшения пропускной способности как функция </w:delText>
        </w:r>
        <w:r w:rsidRPr="004440B8" w:rsidDel="00741E80">
          <w:rPr>
            <w:i/>
            <w:iCs/>
            <w:szCs w:val="24"/>
          </w:rPr>
          <w:delText>C</w:delText>
        </w:r>
        <w:r w:rsidRPr="004440B8" w:rsidDel="00741E80">
          <w:rPr>
            <w:szCs w:val="24"/>
          </w:rPr>
          <w:delText>/</w:delText>
        </w:r>
        <w:r w:rsidRPr="004440B8" w:rsidDel="00741E80">
          <w:rPr>
            <w:i/>
            <w:iCs/>
            <w:szCs w:val="24"/>
          </w:rPr>
          <w:delText>N</w:delText>
        </w:r>
        <w:r w:rsidRPr="004440B8" w:rsidDel="00741E80">
          <w:rPr>
            <w:szCs w:val="24"/>
          </w:rPr>
          <w:delText>, изменяющегося во времени в зависимости от воздействия условий распространения и помех в спутниковой линии</w:delText>
        </w:r>
        <w:bookmarkEnd w:id="151"/>
        <w:r w:rsidRPr="004440B8" w:rsidDel="00741E80">
          <w:rPr>
            <w:szCs w:val="24"/>
          </w:rPr>
          <w:delText xml:space="preserve"> в течение длительного периода времени.</w:delText>
        </w:r>
      </w:del>
    </w:p>
    <w:p w14:paraId="44E1D86C" w14:textId="6871A3AC" w:rsidR="00B42098" w:rsidRPr="004440B8" w:rsidDel="00741E80" w:rsidRDefault="00B42098" w:rsidP="00B42098">
      <w:pPr>
        <w:rPr>
          <w:del w:id="153" w:author="Rudometova, Alisa" w:date="2022-10-18T12:55:00Z"/>
          <w:szCs w:val="24"/>
        </w:rPr>
      </w:pPr>
      <w:bookmarkStart w:id="154" w:name="_Hlk22311860"/>
      <w:del w:id="155" w:author="Rudometova, Alisa" w:date="2022-10-18T12:55:00Z">
        <w:r w:rsidRPr="004440B8" w:rsidDel="00741E80">
          <w:rPr>
            <w:i/>
            <w:iCs/>
            <w:szCs w:val="24"/>
          </w:rPr>
          <w:delText xml:space="preserve">Принцип </w:delText>
        </w:r>
        <w:r w:rsidRPr="004440B8" w:rsidDel="00741E80">
          <w:rPr>
            <w:i/>
            <w:szCs w:val="24"/>
          </w:rPr>
          <w:delText>3.</w:delText>
        </w:r>
        <w:r w:rsidRPr="004440B8" w:rsidDel="00741E80">
          <w:rPr>
            <w:szCs w:val="24"/>
          </w:rPr>
          <w:delText xml:space="preserve"> В течение события замирания в нисходящем направлении происходит идентичное ослабление мешающей и полезной несущих. Этот принцип обусловливает незначительную недооценку воздействия помех в линии вниз.</w:delText>
        </w:r>
        <w:bookmarkEnd w:id="154"/>
      </w:del>
    </w:p>
    <w:p w14:paraId="27386DF8" w14:textId="77777777" w:rsidR="00B42098" w:rsidRPr="004440B8" w:rsidDel="00741E80" w:rsidRDefault="00B42098" w:rsidP="00B42098">
      <w:pPr>
        <w:pStyle w:val="Headingb"/>
        <w:rPr>
          <w:del w:id="156" w:author="Rudometova, Alisa" w:date="2022-10-18T12:55:00Z"/>
          <w:rFonts w:eastAsiaTheme="minorHAnsi"/>
          <w:lang w:val="ru-RU"/>
        </w:rPr>
      </w:pPr>
      <w:del w:id="157" w:author="Rudometova, Alisa" w:date="2022-10-18T12:55:00Z">
        <w:r w:rsidRPr="004440B8" w:rsidDel="00741E80">
          <w:rPr>
            <w:rFonts w:eastAsiaTheme="minorHAnsi"/>
            <w:lang w:val="ru-RU"/>
          </w:rPr>
          <w:delText>Реализация алгоритма проверки</w:delText>
        </w:r>
      </w:del>
    </w:p>
    <w:p w14:paraId="3ADF888E" w14:textId="77777777" w:rsidR="00B42098" w:rsidRPr="004440B8" w:rsidDel="00741E80" w:rsidRDefault="00B42098" w:rsidP="00B42098">
      <w:pPr>
        <w:rPr>
          <w:del w:id="158" w:author="Rudometova, Alisa" w:date="2022-10-18T12:55:00Z"/>
          <w:rFonts w:eastAsiaTheme="minorHAnsi"/>
        </w:rPr>
      </w:pPr>
      <w:del w:id="159" w:author="Rudometova, Alisa" w:date="2022-10-18T12:55:00Z">
        <w:r w:rsidRPr="004440B8" w:rsidDel="00741E80">
          <w:rPr>
            <w:rFonts w:eastAsiaTheme="minorHAnsi"/>
          </w:rPr>
          <w:delText>Параметры общих эталонных линий ГСО, которые описаны в Дополнении 1, следует использовать согласно представленному ниже алгоритму для определения соответствия любой сети НГСО ФСС положениям п. </w:delText>
        </w:r>
        <w:r w:rsidRPr="004440B8" w:rsidDel="00741E80">
          <w:rPr>
            <w:rFonts w:eastAsiaTheme="minorHAnsi"/>
            <w:b/>
          </w:rPr>
          <w:delText>22.5L</w:delText>
        </w:r>
        <w:r w:rsidRPr="004440B8" w:rsidDel="00741E80">
          <w:rPr>
            <w:rFonts w:eastAsiaTheme="minorHAnsi"/>
          </w:rPr>
          <w:delText>.</w:delText>
        </w:r>
      </w:del>
    </w:p>
    <w:p w14:paraId="2C8671AD" w14:textId="77777777" w:rsidR="00B42098" w:rsidRPr="004440B8" w:rsidDel="00741E80" w:rsidRDefault="00B42098" w:rsidP="00B42098">
      <w:pPr>
        <w:rPr>
          <w:del w:id="160" w:author="Rudometova, Alisa" w:date="2022-10-18T12:55:00Z"/>
          <w:rFonts w:eastAsiaTheme="minorHAnsi"/>
        </w:rPr>
      </w:pPr>
      <w:del w:id="161" w:author="Rudometova, Alisa" w:date="2022-10-18T12:55:00Z">
        <w:r w:rsidRPr="004440B8" w:rsidDel="00741E80">
          <w:rPr>
            <w:rFonts w:eastAsiaTheme="minorHAnsi"/>
          </w:rPr>
          <w:delText>При проведении параметрического анализа имеется диапазон значений для каждого из следующих параметров в разделе 2 таблиц 1 и 2:</w:delText>
        </w:r>
      </w:del>
    </w:p>
    <w:p w14:paraId="3CC3B544" w14:textId="77777777" w:rsidR="00B42098" w:rsidRPr="004440B8" w:rsidDel="00741E80" w:rsidRDefault="00B42098" w:rsidP="00B42098">
      <w:pPr>
        <w:pStyle w:val="enumlev1"/>
        <w:rPr>
          <w:del w:id="162" w:author="Rudometova, Alisa" w:date="2022-10-18T12:55:00Z"/>
          <w:rFonts w:eastAsiaTheme="minorHAnsi"/>
        </w:rPr>
      </w:pPr>
      <w:del w:id="163" w:author="Rudometova, Alisa" w:date="2022-10-18T12:55:00Z">
        <w:r w:rsidRPr="004440B8" w:rsidDel="00741E80">
          <w:rPr>
            <w:rFonts w:eastAsiaTheme="minorHAnsi"/>
          </w:rPr>
          <w:delText>−</w:delText>
        </w:r>
        <w:r w:rsidRPr="004440B8" w:rsidDel="00741E80">
          <w:rPr>
            <w:rFonts w:eastAsiaTheme="minorHAnsi"/>
          </w:rPr>
          <w:tab/>
        </w:r>
        <w:r w:rsidRPr="004440B8" w:rsidDel="00741E80">
          <w:delText>изменение плотности э.и.и.м.</w:delText>
        </w:r>
        <w:r w:rsidRPr="004440B8" w:rsidDel="00741E80">
          <w:rPr>
            <w:rFonts w:eastAsiaTheme="minorHAnsi"/>
          </w:rPr>
          <w:delText>;</w:delText>
        </w:r>
      </w:del>
    </w:p>
    <w:p w14:paraId="3B0DCD1E" w14:textId="77777777" w:rsidR="00B42098" w:rsidRPr="004440B8" w:rsidDel="00741E80" w:rsidRDefault="00B42098" w:rsidP="00B42098">
      <w:pPr>
        <w:pStyle w:val="enumlev1"/>
        <w:rPr>
          <w:del w:id="164" w:author="Rudometova, Alisa" w:date="2022-10-18T12:55:00Z"/>
          <w:rFonts w:eastAsiaTheme="minorHAnsi"/>
        </w:rPr>
      </w:pPr>
      <w:del w:id="165" w:author="Rudometova, Alisa" w:date="2022-10-18T12:55:00Z">
        <w:r w:rsidRPr="004440B8" w:rsidDel="00741E80">
          <w:rPr>
            <w:rFonts w:eastAsiaTheme="minorHAnsi"/>
          </w:rPr>
          <w:delText>−</w:delText>
        </w:r>
        <w:r w:rsidRPr="004440B8" w:rsidDel="00741E80">
          <w:rPr>
            <w:rFonts w:eastAsiaTheme="minorHAnsi"/>
          </w:rPr>
          <w:tab/>
        </w:r>
        <w:r w:rsidRPr="004440B8" w:rsidDel="00741E80">
          <w:delText>угол места (град.)</w:delText>
        </w:r>
        <w:r w:rsidRPr="004440B8" w:rsidDel="00741E80">
          <w:rPr>
            <w:rFonts w:eastAsiaTheme="minorHAnsi"/>
          </w:rPr>
          <w:delText>;</w:delText>
        </w:r>
      </w:del>
    </w:p>
    <w:p w14:paraId="1B82C274" w14:textId="77777777" w:rsidR="00B42098" w:rsidRPr="004440B8" w:rsidDel="00741E80" w:rsidRDefault="00B42098" w:rsidP="00B42098">
      <w:pPr>
        <w:pStyle w:val="enumlev1"/>
        <w:rPr>
          <w:del w:id="166" w:author="Rudometova, Alisa" w:date="2022-10-18T12:55:00Z"/>
          <w:rFonts w:eastAsiaTheme="minorHAnsi"/>
        </w:rPr>
      </w:pPr>
      <w:del w:id="167" w:author="Rudometova, Alisa" w:date="2022-10-18T12:55:00Z">
        <w:r w:rsidRPr="004440B8" w:rsidDel="00741E80">
          <w:rPr>
            <w:rFonts w:eastAsiaTheme="minorHAnsi"/>
          </w:rPr>
          <w:delText>−</w:delText>
        </w:r>
        <w:r w:rsidRPr="004440B8" w:rsidDel="00741E80">
          <w:rPr>
            <w:rFonts w:eastAsiaTheme="minorHAnsi"/>
          </w:rPr>
          <w:tab/>
        </w:r>
        <w:r w:rsidRPr="004440B8" w:rsidDel="00741E80">
          <w:rPr>
            <w:szCs w:val="18"/>
          </w:rPr>
          <w:delText>высота слоя дождя (м)</w:delText>
        </w:r>
        <w:r w:rsidRPr="004440B8" w:rsidDel="00741E80">
          <w:rPr>
            <w:rFonts w:eastAsiaTheme="minorHAnsi"/>
          </w:rPr>
          <w:delText>;</w:delText>
        </w:r>
      </w:del>
    </w:p>
    <w:p w14:paraId="026AABB8" w14:textId="77777777" w:rsidR="00B42098" w:rsidRPr="004440B8" w:rsidDel="00741E80" w:rsidRDefault="00B42098" w:rsidP="00B42098">
      <w:pPr>
        <w:pStyle w:val="enumlev1"/>
        <w:rPr>
          <w:del w:id="168" w:author="Rudometova, Alisa" w:date="2022-10-18T12:55:00Z"/>
          <w:rFonts w:eastAsiaTheme="minorHAnsi"/>
        </w:rPr>
      </w:pPr>
      <w:del w:id="169" w:author="Rudometova, Alisa" w:date="2022-10-18T12:55:00Z">
        <w:r w:rsidRPr="004440B8" w:rsidDel="00741E80">
          <w:rPr>
            <w:rFonts w:eastAsiaTheme="minorHAnsi"/>
          </w:rPr>
          <w:delText>−</w:delText>
        </w:r>
        <w:r w:rsidRPr="004440B8" w:rsidDel="00741E80">
          <w:rPr>
            <w:rFonts w:eastAsiaTheme="minorHAnsi"/>
          </w:rPr>
          <w:tab/>
          <w:delText>широта (град.);</w:delText>
        </w:r>
      </w:del>
    </w:p>
    <w:p w14:paraId="514A6193" w14:textId="77777777" w:rsidR="00B42098" w:rsidRPr="004440B8" w:rsidDel="00741E80" w:rsidRDefault="00B42098" w:rsidP="00B42098">
      <w:pPr>
        <w:pStyle w:val="enumlev1"/>
        <w:rPr>
          <w:del w:id="170" w:author="Rudometova, Alisa" w:date="2022-10-18T12:55:00Z"/>
          <w:rFonts w:eastAsiaTheme="minorHAnsi"/>
        </w:rPr>
      </w:pPr>
      <w:del w:id="171" w:author="Rudometova, Alisa" w:date="2022-10-18T12:55:00Z">
        <w:r w:rsidRPr="004440B8" w:rsidDel="00741E80">
          <w:rPr>
            <w:rFonts w:eastAsiaTheme="minorHAnsi"/>
          </w:rPr>
          <w:delText>−</w:delText>
        </w:r>
        <w:r w:rsidRPr="004440B8" w:rsidDel="00741E80">
          <w:rPr>
            <w:rFonts w:eastAsiaTheme="minorHAnsi"/>
          </w:rPr>
          <w:tab/>
        </w:r>
        <w:r w:rsidRPr="004440B8" w:rsidDel="00741E80">
          <w:delText>интенсивность осадков для 0,01% (мм/час)</w:delText>
        </w:r>
        <w:r w:rsidRPr="004440B8" w:rsidDel="00741E80">
          <w:rPr>
            <w:rFonts w:eastAsiaTheme="minorHAnsi"/>
          </w:rPr>
          <w:delText>;</w:delText>
        </w:r>
      </w:del>
    </w:p>
    <w:p w14:paraId="2D8E12EE" w14:textId="77777777" w:rsidR="00B42098" w:rsidRPr="004440B8" w:rsidDel="00741E80" w:rsidRDefault="00B42098" w:rsidP="00B42098">
      <w:pPr>
        <w:pStyle w:val="enumlev1"/>
        <w:rPr>
          <w:del w:id="172" w:author="Rudometova, Alisa" w:date="2022-10-18T12:55:00Z"/>
          <w:rFonts w:eastAsiaTheme="minorHAnsi"/>
        </w:rPr>
      </w:pPr>
      <w:del w:id="173" w:author="Rudometova, Alisa" w:date="2022-10-18T12:55:00Z">
        <w:r w:rsidRPr="004440B8" w:rsidDel="00741E80">
          <w:rPr>
            <w:rFonts w:eastAsiaTheme="minorHAnsi"/>
          </w:rPr>
          <w:delText>−</w:delText>
        </w:r>
        <w:r w:rsidRPr="004440B8" w:rsidDel="00741E80">
          <w:rPr>
            <w:rFonts w:eastAsiaTheme="minorHAnsi"/>
          </w:rPr>
          <w:tab/>
        </w:r>
        <w:r w:rsidRPr="004440B8" w:rsidDel="00741E80">
          <w:rPr>
            <w:szCs w:val="18"/>
          </w:rPr>
          <w:delText>высота земной станции</w:delText>
        </w:r>
        <w:r w:rsidRPr="004440B8" w:rsidDel="00741E80">
          <w:rPr>
            <w:rFonts w:eastAsiaTheme="minorHAnsi"/>
          </w:rPr>
          <w:delText xml:space="preserve"> (м);</w:delText>
        </w:r>
      </w:del>
    </w:p>
    <w:p w14:paraId="3E790CBA" w14:textId="77777777" w:rsidR="00B42098" w:rsidRPr="004440B8" w:rsidDel="00741E80" w:rsidRDefault="00B42098" w:rsidP="00B42098">
      <w:pPr>
        <w:pStyle w:val="enumlev1"/>
        <w:rPr>
          <w:del w:id="174" w:author="Rudometova, Alisa" w:date="2022-10-18T12:55:00Z"/>
          <w:rFonts w:eastAsiaTheme="minorHAnsi"/>
        </w:rPr>
      </w:pPr>
      <w:del w:id="175" w:author="Rudometova, Alisa" w:date="2022-10-18T12:55:00Z">
        <w:r w:rsidRPr="004440B8" w:rsidDel="00741E80">
          <w:rPr>
            <w:rFonts w:eastAsiaTheme="minorHAnsi"/>
          </w:rPr>
          <w:delText>−</w:delText>
        </w:r>
        <w:r w:rsidRPr="004440B8" w:rsidDel="00741E80">
          <w:rPr>
            <w:rFonts w:eastAsiaTheme="minorHAnsi"/>
          </w:rPr>
          <w:tab/>
        </w:r>
        <w:r w:rsidRPr="004440B8" w:rsidDel="00741E80">
          <w:delText xml:space="preserve">шумовая температура земной станции </w:delText>
        </w:r>
        <w:r w:rsidRPr="004440B8" w:rsidDel="00741E80">
          <w:rPr>
            <w:rFonts w:eastAsiaTheme="minorHAnsi"/>
          </w:rPr>
          <w:delText xml:space="preserve">(K) </w:delText>
        </w:r>
        <w:r w:rsidRPr="004440B8" w:rsidDel="00741E80">
          <w:delText>или шумовая температура спутника (K)</w:delText>
        </w:r>
        <w:r w:rsidRPr="004440B8" w:rsidDel="00741E80">
          <w:rPr>
            <w:rFonts w:eastAsiaTheme="minorHAnsi"/>
          </w:rPr>
          <w:delText>, в зависимости от случая.</w:delText>
        </w:r>
      </w:del>
    </w:p>
    <w:p w14:paraId="44EA145C" w14:textId="77777777" w:rsidR="00B42098" w:rsidRPr="004440B8" w:rsidDel="00741E80" w:rsidRDefault="00B42098" w:rsidP="00B42098">
      <w:pPr>
        <w:tabs>
          <w:tab w:val="clear" w:pos="1134"/>
          <w:tab w:val="clear" w:pos="1871"/>
          <w:tab w:val="clear" w:pos="2268"/>
          <w:tab w:val="left" w:pos="3038"/>
        </w:tabs>
        <w:rPr>
          <w:del w:id="176" w:author="Rudometova, Alisa" w:date="2022-10-18T12:55:00Z"/>
          <w:rFonts w:eastAsiaTheme="minorHAnsi"/>
        </w:rPr>
      </w:pPr>
      <w:del w:id="177" w:author="Rudometova, Alisa" w:date="2022-10-18T12:55:00Z">
        <w:r w:rsidRPr="004440B8" w:rsidDel="00741E80">
          <w:rPr>
            <w:rFonts w:eastAsiaTheme="minorHAnsi"/>
          </w:rPr>
          <w:delText xml:space="preserve">Следует создать набор общих эталонных линий ГСО, используя для одной службы один вариант параметров, определенный в разделе 1 Таблиц 1 и 2, и одно значение каждого из параметров, </w:delText>
        </w:r>
        <w:r w:rsidRPr="004440B8" w:rsidDel="00741E80">
          <w:rPr>
            <w:rFonts w:eastAsiaTheme="minorHAnsi"/>
          </w:rPr>
          <w:lastRenderedPageBreak/>
          <w:delText>указанных в разделе 2 Таблиц 1 и 2, параметрического анализа. Далее, имея такой набор общих эталонных линий ГСО, следует выполнить описанный ниже процесс:</w:delText>
        </w:r>
      </w:del>
    </w:p>
    <w:p w14:paraId="631BF0A0" w14:textId="77777777" w:rsidR="00B42098" w:rsidRPr="004440B8" w:rsidDel="00741E80" w:rsidRDefault="00B42098" w:rsidP="00B42098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78" w:author="Rudometova, Alisa" w:date="2022-10-18T12:55:00Z"/>
          <w:rFonts w:eastAsiaTheme="minorHAnsi"/>
          <w:i/>
          <w:iCs/>
        </w:rPr>
      </w:pPr>
      <w:del w:id="179" w:author="Rudometova, Alisa" w:date="2022-10-18T12:55:00Z">
        <w:r w:rsidRPr="004440B8" w:rsidDel="00741E80">
          <w:rPr>
            <w:i/>
            <w:iCs/>
          </w:rPr>
          <w:delText>Определить частоту, которую следует использовать в анализе, f</w:delText>
        </w:r>
        <w:r w:rsidRPr="004440B8" w:rsidDel="00741E80">
          <w:rPr>
            <w:i/>
            <w:iCs/>
            <w:vertAlign w:val="subscript"/>
          </w:rPr>
          <w:delText>ГГц</w:delText>
        </w:r>
        <w:r w:rsidRPr="004440B8" w:rsidDel="00741E80">
          <w:rPr>
            <w:i/>
            <w:iCs/>
          </w:rPr>
          <w:delText xml:space="preserve">, применяя методику Рекомендации МСЭ-R S.1503 к заявленным частотам системы НГСО и полосам частот, к которым применяется п. </w:delText>
        </w:r>
        <w:r w:rsidRPr="004440B8" w:rsidDel="00741E80">
          <w:rPr>
            <w:b/>
            <w:i/>
            <w:iCs/>
          </w:rPr>
          <w:delText>22.5L</w:delText>
        </w:r>
        <w:r w:rsidRPr="004440B8" w:rsidDel="00741E80">
          <w:rPr>
            <w:i/>
            <w:iCs/>
          </w:rPr>
          <w:delText>.</w:delText>
        </w:r>
      </w:del>
    </w:p>
    <w:p w14:paraId="41EB16D9" w14:textId="77777777" w:rsidR="00B42098" w:rsidRPr="004440B8" w:rsidDel="00741E80" w:rsidRDefault="00B42098" w:rsidP="00B42098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80" w:author="Rudometova, Alisa" w:date="2022-10-18T12:55:00Z"/>
          <w:i/>
          <w:iCs/>
        </w:rPr>
      </w:pPr>
      <w:del w:id="181" w:author="Rudometova, Alisa" w:date="2022-10-18T12:55:00Z">
        <w:r w:rsidRPr="004440B8" w:rsidDel="00741E80">
          <w:rPr>
            <w:i/>
            <w:iCs/>
          </w:rPr>
          <w:delText>Для каждой из общих эталонных линий ГСО</w:delText>
        </w:r>
      </w:del>
    </w:p>
    <w:p w14:paraId="72D84BCF" w14:textId="77777777" w:rsidR="00B42098" w:rsidRPr="004440B8" w:rsidDel="00741E80" w:rsidRDefault="00B42098" w:rsidP="00B42098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82" w:author="Rudometova, Alisa" w:date="2022-10-18T12:55:00Z"/>
          <w:i/>
          <w:iCs/>
        </w:rPr>
      </w:pPr>
      <w:del w:id="183" w:author="Rudometova, Alisa" w:date="2022-10-18T12:55:00Z">
        <w:r w:rsidRPr="004440B8" w:rsidDel="00741E80">
          <w:rPr>
            <w:i/>
            <w:iCs/>
          </w:rPr>
          <w:delText>{</w:delText>
        </w:r>
      </w:del>
    </w:p>
    <w:p w14:paraId="6EE14141" w14:textId="77777777" w:rsidR="00B42098" w:rsidRPr="004440B8" w:rsidDel="00741E80" w:rsidRDefault="00B42098" w:rsidP="00B42098">
      <w:pPr>
        <w:ind w:left="1134"/>
        <w:rPr>
          <w:del w:id="184" w:author="Rudometova, Alisa" w:date="2022-10-18T12:55:00Z"/>
          <w:i/>
          <w:iCs/>
        </w:rPr>
      </w:pPr>
      <w:del w:id="185" w:author="Rudometova, Alisa" w:date="2022-10-18T12:55:00Z">
        <w:r w:rsidRPr="004440B8" w:rsidDel="00741E80">
          <w:rPr>
            <w:i/>
            <w:iCs/>
          </w:rPr>
          <w:delText>Шаг 0: определить, является ли данная общая эталонная линия ГСО действительной, и выбрать надлежащее пороговое значение</w:delText>
        </w:r>
      </w:del>
    </w:p>
    <w:p w14:paraId="52913A98" w14:textId="77777777" w:rsidR="00B42098" w:rsidRPr="004440B8" w:rsidDel="00741E80" w:rsidRDefault="00B42098" w:rsidP="00B42098">
      <w:pPr>
        <w:ind w:left="1134"/>
        <w:rPr>
          <w:del w:id="186" w:author="Rudometova, Alisa" w:date="2022-10-18T12:55:00Z"/>
          <w:i/>
          <w:iCs/>
        </w:rPr>
      </w:pPr>
      <w:del w:id="187" w:author="Rudometova, Alisa" w:date="2022-10-18T12:55:00Z">
        <w:r w:rsidRPr="004440B8" w:rsidDel="00741E80">
          <w:rPr>
            <w:i/>
            <w:iCs/>
          </w:rPr>
          <w:delText>Если эта общая эталонная линия ГСО является действительной, тогда</w:delText>
        </w:r>
      </w:del>
    </w:p>
    <w:p w14:paraId="2881CD49" w14:textId="77777777" w:rsidR="00B42098" w:rsidRPr="004440B8" w:rsidDel="00741E80" w:rsidRDefault="00B42098" w:rsidP="00B42098">
      <w:pPr>
        <w:ind w:left="1134"/>
        <w:rPr>
          <w:del w:id="188" w:author="Rudometova, Alisa" w:date="2022-10-18T12:55:00Z"/>
          <w:i/>
          <w:iCs/>
        </w:rPr>
      </w:pPr>
      <w:del w:id="189" w:author="Rudometova, Alisa" w:date="2022-10-18T12:55:00Z">
        <w:r w:rsidRPr="004440B8" w:rsidDel="00741E80">
          <w:rPr>
            <w:i/>
            <w:iCs/>
          </w:rPr>
          <w:delText>{</w:delText>
        </w:r>
      </w:del>
    </w:p>
    <w:p w14:paraId="16AD2ADC" w14:textId="77777777" w:rsidR="00B42098" w:rsidRPr="004440B8" w:rsidDel="00741E80" w:rsidRDefault="00B42098" w:rsidP="00B42098">
      <w:pPr>
        <w:tabs>
          <w:tab w:val="clear" w:pos="2268"/>
          <w:tab w:val="left" w:pos="2835"/>
        </w:tabs>
        <w:ind w:left="2835" w:hanging="1701"/>
        <w:rPr>
          <w:del w:id="190" w:author="Rudometova, Alisa" w:date="2022-10-18T12:55:00Z"/>
          <w:i/>
          <w:iCs/>
        </w:rPr>
      </w:pPr>
      <w:del w:id="191" w:author="Rudometova, Alisa" w:date="2022-10-18T12:55:00Z">
        <w:r w:rsidRPr="004440B8" w:rsidDel="00741E80">
          <w:rPr>
            <w:i/>
            <w:iCs/>
          </w:rPr>
          <w:tab/>
          <w:delText>Шаг 1:</w:delText>
        </w:r>
        <w:r w:rsidRPr="004440B8" w:rsidDel="00741E80">
          <w:rPr>
            <w:i/>
            <w:iCs/>
          </w:rPr>
          <w:tab/>
          <w:delText>получить функцию плотности вероятности (PDF) замирания в дожде для использования при выполнении свертки.</w:delText>
        </w:r>
      </w:del>
    </w:p>
    <w:p w14:paraId="0C51FC63" w14:textId="77777777" w:rsidR="00B42098" w:rsidRPr="004440B8" w:rsidDel="00741E80" w:rsidRDefault="00B42098" w:rsidP="00B42098">
      <w:pPr>
        <w:tabs>
          <w:tab w:val="clear" w:pos="2268"/>
          <w:tab w:val="left" w:pos="2835"/>
        </w:tabs>
        <w:ind w:left="2835" w:hanging="1701"/>
        <w:rPr>
          <w:del w:id="192" w:author="Rudometova, Alisa" w:date="2022-10-18T12:55:00Z"/>
          <w:i/>
          <w:iCs/>
        </w:rPr>
      </w:pPr>
      <w:del w:id="193" w:author="Rudometova, Alisa" w:date="2022-10-18T12:55:00Z">
        <w:r w:rsidRPr="004440B8" w:rsidDel="00741E80">
          <w:rPr>
            <w:i/>
            <w:iCs/>
          </w:rPr>
          <w:tab/>
          <w:delText>Шаг 2:</w:delText>
        </w:r>
        <w:r w:rsidRPr="004440B8" w:rsidDel="00741E80">
          <w:rPr>
            <w:i/>
            <w:iCs/>
          </w:rPr>
          <w:tab/>
          <w:delText>для получения PDF значений э.п.п.м. от системы НГСО ФСС следует использовать Рекомендацию МСЭ-R S.1503.</w:delText>
        </w:r>
      </w:del>
    </w:p>
    <w:p w14:paraId="404C19DD" w14:textId="77777777" w:rsidR="00B42098" w:rsidRPr="004440B8" w:rsidDel="00741E80" w:rsidRDefault="00B42098" w:rsidP="00B42098">
      <w:pPr>
        <w:tabs>
          <w:tab w:val="clear" w:pos="2268"/>
          <w:tab w:val="left" w:pos="2835"/>
        </w:tabs>
        <w:ind w:left="2835" w:hanging="1701"/>
        <w:rPr>
          <w:del w:id="194" w:author="Rudometova, Alisa" w:date="2022-10-18T12:55:00Z"/>
          <w:i/>
          <w:iCs/>
        </w:rPr>
      </w:pPr>
      <w:del w:id="195" w:author="Rudometova, Alisa" w:date="2022-10-18T12:55:00Z">
        <w:r w:rsidRPr="004440B8" w:rsidDel="00741E80">
          <w:rPr>
            <w:i/>
            <w:iCs/>
          </w:rPr>
          <w:tab/>
          <w:delText>Шаг 3:</w:delText>
        </w:r>
        <w:r w:rsidRPr="004440B8" w:rsidDel="00741E80">
          <w:rPr>
            <w:i/>
            <w:iCs/>
          </w:rPr>
          <w:tab/>
          <w:delText>выполнить модифицированную свертку (космос-Земля) или свертку (Земля-космос), используя PDF замирания в дожде и PDF э.п.п.м. Эта свертка дает PDF C/N и C/(N+I)</w:delText>
        </w:r>
      </w:del>
    </w:p>
    <w:p w14:paraId="4288FA18" w14:textId="77777777" w:rsidR="00B42098" w:rsidRPr="004440B8" w:rsidDel="00741E80" w:rsidRDefault="00B42098" w:rsidP="00B42098">
      <w:pPr>
        <w:tabs>
          <w:tab w:val="clear" w:pos="2268"/>
          <w:tab w:val="left" w:pos="2835"/>
        </w:tabs>
        <w:ind w:left="2835" w:hanging="1701"/>
        <w:rPr>
          <w:del w:id="196" w:author="Rudometova, Alisa" w:date="2022-10-18T12:55:00Z"/>
          <w:i/>
          <w:iCs/>
        </w:rPr>
      </w:pPr>
      <w:del w:id="197" w:author="Rudometova, Alisa" w:date="2022-10-18T12:55:00Z">
        <w:r w:rsidRPr="004440B8" w:rsidDel="00741E80">
          <w:rPr>
            <w:i/>
            <w:iCs/>
          </w:rPr>
          <w:tab/>
          <w:delText>Шаг 4:</w:delText>
        </w:r>
        <w:r w:rsidRPr="004440B8" w:rsidDel="00741E80">
          <w:rPr>
            <w:i/>
            <w:iCs/>
          </w:rPr>
          <w:tab/>
          <w:delText>использовать PDF C/N и PDF C/(N+I) для определения соответствия положениям п. </w:delText>
        </w:r>
        <w:r w:rsidRPr="004440B8" w:rsidDel="00741E80">
          <w:rPr>
            <w:b/>
            <w:i/>
            <w:iCs/>
          </w:rPr>
          <w:delText>22.5L</w:delText>
        </w:r>
        <w:r w:rsidRPr="004440B8" w:rsidDel="00741E80">
          <w:rPr>
            <w:bCs/>
            <w:i/>
            <w:iCs/>
          </w:rPr>
          <w:delText>.</w:delText>
        </w:r>
      </w:del>
    </w:p>
    <w:p w14:paraId="1BEF3726" w14:textId="77777777" w:rsidR="00B42098" w:rsidRPr="004440B8" w:rsidDel="00741E80" w:rsidRDefault="00B42098" w:rsidP="00B42098">
      <w:pPr>
        <w:ind w:left="1134"/>
        <w:rPr>
          <w:del w:id="198" w:author="Rudometova, Alisa" w:date="2022-10-18T12:55:00Z"/>
          <w:i/>
          <w:iCs/>
        </w:rPr>
      </w:pPr>
      <w:del w:id="199" w:author="Rudometova, Alisa" w:date="2022-10-18T12:55:00Z">
        <w:r w:rsidRPr="004440B8" w:rsidDel="00741E80">
          <w:rPr>
            <w:i/>
            <w:iCs/>
          </w:rPr>
          <w:delText>}</w:delText>
        </w:r>
      </w:del>
    </w:p>
    <w:p w14:paraId="43236AC5" w14:textId="77777777" w:rsidR="00B42098" w:rsidRPr="004440B8" w:rsidDel="00741E80" w:rsidRDefault="00B42098" w:rsidP="00B42098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200" w:author="Rudometova, Alisa" w:date="2022-10-18T12:55:00Z"/>
          <w:i/>
          <w:iCs/>
        </w:rPr>
      </w:pPr>
      <w:del w:id="201" w:author="Rudometova, Alisa" w:date="2022-10-18T12:55:00Z">
        <w:r w:rsidRPr="004440B8" w:rsidDel="00741E80">
          <w:rPr>
            <w:i/>
            <w:iCs/>
          </w:rPr>
          <w:delText>}</w:delText>
        </w:r>
      </w:del>
    </w:p>
    <w:p w14:paraId="40C3E9B9" w14:textId="77777777" w:rsidR="00B42098" w:rsidRPr="004440B8" w:rsidDel="00741E80" w:rsidRDefault="00B42098" w:rsidP="00B42098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202" w:author="Rudometova, Alisa" w:date="2022-10-18T12:55:00Z"/>
          <w:i/>
          <w:iCs/>
        </w:rPr>
      </w:pPr>
      <w:del w:id="203" w:author="Rudometova, Alisa" w:date="2022-10-18T12:55:00Z">
        <w:r w:rsidRPr="004440B8" w:rsidDel="00741E80">
          <w:rPr>
            <w:i/>
            <w:iCs/>
          </w:rPr>
          <w:delText>Если делается вывод о соответствии рассматриваемой системы НГСО положениям п. </w:delText>
        </w:r>
        <w:r w:rsidRPr="004440B8" w:rsidDel="00741E80">
          <w:rPr>
            <w:b/>
            <w:i/>
            <w:iCs/>
          </w:rPr>
          <w:delText>22.5L</w:delText>
        </w:r>
        <w:r w:rsidRPr="004440B8" w:rsidDel="00741E80">
          <w:rPr>
            <w:i/>
            <w:iCs/>
          </w:rPr>
          <w:delText xml:space="preserve"> в отношении всех общих эталонных линий ГСО, тогда результат оценки считается положительным, в противном составляется неблагоприятное заключение.</w:delText>
        </w:r>
      </w:del>
    </w:p>
    <w:p w14:paraId="36EA3619" w14:textId="77777777" w:rsidR="00B42098" w:rsidRPr="004440B8" w:rsidDel="00741E80" w:rsidRDefault="00B42098" w:rsidP="00B42098">
      <w:pPr>
        <w:rPr>
          <w:del w:id="204" w:author="Rudometova, Alisa" w:date="2022-10-18T12:55:00Z"/>
        </w:rPr>
      </w:pPr>
      <w:del w:id="205" w:author="Rudometova, Alisa" w:date="2022-10-18T12:55:00Z">
        <w:r w:rsidRPr="004440B8" w:rsidDel="00741E80">
          <w:delText>Каждый из этих шагов описан ниже в Приложениях 1 и 2 к настоящему Дополнению для процедур, выполняемых для направлений космос-Земля и Земля-космос, соответственно.</w:delText>
        </w:r>
      </w:del>
    </w:p>
    <w:p w14:paraId="522A3965" w14:textId="77777777" w:rsidR="00B42098" w:rsidRPr="004440B8" w:rsidDel="00741E80" w:rsidRDefault="00B42098" w:rsidP="00B42098">
      <w:pPr>
        <w:pStyle w:val="AppendixNo"/>
        <w:keepNext w:val="0"/>
        <w:keepLines w:val="0"/>
        <w:rPr>
          <w:del w:id="206" w:author="Rudometova, Alisa" w:date="2022-10-18T12:55:00Z"/>
        </w:rPr>
      </w:pPr>
      <w:del w:id="207" w:author="Rudometova, Alisa" w:date="2022-10-18T12:55:00Z">
        <w:r w:rsidRPr="004440B8" w:rsidDel="00741E80">
          <w:delText xml:space="preserve">ПРИЛОЖЕНИЕ  1 К ДОПОЛНЕНИЮ  2 </w:delText>
        </w:r>
        <w:r w:rsidRPr="004440B8" w:rsidDel="00741E80">
          <w:br/>
          <w:delText xml:space="preserve">К РЕЗОЛЮЦИИ  </w:delText>
        </w:r>
        <w:r w:rsidRPr="004440B8" w:rsidDel="00741E80">
          <w:rPr>
            <w:rFonts w:eastAsia="SimSun" w:cs="Traditional Arabic"/>
          </w:rPr>
          <w:delText xml:space="preserve">770 </w:delText>
        </w:r>
        <w:r w:rsidRPr="004440B8" w:rsidDel="00741E80">
          <w:delText xml:space="preserve"> (вкр-19)</w:delText>
        </w:r>
      </w:del>
    </w:p>
    <w:p w14:paraId="38E8A924" w14:textId="77777777" w:rsidR="00B42098" w:rsidRPr="004440B8" w:rsidDel="00741E80" w:rsidRDefault="00B42098" w:rsidP="00B42098">
      <w:pPr>
        <w:pStyle w:val="Appendixtitle"/>
        <w:rPr>
          <w:del w:id="208" w:author="Rudometova, Alisa" w:date="2022-10-18T12:55:00Z"/>
        </w:rPr>
      </w:pPr>
      <w:del w:id="209" w:author="Rudometova, Alisa" w:date="2022-10-18T12:55:00Z">
        <w:r w:rsidRPr="004440B8" w:rsidDel="00741E80">
          <w:delText>Шаги алгоритма, которые необходимо выполнять для направления космос-Земля в целях определения соответствия положениям п. 22.5L</w:delText>
        </w:r>
      </w:del>
    </w:p>
    <w:p w14:paraId="50AD8E90" w14:textId="2C477E37" w:rsidR="00B42098" w:rsidRPr="004440B8" w:rsidDel="00741E80" w:rsidRDefault="00B42098" w:rsidP="00B42098">
      <w:pPr>
        <w:pStyle w:val="Normalaftertitle0"/>
        <w:rPr>
          <w:del w:id="210" w:author="Rudometova, Alisa" w:date="2022-10-18T12:55:00Z"/>
        </w:rPr>
      </w:pPr>
      <w:bookmarkStart w:id="211" w:name="_Hlk22311973"/>
      <w:del w:id="212" w:author="Rudometova, Alisa" w:date="2022-10-18T12:55:00Z">
        <w:r w:rsidRPr="004440B8" w:rsidDel="00741E80">
          <w:delText xml:space="preserve"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 1 к настоящей Резолюции,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S.1503. В 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 </w:delText>
        </w:r>
        <w:bookmarkEnd w:id="211"/>
      </w:del>
    </w:p>
    <w:p w14:paraId="2D4304E7" w14:textId="77777777" w:rsidR="00B42098" w:rsidRPr="004440B8" w:rsidDel="00741E80" w:rsidRDefault="00B42098" w:rsidP="00B42098">
      <w:pPr>
        <w:pStyle w:val="Headingb"/>
        <w:rPr>
          <w:del w:id="213" w:author="Rudometova, Alisa" w:date="2022-10-18T12:55:00Z"/>
          <w:lang w:val="ru-RU"/>
        </w:rPr>
      </w:pPr>
      <w:del w:id="214" w:author="Rudometova, Alisa" w:date="2022-10-18T12:55:00Z">
        <w:r w:rsidRPr="004440B8" w:rsidDel="00741E80">
          <w:rPr>
            <w:lang w:val="ru-RU"/>
          </w:rPr>
          <w:lastRenderedPageBreak/>
          <w:delText xml:space="preserve">Шаг 0: Проверка общей эталонной линии ГСО и выбор порогового значения </w:delText>
        </w:r>
        <w:r w:rsidRPr="004440B8" w:rsidDel="00741E80">
          <w:rPr>
            <w:i/>
            <w:iCs/>
            <w:lang w:val="ru-RU"/>
          </w:rPr>
          <w:delText>C</w:delText>
        </w:r>
        <w:r w:rsidRPr="004440B8" w:rsidDel="00741E80">
          <w:rPr>
            <w:lang w:val="ru-RU"/>
          </w:rPr>
          <w:delText>/</w:delText>
        </w:r>
        <w:r w:rsidRPr="004440B8" w:rsidDel="00741E80">
          <w:rPr>
            <w:i/>
            <w:iCs/>
            <w:lang w:val="ru-RU"/>
          </w:rPr>
          <w:delText>N</w:delText>
        </w:r>
      </w:del>
    </w:p>
    <w:p w14:paraId="7F1FDC8B" w14:textId="77777777" w:rsidR="00B42098" w:rsidRPr="004440B8" w:rsidDel="00741E80" w:rsidRDefault="00B42098" w:rsidP="00B42098">
      <w:pPr>
        <w:rPr>
          <w:del w:id="215" w:author="Rudometova, Alisa" w:date="2022-10-18T12:55:00Z"/>
        </w:rPr>
      </w:pPr>
      <w:del w:id="216" w:author="Rudometova, Alisa" w:date="2022-10-18T12:55:00Z">
        <w:r w:rsidRPr="004440B8" w:rsidDel="00741E80">
          <w:delText xml:space="preserve">Описанные ниже шаги следует выполнять, для того чтобы определить, является ли действительной общая эталонная линия ГСО, и, если это так, какие из пороговых значений </w:delText>
        </w:r>
        <w:r w:rsidRPr="004440B8" w:rsidDel="00741E80">
          <w:rPr>
            <w:position w:val="-32"/>
          </w:rPr>
          <w:object w:dxaOrig="920" w:dyaOrig="700" w14:anchorId="6BFF510F">
            <v:shape id="_x0000_i1028" type="#_x0000_t75" style="width:37pt;height:29pt" o:ole="">
              <v:imagedata r:id="rId18" o:title=""/>
            </v:shape>
            <o:OLEObject Type="Embed" ProgID="Equation.DSMT4" ShapeID="_x0000_i1028" DrawAspect="Content" ObjectID="_1761232317" r:id="rId19"/>
          </w:object>
        </w:r>
        <w:r w:rsidRPr="004440B8" w:rsidDel="00741E80">
          <w:delText xml:space="preserve"> следует использовать. Предполагается, что </w:delText>
        </w:r>
        <w:r w:rsidRPr="004440B8" w:rsidDel="00741E80">
          <w:rPr>
            <w:i/>
          </w:rPr>
          <w:delText>R</w:delText>
        </w:r>
        <w:r w:rsidRPr="004440B8" w:rsidDel="00741E80">
          <w:rPr>
            <w:i/>
            <w:vertAlign w:val="subscript"/>
          </w:rPr>
          <w:delText>s</w:delText>
        </w:r>
        <w:r w:rsidRPr="004440B8" w:rsidDel="00741E80">
          <w:delText xml:space="preserve"> = 6378,137 км, </w:delText>
        </w:r>
        <w:r w:rsidRPr="004440B8" w:rsidDel="00741E80">
          <w:rPr>
            <w:i/>
          </w:rPr>
          <w:delText>R</w:delText>
        </w:r>
        <w:r w:rsidRPr="004440B8" w:rsidDel="00741E80">
          <w:rPr>
            <w:i/>
            <w:vertAlign w:val="subscript"/>
          </w:rPr>
          <w:delText>geo</w:delText>
        </w:r>
        <w:r w:rsidRPr="004440B8" w:rsidDel="00741E80">
          <w:delText xml:space="preserve"> = 42 164 км и </w:delText>
        </w:r>
        <w:r w:rsidRPr="004440B8" w:rsidDel="00741E80">
          <w:rPr>
            <w:i/>
            <w:iCs/>
          </w:rPr>
          <w:delText>k</w:delText>
        </w:r>
        <w:r w:rsidRPr="004440B8" w:rsidDel="00741E80">
          <w:rPr>
            <w:vertAlign w:val="subscript"/>
          </w:rPr>
          <w:delText>дБ</w:delText>
        </w:r>
        <w:r w:rsidRPr="004440B8" w:rsidDel="00741E80">
          <w:delText xml:space="preserve"> = −228,6 дБ(Дж/K). 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delText>
        </w:r>
      </w:del>
    </w:p>
    <w:p w14:paraId="045CBD68" w14:textId="77777777" w:rsidR="00B42098" w:rsidRPr="004440B8" w:rsidDel="00741E80" w:rsidRDefault="00B42098" w:rsidP="00B42098">
      <w:pPr>
        <w:pStyle w:val="enumlev1"/>
        <w:rPr>
          <w:del w:id="217" w:author="Rudometova, Alisa" w:date="2022-10-18T12:55:00Z"/>
        </w:rPr>
      </w:pPr>
      <w:del w:id="218" w:author="Rudometova, Alisa" w:date="2022-10-18T12:55:00Z">
        <w:r w:rsidRPr="004440B8" w:rsidDel="00741E80">
          <w:delText>1)</w:delText>
        </w:r>
        <w:r w:rsidRPr="004440B8" w:rsidDel="00741E80">
          <w:tab/>
          <w:delText>Рассчитать пиковое усиление земной станции в дБи, используя следующие уравнения:</w:delText>
        </w:r>
      </w:del>
    </w:p>
    <w:p w14:paraId="74DAEA76" w14:textId="77777777" w:rsidR="00B42098" w:rsidRPr="004440B8" w:rsidDel="00741E80" w:rsidRDefault="00B42098" w:rsidP="00B42098">
      <w:pPr>
        <w:pStyle w:val="enumlev1"/>
        <w:rPr>
          <w:del w:id="219" w:author="Rudometova, Alisa" w:date="2022-10-18T12:55:00Z"/>
        </w:rPr>
      </w:pPr>
      <w:del w:id="220" w:author="Rudometova, Alisa" w:date="2022-10-18T12:55:00Z">
        <w:r w:rsidRPr="004440B8" w:rsidDel="00741E80">
          <w:tab/>
          <w:delText xml:space="preserve">при 20 ≤ </w:delText>
        </w:r>
        <w:r w:rsidRPr="004440B8" w:rsidDel="00741E80">
          <w:rPr>
            <w:i/>
            <w:iCs/>
          </w:rPr>
          <w:delText>D</w:delText>
        </w:r>
        <w:r w:rsidRPr="004440B8" w:rsidDel="00741E80">
          <w:delText>/λ ≤ 100</w:delText>
        </w:r>
      </w:del>
    </w:p>
    <w:p w14:paraId="0D61AD1A" w14:textId="77777777" w:rsidR="00B42098" w:rsidRPr="004440B8" w:rsidDel="00741E80" w:rsidRDefault="00B42098" w:rsidP="00B42098">
      <w:pPr>
        <w:pStyle w:val="Equation"/>
        <w:rPr>
          <w:del w:id="221" w:author="Rudometova, Alisa" w:date="2022-10-18T12:55:00Z"/>
        </w:rPr>
      </w:pPr>
      <w:del w:id="222" w:author="Rudometova, Alisa" w:date="2022-10-18T12:55:00Z">
        <w:r w:rsidRPr="004440B8" w:rsidDel="00741E80">
          <w:rPr>
            <w:i/>
          </w:rPr>
          <w:tab/>
        </w:r>
        <w:r w:rsidRPr="004440B8" w:rsidDel="00741E80">
          <w:rPr>
            <w:i/>
          </w:rPr>
          <w:tab/>
          <w:delText>G</w:delText>
        </w:r>
        <w:r w:rsidRPr="004440B8" w:rsidDel="00741E80">
          <w:rPr>
            <w:i/>
            <w:iCs/>
            <w:position w:val="-4"/>
            <w:sz w:val="20"/>
          </w:rPr>
          <w:delText>max</w:delText>
        </w:r>
        <w:r w:rsidRPr="004440B8" w:rsidDel="00741E80">
          <w:delText xml:space="preserve">  </w:delText>
        </w:r>
        <w:r w:rsidRPr="004440B8" w:rsidDel="00741E80">
          <w:rPr>
            <w:rFonts w:ascii="Symbol" w:hAnsi="Symbol"/>
            <w:position w:val="-4"/>
          </w:rPr>
          <w:delText></w:delText>
        </w:r>
        <w:r w:rsidRPr="004440B8" w:rsidDel="00741E80">
          <w:delText xml:space="preserve">  </w:delText>
        </w:r>
        <w:r w:rsidRPr="004440B8" w:rsidDel="00741E80">
          <w:rPr>
            <w:position w:val="-4"/>
          </w:rPr>
          <w:delText>20log</w:delText>
        </w:r>
        <w:r w:rsidRPr="004440B8" w:rsidDel="00741E80">
          <w:rPr>
            <w:position w:val="-30"/>
          </w:rPr>
          <w:object w:dxaOrig="520" w:dyaOrig="720" w14:anchorId="3CD5999F">
            <v:shape id="_x0000_i1029" type="#_x0000_t75" style="width:27.5pt;height:36pt" o:ole="">
              <v:imagedata r:id="rId20" o:title=""/>
            </v:shape>
            <o:OLEObject Type="Embed" ProgID="Equation.3" ShapeID="_x0000_i1029" DrawAspect="Content" ObjectID="_1761232318" r:id="rId21"/>
          </w:object>
        </w:r>
        <w:r w:rsidRPr="004440B8" w:rsidDel="00741E80">
          <w:delText xml:space="preserve"> </w:delText>
        </w:r>
        <w:r w:rsidRPr="004440B8" w:rsidDel="00741E80">
          <w:rPr>
            <w:rFonts w:ascii="Symbol" w:hAnsi="Symbol"/>
          </w:rPr>
          <w:delText></w:delText>
        </w:r>
        <w:r w:rsidRPr="004440B8" w:rsidDel="00741E80">
          <w:delText xml:space="preserve"> 7,7       дБи</w:delText>
        </w:r>
      </w:del>
    </w:p>
    <w:p w14:paraId="773A7836" w14:textId="77777777" w:rsidR="00B42098" w:rsidRPr="004440B8" w:rsidDel="00741E80" w:rsidRDefault="00B42098" w:rsidP="00B42098">
      <w:pPr>
        <w:pStyle w:val="enumlev1"/>
        <w:rPr>
          <w:del w:id="223" w:author="Rudometova, Alisa" w:date="2022-10-18T12:55:00Z"/>
        </w:rPr>
      </w:pPr>
      <w:del w:id="224" w:author="Rudometova, Alisa" w:date="2022-10-18T12:55:00Z">
        <w:r w:rsidRPr="004440B8" w:rsidDel="00741E80">
          <w:tab/>
          <w:delText xml:space="preserve">при </w:delText>
        </w:r>
        <w:r w:rsidRPr="004440B8" w:rsidDel="00741E80">
          <w:rPr>
            <w:i/>
            <w:iCs/>
          </w:rPr>
          <w:delText>D</w:delText>
        </w:r>
        <w:r w:rsidRPr="004440B8" w:rsidDel="00741E80">
          <w:delText>/λ &gt; 100</w:delText>
        </w:r>
      </w:del>
    </w:p>
    <w:p w14:paraId="1922B18C" w14:textId="77777777" w:rsidR="00B42098" w:rsidRPr="004440B8" w:rsidDel="00741E80" w:rsidRDefault="00B42098" w:rsidP="00B42098">
      <w:pPr>
        <w:pStyle w:val="Equation"/>
        <w:rPr>
          <w:del w:id="225" w:author="Rudometova, Alisa" w:date="2022-10-18T12:55:00Z"/>
        </w:rPr>
      </w:pPr>
      <w:del w:id="226" w:author="Rudometova, Alisa" w:date="2022-10-18T12:55:00Z">
        <w:r w:rsidRPr="004440B8" w:rsidDel="00741E80">
          <w:rPr>
            <w:i/>
          </w:rPr>
          <w:tab/>
        </w:r>
        <w:r w:rsidRPr="004440B8" w:rsidDel="00741E80">
          <w:rPr>
            <w:i/>
          </w:rPr>
          <w:tab/>
          <w:delText>G</w:delText>
        </w:r>
        <w:r w:rsidRPr="004440B8" w:rsidDel="00741E80">
          <w:rPr>
            <w:i/>
            <w:iCs/>
            <w:position w:val="-4"/>
            <w:sz w:val="20"/>
          </w:rPr>
          <w:delText>max</w:delText>
        </w:r>
        <w:r w:rsidRPr="004440B8" w:rsidDel="00741E80">
          <w:rPr>
            <w:position w:val="-4"/>
          </w:rPr>
          <w:delText xml:space="preserve">  =  20log</w:delText>
        </w:r>
        <w:r w:rsidRPr="004440B8" w:rsidDel="00741E80">
          <w:rPr>
            <w:position w:val="-30"/>
          </w:rPr>
          <w:object w:dxaOrig="520" w:dyaOrig="720" w14:anchorId="69733543">
            <v:shape id="_x0000_i1030" type="#_x0000_t75" style="width:27.5pt;height:36pt" o:ole="" fillcolor="window">
              <v:imagedata r:id="rId22" o:title=""/>
            </v:shape>
            <o:OLEObject Type="Embed" ProgID="Equation.3" ShapeID="_x0000_i1030" DrawAspect="Content" ObjectID="_1761232319" r:id="rId23"/>
          </w:object>
        </w:r>
        <w:r w:rsidRPr="004440B8" w:rsidDel="00741E80">
          <w:delText xml:space="preserve"> + 8,4        дБи</w:delText>
        </w:r>
      </w:del>
    </w:p>
    <w:p w14:paraId="6301FA22" w14:textId="77777777" w:rsidR="00B42098" w:rsidRPr="004440B8" w:rsidDel="00741E80" w:rsidRDefault="00B42098" w:rsidP="00B42098">
      <w:pPr>
        <w:pStyle w:val="enumlev1"/>
        <w:rPr>
          <w:del w:id="227" w:author="Rudometova, Alisa" w:date="2022-10-18T12:55:00Z"/>
        </w:rPr>
      </w:pPr>
      <w:del w:id="228" w:author="Rudometova, Alisa" w:date="2022-10-18T12:55:00Z">
        <w:r w:rsidRPr="004440B8" w:rsidDel="00741E80">
          <w:delText>2)</w:delText>
        </w:r>
        <w:r w:rsidRPr="004440B8" w:rsidDel="00741E80">
          <w:tab/>
          <w:delText>Рассчитать наклонную дальность в км, используя уравнение:</w:delText>
        </w:r>
      </w:del>
    </w:p>
    <w:p w14:paraId="5DE5E5FB" w14:textId="17A3C237" w:rsidR="00B42098" w:rsidRPr="004440B8" w:rsidDel="00741E80" w:rsidRDefault="00B42098" w:rsidP="00B42098">
      <w:pPr>
        <w:pStyle w:val="Equation"/>
        <w:rPr>
          <w:del w:id="229" w:author="Rudometova, Alisa" w:date="2022-10-18T12:55:00Z"/>
        </w:rPr>
      </w:pPr>
      <w:del w:id="230" w:author="Rudometova, Alisa" w:date="2022-10-18T12:55:00Z">
        <w:r w:rsidRPr="004440B8" w:rsidDel="00741E80">
          <w:tab/>
        </w:r>
        <w:r w:rsidRPr="004440B8" w:rsidDel="00741E80">
          <w:tab/>
        </w:r>
        <w:bookmarkStart w:id="231" w:name="_Hlk24668058"/>
        <w:r w:rsidRPr="004440B8" w:rsidDel="00741E80">
          <w:rPr>
            <w:position w:val="-44"/>
          </w:rPr>
          <w:object w:dxaOrig="3620" w:dyaOrig="999" w14:anchorId="03CF36A4">
            <v:shape id="_x0000_i1031" type="#_x0000_t75" style="width:179pt;height:50pt" o:ole="">
              <v:imagedata r:id="rId24" o:title=""/>
            </v:shape>
            <o:OLEObject Type="Embed" ProgID="Equation.DSMT4" ShapeID="_x0000_i1031" DrawAspect="Content" ObjectID="_1761232320" r:id="rId25"/>
          </w:object>
        </w:r>
        <w:bookmarkEnd w:id="231"/>
      </w:del>
    </w:p>
    <w:p w14:paraId="57B4C325" w14:textId="77777777" w:rsidR="00B42098" w:rsidRPr="004440B8" w:rsidDel="00741E80" w:rsidRDefault="00B42098" w:rsidP="00B42098">
      <w:pPr>
        <w:pStyle w:val="enumlev1"/>
        <w:rPr>
          <w:del w:id="232" w:author="Rudometova, Alisa" w:date="2022-10-18T12:55:00Z"/>
        </w:rPr>
      </w:pPr>
      <w:del w:id="233" w:author="Rudometova, Alisa" w:date="2022-10-18T12:55:00Z">
        <w:r w:rsidRPr="004440B8" w:rsidDel="00741E80">
          <w:delText>3)</w:delText>
        </w:r>
        <w:r w:rsidRPr="004440B8" w:rsidDel="00741E80">
          <w:tab/>
          <w:delText>Рассчитать потери при распространении в свободном пространстве в дБ, используя уравнение:</w:delText>
        </w:r>
      </w:del>
    </w:p>
    <w:p w14:paraId="4CAF5109" w14:textId="77777777" w:rsidR="00B42098" w:rsidRPr="004440B8" w:rsidDel="00741E80" w:rsidRDefault="00B42098" w:rsidP="00B42098">
      <w:pPr>
        <w:pStyle w:val="Equation"/>
        <w:spacing w:after="240"/>
        <w:rPr>
          <w:del w:id="234" w:author="Rudometova, Alisa" w:date="2022-10-18T12:55:00Z"/>
        </w:rPr>
      </w:pPr>
      <w:del w:id="235" w:author="Rudometova, Alisa" w:date="2022-10-18T12:55:00Z">
        <w:r w:rsidRPr="004440B8" w:rsidDel="00741E80">
          <w:rPr>
            <w:i/>
            <w:iCs/>
          </w:rPr>
          <w:tab/>
        </w:r>
        <w:r w:rsidRPr="004440B8" w:rsidDel="00741E80">
          <w:rPr>
            <w:i/>
            <w:iCs/>
          </w:rPr>
          <w:tab/>
          <w:delText>L</w:delText>
        </w:r>
        <w:r w:rsidRPr="004440B8" w:rsidDel="00741E80">
          <w:rPr>
            <w:i/>
            <w:iCs/>
            <w:vertAlign w:val="subscript"/>
          </w:rPr>
          <w:delText>fs</w:delText>
        </w:r>
        <w:r w:rsidRPr="004440B8" w:rsidDel="00741E80">
          <w:delText xml:space="preserve"> = 92,45 + 20log(</w:delText>
        </w:r>
        <w:r w:rsidRPr="004440B8" w:rsidDel="00741E80">
          <w:rPr>
            <w:i/>
            <w:iCs/>
          </w:rPr>
          <w:delText>f</w:delText>
        </w:r>
        <w:r w:rsidRPr="004440B8" w:rsidDel="00741E80">
          <w:rPr>
            <w:vertAlign w:val="subscript"/>
          </w:rPr>
          <w:delText>ГГц</w:delText>
        </w:r>
        <w:r w:rsidRPr="004440B8" w:rsidDel="00741E80">
          <w:delText>) + 20log(</w:delText>
        </w:r>
        <w:r w:rsidRPr="004440B8" w:rsidDel="00741E80">
          <w:rPr>
            <w:i/>
            <w:iCs/>
          </w:rPr>
          <w:delText>d</w:delText>
        </w:r>
        <w:r w:rsidRPr="004440B8" w:rsidDel="00741E80">
          <w:rPr>
            <w:vertAlign w:val="subscript"/>
          </w:rPr>
          <w:delText>км</w:delText>
        </w:r>
        <w:r w:rsidRPr="004440B8" w:rsidDel="00741E80">
          <w:delText>)</w:delText>
        </w:r>
      </w:del>
    </w:p>
    <w:p w14:paraId="7CC4A400" w14:textId="77777777" w:rsidR="00B42098" w:rsidRPr="004440B8" w:rsidDel="00741E80" w:rsidRDefault="00B42098" w:rsidP="00B42098">
      <w:pPr>
        <w:pStyle w:val="enumlev1"/>
        <w:rPr>
          <w:del w:id="236" w:author="Rudometova, Alisa" w:date="2022-10-18T12:55:00Z"/>
        </w:rPr>
      </w:pPr>
      <w:del w:id="237" w:author="Rudometova, Alisa" w:date="2022-10-18T12:55:00Z">
        <w:r w:rsidRPr="004440B8" w:rsidDel="00741E80">
          <w:delText>4)</w:delText>
        </w:r>
        <w:r w:rsidRPr="004440B8" w:rsidDel="00741E80">
          <w:tab/>
          <w:delText>Рассчитать мощность полезного сигнала в эталонной ширине полосы в дБВт, учитывая дополнительные потери в линии:</w:delText>
        </w:r>
      </w:del>
    </w:p>
    <w:p w14:paraId="1ED49D1F" w14:textId="77777777" w:rsidR="00B42098" w:rsidRPr="004440B8" w:rsidDel="00741E80" w:rsidRDefault="00B42098" w:rsidP="00B42098">
      <w:pPr>
        <w:pStyle w:val="Equation"/>
        <w:rPr>
          <w:del w:id="238" w:author="Rudometova, Alisa" w:date="2022-10-18T12:55:00Z"/>
          <w:i/>
          <w:iCs/>
        </w:rPr>
      </w:pPr>
      <w:del w:id="239" w:author="Rudometova, Alisa" w:date="2022-10-18T12:55:00Z">
        <w:r w:rsidRPr="004440B8" w:rsidDel="00741E80">
          <w:rPr>
            <w:i/>
            <w:iCs/>
          </w:rPr>
          <w:tab/>
        </w:r>
        <w:r w:rsidRPr="004440B8" w:rsidDel="00741E80">
          <w:rPr>
            <w:i/>
            <w:iCs/>
          </w:rPr>
          <w:tab/>
          <w:delText xml:space="preserve">C = eirp + </w:delText>
        </w:r>
        <w:r w:rsidRPr="004440B8" w:rsidDel="00741E80">
          <w:rPr>
            <w:i/>
            <w:iCs/>
          </w:rPr>
          <w:sym w:font="Symbol" w:char="F044"/>
        </w:r>
        <w:r w:rsidRPr="004440B8" w:rsidDel="00741E80">
          <w:rPr>
            <w:i/>
            <w:iCs/>
          </w:rPr>
          <w:delText>eirp − L</w:delText>
        </w:r>
        <w:r w:rsidRPr="004440B8" w:rsidDel="00741E80">
          <w:rPr>
            <w:i/>
            <w:iCs/>
            <w:vertAlign w:val="subscript"/>
          </w:rPr>
          <w:delText>fs</w:delText>
        </w:r>
        <w:r w:rsidRPr="004440B8" w:rsidDel="00741E80">
          <w:rPr>
            <w:i/>
            <w:iCs/>
          </w:rPr>
          <w:delText xml:space="preserve"> + G</w:delText>
        </w:r>
        <w:r w:rsidRPr="004440B8" w:rsidDel="00741E80">
          <w:rPr>
            <w:i/>
            <w:iCs/>
            <w:vertAlign w:val="subscript"/>
          </w:rPr>
          <w:delText>max</w:delText>
        </w:r>
        <w:r w:rsidRPr="004440B8" w:rsidDel="00741E80">
          <w:rPr>
            <w:i/>
            <w:iCs/>
          </w:rPr>
          <w:delText xml:space="preserve"> − L</w:delText>
        </w:r>
        <w:r w:rsidRPr="004440B8" w:rsidDel="00741E80">
          <w:rPr>
            <w:i/>
            <w:iCs/>
            <w:vertAlign w:val="subscript"/>
          </w:rPr>
          <w:delText>o</w:delText>
        </w:r>
      </w:del>
    </w:p>
    <w:p w14:paraId="5D9C7152" w14:textId="77777777" w:rsidR="00B42098" w:rsidRPr="004440B8" w:rsidDel="00741E80" w:rsidRDefault="00B42098" w:rsidP="00B42098">
      <w:pPr>
        <w:pStyle w:val="enumlev1"/>
        <w:rPr>
          <w:del w:id="240" w:author="Rudometova, Alisa" w:date="2022-10-18T12:55:00Z"/>
        </w:rPr>
      </w:pPr>
      <w:del w:id="241" w:author="Rudometova, Alisa" w:date="2022-10-18T12:55:00Z">
        <w:r w:rsidRPr="004440B8" w:rsidDel="00741E80">
          <w:delText>5)</w:delText>
        </w:r>
        <w:r w:rsidRPr="004440B8" w:rsidDel="00741E80">
          <w:tab/>
          <w:delText>Рассчитать общую мощность шума в эталонной ширине полосы в дБВт/МГц, используя уравнение:</w:delText>
        </w:r>
      </w:del>
    </w:p>
    <w:p w14:paraId="55B4466E" w14:textId="77777777" w:rsidR="00B42098" w:rsidRPr="004440B8" w:rsidDel="00741E80" w:rsidRDefault="00B42098" w:rsidP="00B42098">
      <w:pPr>
        <w:pStyle w:val="Equation"/>
        <w:rPr>
          <w:del w:id="242" w:author="Rudometova, Alisa" w:date="2022-10-18T12:55:00Z"/>
          <w:i/>
          <w:iCs/>
        </w:rPr>
      </w:pPr>
      <w:del w:id="243" w:author="Rudometova, Alisa" w:date="2022-10-18T12:55:00Z">
        <w:r w:rsidRPr="004440B8" w:rsidDel="00741E80">
          <w:rPr>
            <w:i/>
            <w:iCs/>
          </w:rPr>
          <w:tab/>
        </w:r>
        <w:r w:rsidRPr="004440B8" w:rsidDel="00741E80">
          <w:rPr>
            <w:i/>
            <w:iCs/>
          </w:rPr>
          <w:tab/>
          <w:delText>N</w:delText>
        </w:r>
        <w:r w:rsidRPr="004440B8" w:rsidDel="00741E80">
          <w:rPr>
            <w:i/>
            <w:iCs/>
            <w:vertAlign w:val="subscript"/>
          </w:rPr>
          <w:delText>T</w:delText>
        </w:r>
        <w:r w:rsidRPr="004440B8" w:rsidDel="00741E80">
          <w:rPr>
            <w:i/>
            <w:iCs/>
          </w:rPr>
          <w:delText xml:space="preserve"> = </w:delText>
        </w:r>
        <w:r w:rsidRPr="004440B8" w:rsidDel="00741E80">
          <w:delText>10log</w:delText>
        </w:r>
        <w:r w:rsidRPr="004440B8" w:rsidDel="00741E80">
          <w:rPr>
            <w:i/>
            <w:iCs/>
          </w:rPr>
          <w:delText>(T ∙ B</w:delText>
        </w:r>
        <w:r w:rsidRPr="004440B8" w:rsidDel="00741E80">
          <w:rPr>
            <w:vertAlign w:val="subscript"/>
          </w:rPr>
          <w:delText>МГц</w:delText>
        </w:r>
        <w:r w:rsidRPr="004440B8" w:rsidDel="00741E80">
          <w:delText> </w:delText>
        </w:r>
        <w:r w:rsidRPr="004440B8" w:rsidDel="00741E80">
          <w:rPr>
            <w:i/>
            <w:iCs/>
          </w:rPr>
          <w:delText>∙</w:delText>
        </w:r>
        <w:r w:rsidRPr="004440B8" w:rsidDel="00741E80">
          <w:delText> 10</w:delText>
        </w:r>
        <w:r w:rsidRPr="004440B8" w:rsidDel="00741E80">
          <w:rPr>
            <w:vertAlign w:val="superscript"/>
          </w:rPr>
          <w:delText>6</w:delText>
        </w:r>
        <w:r w:rsidRPr="004440B8" w:rsidDel="00741E80">
          <w:rPr>
            <w:i/>
            <w:iCs/>
          </w:rPr>
          <w:delText>) + k</w:delText>
        </w:r>
        <w:r w:rsidRPr="004440B8" w:rsidDel="00741E80">
          <w:rPr>
            <w:vertAlign w:val="subscript"/>
          </w:rPr>
          <w:delText>дБ</w:delText>
        </w:r>
        <w:r w:rsidRPr="004440B8" w:rsidDel="00741E80">
          <w:rPr>
            <w:i/>
            <w:iCs/>
          </w:rPr>
          <w:delText>+  M</w:delText>
        </w:r>
        <w:r w:rsidRPr="004440B8" w:rsidDel="00741E80">
          <w:rPr>
            <w:i/>
            <w:iCs/>
            <w:vertAlign w:val="subscript"/>
          </w:rPr>
          <w:delText xml:space="preserve">ointra </w:delText>
        </w:r>
        <w:r w:rsidRPr="004440B8" w:rsidDel="00741E80">
          <w:rPr>
            <w:i/>
            <w:iCs/>
          </w:rPr>
          <w:delText>+M</w:delText>
        </w:r>
        <w:r w:rsidRPr="004440B8" w:rsidDel="00741E80">
          <w:rPr>
            <w:i/>
            <w:iCs/>
            <w:vertAlign w:val="subscript"/>
          </w:rPr>
          <w:delText>ointer</w:delText>
        </w:r>
        <w:r w:rsidRPr="004440B8" w:rsidDel="00741E80">
          <w:rPr>
            <w:i/>
            <w:iCs/>
          </w:rPr>
          <w:delText xml:space="preserve"> </w:delText>
        </w:r>
      </w:del>
    </w:p>
    <w:p w14:paraId="7FFEDC86" w14:textId="77777777" w:rsidR="00B42098" w:rsidRPr="004440B8" w:rsidDel="00741E80" w:rsidRDefault="00B42098" w:rsidP="00B42098">
      <w:pPr>
        <w:pStyle w:val="enumlev1"/>
        <w:rPr>
          <w:del w:id="244" w:author="Rudometova, Alisa" w:date="2022-10-18T12:55:00Z"/>
        </w:rPr>
      </w:pPr>
      <w:del w:id="245" w:author="Rudometova, Alisa" w:date="2022-10-18T12:55:00Z">
        <w:r w:rsidRPr="004440B8" w:rsidDel="00741E80">
          <w:delText>6)</w:delText>
        </w:r>
        <w:r w:rsidRPr="004440B8" w:rsidDel="00741E80">
          <w:tab/>
          <w:delText>Для каждого порогового значения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)</w:delText>
        </w:r>
        <w:r w:rsidRPr="004440B8" w:rsidDel="00741E80">
          <w:rPr>
            <w:i/>
            <w:iCs/>
            <w:vertAlign w:val="subscript"/>
          </w:rPr>
          <w:delText>Thr,i</w:delText>
        </w:r>
        <w:r w:rsidRPr="004440B8" w:rsidDel="00741E80">
          <w:delText xml:space="preserve"> получить запас на замирание в осадках для данного случая в дБ:</w:delText>
        </w:r>
      </w:del>
    </w:p>
    <w:p w14:paraId="6F5EF677" w14:textId="7A13D826" w:rsidR="00B42098" w:rsidRPr="004440B8" w:rsidDel="00741E80" w:rsidRDefault="00B42098" w:rsidP="00B42098">
      <w:pPr>
        <w:pStyle w:val="Equation"/>
        <w:rPr>
          <w:del w:id="246" w:author="Rudometova, Alisa" w:date="2022-10-18T12:55:00Z"/>
        </w:rPr>
      </w:pPr>
      <w:del w:id="247" w:author="Rudometova, Alisa" w:date="2022-10-18T12:55:00Z">
        <w:r w:rsidRPr="004440B8" w:rsidDel="00741E80">
          <w:tab/>
        </w:r>
        <w:r w:rsidRPr="004440B8" w:rsidDel="00741E80">
          <w:tab/>
        </w:r>
        <w:bookmarkStart w:id="248" w:name="_Hlk24668342"/>
        <w:r w:rsidRPr="004440B8" w:rsidDel="00741E80">
          <w:rPr>
            <w:iCs/>
            <w:position w:val="-32"/>
          </w:rPr>
          <w:object w:dxaOrig="2640" w:dyaOrig="700" w14:anchorId="3F6FE940">
            <v:shape id="_x0000_i1032" type="#_x0000_t75" style="width:130.5pt;height:36pt" o:ole="">
              <v:imagedata r:id="rId26" o:title=""/>
            </v:shape>
            <o:OLEObject Type="Embed" ProgID="Equation.DSMT4" ShapeID="_x0000_i1032" DrawAspect="Content" ObjectID="_1761232321" r:id="rId27"/>
          </w:object>
        </w:r>
        <w:bookmarkEnd w:id="248"/>
      </w:del>
    </w:p>
    <w:p w14:paraId="292221C0" w14:textId="77777777" w:rsidR="00B42098" w:rsidRPr="004440B8" w:rsidDel="00741E80" w:rsidRDefault="00B42098" w:rsidP="00B42098">
      <w:pPr>
        <w:pStyle w:val="enumlev1"/>
        <w:rPr>
          <w:del w:id="249" w:author="Rudometova, Alisa" w:date="2022-10-18T12:55:00Z"/>
        </w:rPr>
      </w:pPr>
      <w:del w:id="250" w:author="Rudometova, Alisa" w:date="2022-10-18T12:55:00Z">
        <w:r w:rsidRPr="004440B8" w:rsidDel="00741E80">
          <w:delText>7)</w:delText>
        </w:r>
        <w:r w:rsidRPr="004440B8" w:rsidDel="00741E80">
          <w:tab/>
          <w:delText>Если для каждого порогового значения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)</w:delText>
        </w:r>
        <w:r w:rsidRPr="004440B8" w:rsidDel="00741E80">
          <w:rPr>
            <w:i/>
            <w:iCs/>
            <w:vertAlign w:val="subscript"/>
          </w:rPr>
          <w:delText>Thr,i</w:delText>
        </w:r>
        <w:r w:rsidRPr="004440B8" w:rsidDel="00741E80">
          <w:delText xml:space="preserve"> получается отношение запасов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rain,i</w:delText>
        </w:r>
        <w:r w:rsidRPr="004440B8" w:rsidDel="00741E80">
          <w:delText> </w:delText>
        </w:r>
        <w:r w:rsidRPr="004440B8" w:rsidDel="00741E80">
          <w:sym w:font="Symbol" w:char="F0A3"/>
        </w:r>
        <w:r w:rsidRPr="004440B8" w:rsidDel="00741E80">
          <w:delText> 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min</w:delText>
        </w:r>
        <w:r w:rsidRPr="004440B8" w:rsidDel="00741E80">
          <w:delText>, тогда эта общая эталонная линия ГСО является недействительной.</w:delText>
        </w:r>
      </w:del>
    </w:p>
    <w:p w14:paraId="1D759998" w14:textId="77777777" w:rsidR="00B42098" w:rsidRPr="004440B8" w:rsidDel="00741E80" w:rsidRDefault="00B42098" w:rsidP="00B42098">
      <w:pPr>
        <w:pStyle w:val="enumlev1"/>
        <w:rPr>
          <w:del w:id="251" w:author="Rudometova, Alisa" w:date="2022-10-18T12:55:00Z"/>
        </w:rPr>
      </w:pPr>
      <w:del w:id="252" w:author="Rudometova, Alisa" w:date="2022-10-18T12:55:00Z">
        <w:r w:rsidRPr="004440B8" w:rsidDel="00741E80">
          <w:delText>8)</w:delText>
        </w:r>
        <w:r w:rsidRPr="004440B8" w:rsidDel="00741E80">
          <w:tab/>
          <w:delText>Для каждого из пороговых значений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)</w:delText>
        </w:r>
        <w:r w:rsidRPr="004440B8" w:rsidDel="00741E80">
          <w:rPr>
            <w:i/>
            <w:iCs/>
            <w:vertAlign w:val="subscript"/>
          </w:rPr>
          <w:delText>Thr,i</w:delText>
        </w:r>
        <w:r w:rsidRPr="004440B8" w:rsidDel="00741E80">
          <w:delText xml:space="preserve">, для которых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rain,i</w:delText>
        </w:r>
        <w:r w:rsidRPr="004440B8" w:rsidDel="00741E80">
          <w:delText xml:space="preserve"> &gt;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min</w:delText>
        </w:r>
        <w:r w:rsidRPr="004440B8" w:rsidDel="00741E80">
          <w:delText xml:space="preserve">, выполнить шаг 9: </w:delText>
        </w:r>
      </w:del>
    </w:p>
    <w:p w14:paraId="439223B3" w14:textId="77777777" w:rsidR="00B42098" w:rsidRPr="004440B8" w:rsidDel="00741E80" w:rsidRDefault="00B42098" w:rsidP="00B42098">
      <w:pPr>
        <w:pStyle w:val="enumlev1"/>
        <w:rPr>
          <w:del w:id="253" w:author="Rudometova, Alisa" w:date="2022-10-18T12:55:00Z"/>
        </w:rPr>
      </w:pPr>
      <w:del w:id="254" w:author="Rudometova, Alisa" w:date="2022-10-18T12:55:00Z">
        <w:r w:rsidRPr="004440B8" w:rsidDel="00741E80">
          <w:delText>9)</w:delText>
        </w:r>
        <w:r w:rsidRPr="004440B8" w:rsidDel="00741E80">
          <w:tab/>
          <w:delText xml:space="preserve">Используя модель осадков из Рекомендации МСЭ-R P.618 вместе с выбранными значениями интенсивности осадков, высоты земной станции, высоты слоя дождя, широты земной станции, угла места земной станции,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delText>
        </w:r>
        <w:r w:rsidRPr="004440B8" w:rsidDel="00741E80">
          <w:rPr>
            <w:i/>
            <w:iCs/>
          </w:rPr>
          <w:delText>p</w:delText>
        </w:r>
        <w:r w:rsidRPr="004440B8" w:rsidDel="00741E80">
          <w:rPr>
            <w:i/>
            <w:iCs/>
            <w:vertAlign w:val="subscript"/>
          </w:rPr>
          <w:delText>rain,i</w:delText>
        </w:r>
      </w:del>
    </w:p>
    <w:p w14:paraId="58706ECE" w14:textId="77777777" w:rsidR="00B42098" w:rsidRPr="004440B8" w:rsidDel="00741E80" w:rsidRDefault="00B42098" w:rsidP="00B42098">
      <w:pPr>
        <w:pStyle w:val="enumlev1"/>
        <w:rPr>
          <w:del w:id="255" w:author="Rudometova, Alisa" w:date="2022-10-18T12:55:00Z"/>
        </w:rPr>
      </w:pPr>
      <w:del w:id="256" w:author="Rudometova, Alisa" w:date="2022-10-18T12:55:00Z">
        <w:r w:rsidRPr="004440B8" w:rsidDel="00741E80">
          <w:delText>10)</w:delText>
        </w:r>
        <w:r w:rsidRPr="004440B8" w:rsidDel="00741E80">
          <w:tab/>
          <w:delText>Если для каждого порогового значения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)</w:delText>
        </w:r>
        <w:r w:rsidRPr="004440B8" w:rsidDel="00741E80">
          <w:rPr>
            <w:i/>
            <w:iCs/>
            <w:vertAlign w:val="subscript"/>
          </w:rPr>
          <w:delText>Thr,i</w:delText>
        </w:r>
        <w:r w:rsidRPr="004440B8" w:rsidDel="00741E80">
          <w:delText xml:space="preserve"> соответствующий процент времени не попадает в диапазон:</w:delText>
        </w:r>
      </w:del>
    </w:p>
    <w:p w14:paraId="6C57BA70" w14:textId="77777777" w:rsidR="00B42098" w:rsidRPr="004440B8" w:rsidDel="00741E80" w:rsidRDefault="00B42098" w:rsidP="00B42098">
      <w:pPr>
        <w:pStyle w:val="Equation"/>
        <w:rPr>
          <w:del w:id="257" w:author="Rudometova, Alisa" w:date="2022-10-18T12:55:00Z"/>
        </w:rPr>
      </w:pPr>
      <w:del w:id="258" w:author="Rudometova, Alisa" w:date="2022-10-18T12:55:00Z">
        <w:r w:rsidRPr="004440B8" w:rsidDel="00741E80">
          <w:lastRenderedPageBreak/>
          <w:tab/>
        </w:r>
        <w:r w:rsidRPr="004440B8" w:rsidDel="00741E80">
          <w:tab/>
        </w:r>
        <w:r w:rsidRPr="004440B8" w:rsidDel="00741E80">
          <w:rPr>
            <w:position w:val="-16"/>
          </w:rPr>
          <w:object w:dxaOrig="2280" w:dyaOrig="400" w14:anchorId="43541484">
            <v:shape id="_x0000_i1033" type="#_x0000_t75" style="width:108pt;height:22pt" o:ole="">
              <v:imagedata r:id="rId28" o:title=""/>
            </v:shape>
            <o:OLEObject Type="Embed" ProgID="Equation.DSMT4" ShapeID="_x0000_i1033" DrawAspect="Content" ObjectID="_1761232322" r:id="rId29"/>
          </w:object>
        </w:r>
        <w:r w:rsidRPr="004440B8" w:rsidDel="00741E80">
          <w:delText>,</w:delText>
        </w:r>
      </w:del>
    </w:p>
    <w:p w14:paraId="7C984036" w14:textId="77777777" w:rsidR="00B42098" w:rsidRPr="004440B8" w:rsidDel="00741E80" w:rsidRDefault="00B42098" w:rsidP="00B42098">
      <w:pPr>
        <w:pStyle w:val="enumlev1"/>
        <w:rPr>
          <w:del w:id="259" w:author="Rudometova, Alisa" w:date="2022-10-18T12:55:00Z"/>
        </w:rPr>
      </w:pPr>
      <w:del w:id="260" w:author="Rudometova, Alisa" w:date="2022-10-18T12:55:00Z">
        <w:r w:rsidRPr="004440B8" w:rsidDel="00741E80">
          <w:tab/>
          <w:delText>тогда эта общая эталонная линия ГСО является недействительной.</w:delText>
        </w:r>
      </w:del>
    </w:p>
    <w:p w14:paraId="77E45C9D" w14:textId="77777777" w:rsidR="00B42098" w:rsidRPr="004440B8" w:rsidDel="00741E80" w:rsidRDefault="00B42098" w:rsidP="00B42098">
      <w:pPr>
        <w:pStyle w:val="enumlev1"/>
        <w:rPr>
          <w:del w:id="261" w:author="Rudometova, Alisa" w:date="2022-10-18T12:55:00Z"/>
        </w:rPr>
      </w:pPr>
      <w:del w:id="262" w:author="Rudometova, Alisa" w:date="2022-10-18T12:55:00Z">
        <w:r w:rsidRPr="004440B8" w:rsidDel="00741E80">
          <w:delText>11)</w:delText>
        </w:r>
        <w:r w:rsidRPr="004440B8" w:rsidDel="00741E80">
          <w:tab/>
          <w:delText>Если по крайней мере одно пороговое значение соответствует критериям, указанным в шагах 7 и 10, тогда для проведения анализа используется наименьшее пороговое значение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)</w:delText>
        </w:r>
        <w:r w:rsidRPr="004440B8" w:rsidDel="00741E80">
          <w:rPr>
            <w:i/>
            <w:iCs/>
            <w:vertAlign w:val="subscript"/>
          </w:rPr>
          <w:delText>Thr</w:delText>
        </w:r>
        <w:r w:rsidRPr="004440B8" w:rsidDel="00741E80">
          <w:delText>, которое удовлетворяет этим критериям.</w:delText>
        </w:r>
      </w:del>
    </w:p>
    <w:p w14:paraId="0EC1DCC3" w14:textId="77777777" w:rsidR="00B42098" w:rsidRPr="004440B8" w:rsidDel="00741E80" w:rsidRDefault="00B42098" w:rsidP="00B42098">
      <w:pPr>
        <w:pStyle w:val="Note"/>
        <w:rPr>
          <w:del w:id="263" w:author="Rudometova, Alisa" w:date="2022-10-18T12:55:00Z"/>
          <w:lang w:val="ru-RU"/>
        </w:rPr>
      </w:pPr>
      <w:del w:id="264" w:author="Rudometova, Alisa" w:date="2022-10-18T12:55:00Z">
        <w:r w:rsidRPr="004440B8" w:rsidDel="00741E80">
          <w:rPr>
            <w:lang w:val="ru-RU"/>
          </w:rPr>
          <w:delText xml:space="preserve">ПРИМЕЧАНИЕ. − </w:delText>
        </w:r>
        <w:r w:rsidRPr="004440B8" w:rsidDel="00741E80">
          <w:rPr>
            <w:i/>
            <w:iCs/>
            <w:lang w:val="ru-RU"/>
          </w:rPr>
          <w:delText>A</w:delText>
        </w:r>
        <w:r w:rsidRPr="004440B8" w:rsidDel="00741E80">
          <w:rPr>
            <w:i/>
            <w:iCs/>
            <w:vertAlign w:val="subscript"/>
            <w:lang w:val="ru-RU"/>
          </w:rPr>
          <w:delText>min</w:delText>
        </w:r>
        <w:r w:rsidRPr="004440B8" w:rsidDel="00741E80">
          <w:rPr>
            <w:vertAlign w:val="subscript"/>
            <w:lang w:val="ru-RU"/>
          </w:rPr>
          <w:delText xml:space="preserve"> </w:delText>
        </w:r>
        <w:r w:rsidRPr="004440B8" w:rsidDel="00741E80">
          <w:rPr>
            <w:lang w:val="ru-RU"/>
          </w:rPr>
          <w:delText>составляет 3 дБ.</w:delText>
        </w:r>
      </w:del>
    </w:p>
    <w:p w14:paraId="3E3EE3B5" w14:textId="77777777" w:rsidR="00B42098" w:rsidRPr="004440B8" w:rsidDel="00741E80" w:rsidRDefault="00B42098" w:rsidP="00B42098">
      <w:pPr>
        <w:pStyle w:val="Headingb"/>
        <w:rPr>
          <w:del w:id="265" w:author="Rudometova, Alisa" w:date="2022-10-18T12:55:00Z"/>
          <w:lang w:val="ru-RU"/>
        </w:rPr>
      </w:pPr>
      <w:del w:id="266" w:author="Rudometova, Alisa" w:date="2022-10-18T12:55:00Z">
        <w:r w:rsidRPr="004440B8" w:rsidDel="00741E80">
          <w:rPr>
            <w:lang w:val="ru-RU"/>
          </w:rPr>
          <w:delText>Шаг 1: Генерирование PDF замирания в осадках</w:delText>
        </w:r>
      </w:del>
    </w:p>
    <w:p w14:paraId="0DB25972" w14:textId="77777777" w:rsidR="00B42098" w:rsidRPr="004440B8" w:rsidDel="00741E80" w:rsidRDefault="00B42098" w:rsidP="00B42098">
      <w:pPr>
        <w:rPr>
          <w:del w:id="267" w:author="Rudometova, Alisa" w:date="2022-10-18T12:55:00Z"/>
        </w:rPr>
      </w:pPr>
      <w:del w:id="268" w:author="Rudometova, Alisa" w:date="2022-10-18T12:55:00Z">
        <w:r w:rsidRPr="004440B8" w:rsidDel="00741E80">
          <w:delText xml:space="preserve">PDF замирания в осадках следует генерировать, используя Рекомендацию МСЭ-R P.618, на основании выбранных значений интенсивности осадков, высоты земной станции, широты земной станции, высоты слоя дождя, угла места, частоты и предполагаемой поляризации в вертикальной плоскости, следующим образом: </w:delText>
        </w:r>
      </w:del>
    </w:p>
    <w:p w14:paraId="0E1E10DB" w14:textId="77777777" w:rsidR="00B42098" w:rsidRPr="004440B8" w:rsidDel="00741E80" w:rsidRDefault="00B42098" w:rsidP="00B42098">
      <w:pPr>
        <w:pStyle w:val="enumlev1"/>
        <w:rPr>
          <w:del w:id="269" w:author="Rudometova, Alisa" w:date="2022-10-18T12:55:00Z"/>
        </w:rPr>
      </w:pPr>
      <w:del w:id="270" w:author="Rudometova, Alisa" w:date="2022-10-18T12:55:00Z">
        <w:r w:rsidRPr="004440B8" w:rsidDel="00741E80">
          <w:delText>1)</w:delText>
        </w:r>
        <w:r w:rsidRPr="004440B8" w:rsidDel="00741E80">
          <w:tab/>
          <w:delText xml:space="preserve">рассчитать максимальную глубину замирания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max</w:delText>
        </w:r>
        <w:r w:rsidRPr="004440B8" w:rsidDel="00741E80">
          <w:delText xml:space="preserve">, используя </w:delText>
        </w:r>
        <w:r w:rsidRPr="004440B8" w:rsidDel="00741E80">
          <w:rPr>
            <w:i/>
            <w:iCs/>
          </w:rPr>
          <w:delText>p</w:delText>
        </w:r>
        <w:r w:rsidRPr="004440B8" w:rsidDel="00741E80">
          <w:delText xml:space="preserve"> = 0,001%;</w:delText>
        </w:r>
      </w:del>
    </w:p>
    <w:p w14:paraId="32795C01" w14:textId="77777777" w:rsidR="00B42098" w:rsidRPr="004440B8" w:rsidDel="00741E80" w:rsidRDefault="00B42098" w:rsidP="00B42098">
      <w:pPr>
        <w:pStyle w:val="enumlev1"/>
        <w:rPr>
          <w:del w:id="271" w:author="Rudometova, Alisa" w:date="2022-10-18T12:55:00Z"/>
        </w:rPr>
      </w:pPr>
      <w:del w:id="272" w:author="Rudometova, Alisa" w:date="2022-10-18T12:55:00Z">
        <w:r w:rsidRPr="004440B8" w:rsidDel="00741E80">
          <w:delText>2)</w:delText>
        </w:r>
        <w:r w:rsidRPr="004440B8" w:rsidDel="00741E80">
          <w:tab/>
          <w:delText xml:space="preserve">сформировать набор ячеек по 0,1 дБ замирания в осадках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delText xml:space="preserve"> в диапазоне от 0 дБ до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max</w:delText>
        </w:r>
        <w:r w:rsidRPr="004440B8" w:rsidDel="00741E80">
          <w:delText>;</w:delText>
        </w:r>
        <w:r w:rsidRPr="004440B8" w:rsidDel="00741E80">
          <w:rPr>
            <w:i/>
            <w:iCs/>
            <w:vertAlign w:val="subscript"/>
          </w:rPr>
          <w:delText xml:space="preserve"> </w:delText>
        </w:r>
      </w:del>
    </w:p>
    <w:p w14:paraId="74CB5FE9" w14:textId="77777777" w:rsidR="00B42098" w:rsidRPr="004440B8" w:rsidDel="00741E80" w:rsidRDefault="00B42098" w:rsidP="00B42098">
      <w:pPr>
        <w:pStyle w:val="enumlev1"/>
        <w:rPr>
          <w:del w:id="273" w:author="Rudometova, Alisa" w:date="2022-10-18T12:55:00Z"/>
        </w:rPr>
      </w:pPr>
      <w:del w:id="274" w:author="Rudometova, Alisa" w:date="2022-10-18T12:55:00Z">
        <w:r w:rsidRPr="004440B8" w:rsidDel="00741E80">
          <w:delText>3)</w:delText>
        </w:r>
        <w:r w:rsidRPr="004440B8" w:rsidDel="00741E80">
          <w:tab/>
          <w:delText xml:space="preserve">для каждой из этих ячеек определить соответствующую вероятность p для построения интегральной функции распределения (CDF)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delText>;</w:delText>
        </w:r>
      </w:del>
    </w:p>
    <w:p w14:paraId="392B6DC6" w14:textId="77777777" w:rsidR="00B42098" w:rsidRPr="004440B8" w:rsidDel="00741E80" w:rsidRDefault="00B42098" w:rsidP="00B42098">
      <w:pPr>
        <w:pStyle w:val="enumlev1"/>
        <w:rPr>
          <w:del w:id="275" w:author="Rudometova, Alisa" w:date="2022-10-18T12:55:00Z"/>
        </w:rPr>
      </w:pPr>
      <w:del w:id="276" w:author="Rudometova, Alisa" w:date="2022-10-18T12:55:00Z">
        <w:r w:rsidRPr="004440B8" w:rsidDel="00741E80">
          <w:delText>4)</w:delText>
        </w:r>
        <w:r w:rsidRPr="004440B8" w:rsidDel="00741E80">
          <w:tab/>
          <w:delText xml:space="preserve">для каждой из этих ячеек преобразовать эту CDF в PDF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delText>.</w:delText>
        </w:r>
      </w:del>
    </w:p>
    <w:p w14:paraId="521F0FC8" w14:textId="77777777" w:rsidR="00B42098" w:rsidRPr="004440B8" w:rsidDel="00741E80" w:rsidRDefault="00B42098" w:rsidP="00B42098">
      <w:pPr>
        <w:rPr>
          <w:del w:id="277" w:author="Rudometova, Alisa" w:date="2022-10-18T12:55:00Z"/>
        </w:rPr>
      </w:pPr>
      <w:del w:id="278" w:author="Rudometova, Alisa" w:date="2022-10-18T12:55:00Z">
        <w:r w:rsidRPr="004440B8" w:rsidDel="00741E80">
          <w:delText xml:space="preserve">При использовании Рекомендации МСЭ-R P.618 ослабление в осадках следует установить равным 0 дБ для процентов времени более </w:delText>
        </w:r>
        <w:r w:rsidRPr="004440B8" w:rsidDel="00741E80">
          <w:rPr>
            <w:i/>
          </w:rPr>
          <w:delText>p</w:delText>
        </w:r>
        <w:r w:rsidRPr="004440B8" w:rsidDel="00741E80">
          <w:rPr>
            <w:i/>
            <w:vertAlign w:val="subscript"/>
          </w:rPr>
          <w:delText>max</w:delText>
        </w:r>
        <w:r w:rsidRPr="004440B8" w:rsidDel="00741E80">
          <w:delText xml:space="preserve">, где </w:delText>
        </w:r>
        <w:r w:rsidRPr="004440B8" w:rsidDel="00741E80">
          <w:rPr>
            <w:i/>
          </w:rPr>
          <w:delText>p</w:delText>
        </w:r>
        <w:r w:rsidRPr="004440B8" w:rsidDel="00741E80">
          <w:rPr>
            <w:i/>
            <w:vertAlign w:val="subscript"/>
          </w:rPr>
          <w:delText>max</w:delText>
        </w:r>
        <w:r w:rsidRPr="004440B8" w:rsidDel="00741E80">
          <w:rPr>
            <w:iCs/>
          </w:rPr>
          <w:delText xml:space="preserve"> </w:delText>
        </w:r>
        <w:r w:rsidRPr="004440B8" w:rsidDel="00741E80">
          <w:delText>– это минимальное значение a) 10% и b) расчетной вероятности ослабления в дожде на наклонной трассе, рассчитанной согласно п. 2.2.1.2. Рекомендации МСЭ-R P.618-13.</w:delText>
        </w:r>
      </w:del>
    </w:p>
    <w:p w14:paraId="0CAD571B" w14:textId="77777777" w:rsidR="00B42098" w:rsidRPr="004440B8" w:rsidDel="00741E80" w:rsidRDefault="00B42098" w:rsidP="00B42098">
      <w:pPr>
        <w:rPr>
          <w:del w:id="279" w:author="Rudometova, Alisa" w:date="2022-10-18T12:55:00Z"/>
        </w:rPr>
      </w:pPr>
      <w:del w:id="280" w:author="Rudometova, Alisa" w:date="2022-10-18T12:55:00Z">
        <w:r w:rsidRPr="004440B8" w:rsidDel="00741E80">
          <w:delText xml:space="preserve">Для обеспечения соответствия Рекомендации МСЭ-R S.1503 следует использовать размер ячейки 0,1 дБ. Каждая ячейка CDF содержит вероятность того, замирание в осадках составляет по крайней мере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delText xml:space="preserve"> дБ. Каждая ячейка PDF содержит вероятность того, что замирание в осадках будет находиться в диапазоне от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delText xml:space="preserve"> до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delText xml:space="preserve"> + 0,1 дБ. В ходе реализации массив ячеек может быть ограничен минимумом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max</w:delText>
        </w:r>
        <w:r w:rsidRPr="004440B8" w:rsidDel="00741E80">
          <w:delText xml:space="preserve">, и замиранием, при котором итоговое значение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 xml:space="preserve"> приведет к неготовности или к нулевой пропускной способности линии. </w:delText>
        </w:r>
      </w:del>
    </w:p>
    <w:p w14:paraId="70F36C6A" w14:textId="77777777" w:rsidR="00B42098" w:rsidRPr="004440B8" w:rsidDel="00741E80" w:rsidRDefault="00B42098" w:rsidP="00B42098">
      <w:pPr>
        <w:pStyle w:val="Headingb"/>
        <w:keepNext w:val="0"/>
        <w:rPr>
          <w:del w:id="281" w:author="Rudometova, Alisa" w:date="2022-10-18T12:55:00Z"/>
          <w:lang w:val="ru-RU"/>
        </w:rPr>
      </w:pPr>
      <w:del w:id="282" w:author="Rudometova, Alisa" w:date="2022-10-18T12:55:00Z">
        <w:r w:rsidRPr="004440B8" w:rsidDel="00741E80">
          <w:rPr>
            <w:lang w:val="ru-RU"/>
          </w:rPr>
          <w:delText xml:space="preserve">Шаг 2: Генерирование PDF э.п.п.м. </w:delText>
        </w:r>
      </w:del>
    </w:p>
    <w:p w14:paraId="459314E5" w14:textId="77777777" w:rsidR="00B42098" w:rsidRPr="004440B8" w:rsidDel="00741E80" w:rsidRDefault="00B42098" w:rsidP="00B42098">
      <w:pPr>
        <w:rPr>
          <w:del w:id="283" w:author="Rudometova, Alisa" w:date="2022-10-18T12:55:00Z"/>
        </w:rPr>
      </w:pPr>
      <w:del w:id="284" w:author="Rudometova, Alisa" w:date="2022-10-18T12:55:00Z">
        <w:r w:rsidRPr="004440B8" w:rsidDel="00741E80">
          <w:delText>Для определения CDF э.п.п.м. на основании параметров НГСО ФСС, а также частоты, диаметра антенны и диаграммы усиления земной станции следует использовать Рекомендацию МСЭ-R S.1503. CDF э.п.п.м. рассчитывается для геометрии наихудшего случая согласно Рекомендации МСЭ-R S.1503.</w:delText>
        </w:r>
      </w:del>
    </w:p>
    <w:p w14:paraId="36956EBB" w14:textId="77777777" w:rsidR="00B42098" w:rsidRPr="004440B8" w:rsidDel="00741E80" w:rsidRDefault="00B42098" w:rsidP="00B42098">
      <w:pPr>
        <w:rPr>
          <w:del w:id="285" w:author="Rudometova, Alisa" w:date="2022-10-18T12:55:00Z"/>
        </w:rPr>
      </w:pPr>
      <w:del w:id="286" w:author="Rudometova, Alisa" w:date="2022-10-18T12:55:00Z">
        <w:r w:rsidRPr="004440B8" w:rsidDel="00741E80">
          <w:delText xml:space="preserve">Далее следует преобразовать CDF э.п.п.м. в PDF. </w:delText>
        </w:r>
      </w:del>
    </w:p>
    <w:p w14:paraId="1DC5D819" w14:textId="77777777" w:rsidR="00B42098" w:rsidRPr="004440B8" w:rsidDel="00741E80" w:rsidRDefault="00B42098" w:rsidP="00B42098">
      <w:pPr>
        <w:pStyle w:val="Headingb"/>
        <w:rPr>
          <w:del w:id="287" w:author="Rudometova, Alisa" w:date="2022-10-18T12:55:00Z"/>
          <w:lang w:val="ru-RU"/>
        </w:rPr>
      </w:pPr>
      <w:del w:id="288" w:author="Rudometova, Alisa" w:date="2022-10-18T12:55:00Z">
        <w:r w:rsidRPr="004440B8" w:rsidDel="00741E80">
          <w:rPr>
            <w:lang w:val="ru-RU"/>
          </w:rPr>
          <w:delText xml:space="preserve">Шаг 3: Создание функций CDF </w:delText>
        </w:r>
        <w:r w:rsidRPr="004440B8" w:rsidDel="00741E80">
          <w:rPr>
            <w:i/>
            <w:iCs/>
            <w:lang w:val="ru-RU"/>
          </w:rPr>
          <w:delText>C</w:delText>
        </w:r>
        <w:r w:rsidRPr="004440B8" w:rsidDel="00741E80">
          <w:rPr>
            <w:lang w:val="ru-RU"/>
          </w:rPr>
          <w:delText>/</w:delText>
        </w:r>
        <w:r w:rsidRPr="004440B8" w:rsidDel="00741E80">
          <w:rPr>
            <w:i/>
            <w:iCs/>
            <w:lang w:val="ru-RU"/>
          </w:rPr>
          <w:delText>N</w:delText>
        </w:r>
        <w:r w:rsidRPr="004440B8" w:rsidDel="00741E80">
          <w:rPr>
            <w:lang w:val="ru-RU"/>
          </w:rPr>
          <w:delText xml:space="preserve"> и </w:delText>
        </w:r>
        <w:r w:rsidRPr="004440B8" w:rsidDel="00741E80">
          <w:rPr>
            <w:i/>
            <w:iCs/>
            <w:lang w:val="ru-RU"/>
          </w:rPr>
          <w:delText>C</w:delText>
        </w:r>
        <w:r w:rsidRPr="004440B8" w:rsidDel="00741E80">
          <w:rPr>
            <w:lang w:val="ru-RU"/>
          </w:rPr>
          <w:delText>/(</w:delText>
        </w:r>
        <w:r w:rsidRPr="004440B8" w:rsidDel="00741E80">
          <w:rPr>
            <w:i/>
            <w:iCs/>
            <w:lang w:val="ru-RU"/>
          </w:rPr>
          <w:delText>N+I</w:delText>
        </w:r>
        <w:r w:rsidRPr="004440B8" w:rsidDel="00741E80">
          <w:rPr>
            <w:lang w:val="ru-RU"/>
          </w:rPr>
          <w:delText>) с помощью модифицированной свертки PDF замирания в осадках и PDF э.п.п.м.</w:delText>
        </w:r>
      </w:del>
    </w:p>
    <w:p w14:paraId="49FFFA98" w14:textId="77777777" w:rsidR="00B42098" w:rsidRPr="004440B8" w:rsidDel="00741E80" w:rsidRDefault="00B42098" w:rsidP="00B42098">
      <w:pPr>
        <w:rPr>
          <w:del w:id="289" w:author="Rudometova, Alisa" w:date="2022-10-18T12:55:00Z"/>
        </w:rPr>
      </w:pPr>
      <w:del w:id="290" w:author="Rudometova, Alisa" w:date="2022-10-18T12:55:00Z">
        <w:r w:rsidRPr="004440B8" w:rsidDel="00741E80">
          <w:delText xml:space="preserve">Для выбранной общей эталонной линии ГСО следует сгенерировать функции PDF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 xml:space="preserve"> и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/(</w:delText>
        </w:r>
        <w:r w:rsidRPr="004440B8" w:rsidDel="00741E80">
          <w:rPr>
            <w:i/>
            <w:iCs/>
          </w:rPr>
          <w:delText>N+I</w:delText>
        </w:r>
        <w:r w:rsidRPr="004440B8" w:rsidDel="00741E80">
          <w:delText>), выполняя описанные ниже шаги для построения модифицированной дискретной свертки.</w:delText>
        </w:r>
      </w:del>
    </w:p>
    <w:p w14:paraId="7C3D65F1" w14:textId="77777777" w:rsidR="00B42098" w:rsidRPr="004440B8" w:rsidDel="00741E80" w:rsidRDefault="00B42098" w:rsidP="00B42098">
      <w:pPr>
        <w:tabs>
          <w:tab w:val="clear" w:pos="1871"/>
        </w:tabs>
        <w:ind w:left="1134"/>
        <w:rPr>
          <w:del w:id="291" w:author="Rudometova, Alisa" w:date="2022-10-18T12:55:00Z"/>
          <w:i/>
          <w:iCs/>
        </w:rPr>
      </w:pPr>
      <w:del w:id="292" w:author="Rudometova, Alisa" w:date="2022-10-18T12:55:00Z">
        <w:r w:rsidRPr="004440B8" w:rsidDel="00741E80">
          <w:rPr>
            <w:i/>
            <w:iCs/>
          </w:rPr>
          <w:delText>Инициализировать распределения C/N и C/(N+I) с размером ячейки 0,1 дБ.</w:delText>
        </w:r>
      </w:del>
    </w:p>
    <w:p w14:paraId="5A7CCEC0" w14:textId="77777777" w:rsidR="00B42098" w:rsidRPr="004440B8" w:rsidDel="00741E80" w:rsidRDefault="00B42098" w:rsidP="00B42098">
      <w:pPr>
        <w:tabs>
          <w:tab w:val="clear" w:pos="1871"/>
        </w:tabs>
        <w:ind w:left="1134"/>
        <w:rPr>
          <w:del w:id="293" w:author="Rudometova, Alisa" w:date="2022-10-18T12:55:00Z"/>
          <w:i/>
          <w:iCs/>
        </w:rPr>
      </w:pPr>
      <w:del w:id="294" w:author="Rudometova, Alisa" w:date="2022-10-18T12:55:00Z">
        <w:r w:rsidRPr="004440B8" w:rsidDel="00741E80">
          <w:rPr>
            <w:i/>
            <w:iCs/>
          </w:rPr>
          <w:delText xml:space="preserve">Рассчитать эффективную площадь изотропной антенны при длине волны </w:delText>
        </w:r>
        <w:r w:rsidRPr="004440B8" w:rsidDel="00741E80">
          <w:rPr>
            <w:i/>
            <w:iCs/>
          </w:rPr>
          <w:sym w:font="Symbol" w:char="F06C"/>
        </w:r>
        <w:r w:rsidRPr="004440B8" w:rsidDel="00741E80">
          <w:rPr>
            <w:i/>
            <w:iCs/>
          </w:rPr>
          <w:delText>, используя уравнение:</w:delText>
        </w:r>
      </w:del>
    </w:p>
    <w:p w14:paraId="011493DD" w14:textId="77777777" w:rsidR="00B42098" w:rsidRPr="004440B8" w:rsidDel="00741E80" w:rsidRDefault="00B42098" w:rsidP="00B42098">
      <w:pPr>
        <w:pStyle w:val="Equation"/>
        <w:rPr>
          <w:del w:id="295" w:author="Rudometova, Alisa" w:date="2022-10-18T12:55:00Z"/>
          <w:iCs/>
        </w:rPr>
      </w:pPr>
      <w:del w:id="296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/>
            <w:iCs/>
            <w:position w:val="-34"/>
          </w:rPr>
          <w:object w:dxaOrig="1820" w:dyaOrig="800" w14:anchorId="0BA3E4BF">
            <v:shape id="_x0000_i1034" type="#_x0000_t75" style="width:87pt;height:37pt" o:ole="">
              <v:imagedata r:id="rId30" o:title=""/>
            </v:shape>
            <o:OLEObject Type="Embed" ProgID="Equation.DSMT4" ShapeID="_x0000_i1034" DrawAspect="Content" ObjectID="_1761232323" r:id="rId31"/>
          </w:object>
        </w:r>
      </w:del>
    </w:p>
    <w:p w14:paraId="0D793F48" w14:textId="77777777" w:rsidR="00B42098" w:rsidRPr="004440B8" w:rsidDel="00741E80" w:rsidRDefault="00B42098" w:rsidP="00B42098">
      <w:pPr>
        <w:tabs>
          <w:tab w:val="clear" w:pos="1871"/>
        </w:tabs>
        <w:ind w:left="1134"/>
        <w:rPr>
          <w:del w:id="297" w:author="Rudometova, Alisa" w:date="2022-10-18T12:55:00Z"/>
          <w:i/>
          <w:iCs/>
        </w:rPr>
      </w:pPr>
      <w:del w:id="298" w:author="Rudometova, Alisa" w:date="2022-10-18T12:55:00Z">
        <w:r w:rsidRPr="004440B8" w:rsidDel="00741E80">
          <w:rPr>
            <w:i/>
            <w:iCs/>
          </w:rPr>
          <w:delText>Рассчитать мощность полезного сигнала с учетом дополнительных потерь в линии и усиления на границе зоны покрытия:</w:delText>
        </w:r>
      </w:del>
    </w:p>
    <w:p w14:paraId="7F7D7742" w14:textId="77777777" w:rsidR="00B42098" w:rsidRPr="004440B8" w:rsidDel="00741E80" w:rsidRDefault="00B42098" w:rsidP="00B42098">
      <w:pPr>
        <w:pStyle w:val="Equation"/>
        <w:rPr>
          <w:del w:id="299" w:author="Rudometova, Alisa" w:date="2022-10-18T12:55:00Z"/>
          <w:i/>
          <w:iCs/>
        </w:rPr>
      </w:pPr>
      <w:del w:id="300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/>
            <w:iCs/>
          </w:rPr>
          <w:delText xml:space="preserve">C = eirp + </w:delText>
        </w:r>
        <w:r w:rsidRPr="004440B8" w:rsidDel="00741E80">
          <w:rPr>
            <w:i/>
            <w:iCs/>
          </w:rPr>
          <w:sym w:font="Symbol" w:char="F044"/>
        </w:r>
        <w:r w:rsidRPr="004440B8" w:rsidDel="00741E80">
          <w:rPr>
            <w:i/>
            <w:iCs/>
          </w:rPr>
          <w:delText>eirp − L</w:delText>
        </w:r>
        <w:r w:rsidRPr="004440B8" w:rsidDel="00741E80">
          <w:rPr>
            <w:i/>
            <w:iCs/>
            <w:vertAlign w:val="subscript"/>
          </w:rPr>
          <w:delText>fs</w:delText>
        </w:r>
        <w:r w:rsidRPr="004440B8" w:rsidDel="00741E80">
          <w:rPr>
            <w:i/>
            <w:iCs/>
          </w:rPr>
          <w:delText xml:space="preserve"> + G</w:delText>
        </w:r>
        <w:r w:rsidRPr="004440B8" w:rsidDel="00741E80">
          <w:rPr>
            <w:i/>
            <w:iCs/>
            <w:vertAlign w:val="subscript"/>
          </w:rPr>
          <w:delText>max</w:delText>
        </w:r>
        <w:r w:rsidRPr="004440B8" w:rsidDel="00741E80">
          <w:rPr>
            <w:i/>
            <w:iCs/>
          </w:rPr>
          <w:delText xml:space="preserve"> − L</w:delText>
        </w:r>
        <w:r w:rsidRPr="004440B8" w:rsidDel="00741E80">
          <w:rPr>
            <w:i/>
            <w:iCs/>
            <w:vertAlign w:val="subscript"/>
          </w:rPr>
          <w:delText>o</w:delText>
        </w:r>
      </w:del>
    </w:p>
    <w:p w14:paraId="0B551CF9" w14:textId="77777777" w:rsidR="00B42098" w:rsidRPr="004440B8" w:rsidDel="00741E80" w:rsidRDefault="00B42098" w:rsidP="00B42098">
      <w:pPr>
        <w:keepNext/>
        <w:tabs>
          <w:tab w:val="clear" w:pos="1871"/>
        </w:tabs>
        <w:ind w:left="1134"/>
        <w:rPr>
          <w:del w:id="301" w:author="Rudometova, Alisa" w:date="2022-10-18T12:55:00Z"/>
          <w:i/>
          <w:iCs/>
        </w:rPr>
      </w:pPr>
      <w:del w:id="302" w:author="Rudometova, Alisa" w:date="2022-10-18T12:55:00Z">
        <w:r w:rsidRPr="004440B8" w:rsidDel="00741E80">
          <w:rPr>
            <w:i/>
            <w:iCs/>
          </w:rPr>
          <w:lastRenderedPageBreak/>
          <w:delText>Рассчитать мощность шума системы, используя уравнение:</w:delText>
        </w:r>
      </w:del>
    </w:p>
    <w:p w14:paraId="5B452D3C" w14:textId="77777777" w:rsidR="00B42098" w:rsidRPr="004440B8" w:rsidDel="00741E80" w:rsidRDefault="00B42098" w:rsidP="00B42098">
      <w:pPr>
        <w:pStyle w:val="Equation"/>
        <w:rPr>
          <w:del w:id="303" w:author="Rudometova, Alisa" w:date="2022-10-18T12:55:00Z"/>
          <w:i/>
          <w:iCs/>
          <w:vertAlign w:val="subscript"/>
        </w:rPr>
      </w:pPr>
      <w:del w:id="304" w:author="Rudometova, Alisa" w:date="2022-10-18T12:55:00Z">
        <w:r w:rsidRPr="004440B8" w:rsidDel="00741E80">
          <w:rPr>
            <w:i/>
            <w:iCs/>
          </w:rPr>
          <w:tab/>
        </w:r>
        <w:r w:rsidRPr="004440B8" w:rsidDel="00741E80">
          <w:rPr>
            <w:i/>
            <w:iCs/>
          </w:rPr>
          <w:tab/>
          <w:delText>N</w:delText>
        </w:r>
        <w:r w:rsidRPr="004440B8" w:rsidDel="00741E80">
          <w:rPr>
            <w:i/>
            <w:iCs/>
            <w:vertAlign w:val="subscript"/>
          </w:rPr>
          <w:delText>T</w:delText>
        </w:r>
        <w:r w:rsidRPr="004440B8" w:rsidDel="00741E80">
          <w:rPr>
            <w:i/>
            <w:iCs/>
          </w:rPr>
          <w:delText xml:space="preserve"> </w:delText>
        </w:r>
        <w:r w:rsidRPr="004440B8" w:rsidDel="00741E80">
          <w:rPr>
            <w:b/>
            <w:i/>
            <w:iCs/>
          </w:rPr>
          <w:delText>=</w:delText>
        </w:r>
        <w:r w:rsidRPr="004440B8" w:rsidDel="00741E80">
          <w:rPr>
            <w:i/>
            <w:iCs/>
          </w:rPr>
          <w:delText xml:space="preserve"> </w:delText>
        </w:r>
        <w:r w:rsidRPr="004440B8" w:rsidDel="00741E80">
          <w:delText>10log</w:delText>
        </w:r>
        <w:r w:rsidRPr="004440B8" w:rsidDel="00741E80">
          <w:rPr>
            <w:i/>
            <w:iCs/>
          </w:rPr>
          <w:delText>(T · B</w:delText>
        </w:r>
        <w:r w:rsidRPr="004440B8" w:rsidDel="00741E80">
          <w:rPr>
            <w:vertAlign w:val="subscript"/>
          </w:rPr>
          <w:delText>МГц</w:delText>
        </w:r>
        <w:r w:rsidRPr="004440B8" w:rsidDel="00741E80">
          <w:rPr>
            <w:i/>
            <w:iCs/>
          </w:rPr>
          <w:delText xml:space="preserve"> · </w:delText>
        </w:r>
        <w:r w:rsidRPr="004440B8" w:rsidDel="00741E80">
          <w:delText>10</w:delText>
        </w:r>
        <w:r w:rsidRPr="004440B8" w:rsidDel="00741E80">
          <w:rPr>
            <w:vertAlign w:val="superscript"/>
          </w:rPr>
          <w:delText>6</w:delText>
        </w:r>
        <w:r w:rsidRPr="004440B8" w:rsidDel="00741E80">
          <w:rPr>
            <w:i/>
            <w:iCs/>
          </w:rPr>
          <w:delText>) +k</w:delText>
        </w:r>
        <w:r w:rsidRPr="004440B8" w:rsidDel="00741E80">
          <w:rPr>
            <w:vertAlign w:val="subscript"/>
          </w:rPr>
          <w:delText>дБ</w:delText>
        </w:r>
        <w:r w:rsidRPr="004440B8" w:rsidDel="00741E80">
          <w:rPr>
            <w:i/>
            <w:iCs/>
          </w:rPr>
          <w:delText xml:space="preserve"> + M</w:delText>
        </w:r>
        <w:r w:rsidRPr="004440B8" w:rsidDel="00741E80">
          <w:rPr>
            <w:i/>
            <w:iCs/>
            <w:vertAlign w:val="subscript"/>
          </w:rPr>
          <w:delText>ointra</w:delText>
        </w:r>
      </w:del>
    </w:p>
    <w:p w14:paraId="07E53A28" w14:textId="77777777" w:rsidR="00B42098" w:rsidRPr="004440B8" w:rsidDel="00741E80" w:rsidRDefault="00B42098" w:rsidP="00B42098">
      <w:pPr>
        <w:tabs>
          <w:tab w:val="clear" w:pos="1871"/>
        </w:tabs>
        <w:ind w:left="1134"/>
        <w:rPr>
          <w:del w:id="305" w:author="Rudometova, Alisa" w:date="2022-10-18T12:55:00Z"/>
          <w:i/>
          <w:iCs/>
        </w:rPr>
      </w:pPr>
      <w:del w:id="306" w:author="Rudometova, Alisa" w:date="2022-10-18T12:55:00Z">
        <w:r w:rsidRPr="004440B8" w:rsidDel="00741E80">
          <w:rPr>
            <w:i/>
            <w:iCs/>
          </w:rPr>
          <w:delText>Для каждого значения 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rPr>
            <w:i/>
            <w:iCs/>
          </w:rPr>
          <w:delText xml:space="preserve"> в PDF замирания в осадках</w:delText>
        </w:r>
      </w:del>
    </w:p>
    <w:p w14:paraId="7FF4BE75" w14:textId="77777777" w:rsidR="00B42098" w:rsidRPr="004440B8" w:rsidDel="00741E80" w:rsidRDefault="00B42098" w:rsidP="00B42098">
      <w:pPr>
        <w:ind w:left="720"/>
        <w:rPr>
          <w:del w:id="307" w:author="Rudometova, Alisa" w:date="2022-10-18T12:55:00Z"/>
          <w:i/>
          <w:iCs/>
        </w:rPr>
      </w:pPr>
      <w:del w:id="308" w:author="Rudometova, Alisa" w:date="2022-10-18T12:55:00Z">
        <w:r w:rsidRPr="004440B8" w:rsidDel="00741E80">
          <w:rPr>
            <w:i/>
            <w:iCs/>
          </w:rPr>
          <w:delText>{</w:delText>
        </w:r>
      </w:del>
    </w:p>
    <w:p w14:paraId="6B3B9BF7" w14:textId="77777777" w:rsidR="00B42098" w:rsidRPr="004440B8" w:rsidDel="00741E80" w:rsidRDefault="00B42098" w:rsidP="00B42098">
      <w:pPr>
        <w:tabs>
          <w:tab w:val="clear" w:pos="1871"/>
        </w:tabs>
        <w:ind w:left="1134"/>
        <w:rPr>
          <w:del w:id="309" w:author="Rudometova, Alisa" w:date="2022-10-18T12:55:00Z"/>
          <w:i/>
          <w:iCs/>
        </w:rPr>
      </w:pPr>
      <w:del w:id="310" w:author="Rudometova, Alisa" w:date="2022-10-18T12:55:00Z">
        <w:r w:rsidRPr="004440B8" w:rsidDel="00741E80">
          <w:rPr>
            <w:i/>
            <w:iCs/>
          </w:rPr>
          <w:delText>Рассчитать мощность ослабленного полезного сигнала, используя уравнение:</w:delText>
        </w:r>
      </w:del>
    </w:p>
    <w:p w14:paraId="68DB5088" w14:textId="77777777" w:rsidR="00B42098" w:rsidRPr="004440B8" w:rsidDel="00741E80" w:rsidRDefault="00B42098" w:rsidP="00B42098">
      <w:pPr>
        <w:pStyle w:val="Equation"/>
        <w:rPr>
          <w:del w:id="311" w:author="Rudometova, Alisa" w:date="2022-10-18T12:55:00Z"/>
          <w:i/>
          <w:iCs/>
        </w:rPr>
      </w:pPr>
      <w:del w:id="312" w:author="Rudometova, Alisa" w:date="2022-10-18T12:55:00Z">
        <w:r w:rsidRPr="004440B8" w:rsidDel="00741E80">
          <w:rPr>
            <w:i/>
            <w:iCs/>
          </w:rPr>
          <w:tab/>
        </w:r>
        <w:r w:rsidRPr="004440B8" w:rsidDel="00741E80">
          <w:rPr>
            <w:i/>
            <w:iCs/>
          </w:rPr>
          <w:tab/>
          <w:delText>C</w:delText>
        </w:r>
        <w:r w:rsidRPr="004440B8" w:rsidDel="00741E80">
          <w:rPr>
            <w:i/>
            <w:iCs/>
            <w:vertAlign w:val="subscript"/>
          </w:rPr>
          <w:delText>f</w:delText>
        </w:r>
        <w:r w:rsidRPr="004440B8" w:rsidDel="00741E80">
          <w:rPr>
            <w:i/>
            <w:iCs/>
          </w:rPr>
          <w:delText xml:space="preserve"> = C − A</w:delText>
        </w:r>
        <w:r w:rsidRPr="004440B8" w:rsidDel="00741E80">
          <w:rPr>
            <w:i/>
            <w:iCs/>
            <w:vertAlign w:val="subscript"/>
          </w:rPr>
          <w:delText>rain</w:delText>
        </w:r>
      </w:del>
    </w:p>
    <w:p w14:paraId="40AD70B6" w14:textId="77777777" w:rsidR="00B42098" w:rsidRPr="004440B8" w:rsidDel="00741E80" w:rsidRDefault="00B42098" w:rsidP="00B42098">
      <w:pPr>
        <w:tabs>
          <w:tab w:val="clear" w:pos="1871"/>
        </w:tabs>
        <w:ind w:left="1134"/>
        <w:rPr>
          <w:del w:id="313" w:author="Rudometova, Alisa" w:date="2022-10-18T12:55:00Z"/>
          <w:i/>
          <w:iCs/>
        </w:rPr>
      </w:pPr>
      <w:del w:id="314" w:author="Rudometova, Alisa" w:date="2022-10-18T12:55:00Z">
        <w:r w:rsidRPr="004440B8" w:rsidDel="00741E80">
          <w:rPr>
            <w:i/>
            <w:iCs/>
          </w:rPr>
          <w:delText>Рассчитать C/N, используя уравнение:</w:delText>
        </w:r>
      </w:del>
    </w:p>
    <w:p w14:paraId="58C9C0E5" w14:textId="77777777" w:rsidR="00B42098" w:rsidRPr="004440B8" w:rsidDel="00741E80" w:rsidRDefault="00B42098" w:rsidP="00B42098">
      <w:pPr>
        <w:pStyle w:val="Equation"/>
        <w:rPr>
          <w:del w:id="315" w:author="Rudometova, Alisa" w:date="2022-10-18T12:55:00Z"/>
          <w:iCs/>
        </w:rPr>
      </w:pPr>
      <w:del w:id="316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/>
            <w:iCs/>
            <w:position w:val="-24"/>
          </w:rPr>
          <w:object w:dxaOrig="1300" w:dyaOrig="620" w14:anchorId="298B303B">
            <v:shape id="_x0000_i1035" type="#_x0000_t75" style="width:66pt;height:30.5pt" o:ole="">
              <v:imagedata r:id="rId32" o:title=""/>
            </v:shape>
            <o:OLEObject Type="Embed" ProgID="Equation.DSMT4" ShapeID="_x0000_i1035" DrawAspect="Content" ObjectID="_1761232324" r:id="rId33"/>
          </w:object>
        </w:r>
      </w:del>
    </w:p>
    <w:p w14:paraId="4EF9F5AB" w14:textId="77777777" w:rsidR="00B42098" w:rsidRPr="004440B8" w:rsidDel="00741E80" w:rsidRDefault="00B42098" w:rsidP="00B42098">
      <w:pPr>
        <w:tabs>
          <w:tab w:val="clear" w:pos="1871"/>
        </w:tabs>
        <w:ind w:left="1134"/>
        <w:rPr>
          <w:del w:id="317" w:author="Rudometova, Alisa" w:date="2022-10-18T12:55:00Z"/>
        </w:rPr>
      </w:pPr>
      <w:del w:id="318" w:author="Rudometova, Alisa" w:date="2022-10-18T12:55:00Z">
        <w:r w:rsidRPr="004440B8" w:rsidDel="00741E80">
          <w:rPr>
            <w:i/>
            <w:iCs/>
          </w:rPr>
          <w:delText>Обновить распределение C/N, используя данное C/N и вероятность, связанную с этим A</w:delText>
        </w:r>
        <w:r w:rsidRPr="004440B8" w:rsidDel="00741E80">
          <w:rPr>
            <w:i/>
            <w:iCs/>
            <w:vertAlign w:val="subscript"/>
          </w:rPr>
          <w:delText>rain</w:delText>
        </w:r>
      </w:del>
    </w:p>
    <w:p w14:paraId="66529136" w14:textId="77777777" w:rsidR="00B42098" w:rsidRPr="004440B8" w:rsidDel="00741E80" w:rsidRDefault="00B42098" w:rsidP="00B42098">
      <w:pPr>
        <w:tabs>
          <w:tab w:val="clear" w:pos="1871"/>
        </w:tabs>
        <w:ind w:left="1134"/>
        <w:rPr>
          <w:del w:id="319" w:author="Rudometova, Alisa" w:date="2022-10-18T12:55:00Z"/>
          <w:i/>
          <w:iCs/>
        </w:rPr>
      </w:pPr>
      <w:del w:id="320" w:author="Rudometova, Alisa" w:date="2022-10-18T12:55:00Z">
        <w:r w:rsidRPr="004440B8" w:rsidDel="00741E80">
          <w:rPr>
            <w:i/>
            <w:iCs/>
          </w:rPr>
          <w:delText>Для каждого значения э.п.п.м. в PDF э.п.п.м.</w:delText>
        </w:r>
      </w:del>
    </w:p>
    <w:p w14:paraId="0899BAA2" w14:textId="77777777" w:rsidR="00B42098" w:rsidRPr="004440B8" w:rsidDel="00741E80" w:rsidRDefault="00B42098" w:rsidP="00B42098">
      <w:pPr>
        <w:ind w:left="720"/>
        <w:rPr>
          <w:del w:id="321" w:author="Rudometova, Alisa" w:date="2022-10-18T12:55:00Z"/>
          <w:i/>
          <w:iCs/>
        </w:rPr>
      </w:pPr>
      <w:del w:id="322" w:author="Rudometova, Alisa" w:date="2022-10-18T12:55:00Z">
        <w:r w:rsidRPr="004440B8" w:rsidDel="00741E80">
          <w:rPr>
            <w:i/>
            <w:iCs/>
          </w:rPr>
          <w:tab/>
          <w:delText>{</w:delText>
        </w:r>
      </w:del>
    </w:p>
    <w:p w14:paraId="0C998F8D" w14:textId="77777777" w:rsidR="00B42098" w:rsidRPr="004440B8" w:rsidDel="00741E80" w:rsidRDefault="00B42098" w:rsidP="00B42098">
      <w:pPr>
        <w:ind w:left="1890"/>
        <w:rPr>
          <w:del w:id="323" w:author="Rudometova, Alisa" w:date="2022-10-18T12:55:00Z"/>
          <w:i/>
          <w:iCs/>
        </w:rPr>
      </w:pPr>
      <w:del w:id="324" w:author="Rudometova, Alisa" w:date="2022-10-18T12:55:00Z">
        <w:r w:rsidRPr="004440B8" w:rsidDel="00741E80">
          <w:rPr>
            <w:i/>
            <w:iCs/>
          </w:rPr>
          <w:delText>Рассчитать помехи, создаваемые э.п.п.м., с учетом замирания в осадках, используя уравнение:</w:delText>
        </w:r>
      </w:del>
    </w:p>
    <w:p w14:paraId="7A24DEA0" w14:textId="77777777" w:rsidR="00B42098" w:rsidRPr="004440B8" w:rsidDel="00741E80" w:rsidRDefault="00B42098" w:rsidP="00B42098">
      <w:pPr>
        <w:pStyle w:val="Equation"/>
        <w:rPr>
          <w:del w:id="325" w:author="Rudometova, Alisa" w:date="2022-10-18T12:55:00Z"/>
          <w:iCs/>
        </w:rPr>
      </w:pPr>
      <w:del w:id="326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/>
            <w:position w:val="-16"/>
          </w:rPr>
          <w:object w:dxaOrig="3100" w:dyaOrig="400" w14:anchorId="5BC60DCA">
            <v:shape id="_x0000_i1036" type="#_x0000_t75" style="width:154.5pt;height:22pt" o:ole="">
              <v:imagedata r:id="rId34" o:title=""/>
            </v:shape>
            <o:OLEObject Type="Embed" ProgID="Equation.DSMT4" ShapeID="_x0000_i1036" DrawAspect="Content" ObjectID="_1761232325" r:id="rId35"/>
          </w:object>
        </w:r>
      </w:del>
    </w:p>
    <w:p w14:paraId="737D881F" w14:textId="77777777" w:rsidR="00B42098" w:rsidRPr="004440B8" w:rsidDel="00741E80" w:rsidRDefault="00B42098" w:rsidP="00B42098">
      <w:pPr>
        <w:ind w:left="1890"/>
        <w:rPr>
          <w:del w:id="327" w:author="Rudometova, Alisa" w:date="2022-10-18T12:55:00Z"/>
          <w:i/>
          <w:iCs/>
        </w:rPr>
      </w:pPr>
      <w:del w:id="328" w:author="Rudometova, Alisa" w:date="2022-10-18T12:55:00Z">
        <w:r w:rsidRPr="004440B8" w:rsidDel="00741E80">
          <w:rPr>
            <w:i/>
            <w:iCs/>
          </w:rPr>
          <w:delText>Рассчитать сумму шума и помех, используя уравнение:</w:delText>
        </w:r>
      </w:del>
    </w:p>
    <w:p w14:paraId="31DC11F6" w14:textId="77777777" w:rsidR="00B42098" w:rsidRPr="004440B8" w:rsidDel="00741E80" w:rsidRDefault="00B42098" w:rsidP="00B42098">
      <w:pPr>
        <w:pStyle w:val="Equation"/>
        <w:rPr>
          <w:del w:id="329" w:author="Rudometova, Alisa" w:date="2022-10-18T12:55:00Z"/>
          <w:iCs/>
        </w:rPr>
      </w:pPr>
      <w:del w:id="330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/>
            <w:position w:val="-20"/>
          </w:rPr>
          <w:object w:dxaOrig="3400" w:dyaOrig="520" w14:anchorId="580BEDBA">
            <v:shape id="_x0000_i1037" type="#_x0000_t75" style="width:171.5pt;height:27.5pt" o:ole="">
              <v:imagedata r:id="rId36" o:title=""/>
            </v:shape>
            <o:OLEObject Type="Embed" ProgID="Equation.DSMT4" ShapeID="_x0000_i1037" DrawAspect="Content" ObjectID="_1761232326" r:id="rId37"/>
          </w:object>
        </w:r>
      </w:del>
    </w:p>
    <w:p w14:paraId="62A9D837" w14:textId="77777777" w:rsidR="00B42098" w:rsidRPr="004440B8" w:rsidDel="00741E80" w:rsidRDefault="00B42098" w:rsidP="00B42098">
      <w:pPr>
        <w:ind w:left="1888"/>
        <w:rPr>
          <w:del w:id="331" w:author="Rudometova, Alisa" w:date="2022-10-18T12:55:00Z"/>
        </w:rPr>
      </w:pPr>
      <w:del w:id="332" w:author="Rudometova, Alisa" w:date="2022-10-18T12:55:00Z">
        <w:r w:rsidRPr="004440B8" w:rsidDel="00741E80">
          <w:rPr>
            <w:i/>
            <w:iCs/>
          </w:rPr>
          <w:delText>Рассчитать C/(N+I), используя уравнение:</w:delText>
        </w:r>
      </w:del>
    </w:p>
    <w:p w14:paraId="28D8AB9F" w14:textId="77777777" w:rsidR="00B42098" w:rsidRPr="004440B8" w:rsidDel="00741E80" w:rsidRDefault="00B42098" w:rsidP="00B42098">
      <w:pPr>
        <w:pStyle w:val="Equation"/>
        <w:rPr>
          <w:del w:id="333" w:author="Rudometova, Alisa" w:date="2022-10-18T12:55:00Z"/>
          <w:iCs/>
        </w:rPr>
      </w:pPr>
      <w:del w:id="334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Cs/>
            <w:position w:val="-24"/>
          </w:rPr>
          <w:object w:dxaOrig="2240" w:dyaOrig="620" w14:anchorId="5CABCF43">
            <v:shape id="_x0000_i1038" type="#_x0000_t75" style="width:107pt;height:30pt" o:ole="">
              <v:imagedata r:id="rId38" o:title=""/>
            </v:shape>
            <o:OLEObject Type="Embed" ProgID="Equation.DSMT4" ShapeID="_x0000_i1038" DrawAspect="Content" ObjectID="_1761232327" r:id="rId39"/>
          </w:object>
        </w:r>
      </w:del>
    </w:p>
    <w:p w14:paraId="1B3CACFC" w14:textId="77777777" w:rsidR="00B42098" w:rsidRPr="004440B8" w:rsidDel="00741E80" w:rsidRDefault="00B42098" w:rsidP="00B42098">
      <w:pPr>
        <w:ind w:left="1890"/>
        <w:rPr>
          <w:del w:id="335" w:author="Rudometova, Alisa" w:date="2022-10-18T12:55:00Z"/>
          <w:i/>
          <w:iCs/>
        </w:rPr>
      </w:pPr>
      <w:del w:id="336" w:author="Rudometova, Alisa" w:date="2022-10-18T12:55:00Z">
        <w:r w:rsidRPr="004440B8" w:rsidDel="00741E80">
          <w:rPr>
            <w:i/>
            <w:iCs/>
          </w:rPr>
          <w:delText>Определить соответствующую ячейку C/(N+I) для данного значения C/(N+I).</w:delText>
        </w:r>
      </w:del>
    </w:p>
    <w:p w14:paraId="01C4F832" w14:textId="77777777" w:rsidR="00B42098" w:rsidRPr="004440B8" w:rsidDel="00741E80" w:rsidRDefault="00B42098" w:rsidP="00B42098">
      <w:pPr>
        <w:ind w:left="1890"/>
        <w:rPr>
          <w:del w:id="337" w:author="Rudometova, Alisa" w:date="2022-10-18T12:55:00Z"/>
          <w:i/>
          <w:iCs/>
        </w:rPr>
      </w:pPr>
      <w:del w:id="338" w:author="Rudometova, Alisa" w:date="2022-10-18T12:55:00Z">
        <w:r w:rsidRPr="004440B8" w:rsidDel="00741E80">
          <w:rPr>
            <w:i/>
            <w:iCs/>
          </w:rPr>
          <w:delText>Увеличить вероятность этой ячейки на произведение вероятностей данного замирания в осадках и э.п.п.м.</w:delText>
        </w:r>
      </w:del>
    </w:p>
    <w:p w14:paraId="7C7255ED" w14:textId="77777777" w:rsidR="00B42098" w:rsidRPr="004440B8" w:rsidDel="00741E80" w:rsidRDefault="00B42098" w:rsidP="00B42098">
      <w:pPr>
        <w:ind w:left="720"/>
        <w:rPr>
          <w:del w:id="339" w:author="Rudometova, Alisa" w:date="2022-10-18T12:55:00Z"/>
          <w:i/>
          <w:iCs/>
        </w:rPr>
      </w:pPr>
      <w:del w:id="340" w:author="Rudometova, Alisa" w:date="2022-10-18T12:55:00Z">
        <w:r w:rsidRPr="004440B8" w:rsidDel="00741E80">
          <w:rPr>
            <w:i/>
            <w:iCs/>
          </w:rPr>
          <w:tab/>
          <w:delText>}</w:delText>
        </w:r>
      </w:del>
    </w:p>
    <w:p w14:paraId="4957550B" w14:textId="77777777" w:rsidR="00B42098" w:rsidRPr="004440B8" w:rsidDel="00741E80" w:rsidRDefault="00B42098" w:rsidP="00B42098">
      <w:pPr>
        <w:ind w:left="720"/>
        <w:rPr>
          <w:del w:id="341" w:author="Rudometova, Alisa" w:date="2022-10-18T12:55:00Z"/>
          <w:i/>
          <w:iCs/>
        </w:rPr>
      </w:pPr>
      <w:del w:id="342" w:author="Rudometova, Alisa" w:date="2022-10-18T12:55:00Z">
        <w:r w:rsidRPr="004440B8" w:rsidDel="00741E80">
          <w:rPr>
            <w:i/>
            <w:iCs/>
          </w:rPr>
          <w:delText>}</w:delText>
        </w:r>
      </w:del>
    </w:p>
    <w:p w14:paraId="36665FC9" w14:textId="77777777" w:rsidR="00B42098" w:rsidRPr="004440B8" w:rsidDel="00741E80" w:rsidRDefault="00B42098" w:rsidP="00B42098">
      <w:pPr>
        <w:pStyle w:val="Headingb"/>
        <w:rPr>
          <w:del w:id="343" w:author="Rudometova, Alisa" w:date="2022-10-18T12:55:00Z"/>
          <w:lang w:val="ru-RU"/>
        </w:rPr>
      </w:pPr>
      <w:del w:id="344" w:author="Rudometova, Alisa" w:date="2022-10-18T12:55:00Z">
        <w:r w:rsidRPr="004440B8" w:rsidDel="00741E80">
          <w:rPr>
            <w:lang w:val="ru-RU"/>
          </w:rPr>
          <w:delText xml:space="preserve">Шаг 4: Использование распределений </w:delText>
        </w:r>
        <w:r w:rsidRPr="004440B8" w:rsidDel="00741E80">
          <w:rPr>
            <w:i/>
            <w:iCs/>
            <w:lang w:val="ru-RU"/>
          </w:rPr>
          <w:delText>C</w:delText>
        </w:r>
        <w:r w:rsidRPr="004440B8" w:rsidDel="00741E80">
          <w:rPr>
            <w:lang w:val="ru-RU"/>
          </w:rPr>
          <w:delText>/</w:delText>
        </w:r>
        <w:r w:rsidRPr="004440B8" w:rsidDel="00741E80">
          <w:rPr>
            <w:i/>
            <w:iCs/>
            <w:lang w:val="ru-RU"/>
          </w:rPr>
          <w:delText>N</w:delText>
        </w:r>
        <w:r w:rsidRPr="004440B8" w:rsidDel="00741E80">
          <w:rPr>
            <w:lang w:val="ru-RU"/>
          </w:rPr>
          <w:delText xml:space="preserve"> и C/(</w:delText>
        </w:r>
        <w:r w:rsidRPr="004440B8" w:rsidDel="00741E80">
          <w:rPr>
            <w:i/>
            <w:iCs/>
            <w:lang w:val="ru-RU"/>
          </w:rPr>
          <w:delText>N</w:delText>
        </w:r>
        <w:r w:rsidRPr="004440B8" w:rsidDel="00741E80">
          <w:rPr>
            <w:lang w:val="ru-RU"/>
          </w:rPr>
          <w:delText>+</w:delText>
        </w:r>
        <w:r w:rsidRPr="004440B8" w:rsidDel="00741E80">
          <w:rPr>
            <w:i/>
            <w:iCs/>
            <w:lang w:val="ru-RU"/>
          </w:rPr>
          <w:delText>I</w:delText>
        </w:r>
        <w:r w:rsidRPr="004440B8" w:rsidDel="00741E80">
          <w:rPr>
            <w:lang w:val="ru-RU"/>
          </w:rPr>
          <w:delText>) с критериями п. 22.5L</w:delText>
        </w:r>
      </w:del>
    </w:p>
    <w:p w14:paraId="1075853A" w14:textId="77777777" w:rsidR="00B42098" w:rsidRPr="004440B8" w:rsidDel="00741E80" w:rsidRDefault="00B42098" w:rsidP="00B42098">
      <w:pPr>
        <w:rPr>
          <w:del w:id="345" w:author="Rudometova, Alisa" w:date="2022-10-18T12:55:00Z"/>
        </w:rPr>
      </w:pPr>
      <w:del w:id="346" w:author="Rudometova, Alisa" w:date="2022-10-18T12:55:00Z">
        <w:r w:rsidRPr="004440B8" w:rsidDel="00741E80">
          <w:delText>Далее, для проверки соответствия критериям готовности и спектральной эффективности, указанным в п. </w:delText>
        </w:r>
        <w:r w:rsidRPr="004440B8" w:rsidDel="00741E80">
          <w:rPr>
            <w:b/>
          </w:rPr>
          <w:delText>22.5L</w:delText>
        </w:r>
        <w:r w:rsidRPr="004440B8" w:rsidDel="00741E80">
          <w:rPr>
            <w:bCs/>
          </w:rPr>
          <w:delText>,</w:delText>
        </w:r>
        <w:r w:rsidRPr="004440B8" w:rsidDel="00741E80">
          <w:delText xml:space="preserve"> следует использовать распределения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 xml:space="preserve"> и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(N+I)</w:delText>
        </w:r>
        <w:r w:rsidRPr="004440B8" w:rsidDel="00741E80">
          <w:delText xml:space="preserve"> следующим образом.</w:delText>
        </w:r>
      </w:del>
    </w:p>
    <w:p w14:paraId="0784C86F" w14:textId="77777777" w:rsidR="00B42098" w:rsidRPr="004440B8" w:rsidDel="00741E80" w:rsidRDefault="00B42098" w:rsidP="00B42098">
      <w:pPr>
        <w:rPr>
          <w:del w:id="347" w:author="Rudometova, Alisa" w:date="2022-10-18T12:55:00Z"/>
          <w:i/>
          <w:iCs/>
        </w:rPr>
      </w:pPr>
      <w:del w:id="348" w:author="Rudometova, Alisa" w:date="2022-10-18T12:55:00Z">
        <w:r w:rsidRPr="004440B8" w:rsidDel="00741E80">
          <w:rPr>
            <w:i/>
            <w:iCs/>
          </w:rPr>
          <w:delText>Шаг 4A: Проверка по увеличению неготовности</w:delText>
        </w:r>
      </w:del>
    </w:p>
    <w:p w14:paraId="0C09ECF2" w14:textId="77777777" w:rsidR="00B42098" w:rsidRPr="004440B8" w:rsidDel="00741E80" w:rsidRDefault="00B42098" w:rsidP="00B42098">
      <w:pPr>
        <w:rPr>
          <w:del w:id="349" w:author="Rudometova, Alisa" w:date="2022-10-18T12:55:00Z"/>
        </w:rPr>
      </w:pPr>
      <w:del w:id="350" w:author="Rudometova, Alisa" w:date="2022-10-18T12:55:00Z">
        <w:r w:rsidRPr="004440B8" w:rsidDel="00741E80">
          <w:delText xml:space="preserve">Используя выбранное пороговое значение </w:delText>
        </w:r>
        <w:r w:rsidRPr="004440B8" w:rsidDel="00741E80">
          <w:rPr>
            <w:position w:val="-30"/>
          </w:rPr>
          <w:object w:dxaOrig="800" w:dyaOrig="680" w14:anchorId="463B1D3F">
            <v:shape id="_x0000_i1039" type="#_x0000_t75" style="width:35pt;height:27.5pt" o:ole="">
              <v:imagedata r:id="rId40" o:title=""/>
            </v:shape>
            <o:OLEObject Type="Embed" ProgID="Equation.DSMT4" ShapeID="_x0000_i1039" DrawAspect="Content" ObjectID="_1761232328" r:id="rId41"/>
          </w:object>
        </w:r>
        <w:r w:rsidRPr="004440B8" w:rsidDel="00741E80">
          <w:delText>для общей эталонной линии ГСО, определить следующее:</w:delText>
        </w:r>
      </w:del>
    </w:p>
    <w:p w14:paraId="73D3B03D" w14:textId="77777777" w:rsidR="00B42098" w:rsidRPr="004440B8" w:rsidDel="00741E80" w:rsidRDefault="00B42098" w:rsidP="00B42098">
      <w:pPr>
        <w:ind w:left="1890"/>
        <w:rPr>
          <w:del w:id="351" w:author="Rudometova, Alisa" w:date="2022-10-18T12:55:00Z"/>
        </w:rPr>
      </w:pPr>
      <w:del w:id="352" w:author="Rudometova, Alisa" w:date="2022-10-18T12:55:00Z">
        <w:r w:rsidRPr="004440B8" w:rsidDel="00741E80">
          <w:rPr>
            <w:i/>
            <w:iCs/>
          </w:rPr>
          <w:delText>U</w:delText>
        </w:r>
        <w:r w:rsidRPr="004440B8" w:rsidDel="00741E80">
          <w:rPr>
            <w:i/>
            <w:iCs/>
            <w:vertAlign w:val="subscript"/>
          </w:rPr>
          <w:delText>R</w:delText>
        </w:r>
        <w:r w:rsidRPr="004440B8" w:rsidDel="00741E80">
          <w:delText xml:space="preserve"> = сумма вероятностей из всех ячеек, для которых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 xml:space="preserve"> &lt; </w:delText>
        </w:r>
        <w:r w:rsidRPr="004440B8" w:rsidDel="00741E80">
          <w:rPr>
            <w:position w:val="-30"/>
          </w:rPr>
          <w:object w:dxaOrig="800" w:dyaOrig="680" w14:anchorId="64DDE6E8">
            <v:shape id="_x0000_i1040" type="#_x0000_t75" style="width:35pt;height:27.5pt" o:ole="">
              <v:imagedata r:id="rId40" o:title=""/>
            </v:shape>
            <o:OLEObject Type="Embed" ProgID="Equation.DSMT4" ShapeID="_x0000_i1040" DrawAspect="Content" ObjectID="_1761232329" r:id="rId42"/>
          </w:object>
        </w:r>
        <w:r w:rsidRPr="004440B8" w:rsidDel="00741E80">
          <w:delText>;</w:delText>
        </w:r>
      </w:del>
    </w:p>
    <w:p w14:paraId="1B1D1A6F" w14:textId="77777777" w:rsidR="00B42098" w:rsidRPr="004440B8" w:rsidDel="00741E80" w:rsidRDefault="00B42098" w:rsidP="00B42098">
      <w:pPr>
        <w:ind w:left="1890"/>
        <w:rPr>
          <w:del w:id="353" w:author="Rudometova, Alisa" w:date="2022-10-18T12:55:00Z"/>
        </w:rPr>
      </w:pPr>
      <w:del w:id="354" w:author="Rudometova, Alisa" w:date="2022-10-18T12:55:00Z">
        <w:r w:rsidRPr="004440B8" w:rsidDel="00741E80">
          <w:rPr>
            <w:i/>
            <w:iCs/>
          </w:rPr>
          <w:delText>U</w:delText>
        </w:r>
        <w:r w:rsidRPr="004440B8" w:rsidDel="00741E80">
          <w:rPr>
            <w:i/>
            <w:iCs/>
            <w:vertAlign w:val="subscript"/>
          </w:rPr>
          <w:delText>RI</w:delText>
        </w:r>
        <w:r w:rsidRPr="004440B8" w:rsidDel="00741E80">
          <w:delText xml:space="preserve"> = сумма вероятностей из всех ячеек, для которых C/(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+</w:delText>
        </w:r>
        <w:r w:rsidRPr="004440B8" w:rsidDel="00741E80">
          <w:rPr>
            <w:i/>
            <w:iCs/>
          </w:rPr>
          <w:delText>I</w:delText>
        </w:r>
        <w:r w:rsidRPr="004440B8" w:rsidDel="00741E80">
          <w:delText xml:space="preserve">) &lt; </w:delText>
        </w:r>
        <w:r w:rsidRPr="004440B8" w:rsidDel="00741E80">
          <w:rPr>
            <w:position w:val="-30"/>
          </w:rPr>
          <w:object w:dxaOrig="800" w:dyaOrig="680" w14:anchorId="2FF03723">
            <v:shape id="_x0000_i1041" type="#_x0000_t75" style="width:35pt;height:27.5pt" o:ole="">
              <v:imagedata r:id="rId40" o:title=""/>
            </v:shape>
            <o:OLEObject Type="Embed" ProgID="Equation.DSMT4" ShapeID="_x0000_i1041" DrawAspect="Content" ObjectID="_1761232330" r:id="rId43"/>
          </w:object>
        </w:r>
        <w:r w:rsidRPr="004440B8" w:rsidDel="00741E80">
          <w:delText xml:space="preserve"> .</w:delText>
        </w:r>
      </w:del>
    </w:p>
    <w:p w14:paraId="468BDAFB" w14:textId="77777777" w:rsidR="00B42098" w:rsidRPr="004440B8" w:rsidDel="00741E80" w:rsidRDefault="00B42098" w:rsidP="00B42098">
      <w:pPr>
        <w:keepNext/>
        <w:rPr>
          <w:del w:id="355" w:author="Rudometova, Alisa" w:date="2022-10-18T12:55:00Z"/>
        </w:rPr>
      </w:pPr>
      <w:del w:id="356" w:author="Rudometova, Alisa" w:date="2022-10-18T12:55:00Z">
        <w:r w:rsidRPr="004440B8" w:rsidDel="00741E80">
          <w:lastRenderedPageBreak/>
          <w:delText>Тогда условия для проверки соответствия можно представить следующим образом:</w:delText>
        </w:r>
      </w:del>
    </w:p>
    <w:p w14:paraId="7E5CB409" w14:textId="77777777" w:rsidR="00B42098" w:rsidRPr="004440B8" w:rsidDel="00741E80" w:rsidRDefault="00B42098" w:rsidP="00B42098">
      <w:pPr>
        <w:pStyle w:val="Equation"/>
        <w:rPr>
          <w:del w:id="357" w:author="Rudometova, Alisa" w:date="2022-10-18T12:55:00Z"/>
        </w:rPr>
      </w:pPr>
      <w:del w:id="358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i/>
          </w:rPr>
          <w:delText>U</w:delText>
        </w:r>
        <w:r w:rsidRPr="004440B8" w:rsidDel="00741E80">
          <w:rPr>
            <w:i/>
            <w:vertAlign w:val="subscript"/>
          </w:rPr>
          <w:delText>RI</w:delText>
        </w:r>
        <w:r w:rsidRPr="004440B8" w:rsidDel="00741E80">
          <w:rPr>
            <w:i/>
          </w:rPr>
          <w:delText xml:space="preserve"> ≤ </w:delText>
        </w:r>
        <w:r w:rsidRPr="004440B8" w:rsidDel="00741E80">
          <w:rPr>
            <w:iCs/>
          </w:rPr>
          <w:delText xml:space="preserve">1,03 × </w:delText>
        </w:r>
        <w:r w:rsidRPr="004440B8" w:rsidDel="00741E80">
          <w:rPr>
            <w:i/>
          </w:rPr>
          <w:delText>U</w:delText>
        </w:r>
        <w:r w:rsidRPr="004440B8" w:rsidDel="00741E80">
          <w:rPr>
            <w:i/>
            <w:vertAlign w:val="subscript"/>
          </w:rPr>
          <w:delText>R</w:delText>
        </w:r>
      </w:del>
    </w:p>
    <w:p w14:paraId="4573A9D7" w14:textId="77777777" w:rsidR="00B42098" w:rsidRPr="004440B8" w:rsidDel="00741E80" w:rsidRDefault="00B42098" w:rsidP="00B42098">
      <w:pPr>
        <w:rPr>
          <w:del w:id="359" w:author="Rudometova, Alisa" w:date="2022-10-18T12:55:00Z"/>
          <w:i/>
          <w:iCs/>
        </w:rPr>
      </w:pPr>
      <w:del w:id="360" w:author="Rudometova, Alisa" w:date="2022-10-18T12:55:00Z">
        <w:r w:rsidRPr="004440B8" w:rsidDel="00741E80">
          <w:rPr>
            <w:i/>
            <w:iCs/>
          </w:rPr>
          <w:delText>Шаг 4B: Проверка по уменьшению средневзвешенной по времени спектральной эффективности</w:delText>
        </w:r>
      </w:del>
    </w:p>
    <w:p w14:paraId="01477E97" w14:textId="77777777" w:rsidR="00B42098" w:rsidRPr="004440B8" w:rsidDel="00741E80" w:rsidRDefault="00B42098" w:rsidP="00B42098">
      <w:pPr>
        <w:rPr>
          <w:del w:id="361" w:author="Rudometova, Alisa" w:date="2022-10-18T12:55:00Z"/>
        </w:rPr>
      </w:pPr>
      <w:del w:id="362" w:author="Rudometova, Alisa" w:date="2022-10-18T12:55:00Z">
        <w:r w:rsidRPr="004440B8" w:rsidDel="00741E80">
          <w:delText>Определить долговременную средневзвешенную по времени спектральную эффективность SE</w:delText>
        </w:r>
        <w:r w:rsidRPr="004440B8" w:rsidDel="00741E80">
          <w:rPr>
            <w:vertAlign w:val="subscript"/>
          </w:rPr>
          <w:delText>R</w:delText>
        </w:r>
        <w:r w:rsidRPr="004440B8" w:rsidDel="00741E80">
          <w:delText>, предполагая осадки и помехи, следующим образом:</w:delText>
        </w:r>
      </w:del>
    </w:p>
    <w:p w14:paraId="2ED02665" w14:textId="77777777" w:rsidR="00B42098" w:rsidRPr="004440B8" w:rsidDel="00741E80" w:rsidRDefault="00B42098" w:rsidP="00B42098">
      <w:pPr>
        <w:ind w:left="1890"/>
        <w:rPr>
          <w:del w:id="363" w:author="Rudometova, Alisa" w:date="2022-10-18T12:55:00Z"/>
          <w:i/>
          <w:iCs/>
        </w:rPr>
      </w:pPr>
      <w:del w:id="364" w:author="Rudometova, Alisa" w:date="2022-10-18T12:55:00Z">
        <w:r w:rsidRPr="004440B8" w:rsidDel="00741E80">
          <w:rPr>
            <w:i/>
            <w:iCs/>
          </w:rPr>
          <w:delText>установить SE</w:delText>
        </w:r>
        <w:r w:rsidRPr="004440B8" w:rsidDel="00741E80">
          <w:rPr>
            <w:i/>
            <w:iCs/>
            <w:vertAlign w:val="subscript"/>
          </w:rPr>
          <w:delText>R</w:delText>
        </w:r>
        <w:r w:rsidRPr="004440B8" w:rsidDel="00741E80">
          <w:rPr>
            <w:i/>
            <w:iCs/>
          </w:rPr>
          <w:delText xml:space="preserve"> = 0</w:delText>
        </w:r>
      </w:del>
    </w:p>
    <w:p w14:paraId="025DCBBC" w14:textId="77777777" w:rsidR="00B42098" w:rsidRPr="004440B8" w:rsidDel="00741E80" w:rsidRDefault="00B42098" w:rsidP="00B42098">
      <w:pPr>
        <w:ind w:left="1890"/>
        <w:rPr>
          <w:del w:id="365" w:author="Rudometova, Alisa" w:date="2022-10-18T12:55:00Z"/>
          <w:i/>
          <w:iCs/>
        </w:rPr>
      </w:pPr>
      <w:del w:id="366" w:author="Rudometova, Alisa" w:date="2022-10-18T12:55:00Z">
        <w:r w:rsidRPr="004440B8" w:rsidDel="00741E80">
          <w:rPr>
            <w:i/>
            <w:iCs/>
          </w:rPr>
          <w:delText xml:space="preserve">для всех ячеек в PDF C/N выше порогового значения </w:delText>
        </w:r>
        <w:r w:rsidRPr="004440B8" w:rsidDel="00741E80">
          <w:rPr>
            <w:position w:val="-30"/>
          </w:rPr>
          <w:object w:dxaOrig="800" w:dyaOrig="680" w14:anchorId="2D7FFFED">
            <v:shape id="_x0000_i1042" type="#_x0000_t75" style="width:35pt;height:27.5pt" o:ole="">
              <v:imagedata r:id="rId40" o:title=""/>
            </v:shape>
            <o:OLEObject Type="Embed" ProgID="Equation.DSMT4" ShapeID="_x0000_i1042" DrawAspect="Content" ObjectID="_1761232331" r:id="rId44"/>
          </w:object>
        </w:r>
      </w:del>
    </w:p>
    <w:p w14:paraId="635D9E82" w14:textId="77777777" w:rsidR="00B42098" w:rsidRPr="004440B8" w:rsidDel="00741E80" w:rsidRDefault="00B42098" w:rsidP="00B42098">
      <w:pPr>
        <w:rPr>
          <w:del w:id="367" w:author="Rudometova, Alisa" w:date="2022-10-18T12:55:00Z"/>
          <w:i/>
          <w:iCs/>
        </w:rPr>
      </w:pPr>
      <w:del w:id="368" w:author="Rudometova, Alisa" w:date="2022-10-18T12:55:00Z">
        <w:r w:rsidRPr="004440B8" w:rsidDel="00741E80">
          <w:rPr>
            <w:i/>
            <w:iCs/>
          </w:rPr>
          <w:tab/>
          <w:delText>{</w:delText>
        </w:r>
      </w:del>
    </w:p>
    <w:p w14:paraId="1996D40F" w14:textId="77777777" w:rsidR="00B42098" w:rsidRPr="004440B8" w:rsidDel="00741E80" w:rsidRDefault="00B42098" w:rsidP="00B42098">
      <w:pPr>
        <w:ind w:left="1890"/>
        <w:rPr>
          <w:del w:id="369" w:author="Rudometova, Alisa" w:date="2022-10-18T12:55:00Z"/>
          <w:i/>
          <w:iCs/>
        </w:rPr>
      </w:pPr>
      <w:del w:id="370" w:author="Rudometova, Alisa" w:date="2022-10-18T12:55:00Z">
        <w:r w:rsidRPr="004440B8" w:rsidDel="00741E80">
          <w:rPr>
            <w:i/>
            <w:iCs/>
          </w:rPr>
          <w:delText>Для преобразования C/N в спектральную эффективность следует применять уравнение 3 из Рекомендации МСЭ-R S.2131-0.</w:delText>
        </w:r>
      </w:del>
    </w:p>
    <w:p w14:paraId="4A5208AF" w14:textId="77777777" w:rsidR="00B42098" w:rsidRPr="004440B8" w:rsidDel="00741E80" w:rsidRDefault="00B42098" w:rsidP="00B42098">
      <w:pPr>
        <w:ind w:left="1890"/>
        <w:rPr>
          <w:del w:id="371" w:author="Rudometova, Alisa" w:date="2022-10-18T12:55:00Z"/>
          <w:i/>
          <w:iCs/>
        </w:rPr>
      </w:pPr>
      <w:del w:id="372" w:author="Rudometova, Alisa" w:date="2022-10-18T12:55:00Z">
        <w:r w:rsidRPr="004440B8" w:rsidDel="00741E80">
          <w:rPr>
            <w:i/>
            <w:iCs/>
          </w:rPr>
          <w:delText>Увеличить SE</w:delText>
        </w:r>
        <w:r w:rsidRPr="004440B8" w:rsidDel="00741E80">
          <w:rPr>
            <w:i/>
            <w:iCs/>
            <w:vertAlign w:val="subscript"/>
          </w:rPr>
          <w:delText>R</w:delText>
        </w:r>
        <w:r w:rsidRPr="004440B8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C/N.</w:delText>
        </w:r>
      </w:del>
    </w:p>
    <w:p w14:paraId="4823F51E" w14:textId="77777777" w:rsidR="00B42098" w:rsidRPr="004440B8" w:rsidDel="00741E80" w:rsidRDefault="00B42098" w:rsidP="00B42098">
      <w:pPr>
        <w:rPr>
          <w:del w:id="373" w:author="Rudometova, Alisa" w:date="2022-10-18T12:55:00Z"/>
          <w:i/>
          <w:iCs/>
        </w:rPr>
      </w:pPr>
      <w:del w:id="374" w:author="Rudometova, Alisa" w:date="2022-10-18T12:55:00Z">
        <w:r w:rsidRPr="004440B8" w:rsidDel="00741E80">
          <w:rPr>
            <w:i/>
            <w:iCs/>
          </w:rPr>
          <w:tab/>
          <w:delText>}</w:delText>
        </w:r>
      </w:del>
    </w:p>
    <w:p w14:paraId="267F6E0B" w14:textId="77777777" w:rsidR="00B42098" w:rsidRPr="004440B8" w:rsidDel="00741E80" w:rsidRDefault="00B42098" w:rsidP="00B42098">
      <w:pPr>
        <w:rPr>
          <w:del w:id="375" w:author="Rudometova, Alisa" w:date="2022-10-18T12:55:00Z"/>
        </w:rPr>
      </w:pPr>
      <w:del w:id="376" w:author="Rudometova, Alisa" w:date="2022-10-18T12:55:00Z">
        <w:r w:rsidRPr="004440B8" w:rsidDel="00741E80">
          <w:delText xml:space="preserve">Определить долговременную средневзвешенную по времени эффективность использования спектра </w:delText>
        </w:r>
        <w:r w:rsidRPr="004440B8" w:rsidDel="00741E80">
          <w:rPr>
            <w:i/>
            <w:iCs/>
          </w:rPr>
          <w:delText>SE</w:delText>
        </w:r>
        <w:r w:rsidRPr="004440B8" w:rsidDel="00741E80">
          <w:rPr>
            <w:i/>
            <w:iCs/>
            <w:vertAlign w:val="subscript"/>
          </w:rPr>
          <w:delText>RI</w:delText>
        </w:r>
        <w:r w:rsidRPr="004440B8" w:rsidDel="00741E80">
          <w:delText>, предполагая осадки и помехи, следующим образом:</w:delText>
        </w:r>
      </w:del>
    </w:p>
    <w:p w14:paraId="01AD764A" w14:textId="77777777" w:rsidR="00B42098" w:rsidRPr="004440B8" w:rsidDel="00741E80" w:rsidRDefault="00B42098" w:rsidP="00B42098">
      <w:pPr>
        <w:ind w:left="1890"/>
        <w:rPr>
          <w:del w:id="377" w:author="Rudometova, Alisa" w:date="2022-10-18T12:55:00Z"/>
          <w:i/>
          <w:iCs/>
        </w:rPr>
      </w:pPr>
      <w:del w:id="378" w:author="Rudometova, Alisa" w:date="2022-10-18T12:55:00Z">
        <w:r w:rsidRPr="004440B8" w:rsidDel="00741E80">
          <w:rPr>
            <w:i/>
            <w:iCs/>
          </w:rPr>
          <w:delText>установить SE</w:delText>
        </w:r>
        <w:r w:rsidRPr="004440B8" w:rsidDel="00741E80">
          <w:rPr>
            <w:i/>
            <w:iCs/>
            <w:vertAlign w:val="subscript"/>
          </w:rPr>
          <w:delText>RI</w:delText>
        </w:r>
        <w:r w:rsidRPr="004440B8" w:rsidDel="00741E80">
          <w:rPr>
            <w:i/>
            <w:iCs/>
          </w:rPr>
          <w:delText xml:space="preserve"> = 0</w:delText>
        </w:r>
      </w:del>
    </w:p>
    <w:p w14:paraId="769FA3A3" w14:textId="77777777" w:rsidR="00B42098" w:rsidRPr="004440B8" w:rsidDel="00741E80" w:rsidRDefault="00B42098" w:rsidP="00B42098">
      <w:pPr>
        <w:ind w:left="1890"/>
        <w:rPr>
          <w:del w:id="379" w:author="Rudometova, Alisa" w:date="2022-10-18T12:55:00Z"/>
          <w:i/>
          <w:iCs/>
        </w:rPr>
      </w:pPr>
      <w:del w:id="380" w:author="Rudometova, Alisa" w:date="2022-10-18T12:55:00Z">
        <w:r w:rsidRPr="004440B8" w:rsidDel="00741E80">
          <w:rPr>
            <w:i/>
            <w:iCs/>
          </w:rPr>
          <w:delText>для всех ячеек в PDF 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 xml:space="preserve">(N+I) выше порогового значения </w:delText>
        </w:r>
        <w:r w:rsidRPr="004440B8" w:rsidDel="00741E80">
          <w:rPr>
            <w:position w:val="-30"/>
          </w:rPr>
          <w:object w:dxaOrig="800" w:dyaOrig="680" w14:anchorId="2289E225">
            <v:shape id="_x0000_i1043" type="#_x0000_t75" style="width:35pt;height:27.5pt" o:ole="">
              <v:imagedata r:id="rId40" o:title=""/>
            </v:shape>
            <o:OLEObject Type="Embed" ProgID="Equation.DSMT4" ShapeID="_x0000_i1043" DrawAspect="Content" ObjectID="_1761232332" r:id="rId45"/>
          </w:object>
        </w:r>
      </w:del>
    </w:p>
    <w:p w14:paraId="65558B3E" w14:textId="77777777" w:rsidR="00B42098" w:rsidRPr="004440B8" w:rsidDel="00741E80" w:rsidRDefault="00B42098" w:rsidP="00B42098">
      <w:pPr>
        <w:rPr>
          <w:del w:id="381" w:author="Rudometova, Alisa" w:date="2022-10-18T12:55:00Z"/>
          <w:i/>
          <w:iCs/>
        </w:rPr>
      </w:pPr>
      <w:del w:id="382" w:author="Rudometova, Alisa" w:date="2022-10-18T12:55:00Z">
        <w:r w:rsidRPr="004440B8" w:rsidDel="00741E80">
          <w:rPr>
            <w:i/>
            <w:iCs/>
          </w:rPr>
          <w:tab/>
          <w:delText>{</w:delText>
        </w:r>
      </w:del>
    </w:p>
    <w:p w14:paraId="1DCBB100" w14:textId="77777777" w:rsidR="00B42098" w:rsidRPr="004440B8" w:rsidDel="00741E80" w:rsidRDefault="00B42098" w:rsidP="00B42098">
      <w:pPr>
        <w:ind w:left="1890"/>
        <w:rPr>
          <w:del w:id="383" w:author="Rudometova, Alisa" w:date="2022-10-18T12:55:00Z"/>
          <w:i/>
          <w:iCs/>
        </w:rPr>
      </w:pPr>
      <w:del w:id="384" w:author="Rudometova, Alisa" w:date="2022-10-18T12:55:00Z">
        <w:r w:rsidRPr="004440B8" w:rsidDel="00741E80">
          <w:rPr>
            <w:i/>
            <w:iCs/>
          </w:rPr>
          <w:delText>Для преобразования 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(N+I) в эффективность использования спектра следует применять уравнение 3 из Рекомендации МСЭ-R S.2131-0.</w:delText>
        </w:r>
      </w:del>
    </w:p>
    <w:p w14:paraId="2A5220EC" w14:textId="77777777" w:rsidR="00B42098" w:rsidRPr="004440B8" w:rsidDel="00741E80" w:rsidRDefault="00B42098" w:rsidP="00B42098">
      <w:pPr>
        <w:ind w:left="1890"/>
        <w:rPr>
          <w:del w:id="385" w:author="Rudometova, Alisa" w:date="2022-10-18T12:55:00Z"/>
          <w:i/>
          <w:iCs/>
        </w:rPr>
      </w:pPr>
      <w:del w:id="386" w:author="Rudometova, Alisa" w:date="2022-10-18T12:55:00Z">
        <w:r w:rsidRPr="004440B8" w:rsidDel="00741E80">
          <w:rPr>
            <w:i/>
            <w:iCs/>
          </w:rPr>
          <w:delText>Увеличить SE</w:delText>
        </w:r>
        <w:r w:rsidRPr="004440B8" w:rsidDel="00741E80">
          <w:rPr>
            <w:i/>
            <w:iCs/>
            <w:vertAlign w:val="subscript"/>
          </w:rPr>
          <w:delText>RI</w:delText>
        </w:r>
        <w:r w:rsidRPr="004440B8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(N+I).</w:delText>
        </w:r>
      </w:del>
    </w:p>
    <w:p w14:paraId="2BC5C1FF" w14:textId="77777777" w:rsidR="00B42098" w:rsidRPr="004440B8" w:rsidDel="00741E80" w:rsidRDefault="00B42098" w:rsidP="00B42098">
      <w:pPr>
        <w:rPr>
          <w:del w:id="387" w:author="Rudometova, Alisa" w:date="2022-10-18T12:55:00Z"/>
          <w:i/>
          <w:iCs/>
        </w:rPr>
      </w:pPr>
      <w:del w:id="388" w:author="Rudometova, Alisa" w:date="2022-10-18T12:55:00Z">
        <w:r w:rsidRPr="004440B8" w:rsidDel="00741E80">
          <w:rPr>
            <w:i/>
            <w:iCs/>
          </w:rPr>
          <w:tab/>
          <w:delText>}</w:delText>
        </w:r>
      </w:del>
    </w:p>
    <w:p w14:paraId="5CB01952" w14:textId="77777777" w:rsidR="00B42098" w:rsidRPr="004440B8" w:rsidDel="00741E80" w:rsidRDefault="00B42098" w:rsidP="00B42098">
      <w:pPr>
        <w:keepNext/>
        <w:rPr>
          <w:del w:id="389" w:author="Rudometova, Alisa" w:date="2022-10-18T12:55:00Z"/>
        </w:rPr>
      </w:pPr>
      <w:del w:id="390" w:author="Rudometova, Alisa" w:date="2022-10-18T12:55:00Z">
        <w:r w:rsidRPr="004440B8" w:rsidDel="00741E80">
          <w:delText>Тогда условия для проверки соответствия можно представить следующим образом:</w:delText>
        </w:r>
      </w:del>
    </w:p>
    <w:p w14:paraId="6AC835C7" w14:textId="77777777" w:rsidR="00B42098" w:rsidRPr="004440B8" w:rsidDel="00741E80" w:rsidRDefault="00B42098" w:rsidP="00B42098">
      <w:pPr>
        <w:pStyle w:val="Equation"/>
        <w:rPr>
          <w:del w:id="391" w:author="Rudometova, Alisa" w:date="2022-10-18T12:55:00Z"/>
          <w:szCs w:val="32"/>
        </w:rPr>
      </w:pPr>
      <w:del w:id="392" w:author="Rudometova, Alisa" w:date="2022-10-18T12:55:00Z">
        <w:r w:rsidRPr="004440B8" w:rsidDel="00741E80">
          <w:rPr>
            <w:i/>
            <w:sz w:val="32"/>
            <w:szCs w:val="32"/>
            <w:vertAlign w:val="subscript"/>
          </w:rPr>
          <w:tab/>
        </w:r>
        <w:r w:rsidRPr="004440B8" w:rsidDel="00741E80">
          <w:rPr>
            <w:i/>
            <w:sz w:val="32"/>
            <w:szCs w:val="32"/>
            <w:vertAlign w:val="subscript"/>
          </w:rPr>
          <w:tab/>
        </w:r>
        <w:r w:rsidRPr="004440B8" w:rsidDel="00741E80">
          <w:rPr>
            <w:i/>
            <w:szCs w:val="32"/>
          </w:rPr>
          <w:delText>SE</w:delText>
        </w:r>
        <w:r w:rsidRPr="004440B8" w:rsidDel="00741E80">
          <w:rPr>
            <w:i/>
            <w:szCs w:val="32"/>
            <w:vertAlign w:val="subscript"/>
          </w:rPr>
          <w:delText>RI</w:delText>
        </w:r>
        <w:r w:rsidRPr="004440B8" w:rsidDel="00741E80">
          <w:rPr>
            <w:i/>
            <w:szCs w:val="32"/>
          </w:rPr>
          <w:delText xml:space="preserve"> &gt;= SE</w:delText>
        </w:r>
        <w:r w:rsidRPr="004440B8" w:rsidDel="00741E80">
          <w:rPr>
            <w:i/>
            <w:szCs w:val="32"/>
            <w:vertAlign w:val="subscript"/>
          </w:rPr>
          <w:delText>R</w:delText>
        </w:r>
        <w:r w:rsidRPr="004440B8" w:rsidDel="00741E80">
          <w:rPr>
            <w:i/>
            <w:szCs w:val="32"/>
          </w:rPr>
          <w:delText>*</w:delText>
        </w:r>
        <w:r w:rsidRPr="004440B8" w:rsidDel="00741E80">
          <w:rPr>
            <w:iCs/>
            <w:szCs w:val="32"/>
          </w:rPr>
          <w:delText>(1 – 0,03).</w:delText>
        </w:r>
      </w:del>
    </w:p>
    <w:p w14:paraId="1DC40F14" w14:textId="77777777" w:rsidR="00B42098" w:rsidRPr="004440B8" w:rsidDel="00741E80" w:rsidRDefault="00B42098" w:rsidP="00B42098">
      <w:pPr>
        <w:pStyle w:val="AppendixNo"/>
        <w:rPr>
          <w:del w:id="393" w:author="Rudometova, Alisa" w:date="2022-10-18T12:55:00Z"/>
        </w:rPr>
      </w:pPr>
      <w:del w:id="394" w:author="Rudometova, Alisa" w:date="2022-10-18T12:55:00Z">
        <w:r w:rsidRPr="004440B8" w:rsidDel="00741E80">
          <w:delText xml:space="preserve">ПРИЛОЖЕНИЕ  2 К ДОПОЛНЕНИЮ  2 </w:delText>
        </w:r>
        <w:r w:rsidRPr="004440B8" w:rsidDel="00741E80">
          <w:br/>
          <w:delText xml:space="preserve">К РЕЗОЛЮЦИИ  </w:delText>
        </w:r>
        <w:r w:rsidRPr="004440B8" w:rsidDel="00741E80">
          <w:rPr>
            <w:rFonts w:eastAsia="SimSun" w:cs="Traditional Arabic"/>
          </w:rPr>
          <w:delText xml:space="preserve">770 </w:delText>
        </w:r>
        <w:r w:rsidRPr="004440B8" w:rsidDel="00741E80">
          <w:delText xml:space="preserve"> (вкр-19)</w:delText>
        </w:r>
      </w:del>
    </w:p>
    <w:p w14:paraId="05832871" w14:textId="77777777" w:rsidR="00B42098" w:rsidRPr="004440B8" w:rsidDel="00741E80" w:rsidRDefault="00B42098" w:rsidP="00B42098">
      <w:pPr>
        <w:pStyle w:val="Appendixtitle"/>
        <w:rPr>
          <w:del w:id="395" w:author="Rudometova, Alisa" w:date="2022-10-18T12:55:00Z"/>
        </w:rPr>
      </w:pPr>
      <w:del w:id="396" w:author="Rudometova, Alisa" w:date="2022-10-18T12:55:00Z">
        <w:r w:rsidRPr="004440B8" w:rsidDel="00741E80">
          <w:delText>Шаги алгоритма, которые необходимо выполнять для направления Земля-космос в целях определения соответствия положениям п. 22.5L</w:delText>
        </w:r>
      </w:del>
    </w:p>
    <w:p w14:paraId="13B3370B" w14:textId="77777777" w:rsidR="00B42098" w:rsidRPr="004440B8" w:rsidDel="00741E80" w:rsidRDefault="00B42098" w:rsidP="00B42098">
      <w:pPr>
        <w:rPr>
          <w:del w:id="397" w:author="Rudometova, Alisa" w:date="2022-10-18T12:55:00Z"/>
        </w:rPr>
      </w:pPr>
      <w:del w:id="398" w:author="Rudometova, Alisa" w:date="2022-10-18T12:55:00Z">
        <w:r w:rsidRPr="004440B8" w:rsidDel="00741E80">
          <w:delText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 1 к настоящей Резолюции,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S.1503. В 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</w:delText>
        </w:r>
      </w:del>
    </w:p>
    <w:p w14:paraId="5D53591E" w14:textId="77777777" w:rsidR="00B42098" w:rsidRPr="004440B8" w:rsidDel="00741E80" w:rsidRDefault="00B42098" w:rsidP="00B42098">
      <w:pPr>
        <w:pStyle w:val="Headingb"/>
        <w:rPr>
          <w:del w:id="399" w:author="Rudometova, Alisa" w:date="2022-10-18T12:55:00Z"/>
          <w:lang w:val="ru-RU"/>
        </w:rPr>
      </w:pPr>
      <w:del w:id="400" w:author="Rudometova, Alisa" w:date="2022-10-18T12:55:00Z">
        <w:r w:rsidRPr="004440B8" w:rsidDel="00741E80">
          <w:rPr>
            <w:lang w:val="ru-RU"/>
          </w:rPr>
          <w:lastRenderedPageBreak/>
          <w:delText xml:space="preserve">Шаг 0: Проверка общей эталонной линии ГСО и выбор порогового значения </w:delText>
        </w:r>
        <w:r w:rsidRPr="004440B8" w:rsidDel="00741E80">
          <w:rPr>
            <w:i/>
            <w:iCs/>
            <w:lang w:val="ru-RU"/>
          </w:rPr>
          <w:delText>C</w:delText>
        </w:r>
        <w:r w:rsidRPr="004440B8" w:rsidDel="00741E80">
          <w:rPr>
            <w:lang w:val="ru-RU"/>
          </w:rPr>
          <w:delText>/</w:delText>
        </w:r>
        <w:r w:rsidRPr="004440B8" w:rsidDel="00741E80">
          <w:rPr>
            <w:i/>
            <w:iCs/>
            <w:lang w:val="ru-RU"/>
          </w:rPr>
          <w:delText>N</w:delText>
        </w:r>
      </w:del>
    </w:p>
    <w:p w14:paraId="618EAF9C" w14:textId="77777777" w:rsidR="00B42098" w:rsidRPr="004440B8" w:rsidDel="00741E80" w:rsidRDefault="00B42098" w:rsidP="00B42098">
      <w:pPr>
        <w:rPr>
          <w:del w:id="401" w:author="Rudometova, Alisa" w:date="2022-10-18T12:55:00Z"/>
        </w:rPr>
      </w:pPr>
      <w:del w:id="402" w:author="Rudometova, Alisa" w:date="2022-10-18T12:55:00Z">
        <w:r w:rsidRPr="004440B8" w:rsidDel="00741E80">
          <w:delText xml:space="preserve">Описанные ниже шаги следует выполнять, для того чтобы определить, является ли действительной общая эталонная линия ГСО, и, если это так, какие из пороговых значений </w:delText>
        </w:r>
        <w:r w:rsidRPr="004440B8" w:rsidDel="00741E80">
          <w:rPr>
            <w:position w:val="-32"/>
          </w:rPr>
          <w:object w:dxaOrig="920" w:dyaOrig="700" w14:anchorId="1EB55E04">
            <v:shape id="_x0000_i1044" type="#_x0000_t75" style="width:37pt;height:29pt" o:ole="">
              <v:imagedata r:id="rId18" o:title=""/>
            </v:shape>
            <o:OLEObject Type="Embed" ProgID="Equation.DSMT4" ShapeID="_x0000_i1044" DrawAspect="Content" ObjectID="_1761232333" r:id="rId46"/>
          </w:object>
        </w:r>
        <w:r w:rsidRPr="004440B8" w:rsidDel="00741E80">
          <w:delText xml:space="preserve"> следует использовать. Предполагается, что </w:delText>
        </w:r>
        <w:r w:rsidRPr="004440B8" w:rsidDel="00741E80">
          <w:rPr>
            <w:i/>
          </w:rPr>
          <w:delText>R</w:delText>
        </w:r>
        <w:r w:rsidRPr="004440B8" w:rsidDel="00741E80">
          <w:rPr>
            <w:i/>
            <w:vertAlign w:val="subscript"/>
          </w:rPr>
          <w:delText>s</w:delText>
        </w:r>
        <w:r w:rsidRPr="004440B8" w:rsidDel="00741E80">
          <w:delText xml:space="preserve"> = 6378,137 км, </w:delText>
        </w:r>
        <w:r w:rsidRPr="004440B8" w:rsidDel="00741E80">
          <w:rPr>
            <w:i/>
          </w:rPr>
          <w:delText>R</w:delText>
        </w:r>
        <w:r w:rsidRPr="004440B8" w:rsidDel="00741E80">
          <w:rPr>
            <w:i/>
            <w:vertAlign w:val="subscript"/>
          </w:rPr>
          <w:delText>geo</w:delText>
        </w:r>
        <w:r w:rsidRPr="004440B8" w:rsidDel="00741E80">
          <w:delText xml:space="preserve"> = 42 164 км и k</w:delText>
        </w:r>
        <w:r w:rsidRPr="004440B8" w:rsidDel="00741E80">
          <w:rPr>
            <w:vertAlign w:val="subscript"/>
          </w:rPr>
          <w:delText>дБ</w:delText>
        </w:r>
        <w:r w:rsidRPr="004440B8" w:rsidDel="00741E80">
          <w:delText xml:space="preserve"> = −228,6 дБ(Дж/K). 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delText>
        </w:r>
      </w:del>
    </w:p>
    <w:p w14:paraId="39F3DA19" w14:textId="77777777" w:rsidR="00B42098" w:rsidRPr="004440B8" w:rsidDel="00741E80" w:rsidRDefault="00B42098" w:rsidP="00B42098">
      <w:pPr>
        <w:pStyle w:val="enumlev1"/>
        <w:keepNext/>
        <w:keepLines/>
        <w:rPr>
          <w:del w:id="403" w:author="Rudometova, Alisa" w:date="2022-10-18T12:55:00Z"/>
        </w:rPr>
      </w:pPr>
      <w:del w:id="404" w:author="Rudometova, Alisa" w:date="2022-10-18T12:55:00Z">
        <w:r w:rsidRPr="004440B8" w:rsidDel="00741E80">
          <w:delText>1)</w:delText>
        </w:r>
        <w:r w:rsidRPr="004440B8" w:rsidDel="00741E80">
          <w:tab/>
          <w:delText>Рассчитать наклонную дальность, используя уравнение:</w:delText>
        </w:r>
      </w:del>
    </w:p>
    <w:p w14:paraId="5B02D689" w14:textId="77777777" w:rsidR="00B42098" w:rsidRPr="004440B8" w:rsidDel="00741E80" w:rsidRDefault="00B42098" w:rsidP="00B42098">
      <w:pPr>
        <w:pStyle w:val="Equation"/>
        <w:rPr>
          <w:del w:id="405" w:author="Rudometova, Alisa" w:date="2022-10-18T12:55:00Z"/>
        </w:rPr>
      </w:pPr>
      <w:del w:id="406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position w:val="-44"/>
          </w:rPr>
          <w:object w:dxaOrig="3620" w:dyaOrig="999" w14:anchorId="2EE47840">
            <v:shape id="_x0000_i1045" type="#_x0000_t75" style="width:179pt;height:50pt" o:ole="">
              <v:imagedata r:id="rId47" o:title=""/>
            </v:shape>
            <o:OLEObject Type="Embed" ProgID="Equation.DSMT4" ShapeID="_x0000_i1045" DrawAspect="Content" ObjectID="_1761232334" r:id="rId48"/>
          </w:object>
        </w:r>
      </w:del>
    </w:p>
    <w:p w14:paraId="16ED1D5D" w14:textId="77777777" w:rsidR="00B42098" w:rsidRPr="004440B8" w:rsidDel="00741E80" w:rsidRDefault="00B42098" w:rsidP="00B42098">
      <w:pPr>
        <w:pStyle w:val="enumlev1"/>
        <w:rPr>
          <w:del w:id="407" w:author="Rudometova, Alisa" w:date="2022-10-18T12:55:00Z"/>
        </w:rPr>
      </w:pPr>
      <w:del w:id="408" w:author="Rudometova, Alisa" w:date="2022-10-18T12:55:00Z">
        <w:r w:rsidRPr="004440B8" w:rsidDel="00741E80">
          <w:delText>2)</w:delText>
        </w:r>
        <w:r w:rsidRPr="004440B8" w:rsidDel="00741E80">
          <w:tab/>
          <w:delText>Рассчитать потери при распространении в свободном пространстве в дБ, используя уравнение:</w:delText>
        </w:r>
      </w:del>
    </w:p>
    <w:p w14:paraId="218C393A" w14:textId="77777777" w:rsidR="00B42098" w:rsidRPr="004440B8" w:rsidDel="00741E80" w:rsidRDefault="00B42098" w:rsidP="00B42098">
      <w:pPr>
        <w:pStyle w:val="Equation"/>
        <w:rPr>
          <w:del w:id="409" w:author="Rudometova, Alisa" w:date="2022-10-18T12:55:00Z"/>
        </w:rPr>
      </w:pPr>
      <w:del w:id="410" w:author="Rudometova, Alisa" w:date="2022-10-18T12:55:00Z">
        <w:r w:rsidRPr="004440B8" w:rsidDel="00741E80">
          <w:rPr>
            <w:i/>
            <w:iCs/>
          </w:rPr>
          <w:tab/>
        </w:r>
        <w:r w:rsidRPr="004440B8" w:rsidDel="00741E80">
          <w:rPr>
            <w:i/>
            <w:iCs/>
          </w:rPr>
          <w:tab/>
          <w:delText>L</w:delText>
        </w:r>
        <w:r w:rsidRPr="004440B8" w:rsidDel="00741E80">
          <w:rPr>
            <w:i/>
            <w:iCs/>
            <w:vertAlign w:val="subscript"/>
          </w:rPr>
          <w:delText>fs</w:delText>
        </w:r>
        <w:r w:rsidRPr="004440B8" w:rsidDel="00741E80">
          <w:delText xml:space="preserve"> = 92,45 + 20log(</w:delText>
        </w:r>
        <w:r w:rsidRPr="004440B8" w:rsidDel="00741E80">
          <w:rPr>
            <w:i/>
            <w:iCs/>
          </w:rPr>
          <w:delText>f</w:delText>
        </w:r>
        <w:r w:rsidRPr="004440B8" w:rsidDel="00741E80">
          <w:rPr>
            <w:vertAlign w:val="subscript"/>
          </w:rPr>
          <w:delText>ГГц</w:delText>
        </w:r>
        <w:r w:rsidRPr="004440B8" w:rsidDel="00741E80">
          <w:delText>) + 20log(</w:delText>
        </w:r>
        <w:r w:rsidRPr="004440B8" w:rsidDel="00741E80">
          <w:rPr>
            <w:i/>
            <w:iCs/>
          </w:rPr>
          <w:delText>d</w:delText>
        </w:r>
        <w:r w:rsidRPr="004440B8" w:rsidDel="00741E80">
          <w:rPr>
            <w:vertAlign w:val="subscript"/>
          </w:rPr>
          <w:delText>км</w:delText>
        </w:r>
        <w:r w:rsidRPr="004440B8" w:rsidDel="00741E80">
          <w:delText>)</w:delText>
        </w:r>
      </w:del>
    </w:p>
    <w:p w14:paraId="1B7C21A4" w14:textId="77777777" w:rsidR="00B42098" w:rsidRPr="004440B8" w:rsidDel="00741E80" w:rsidRDefault="00B42098" w:rsidP="00B42098">
      <w:pPr>
        <w:pStyle w:val="enumlev1"/>
        <w:rPr>
          <w:del w:id="411" w:author="Rudometova, Alisa" w:date="2022-10-18T12:55:00Z"/>
        </w:rPr>
      </w:pPr>
      <w:del w:id="412" w:author="Rudometova, Alisa" w:date="2022-10-18T12:55:00Z">
        <w:r w:rsidRPr="004440B8" w:rsidDel="00741E80">
          <w:delText>3)</w:delText>
        </w:r>
        <w:r w:rsidRPr="004440B8" w:rsidDel="00741E80">
          <w:tab/>
          <w:delText>Рассчитать мощность полезного сигнала в эталонной ширине полосы в дБВт, учитывая дополнительные потери в линии и усиление на границе зоны покрытия:</w:delText>
        </w:r>
      </w:del>
    </w:p>
    <w:p w14:paraId="04235391" w14:textId="77777777" w:rsidR="00B42098" w:rsidRPr="004440B8" w:rsidDel="00741E80" w:rsidRDefault="00B42098" w:rsidP="00B42098">
      <w:pPr>
        <w:pStyle w:val="Equation"/>
        <w:rPr>
          <w:del w:id="413" w:author="Rudometova, Alisa" w:date="2022-10-18T12:55:00Z"/>
          <w:i/>
          <w:iCs/>
        </w:rPr>
      </w:pPr>
      <w:del w:id="414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i/>
            <w:iCs/>
          </w:rPr>
          <w:delText xml:space="preserve">C = eirp + </w:delText>
        </w:r>
        <w:r w:rsidRPr="004440B8" w:rsidDel="00741E80">
          <w:sym w:font="Symbol" w:char="F044"/>
        </w:r>
        <w:r w:rsidRPr="004440B8" w:rsidDel="00741E80">
          <w:rPr>
            <w:i/>
            <w:iCs/>
          </w:rPr>
          <w:delText>eirp − L</w:delText>
        </w:r>
        <w:r w:rsidRPr="004440B8" w:rsidDel="00741E80">
          <w:rPr>
            <w:i/>
            <w:iCs/>
            <w:vertAlign w:val="subscript"/>
          </w:rPr>
          <w:delText>fs</w:delText>
        </w:r>
        <w:r w:rsidRPr="004440B8" w:rsidDel="00741E80">
          <w:rPr>
            <w:i/>
            <w:iCs/>
          </w:rPr>
          <w:delText xml:space="preserve"> + G</w:delText>
        </w:r>
        <w:r w:rsidRPr="004440B8" w:rsidDel="00741E80">
          <w:rPr>
            <w:i/>
            <w:iCs/>
            <w:vertAlign w:val="subscript"/>
          </w:rPr>
          <w:delText>max</w:delText>
        </w:r>
        <w:r w:rsidRPr="004440B8" w:rsidDel="00741E80">
          <w:rPr>
            <w:i/>
            <w:iCs/>
          </w:rPr>
          <w:delText xml:space="preserve"> − L</w:delText>
        </w:r>
        <w:r w:rsidRPr="004440B8" w:rsidDel="00741E80">
          <w:rPr>
            <w:i/>
            <w:iCs/>
            <w:vertAlign w:val="subscript"/>
          </w:rPr>
          <w:delText>o</w:delText>
        </w:r>
        <w:r w:rsidRPr="004440B8" w:rsidDel="00741E80">
          <w:rPr>
            <w:i/>
            <w:iCs/>
          </w:rPr>
          <w:delText xml:space="preserve"> + G</w:delText>
        </w:r>
        <w:r w:rsidRPr="004440B8" w:rsidDel="00741E80">
          <w:rPr>
            <w:i/>
            <w:iCs/>
            <w:vertAlign w:val="subscript"/>
          </w:rPr>
          <w:delText>rel</w:delText>
        </w:r>
      </w:del>
    </w:p>
    <w:p w14:paraId="5A49A3FC" w14:textId="77777777" w:rsidR="00B42098" w:rsidRPr="004440B8" w:rsidDel="00741E80" w:rsidRDefault="00B42098" w:rsidP="00B42098">
      <w:pPr>
        <w:pStyle w:val="enumlev1"/>
        <w:rPr>
          <w:del w:id="415" w:author="Rudometova, Alisa" w:date="2022-10-18T12:55:00Z"/>
        </w:rPr>
      </w:pPr>
      <w:del w:id="416" w:author="Rudometova, Alisa" w:date="2022-10-18T12:55:00Z">
        <w:r w:rsidRPr="004440B8" w:rsidDel="00741E80">
          <w:delText>4)</w:delText>
        </w:r>
        <w:r w:rsidRPr="004440B8" w:rsidDel="00741E80">
          <w:tab/>
          <w:delText>Рассчитать общую мощность шума в эталонной ширине полосы в дБВт/МГц, используя уравнение:</w:delText>
        </w:r>
      </w:del>
    </w:p>
    <w:p w14:paraId="5624F13B" w14:textId="77777777" w:rsidR="00B42098" w:rsidRPr="004440B8" w:rsidDel="00741E80" w:rsidRDefault="00B42098" w:rsidP="00B42098">
      <w:pPr>
        <w:pStyle w:val="Equation"/>
        <w:rPr>
          <w:del w:id="417" w:author="Rudometova, Alisa" w:date="2022-10-18T12:55:00Z"/>
          <w:i/>
          <w:iCs/>
        </w:rPr>
      </w:pPr>
      <w:del w:id="418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i/>
            <w:iCs/>
          </w:rPr>
          <w:delText>N</w:delText>
        </w:r>
        <w:r w:rsidRPr="004440B8" w:rsidDel="00741E80">
          <w:rPr>
            <w:i/>
            <w:iCs/>
            <w:vertAlign w:val="subscript"/>
          </w:rPr>
          <w:delText>T</w:delText>
        </w:r>
        <w:r w:rsidRPr="004440B8" w:rsidDel="00741E80">
          <w:rPr>
            <w:i/>
            <w:iCs/>
          </w:rPr>
          <w:delText xml:space="preserve"> = </w:delText>
        </w:r>
        <w:r w:rsidRPr="004440B8" w:rsidDel="00741E80">
          <w:delText>10log</w:delText>
        </w:r>
        <w:r w:rsidRPr="004440B8" w:rsidDel="00741E80">
          <w:rPr>
            <w:i/>
            <w:iCs/>
          </w:rPr>
          <w:delText>(T · B</w:delText>
        </w:r>
        <w:r w:rsidRPr="004440B8" w:rsidDel="00741E80">
          <w:rPr>
            <w:vertAlign w:val="subscript"/>
          </w:rPr>
          <w:delText>МГц</w:delText>
        </w:r>
        <w:r w:rsidRPr="004440B8" w:rsidDel="00741E80">
          <w:rPr>
            <w:i/>
            <w:iCs/>
          </w:rPr>
          <w:delText xml:space="preserve"> · </w:delText>
        </w:r>
        <w:r w:rsidRPr="004440B8" w:rsidDel="00741E80">
          <w:delText>10</w:delText>
        </w:r>
        <w:r w:rsidRPr="004440B8" w:rsidDel="00741E80">
          <w:rPr>
            <w:vertAlign w:val="superscript"/>
          </w:rPr>
          <w:delText>6</w:delText>
        </w:r>
        <w:r w:rsidRPr="004440B8" w:rsidDel="00741E80">
          <w:rPr>
            <w:i/>
            <w:iCs/>
          </w:rPr>
          <w:delText>) +k</w:delText>
        </w:r>
        <w:r w:rsidRPr="004440B8" w:rsidDel="00741E80">
          <w:rPr>
            <w:vertAlign w:val="subscript"/>
          </w:rPr>
          <w:delText>дБ</w:delText>
        </w:r>
        <w:r w:rsidRPr="004440B8" w:rsidDel="00741E80">
          <w:rPr>
            <w:i/>
            <w:iCs/>
          </w:rPr>
          <w:delText xml:space="preserve"> + M</w:delText>
        </w:r>
        <w:r w:rsidRPr="004440B8" w:rsidDel="00741E80">
          <w:rPr>
            <w:i/>
            <w:iCs/>
            <w:vertAlign w:val="subscript"/>
          </w:rPr>
          <w:delText xml:space="preserve">ointra </w:delText>
        </w:r>
        <w:r w:rsidRPr="004440B8" w:rsidDel="00741E80">
          <w:rPr>
            <w:i/>
            <w:iCs/>
          </w:rPr>
          <w:delText>+M</w:delText>
        </w:r>
        <w:r w:rsidRPr="004440B8" w:rsidDel="00741E80">
          <w:rPr>
            <w:i/>
            <w:iCs/>
            <w:vertAlign w:val="subscript"/>
          </w:rPr>
          <w:delText>ointer</w:delText>
        </w:r>
        <w:r w:rsidRPr="004440B8" w:rsidDel="00741E80">
          <w:rPr>
            <w:i/>
            <w:iCs/>
          </w:rPr>
          <w:delText xml:space="preserve"> </w:delText>
        </w:r>
      </w:del>
    </w:p>
    <w:p w14:paraId="624759D8" w14:textId="77777777" w:rsidR="00B42098" w:rsidRPr="004440B8" w:rsidDel="00741E80" w:rsidRDefault="00B42098" w:rsidP="00B42098">
      <w:pPr>
        <w:pStyle w:val="enumlev1"/>
        <w:rPr>
          <w:del w:id="419" w:author="Rudometova, Alisa" w:date="2022-10-18T12:55:00Z"/>
        </w:rPr>
      </w:pPr>
      <w:del w:id="420" w:author="Rudometova, Alisa" w:date="2022-10-18T12:55:00Z">
        <w:r w:rsidRPr="004440B8" w:rsidDel="00741E80">
          <w:delText>5)</w:delText>
        </w:r>
        <w:r w:rsidRPr="004440B8" w:rsidDel="00741E80">
          <w:tab/>
          <w:delText>Для каждого порогового значения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)</w:delText>
        </w:r>
        <w:r w:rsidRPr="004440B8" w:rsidDel="00741E80">
          <w:rPr>
            <w:i/>
            <w:iCs/>
            <w:vertAlign w:val="subscript"/>
          </w:rPr>
          <w:delText>Thr,i</w:delText>
        </w:r>
        <w:r w:rsidRPr="004440B8" w:rsidDel="00741E80">
          <w:delText xml:space="preserve"> получить запас на замирание в осадках для данного случая в дБ:</w:delText>
        </w:r>
      </w:del>
    </w:p>
    <w:p w14:paraId="664EA582" w14:textId="77777777" w:rsidR="00B42098" w:rsidRPr="004440B8" w:rsidDel="00741E80" w:rsidRDefault="00B42098" w:rsidP="00B42098">
      <w:pPr>
        <w:pStyle w:val="Equation"/>
        <w:rPr>
          <w:del w:id="421" w:author="Rudometova, Alisa" w:date="2022-10-18T12:55:00Z"/>
        </w:rPr>
      </w:pPr>
      <w:del w:id="422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iCs/>
            <w:position w:val="-32"/>
          </w:rPr>
          <w:object w:dxaOrig="2640" w:dyaOrig="700" w14:anchorId="0DE5FCF4">
            <v:shape id="_x0000_i1046" type="#_x0000_t75" style="width:128.5pt;height:36pt" o:ole="">
              <v:imagedata r:id="rId26" o:title=""/>
            </v:shape>
            <o:OLEObject Type="Embed" ProgID="Equation.DSMT4" ShapeID="_x0000_i1046" DrawAspect="Content" ObjectID="_1761232335" r:id="rId49"/>
          </w:object>
        </w:r>
      </w:del>
    </w:p>
    <w:p w14:paraId="72305799" w14:textId="77777777" w:rsidR="00B42098" w:rsidRPr="004440B8" w:rsidDel="00741E80" w:rsidRDefault="00B42098" w:rsidP="00B42098">
      <w:pPr>
        <w:pStyle w:val="enumlev1"/>
        <w:rPr>
          <w:del w:id="423" w:author="Rudometova, Alisa" w:date="2022-10-18T12:55:00Z"/>
        </w:rPr>
      </w:pPr>
      <w:del w:id="424" w:author="Rudometova, Alisa" w:date="2022-10-18T12:55:00Z">
        <w:r w:rsidRPr="004440B8" w:rsidDel="00741E80">
          <w:delText>6)</w:delText>
        </w:r>
        <w:r w:rsidRPr="004440B8" w:rsidDel="00741E80">
          <w:tab/>
          <w:delText>Если для каждого порогового значения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)</w:delText>
        </w:r>
        <w:r w:rsidRPr="004440B8" w:rsidDel="00741E80">
          <w:rPr>
            <w:i/>
            <w:iCs/>
            <w:vertAlign w:val="subscript"/>
          </w:rPr>
          <w:delText>Thr,i</w:delText>
        </w:r>
        <w:r w:rsidRPr="004440B8" w:rsidDel="00741E80">
          <w:delText xml:space="preserve"> получается отношение запасов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rain,i</w:delText>
        </w:r>
        <w:r w:rsidRPr="004440B8" w:rsidDel="00741E80">
          <w:delText> </w:delText>
        </w:r>
        <w:r w:rsidRPr="004440B8" w:rsidDel="00741E80">
          <w:sym w:font="Symbol" w:char="F0A3"/>
        </w:r>
        <w:r w:rsidRPr="004440B8" w:rsidDel="00741E80">
          <w:delText> 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min</w:delText>
        </w:r>
        <w:r w:rsidRPr="004440B8" w:rsidDel="00741E80">
          <w:delText>, тогда эта общая эталонная линия ГСО является недействительной.</w:delText>
        </w:r>
      </w:del>
    </w:p>
    <w:p w14:paraId="439D6D96" w14:textId="77777777" w:rsidR="00B42098" w:rsidRPr="004440B8" w:rsidDel="00741E80" w:rsidRDefault="00B42098" w:rsidP="00B42098">
      <w:pPr>
        <w:pStyle w:val="enumlev1"/>
        <w:rPr>
          <w:del w:id="425" w:author="Rudometova, Alisa" w:date="2022-10-18T12:55:00Z"/>
        </w:rPr>
      </w:pPr>
      <w:del w:id="426" w:author="Rudometova, Alisa" w:date="2022-10-18T12:55:00Z">
        <w:r w:rsidRPr="004440B8" w:rsidDel="00741E80">
          <w:delText>7)</w:delText>
        </w:r>
        <w:r w:rsidRPr="004440B8" w:rsidDel="00741E80">
          <w:tab/>
          <w:delText>Для каждого из пороговых значений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)</w:delText>
        </w:r>
        <w:r w:rsidRPr="004440B8" w:rsidDel="00741E80">
          <w:rPr>
            <w:i/>
            <w:iCs/>
            <w:vertAlign w:val="subscript"/>
          </w:rPr>
          <w:delText>Thr,i</w:delText>
        </w:r>
        <w:r w:rsidRPr="004440B8" w:rsidDel="00741E80">
          <w:delText xml:space="preserve"> , для которых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rain,i</w:delText>
        </w:r>
        <w:r w:rsidRPr="004440B8" w:rsidDel="00741E80">
          <w:delText xml:space="preserve"> &gt;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min</w:delText>
        </w:r>
        <w:r w:rsidRPr="004440B8" w:rsidDel="00741E80">
          <w:delText xml:space="preserve">, выполнить шаг 8: </w:delText>
        </w:r>
      </w:del>
    </w:p>
    <w:p w14:paraId="0981E7A4" w14:textId="77777777" w:rsidR="00B42098" w:rsidRPr="004440B8" w:rsidDel="00741E80" w:rsidRDefault="00B42098" w:rsidP="00B42098">
      <w:pPr>
        <w:pStyle w:val="enumlev1"/>
        <w:rPr>
          <w:del w:id="427" w:author="Rudometova, Alisa" w:date="2022-10-18T12:55:00Z"/>
        </w:rPr>
      </w:pPr>
      <w:del w:id="428" w:author="Rudometova, Alisa" w:date="2022-10-18T12:55:00Z">
        <w:r w:rsidRPr="004440B8" w:rsidDel="00741E80">
          <w:delText>8)</w:delText>
        </w:r>
        <w:r w:rsidRPr="004440B8" w:rsidDel="00741E80">
          <w:tab/>
          <w:delText xml:space="preserve">Используя модель осадков из Рекомендации МСЭ-R P.618 вместе с выбранными значениями интенсивности осадков, высоты земной станции, высоты слоя дождя, широты земной станции, угла места земной станции,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delText>
        </w:r>
        <w:r w:rsidRPr="004440B8" w:rsidDel="00741E80">
          <w:rPr>
            <w:i/>
            <w:iCs/>
          </w:rPr>
          <w:delText>p</w:delText>
        </w:r>
        <w:r w:rsidRPr="004440B8" w:rsidDel="00741E80">
          <w:rPr>
            <w:i/>
            <w:iCs/>
            <w:vertAlign w:val="subscript"/>
          </w:rPr>
          <w:delText xml:space="preserve">rain,i </w:delText>
        </w:r>
        <w:r w:rsidRPr="004440B8" w:rsidDel="00741E80">
          <w:delText>.</w:delText>
        </w:r>
      </w:del>
    </w:p>
    <w:p w14:paraId="57A03161" w14:textId="77777777" w:rsidR="00B42098" w:rsidRPr="004440B8" w:rsidDel="00741E80" w:rsidRDefault="00B42098" w:rsidP="00B42098">
      <w:pPr>
        <w:pStyle w:val="enumlev1"/>
        <w:rPr>
          <w:del w:id="429" w:author="Rudometova, Alisa" w:date="2022-10-18T12:55:00Z"/>
        </w:rPr>
      </w:pPr>
      <w:del w:id="430" w:author="Rudometova, Alisa" w:date="2022-10-18T12:55:00Z">
        <w:r w:rsidRPr="004440B8" w:rsidDel="00741E80">
          <w:delText>9)</w:delText>
        </w:r>
        <w:r w:rsidRPr="004440B8" w:rsidDel="00741E80">
          <w:tab/>
          <w:delText>Если для каждого порогового значения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N)</w:delText>
        </w:r>
        <w:r w:rsidRPr="004440B8" w:rsidDel="00741E80">
          <w:rPr>
            <w:i/>
            <w:iCs/>
            <w:vertAlign w:val="subscript"/>
          </w:rPr>
          <w:delText>Thr,i</w:delText>
        </w:r>
        <w:r w:rsidRPr="004440B8" w:rsidDel="00741E80">
          <w:delText xml:space="preserve"> соответствующий процент времени не попадает в диапазон:</w:delText>
        </w:r>
      </w:del>
    </w:p>
    <w:p w14:paraId="379335EC" w14:textId="77777777" w:rsidR="00B42098" w:rsidRPr="004440B8" w:rsidDel="00741E80" w:rsidRDefault="00B42098" w:rsidP="00B42098">
      <w:pPr>
        <w:pStyle w:val="Equation"/>
        <w:rPr>
          <w:del w:id="431" w:author="Rudometova, Alisa" w:date="2022-10-18T12:55:00Z"/>
        </w:rPr>
      </w:pPr>
      <w:del w:id="432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position w:val="-16"/>
          </w:rPr>
          <w:object w:dxaOrig="2280" w:dyaOrig="400" w14:anchorId="4B25DDFA">
            <v:shape id="_x0000_i1047" type="#_x0000_t75" style="width:114pt;height:22pt" o:ole="">
              <v:imagedata r:id="rId50" o:title=""/>
            </v:shape>
            <o:OLEObject Type="Embed" ProgID="Equation.DSMT4" ShapeID="_x0000_i1047" DrawAspect="Content" ObjectID="_1761232336" r:id="rId51"/>
          </w:object>
        </w:r>
        <w:r w:rsidRPr="004440B8" w:rsidDel="00741E80">
          <w:delText>,</w:delText>
        </w:r>
      </w:del>
    </w:p>
    <w:p w14:paraId="258876DA" w14:textId="77777777" w:rsidR="00B42098" w:rsidRPr="004440B8" w:rsidDel="00741E80" w:rsidRDefault="00B42098" w:rsidP="00B42098">
      <w:pPr>
        <w:pStyle w:val="enumlev1"/>
        <w:rPr>
          <w:del w:id="433" w:author="Rudometova, Alisa" w:date="2022-10-18T12:55:00Z"/>
        </w:rPr>
      </w:pPr>
      <w:del w:id="434" w:author="Rudometova, Alisa" w:date="2022-10-18T12:55:00Z">
        <w:r w:rsidRPr="004440B8" w:rsidDel="00741E80">
          <w:tab/>
          <w:delText>тогда эта общая эталонная линия ГСО является недействительной.</w:delText>
        </w:r>
      </w:del>
    </w:p>
    <w:p w14:paraId="7F44540C" w14:textId="77777777" w:rsidR="00B42098" w:rsidRPr="004440B8" w:rsidDel="00741E80" w:rsidRDefault="00B42098" w:rsidP="00B42098">
      <w:pPr>
        <w:pStyle w:val="enumlev1"/>
        <w:rPr>
          <w:del w:id="435" w:author="Rudometova, Alisa" w:date="2022-10-18T12:55:00Z"/>
        </w:rPr>
      </w:pPr>
      <w:del w:id="436" w:author="Rudometova, Alisa" w:date="2022-10-18T12:55:00Z">
        <w:r w:rsidRPr="004440B8" w:rsidDel="00741E80">
          <w:delText>10)</w:delText>
        </w:r>
        <w:r w:rsidRPr="004440B8" w:rsidDel="00741E80">
          <w:tab/>
          <w:delText>Если по крайней мере одно пороговое значение соответствует критериям, указанным в шагах 6 и 9, тогда для проведения анализа используется наименьшее пороговое значение (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)</w:delText>
        </w:r>
        <w:r w:rsidRPr="004440B8" w:rsidDel="00741E80">
          <w:rPr>
            <w:i/>
            <w:iCs/>
            <w:vertAlign w:val="subscript"/>
          </w:rPr>
          <w:delText>Thr</w:delText>
        </w:r>
        <w:r w:rsidRPr="004440B8" w:rsidDel="00741E80">
          <w:delText xml:space="preserve"> , которое удовлетворяет этим критериям.</w:delText>
        </w:r>
      </w:del>
    </w:p>
    <w:p w14:paraId="7B593BCE" w14:textId="77777777" w:rsidR="00B42098" w:rsidRPr="004440B8" w:rsidDel="00741E80" w:rsidRDefault="00B42098" w:rsidP="00B42098">
      <w:pPr>
        <w:pStyle w:val="Note"/>
        <w:rPr>
          <w:del w:id="437" w:author="Rudometova, Alisa" w:date="2022-10-18T12:55:00Z"/>
          <w:lang w:val="ru-RU"/>
        </w:rPr>
      </w:pPr>
      <w:del w:id="438" w:author="Rudometova, Alisa" w:date="2022-10-18T12:55:00Z">
        <w:r w:rsidRPr="004440B8" w:rsidDel="00741E80">
          <w:rPr>
            <w:lang w:val="ru-RU"/>
          </w:rPr>
          <w:delText xml:space="preserve">Примечание: </w:delText>
        </w:r>
        <w:r w:rsidRPr="004440B8" w:rsidDel="00741E80">
          <w:rPr>
            <w:i/>
            <w:iCs/>
            <w:lang w:val="ru-RU"/>
          </w:rPr>
          <w:delText>A</w:delText>
        </w:r>
        <w:r w:rsidRPr="004440B8" w:rsidDel="00741E80">
          <w:rPr>
            <w:i/>
            <w:iCs/>
            <w:vertAlign w:val="subscript"/>
            <w:lang w:val="ru-RU"/>
          </w:rPr>
          <w:delText>min</w:delText>
        </w:r>
        <w:r w:rsidRPr="004440B8" w:rsidDel="00741E80">
          <w:rPr>
            <w:vertAlign w:val="subscript"/>
            <w:lang w:val="ru-RU"/>
          </w:rPr>
          <w:delText xml:space="preserve"> </w:delText>
        </w:r>
        <w:r w:rsidRPr="004440B8" w:rsidDel="00741E80">
          <w:rPr>
            <w:lang w:val="ru-RU"/>
          </w:rPr>
          <w:delText>составляет 3 дБ, а усиление относительно пика в направлении на земную станцию составляет G</w:delText>
        </w:r>
        <w:r w:rsidRPr="004440B8" w:rsidDel="00741E80">
          <w:rPr>
            <w:vertAlign w:val="subscript"/>
            <w:lang w:val="ru-RU"/>
          </w:rPr>
          <w:delText>rel</w:delText>
        </w:r>
        <w:r w:rsidRPr="004440B8" w:rsidDel="00741E80">
          <w:rPr>
            <w:lang w:val="ru-RU"/>
          </w:rPr>
          <w:delText xml:space="preserve"> = −3 дБ.</w:delText>
        </w:r>
      </w:del>
    </w:p>
    <w:p w14:paraId="295839F6" w14:textId="77777777" w:rsidR="00B42098" w:rsidRPr="004440B8" w:rsidDel="00741E80" w:rsidRDefault="00B42098" w:rsidP="00B42098">
      <w:pPr>
        <w:pStyle w:val="Headingb"/>
        <w:rPr>
          <w:del w:id="439" w:author="Rudometova, Alisa" w:date="2022-10-18T12:55:00Z"/>
          <w:lang w:val="ru-RU"/>
        </w:rPr>
      </w:pPr>
      <w:del w:id="440" w:author="Rudometova, Alisa" w:date="2022-10-18T12:55:00Z">
        <w:r w:rsidRPr="004440B8" w:rsidDel="00741E80">
          <w:rPr>
            <w:lang w:val="ru-RU"/>
          </w:rPr>
          <w:delText>Шаг 1: Генерирование PDF замирания в осадках</w:delText>
        </w:r>
      </w:del>
    </w:p>
    <w:p w14:paraId="38B44A0A" w14:textId="77777777" w:rsidR="00B42098" w:rsidRPr="004440B8" w:rsidDel="00741E80" w:rsidRDefault="00B42098" w:rsidP="00B42098">
      <w:pPr>
        <w:rPr>
          <w:del w:id="441" w:author="Rudometova, Alisa" w:date="2022-10-18T12:55:00Z"/>
        </w:rPr>
      </w:pPr>
      <w:del w:id="442" w:author="Rudometova, Alisa" w:date="2022-10-18T12:55:00Z">
        <w:r w:rsidRPr="004440B8" w:rsidDel="00741E80">
          <w:delText xml:space="preserve">PDF замирания в осадках следует генерировать, используя Рекомендацию МСЭ-R P.618, на основании выбранных значений интенсивности осадков, высоты земной станции, широты земной </w:delText>
        </w:r>
        <w:r w:rsidRPr="004440B8" w:rsidDel="00741E80">
          <w:lastRenderedPageBreak/>
          <w:delText>станции, высоты слоя дождя, угла места, частоты и предполагаемой поляризации в вертикальной плоскости, следующим образом:</w:delText>
        </w:r>
      </w:del>
    </w:p>
    <w:p w14:paraId="778939E5" w14:textId="77777777" w:rsidR="00B42098" w:rsidRPr="004440B8" w:rsidDel="00741E80" w:rsidRDefault="00B42098" w:rsidP="00B42098">
      <w:pPr>
        <w:pStyle w:val="enumlev1"/>
        <w:rPr>
          <w:del w:id="443" w:author="Rudometova, Alisa" w:date="2022-10-18T12:55:00Z"/>
        </w:rPr>
      </w:pPr>
      <w:del w:id="444" w:author="Rudometova, Alisa" w:date="2022-10-18T12:55:00Z">
        <w:r w:rsidRPr="004440B8" w:rsidDel="00741E80">
          <w:delText>1)</w:delText>
        </w:r>
        <w:r w:rsidRPr="004440B8" w:rsidDel="00741E80">
          <w:tab/>
          <w:delText xml:space="preserve">рассчитать максимальную глубину замирания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max</w:delText>
        </w:r>
        <w:r w:rsidRPr="004440B8" w:rsidDel="00741E80">
          <w:delText xml:space="preserve">, используя </w:delText>
        </w:r>
        <w:r w:rsidRPr="004440B8" w:rsidDel="00741E80">
          <w:rPr>
            <w:i/>
            <w:iCs/>
          </w:rPr>
          <w:delText>p</w:delText>
        </w:r>
        <w:r w:rsidRPr="004440B8" w:rsidDel="00741E80">
          <w:delText xml:space="preserve"> = 0,001%</w:delText>
        </w:r>
      </w:del>
    </w:p>
    <w:p w14:paraId="667F0558" w14:textId="77777777" w:rsidR="00B42098" w:rsidRPr="004440B8" w:rsidDel="00741E80" w:rsidRDefault="00B42098" w:rsidP="00B42098">
      <w:pPr>
        <w:pStyle w:val="enumlev1"/>
        <w:rPr>
          <w:del w:id="445" w:author="Rudometova, Alisa" w:date="2022-10-18T12:55:00Z"/>
        </w:rPr>
      </w:pPr>
      <w:del w:id="446" w:author="Rudometova, Alisa" w:date="2022-10-18T12:55:00Z">
        <w:r w:rsidRPr="004440B8" w:rsidDel="00741E80">
          <w:delText>2)</w:delText>
        </w:r>
        <w:r w:rsidRPr="004440B8" w:rsidDel="00741E80">
          <w:tab/>
          <w:delText xml:space="preserve">сформировать набор ячеек по 0,1 дБ в диапазоне от 0 дБ до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 xml:space="preserve">max </w:delText>
        </w:r>
      </w:del>
    </w:p>
    <w:p w14:paraId="31FCE440" w14:textId="77777777" w:rsidR="00B42098" w:rsidRPr="004440B8" w:rsidDel="00741E80" w:rsidRDefault="00B42098" w:rsidP="00B42098">
      <w:pPr>
        <w:pStyle w:val="enumlev1"/>
        <w:rPr>
          <w:del w:id="447" w:author="Rudometova, Alisa" w:date="2022-10-18T12:55:00Z"/>
        </w:rPr>
      </w:pPr>
      <w:del w:id="448" w:author="Rudometova, Alisa" w:date="2022-10-18T12:55:00Z">
        <w:r w:rsidRPr="004440B8" w:rsidDel="00741E80">
          <w:delText>3)</w:delText>
        </w:r>
        <w:r w:rsidRPr="004440B8" w:rsidDel="00741E80">
          <w:tab/>
          <w:delText xml:space="preserve">для каждой из этих ячеек определить соответствующую вероятность p для построения интегральной функции распределения (CDF)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</w:del>
    </w:p>
    <w:p w14:paraId="4DCD3893" w14:textId="77777777" w:rsidR="00B42098" w:rsidRPr="004440B8" w:rsidDel="00741E80" w:rsidRDefault="00B42098" w:rsidP="00B42098">
      <w:pPr>
        <w:pStyle w:val="enumlev1"/>
        <w:rPr>
          <w:del w:id="449" w:author="Rudometova, Alisa" w:date="2022-10-18T12:55:00Z"/>
        </w:rPr>
      </w:pPr>
      <w:del w:id="450" w:author="Rudometova, Alisa" w:date="2022-10-18T12:55:00Z">
        <w:r w:rsidRPr="004440B8" w:rsidDel="00741E80">
          <w:delText>4)</w:delText>
        </w:r>
        <w:r w:rsidRPr="004440B8" w:rsidDel="00741E80">
          <w:tab/>
          <w:delText xml:space="preserve">для каждой из этих ячеек преобразовать эту CDF в PDF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 xml:space="preserve">rain </w:delText>
        </w:r>
        <w:r w:rsidRPr="004440B8" w:rsidDel="00741E80">
          <w:delText>.</w:delText>
        </w:r>
      </w:del>
    </w:p>
    <w:p w14:paraId="55004AA0" w14:textId="77777777" w:rsidR="00B42098" w:rsidRPr="004440B8" w:rsidDel="00741E80" w:rsidRDefault="00B42098" w:rsidP="00B42098">
      <w:pPr>
        <w:rPr>
          <w:del w:id="451" w:author="Rudometova, Alisa" w:date="2022-10-18T12:55:00Z"/>
        </w:rPr>
      </w:pPr>
      <w:del w:id="452" w:author="Rudometova, Alisa" w:date="2022-10-18T12:55:00Z">
        <w:r w:rsidRPr="004440B8" w:rsidDel="00741E80">
          <w:delText xml:space="preserve">При использовании Рекомендации МСЭ-R P.618 ослабление в осадках следует установить равным 0 дБ для процентов времени более </w:delText>
        </w:r>
        <w:r w:rsidRPr="004440B8" w:rsidDel="00741E80">
          <w:rPr>
            <w:i/>
            <w:iCs/>
          </w:rPr>
          <w:delText>p</w:delText>
        </w:r>
        <w:r w:rsidRPr="004440B8" w:rsidDel="00741E80">
          <w:rPr>
            <w:i/>
            <w:vertAlign w:val="subscript"/>
          </w:rPr>
          <w:delText>max</w:delText>
        </w:r>
        <w:r w:rsidRPr="004440B8" w:rsidDel="00741E80">
          <w:delText xml:space="preserve">, где </w:delText>
        </w:r>
        <w:r w:rsidRPr="004440B8" w:rsidDel="00741E80">
          <w:rPr>
            <w:i/>
            <w:iCs/>
          </w:rPr>
          <w:delText>p</w:delText>
        </w:r>
        <w:r w:rsidRPr="004440B8" w:rsidDel="00741E80">
          <w:rPr>
            <w:i/>
            <w:vertAlign w:val="subscript"/>
          </w:rPr>
          <w:delText>max</w:delText>
        </w:r>
        <w:r w:rsidRPr="004440B8" w:rsidDel="00741E80">
          <w:rPr>
            <w:iCs/>
          </w:rPr>
          <w:delText xml:space="preserve"> </w:delText>
        </w:r>
        <w:r w:rsidRPr="004440B8" w:rsidDel="00741E80">
          <w:delText>– это минимальное значение a) 10% и b) расчетной вероятности ослабления в дожде на наклонной трассе, рассчитанной согласно п. 2.2.1.2. Рекомендации МСЭ-R P.618-13.</w:delText>
        </w:r>
      </w:del>
    </w:p>
    <w:p w14:paraId="073BB332" w14:textId="77777777" w:rsidR="00B42098" w:rsidRPr="004440B8" w:rsidDel="00741E80" w:rsidRDefault="00B42098" w:rsidP="00B42098">
      <w:pPr>
        <w:rPr>
          <w:del w:id="453" w:author="Rudometova, Alisa" w:date="2022-10-18T12:55:00Z"/>
        </w:rPr>
      </w:pPr>
      <w:del w:id="454" w:author="Rudometova, Alisa" w:date="2022-10-18T12:55:00Z">
        <w:r w:rsidRPr="004440B8" w:rsidDel="00741E80">
          <w:delText xml:space="preserve">Для обеспечения соответствия Рекомендации МСЭ-R S.1503 следует использовать размер ячейки 0,1 дБ. Каждая ячейка CDF содержит вероятность того, замирание в осадках составляет по крайней мере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delText xml:space="preserve"> дБ. Каждая ячейка PDF содержит вероятность того, что замирание в осадках будет находиться в диапазоне от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delText xml:space="preserve"> до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delText xml:space="preserve"> + 0,1 дБ. В ходе реализации массив ячеек может быть ограничен минимумом </w:delText>
        </w:r>
        <w:r w:rsidRPr="004440B8" w:rsidDel="00741E80">
          <w:rPr>
            <w:i/>
            <w:iCs/>
          </w:rPr>
          <w:delText>A</w:delText>
        </w:r>
        <w:r w:rsidRPr="004440B8" w:rsidDel="00741E80">
          <w:rPr>
            <w:i/>
            <w:iCs/>
            <w:vertAlign w:val="subscript"/>
          </w:rPr>
          <w:delText>max</w:delText>
        </w:r>
        <w:r w:rsidRPr="004440B8" w:rsidDel="00741E80">
          <w:delText xml:space="preserve">, и замиранием, при котором итоговое значение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 xml:space="preserve"> приведет к неготовности или к нулевой пропускной способности линии.</w:delText>
        </w:r>
      </w:del>
    </w:p>
    <w:p w14:paraId="18563B31" w14:textId="77777777" w:rsidR="00B42098" w:rsidRPr="004440B8" w:rsidDel="00741E80" w:rsidRDefault="00B42098" w:rsidP="00B42098">
      <w:pPr>
        <w:pStyle w:val="Headingb"/>
        <w:rPr>
          <w:del w:id="455" w:author="Rudometova, Alisa" w:date="2022-10-18T12:55:00Z"/>
          <w:lang w:val="ru-RU"/>
        </w:rPr>
      </w:pPr>
      <w:del w:id="456" w:author="Rudometova, Alisa" w:date="2022-10-18T12:55:00Z">
        <w:r w:rsidRPr="004440B8" w:rsidDel="00741E80">
          <w:rPr>
            <w:lang w:val="ru-RU"/>
          </w:rPr>
          <w:delText>Шаг 2: Генерирование PDF э.п.п.м.</w:delText>
        </w:r>
      </w:del>
    </w:p>
    <w:p w14:paraId="3F2978DA" w14:textId="77777777" w:rsidR="00B42098" w:rsidRPr="004440B8" w:rsidDel="00741E80" w:rsidRDefault="00B42098" w:rsidP="00B42098">
      <w:pPr>
        <w:rPr>
          <w:del w:id="457" w:author="Rudometova, Alisa" w:date="2022-10-18T12:55:00Z"/>
        </w:rPr>
      </w:pPr>
      <w:del w:id="458" w:author="Rudometova, Alisa" w:date="2022-10-18T12:55:00Z">
        <w:r w:rsidRPr="004440B8" w:rsidDel="00741E80">
          <w:delText>Для определения CDF э.п.п.м. на основании параметров НГСО ФСС, а также частоты, диаметра антенны и диаграммы усиления земной станции следует использовать Рекомендацию МСЭ-R S.1503. CDF э.п.п.м. рассчитывается для геометрии наихудшего случая согласно Рекомендации МСЭ-R S.1503.</w:delText>
        </w:r>
      </w:del>
    </w:p>
    <w:p w14:paraId="350E29EC" w14:textId="77777777" w:rsidR="00B42098" w:rsidRPr="004440B8" w:rsidDel="00741E80" w:rsidRDefault="00B42098" w:rsidP="00B42098">
      <w:pPr>
        <w:rPr>
          <w:del w:id="459" w:author="Rudometova, Alisa" w:date="2022-10-18T12:55:00Z"/>
        </w:rPr>
      </w:pPr>
      <w:del w:id="460" w:author="Rudometova, Alisa" w:date="2022-10-18T12:55:00Z">
        <w:r w:rsidRPr="004440B8" w:rsidDel="00741E80">
          <w:delText>Далее следует преобразовать CDF э.п.п.м. в PDF.</w:delText>
        </w:r>
      </w:del>
    </w:p>
    <w:p w14:paraId="7B6B1DB2" w14:textId="77777777" w:rsidR="00B42098" w:rsidRPr="004440B8" w:rsidDel="00741E80" w:rsidRDefault="00B42098" w:rsidP="00B42098">
      <w:pPr>
        <w:pStyle w:val="Headingb"/>
        <w:rPr>
          <w:del w:id="461" w:author="Rudometova, Alisa" w:date="2022-10-18T12:55:00Z"/>
          <w:lang w:val="ru-RU"/>
        </w:rPr>
      </w:pPr>
      <w:del w:id="462" w:author="Rudometova, Alisa" w:date="2022-10-18T12:55:00Z">
        <w:r w:rsidRPr="004440B8" w:rsidDel="00741E80">
          <w:rPr>
            <w:lang w:val="ru-RU"/>
          </w:rPr>
          <w:delText xml:space="preserve">Шаг 3: Создание функций CDF </w:delText>
        </w:r>
        <w:r w:rsidRPr="004440B8" w:rsidDel="00741E80">
          <w:rPr>
            <w:i/>
            <w:iCs/>
            <w:lang w:val="ru-RU"/>
          </w:rPr>
          <w:delText>C</w:delText>
        </w:r>
        <w:r w:rsidRPr="004440B8" w:rsidDel="00741E80">
          <w:rPr>
            <w:lang w:val="ru-RU"/>
          </w:rPr>
          <w:delText>/</w:delText>
        </w:r>
        <w:r w:rsidRPr="004440B8" w:rsidDel="00741E80">
          <w:rPr>
            <w:i/>
            <w:iCs/>
            <w:lang w:val="ru-RU"/>
          </w:rPr>
          <w:delText>N</w:delText>
        </w:r>
        <w:r w:rsidRPr="004440B8" w:rsidDel="00741E80">
          <w:rPr>
            <w:lang w:val="ru-RU"/>
          </w:rPr>
          <w:delText xml:space="preserve"> и </w:delText>
        </w:r>
        <w:r w:rsidRPr="004440B8" w:rsidDel="00741E80">
          <w:rPr>
            <w:i/>
            <w:iCs/>
            <w:lang w:val="ru-RU"/>
          </w:rPr>
          <w:delText>C</w:delText>
        </w:r>
        <w:r w:rsidRPr="004440B8" w:rsidDel="00741E80">
          <w:rPr>
            <w:lang w:val="ru-RU"/>
          </w:rPr>
          <w:delText>/(</w:delText>
        </w:r>
        <w:r w:rsidRPr="004440B8" w:rsidDel="00741E80">
          <w:rPr>
            <w:i/>
            <w:iCs/>
            <w:lang w:val="ru-RU"/>
          </w:rPr>
          <w:delText>N</w:delText>
        </w:r>
        <w:r w:rsidRPr="004440B8" w:rsidDel="00741E80">
          <w:rPr>
            <w:lang w:val="ru-RU"/>
          </w:rPr>
          <w:delText>+</w:delText>
        </w:r>
        <w:r w:rsidRPr="004440B8" w:rsidDel="00741E80">
          <w:rPr>
            <w:i/>
            <w:iCs/>
            <w:lang w:val="ru-RU"/>
          </w:rPr>
          <w:delText>I</w:delText>
        </w:r>
        <w:r w:rsidRPr="004440B8" w:rsidDel="00741E80">
          <w:rPr>
            <w:lang w:val="ru-RU"/>
          </w:rPr>
          <w:delText>) с помощью свертки PDF замирания в осадках и PDF э.п.п.м.</w:delText>
        </w:r>
      </w:del>
    </w:p>
    <w:p w14:paraId="575F2322" w14:textId="77777777" w:rsidR="00B42098" w:rsidRPr="004440B8" w:rsidDel="00741E80" w:rsidRDefault="00B42098" w:rsidP="00B42098">
      <w:pPr>
        <w:rPr>
          <w:del w:id="463" w:author="Rudometova, Alisa" w:date="2022-10-18T12:55:00Z"/>
        </w:rPr>
      </w:pPr>
      <w:del w:id="464" w:author="Rudometova, Alisa" w:date="2022-10-18T12:55:00Z">
        <w:r w:rsidRPr="004440B8" w:rsidDel="00741E80">
          <w:delText xml:space="preserve">Для выбранной общей эталонной линии ГСО следует сгенерировать функции PDF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 xml:space="preserve"> и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/(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+</w:delText>
        </w:r>
        <w:r w:rsidRPr="004440B8" w:rsidDel="00741E80">
          <w:rPr>
            <w:i/>
            <w:iCs/>
          </w:rPr>
          <w:delText>I</w:delText>
        </w:r>
        <w:r w:rsidRPr="004440B8" w:rsidDel="00741E80">
          <w:delText>), выполняя описанные ниже шаги для построения дискретной свертки.</w:delText>
        </w:r>
      </w:del>
    </w:p>
    <w:p w14:paraId="77D3B7B9" w14:textId="77777777" w:rsidR="00B42098" w:rsidRPr="004440B8" w:rsidDel="00741E80" w:rsidRDefault="00B42098" w:rsidP="00B42098">
      <w:pPr>
        <w:ind w:left="1134"/>
        <w:rPr>
          <w:del w:id="465" w:author="Rudometova, Alisa" w:date="2022-10-18T12:55:00Z"/>
          <w:i/>
          <w:iCs/>
        </w:rPr>
      </w:pPr>
      <w:del w:id="466" w:author="Rudometova, Alisa" w:date="2022-10-18T12:55:00Z">
        <w:r w:rsidRPr="004440B8" w:rsidDel="00741E80">
          <w:rPr>
            <w:i/>
            <w:iCs/>
          </w:rPr>
          <w:delText>Инициализировать распределения C/N и C/(N+I) с размером ячейки 0,1 дБ.</w:delText>
        </w:r>
      </w:del>
    </w:p>
    <w:p w14:paraId="103C3563" w14:textId="77777777" w:rsidR="00B42098" w:rsidRPr="004440B8" w:rsidDel="00741E80" w:rsidRDefault="00B42098" w:rsidP="00B42098">
      <w:pPr>
        <w:ind w:left="1134"/>
        <w:rPr>
          <w:del w:id="467" w:author="Rudometova, Alisa" w:date="2022-10-18T12:55:00Z"/>
          <w:i/>
          <w:iCs/>
        </w:rPr>
      </w:pPr>
      <w:del w:id="468" w:author="Rudometova, Alisa" w:date="2022-10-18T12:55:00Z">
        <w:r w:rsidRPr="004440B8" w:rsidDel="00741E80">
          <w:rPr>
            <w:i/>
            <w:iCs/>
          </w:rPr>
          <w:delText xml:space="preserve">Рассчитать эффективную площадь изотропной антенны при длине волны </w:delText>
        </w:r>
        <w:r w:rsidRPr="004440B8" w:rsidDel="00741E80">
          <w:rPr>
            <w:i/>
            <w:iCs/>
          </w:rPr>
          <w:sym w:font="Symbol" w:char="F06C"/>
        </w:r>
        <w:r w:rsidRPr="004440B8" w:rsidDel="00741E80">
          <w:rPr>
            <w:i/>
            <w:iCs/>
          </w:rPr>
          <w:delText>, используя уравнение:</w:delText>
        </w:r>
      </w:del>
    </w:p>
    <w:p w14:paraId="70D8D022" w14:textId="77777777" w:rsidR="00B42098" w:rsidRPr="004440B8" w:rsidDel="00741E80" w:rsidRDefault="00B42098" w:rsidP="00B42098">
      <w:pPr>
        <w:pStyle w:val="Equation"/>
        <w:rPr>
          <w:del w:id="469" w:author="Rudometova, Alisa" w:date="2022-10-18T12:55:00Z"/>
          <w:iCs/>
        </w:rPr>
      </w:pPr>
      <w:del w:id="470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/>
            <w:iCs/>
            <w:position w:val="-34"/>
          </w:rPr>
          <w:object w:dxaOrig="1840" w:dyaOrig="800" w14:anchorId="06C1A8A6">
            <v:shape id="_x0000_i1048" type="#_x0000_t75" style="width:90pt;height:37pt" o:ole="">
              <v:imagedata r:id="rId52" o:title=""/>
            </v:shape>
            <o:OLEObject Type="Embed" ProgID="Equation.DSMT4" ShapeID="_x0000_i1048" DrawAspect="Content" ObjectID="_1761232337" r:id="rId53"/>
          </w:object>
        </w:r>
      </w:del>
    </w:p>
    <w:p w14:paraId="48B598E5" w14:textId="77777777" w:rsidR="00B42098" w:rsidRPr="004440B8" w:rsidDel="00741E80" w:rsidRDefault="00B42098" w:rsidP="00B42098">
      <w:pPr>
        <w:ind w:left="1134"/>
        <w:rPr>
          <w:del w:id="471" w:author="Rudometova, Alisa" w:date="2022-10-18T12:55:00Z"/>
          <w:i/>
          <w:iCs/>
        </w:rPr>
      </w:pPr>
      <w:del w:id="472" w:author="Rudometova, Alisa" w:date="2022-10-18T12:55:00Z">
        <w:r w:rsidRPr="004440B8" w:rsidDel="00741E80">
          <w:rPr>
            <w:i/>
            <w:iCs/>
          </w:rPr>
          <w:delText>Рассчитать мощность полезного сигнала с учетом дополнительных потерь в линии и усиления на границе зоны покрытия:</w:delText>
        </w:r>
      </w:del>
    </w:p>
    <w:p w14:paraId="79B75C6F" w14:textId="77777777" w:rsidR="00B42098" w:rsidRPr="004440B8" w:rsidDel="00741E80" w:rsidRDefault="00B42098" w:rsidP="00B42098">
      <w:pPr>
        <w:pStyle w:val="Equation"/>
        <w:rPr>
          <w:del w:id="473" w:author="Rudometova, Alisa" w:date="2022-10-18T12:55:00Z"/>
          <w:i/>
          <w:iCs/>
        </w:rPr>
      </w:pPr>
      <w:del w:id="474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i/>
            <w:iCs/>
          </w:rPr>
          <w:delText xml:space="preserve">C = eirp + </w:delText>
        </w:r>
        <w:r w:rsidRPr="004440B8" w:rsidDel="00741E80">
          <w:sym w:font="Symbol" w:char="F044"/>
        </w:r>
        <w:r w:rsidRPr="004440B8" w:rsidDel="00741E80">
          <w:rPr>
            <w:i/>
            <w:iCs/>
          </w:rPr>
          <w:delText>eirp − L</w:delText>
        </w:r>
        <w:r w:rsidRPr="004440B8" w:rsidDel="00741E80">
          <w:rPr>
            <w:i/>
            <w:iCs/>
            <w:vertAlign w:val="subscript"/>
          </w:rPr>
          <w:delText>fs</w:delText>
        </w:r>
        <w:r w:rsidRPr="004440B8" w:rsidDel="00741E80">
          <w:rPr>
            <w:i/>
            <w:iCs/>
          </w:rPr>
          <w:delText xml:space="preserve"> + G</w:delText>
        </w:r>
        <w:r w:rsidRPr="004440B8" w:rsidDel="00741E80">
          <w:rPr>
            <w:i/>
            <w:iCs/>
            <w:vertAlign w:val="subscript"/>
          </w:rPr>
          <w:delText>max</w:delText>
        </w:r>
        <w:r w:rsidRPr="004440B8" w:rsidDel="00741E80">
          <w:rPr>
            <w:i/>
            <w:iCs/>
          </w:rPr>
          <w:delText xml:space="preserve"> − L</w:delText>
        </w:r>
        <w:r w:rsidRPr="004440B8" w:rsidDel="00741E80">
          <w:rPr>
            <w:i/>
            <w:iCs/>
            <w:vertAlign w:val="subscript"/>
          </w:rPr>
          <w:delText>o</w:delText>
        </w:r>
        <w:r w:rsidRPr="004440B8" w:rsidDel="00741E80">
          <w:rPr>
            <w:i/>
            <w:iCs/>
          </w:rPr>
          <w:delText>+ G</w:delText>
        </w:r>
        <w:r w:rsidRPr="004440B8" w:rsidDel="00741E80">
          <w:rPr>
            <w:i/>
            <w:iCs/>
            <w:vertAlign w:val="subscript"/>
          </w:rPr>
          <w:delText>rel</w:delText>
        </w:r>
      </w:del>
    </w:p>
    <w:p w14:paraId="0A6206F6" w14:textId="77777777" w:rsidR="00B42098" w:rsidRPr="004440B8" w:rsidDel="00741E80" w:rsidRDefault="00B42098" w:rsidP="00B42098">
      <w:pPr>
        <w:ind w:left="1134"/>
        <w:rPr>
          <w:del w:id="475" w:author="Rudometova, Alisa" w:date="2022-10-18T12:55:00Z"/>
          <w:i/>
          <w:iCs/>
        </w:rPr>
      </w:pPr>
      <w:del w:id="476" w:author="Rudometova, Alisa" w:date="2022-10-18T12:55:00Z">
        <w:r w:rsidRPr="004440B8" w:rsidDel="00741E80">
          <w:rPr>
            <w:i/>
            <w:iCs/>
          </w:rPr>
          <w:delText>Рассчитать мощность шума системы, используя уравнение:</w:delText>
        </w:r>
      </w:del>
    </w:p>
    <w:p w14:paraId="6DB1CFED" w14:textId="77777777" w:rsidR="00B42098" w:rsidRPr="004440B8" w:rsidDel="00741E80" w:rsidRDefault="00B42098" w:rsidP="00B42098">
      <w:pPr>
        <w:pStyle w:val="Equation"/>
        <w:rPr>
          <w:del w:id="477" w:author="Rudometova, Alisa" w:date="2022-10-18T12:55:00Z"/>
          <w:i/>
          <w:iCs/>
        </w:rPr>
      </w:pPr>
      <w:del w:id="478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i/>
            <w:iCs/>
          </w:rPr>
          <w:delText>N</w:delText>
        </w:r>
        <w:r w:rsidRPr="004440B8" w:rsidDel="00741E80">
          <w:rPr>
            <w:i/>
            <w:iCs/>
            <w:vertAlign w:val="subscript"/>
          </w:rPr>
          <w:delText>T</w:delText>
        </w:r>
        <w:r w:rsidRPr="004440B8" w:rsidDel="00741E80">
          <w:rPr>
            <w:i/>
            <w:iCs/>
          </w:rPr>
          <w:delText xml:space="preserve"> = </w:delText>
        </w:r>
        <w:r w:rsidRPr="004440B8" w:rsidDel="00741E80">
          <w:delText>10log</w:delText>
        </w:r>
        <w:r w:rsidRPr="004440B8" w:rsidDel="00741E80">
          <w:rPr>
            <w:i/>
            <w:iCs/>
          </w:rPr>
          <w:delText>(T · B</w:delText>
        </w:r>
        <w:r w:rsidRPr="004440B8" w:rsidDel="00741E80">
          <w:rPr>
            <w:vertAlign w:val="subscript"/>
          </w:rPr>
          <w:delText>МГц</w:delText>
        </w:r>
        <w:r w:rsidRPr="004440B8" w:rsidDel="00741E80">
          <w:rPr>
            <w:i/>
            <w:iCs/>
          </w:rPr>
          <w:delText xml:space="preserve"> · </w:delText>
        </w:r>
        <w:r w:rsidRPr="004440B8" w:rsidDel="00741E80">
          <w:delText>10</w:delText>
        </w:r>
        <w:r w:rsidRPr="004440B8" w:rsidDel="00741E80">
          <w:rPr>
            <w:vertAlign w:val="superscript"/>
          </w:rPr>
          <w:delText>6</w:delText>
        </w:r>
        <w:r w:rsidRPr="004440B8" w:rsidDel="00741E80">
          <w:rPr>
            <w:i/>
            <w:iCs/>
          </w:rPr>
          <w:delText>) + k</w:delText>
        </w:r>
        <w:r w:rsidRPr="004440B8" w:rsidDel="00741E80">
          <w:rPr>
            <w:vertAlign w:val="subscript"/>
          </w:rPr>
          <w:delText>дБ</w:delText>
        </w:r>
        <w:r w:rsidRPr="004440B8" w:rsidDel="00741E80">
          <w:rPr>
            <w:i/>
            <w:iCs/>
          </w:rPr>
          <w:delText xml:space="preserve"> + M</w:delText>
        </w:r>
        <w:r w:rsidRPr="004440B8" w:rsidDel="00741E80">
          <w:rPr>
            <w:i/>
            <w:iCs/>
            <w:vertAlign w:val="subscript"/>
          </w:rPr>
          <w:delText>ointra</w:delText>
        </w:r>
      </w:del>
    </w:p>
    <w:p w14:paraId="598298A7" w14:textId="77777777" w:rsidR="00B42098" w:rsidRPr="004440B8" w:rsidDel="00741E80" w:rsidRDefault="00B42098" w:rsidP="00B42098">
      <w:pPr>
        <w:ind w:left="1134"/>
        <w:rPr>
          <w:del w:id="479" w:author="Rudometova, Alisa" w:date="2022-10-18T12:55:00Z"/>
          <w:i/>
          <w:iCs/>
        </w:rPr>
      </w:pPr>
      <w:del w:id="480" w:author="Rudometova, Alisa" w:date="2022-10-18T12:55:00Z">
        <w:r w:rsidRPr="004440B8" w:rsidDel="00741E80">
          <w:rPr>
            <w:i/>
            <w:iCs/>
          </w:rPr>
          <w:delText>Для каждого значения A</w:delText>
        </w:r>
        <w:r w:rsidRPr="004440B8" w:rsidDel="00741E80">
          <w:rPr>
            <w:i/>
            <w:iCs/>
            <w:vertAlign w:val="subscript"/>
          </w:rPr>
          <w:delText>rain</w:delText>
        </w:r>
        <w:r w:rsidRPr="004440B8" w:rsidDel="00741E80">
          <w:rPr>
            <w:i/>
            <w:iCs/>
          </w:rPr>
          <w:delText xml:space="preserve"> в PDF замирания в осадках</w:delText>
        </w:r>
      </w:del>
    </w:p>
    <w:p w14:paraId="02272BB1" w14:textId="77777777" w:rsidR="00B42098" w:rsidRPr="004440B8" w:rsidDel="00741E80" w:rsidRDefault="00B42098" w:rsidP="00B42098">
      <w:pPr>
        <w:ind w:left="720"/>
        <w:rPr>
          <w:del w:id="481" w:author="Rudometova, Alisa" w:date="2022-10-18T12:55:00Z"/>
          <w:i/>
          <w:iCs/>
        </w:rPr>
      </w:pPr>
      <w:del w:id="482" w:author="Rudometova, Alisa" w:date="2022-10-18T12:55:00Z">
        <w:r w:rsidRPr="004440B8" w:rsidDel="00741E80">
          <w:rPr>
            <w:i/>
            <w:iCs/>
          </w:rPr>
          <w:delText>{</w:delText>
        </w:r>
      </w:del>
    </w:p>
    <w:p w14:paraId="33C3E3CB" w14:textId="77777777" w:rsidR="00B42098" w:rsidRPr="004440B8" w:rsidDel="00741E80" w:rsidRDefault="00B42098" w:rsidP="00B42098">
      <w:pPr>
        <w:ind w:left="1134"/>
        <w:rPr>
          <w:del w:id="483" w:author="Rudometova, Alisa" w:date="2022-10-18T12:55:00Z"/>
          <w:i/>
          <w:iCs/>
        </w:rPr>
      </w:pPr>
      <w:del w:id="484" w:author="Rudometova, Alisa" w:date="2022-10-18T12:55:00Z">
        <w:r w:rsidRPr="004440B8" w:rsidDel="00741E80">
          <w:rPr>
            <w:i/>
            <w:iCs/>
          </w:rPr>
          <w:delText>Рассчитать мощность ослабленного полезного сигнала, используя уравнение:</w:delText>
        </w:r>
      </w:del>
    </w:p>
    <w:p w14:paraId="7D06A8F4" w14:textId="77777777" w:rsidR="00B42098" w:rsidRPr="004440B8" w:rsidDel="00741E80" w:rsidRDefault="00B42098" w:rsidP="00B42098">
      <w:pPr>
        <w:pStyle w:val="Equation"/>
        <w:rPr>
          <w:del w:id="485" w:author="Rudometova, Alisa" w:date="2022-10-18T12:55:00Z"/>
          <w:i/>
          <w:iCs/>
        </w:rPr>
      </w:pPr>
      <w:del w:id="486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i/>
            <w:iCs/>
          </w:rPr>
          <w:delText>C</w:delText>
        </w:r>
        <w:r w:rsidRPr="004440B8" w:rsidDel="00741E80">
          <w:rPr>
            <w:i/>
            <w:iCs/>
            <w:vertAlign w:val="subscript"/>
          </w:rPr>
          <w:delText>f</w:delText>
        </w:r>
        <w:r w:rsidRPr="004440B8" w:rsidDel="00741E80">
          <w:rPr>
            <w:i/>
            <w:iCs/>
          </w:rPr>
          <w:delText xml:space="preserve"> = C − A</w:delText>
        </w:r>
        <w:r w:rsidRPr="004440B8" w:rsidDel="00741E80">
          <w:rPr>
            <w:i/>
            <w:iCs/>
            <w:vertAlign w:val="subscript"/>
          </w:rPr>
          <w:delText>rain</w:delText>
        </w:r>
      </w:del>
    </w:p>
    <w:p w14:paraId="038C910E" w14:textId="77777777" w:rsidR="00B42098" w:rsidRPr="004440B8" w:rsidDel="00741E80" w:rsidRDefault="00B42098" w:rsidP="00B42098">
      <w:pPr>
        <w:keepNext/>
        <w:ind w:left="1134"/>
        <w:rPr>
          <w:del w:id="487" w:author="Rudometova, Alisa" w:date="2022-10-18T12:55:00Z"/>
          <w:i/>
          <w:iCs/>
        </w:rPr>
      </w:pPr>
      <w:del w:id="488" w:author="Rudometova, Alisa" w:date="2022-10-18T12:55:00Z">
        <w:r w:rsidRPr="004440B8" w:rsidDel="00741E80">
          <w:rPr>
            <w:i/>
            <w:iCs/>
          </w:rPr>
          <w:lastRenderedPageBreak/>
          <w:delText>Рассчитать C/N, используя уравнение:</w:delText>
        </w:r>
      </w:del>
    </w:p>
    <w:p w14:paraId="42A575AA" w14:textId="77777777" w:rsidR="00B42098" w:rsidRPr="004440B8" w:rsidDel="00741E80" w:rsidRDefault="00B42098" w:rsidP="00B42098">
      <w:pPr>
        <w:pStyle w:val="Equation"/>
        <w:rPr>
          <w:del w:id="489" w:author="Rudometova, Alisa" w:date="2022-10-18T12:55:00Z"/>
          <w:iCs/>
        </w:rPr>
      </w:pPr>
      <w:del w:id="490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/>
            <w:iCs/>
            <w:position w:val="-24"/>
          </w:rPr>
          <w:object w:dxaOrig="1380" w:dyaOrig="620" w14:anchorId="4E6FA033">
            <v:shape id="_x0000_i1049" type="#_x0000_t75" style="width:66pt;height:30pt" o:ole="">
              <v:imagedata r:id="rId54" o:title=""/>
            </v:shape>
            <o:OLEObject Type="Embed" ProgID="Equation.DSMT4" ShapeID="_x0000_i1049" DrawAspect="Content" ObjectID="_1761232338" r:id="rId55"/>
          </w:object>
        </w:r>
      </w:del>
    </w:p>
    <w:p w14:paraId="609FE1B5" w14:textId="77777777" w:rsidR="00B42098" w:rsidRPr="004440B8" w:rsidDel="00741E80" w:rsidRDefault="00B42098" w:rsidP="00B42098">
      <w:pPr>
        <w:ind w:left="1134"/>
        <w:rPr>
          <w:del w:id="491" w:author="Rudometova, Alisa" w:date="2022-10-18T12:55:00Z"/>
          <w:i/>
          <w:iCs/>
        </w:rPr>
      </w:pPr>
      <w:del w:id="492" w:author="Rudometova, Alisa" w:date="2022-10-18T12:55:00Z">
        <w:r w:rsidRPr="004440B8" w:rsidDel="00741E80">
          <w:rPr>
            <w:i/>
            <w:iCs/>
          </w:rPr>
          <w:delText>Обновить распределение C/N, используя данное C/N и вероятность, связанную с этим A</w:delText>
        </w:r>
        <w:r w:rsidRPr="004440B8" w:rsidDel="00741E80">
          <w:rPr>
            <w:i/>
            <w:iCs/>
            <w:vertAlign w:val="subscript"/>
          </w:rPr>
          <w:delText>rain</w:delText>
        </w:r>
      </w:del>
    </w:p>
    <w:p w14:paraId="70A2CC9F" w14:textId="77777777" w:rsidR="00B42098" w:rsidRPr="004440B8" w:rsidDel="00741E80" w:rsidRDefault="00B42098" w:rsidP="00B42098">
      <w:pPr>
        <w:ind w:left="1134"/>
        <w:rPr>
          <w:del w:id="493" w:author="Rudometova, Alisa" w:date="2022-10-18T12:55:00Z"/>
          <w:i/>
          <w:iCs/>
        </w:rPr>
      </w:pPr>
      <w:del w:id="494" w:author="Rudometova, Alisa" w:date="2022-10-18T12:55:00Z">
        <w:r w:rsidRPr="004440B8" w:rsidDel="00741E80">
          <w:rPr>
            <w:i/>
            <w:iCs/>
          </w:rPr>
          <w:delText>Для каждого значения э.п.п.м. в PDF э.п.п.м.</w:delText>
        </w:r>
      </w:del>
    </w:p>
    <w:p w14:paraId="3090D0DF" w14:textId="77777777" w:rsidR="00B42098" w:rsidRPr="004440B8" w:rsidDel="00741E80" w:rsidRDefault="00B42098" w:rsidP="00B42098">
      <w:pPr>
        <w:ind w:left="720"/>
        <w:rPr>
          <w:del w:id="495" w:author="Rudometova, Alisa" w:date="2022-10-18T12:55:00Z"/>
          <w:i/>
          <w:iCs/>
        </w:rPr>
      </w:pPr>
      <w:del w:id="496" w:author="Rudometova, Alisa" w:date="2022-10-18T12:55:00Z">
        <w:r w:rsidRPr="004440B8" w:rsidDel="00741E80">
          <w:rPr>
            <w:i/>
            <w:iCs/>
          </w:rPr>
          <w:tab/>
          <w:delText>{</w:delText>
        </w:r>
      </w:del>
    </w:p>
    <w:p w14:paraId="3EA9BE13" w14:textId="77777777" w:rsidR="00B42098" w:rsidRPr="004440B8" w:rsidDel="00741E80" w:rsidRDefault="00B42098" w:rsidP="00B42098">
      <w:pPr>
        <w:tabs>
          <w:tab w:val="clear" w:pos="1871"/>
        </w:tabs>
        <w:ind w:left="1985"/>
        <w:rPr>
          <w:del w:id="497" w:author="Rudometova, Alisa" w:date="2022-10-18T12:55:00Z"/>
        </w:rPr>
      </w:pPr>
      <w:del w:id="498" w:author="Rudometova, Alisa" w:date="2022-10-18T12:55:00Z">
        <w:r w:rsidRPr="004440B8" w:rsidDel="00741E80">
          <w:rPr>
            <w:i/>
            <w:iCs/>
          </w:rPr>
          <w:delText>Рассчитать помехи, создаваемые э.п.п.м.:</w:delText>
        </w:r>
      </w:del>
    </w:p>
    <w:p w14:paraId="10EDA82F" w14:textId="77777777" w:rsidR="00B42098" w:rsidRPr="004440B8" w:rsidDel="00741E80" w:rsidRDefault="00B42098" w:rsidP="00B42098">
      <w:pPr>
        <w:pStyle w:val="Equation"/>
        <w:rPr>
          <w:del w:id="499" w:author="Rudometova, Alisa" w:date="2022-10-18T12:55:00Z"/>
          <w:iCs/>
        </w:rPr>
      </w:pPr>
      <w:del w:id="500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/>
            <w:position w:val="-16"/>
          </w:rPr>
          <w:object w:dxaOrig="2460" w:dyaOrig="400" w14:anchorId="2B61B1B3">
            <v:shape id="_x0000_i1050" type="#_x0000_t75" style="width:122pt;height:22pt" o:ole="">
              <v:imagedata r:id="rId56" o:title=""/>
            </v:shape>
            <o:OLEObject Type="Embed" ProgID="Equation.DSMT4" ShapeID="_x0000_i1050" DrawAspect="Content" ObjectID="_1761232339" r:id="rId57"/>
          </w:object>
        </w:r>
      </w:del>
    </w:p>
    <w:p w14:paraId="0859DF48" w14:textId="77777777" w:rsidR="00B42098" w:rsidRPr="004440B8" w:rsidDel="00741E80" w:rsidRDefault="00B42098" w:rsidP="00B42098">
      <w:pPr>
        <w:tabs>
          <w:tab w:val="clear" w:pos="1871"/>
        </w:tabs>
        <w:ind w:left="1985"/>
        <w:rPr>
          <w:del w:id="501" w:author="Rudometova, Alisa" w:date="2022-10-18T12:55:00Z"/>
        </w:rPr>
      </w:pPr>
      <w:del w:id="502" w:author="Rudometova, Alisa" w:date="2022-10-18T12:55:00Z">
        <w:r w:rsidRPr="004440B8" w:rsidDel="00741E80">
          <w:rPr>
            <w:i/>
            <w:iCs/>
          </w:rPr>
          <w:delText>Рассчитать сумму шума и помех, используя уравнение:</w:delText>
        </w:r>
      </w:del>
    </w:p>
    <w:p w14:paraId="7AD77637" w14:textId="77777777" w:rsidR="00B42098" w:rsidRPr="004440B8" w:rsidDel="00741E80" w:rsidRDefault="00B42098" w:rsidP="00B42098">
      <w:pPr>
        <w:pStyle w:val="Equation"/>
        <w:rPr>
          <w:del w:id="503" w:author="Rudometova, Alisa" w:date="2022-10-18T12:55:00Z"/>
          <w:iCs/>
        </w:rPr>
      </w:pPr>
      <w:del w:id="504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/>
            <w:position w:val="-20"/>
          </w:rPr>
          <w:object w:dxaOrig="3400" w:dyaOrig="520" w14:anchorId="5DEAEC74">
            <v:shape id="_x0000_i1051" type="#_x0000_t75" style="width:169.5pt;height:27.5pt" o:ole="">
              <v:imagedata r:id="rId58" o:title=""/>
            </v:shape>
            <o:OLEObject Type="Embed" ProgID="Equation.DSMT4" ShapeID="_x0000_i1051" DrawAspect="Content" ObjectID="_1761232340" r:id="rId59"/>
          </w:object>
        </w:r>
      </w:del>
    </w:p>
    <w:p w14:paraId="36DF0A80" w14:textId="77777777" w:rsidR="00B42098" w:rsidRPr="004440B8" w:rsidDel="00741E80" w:rsidRDefault="00B42098" w:rsidP="00B42098">
      <w:pPr>
        <w:tabs>
          <w:tab w:val="clear" w:pos="1871"/>
        </w:tabs>
        <w:ind w:left="1985"/>
        <w:rPr>
          <w:del w:id="505" w:author="Rudometova, Alisa" w:date="2022-10-18T12:55:00Z"/>
          <w:i/>
          <w:iCs/>
        </w:rPr>
      </w:pPr>
      <w:del w:id="506" w:author="Rudometova, Alisa" w:date="2022-10-18T12:55:00Z">
        <w:r w:rsidRPr="004440B8" w:rsidDel="00741E80">
          <w:rPr>
            <w:i/>
            <w:iCs/>
          </w:rPr>
          <w:delText>Рассчитать C/(N+I), используя уравнение:</w:delText>
        </w:r>
      </w:del>
    </w:p>
    <w:p w14:paraId="25A2A758" w14:textId="77777777" w:rsidR="00B42098" w:rsidRPr="004440B8" w:rsidDel="00741E80" w:rsidRDefault="00B42098" w:rsidP="00B42098">
      <w:pPr>
        <w:pStyle w:val="Equation"/>
        <w:rPr>
          <w:del w:id="507" w:author="Rudometova, Alisa" w:date="2022-10-18T12:55:00Z"/>
          <w:iCs/>
        </w:rPr>
      </w:pPr>
      <w:del w:id="508" w:author="Rudometova, Alisa" w:date="2022-10-18T12:55:00Z">
        <w:r w:rsidRPr="004440B8" w:rsidDel="00741E80">
          <w:rPr>
            <w:iCs/>
          </w:rPr>
          <w:tab/>
        </w:r>
        <w:r w:rsidRPr="004440B8" w:rsidDel="00741E80">
          <w:rPr>
            <w:iCs/>
          </w:rPr>
          <w:tab/>
        </w:r>
        <w:r w:rsidRPr="004440B8" w:rsidDel="00741E80">
          <w:rPr>
            <w:iCs/>
            <w:position w:val="-24"/>
          </w:rPr>
          <w:object w:dxaOrig="2240" w:dyaOrig="620" w14:anchorId="187E0279">
            <v:shape id="_x0000_i1052" type="#_x0000_t75" style="width:107pt;height:30pt" o:ole="">
              <v:imagedata r:id="rId38" o:title=""/>
            </v:shape>
            <o:OLEObject Type="Embed" ProgID="Equation.DSMT4" ShapeID="_x0000_i1052" DrawAspect="Content" ObjectID="_1761232341" r:id="rId60"/>
          </w:object>
        </w:r>
      </w:del>
    </w:p>
    <w:p w14:paraId="6BFAA273" w14:textId="77777777" w:rsidR="00B42098" w:rsidRPr="004440B8" w:rsidDel="00741E80" w:rsidRDefault="00B42098" w:rsidP="00B42098">
      <w:pPr>
        <w:tabs>
          <w:tab w:val="clear" w:pos="1871"/>
        </w:tabs>
        <w:ind w:left="1985"/>
        <w:rPr>
          <w:del w:id="509" w:author="Rudometova, Alisa" w:date="2022-10-18T12:55:00Z"/>
          <w:i/>
          <w:iCs/>
        </w:rPr>
      </w:pPr>
      <w:del w:id="510" w:author="Rudometova, Alisa" w:date="2022-10-18T12:55:00Z">
        <w:r w:rsidRPr="004440B8" w:rsidDel="00741E80">
          <w:rPr>
            <w:i/>
            <w:iCs/>
          </w:rPr>
          <w:delText>Определить соответствующую ячейку C/(N+I) для данного значения C/(N+I).</w:delText>
        </w:r>
      </w:del>
    </w:p>
    <w:p w14:paraId="0936FA8F" w14:textId="77777777" w:rsidR="00B42098" w:rsidRPr="004440B8" w:rsidDel="00741E80" w:rsidRDefault="00B42098" w:rsidP="00B42098">
      <w:pPr>
        <w:tabs>
          <w:tab w:val="clear" w:pos="1871"/>
        </w:tabs>
        <w:ind w:left="1985"/>
        <w:rPr>
          <w:del w:id="511" w:author="Rudometova, Alisa" w:date="2022-10-18T12:55:00Z"/>
          <w:i/>
          <w:iCs/>
        </w:rPr>
      </w:pPr>
      <w:del w:id="512" w:author="Rudometova, Alisa" w:date="2022-10-18T12:55:00Z">
        <w:r w:rsidRPr="004440B8" w:rsidDel="00741E80">
          <w:rPr>
            <w:i/>
            <w:iCs/>
          </w:rPr>
          <w:delText>Увеличить вероятность этой ячейки на произведение вероятностей данного замирания в осадках и э.п.п.м.</w:delText>
        </w:r>
      </w:del>
    </w:p>
    <w:p w14:paraId="1D36FF44" w14:textId="77777777" w:rsidR="00B42098" w:rsidRPr="004440B8" w:rsidDel="00741E80" w:rsidRDefault="00B42098" w:rsidP="00B42098">
      <w:pPr>
        <w:ind w:left="720"/>
        <w:rPr>
          <w:del w:id="513" w:author="Rudometova, Alisa" w:date="2022-10-18T12:55:00Z"/>
          <w:i/>
          <w:iCs/>
        </w:rPr>
      </w:pPr>
      <w:del w:id="514" w:author="Rudometova, Alisa" w:date="2022-10-18T12:55:00Z">
        <w:r w:rsidRPr="004440B8" w:rsidDel="00741E80">
          <w:rPr>
            <w:i/>
            <w:iCs/>
          </w:rPr>
          <w:tab/>
          <w:delText>}</w:delText>
        </w:r>
      </w:del>
    </w:p>
    <w:p w14:paraId="61EB99D6" w14:textId="77777777" w:rsidR="00B42098" w:rsidRPr="004440B8" w:rsidDel="00741E80" w:rsidRDefault="00B42098" w:rsidP="00B42098">
      <w:pPr>
        <w:ind w:left="720"/>
        <w:rPr>
          <w:del w:id="515" w:author="Rudometova, Alisa" w:date="2022-10-18T12:55:00Z"/>
          <w:i/>
          <w:iCs/>
        </w:rPr>
      </w:pPr>
      <w:del w:id="516" w:author="Rudometova, Alisa" w:date="2022-10-18T12:55:00Z">
        <w:r w:rsidRPr="004440B8" w:rsidDel="00741E80">
          <w:rPr>
            <w:i/>
            <w:iCs/>
          </w:rPr>
          <w:delText>}</w:delText>
        </w:r>
      </w:del>
    </w:p>
    <w:p w14:paraId="2679812F" w14:textId="77777777" w:rsidR="00B42098" w:rsidRPr="004440B8" w:rsidDel="00741E80" w:rsidRDefault="00B42098" w:rsidP="00B42098">
      <w:pPr>
        <w:pStyle w:val="Headingb"/>
        <w:rPr>
          <w:del w:id="517" w:author="Rudometova, Alisa" w:date="2022-10-18T12:55:00Z"/>
          <w:lang w:val="ru-RU"/>
        </w:rPr>
      </w:pPr>
      <w:del w:id="518" w:author="Rudometova, Alisa" w:date="2022-10-18T12:55:00Z">
        <w:r w:rsidRPr="004440B8" w:rsidDel="00741E80">
          <w:rPr>
            <w:lang w:val="ru-RU"/>
          </w:rPr>
          <w:delText xml:space="preserve">Шаг 4: Использование распределений </w:delText>
        </w:r>
        <w:r w:rsidRPr="004440B8" w:rsidDel="00741E80">
          <w:rPr>
            <w:i/>
            <w:iCs/>
            <w:lang w:val="ru-RU"/>
          </w:rPr>
          <w:delText>C</w:delText>
        </w:r>
        <w:r w:rsidRPr="004440B8" w:rsidDel="00741E80">
          <w:rPr>
            <w:lang w:val="ru-RU"/>
          </w:rPr>
          <w:delText>/</w:delText>
        </w:r>
        <w:r w:rsidRPr="004440B8" w:rsidDel="00741E80">
          <w:rPr>
            <w:i/>
            <w:iCs/>
            <w:lang w:val="ru-RU"/>
          </w:rPr>
          <w:delText>N</w:delText>
        </w:r>
        <w:r w:rsidRPr="004440B8" w:rsidDel="00741E80">
          <w:rPr>
            <w:lang w:val="ru-RU"/>
          </w:rPr>
          <w:delText xml:space="preserve"> и </w:delText>
        </w:r>
        <w:r w:rsidRPr="004440B8" w:rsidDel="00741E80">
          <w:rPr>
            <w:i/>
            <w:iCs/>
            <w:lang w:val="ru-RU"/>
          </w:rPr>
          <w:delText>C</w:delText>
        </w:r>
        <w:r w:rsidRPr="004440B8" w:rsidDel="00741E80">
          <w:rPr>
            <w:lang w:val="ru-RU"/>
          </w:rPr>
          <w:delText>/(</w:delText>
        </w:r>
        <w:r w:rsidRPr="004440B8" w:rsidDel="00741E80">
          <w:rPr>
            <w:i/>
            <w:iCs/>
            <w:lang w:val="ru-RU"/>
          </w:rPr>
          <w:delText>N</w:delText>
        </w:r>
        <w:r w:rsidRPr="004440B8" w:rsidDel="00741E80">
          <w:rPr>
            <w:lang w:val="ru-RU"/>
          </w:rPr>
          <w:delText>+</w:delText>
        </w:r>
        <w:r w:rsidRPr="004440B8" w:rsidDel="00741E80">
          <w:rPr>
            <w:i/>
            <w:iCs/>
            <w:lang w:val="ru-RU"/>
          </w:rPr>
          <w:delText>I</w:delText>
        </w:r>
        <w:r w:rsidRPr="004440B8" w:rsidDel="00741E80">
          <w:rPr>
            <w:lang w:val="ru-RU"/>
          </w:rPr>
          <w:delText>) с критериями п. 22.5L</w:delText>
        </w:r>
      </w:del>
    </w:p>
    <w:p w14:paraId="1E5DA4C5" w14:textId="77777777" w:rsidR="00B42098" w:rsidRPr="004440B8" w:rsidDel="00741E80" w:rsidRDefault="00B42098" w:rsidP="00B42098">
      <w:pPr>
        <w:rPr>
          <w:del w:id="519" w:author="Rudometova, Alisa" w:date="2022-10-18T12:55:00Z"/>
        </w:rPr>
      </w:pPr>
      <w:del w:id="520" w:author="Rudometova, Alisa" w:date="2022-10-18T12:55:00Z">
        <w:r w:rsidRPr="004440B8" w:rsidDel="00741E80">
          <w:delText>Далее, для проверки соответствия критериям готовности и спектральной эффективности, указанным в п. </w:delText>
        </w:r>
        <w:r w:rsidRPr="004440B8" w:rsidDel="00741E80">
          <w:rPr>
            <w:b/>
          </w:rPr>
          <w:delText>22.5L</w:delText>
        </w:r>
        <w:r w:rsidRPr="004440B8" w:rsidDel="00741E80">
          <w:rPr>
            <w:bCs/>
          </w:rPr>
          <w:delText>,</w:delText>
        </w:r>
        <w:r w:rsidRPr="004440B8" w:rsidDel="00741E80">
          <w:delText xml:space="preserve"> следует использовать распределения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 xml:space="preserve"> и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(N+I)</w:delText>
        </w:r>
        <w:r w:rsidRPr="004440B8" w:rsidDel="00741E80">
          <w:delText xml:space="preserve"> следующим образом.</w:delText>
        </w:r>
      </w:del>
    </w:p>
    <w:p w14:paraId="0986D1FE" w14:textId="77777777" w:rsidR="00B42098" w:rsidRPr="004440B8" w:rsidDel="00741E80" w:rsidRDefault="00B42098" w:rsidP="00B42098">
      <w:pPr>
        <w:rPr>
          <w:del w:id="521" w:author="Rudometova, Alisa" w:date="2022-10-18T12:55:00Z"/>
          <w:i/>
          <w:iCs/>
        </w:rPr>
      </w:pPr>
      <w:del w:id="522" w:author="Rudometova, Alisa" w:date="2022-10-18T12:55:00Z">
        <w:r w:rsidRPr="004440B8" w:rsidDel="00741E80">
          <w:rPr>
            <w:i/>
            <w:iCs/>
          </w:rPr>
          <w:delText>Шаг 4A: Проверка по увеличению неготовности</w:delText>
        </w:r>
      </w:del>
    </w:p>
    <w:p w14:paraId="1432A823" w14:textId="77777777" w:rsidR="00B42098" w:rsidRPr="004440B8" w:rsidDel="00741E80" w:rsidRDefault="00B42098" w:rsidP="00B42098">
      <w:pPr>
        <w:rPr>
          <w:del w:id="523" w:author="Rudometova, Alisa" w:date="2022-10-18T12:55:00Z"/>
        </w:rPr>
      </w:pPr>
      <w:del w:id="524" w:author="Rudometova, Alisa" w:date="2022-10-18T12:55:00Z">
        <w:r w:rsidRPr="004440B8" w:rsidDel="00741E80">
          <w:delText xml:space="preserve">Используя выбранное пороговое значение </w:delText>
        </w:r>
        <w:r w:rsidRPr="004440B8" w:rsidDel="00741E80">
          <w:rPr>
            <w:position w:val="-30"/>
          </w:rPr>
          <w:object w:dxaOrig="800" w:dyaOrig="680" w14:anchorId="353197C0">
            <v:shape id="_x0000_i1053" type="#_x0000_t75" style="width:36pt;height:27.5pt" o:ole="">
              <v:imagedata r:id="rId40" o:title=""/>
            </v:shape>
            <o:OLEObject Type="Embed" ProgID="Equation.DSMT4" ShapeID="_x0000_i1053" DrawAspect="Content" ObjectID="_1761232342" r:id="rId61"/>
          </w:object>
        </w:r>
        <w:r w:rsidRPr="004440B8" w:rsidDel="00741E80">
          <w:delText xml:space="preserve"> для общей эталонной линии ГСО, определить следующее:</w:delText>
        </w:r>
      </w:del>
    </w:p>
    <w:p w14:paraId="7668F64B" w14:textId="77777777" w:rsidR="00B42098" w:rsidRPr="004440B8" w:rsidDel="00741E80" w:rsidRDefault="00B42098" w:rsidP="00B42098">
      <w:pPr>
        <w:pStyle w:val="enumlev1"/>
        <w:rPr>
          <w:del w:id="525" w:author="Rudometova, Alisa" w:date="2022-10-18T12:55:00Z"/>
        </w:rPr>
      </w:pPr>
      <w:del w:id="526" w:author="Rudometova, Alisa" w:date="2022-10-18T12:55:00Z">
        <w:r w:rsidRPr="004440B8" w:rsidDel="00741E80">
          <w:tab/>
        </w:r>
        <w:r w:rsidRPr="004440B8" w:rsidDel="00741E80">
          <w:rPr>
            <w:i/>
            <w:iCs/>
          </w:rPr>
          <w:delText>U</w:delText>
        </w:r>
        <w:r w:rsidRPr="004440B8" w:rsidDel="00741E80">
          <w:rPr>
            <w:i/>
            <w:iCs/>
            <w:vertAlign w:val="subscript"/>
          </w:rPr>
          <w:delText>R</w:delText>
        </w:r>
        <w:r w:rsidRPr="004440B8" w:rsidDel="00741E80">
          <w:delText xml:space="preserve"> = сумма вероятностей из всех ячеек, для которых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 xml:space="preserve"> &lt; </w:delText>
        </w:r>
        <w:r w:rsidRPr="004440B8" w:rsidDel="00741E80">
          <w:rPr>
            <w:position w:val="-30"/>
          </w:rPr>
          <w:object w:dxaOrig="800" w:dyaOrig="680" w14:anchorId="4A9778A4">
            <v:shape id="_x0000_i1054" type="#_x0000_t75" style="width:35pt;height:27.5pt" o:ole="">
              <v:imagedata r:id="rId40" o:title=""/>
            </v:shape>
            <o:OLEObject Type="Embed" ProgID="Equation.DSMT4" ShapeID="_x0000_i1054" DrawAspect="Content" ObjectID="_1761232343" r:id="rId62"/>
          </w:object>
        </w:r>
        <w:r w:rsidRPr="004440B8" w:rsidDel="00741E80">
          <w:delText xml:space="preserve"> ;</w:delText>
        </w:r>
      </w:del>
    </w:p>
    <w:p w14:paraId="33BD8233" w14:textId="77777777" w:rsidR="00B42098" w:rsidRPr="004440B8" w:rsidDel="00741E80" w:rsidRDefault="00B42098" w:rsidP="00B42098">
      <w:pPr>
        <w:pStyle w:val="enumlev1"/>
        <w:rPr>
          <w:del w:id="527" w:author="Rudometova, Alisa" w:date="2022-10-18T12:55:00Z"/>
        </w:rPr>
      </w:pPr>
      <w:del w:id="528" w:author="Rudometova, Alisa" w:date="2022-10-18T12:55:00Z">
        <w:r w:rsidRPr="004440B8" w:rsidDel="00741E80">
          <w:tab/>
        </w:r>
        <w:r w:rsidRPr="004440B8" w:rsidDel="00741E80">
          <w:rPr>
            <w:i/>
            <w:iCs/>
          </w:rPr>
          <w:delText>U</w:delText>
        </w:r>
        <w:r w:rsidRPr="004440B8" w:rsidDel="00741E80">
          <w:rPr>
            <w:i/>
            <w:iCs/>
            <w:vertAlign w:val="subscript"/>
          </w:rPr>
          <w:delText>RI</w:delText>
        </w:r>
        <w:r w:rsidRPr="004440B8" w:rsidDel="00741E80">
          <w:delText xml:space="preserve"> = сумма вероятностей из всех ячеек, для которых </w:delText>
        </w:r>
        <w:r w:rsidRPr="004440B8" w:rsidDel="00741E80">
          <w:rPr>
            <w:i/>
            <w:iCs/>
          </w:rPr>
          <w:delText>C</w:delText>
        </w:r>
        <w:r w:rsidRPr="004440B8" w:rsidDel="00741E80">
          <w:delText>/(</w:delText>
        </w:r>
        <w:r w:rsidRPr="004440B8" w:rsidDel="00741E80">
          <w:rPr>
            <w:i/>
            <w:iCs/>
          </w:rPr>
          <w:delText>N</w:delText>
        </w:r>
        <w:r w:rsidRPr="004440B8" w:rsidDel="00741E80">
          <w:delText>+</w:delText>
        </w:r>
        <w:r w:rsidRPr="004440B8" w:rsidDel="00741E80">
          <w:rPr>
            <w:i/>
            <w:iCs/>
          </w:rPr>
          <w:delText>I</w:delText>
        </w:r>
        <w:r w:rsidRPr="004440B8" w:rsidDel="00741E80">
          <w:delText xml:space="preserve">) &lt; </w:delText>
        </w:r>
        <w:r w:rsidRPr="004440B8" w:rsidDel="00741E80">
          <w:rPr>
            <w:position w:val="-30"/>
          </w:rPr>
          <w:object w:dxaOrig="800" w:dyaOrig="680" w14:anchorId="2FFC07E4">
            <v:shape id="_x0000_i1055" type="#_x0000_t75" style="width:35pt;height:27.5pt" o:ole="">
              <v:imagedata r:id="rId40" o:title=""/>
            </v:shape>
            <o:OLEObject Type="Embed" ProgID="Equation.DSMT4" ShapeID="_x0000_i1055" DrawAspect="Content" ObjectID="_1761232344" r:id="rId63"/>
          </w:object>
        </w:r>
        <w:r w:rsidRPr="004440B8" w:rsidDel="00741E80">
          <w:delText xml:space="preserve"> .</w:delText>
        </w:r>
      </w:del>
    </w:p>
    <w:p w14:paraId="0838A830" w14:textId="77777777" w:rsidR="00B42098" w:rsidRPr="004440B8" w:rsidDel="00741E80" w:rsidRDefault="00B42098" w:rsidP="00B42098">
      <w:pPr>
        <w:rPr>
          <w:del w:id="529" w:author="Rudometova, Alisa" w:date="2022-10-18T12:55:00Z"/>
        </w:rPr>
      </w:pPr>
      <w:del w:id="530" w:author="Rudometova, Alisa" w:date="2022-10-18T12:55:00Z">
        <w:r w:rsidRPr="004440B8" w:rsidDel="00741E80">
          <w:delText>Тогда условия для проверки соответствия можно представить следующим образом:</w:delText>
        </w:r>
      </w:del>
    </w:p>
    <w:p w14:paraId="0098DBC2" w14:textId="77777777" w:rsidR="00B42098" w:rsidRPr="004440B8" w:rsidDel="00741E80" w:rsidRDefault="00B42098" w:rsidP="00B42098">
      <w:pPr>
        <w:pStyle w:val="Equation"/>
        <w:rPr>
          <w:del w:id="531" w:author="Rudometova, Alisa" w:date="2022-10-18T12:55:00Z"/>
        </w:rPr>
      </w:pPr>
      <w:del w:id="532" w:author="Rudometova, Alisa" w:date="2022-10-18T12:55:00Z">
        <w:r w:rsidRPr="004440B8" w:rsidDel="00741E80">
          <w:tab/>
        </w:r>
        <w:r w:rsidRPr="004440B8" w:rsidDel="00741E80">
          <w:tab/>
        </w:r>
        <w:r w:rsidRPr="004440B8" w:rsidDel="00741E80">
          <w:rPr>
            <w:i/>
          </w:rPr>
          <w:delText>U</w:delText>
        </w:r>
        <w:r w:rsidRPr="004440B8" w:rsidDel="00741E80">
          <w:rPr>
            <w:i/>
            <w:vertAlign w:val="subscript"/>
          </w:rPr>
          <w:delText>RI</w:delText>
        </w:r>
        <w:r w:rsidRPr="004440B8" w:rsidDel="00741E80">
          <w:rPr>
            <w:i/>
          </w:rPr>
          <w:delText xml:space="preserve"> ≤ </w:delText>
        </w:r>
        <w:r w:rsidRPr="004440B8" w:rsidDel="00741E80">
          <w:rPr>
            <w:iCs/>
          </w:rPr>
          <w:delText xml:space="preserve">1,03 × </w:delText>
        </w:r>
        <w:r w:rsidRPr="004440B8" w:rsidDel="00741E80">
          <w:rPr>
            <w:i/>
          </w:rPr>
          <w:delText>U</w:delText>
        </w:r>
        <w:r w:rsidRPr="004440B8" w:rsidDel="00741E80">
          <w:rPr>
            <w:i/>
            <w:vertAlign w:val="subscript"/>
          </w:rPr>
          <w:delText>R</w:delText>
        </w:r>
      </w:del>
    </w:p>
    <w:p w14:paraId="03335C4D" w14:textId="77777777" w:rsidR="00B42098" w:rsidRPr="004440B8" w:rsidDel="00741E80" w:rsidRDefault="00B42098" w:rsidP="00B42098">
      <w:pPr>
        <w:rPr>
          <w:del w:id="533" w:author="Rudometova, Alisa" w:date="2022-10-18T12:55:00Z"/>
          <w:i/>
          <w:iCs/>
        </w:rPr>
      </w:pPr>
      <w:del w:id="534" w:author="Rudometova, Alisa" w:date="2022-10-18T12:55:00Z">
        <w:r w:rsidRPr="004440B8" w:rsidDel="00741E80">
          <w:rPr>
            <w:i/>
            <w:iCs/>
          </w:rPr>
          <w:delText>Шаг 4B: Проверка по уменьшению средневзвешенной по времени спектральной эффективности</w:delText>
        </w:r>
      </w:del>
    </w:p>
    <w:p w14:paraId="646899A3" w14:textId="77777777" w:rsidR="00B42098" w:rsidRPr="004440B8" w:rsidDel="00741E80" w:rsidRDefault="00B42098" w:rsidP="00B42098">
      <w:pPr>
        <w:rPr>
          <w:del w:id="535" w:author="Rudometova, Alisa" w:date="2022-10-18T12:55:00Z"/>
        </w:rPr>
      </w:pPr>
      <w:del w:id="536" w:author="Rudometova, Alisa" w:date="2022-10-18T12:55:00Z">
        <w:r w:rsidRPr="004440B8" w:rsidDel="00741E80">
          <w:delText>Определить долговременную средневзвешенную по времени спектральную эффективность SE</w:delText>
        </w:r>
        <w:r w:rsidRPr="004440B8" w:rsidDel="00741E80">
          <w:rPr>
            <w:vertAlign w:val="subscript"/>
          </w:rPr>
          <w:delText>R</w:delText>
        </w:r>
        <w:r w:rsidRPr="004440B8" w:rsidDel="00741E80">
          <w:delText>, предполагая осадки и помехи, следующим образом:</w:delText>
        </w:r>
      </w:del>
    </w:p>
    <w:p w14:paraId="1BDAF93D" w14:textId="77777777" w:rsidR="00B42098" w:rsidRPr="004440B8" w:rsidDel="00741E80" w:rsidRDefault="00B42098" w:rsidP="00B42098">
      <w:pPr>
        <w:pStyle w:val="enumlev1"/>
        <w:rPr>
          <w:del w:id="537" w:author="Rudometova, Alisa" w:date="2022-10-18T12:55:00Z"/>
          <w:i/>
          <w:iCs/>
        </w:rPr>
      </w:pPr>
      <w:del w:id="538" w:author="Rudometova, Alisa" w:date="2022-10-18T12:55:00Z">
        <w:r w:rsidRPr="004440B8" w:rsidDel="00741E80">
          <w:tab/>
        </w:r>
        <w:r w:rsidRPr="004440B8" w:rsidDel="00741E80">
          <w:rPr>
            <w:i/>
            <w:iCs/>
          </w:rPr>
          <w:delText>установить SE</w:delText>
        </w:r>
        <w:r w:rsidRPr="004440B8" w:rsidDel="00741E80">
          <w:rPr>
            <w:i/>
            <w:iCs/>
            <w:vertAlign w:val="subscript"/>
          </w:rPr>
          <w:delText>R</w:delText>
        </w:r>
        <w:r w:rsidRPr="004440B8" w:rsidDel="00741E80">
          <w:rPr>
            <w:i/>
            <w:iCs/>
          </w:rPr>
          <w:delText xml:space="preserve"> = 0</w:delText>
        </w:r>
      </w:del>
    </w:p>
    <w:p w14:paraId="3A985D6C" w14:textId="77777777" w:rsidR="00B42098" w:rsidRPr="004440B8" w:rsidDel="00741E80" w:rsidRDefault="00B42098" w:rsidP="00B42098">
      <w:pPr>
        <w:pStyle w:val="enumlev1"/>
        <w:rPr>
          <w:del w:id="539" w:author="Rudometova, Alisa" w:date="2022-10-18T12:55:00Z"/>
          <w:i/>
          <w:iCs/>
        </w:rPr>
      </w:pPr>
      <w:del w:id="540" w:author="Rudometova, Alisa" w:date="2022-10-18T12:55:00Z">
        <w:r w:rsidRPr="004440B8" w:rsidDel="00741E80">
          <w:rPr>
            <w:i/>
            <w:iCs/>
          </w:rPr>
          <w:tab/>
          <w:delText>для всех ячеек в PDF 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 xml:space="preserve">N выше порогового значения </w:delText>
        </w:r>
        <w:r w:rsidRPr="004440B8" w:rsidDel="00741E80">
          <w:rPr>
            <w:position w:val="-30"/>
          </w:rPr>
          <w:object w:dxaOrig="800" w:dyaOrig="680" w14:anchorId="72C78746">
            <v:shape id="_x0000_i1056" type="#_x0000_t75" style="width:35pt;height:27.5pt" o:ole="">
              <v:imagedata r:id="rId40" o:title=""/>
            </v:shape>
            <o:OLEObject Type="Embed" ProgID="Equation.DSMT4" ShapeID="_x0000_i1056" DrawAspect="Content" ObjectID="_1761232345" r:id="rId64"/>
          </w:object>
        </w:r>
      </w:del>
    </w:p>
    <w:p w14:paraId="0244BDEC" w14:textId="77777777" w:rsidR="00B42098" w:rsidRPr="004440B8" w:rsidDel="00741E80" w:rsidRDefault="00B42098" w:rsidP="00B42098">
      <w:pPr>
        <w:rPr>
          <w:del w:id="541" w:author="Rudometova, Alisa" w:date="2022-10-18T12:55:00Z"/>
          <w:i/>
          <w:iCs/>
        </w:rPr>
      </w:pPr>
      <w:del w:id="542" w:author="Rudometova, Alisa" w:date="2022-10-18T12:55:00Z">
        <w:r w:rsidRPr="004440B8" w:rsidDel="00741E80">
          <w:rPr>
            <w:i/>
            <w:iCs/>
          </w:rPr>
          <w:tab/>
          <w:delText>{</w:delText>
        </w:r>
      </w:del>
    </w:p>
    <w:p w14:paraId="2236B75D" w14:textId="77777777" w:rsidR="00B42098" w:rsidRPr="004440B8" w:rsidDel="00741E80" w:rsidRDefault="00B42098" w:rsidP="00B42098">
      <w:pPr>
        <w:ind w:left="1890"/>
        <w:rPr>
          <w:del w:id="543" w:author="Rudometova, Alisa" w:date="2022-10-18T12:55:00Z"/>
          <w:i/>
          <w:iCs/>
        </w:rPr>
      </w:pPr>
      <w:del w:id="544" w:author="Rudometova, Alisa" w:date="2022-10-18T12:55:00Z">
        <w:r w:rsidRPr="004440B8" w:rsidDel="00741E80">
          <w:rPr>
            <w:i/>
            <w:iCs/>
          </w:rPr>
          <w:lastRenderedPageBreak/>
          <w:delText>Для преобразования C/N в спектральную эффективность следует применять уравнение 3 из Рекомендации МСЭ-R S.2131-0.</w:delText>
        </w:r>
      </w:del>
    </w:p>
    <w:p w14:paraId="28254035" w14:textId="77777777" w:rsidR="00B42098" w:rsidRPr="004440B8" w:rsidDel="00741E80" w:rsidRDefault="00B42098" w:rsidP="00B42098">
      <w:pPr>
        <w:ind w:left="1888"/>
        <w:rPr>
          <w:del w:id="545" w:author="Rudometova, Alisa" w:date="2022-10-18T12:55:00Z"/>
          <w:i/>
          <w:iCs/>
        </w:rPr>
      </w:pPr>
      <w:del w:id="546" w:author="Rudometova, Alisa" w:date="2022-10-18T12:55:00Z">
        <w:r w:rsidRPr="004440B8" w:rsidDel="00741E80">
          <w:rPr>
            <w:i/>
            <w:iCs/>
          </w:rPr>
          <w:delText>Увеличить SE</w:delText>
        </w:r>
        <w:r w:rsidRPr="004440B8" w:rsidDel="00741E80">
          <w:rPr>
            <w:i/>
            <w:iCs/>
            <w:vertAlign w:val="subscript"/>
          </w:rPr>
          <w:delText>R</w:delText>
        </w:r>
        <w:r w:rsidRPr="004440B8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C/N.</w:delText>
        </w:r>
      </w:del>
    </w:p>
    <w:p w14:paraId="381CFE6E" w14:textId="77777777" w:rsidR="00B42098" w:rsidRPr="004440B8" w:rsidDel="00741E80" w:rsidRDefault="00B42098" w:rsidP="00B42098">
      <w:pPr>
        <w:rPr>
          <w:del w:id="547" w:author="Rudometova, Alisa" w:date="2022-10-18T12:55:00Z"/>
          <w:i/>
          <w:iCs/>
        </w:rPr>
      </w:pPr>
      <w:del w:id="548" w:author="Rudometova, Alisa" w:date="2022-10-18T12:55:00Z">
        <w:r w:rsidRPr="004440B8" w:rsidDel="00741E80">
          <w:rPr>
            <w:i/>
            <w:iCs/>
          </w:rPr>
          <w:tab/>
          <w:delText>}</w:delText>
        </w:r>
      </w:del>
    </w:p>
    <w:p w14:paraId="4B599F3F" w14:textId="77777777" w:rsidR="00B42098" w:rsidRPr="004440B8" w:rsidDel="00741E80" w:rsidRDefault="00B42098" w:rsidP="00B42098">
      <w:pPr>
        <w:rPr>
          <w:del w:id="549" w:author="Rudometova, Alisa" w:date="2022-10-18T12:55:00Z"/>
        </w:rPr>
      </w:pPr>
      <w:del w:id="550" w:author="Rudometova, Alisa" w:date="2022-10-18T12:55:00Z">
        <w:r w:rsidRPr="004440B8" w:rsidDel="00741E80">
          <w:delText>Определить долговременную средневзвешенную по времени эффективность использования спектра SE</w:delText>
        </w:r>
        <w:r w:rsidRPr="004440B8" w:rsidDel="00741E80">
          <w:rPr>
            <w:vertAlign w:val="subscript"/>
          </w:rPr>
          <w:delText>RI</w:delText>
        </w:r>
        <w:r w:rsidRPr="004440B8" w:rsidDel="00741E80">
          <w:delText>, предполагая осадки и помехи следующим образом:</w:delText>
        </w:r>
      </w:del>
    </w:p>
    <w:p w14:paraId="483F1332" w14:textId="77777777" w:rsidR="00B42098" w:rsidRPr="004440B8" w:rsidDel="00741E80" w:rsidRDefault="00B42098" w:rsidP="00B42098">
      <w:pPr>
        <w:rPr>
          <w:del w:id="551" w:author="Rudometova, Alisa" w:date="2022-10-18T12:55:00Z"/>
          <w:i/>
          <w:iCs/>
        </w:rPr>
      </w:pPr>
      <w:del w:id="552" w:author="Rudometova, Alisa" w:date="2022-10-18T12:55:00Z">
        <w:r w:rsidRPr="004440B8" w:rsidDel="00741E80">
          <w:rPr>
            <w:i/>
            <w:iCs/>
          </w:rPr>
          <w:tab/>
          <w:delText>установить SE</w:delText>
        </w:r>
        <w:r w:rsidRPr="004440B8" w:rsidDel="00741E80">
          <w:rPr>
            <w:i/>
            <w:iCs/>
            <w:vertAlign w:val="subscript"/>
          </w:rPr>
          <w:delText>RI</w:delText>
        </w:r>
        <w:r w:rsidRPr="004440B8" w:rsidDel="00741E80">
          <w:rPr>
            <w:i/>
            <w:iCs/>
          </w:rPr>
          <w:delText xml:space="preserve"> = 0</w:delText>
        </w:r>
      </w:del>
    </w:p>
    <w:p w14:paraId="36D040CD" w14:textId="77777777" w:rsidR="00B42098" w:rsidRPr="004440B8" w:rsidDel="00741E80" w:rsidRDefault="00B42098" w:rsidP="00B42098">
      <w:pPr>
        <w:rPr>
          <w:del w:id="553" w:author="Rudometova, Alisa" w:date="2022-10-18T12:55:00Z"/>
          <w:i/>
          <w:iCs/>
        </w:rPr>
      </w:pPr>
      <w:del w:id="554" w:author="Rudometova, Alisa" w:date="2022-10-18T12:55:00Z">
        <w:r w:rsidRPr="004440B8" w:rsidDel="00741E80">
          <w:rPr>
            <w:i/>
            <w:iCs/>
          </w:rPr>
          <w:tab/>
          <w:delText>для всех ячеек в PDF 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 xml:space="preserve">(N+I) выше порогового значения </w:delText>
        </w:r>
        <w:r w:rsidRPr="004440B8" w:rsidDel="00741E80">
          <w:rPr>
            <w:position w:val="-30"/>
          </w:rPr>
          <w:object w:dxaOrig="800" w:dyaOrig="680" w14:anchorId="6B9D7346">
            <v:shape id="_x0000_i1057" type="#_x0000_t75" style="width:35pt;height:27.5pt" o:ole="">
              <v:imagedata r:id="rId40" o:title=""/>
            </v:shape>
            <o:OLEObject Type="Embed" ProgID="Equation.DSMT4" ShapeID="_x0000_i1057" DrawAspect="Content" ObjectID="_1761232346" r:id="rId65"/>
          </w:object>
        </w:r>
      </w:del>
    </w:p>
    <w:p w14:paraId="6E52D7EE" w14:textId="77777777" w:rsidR="00B42098" w:rsidRPr="004440B8" w:rsidDel="00741E80" w:rsidRDefault="00B42098" w:rsidP="00B42098">
      <w:pPr>
        <w:rPr>
          <w:del w:id="555" w:author="Rudometova, Alisa" w:date="2022-10-18T12:55:00Z"/>
          <w:i/>
          <w:iCs/>
        </w:rPr>
      </w:pPr>
      <w:del w:id="556" w:author="Rudometova, Alisa" w:date="2022-10-18T12:55:00Z">
        <w:r w:rsidRPr="004440B8" w:rsidDel="00741E80">
          <w:rPr>
            <w:i/>
            <w:iCs/>
          </w:rPr>
          <w:tab/>
          <w:delText>{</w:delText>
        </w:r>
      </w:del>
    </w:p>
    <w:p w14:paraId="7B32AF08" w14:textId="77777777" w:rsidR="00B42098" w:rsidRPr="004440B8" w:rsidDel="00741E80" w:rsidRDefault="00B42098" w:rsidP="00B42098">
      <w:pPr>
        <w:ind w:left="1890"/>
        <w:rPr>
          <w:del w:id="557" w:author="Rudometova, Alisa" w:date="2022-10-18T12:55:00Z"/>
          <w:i/>
          <w:iCs/>
        </w:rPr>
      </w:pPr>
      <w:del w:id="558" w:author="Rudometova, Alisa" w:date="2022-10-18T12:55:00Z">
        <w:r w:rsidRPr="004440B8" w:rsidDel="00741E80">
          <w:rPr>
            <w:i/>
            <w:iCs/>
          </w:rPr>
          <w:delText>Для преобразования 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(N+I) в эффективность использования спектра следует применять уравнение 3 из Рекомендации МСЭ-R S.2131-0.</w:delText>
        </w:r>
      </w:del>
    </w:p>
    <w:p w14:paraId="6271C38F" w14:textId="77777777" w:rsidR="00B42098" w:rsidRPr="004440B8" w:rsidDel="00741E80" w:rsidRDefault="00B42098" w:rsidP="00B42098">
      <w:pPr>
        <w:ind w:left="1890"/>
        <w:rPr>
          <w:del w:id="559" w:author="Rudometova, Alisa" w:date="2022-10-18T12:55:00Z"/>
          <w:i/>
          <w:iCs/>
        </w:rPr>
      </w:pPr>
      <w:del w:id="560" w:author="Rudometova, Alisa" w:date="2022-10-18T12:55:00Z">
        <w:r w:rsidRPr="004440B8" w:rsidDel="00741E80">
          <w:rPr>
            <w:i/>
            <w:iCs/>
          </w:rPr>
          <w:delText>Увеличить SE</w:delText>
        </w:r>
        <w:r w:rsidRPr="004440B8" w:rsidDel="00741E80">
          <w:rPr>
            <w:i/>
            <w:iCs/>
            <w:vertAlign w:val="subscript"/>
          </w:rPr>
          <w:delText>RI</w:delText>
        </w:r>
        <w:r w:rsidRPr="004440B8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</w:delText>
        </w:r>
        <w:r w:rsidRPr="004440B8" w:rsidDel="00741E80">
          <w:delText>/</w:delText>
        </w:r>
        <w:r w:rsidRPr="004440B8" w:rsidDel="00741E80">
          <w:rPr>
            <w:i/>
            <w:iCs/>
          </w:rPr>
          <w:delText>(N+I).</w:delText>
        </w:r>
      </w:del>
    </w:p>
    <w:p w14:paraId="41683651" w14:textId="77777777" w:rsidR="00B42098" w:rsidRPr="004440B8" w:rsidDel="00741E80" w:rsidRDefault="00B42098" w:rsidP="00B42098">
      <w:pPr>
        <w:rPr>
          <w:del w:id="561" w:author="Rudometova, Alisa" w:date="2022-10-18T12:55:00Z"/>
          <w:i/>
          <w:iCs/>
        </w:rPr>
      </w:pPr>
      <w:del w:id="562" w:author="Rudometova, Alisa" w:date="2022-10-18T12:55:00Z">
        <w:r w:rsidRPr="004440B8" w:rsidDel="00741E80">
          <w:rPr>
            <w:i/>
            <w:iCs/>
          </w:rPr>
          <w:tab/>
          <w:delText>}</w:delText>
        </w:r>
      </w:del>
    </w:p>
    <w:p w14:paraId="55F89472" w14:textId="77777777" w:rsidR="00B42098" w:rsidRPr="004440B8" w:rsidDel="00741E80" w:rsidRDefault="00B42098" w:rsidP="00B42098">
      <w:pPr>
        <w:rPr>
          <w:del w:id="563" w:author="Rudometova, Alisa" w:date="2022-10-18T12:55:00Z"/>
        </w:rPr>
      </w:pPr>
      <w:del w:id="564" w:author="Rudometova, Alisa" w:date="2022-10-18T12:55:00Z">
        <w:r w:rsidRPr="004440B8" w:rsidDel="00741E80">
          <w:delText>Тогда условия для проверки соответствия можно представить следующим образом:</w:delText>
        </w:r>
      </w:del>
    </w:p>
    <w:p w14:paraId="3C63BD25" w14:textId="77777777" w:rsidR="00B42098" w:rsidRPr="004440B8" w:rsidDel="00741E80" w:rsidRDefault="00B42098" w:rsidP="00B42098">
      <w:pPr>
        <w:pStyle w:val="Equation"/>
        <w:rPr>
          <w:del w:id="565" w:author="Rudometova, Alisa" w:date="2022-10-18T12:55:00Z"/>
          <w:szCs w:val="32"/>
        </w:rPr>
      </w:pPr>
      <w:del w:id="566" w:author="Rudometova, Alisa" w:date="2022-10-18T12:55:00Z">
        <w:r w:rsidRPr="004440B8" w:rsidDel="00741E80">
          <w:rPr>
            <w:i/>
            <w:sz w:val="32"/>
            <w:szCs w:val="32"/>
            <w:vertAlign w:val="subscript"/>
          </w:rPr>
          <w:tab/>
        </w:r>
        <w:r w:rsidRPr="004440B8" w:rsidDel="00741E80">
          <w:rPr>
            <w:i/>
            <w:sz w:val="32"/>
            <w:szCs w:val="32"/>
            <w:vertAlign w:val="subscript"/>
          </w:rPr>
          <w:tab/>
        </w:r>
        <w:r w:rsidRPr="004440B8" w:rsidDel="00741E80">
          <w:rPr>
            <w:i/>
            <w:szCs w:val="32"/>
          </w:rPr>
          <w:delText>SE</w:delText>
        </w:r>
        <w:r w:rsidRPr="004440B8" w:rsidDel="00741E80">
          <w:rPr>
            <w:i/>
            <w:szCs w:val="32"/>
            <w:vertAlign w:val="subscript"/>
          </w:rPr>
          <w:delText>RI</w:delText>
        </w:r>
        <w:r w:rsidRPr="004440B8" w:rsidDel="00741E80">
          <w:rPr>
            <w:i/>
            <w:szCs w:val="32"/>
          </w:rPr>
          <w:delText xml:space="preserve"> &gt;= SE</w:delText>
        </w:r>
        <w:r w:rsidRPr="004440B8" w:rsidDel="00741E80">
          <w:rPr>
            <w:i/>
            <w:szCs w:val="32"/>
            <w:vertAlign w:val="subscript"/>
          </w:rPr>
          <w:delText>R</w:delText>
        </w:r>
        <w:r w:rsidRPr="004440B8" w:rsidDel="00741E80">
          <w:rPr>
            <w:i/>
            <w:szCs w:val="32"/>
          </w:rPr>
          <w:delText>*</w:delText>
        </w:r>
        <w:r w:rsidRPr="004440B8" w:rsidDel="00741E80">
          <w:rPr>
            <w:iCs/>
            <w:szCs w:val="32"/>
          </w:rPr>
          <w:delText>(1 – 0,03).</w:delText>
        </w:r>
      </w:del>
    </w:p>
    <w:p w14:paraId="595C0536" w14:textId="1030A2D2" w:rsidR="00F338B0" w:rsidRPr="00757586" w:rsidRDefault="00B42098" w:rsidP="00411C49">
      <w:pPr>
        <w:pStyle w:val="Reasons"/>
      </w:pPr>
      <w:r>
        <w:rPr>
          <w:b/>
        </w:rPr>
        <w:t>Основания</w:t>
      </w:r>
      <w:r w:rsidRPr="00F4449C">
        <w:t>:</w:t>
      </w:r>
      <w:r w:rsidRPr="00F4449C">
        <w:tab/>
      </w:r>
      <w:r w:rsidR="00F4449C">
        <w:t>Для</w:t>
      </w:r>
      <w:r w:rsidR="00F4449C" w:rsidRPr="00F4449C">
        <w:t xml:space="preserve"> </w:t>
      </w:r>
      <w:r w:rsidR="00F4449C">
        <w:t>содействия</w:t>
      </w:r>
      <w:r w:rsidR="00F4449C" w:rsidRPr="00F4449C">
        <w:t xml:space="preserve"> </w:t>
      </w:r>
      <w:r w:rsidR="00F4449C">
        <w:t>выполнению</w:t>
      </w:r>
      <w:r w:rsidR="00F4449C" w:rsidRPr="00F4449C">
        <w:t xml:space="preserve"> </w:t>
      </w:r>
      <w:r w:rsidR="00F4449C">
        <w:t>Резолюции</w:t>
      </w:r>
      <w:r w:rsidR="00F4449C" w:rsidRPr="00F4449C">
        <w:t xml:space="preserve"> </w:t>
      </w:r>
      <w:r w:rsidR="00F4449C" w:rsidRPr="00F4449C">
        <w:rPr>
          <w:b/>
          <w:bCs/>
        </w:rPr>
        <w:t>770</w:t>
      </w:r>
      <w:r w:rsidR="00F4449C" w:rsidRPr="00F4449C">
        <w:t xml:space="preserve"> </w:t>
      </w:r>
      <w:r w:rsidR="00F4449C">
        <w:t>и</w:t>
      </w:r>
      <w:r w:rsidR="00F4449C" w:rsidRPr="00F4449C">
        <w:t xml:space="preserve"> </w:t>
      </w:r>
      <w:r w:rsidR="00F4449C">
        <w:t>сохранения</w:t>
      </w:r>
      <w:r w:rsidR="00F4449C" w:rsidRPr="00F4449C">
        <w:t xml:space="preserve"> </w:t>
      </w:r>
      <w:r w:rsidR="00F4449C">
        <w:t>соответствующей</w:t>
      </w:r>
      <w:r w:rsidR="00F4449C" w:rsidRPr="00F4449C">
        <w:t xml:space="preserve"> </w:t>
      </w:r>
      <w:r w:rsidR="00F4449C">
        <w:t>методики</w:t>
      </w:r>
      <w:r w:rsidR="00F4449C" w:rsidRPr="00F4449C">
        <w:t xml:space="preserve"> </w:t>
      </w:r>
      <w:r w:rsidR="00F4449C">
        <w:t>в МСЭ-</w:t>
      </w:r>
      <w:r w:rsidR="00F4449C">
        <w:rPr>
          <w:lang w:val="en-US"/>
        </w:rPr>
        <w:t>R</w:t>
      </w:r>
      <w:r w:rsidR="00F4449C" w:rsidRPr="00F4449C">
        <w:t>.</w:t>
      </w:r>
    </w:p>
    <w:p w14:paraId="3A40E17A" w14:textId="77777777" w:rsidR="00F338B0" w:rsidRDefault="00F338B0" w:rsidP="00F338B0">
      <w:pPr>
        <w:spacing w:before="720"/>
        <w:jc w:val="center"/>
      </w:pPr>
      <w:r>
        <w:t>______________</w:t>
      </w:r>
    </w:p>
    <w:sectPr w:rsidR="00F338B0">
      <w:headerReference w:type="default" r:id="rId66"/>
      <w:footerReference w:type="even" r:id="rId67"/>
      <w:footerReference w:type="default" r:id="rId68"/>
      <w:footerReference w:type="first" r:id="rId6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7C83" w14:textId="77777777" w:rsidR="00B6295A" w:rsidRDefault="00B6295A">
      <w:r>
        <w:separator/>
      </w:r>
    </w:p>
  </w:endnote>
  <w:endnote w:type="continuationSeparator" w:id="0">
    <w:p w14:paraId="0025EBF7" w14:textId="77777777" w:rsidR="00B6295A" w:rsidRDefault="00B6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992D" w14:textId="77777777" w:rsidR="00B42098" w:rsidRDefault="00B420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0B1955" w14:textId="20B0BC1E" w:rsidR="00B42098" w:rsidRDefault="00B4209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0B3B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DA8A" w14:textId="77777777" w:rsidR="00B42098" w:rsidRDefault="00B42098" w:rsidP="00F33B22">
    <w:pPr>
      <w:pStyle w:val="Footer"/>
    </w:pPr>
    <w:r>
      <w:fldChar w:fldCharType="begin"/>
    </w:r>
    <w:r w:rsidRPr="006169B8">
      <w:rPr>
        <w:lang w:val="en-US"/>
      </w:rPr>
      <w:instrText xml:space="preserve"> FILENAME \p  \* MERGEFORMAT </w:instrText>
    </w:r>
    <w:r>
      <w:fldChar w:fldCharType="separate"/>
    </w:r>
    <w:r w:rsidRPr="006169B8">
      <w:rPr>
        <w:lang w:val="en-US"/>
      </w:rPr>
      <w:t>P:\RUS\ITU-R\CONF-R\CMR23\000\044ADD22ADD09R.docx</w:t>
    </w:r>
    <w:r>
      <w:fldChar w:fldCharType="end"/>
    </w:r>
    <w:r>
      <w:t xml:space="preserve"> (529466)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921A" w14:textId="77777777" w:rsidR="00B42098" w:rsidRPr="006169B8" w:rsidRDefault="00B42098" w:rsidP="00FB67E5">
    <w:pPr>
      <w:pStyle w:val="Footer"/>
      <w:rPr>
        <w:lang w:val="en-US"/>
      </w:rPr>
    </w:pPr>
    <w:r>
      <w:fldChar w:fldCharType="begin"/>
    </w:r>
    <w:r w:rsidRPr="006169B8">
      <w:rPr>
        <w:lang w:val="en-US"/>
      </w:rPr>
      <w:instrText xml:space="preserve"> FILENAME \p  \* MERGEFORMAT </w:instrText>
    </w:r>
    <w:r>
      <w:fldChar w:fldCharType="separate"/>
    </w:r>
    <w:r w:rsidRPr="006169B8">
      <w:rPr>
        <w:lang w:val="en-US"/>
      </w:rPr>
      <w:t>P:\RUS\ITU-R\CONF-R\CMR23\000\044ADD22ADD09R.docx</w:t>
    </w:r>
    <w:r>
      <w:fldChar w:fldCharType="end"/>
    </w:r>
    <w:r>
      <w:t xml:space="preserve"> (529466)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8585" w14:textId="77777777" w:rsidR="00B6295A" w:rsidRDefault="00B6295A">
      <w:r>
        <w:rPr>
          <w:b/>
        </w:rPr>
        <w:t>_______________</w:t>
      </w:r>
    </w:p>
  </w:footnote>
  <w:footnote w:type="continuationSeparator" w:id="0">
    <w:p w14:paraId="1C1A6070" w14:textId="77777777" w:rsidR="00B6295A" w:rsidRDefault="00B6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969E" w14:textId="2045C176" w:rsidR="00B42098" w:rsidRPr="00434A7C" w:rsidRDefault="00B4209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575C5">
      <w:rPr>
        <w:noProof/>
      </w:rPr>
      <w:t>15</w:t>
    </w:r>
    <w:r>
      <w:fldChar w:fldCharType="end"/>
    </w:r>
  </w:p>
  <w:p w14:paraId="29360397" w14:textId="77777777" w:rsidR="00B42098" w:rsidRDefault="00B42098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/44(Add.22)(Add.9)-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3252764">
    <w:abstractNumId w:val="0"/>
  </w:num>
  <w:num w:numId="2" w16cid:durableId="8455578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Karakhanova, Yulia">
    <w15:presenceInfo w15:providerId="AD" w15:userId="S-1-5-21-8740799-900759487-1415713722-49399"/>
  </w15:person>
  <w15:person w15:author="Germanchuk, Olga">
    <w15:presenceInfo w15:providerId="AD" w15:userId="S::olga.germanchuk@itu.int::70820128-7751-4683-bb2f-6842a7a83af7"/>
  </w15:person>
  <w15:person w15:author="Svechnikov, Andrey">
    <w15:presenceInfo w15:providerId="AD" w15:userId="S::andrey.svechnikov@itu.int::418ef1a6-6410-43f7-945c-ecdf6914929c"/>
  </w15:person>
  <w15:person w15:author="Fedosova, Elena">
    <w15:presenceInfo w15:providerId="AD" w15:userId="S::elena.fedosova@itu.int::3c2483fc-569d-4549-bf7f-8044195820a5"/>
  </w15:person>
  <w15:person w15:author="Loskutova, Ksenia">
    <w15:presenceInfo w15:providerId="AD" w15:userId="S::ksenia.loskutova@itu.int::07c89174-5eff-4921-b418-8b0c7ff902e4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514C"/>
    <w:rsid w:val="000A0EF3"/>
    <w:rsid w:val="000B0847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6C3C"/>
    <w:rsid w:val="00184E8B"/>
    <w:rsid w:val="001A5585"/>
    <w:rsid w:val="001D0F9D"/>
    <w:rsid w:val="001D46DF"/>
    <w:rsid w:val="001E5FB4"/>
    <w:rsid w:val="00202CA0"/>
    <w:rsid w:val="00227F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A77E7"/>
    <w:rsid w:val="003C583C"/>
    <w:rsid w:val="003F0078"/>
    <w:rsid w:val="00417534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69B8"/>
    <w:rsid w:val="00620DD7"/>
    <w:rsid w:val="00657DE0"/>
    <w:rsid w:val="00680B3B"/>
    <w:rsid w:val="006837D4"/>
    <w:rsid w:val="00692C06"/>
    <w:rsid w:val="006A6E9B"/>
    <w:rsid w:val="00733BDF"/>
    <w:rsid w:val="00757586"/>
    <w:rsid w:val="00760F05"/>
    <w:rsid w:val="00763F4F"/>
    <w:rsid w:val="00775720"/>
    <w:rsid w:val="007917AE"/>
    <w:rsid w:val="007A08B5"/>
    <w:rsid w:val="00811633"/>
    <w:rsid w:val="00812452"/>
    <w:rsid w:val="00815749"/>
    <w:rsid w:val="008575C5"/>
    <w:rsid w:val="00872FC8"/>
    <w:rsid w:val="008B43F2"/>
    <w:rsid w:val="008C3257"/>
    <w:rsid w:val="008C401C"/>
    <w:rsid w:val="008D5252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17FF"/>
    <w:rsid w:val="00B24E60"/>
    <w:rsid w:val="00B42098"/>
    <w:rsid w:val="00B468A6"/>
    <w:rsid w:val="00B6295A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7C0A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665D5"/>
    <w:rsid w:val="00E976C1"/>
    <w:rsid w:val="00EA0C0C"/>
    <w:rsid w:val="00EB66F7"/>
    <w:rsid w:val="00EF43E7"/>
    <w:rsid w:val="00F10BEB"/>
    <w:rsid w:val="00F1578A"/>
    <w:rsid w:val="00F21A03"/>
    <w:rsid w:val="00F338B0"/>
    <w:rsid w:val="00F33B22"/>
    <w:rsid w:val="00F4449C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."/>
  <w:listSeparator w:val=","/>
  <w14:docId w14:val="0DB8CF3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665D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1.bin"/><Relationship Id="rId68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2.wmf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endnotes" Target="endnotes.xm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R23-WRC23-C-0044!A22-A9!MSW-R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5C47C-B542-46DC-AB6D-F6FC7BDAE1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82F09-27CC-4FA2-B293-E66B1D3CF92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1775</Words>
  <Characters>32228</Characters>
  <Application>Microsoft Office Word</Application>
  <DocSecurity>0</DocSecurity>
  <Lines>268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R23-WRC23-C-0044!A22-A9!MSW-R</vt:lpstr>
      <vt:lpstr>R23-WRC23-C-0044!A22-A9!MSW-R</vt:lpstr>
    </vt:vector>
  </TitlesOfParts>
  <Manager>General Secretariat - Pool</Manager>
  <Company>International Telecommunication Union (ITU)</Company>
  <LinksUpToDate>false</LinksUpToDate>
  <CharactersWithSpaces>33936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R23-WRC23-C-0044!A22-A9!MSW-R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12</cp:revision>
  <cp:lastPrinted>2003-06-17T08:22:00Z</cp:lastPrinted>
  <dcterms:created xsi:type="dcterms:W3CDTF">2023-11-01T09:08:00Z</dcterms:created>
  <dcterms:modified xsi:type="dcterms:W3CDTF">2023-11-11T17:18:00Z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