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785E53F" w14:textId="77777777" w:rsidTr="00752552">
        <w:trPr>
          <w:cantSplit/>
          <w:trHeight w:val="20"/>
        </w:trPr>
        <w:tc>
          <w:tcPr>
            <w:tcW w:w="1589" w:type="dxa"/>
            <w:vAlign w:val="center"/>
          </w:tcPr>
          <w:p w14:paraId="56D43C84" w14:textId="77777777" w:rsidR="00752552" w:rsidRPr="000D1EE4" w:rsidRDefault="00752552" w:rsidP="00752552">
            <w:pPr>
              <w:spacing w:before="0"/>
              <w:jc w:val="left"/>
              <w:rPr>
                <w:b/>
                <w:bCs/>
                <w:rtl/>
                <w:lang w:bidi="ar-EG"/>
              </w:rPr>
            </w:pPr>
            <w:r w:rsidRPr="000D1EE4">
              <w:rPr>
                <w:noProof/>
              </w:rPr>
              <w:drawing>
                <wp:inline distT="0" distB="0" distL="0" distR="0" wp14:anchorId="6F58B5DF" wp14:editId="3946317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7227E4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15339F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0E3A035" w14:textId="77777777" w:rsidR="00752552" w:rsidRPr="000D1EE4" w:rsidRDefault="00752552" w:rsidP="00752552">
            <w:pPr>
              <w:jc w:val="right"/>
              <w:rPr>
                <w:rtl/>
                <w:lang w:bidi="ar-EG"/>
              </w:rPr>
            </w:pPr>
            <w:bookmarkStart w:id="0" w:name="ditulogo"/>
            <w:bookmarkEnd w:id="0"/>
            <w:r>
              <w:rPr>
                <w:noProof/>
              </w:rPr>
              <w:drawing>
                <wp:inline distT="0" distB="0" distL="0" distR="0" wp14:anchorId="54E442AC" wp14:editId="53DEB34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EFD2342" w14:textId="77777777" w:rsidTr="00752552">
        <w:trPr>
          <w:cantSplit/>
          <w:trHeight w:val="20"/>
        </w:trPr>
        <w:tc>
          <w:tcPr>
            <w:tcW w:w="6696" w:type="dxa"/>
            <w:gridSpan w:val="2"/>
            <w:tcBorders>
              <w:bottom w:val="single" w:sz="12" w:space="0" w:color="auto"/>
            </w:tcBorders>
          </w:tcPr>
          <w:p w14:paraId="46B8937A" w14:textId="77777777" w:rsidR="000D1EE4" w:rsidRPr="000D1EE4" w:rsidRDefault="000D1EE4" w:rsidP="000D1EE4">
            <w:pPr>
              <w:rPr>
                <w:rtl/>
                <w:lang w:bidi="ar-EG"/>
              </w:rPr>
            </w:pPr>
          </w:p>
        </w:tc>
        <w:tc>
          <w:tcPr>
            <w:tcW w:w="2970" w:type="dxa"/>
            <w:gridSpan w:val="2"/>
            <w:tcBorders>
              <w:bottom w:val="single" w:sz="12" w:space="0" w:color="auto"/>
            </w:tcBorders>
          </w:tcPr>
          <w:p w14:paraId="31FE973F" w14:textId="77777777" w:rsidR="000D1EE4" w:rsidRPr="000D1EE4" w:rsidRDefault="000D1EE4" w:rsidP="000D1EE4">
            <w:pPr>
              <w:rPr>
                <w:lang w:val="en-GB" w:bidi="ar-EG"/>
              </w:rPr>
            </w:pPr>
          </w:p>
        </w:tc>
      </w:tr>
      <w:tr w:rsidR="000D1EE4" w:rsidRPr="000D1EE4" w14:paraId="4A0FF18B" w14:textId="77777777" w:rsidTr="00752552">
        <w:trPr>
          <w:cantSplit/>
          <w:trHeight w:val="20"/>
        </w:trPr>
        <w:tc>
          <w:tcPr>
            <w:tcW w:w="6696" w:type="dxa"/>
            <w:gridSpan w:val="2"/>
            <w:tcBorders>
              <w:top w:val="single" w:sz="12" w:space="0" w:color="auto"/>
            </w:tcBorders>
          </w:tcPr>
          <w:p w14:paraId="203E4683" w14:textId="77777777" w:rsidR="000D1EE4" w:rsidRPr="000D1EE4" w:rsidRDefault="000D1EE4" w:rsidP="00CB28DC">
            <w:pPr>
              <w:spacing w:before="0" w:line="240" w:lineRule="exact"/>
              <w:rPr>
                <w:b/>
                <w:bCs/>
                <w:rtl/>
                <w:lang w:bidi="ar-EG"/>
              </w:rPr>
            </w:pPr>
          </w:p>
        </w:tc>
        <w:tc>
          <w:tcPr>
            <w:tcW w:w="2970" w:type="dxa"/>
            <w:gridSpan w:val="2"/>
            <w:tcBorders>
              <w:top w:val="single" w:sz="12" w:space="0" w:color="auto"/>
            </w:tcBorders>
          </w:tcPr>
          <w:p w14:paraId="1023D786" w14:textId="77777777" w:rsidR="000D1EE4" w:rsidRPr="000D1EE4" w:rsidRDefault="000D1EE4" w:rsidP="00CB28DC">
            <w:pPr>
              <w:spacing w:before="0" w:line="240" w:lineRule="exact"/>
              <w:rPr>
                <w:b/>
                <w:bCs/>
                <w:lang w:bidi="ar-EG"/>
              </w:rPr>
            </w:pPr>
          </w:p>
        </w:tc>
      </w:tr>
      <w:tr w:rsidR="000D1EE4" w:rsidRPr="000D1EE4" w14:paraId="45281250" w14:textId="77777777" w:rsidTr="00752552">
        <w:trPr>
          <w:cantSplit/>
        </w:trPr>
        <w:tc>
          <w:tcPr>
            <w:tcW w:w="6696" w:type="dxa"/>
            <w:gridSpan w:val="2"/>
          </w:tcPr>
          <w:p w14:paraId="60B22E5F" w14:textId="77777777" w:rsidR="000D1EE4" w:rsidRPr="004268CF" w:rsidRDefault="00E50850" w:rsidP="000D1EE4">
            <w:pPr>
              <w:spacing w:before="60" w:after="60" w:line="260" w:lineRule="exact"/>
              <w:rPr>
                <w:b/>
                <w:bCs/>
                <w:rtl/>
                <w:lang w:bidi="ar-EG"/>
              </w:rPr>
            </w:pPr>
            <w:r w:rsidRPr="004268CF">
              <w:rPr>
                <w:b/>
                <w:bCs/>
                <w:rtl/>
                <w:lang w:bidi="ar-EG"/>
              </w:rPr>
              <w:t>الجلسة العامة</w:t>
            </w:r>
          </w:p>
        </w:tc>
        <w:tc>
          <w:tcPr>
            <w:tcW w:w="2970" w:type="dxa"/>
            <w:gridSpan w:val="2"/>
          </w:tcPr>
          <w:p w14:paraId="2EA9DA4A" w14:textId="77777777" w:rsidR="000D1EE4" w:rsidRPr="004268CF" w:rsidRDefault="00E50850" w:rsidP="004268CF">
            <w:pPr>
              <w:spacing w:before="60" w:after="60" w:line="260" w:lineRule="exact"/>
              <w:jc w:val="left"/>
              <w:rPr>
                <w:b/>
                <w:bCs/>
                <w:rtl/>
                <w:lang w:bidi="ar-EG"/>
              </w:rPr>
            </w:pPr>
            <w:r w:rsidRPr="004268CF">
              <w:rPr>
                <w:rFonts w:eastAsia="SimSun"/>
                <w:b/>
                <w:bCs/>
                <w:rtl/>
                <w:lang w:bidi="ar-EG"/>
              </w:rPr>
              <w:t>الإضافة 4</w:t>
            </w:r>
            <w:r w:rsidRPr="004268CF">
              <w:rPr>
                <w:rFonts w:eastAsia="SimSun"/>
                <w:b/>
                <w:bCs/>
                <w:rtl/>
                <w:lang w:bidi="ar-EG"/>
              </w:rPr>
              <w:br/>
              <w:t xml:space="preserve">للوثيقة </w:t>
            </w:r>
            <w:r w:rsidRPr="004268CF">
              <w:rPr>
                <w:rFonts w:eastAsia="SimSun"/>
                <w:b/>
                <w:bCs/>
              </w:rPr>
              <w:t>44-A</w:t>
            </w:r>
          </w:p>
        </w:tc>
      </w:tr>
      <w:tr w:rsidR="000D1EE4" w:rsidRPr="000D1EE4" w14:paraId="0348D4D0" w14:textId="77777777" w:rsidTr="00752552">
        <w:trPr>
          <w:cantSplit/>
        </w:trPr>
        <w:tc>
          <w:tcPr>
            <w:tcW w:w="6696" w:type="dxa"/>
            <w:gridSpan w:val="2"/>
          </w:tcPr>
          <w:p w14:paraId="2D536134" w14:textId="77777777" w:rsidR="000D1EE4" w:rsidRPr="004268CF" w:rsidRDefault="000D1EE4" w:rsidP="000D1EE4">
            <w:pPr>
              <w:spacing w:before="60" w:after="60" w:line="260" w:lineRule="exact"/>
              <w:rPr>
                <w:b/>
                <w:bCs/>
                <w:rtl/>
                <w:lang w:bidi="ar-EG"/>
              </w:rPr>
            </w:pPr>
          </w:p>
        </w:tc>
        <w:tc>
          <w:tcPr>
            <w:tcW w:w="2970" w:type="dxa"/>
            <w:gridSpan w:val="2"/>
          </w:tcPr>
          <w:p w14:paraId="72C4CF12" w14:textId="7EFE1D44" w:rsidR="000D1EE4" w:rsidRPr="004268CF" w:rsidRDefault="00CB28DC" w:rsidP="000D1EE4">
            <w:pPr>
              <w:spacing w:before="60" w:after="60" w:line="260" w:lineRule="exact"/>
              <w:rPr>
                <w:b/>
                <w:bCs/>
                <w:rtl/>
                <w:lang w:bidi="ar-SY"/>
              </w:rPr>
            </w:pPr>
            <w:r>
              <w:rPr>
                <w:rFonts w:eastAsia="SimSun"/>
                <w:b/>
                <w:bCs/>
              </w:rPr>
              <w:t>13</w:t>
            </w:r>
            <w:r>
              <w:rPr>
                <w:rFonts w:eastAsia="SimSun" w:hint="cs"/>
                <w:b/>
                <w:bCs/>
                <w:rtl/>
                <w:lang w:bidi="ar-SY"/>
              </w:rPr>
              <w:t xml:space="preserve"> أكتوبر </w:t>
            </w:r>
            <w:r>
              <w:rPr>
                <w:rFonts w:eastAsia="SimSun"/>
                <w:b/>
                <w:bCs/>
                <w:lang w:bidi="ar-SY"/>
              </w:rPr>
              <w:t>2023</w:t>
            </w:r>
          </w:p>
        </w:tc>
      </w:tr>
      <w:tr w:rsidR="000D1EE4" w:rsidRPr="000D1EE4" w14:paraId="2297DB62" w14:textId="77777777" w:rsidTr="00752552">
        <w:trPr>
          <w:cantSplit/>
        </w:trPr>
        <w:tc>
          <w:tcPr>
            <w:tcW w:w="6696" w:type="dxa"/>
            <w:gridSpan w:val="2"/>
          </w:tcPr>
          <w:p w14:paraId="1C18D900" w14:textId="77777777" w:rsidR="000D1EE4" w:rsidRPr="004268CF" w:rsidRDefault="000D1EE4" w:rsidP="000D1EE4">
            <w:pPr>
              <w:spacing w:before="60" w:after="60" w:line="260" w:lineRule="exact"/>
              <w:rPr>
                <w:b/>
                <w:bCs/>
                <w:rtl/>
                <w:lang w:bidi="ar-EG"/>
              </w:rPr>
            </w:pPr>
          </w:p>
        </w:tc>
        <w:tc>
          <w:tcPr>
            <w:tcW w:w="2970" w:type="dxa"/>
            <w:gridSpan w:val="2"/>
          </w:tcPr>
          <w:p w14:paraId="004999A4" w14:textId="77777777" w:rsidR="000D1EE4" w:rsidRPr="004268CF" w:rsidRDefault="00E50850" w:rsidP="000D1EE4">
            <w:pPr>
              <w:spacing w:before="60" w:after="60" w:line="260" w:lineRule="exact"/>
              <w:rPr>
                <w:b/>
                <w:bCs/>
                <w:lang w:bidi="ar-EG"/>
              </w:rPr>
            </w:pPr>
            <w:r w:rsidRPr="004268CF">
              <w:rPr>
                <w:b/>
                <w:bCs/>
                <w:rtl/>
                <w:lang w:bidi="ar-EG"/>
              </w:rPr>
              <w:t>الأصل: بالإنكليزية</w:t>
            </w:r>
          </w:p>
        </w:tc>
      </w:tr>
      <w:tr w:rsidR="000D1EE4" w:rsidRPr="000D1EE4" w14:paraId="307EFF3D" w14:textId="77777777" w:rsidTr="00752552">
        <w:trPr>
          <w:cantSplit/>
        </w:trPr>
        <w:tc>
          <w:tcPr>
            <w:tcW w:w="9666" w:type="dxa"/>
            <w:gridSpan w:val="4"/>
          </w:tcPr>
          <w:p w14:paraId="36C7F7ED" w14:textId="77777777" w:rsidR="000D1EE4" w:rsidRPr="000D1EE4" w:rsidRDefault="000D1EE4" w:rsidP="000D1EE4">
            <w:pPr>
              <w:rPr>
                <w:b/>
                <w:bCs/>
                <w:lang w:bidi="ar-EG"/>
              </w:rPr>
            </w:pPr>
          </w:p>
        </w:tc>
      </w:tr>
      <w:tr w:rsidR="000D1EE4" w:rsidRPr="000D1EE4" w14:paraId="49C070D0" w14:textId="77777777" w:rsidTr="00752552">
        <w:trPr>
          <w:cantSplit/>
        </w:trPr>
        <w:tc>
          <w:tcPr>
            <w:tcW w:w="9666" w:type="dxa"/>
            <w:gridSpan w:val="4"/>
          </w:tcPr>
          <w:p w14:paraId="13128D39"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0F9FAB13" w14:textId="77777777" w:rsidTr="00752552">
        <w:trPr>
          <w:cantSplit/>
        </w:trPr>
        <w:tc>
          <w:tcPr>
            <w:tcW w:w="9666" w:type="dxa"/>
            <w:gridSpan w:val="4"/>
          </w:tcPr>
          <w:p w14:paraId="76B4C2BC" w14:textId="63508495" w:rsidR="000D1EE4" w:rsidRPr="00CB28DC" w:rsidRDefault="004268CF" w:rsidP="00CB28DC">
            <w:pPr>
              <w:pStyle w:val="Title1"/>
              <w:rPr>
                <w:rtl/>
              </w:rPr>
            </w:pPr>
            <w:r w:rsidRPr="00CB28DC">
              <w:rPr>
                <w:rFonts w:hint="cs"/>
                <w:rtl/>
              </w:rPr>
              <w:t>مقترحات بشأن أعمال المؤتمر</w:t>
            </w:r>
          </w:p>
        </w:tc>
      </w:tr>
      <w:tr w:rsidR="000D1EE4" w:rsidRPr="000D1EE4" w14:paraId="786202B4" w14:textId="77777777" w:rsidTr="00752552">
        <w:trPr>
          <w:cantSplit/>
        </w:trPr>
        <w:tc>
          <w:tcPr>
            <w:tcW w:w="9666" w:type="dxa"/>
            <w:gridSpan w:val="4"/>
          </w:tcPr>
          <w:p w14:paraId="7B72A648" w14:textId="77777777" w:rsidR="000D1EE4" w:rsidRPr="000D1EE4" w:rsidRDefault="000D1EE4" w:rsidP="000D1EE4">
            <w:pPr>
              <w:pStyle w:val="Title2"/>
              <w:rPr>
                <w:rtl/>
              </w:rPr>
            </w:pPr>
          </w:p>
        </w:tc>
      </w:tr>
      <w:tr w:rsidR="00E50850" w:rsidRPr="000D1EE4" w14:paraId="4201CE86" w14:textId="77777777" w:rsidTr="00752552">
        <w:trPr>
          <w:cantSplit/>
        </w:trPr>
        <w:tc>
          <w:tcPr>
            <w:tcW w:w="9666" w:type="dxa"/>
            <w:gridSpan w:val="4"/>
          </w:tcPr>
          <w:p w14:paraId="630E989E" w14:textId="668B2700" w:rsidR="00E50850" w:rsidRPr="004268CF" w:rsidRDefault="00E50850" w:rsidP="00E50850">
            <w:pPr>
              <w:pStyle w:val="Agendaitem"/>
              <w:rPr>
                <w:lang w:val="en-US"/>
              </w:rPr>
            </w:pPr>
            <w:r>
              <w:rPr>
                <w:rtl/>
              </w:rPr>
              <w:t>بند جدول الأعمال</w:t>
            </w:r>
            <w:r w:rsidR="004268CF">
              <w:rPr>
                <w:rFonts w:hint="cs"/>
                <w:rtl/>
              </w:rPr>
              <w:t xml:space="preserve"> </w:t>
            </w:r>
            <w:r w:rsidR="004268CF">
              <w:rPr>
                <w:lang w:val="en-US"/>
              </w:rPr>
              <w:t>4.1</w:t>
            </w:r>
          </w:p>
        </w:tc>
      </w:tr>
    </w:tbl>
    <w:p w14:paraId="5A5CBE73" w14:textId="3869BCB5" w:rsidR="00827684" w:rsidRDefault="00827684" w:rsidP="001B178D">
      <w:pPr>
        <w:rPr>
          <w:b/>
          <w:rtl/>
          <w:lang w:bidi="ar-EG"/>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proofErr w:type="gramStart"/>
      <w:r w:rsidRPr="001D188A">
        <w:rPr>
          <w:rFonts w:hint="cs"/>
          <w:b/>
          <w:rtl/>
          <w:lang w:bidi="ar-EG"/>
        </w:rPr>
        <w:t>الإقليمي؛</w:t>
      </w:r>
      <w:proofErr w:type="gramEnd"/>
    </w:p>
    <w:p w14:paraId="4B792ED0" w14:textId="77777777" w:rsidR="00D70259" w:rsidRPr="00AE7DB7" w:rsidRDefault="00D70259" w:rsidP="001B178D">
      <w:pPr>
        <w:rPr>
          <w:rtl/>
        </w:rPr>
      </w:pPr>
    </w:p>
    <w:p w14:paraId="33031E77" w14:textId="775989B9" w:rsidR="00417E14" w:rsidRDefault="00DC12DE" w:rsidP="001F0E14">
      <w:pPr>
        <w:pStyle w:val="Headingb"/>
        <w:rPr>
          <w:rtl/>
        </w:rPr>
      </w:pPr>
      <w:r>
        <w:rPr>
          <w:rFonts w:hint="cs"/>
          <w:rtl/>
        </w:rPr>
        <w:t>الخلفية</w:t>
      </w:r>
    </w:p>
    <w:p w14:paraId="19B48929" w14:textId="1137AA76" w:rsidR="00B24B17" w:rsidRPr="00A26AF2" w:rsidRDefault="001F0E14" w:rsidP="00E95F34">
      <w:pPr>
        <w:rPr>
          <w:rtl/>
          <w:lang w:bidi="ar-EG"/>
        </w:rPr>
      </w:pPr>
      <w:r w:rsidRPr="001F0E14">
        <w:rPr>
          <w:rtl/>
        </w:rPr>
        <w:t xml:space="preserve">يشمل العمل </w:t>
      </w:r>
      <w:r w:rsidRPr="001F0E14">
        <w:rPr>
          <w:rFonts w:hint="cs"/>
          <w:rtl/>
        </w:rPr>
        <w:t>في إطار</w:t>
      </w:r>
      <w:r w:rsidRPr="001F0E14">
        <w:rPr>
          <w:rtl/>
        </w:rPr>
        <w:t xml:space="preserve"> البند 4.1 من جدول أعمال المؤتمر </w:t>
      </w:r>
      <w:r w:rsidRPr="001F0E14">
        <w:t>WRC-23</w:t>
      </w:r>
      <w:r w:rsidRPr="001F0E14">
        <w:rPr>
          <w:rtl/>
        </w:rPr>
        <w:t xml:space="preserve"> </w:t>
      </w:r>
      <w:r w:rsidRPr="00A26AF2">
        <w:rPr>
          <w:rtl/>
        </w:rPr>
        <w:t>دراسة التقاسم والتوافق في نطاقات التردد</w:t>
      </w:r>
      <w:r w:rsidRPr="00A26AF2">
        <w:rPr>
          <w:rFonts w:hint="eastAsia"/>
          <w:rtl/>
        </w:rPr>
        <w:t> </w:t>
      </w:r>
      <w:r w:rsidRPr="00A26AF2">
        <w:t>MHz 960</w:t>
      </w:r>
      <w:r w:rsidRPr="00A26AF2">
        <w:noBreakHyphen/>
        <w:t>694</w:t>
      </w:r>
      <w:r w:rsidRPr="00A26AF2">
        <w:rPr>
          <w:rFonts w:hint="cs"/>
          <w:rtl/>
        </w:rPr>
        <w:t xml:space="preserve"> و</w:t>
      </w:r>
      <w:r w:rsidRPr="00A26AF2">
        <w:t>MHz 1 885-1 710</w:t>
      </w:r>
      <w:r w:rsidRPr="00A26AF2">
        <w:rPr>
          <w:rFonts w:hint="cs"/>
          <w:rtl/>
        </w:rPr>
        <w:t xml:space="preserve"> و</w:t>
      </w:r>
      <w:r w:rsidRPr="00A26AF2">
        <w:t>MHz 2 690</w:t>
      </w:r>
      <w:r w:rsidRPr="00A26AF2">
        <w:noBreakHyphen/>
        <w:t>2 500</w:t>
      </w:r>
      <w:r w:rsidRPr="00A26AF2">
        <w:rPr>
          <w:rFonts w:hint="cs"/>
          <w:rtl/>
        </w:rPr>
        <w:t>،</w:t>
      </w:r>
      <w:r w:rsidRPr="00A26AF2">
        <w:rPr>
          <w:rtl/>
        </w:rPr>
        <w:t xml:space="preserve"> فضلاً عن التعديلات المناسبة </w:t>
      </w:r>
      <w:r w:rsidRPr="00A26AF2">
        <w:rPr>
          <w:rFonts w:hint="cs"/>
          <w:rtl/>
        </w:rPr>
        <w:t>في</w:t>
      </w:r>
      <w:r w:rsidRPr="00A26AF2">
        <w:rPr>
          <w:rtl/>
        </w:rPr>
        <w:t xml:space="preserve"> </w:t>
      </w:r>
      <w:r w:rsidR="001B178D" w:rsidRPr="00A26AF2">
        <w:rPr>
          <w:rFonts w:hint="cs"/>
          <w:rtl/>
        </w:rPr>
        <w:t xml:space="preserve">الحاشية الحالية بشأن </w:t>
      </w:r>
      <w:r w:rsidRPr="00A26AF2">
        <w:rPr>
          <w:rtl/>
        </w:rPr>
        <w:t>الرقم</w:t>
      </w:r>
      <w:r w:rsidRPr="00A26AF2">
        <w:rPr>
          <w:rFonts w:hint="cs"/>
          <w:rtl/>
        </w:rPr>
        <w:t> </w:t>
      </w:r>
      <w:r w:rsidRPr="00A26AF2">
        <w:rPr>
          <w:b/>
          <w:bCs/>
        </w:rPr>
        <w:t>388A.5</w:t>
      </w:r>
      <w:r w:rsidRPr="00A26AF2">
        <w:rPr>
          <w:rtl/>
        </w:rPr>
        <w:t xml:space="preserve"> من</w:t>
      </w:r>
      <w:r w:rsidRPr="00A26AF2">
        <w:rPr>
          <w:rFonts w:hint="cs"/>
          <w:rtl/>
        </w:rPr>
        <w:t> </w:t>
      </w:r>
      <w:r w:rsidRPr="00A26AF2">
        <w:rPr>
          <w:rtl/>
        </w:rPr>
        <w:t>لوائح</w:t>
      </w:r>
      <w:r w:rsidR="00D70259">
        <w:rPr>
          <w:rFonts w:hint="cs"/>
          <w:rtl/>
        </w:rPr>
        <w:t> </w:t>
      </w:r>
      <w:r w:rsidRPr="00A26AF2">
        <w:rPr>
          <w:rtl/>
        </w:rPr>
        <w:t>الراديو والقرار</w:t>
      </w:r>
      <w:r w:rsidRPr="00A26AF2">
        <w:rPr>
          <w:rFonts w:hint="eastAsia"/>
          <w:rtl/>
        </w:rPr>
        <w:t> </w:t>
      </w:r>
      <w:r w:rsidRPr="00A26AF2">
        <w:rPr>
          <w:b/>
          <w:bCs/>
        </w:rPr>
        <w:t>221 (Rev.WRC-07)</w:t>
      </w:r>
      <w:r w:rsidRPr="00A26AF2">
        <w:rPr>
          <w:rFonts w:hint="cs"/>
          <w:rtl/>
        </w:rPr>
        <w:t xml:space="preserve"> </w:t>
      </w:r>
      <w:r w:rsidR="00E95F34" w:rsidRPr="00A26AF2">
        <w:rPr>
          <w:rtl/>
        </w:rPr>
        <w:t>المرتبط به</w:t>
      </w:r>
      <w:r w:rsidR="00E95F34" w:rsidRPr="00A26AF2">
        <w:rPr>
          <w:rFonts w:hint="cs"/>
          <w:rtl/>
        </w:rPr>
        <w:t xml:space="preserve"> </w:t>
      </w:r>
      <w:r w:rsidR="00E95F34" w:rsidRPr="00A26AF2">
        <w:rPr>
          <w:rtl/>
        </w:rPr>
        <w:t>لتسهيل استعمال محطات المنصات عالية الارتفاع (</w:t>
      </w:r>
      <w:r w:rsidR="00E95F34" w:rsidRPr="00A26AF2">
        <w:t>HAPS</w:t>
      </w:r>
      <w:r w:rsidR="00E95F34" w:rsidRPr="00A26AF2">
        <w:rPr>
          <w:rtl/>
        </w:rPr>
        <w:t>) كمحطات قاعدة للاتصالات المتنقلة الدولية (</w:t>
      </w:r>
      <w:r w:rsidR="00E95F34" w:rsidRPr="00A26AF2">
        <w:t>HIBS</w:t>
      </w:r>
      <w:r w:rsidR="00E95F34" w:rsidRPr="00A26AF2">
        <w:rPr>
          <w:rtl/>
        </w:rPr>
        <w:t xml:space="preserve">) مع أحدث تكنولوجيات السطوح البينية الراديوية للاتصالات المتنقلة الدولية في نطاقات التردد </w:t>
      </w:r>
      <w:r w:rsidR="00E95F34" w:rsidRPr="00A26AF2">
        <w:t>MHz 1 980-1 885</w:t>
      </w:r>
      <w:r w:rsidR="00E95F34" w:rsidRPr="00A26AF2">
        <w:rPr>
          <w:rtl/>
        </w:rPr>
        <w:t xml:space="preserve"> و</w:t>
      </w:r>
      <w:r w:rsidR="00E95F34" w:rsidRPr="00A26AF2">
        <w:t>MHz 2 025-2 010</w:t>
      </w:r>
      <w:r w:rsidR="00E95F34" w:rsidRPr="00A26AF2">
        <w:rPr>
          <w:rtl/>
        </w:rPr>
        <w:t xml:space="preserve"> و</w:t>
      </w:r>
      <w:r w:rsidR="00E95F34" w:rsidRPr="00A26AF2">
        <w:t>MHz 2 170-2 110</w:t>
      </w:r>
      <w:r w:rsidR="00E95F34" w:rsidRPr="00A26AF2">
        <w:rPr>
          <w:rtl/>
        </w:rPr>
        <w:t xml:space="preserve"> في الإقليمين 1 و3 وفي نطاقي التردد </w:t>
      </w:r>
      <w:r w:rsidR="00E95F34" w:rsidRPr="00A26AF2">
        <w:t>MHz</w:t>
      </w:r>
      <w:r w:rsidR="00CB28DC">
        <w:t> </w:t>
      </w:r>
      <w:r w:rsidR="00E95F34" w:rsidRPr="00A26AF2">
        <w:t>1</w:t>
      </w:r>
      <w:r w:rsidR="00CB28DC">
        <w:t> </w:t>
      </w:r>
      <w:r w:rsidR="00E95F34" w:rsidRPr="00A26AF2">
        <w:t>980</w:t>
      </w:r>
      <w:r w:rsidR="00CB28DC">
        <w:noBreakHyphen/>
      </w:r>
      <w:r w:rsidR="00E95F34" w:rsidRPr="00A26AF2">
        <w:t>1</w:t>
      </w:r>
      <w:r w:rsidR="00CB28DC">
        <w:t> </w:t>
      </w:r>
      <w:r w:rsidR="00E95F34" w:rsidRPr="00A26AF2">
        <w:t>885</w:t>
      </w:r>
      <w:r w:rsidR="00E95F34" w:rsidRPr="00A26AF2">
        <w:rPr>
          <w:rtl/>
        </w:rPr>
        <w:t xml:space="preserve"> و</w:t>
      </w:r>
      <w:r w:rsidR="00E95F34" w:rsidRPr="00A26AF2">
        <w:t>MHz 2 160-2 110</w:t>
      </w:r>
      <w:r w:rsidR="00E95F34" w:rsidRPr="00A26AF2">
        <w:rPr>
          <w:rtl/>
        </w:rPr>
        <w:t xml:space="preserve"> في الإقليم 2.</w:t>
      </w:r>
    </w:p>
    <w:p w14:paraId="63F719AA" w14:textId="7E520F83" w:rsidR="005933B2" w:rsidRDefault="001F0E14" w:rsidP="00DC12DE">
      <w:pPr>
        <w:rPr>
          <w:rtl/>
        </w:rPr>
      </w:pPr>
      <w:r w:rsidRPr="00A26AF2">
        <w:rPr>
          <w:rFonts w:hint="cs"/>
          <w:rtl/>
          <w:lang w:bidi="ar-SY"/>
        </w:rPr>
        <w:t>و</w:t>
      </w:r>
      <w:r w:rsidRPr="00A26AF2">
        <w:rPr>
          <w:rtl/>
        </w:rPr>
        <w:t>حدد</w:t>
      </w:r>
      <w:r w:rsidRPr="00A26AF2">
        <w:rPr>
          <w:rFonts w:hint="cs"/>
          <w:rtl/>
        </w:rPr>
        <w:t xml:space="preserve"> المؤتمر</w:t>
      </w:r>
      <w:r w:rsidRPr="00A26AF2">
        <w:rPr>
          <w:rtl/>
        </w:rPr>
        <w:t xml:space="preserve"> </w:t>
      </w:r>
      <w:r w:rsidRPr="00A26AF2">
        <w:rPr>
          <w:lang w:bidi="ar-EG"/>
        </w:rPr>
        <w:t>WRC-2000</w:t>
      </w:r>
      <w:r w:rsidRPr="00A26AF2">
        <w:rPr>
          <w:rFonts w:hint="cs"/>
          <w:rtl/>
        </w:rPr>
        <w:t>،</w:t>
      </w:r>
      <w:r w:rsidRPr="00A26AF2">
        <w:rPr>
          <w:rtl/>
        </w:rPr>
        <w:t xml:space="preserve"> </w:t>
      </w:r>
      <w:r w:rsidRPr="00A26AF2">
        <w:rPr>
          <w:rFonts w:hint="cs"/>
          <w:rtl/>
        </w:rPr>
        <w:t xml:space="preserve">في الرقم </w:t>
      </w:r>
      <w:r w:rsidRPr="00A26AF2">
        <w:rPr>
          <w:b/>
          <w:bCs/>
          <w:lang w:bidi="ar-EG"/>
        </w:rPr>
        <w:t>388A.5</w:t>
      </w:r>
      <w:r w:rsidRPr="00A26AF2">
        <w:rPr>
          <w:rFonts w:hint="cs"/>
          <w:rtl/>
        </w:rPr>
        <w:t xml:space="preserve"> </w:t>
      </w:r>
      <w:r w:rsidR="00DC12DE" w:rsidRPr="00A26AF2">
        <w:rPr>
          <w:rFonts w:hint="cs"/>
          <w:rtl/>
        </w:rPr>
        <w:t>من</w:t>
      </w:r>
      <w:r w:rsidRPr="00A26AF2">
        <w:rPr>
          <w:rtl/>
        </w:rPr>
        <w:t xml:space="preserve"> لوائح الراديو</w:t>
      </w:r>
      <w:r w:rsidRPr="00A26AF2">
        <w:rPr>
          <w:rFonts w:hint="cs"/>
          <w:rtl/>
        </w:rPr>
        <w:t>،</w:t>
      </w:r>
      <w:r w:rsidRPr="00A26AF2">
        <w:rPr>
          <w:rtl/>
        </w:rPr>
        <w:t xml:space="preserve"> نطاقات التردد</w:t>
      </w:r>
      <w:r w:rsidRPr="00A26AF2">
        <w:rPr>
          <w:rFonts w:hint="cs"/>
          <w:rtl/>
        </w:rPr>
        <w:t xml:space="preserve"> </w:t>
      </w:r>
      <w:r w:rsidRPr="00A26AF2">
        <w:rPr>
          <w:lang w:bidi="ar-EG"/>
        </w:rPr>
        <w:t>MHz 1 980-1 885</w:t>
      </w:r>
      <w:r w:rsidRPr="00A26AF2">
        <w:rPr>
          <w:rFonts w:hint="cs"/>
          <w:rtl/>
        </w:rPr>
        <w:t xml:space="preserve"> و</w:t>
      </w:r>
      <w:r w:rsidRPr="00A26AF2">
        <w:rPr>
          <w:lang w:bidi="ar-EG"/>
        </w:rPr>
        <w:t>MHz 2 025-2 010</w:t>
      </w:r>
      <w:r w:rsidRPr="00A26AF2">
        <w:rPr>
          <w:rFonts w:hint="cs"/>
          <w:rtl/>
        </w:rPr>
        <w:t xml:space="preserve"> و</w:t>
      </w:r>
      <w:r w:rsidRPr="00A26AF2">
        <w:rPr>
          <w:lang w:bidi="ar-EG"/>
        </w:rPr>
        <w:t>MHz 2 170-2 110</w:t>
      </w:r>
      <w:r w:rsidRPr="00A26AF2">
        <w:rPr>
          <w:rtl/>
        </w:rPr>
        <w:t xml:space="preserve"> في </w:t>
      </w:r>
      <w:r w:rsidRPr="00A26AF2">
        <w:rPr>
          <w:rFonts w:hint="cs"/>
          <w:rtl/>
        </w:rPr>
        <w:t>الإقليمين</w:t>
      </w:r>
      <w:r w:rsidRPr="00A26AF2">
        <w:rPr>
          <w:rtl/>
        </w:rPr>
        <w:t xml:space="preserve"> 1 و3 ونطاق</w:t>
      </w:r>
      <w:r w:rsidRPr="00A26AF2">
        <w:rPr>
          <w:rFonts w:hint="cs"/>
          <w:rtl/>
        </w:rPr>
        <w:t>ي</w:t>
      </w:r>
      <w:r w:rsidRPr="00A26AF2">
        <w:rPr>
          <w:rtl/>
        </w:rPr>
        <w:t xml:space="preserve"> التردد</w:t>
      </w:r>
      <w:r w:rsidRPr="00A26AF2">
        <w:rPr>
          <w:rFonts w:hint="cs"/>
          <w:rtl/>
        </w:rPr>
        <w:t xml:space="preserve"> </w:t>
      </w:r>
      <w:r w:rsidRPr="00A26AF2">
        <w:rPr>
          <w:lang w:bidi="ar-EG"/>
        </w:rPr>
        <w:t>MHz 1 980-1 885</w:t>
      </w:r>
      <w:r w:rsidRPr="00A26AF2">
        <w:rPr>
          <w:rFonts w:hint="cs"/>
          <w:rtl/>
        </w:rPr>
        <w:t xml:space="preserve"> و</w:t>
      </w:r>
      <w:r w:rsidRPr="00A26AF2">
        <w:rPr>
          <w:lang w:bidi="ar-EG"/>
        </w:rPr>
        <w:t>MHz 2 160-2 110</w:t>
      </w:r>
      <w:r w:rsidRPr="00A26AF2">
        <w:rPr>
          <w:rtl/>
        </w:rPr>
        <w:t xml:space="preserve"> في </w:t>
      </w:r>
      <w:r w:rsidRPr="00A26AF2">
        <w:rPr>
          <w:rFonts w:hint="cs"/>
          <w:rtl/>
        </w:rPr>
        <w:t>الإقليم</w:t>
      </w:r>
      <w:r w:rsidRPr="00A26AF2">
        <w:rPr>
          <w:rtl/>
        </w:rPr>
        <w:t xml:space="preserve"> 2</w:t>
      </w:r>
      <w:r w:rsidR="00DC12DE" w:rsidRPr="00A26AF2">
        <w:rPr>
          <w:rFonts w:hint="cs"/>
          <w:rtl/>
        </w:rPr>
        <w:t>،</w:t>
      </w:r>
      <w:r w:rsidRPr="00A26AF2">
        <w:rPr>
          <w:rtl/>
        </w:rPr>
        <w:t xml:space="preserve"> التي يمكن أن</w:t>
      </w:r>
      <w:r w:rsidRPr="00A26AF2">
        <w:rPr>
          <w:rFonts w:hint="cs"/>
          <w:rtl/>
        </w:rPr>
        <w:t> </w:t>
      </w:r>
      <w:r w:rsidR="00DC12DE" w:rsidRPr="00A26AF2">
        <w:rPr>
          <w:rFonts w:hint="cs"/>
          <w:rtl/>
        </w:rPr>
        <w:t>تستعملها</w:t>
      </w:r>
      <w:r w:rsidRPr="00A26AF2">
        <w:rPr>
          <w:rtl/>
        </w:rPr>
        <w:t xml:space="preserve"> محطات المنصات عالية الارتفاع</w:t>
      </w:r>
      <w:r w:rsidRPr="00A26AF2">
        <w:rPr>
          <w:rFonts w:hint="cs"/>
          <w:rtl/>
        </w:rPr>
        <w:t xml:space="preserve"> </w:t>
      </w:r>
      <w:r w:rsidRPr="00A26AF2">
        <w:rPr>
          <w:lang w:bidi="ar-EG"/>
        </w:rPr>
        <w:t>(HAPS)</w:t>
      </w:r>
      <w:r w:rsidRPr="00A26AF2">
        <w:rPr>
          <w:rtl/>
        </w:rPr>
        <w:t xml:space="preserve"> كمحطات قاعدة لتوفير الاتصالات المتنقلة الدولية</w:t>
      </w:r>
      <w:r w:rsidR="005933B2" w:rsidRPr="00A26AF2">
        <w:rPr>
          <w:rFonts w:hint="cs"/>
          <w:rtl/>
        </w:rPr>
        <w:t>-2000</w:t>
      </w:r>
      <w:r w:rsidRPr="00A26AF2">
        <w:rPr>
          <w:rFonts w:hint="cs"/>
          <w:rtl/>
          <w:lang w:bidi="ar-SY"/>
        </w:rPr>
        <w:t xml:space="preserve"> </w:t>
      </w:r>
      <w:r w:rsidR="00C40F8E" w:rsidRPr="00276A16">
        <w:t>(IMT</w:t>
      </w:r>
      <w:r w:rsidR="00C40F8E">
        <w:noBreakHyphen/>
      </w:r>
      <w:r w:rsidR="00C40F8E" w:rsidRPr="00276A16">
        <w:t>2000)</w:t>
      </w:r>
      <w:r w:rsidRPr="00A26AF2">
        <w:rPr>
          <w:rtl/>
        </w:rPr>
        <w:t>، وفقاً للقرار</w:t>
      </w:r>
      <w:r w:rsidRPr="00A26AF2">
        <w:rPr>
          <w:rFonts w:hint="cs"/>
          <w:rtl/>
        </w:rPr>
        <w:t> </w:t>
      </w:r>
      <w:r w:rsidRPr="00A26AF2">
        <w:rPr>
          <w:b/>
          <w:bCs/>
          <w:rtl/>
        </w:rPr>
        <w:t>(</w:t>
      </w:r>
      <w:r w:rsidRPr="00A26AF2">
        <w:rPr>
          <w:b/>
          <w:bCs/>
          <w:lang w:bidi="ar-EG"/>
        </w:rPr>
        <w:t>Rev.WRC-07</w:t>
      </w:r>
      <w:r w:rsidRPr="00A26AF2">
        <w:rPr>
          <w:b/>
          <w:bCs/>
          <w:rtl/>
        </w:rPr>
        <w:t>) 221</w:t>
      </w:r>
      <w:r w:rsidRPr="00A26AF2">
        <w:rPr>
          <w:rtl/>
        </w:rPr>
        <w:t xml:space="preserve">. </w:t>
      </w:r>
      <w:r w:rsidRPr="00A26AF2">
        <w:rPr>
          <w:rFonts w:hint="cs"/>
          <w:rtl/>
        </w:rPr>
        <w:t>و</w:t>
      </w:r>
      <w:r w:rsidRPr="00A26AF2">
        <w:rPr>
          <w:rtl/>
        </w:rPr>
        <w:t>علاوة</w:t>
      </w:r>
      <w:r w:rsidRPr="00A26AF2">
        <w:rPr>
          <w:rFonts w:hint="cs"/>
          <w:rtl/>
        </w:rPr>
        <w:t>ً</w:t>
      </w:r>
      <w:r w:rsidRPr="00A26AF2">
        <w:rPr>
          <w:rtl/>
        </w:rPr>
        <w:t xml:space="preserve"> على ذلك، يوفر القرار </w:t>
      </w:r>
      <w:r w:rsidRPr="00A26AF2">
        <w:rPr>
          <w:b/>
          <w:bCs/>
          <w:rtl/>
        </w:rPr>
        <w:t>(</w:t>
      </w:r>
      <w:r w:rsidRPr="00A26AF2">
        <w:rPr>
          <w:b/>
          <w:bCs/>
          <w:lang w:bidi="ar-EG"/>
        </w:rPr>
        <w:t>Rev.WRC-07</w:t>
      </w:r>
      <w:r w:rsidRPr="00A26AF2">
        <w:rPr>
          <w:b/>
          <w:bCs/>
          <w:rtl/>
        </w:rPr>
        <w:t>) 221</w:t>
      </w:r>
      <w:r w:rsidRPr="00A26AF2">
        <w:rPr>
          <w:rtl/>
        </w:rPr>
        <w:t xml:space="preserve"> الشروط </w:t>
      </w:r>
      <w:r w:rsidRPr="00A26AF2">
        <w:rPr>
          <w:rFonts w:hint="cs"/>
          <w:rtl/>
        </w:rPr>
        <w:t>التقنية</w:t>
      </w:r>
      <w:r w:rsidRPr="00A26AF2">
        <w:rPr>
          <w:rtl/>
        </w:rPr>
        <w:t xml:space="preserve"> التي يجب أن تفي بها محطات المنصات عالية الارتفاع هذه</w:t>
      </w:r>
      <w:r w:rsidR="005933B2" w:rsidRPr="00A26AF2">
        <w:rPr>
          <w:rFonts w:hint="cs"/>
          <w:rtl/>
        </w:rPr>
        <w:t xml:space="preserve"> لحماية مختلف الخدمات الموزعة في هذه النطاقات، بما في ذلك </w:t>
      </w:r>
      <w:r w:rsidR="005933B2" w:rsidRPr="00A26AF2">
        <w:rPr>
          <w:rtl/>
        </w:rPr>
        <w:t xml:space="preserve">محطات </w:t>
      </w:r>
      <w:r w:rsidR="005933B2" w:rsidRPr="00A26AF2">
        <w:rPr>
          <w:lang w:bidi="ar-EG"/>
        </w:rPr>
        <w:t>IMT-2000</w:t>
      </w:r>
      <w:r w:rsidR="005933B2" w:rsidRPr="00A26AF2">
        <w:rPr>
          <w:rtl/>
        </w:rPr>
        <w:t xml:space="preserve"> الأرضية</w:t>
      </w:r>
      <w:r w:rsidR="005933B2" w:rsidRPr="00A26AF2">
        <w:rPr>
          <w:rFonts w:hint="cs"/>
          <w:rtl/>
        </w:rPr>
        <w:t xml:space="preserve">، </w:t>
      </w:r>
      <w:r w:rsidR="005933B2" w:rsidRPr="00A26AF2">
        <w:rPr>
          <w:rtl/>
        </w:rPr>
        <w:t xml:space="preserve">من الإرسالات </w:t>
      </w:r>
      <w:r w:rsidR="00DC12DE" w:rsidRPr="00A26AF2">
        <w:rPr>
          <w:rFonts w:hint="cs"/>
          <w:rtl/>
        </w:rPr>
        <w:t>الناجمة عن</w:t>
      </w:r>
      <w:r w:rsidR="005933B2" w:rsidRPr="00A26AF2">
        <w:rPr>
          <w:rtl/>
        </w:rPr>
        <w:t xml:space="preserve"> التداخل في نفس القناة </w:t>
      </w:r>
      <w:r w:rsidR="005933B2" w:rsidRPr="00A26AF2">
        <w:rPr>
          <w:rFonts w:hint="cs"/>
          <w:rtl/>
        </w:rPr>
        <w:t>التي</w:t>
      </w:r>
      <w:r w:rsidR="005933B2" w:rsidRPr="00A26AF2">
        <w:rPr>
          <w:rtl/>
        </w:rPr>
        <w:t xml:space="preserve"> ت</w:t>
      </w:r>
      <w:r w:rsidR="00DC12DE" w:rsidRPr="00A26AF2">
        <w:rPr>
          <w:rFonts w:hint="cs"/>
          <w:rtl/>
        </w:rPr>
        <w:t>ت</w:t>
      </w:r>
      <w:r w:rsidR="005933B2" w:rsidRPr="00A26AF2">
        <w:rPr>
          <w:rtl/>
        </w:rPr>
        <w:t>سبب</w:t>
      </w:r>
      <w:r w:rsidR="005933B2" w:rsidRPr="00A26AF2">
        <w:rPr>
          <w:rFonts w:hint="cs"/>
          <w:rtl/>
        </w:rPr>
        <w:t xml:space="preserve"> فيها</w:t>
      </w:r>
      <w:r w:rsidR="005933B2" w:rsidRPr="00A26AF2">
        <w:rPr>
          <w:rtl/>
        </w:rPr>
        <w:t xml:space="preserve"> محطات </w:t>
      </w:r>
      <w:r w:rsidR="005933B2" w:rsidRPr="00A26AF2">
        <w:t>HAPS</w:t>
      </w:r>
      <w:r w:rsidR="005933B2" w:rsidRPr="00A26AF2">
        <w:rPr>
          <w:rtl/>
        </w:rPr>
        <w:t xml:space="preserve"> </w:t>
      </w:r>
      <w:r w:rsidR="005933B2" w:rsidRPr="00A26AF2">
        <w:rPr>
          <w:rFonts w:hint="cs"/>
          <w:rtl/>
        </w:rPr>
        <w:t xml:space="preserve">العاملة </w:t>
      </w:r>
      <w:r w:rsidR="005933B2" w:rsidRPr="00A26AF2">
        <w:rPr>
          <w:rtl/>
        </w:rPr>
        <w:t>كمحطة قاعدة للاتصالات</w:t>
      </w:r>
      <w:r w:rsidR="005933B2" w:rsidRPr="005933B2">
        <w:rPr>
          <w:rtl/>
        </w:rPr>
        <w:t xml:space="preserve"> المتنقلة الدولية-2000 </w:t>
      </w:r>
      <w:r w:rsidR="00DC12DE">
        <w:rPr>
          <w:rFonts w:hint="cs"/>
          <w:rtl/>
        </w:rPr>
        <w:t>(</w:t>
      </w:r>
      <w:r w:rsidR="00DC12DE" w:rsidRPr="00DC12DE">
        <w:t>IMT-2000</w:t>
      </w:r>
      <w:r w:rsidR="00DC12DE">
        <w:rPr>
          <w:rFonts w:hint="cs"/>
          <w:rtl/>
        </w:rPr>
        <w:t xml:space="preserve">) </w:t>
      </w:r>
      <w:r w:rsidR="005933B2" w:rsidRPr="005933B2">
        <w:rPr>
          <w:rtl/>
        </w:rPr>
        <w:t>في البلدان المجاورة.</w:t>
      </w:r>
    </w:p>
    <w:p w14:paraId="1378384A" w14:textId="635AEB89" w:rsidR="001F0E14" w:rsidRDefault="00E87AE0" w:rsidP="00A26AF2">
      <w:pPr>
        <w:rPr>
          <w:rtl/>
        </w:rPr>
      </w:pPr>
      <w:r>
        <w:rPr>
          <w:rFonts w:hint="cs"/>
          <w:rtl/>
        </w:rPr>
        <w:t>و</w:t>
      </w:r>
      <w:r w:rsidR="00DC12DE">
        <w:rPr>
          <w:rFonts w:hint="cs"/>
          <w:rtl/>
        </w:rPr>
        <w:t xml:space="preserve">تشكل </w:t>
      </w:r>
      <w:r w:rsidRPr="00E87AE0">
        <w:rPr>
          <w:rtl/>
        </w:rPr>
        <w:t xml:space="preserve">محطات </w:t>
      </w:r>
      <w:r w:rsidRPr="00E87AE0">
        <w:t>HIBS</w:t>
      </w:r>
      <w:r w:rsidRPr="00E87AE0">
        <w:rPr>
          <w:rtl/>
        </w:rPr>
        <w:t xml:space="preserve"> </w:t>
      </w:r>
      <w:r w:rsidRPr="00A26AF2">
        <w:rPr>
          <w:rtl/>
        </w:rPr>
        <w:t xml:space="preserve">محطات منصات عالية الارتفاع </w:t>
      </w:r>
      <w:r w:rsidRPr="00A26AF2">
        <w:rPr>
          <w:rFonts w:hint="cs"/>
          <w:rtl/>
        </w:rPr>
        <w:t>عاملة</w:t>
      </w:r>
      <w:r w:rsidRPr="00A26AF2">
        <w:rPr>
          <w:rtl/>
        </w:rPr>
        <w:t xml:space="preserve"> كمحطات قاعدة للاتصالات المتنقلة الدولية يُعتزم </w:t>
      </w:r>
      <w:r w:rsidR="00DC12DE" w:rsidRPr="00A26AF2">
        <w:rPr>
          <w:rFonts w:hint="cs"/>
          <w:rtl/>
        </w:rPr>
        <w:t>استعمالها</w:t>
      </w:r>
      <w:r w:rsidR="00DC12DE" w:rsidRPr="00A26AF2">
        <w:rPr>
          <w:rtl/>
        </w:rPr>
        <w:t xml:space="preserve"> كجزء من شبكات</w:t>
      </w:r>
      <w:r w:rsidR="00DC12DE" w:rsidRPr="00A26AF2">
        <w:rPr>
          <w:rFonts w:hint="cs"/>
          <w:rtl/>
        </w:rPr>
        <w:t xml:space="preserve"> </w:t>
      </w:r>
      <w:r w:rsidRPr="00A26AF2">
        <w:t>IMT</w:t>
      </w:r>
      <w:r w:rsidRPr="00A26AF2">
        <w:rPr>
          <w:rtl/>
        </w:rPr>
        <w:t xml:space="preserve"> الأرضية، كتطبيق للخدمة المتنقلة، وقد تَستخدم نفس نطاقات التردد مع المحطات القاعدة للاتصالات المتنقلة الدولية </w:t>
      </w:r>
      <w:r w:rsidR="00A26AF2" w:rsidRPr="00A26AF2">
        <w:rPr>
          <w:rFonts w:hint="cs"/>
          <w:rtl/>
        </w:rPr>
        <w:t>على</w:t>
      </w:r>
      <w:r w:rsidR="00A26AF2">
        <w:rPr>
          <w:rFonts w:hint="cs"/>
          <w:rtl/>
        </w:rPr>
        <w:t xml:space="preserve"> الأرض </w:t>
      </w:r>
      <w:r w:rsidRPr="00E87AE0">
        <w:rPr>
          <w:rtl/>
        </w:rPr>
        <w:t>لتوفير توصيلية النطاق العريض المتنقل.</w:t>
      </w:r>
      <w:r w:rsidR="001F0E14" w:rsidRPr="001F0E14">
        <w:rPr>
          <w:rtl/>
        </w:rPr>
        <w:t xml:space="preserve"> </w:t>
      </w:r>
      <w:r w:rsidRPr="00E87AE0">
        <w:rPr>
          <w:rtl/>
        </w:rPr>
        <w:t xml:space="preserve">ويقترح أن تكون معدات المستعمل التي يتعين أن تخدمها </w:t>
      </w:r>
      <w:r w:rsidRPr="00E87AE0">
        <w:rPr>
          <w:rtl/>
        </w:rPr>
        <w:lastRenderedPageBreak/>
        <w:t xml:space="preserve">المحطات القاعدة </w:t>
      </w:r>
      <w:r w:rsidR="0004569C" w:rsidRPr="00E87AE0">
        <w:rPr>
          <w:rtl/>
        </w:rPr>
        <w:t xml:space="preserve">عالية الارتفاع </w:t>
      </w:r>
      <w:r w:rsidRPr="00E87AE0">
        <w:rPr>
          <w:rtl/>
        </w:rPr>
        <w:t>للاتصالات المتنقلة الدولية هي نفس المحطات القاعدة الأرضية للاتصالات المتنقلة الدولية.</w:t>
      </w:r>
      <w:r w:rsidR="00A129A7">
        <w:rPr>
          <w:rFonts w:hint="cs"/>
          <w:rtl/>
        </w:rPr>
        <w:t xml:space="preserve"> </w:t>
      </w:r>
      <w:r w:rsidR="00A129A7" w:rsidRPr="00A129A7">
        <w:rPr>
          <w:rtl/>
        </w:rPr>
        <w:t>وتدعم معدات المستعمل حاليا</w:t>
      </w:r>
      <w:r w:rsidR="00C40F8E">
        <w:rPr>
          <w:rFonts w:hint="cs"/>
          <w:rtl/>
        </w:rPr>
        <w:t>ً</w:t>
      </w:r>
      <w:r w:rsidR="00A129A7" w:rsidRPr="00A129A7">
        <w:rPr>
          <w:rtl/>
        </w:rPr>
        <w:t xml:space="preserve"> مجموعة متنوعة من نطاقات التردد المحددة للاتصالات المتنقلة الدولية، بما في ذلك النطاقات دون </w:t>
      </w:r>
      <w:r w:rsidR="00A129A7" w:rsidRPr="00A129A7">
        <w:t>GHz 2,7</w:t>
      </w:r>
      <w:r w:rsidR="00A129A7" w:rsidRPr="00A129A7">
        <w:rPr>
          <w:rtl/>
        </w:rPr>
        <w:t xml:space="preserve">. </w:t>
      </w:r>
      <w:r w:rsidR="00A129A7">
        <w:rPr>
          <w:rFonts w:hint="cs"/>
          <w:rtl/>
        </w:rPr>
        <w:t>و</w:t>
      </w:r>
      <w:r w:rsidR="00A129A7" w:rsidRPr="00A129A7">
        <w:rPr>
          <w:rtl/>
        </w:rPr>
        <w:t xml:space="preserve">يعرف الرقم </w:t>
      </w:r>
      <w:r w:rsidR="00A129A7" w:rsidRPr="00A129A7">
        <w:rPr>
          <w:b/>
          <w:bCs/>
        </w:rPr>
        <w:t>66A.1</w:t>
      </w:r>
      <w:r w:rsidR="00A129A7" w:rsidRPr="00A129A7">
        <w:rPr>
          <w:rtl/>
        </w:rPr>
        <w:t xml:space="preserve"> من لوائح الراديو محطة منصة عالية الارتفاع على أنها محطة تقع على جسم على ارتفاع يتراوح من 20 إلى </w:t>
      </w:r>
      <w:r w:rsidR="00A129A7" w:rsidRPr="00A129A7">
        <w:t>km 50</w:t>
      </w:r>
      <w:r w:rsidR="00A129A7" w:rsidRPr="00A129A7">
        <w:rPr>
          <w:rtl/>
        </w:rPr>
        <w:t xml:space="preserve"> وعند نقطة محددة، اسمية، ثابتة بالنسبة إلى الأرض.</w:t>
      </w:r>
      <w:r w:rsidR="005E5C5A" w:rsidRPr="005E5C5A">
        <w:rPr>
          <w:rtl/>
        </w:rPr>
        <w:t xml:space="preserve"> ويقصر الرقم</w:t>
      </w:r>
      <w:r w:rsidR="005E5C5A" w:rsidRPr="005E5C5A">
        <w:rPr>
          <w:b/>
          <w:bCs/>
          <w:rtl/>
        </w:rPr>
        <w:t xml:space="preserve"> 23.4 </w:t>
      </w:r>
      <w:r w:rsidR="005E5C5A" w:rsidRPr="005E5C5A">
        <w:rPr>
          <w:rtl/>
        </w:rPr>
        <w:t>من لوائح الراديو الإرسالات إلى محطات المنصات عالية الارتفاع أو منها على النطاقات المحددة تحديدا</w:t>
      </w:r>
      <w:r w:rsidR="000F70FA">
        <w:rPr>
          <w:rFonts w:hint="cs"/>
          <w:rtl/>
        </w:rPr>
        <w:t>َ</w:t>
      </w:r>
      <w:r w:rsidR="005E5C5A" w:rsidRPr="005E5C5A">
        <w:rPr>
          <w:rtl/>
        </w:rPr>
        <w:t xml:space="preserve"> في المادة </w:t>
      </w:r>
      <w:r w:rsidR="005E5C5A" w:rsidRPr="005E5C5A">
        <w:rPr>
          <w:b/>
          <w:bCs/>
          <w:rtl/>
        </w:rPr>
        <w:t>5</w:t>
      </w:r>
      <w:r w:rsidR="005E5C5A" w:rsidRPr="005E5C5A">
        <w:rPr>
          <w:rtl/>
        </w:rPr>
        <w:t xml:space="preserve"> من لوائح الراديو.</w:t>
      </w:r>
    </w:p>
    <w:p w14:paraId="3DD4DC4E" w14:textId="58405F6A" w:rsidR="001F0E14" w:rsidRPr="00A26AF2" w:rsidRDefault="005E5C5A" w:rsidP="00A26AF2">
      <w:pPr>
        <w:rPr>
          <w:rtl/>
        </w:rPr>
      </w:pPr>
      <w:r>
        <w:rPr>
          <w:rFonts w:hint="cs"/>
          <w:rtl/>
        </w:rPr>
        <w:t>و</w:t>
      </w:r>
      <w:r w:rsidR="001F0E14" w:rsidRPr="001F0E14">
        <w:rPr>
          <w:rFonts w:hint="cs"/>
          <w:rtl/>
        </w:rPr>
        <w:t>ت</w:t>
      </w:r>
      <w:r w:rsidR="001F0E14" w:rsidRPr="001F0E14">
        <w:rPr>
          <w:rtl/>
        </w:rPr>
        <w:t>عزز</w:t>
      </w:r>
      <w:r w:rsidR="001F0E14" w:rsidRPr="001F0E14">
        <w:rPr>
          <w:rFonts w:hint="cs"/>
          <w:rtl/>
        </w:rPr>
        <w:t xml:space="preserve"> المحطات</w:t>
      </w:r>
      <w:r w:rsidR="001F0E14" w:rsidRPr="001F0E14">
        <w:rPr>
          <w:rtl/>
        </w:rPr>
        <w:t xml:space="preserve"> </w:t>
      </w:r>
      <w:r w:rsidR="001F0E14" w:rsidRPr="001F0E14">
        <w:t>HIBS</w:t>
      </w:r>
      <w:r w:rsidR="001F0E14" w:rsidRPr="001F0E14">
        <w:rPr>
          <w:rtl/>
        </w:rPr>
        <w:t xml:space="preserve"> </w:t>
      </w:r>
      <w:r w:rsidR="001F0E14" w:rsidRPr="00A26AF2">
        <w:rPr>
          <w:rtl/>
        </w:rPr>
        <w:t xml:space="preserve">شبكات </w:t>
      </w:r>
      <w:r w:rsidR="001F0E14" w:rsidRPr="00A26AF2">
        <w:t>IMT</w:t>
      </w:r>
      <w:r w:rsidR="001F0E14" w:rsidRPr="00A26AF2">
        <w:rPr>
          <w:rtl/>
        </w:rPr>
        <w:t xml:space="preserve"> الأرضية </w:t>
      </w:r>
      <w:r w:rsidR="001F0E14" w:rsidRPr="00A26AF2">
        <w:rPr>
          <w:rFonts w:hint="cs"/>
          <w:rtl/>
        </w:rPr>
        <w:t>في شكل</w:t>
      </w:r>
      <w:r w:rsidR="001F0E14" w:rsidRPr="00A26AF2">
        <w:rPr>
          <w:rtl/>
        </w:rPr>
        <w:t xml:space="preserve"> ما يسمى "الخلايا الكبر</w:t>
      </w:r>
      <w:r w:rsidR="001F0E14" w:rsidRPr="00A26AF2">
        <w:rPr>
          <w:rFonts w:hint="cs"/>
          <w:rtl/>
        </w:rPr>
        <w:t>ى</w:t>
      </w:r>
      <w:r w:rsidR="001F0E14" w:rsidRPr="00A26AF2">
        <w:rPr>
          <w:rtl/>
        </w:rPr>
        <w:t xml:space="preserve"> الفائقة" التي </w:t>
      </w:r>
      <w:r w:rsidR="001F0E14" w:rsidRPr="00A26AF2">
        <w:rPr>
          <w:rFonts w:hint="cs"/>
          <w:rtl/>
        </w:rPr>
        <w:t>يمكن أن</w:t>
      </w:r>
      <w:r w:rsidR="001F0E14" w:rsidRPr="00A26AF2">
        <w:rPr>
          <w:rtl/>
        </w:rPr>
        <w:t xml:space="preserve"> تكمل أساليب النشر القائمة على الأرض (</w:t>
      </w:r>
      <w:r w:rsidR="001F0E14" w:rsidRPr="00A26AF2">
        <w:rPr>
          <w:rFonts w:hint="cs"/>
          <w:rtl/>
        </w:rPr>
        <w:t>من قبيل</w:t>
      </w:r>
      <w:r w:rsidR="001F0E14" w:rsidRPr="00A26AF2">
        <w:rPr>
          <w:rtl/>
        </w:rPr>
        <w:t xml:space="preserve"> الخلية الكب</w:t>
      </w:r>
      <w:r w:rsidR="001F0E14" w:rsidRPr="00A26AF2">
        <w:rPr>
          <w:rFonts w:hint="cs"/>
          <w:rtl/>
        </w:rPr>
        <w:t xml:space="preserve">رى </w:t>
      </w:r>
      <w:r w:rsidR="001F0E14" w:rsidRPr="00A26AF2">
        <w:rPr>
          <w:rtl/>
        </w:rPr>
        <w:t xml:space="preserve">والخلية </w:t>
      </w:r>
      <w:r w:rsidR="001F0E14" w:rsidRPr="00A26AF2">
        <w:rPr>
          <w:rFonts w:hint="cs"/>
          <w:rtl/>
        </w:rPr>
        <w:t>الصغرى</w:t>
      </w:r>
      <w:r w:rsidR="001F0E14" w:rsidRPr="00A26AF2">
        <w:rPr>
          <w:rtl/>
        </w:rPr>
        <w:t xml:space="preserve"> و</w:t>
      </w:r>
      <w:r w:rsidR="001F0E14" w:rsidRPr="00A26AF2">
        <w:rPr>
          <w:rFonts w:hint="cs"/>
          <w:rtl/>
        </w:rPr>
        <w:t>الشبكة داخل المبنى</w:t>
      </w:r>
      <w:r w:rsidR="001F0E14" w:rsidRPr="00A26AF2">
        <w:rPr>
          <w:rtl/>
        </w:rPr>
        <w:t xml:space="preserve">)، وتوفر توصيلية متنقلة بزمن </w:t>
      </w:r>
      <w:r w:rsidR="001F0E14" w:rsidRPr="00A26AF2">
        <w:rPr>
          <w:rFonts w:hint="cs"/>
          <w:rtl/>
        </w:rPr>
        <w:t>كمون</w:t>
      </w:r>
      <w:r w:rsidR="001F0E14" w:rsidRPr="00A26AF2">
        <w:rPr>
          <w:rtl/>
        </w:rPr>
        <w:t xml:space="preserve"> منخفض إلى مناطق لا تغطيها</w:t>
      </w:r>
      <w:r w:rsidR="001F0E14" w:rsidRPr="00A26AF2">
        <w:rPr>
          <w:rFonts w:hint="cs"/>
          <w:rtl/>
        </w:rPr>
        <w:t xml:space="preserve"> المحطات القاعدة</w:t>
      </w:r>
      <w:r w:rsidR="0072148E" w:rsidRPr="00A26AF2">
        <w:rPr>
          <w:rFonts w:hint="cs"/>
          <w:rtl/>
        </w:rPr>
        <w:t xml:space="preserve"> للاتصالات</w:t>
      </w:r>
      <w:r w:rsidR="001F0E14" w:rsidRPr="00A26AF2">
        <w:rPr>
          <w:rFonts w:hint="cs"/>
          <w:rtl/>
        </w:rPr>
        <w:t xml:space="preserve"> </w:t>
      </w:r>
      <w:r w:rsidR="001F0E14" w:rsidRPr="00A26AF2">
        <w:t>IMT</w:t>
      </w:r>
      <w:r w:rsidR="001F0E14" w:rsidRPr="00A26AF2">
        <w:rPr>
          <w:rFonts w:hint="cs"/>
          <w:rtl/>
        </w:rPr>
        <w:t xml:space="preserve"> </w:t>
      </w:r>
      <w:r w:rsidR="00A26AF2" w:rsidRPr="00A26AF2">
        <w:rPr>
          <w:rFonts w:hint="cs"/>
          <w:rtl/>
        </w:rPr>
        <w:t xml:space="preserve">على الأرض </w:t>
      </w:r>
      <w:r w:rsidR="001F0E14" w:rsidRPr="00A26AF2">
        <w:rPr>
          <w:rFonts w:hint="cs"/>
          <w:rtl/>
        </w:rPr>
        <w:t>فوق مساحة واسعة</w:t>
      </w:r>
      <w:r w:rsidR="001F0E14" w:rsidRPr="00A26AF2">
        <w:rPr>
          <w:rtl/>
        </w:rPr>
        <w:t>.</w:t>
      </w:r>
      <w:r w:rsidR="001F0E14" w:rsidRPr="00A26AF2">
        <w:rPr>
          <w:rFonts w:hint="cs"/>
          <w:rtl/>
        </w:rPr>
        <w:t xml:space="preserve"> </w:t>
      </w:r>
      <w:r w:rsidR="00B47B64" w:rsidRPr="00A26AF2">
        <w:rPr>
          <w:rtl/>
        </w:rPr>
        <w:t xml:space="preserve">وتؤمن وصلة الخدمة التواصل بين المحطات </w:t>
      </w:r>
      <w:r w:rsidR="00B47B64" w:rsidRPr="00A26AF2">
        <w:t>HIBS</w:t>
      </w:r>
      <w:r w:rsidR="00B47B64" w:rsidRPr="00A26AF2">
        <w:rPr>
          <w:rtl/>
        </w:rPr>
        <w:t xml:space="preserve"> ومعدات المستعمل باستخدام نطاقات التردد المحددة للاتصالات </w:t>
      </w:r>
      <w:r w:rsidR="00B47B64" w:rsidRPr="00A26AF2">
        <w:t>IMT</w:t>
      </w:r>
      <w:r w:rsidR="001F0E14" w:rsidRPr="00A26AF2">
        <w:rPr>
          <w:rtl/>
        </w:rPr>
        <w:t xml:space="preserve">. </w:t>
      </w:r>
      <w:r w:rsidR="001F0E14" w:rsidRPr="00A26AF2">
        <w:rPr>
          <w:rFonts w:hint="cs"/>
          <w:rtl/>
        </w:rPr>
        <w:t>وت</w:t>
      </w:r>
      <w:r w:rsidR="001F0E14" w:rsidRPr="00A26AF2">
        <w:rPr>
          <w:rtl/>
        </w:rPr>
        <w:t>ستخدم</w:t>
      </w:r>
      <w:r w:rsidR="001F0E14" w:rsidRPr="00A26AF2">
        <w:rPr>
          <w:rFonts w:hint="cs"/>
          <w:rtl/>
        </w:rPr>
        <w:t xml:space="preserve"> المحطات</w:t>
      </w:r>
      <w:r w:rsidR="001F0E14" w:rsidRPr="00A26AF2">
        <w:rPr>
          <w:rtl/>
        </w:rPr>
        <w:t xml:space="preserve"> </w:t>
      </w:r>
      <w:r w:rsidR="001F0E14" w:rsidRPr="00A26AF2">
        <w:t>HIBS</w:t>
      </w:r>
      <w:r w:rsidR="001F0E14" w:rsidRPr="00A26AF2">
        <w:rPr>
          <w:rtl/>
        </w:rPr>
        <w:t xml:space="preserve"> عملية متعددة الحزم لتوفير </w:t>
      </w:r>
      <w:r w:rsidR="001F0E14" w:rsidRPr="00A26AF2">
        <w:rPr>
          <w:rFonts w:hint="cs"/>
          <w:rtl/>
        </w:rPr>
        <w:t>توصيلية متنقلة</w:t>
      </w:r>
      <w:r w:rsidR="001F0E14" w:rsidRPr="00A26AF2">
        <w:rPr>
          <w:rtl/>
        </w:rPr>
        <w:t xml:space="preserve"> </w:t>
      </w:r>
      <w:r w:rsidR="001F0E14" w:rsidRPr="00A26AF2">
        <w:rPr>
          <w:rFonts w:hint="cs"/>
          <w:rtl/>
        </w:rPr>
        <w:t>فوق</w:t>
      </w:r>
      <w:r w:rsidR="001F0E14" w:rsidRPr="00A26AF2">
        <w:rPr>
          <w:rtl/>
        </w:rPr>
        <w:t xml:space="preserve"> مساحة واسعة، </w:t>
      </w:r>
      <w:r w:rsidR="001F0E14" w:rsidRPr="00A26AF2">
        <w:rPr>
          <w:rFonts w:hint="cs"/>
          <w:rtl/>
        </w:rPr>
        <w:t>وتقوم</w:t>
      </w:r>
      <w:r w:rsidR="001F0E14" w:rsidRPr="00A26AF2">
        <w:rPr>
          <w:rtl/>
        </w:rPr>
        <w:t xml:space="preserve"> </w:t>
      </w:r>
      <w:r w:rsidR="001F0E14" w:rsidRPr="00A26AF2">
        <w:rPr>
          <w:rFonts w:hint="cs"/>
          <w:rtl/>
        </w:rPr>
        <w:t>ب</w:t>
      </w:r>
      <w:r w:rsidR="001F0E14" w:rsidRPr="00A26AF2">
        <w:rPr>
          <w:rtl/>
        </w:rPr>
        <w:t>تنفيذ تدابير معينة للحفاظ على البصمات (</w:t>
      </w:r>
      <w:r w:rsidR="001F0E14" w:rsidRPr="00A26AF2">
        <w:rPr>
          <w:rFonts w:hint="cs"/>
          <w:rtl/>
        </w:rPr>
        <w:t>من قبيل</w:t>
      </w:r>
      <w:r w:rsidR="001F0E14" w:rsidRPr="00A26AF2">
        <w:rPr>
          <w:rtl/>
        </w:rPr>
        <w:t xml:space="preserve"> تشكيل الحزم والميل الميكانيكي) لضمان </w:t>
      </w:r>
      <w:r w:rsidR="001F0E14" w:rsidRPr="00A26AF2">
        <w:rPr>
          <w:rFonts w:hint="cs"/>
          <w:rtl/>
        </w:rPr>
        <w:t>توصيلية متنقلة مستقرة</w:t>
      </w:r>
      <w:r w:rsidR="001F0E14" w:rsidRPr="00A26AF2">
        <w:rPr>
          <w:rtl/>
        </w:rPr>
        <w:t>.</w:t>
      </w:r>
    </w:p>
    <w:p w14:paraId="3D3EDD32" w14:textId="5AE9E208" w:rsidR="001F0E14" w:rsidRDefault="00B47B64" w:rsidP="00A26AF2">
      <w:pPr>
        <w:rPr>
          <w:rtl/>
        </w:rPr>
      </w:pPr>
      <w:r w:rsidRPr="00A26AF2">
        <w:rPr>
          <w:rtl/>
        </w:rPr>
        <w:t xml:space="preserve">وتكون احتياجات </w:t>
      </w:r>
      <w:r w:rsidR="0072148E" w:rsidRPr="00A26AF2">
        <w:rPr>
          <w:rFonts w:hint="cs"/>
          <w:rtl/>
        </w:rPr>
        <w:t>ال</w:t>
      </w:r>
      <w:r w:rsidRPr="00A26AF2">
        <w:rPr>
          <w:rtl/>
        </w:rPr>
        <w:t xml:space="preserve">محطات </w:t>
      </w:r>
      <w:r w:rsidRPr="00A26AF2">
        <w:t>HIBS</w:t>
      </w:r>
      <w:r w:rsidRPr="00A26AF2">
        <w:rPr>
          <w:rtl/>
        </w:rPr>
        <w:t xml:space="preserve"> من الطيف، عند نشرها لإكمال شبكة الاتصالات المتنقلة الدولية الأرضية</w:t>
      </w:r>
      <w:r w:rsidRPr="00A26AF2">
        <w:rPr>
          <w:rFonts w:hint="cs"/>
          <w:rtl/>
        </w:rPr>
        <w:t xml:space="preserve"> القائمة</w:t>
      </w:r>
      <w:r w:rsidRPr="00A26AF2">
        <w:rPr>
          <w:rtl/>
        </w:rPr>
        <w:t>، مماثلة لاحتياجات الاتصالات المتنقلة الدولية للأرض.</w:t>
      </w:r>
      <w:r w:rsidRPr="00A26AF2">
        <w:rPr>
          <w:rFonts w:hint="cs"/>
          <w:rtl/>
        </w:rPr>
        <w:t xml:space="preserve"> </w:t>
      </w:r>
      <w:r w:rsidR="001F0E14" w:rsidRPr="00A26AF2">
        <w:rPr>
          <w:rFonts w:hint="cs"/>
          <w:rtl/>
        </w:rPr>
        <w:t>و</w:t>
      </w:r>
      <w:r w:rsidR="001F0E14" w:rsidRPr="00A26AF2">
        <w:rPr>
          <w:rtl/>
        </w:rPr>
        <w:t xml:space="preserve">في بعض الحالات التي </w:t>
      </w:r>
      <w:r w:rsidR="001F0E14" w:rsidRPr="00A26AF2">
        <w:rPr>
          <w:rFonts w:hint="cs"/>
          <w:rtl/>
        </w:rPr>
        <w:t>تنشر</w:t>
      </w:r>
      <w:r w:rsidR="001F0E14" w:rsidRPr="00A26AF2">
        <w:rPr>
          <w:rtl/>
        </w:rPr>
        <w:t xml:space="preserve"> فيها </w:t>
      </w:r>
      <w:r w:rsidR="001F0E14" w:rsidRPr="00A26AF2">
        <w:rPr>
          <w:rFonts w:hint="cs"/>
          <w:rtl/>
        </w:rPr>
        <w:t>المحطات</w:t>
      </w:r>
      <w:r w:rsidR="001F0E14" w:rsidRPr="00A26AF2">
        <w:rPr>
          <w:rtl/>
        </w:rPr>
        <w:t xml:space="preserve"> </w:t>
      </w:r>
      <w:r w:rsidR="001F0E14" w:rsidRPr="00A26AF2">
        <w:t>HIBS</w:t>
      </w:r>
      <w:r w:rsidR="001F0E14" w:rsidRPr="00A26AF2">
        <w:rPr>
          <w:rtl/>
        </w:rPr>
        <w:t xml:space="preserve"> في المناطق النائية، حيث لم </w:t>
      </w:r>
      <w:r w:rsidR="001F0E14" w:rsidRPr="00A26AF2">
        <w:rPr>
          <w:rFonts w:hint="cs"/>
          <w:rtl/>
        </w:rPr>
        <w:t>تنشر</w:t>
      </w:r>
      <w:r w:rsidR="001F0E14" w:rsidRPr="00A26AF2">
        <w:rPr>
          <w:rtl/>
        </w:rPr>
        <w:t xml:space="preserve"> بعد </w:t>
      </w:r>
      <w:r w:rsidR="001F0E14" w:rsidRPr="00A26AF2">
        <w:rPr>
          <w:rFonts w:hint="cs"/>
          <w:rtl/>
        </w:rPr>
        <w:t>ال</w:t>
      </w:r>
      <w:r w:rsidR="001F0E14" w:rsidRPr="00A26AF2">
        <w:rPr>
          <w:rtl/>
        </w:rPr>
        <w:t xml:space="preserve">محطات </w:t>
      </w:r>
      <w:r w:rsidR="001F0E14" w:rsidRPr="00A26AF2">
        <w:rPr>
          <w:rFonts w:hint="cs"/>
          <w:rtl/>
        </w:rPr>
        <w:t>ال</w:t>
      </w:r>
      <w:r w:rsidR="001F0E14" w:rsidRPr="00A26AF2">
        <w:rPr>
          <w:rtl/>
        </w:rPr>
        <w:t>قاعدة</w:t>
      </w:r>
      <w:r w:rsidR="0072148E" w:rsidRPr="00A26AF2">
        <w:rPr>
          <w:rFonts w:hint="cs"/>
          <w:rtl/>
        </w:rPr>
        <w:t xml:space="preserve"> للاتصالات</w:t>
      </w:r>
      <w:r w:rsidR="001F0E14" w:rsidRPr="00A26AF2">
        <w:rPr>
          <w:rtl/>
        </w:rPr>
        <w:t xml:space="preserve"> </w:t>
      </w:r>
      <w:r w:rsidR="001F0E14" w:rsidRPr="00A26AF2">
        <w:t>IMT</w:t>
      </w:r>
      <w:r w:rsidR="00A26AF2" w:rsidRPr="00A26AF2">
        <w:rPr>
          <w:rFonts w:hint="cs"/>
          <w:rtl/>
        </w:rPr>
        <w:t xml:space="preserve"> على الأرض</w:t>
      </w:r>
      <w:r w:rsidR="001F0E14" w:rsidRPr="00A26AF2">
        <w:rPr>
          <w:rtl/>
        </w:rPr>
        <w:t xml:space="preserve">، يمكن أن </w:t>
      </w:r>
      <w:r w:rsidR="001F0E14" w:rsidRPr="00A26AF2">
        <w:rPr>
          <w:rFonts w:hint="cs"/>
          <w:rtl/>
        </w:rPr>
        <w:t>تنهض المحطات</w:t>
      </w:r>
      <w:r w:rsidR="001F0E14" w:rsidRPr="00A26AF2">
        <w:rPr>
          <w:rtl/>
        </w:rPr>
        <w:t xml:space="preserve"> </w:t>
      </w:r>
      <w:r w:rsidR="001F0E14" w:rsidRPr="00A26AF2">
        <w:t>HIBS</w:t>
      </w:r>
      <w:r w:rsidR="001F0E14" w:rsidRPr="00A26AF2">
        <w:rPr>
          <w:rtl/>
        </w:rPr>
        <w:t xml:space="preserve"> </w:t>
      </w:r>
      <w:r w:rsidR="001F0E14" w:rsidRPr="00A26AF2">
        <w:rPr>
          <w:rFonts w:hint="cs"/>
          <w:rtl/>
        </w:rPr>
        <w:t>ب</w:t>
      </w:r>
      <w:r w:rsidR="001F0E14" w:rsidRPr="00A26AF2">
        <w:rPr>
          <w:rtl/>
        </w:rPr>
        <w:t xml:space="preserve">دور </w:t>
      </w:r>
      <w:r w:rsidRPr="00A26AF2">
        <w:rPr>
          <w:rFonts w:hint="cs"/>
          <w:rtl/>
        </w:rPr>
        <w:t xml:space="preserve">رئيسي </w:t>
      </w:r>
      <w:r w:rsidR="001F0E14" w:rsidRPr="00A26AF2">
        <w:rPr>
          <w:rtl/>
        </w:rPr>
        <w:t>في سد الفجوة الرقمية عبر المناطق الريفية والنائية، فضلاً عن توفير</w:t>
      </w:r>
      <w:r w:rsidR="001F0E14" w:rsidRPr="00A26AF2">
        <w:rPr>
          <w:rFonts w:hint="cs"/>
          <w:rtl/>
        </w:rPr>
        <w:t xml:space="preserve"> تجربة مستعمل</w:t>
      </w:r>
      <w:r w:rsidR="001F0E14" w:rsidRPr="00A26AF2">
        <w:rPr>
          <w:rtl/>
        </w:rPr>
        <w:t xml:space="preserve"> مكافئ</w:t>
      </w:r>
      <w:r w:rsidR="001F0E14" w:rsidRPr="00A26AF2">
        <w:rPr>
          <w:rFonts w:hint="cs"/>
          <w:rtl/>
        </w:rPr>
        <w:t>ة</w:t>
      </w:r>
      <w:r w:rsidR="001F0E14" w:rsidRPr="00A26AF2">
        <w:rPr>
          <w:rtl/>
        </w:rPr>
        <w:t xml:space="preserve"> ومتسق</w:t>
      </w:r>
      <w:r w:rsidR="001F0E14" w:rsidRPr="00A26AF2">
        <w:rPr>
          <w:rFonts w:hint="cs"/>
          <w:rtl/>
        </w:rPr>
        <w:t>ة</w:t>
      </w:r>
      <w:r w:rsidR="001F0E14" w:rsidRPr="00A26AF2">
        <w:rPr>
          <w:rtl/>
        </w:rPr>
        <w:t xml:space="preserve"> مع أنظمة </w:t>
      </w:r>
      <w:r w:rsidR="001F0E14" w:rsidRPr="00A26AF2">
        <w:t>IMT</w:t>
      </w:r>
      <w:r w:rsidR="001F0E14" w:rsidRPr="00A26AF2">
        <w:rPr>
          <w:rtl/>
        </w:rPr>
        <w:t xml:space="preserve"> القائمة على الأرض ودعم مختلف التطبيقات</w:t>
      </w:r>
      <w:r w:rsidR="001F0E14" w:rsidRPr="001F0E14">
        <w:rPr>
          <w:rtl/>
        </w:rPr>
        <w:t xml:space="preserve"> وحالات الاستخدام</w:t>
      </w:r>
      <w:r w:rsidR="001F0E14" w:rsidRPr="001F0E14">
        <w:rPr>
          <w:rFonts w:hint="cs"/>
          <w:rtl/>
          <w:lang w:bidi="ar-SY"/>
        </w:rPr>
        <w:t>،</w:t>
      </w:r>
      <w:r w:rsidR="001F0E14" w:rsidRPr="001F0E14">
        <w:rPr>
          <w:rtl/>
        </w:rPr>
        <w:t xml:space="preserve"> </w:t>
      </w:r>
      <w:r w:rsidR="001F0E14" w:rsidRPr="001F0E14">
        <w:rPr>
          <w:rFonts w:hint="cs"/>
          <w:rtl/>
        </w:rPr>
        <w:t>من قبيل</w:t>
      </w:r>
      <w:r w:rsidR="001F0E14" w:rsidRPr="001F0E14">
        <w:rPr>
          <w:rtl/>
        </w:rPr>
        <w:t xml:space="preserve"> إنترنت الأشياء</w:t>
      </w:r>
      <w:r w:rsidR="001F0E14" w:rsidRPr="001F0E14">
        <w:rPr>
          <w:rFonts w:hint="cs"/>
          <w:rtl/>
        </w:rPr>
        <w:t> </w:t>
      </w:r>
      <w:r w:rsidR="001F0E14" w:rsidRPr="001F0E14">
        <w:rPr>
          <w:rtl/>
        </w:rPr>
        <w:t>وغيرها.</w:t>
      </w:r>
    </w:p>
    <w:p w14:paraId="1ABDD616" w14:textId="570485CF" w:rsidR="00A46B3F" w:rsidRDefault="00A46B3F" w:rsidP="00A46B3F">
      <w:pPr>
        <w:rPr>
          <w:rtl/>
        </w:rPr>
      </w:pPr>
      <w:r>
        <w:rPr>
          <w:rtl/>
        </w:rPr>
        <w:t>وهناك حالي</w:t>
      </w:r>
      <w:r w:rsidR="00C40F8E">
        <w:rPr>
          <w:rFonts w:hint="cs"/>
          <w:rtl/>
        </w:rPr>
        <w:t>اً</w:t>
      </w:r>
      <w:r>
        <w:rPr>
          <w:rtl/>
        </w:rPr>
        <w:t xml:space="preserve"> مبادرات من مشغلي الاتصالات في الأمريكتين لإيجاد سبل لتعزيز شمولية التغطية باستخدام فوائد السواتل ذات المدار المنخفض بالنسبة إلى الأرض (</w:t>
      </w:r>
      <w:r>
        <w:t>LEO</w:t>
      </w:r>
      <w:r>
        <w:rPr>
          <w:rtl/>
        </w:rPr>
        <w:t xml:space="preserve">) وطيف الاتصالات المتنقلة الدولية المحدد بالفعل للعمليات الأرضية، على غرار الحل الذي توفره </w:t>
      </w:r>
      <w:r w:rsidR="0072148E">
        <w:rPr>
          <w:rFonts w:hint="cs"/>
          <w:rtl/>
        </w:rPr>
        <w:t>ال</w:t>
      </w:r>
      <w:r>
        <w:rPr>
          <w:rtl/>
        </w:rPr>
        <w:t xml:space="preserve">محطات </w:t>
      </w:r>
      <w:r>
        <w:t>HIBS</w:t>
      </w:r>
      <w:r>
        <w:rPr>
          <w:rtl/>
        </w:rPr>
        <w:t>. ومع أن خيار المدار المنخفض بالنسبة إلى الأرض (</w:t>
      </w:r>
      <w:r>
        <w:t>LEO</w:t>
      </w:r>
      <w:r>
        <w:rPr>
          <w:rtl/>
        </w:rPr>
        <w:t>) يمكن أن يكون خيارا</w:t>
      </w:r>
      <w:r w:rsidR="00C40F8E">
        <w:rPr>
          <w:rFonts w:hint="cs"/>
          <w:rtl/>
        </w:rPr>
        <w:t>ً</w:t>
      </w:r>
      <w:r>
        <w:rPr>
          <w:rtl/>
        </w:rPr>
        <w:t xml:space="preserve"> واعدا</w:t>
      </w:r>
      <w:r w:rsidR="00C40F8E">
        <w:rPr>
          <w:rFonts w:hint="cs"/>
          <w:rtl/>
        </w:rPr>
        <w:t>ً</w:t>
      </w:r>
      <w:r>
        <w:rPr>
          <w:rtl/>
        </w:rPr>
        <w:t xml:space="preserve"> في المستقبل، توفر </w:t>
      </w:r>
      <w:r>
        <w:rPr>
          <w:rFonts w:hint="cs"/>
          <w:rtl/>
        </w:rPr>
        <w:t>ال</w:t>
      </w:r>
      <w:r>
        <w:rPr>
          <w:rtl/>
        </w:rPr>
        <w:t xml:space="preserve">محطات </w:t>
      </w:r>
      <w:r>
        <w:t>HIBS</w:t>
      </w:r>
      <w:r>
        <w:rPr>
          <w:rtl/>
        </w:rPr>
        <w:t xml:space="preserve"> العديد من الفوائد على الصعيد التقني وعلى صعيد التكاليف ولا عيوب لها فيما يتعلق بالصوت والبيانات والعمليات في الوقت الفعلي التي تمكن من توفير التوصيلية للجميع في جميع مناطق القارة، بما في ذلك ليس فقط الجيل الخامس، وإنما أيضا</w:t>
      </w:r>
      <w:r w:rsidR="00C40F8E">
        <w:rPr>
          <w:rFonts w:hint="cs"/>
          <w:rtl/>
        </w:rPr>
        <w:t>ً</w:t>
      </w:r>
      <w:r>
        <w:rPr>
          <w:rtl/>
        </w:rPr>
        <w:t xml:space="preserve"> </w:t>
      </w:r>
      <w:r w:rsidR="0072148E">
        <w:rPr>
          <w:rFonts w:hint="cs"/>
          <w:rtl/>
        </w:rPr>
        <w:t>ال</w:t>
      </w:r>
      <w:r>
        <w:rPr>
          <w:rtl/>
        </w:rPr>
        <w:t>تغطية</w:t>
      </w:r>
      <w:r w:rsidR="0072148E">
        <w:rPr>
          <w:rFonts w:hint="cs"/>
          <w:rtl/>
        </w:rPr>
        <w:t xml:space="preserve"> التي توفرها</w:t>
      </w:r>
      <w:r>
        <w:rPr>
          <w:rtl/>
        </w:rPr>
        <w:t xml:space="preserve"> تكنولوجيات الجيل الرابع وتكنولوجيات الجيل السادس المستقبلية في المناطق الواسعة والنائية. ومن أهم خصائص المحطات </w:t>
      </w:r>
      <w:r>
        <w:t>HIBS</w:t>
      </w:r>
      <w:r>
        <w:rPr>
          <w:rtl/>
        </w:rPr>
        <w:t xml:space="preserve"> استعمال منصة محمولة </w:t>
      </w:r>
      <w:r w:rsidR="00EB1FB1">
        <w:rPr>
          <w:rFonts w:hint="cs"/>
          <w:rtl/>
        </w:rPr>
        <w:t>جواً</w:t>
      </w:r>
      <w:r>
        <w:rPr>
          <w:rtl/>
        </w:rPr>
        <w:t xml:space="preserve"> شبه مستقرة، مما يحقق الفائدة المتمثلة في معرفة الموقع الدقيق لكل منصة لضمان إمكانية تطبيق التدابير التنظيمية على الصعيد العالمي دون تعقيد، كما هو مبي</w:t>
      </w:r>
      <w:r>
        <w:rPr>
          <w:rFonts w:hint="cs"/>
          <w:rtl/>
        </w:rPr>
        <w:t>ّ</w:t>
      </w:r>
      <w:r>
        <w:rPr>
          <w:rtl/>
        </w:rPr>
        <w:t xml:space="preserve">ن في بعض دراسات التقاسم والتوافق التي أجراها الاتحاد. </w:t>
      </w:r>
    </w:p>
    <w:p w14:paraId="7FCAD5BE" w14:textId="7924E2DC" w:rsidR="00A46B3F" w:rsidRDefault="00A46B3F" w:rsidP="00A46B3F">
      <w:pPr>
        <w:rPr>
          <w:rtl/>
        </w:rPr>
      </w:pPr>
      <w:r>
        <w:rPr>
          <w:rtl/>
        </w:rPr>
        <w:t xml:space="preserve">وبما أن المنصة موجودة في موقع ثابت، لا يتأثر تشغيل المحطات </w:t>
      </w:r>
      <w:r>
        <w:t>HIBS</w:t>
      </w:r>
      <w:r>
        <w:rPr>
          <w:rtl/>
        </w:rPr>
        <w:t xml:space="preserve"> بظاهرة دوبلر، في حين تعاني الحلول المتمثلة في السواتل ذات المدار المنخفض بالنسبة إلى الأرض من هذه الظاهرة لأن متوسط السرعة المدارية اللازمة للحفاظ على </w:t>
      </w:r>
      <w:r w:rsidR="0072148E">
        <w:rPr>
          <w:rtl/>
        </w:rPr>
        <w:t xml:space="preserve">مدار أرضي منخفض مستقر يبلغ </w:t>
      </w:r>
      <w:r w:rsidR="00E63788">
        <w:rPr>
          <w:rFonts w:hint="cs"/>
          <w:rtl/>
        </w:rPr>
        <w:t>حوالي</w:t>
      </w:r>
      <w:r>
        <w:rPr>
          <w:rtl/>
        </w:rPr>
        <w:t xml:space="preserve"> 7,8 كيلومتر في الثانية (</w:t>
      </w:r>
      <w:r>
        <w:t>17 000</w:t>
      </w:r>
      <w:r>
        <w:rPr>
          <w:rFonts w:hint="cs"/>
          <w:rtl/>
          <w:lang w:bidi="ar-LB"/>
        </w:rPr>
        <w:t xml:space="preserve"> </w:t>
      </w:r>
      <w:r>
        <w:rPr>
          <w:rtl/>
        </w:rPr>
        <w:t xml:space="preserve">ميل في الساعة). ومن الفوائد الأخرى للمحطات </w:t>
      </w:r>
      <w:r>
        <w:t>HIBS</w:t>
      </w:r>
      <w:r>
        <w:rPr>
          <w:rtl/>
        </w:rPr>
        <w:t xml:space="preserve"> انخفاض الكمون الناجم عن المنصة الستراتوسفيرية التي تقع على ارتفاع </w:t>
      </w:r>
      <w:r>
        <w:t>km 20</w:t>
      </w:r>
      <w:r>
        <w:rPr>
          <w:rtl/>
        </w:rPr>
        <w:t>، مع تقصير وقت الانتشار ذهابا</w:t>
      </w:r>
      <w:r w:rsidR="00C40F8E">
        <w:rPr>
          <w:rFonts w:hint="cs"/>
          <w:rtl/>
        </w:rPr>
        <w:t>ً</w:t>
      </w:r>
      <w:r>
        <w:rPr>
          <w:rtl/>
        </w:rPr>
        <w:t xml:space="preserve"> وإيابا</w:t>
      </w:r>
      <w:r w:rsidR="00C40F8E">
        <w:rPr>
          <w:rFonts w:hint="cs"/>
          <w:rtl/>
        </w:rPr>
        <w:t>ً</w:t>
      </w:r>
      <w:r>
        <w:rPr>
          <w:rtl/>
        </w:rPr>
        <w:t xml:space="preserve"> مقارنة بخيار السواتل، مما يتيح إجراء التطبيقات الصناعية في الوقت الفعلي، والإرسال الفيديوي، ودعم التأهب للكوارث، وتوفير التعليم الرقمي للجميع، مع مراعاة المعدات التقليدية للمستعمل والتكنولوجيات الجديدة للاتصالات المتنقلة الدولية دون قيود أو تعقيدات تقنية. ومن المهم تسليط الضوء على أن معظم البلدان الكاريبية مثلاً يمكن أن يتوافر لديها تغطية كاملة بفضل محطة </w:t>
      </w:r>
      <w:r>
        <w:t>HIBS</w:t>
      </w:r>
      <w:r>
        <w:rPr>
          <w:rtl/>
        </w:rPr>
        <w:t xml:space="preserve"> واحدة فقط، نظرا</w:t>
      </w:r>
      <w:r w:rsidR="00C40F8E">
        <w:rPr>
          <w:rFonts w:hint="cs"/>
          <w:rtl/>
        </w:rPr>
        <w:t>ً</w:t>
      </w:r>
      <w:r>
        <w:rPr>
          <w:rtl/>
        </w:rPr>
        <w:t xml:space="preserve"> إلى أن المحطة </w:t>
      </w:r>
      <w:r>
        <w:t>HIBS</w:t>
      </w:r>
      <w:r>
        <w:rPr>
          <w:rtl/>
        </w:rPr>
        <w:t xml:space="preserve"> توفر تغطية ضمن دائرة يبلغ نصف قطرها </w:t>
      </w:r>
      <w:r>
        <w:t>km 100</w:t>
      </w:r>
      <w:r>
        <w:rPr>
          <w:rtl/>
        </w:rPr>
        <w:t>.</w:t>
      </w:r>
    </w:p>
    <w:p w14:paraId="2376CC5E" w14:textId="69F3C642" w:rsidR="00A46B3F" w:rsidRDefault="00A46B3F" w:rsidP="00C40F8E">
      <w:pPr>
        <w:rPr>
          <w:rtl/>
        </w:rPr>
      </w:pPr>
      <w:r>
        <w:rPr>
          <w:rtl/>
        </w:rPr>
        <w:t xml:space="preserve">ويتناول البند 4.1 من جدول أعمال المؤتمر </w:t>
      </w:r>
      <w:r>
        <w:t>WRC-23</w:t>
      </w:r>
      <w:r>
        <w:rPr>
          <w:rtl/>
        </w:rPr>
        <w:t xml:space="preserve"> القضايا المتعلقة بالسمات التقنية والتشغيلية للمحطات </w:t>
      </w:r>
      <w:r>
        <w:t>HIBS</w:t>
      </w:r>
      <w:r>
        <w:rPr>
          <w:rtl/>
        </w:rPr>
        <w:t>، بما في ذلك دراسات</w:t>
      </w:r>
      <w:r w:rsidR="00A61E96">
        <w:rPr>
          <w:rtl/>
        </w:rPr>
        <w:t xml:space="preserve"> التقاسم والتوافق مع الخدمات ال</w:t>
      </w:r>
      <w:r w:rsidR="00A61E96">
        <w:rPr>
          <w:rFonts w:hint="cs"/>
          <w:rtl/>
        </w:rPr>
        <w:t>أ</w:t>
      </w:r>
      <w:r>
        <w:rPr>
          <w:rtl/>
        </w:rPr>
        <w:t xml:space="preserve">خرى </w:t>
      </w:r>
      <w:r w:rsidRPr="00A26AF2">
        <w:rPr>
          <w:rtl/>
        </w:rPr>
        <w:t xml:space="preserve">في نطاقات التردد دون </w:t>
      </w:r>
      <w:r w:rsidRPr="00A26AF2">
        <w:t>GHz 2,7</w:t>
      </w:r>
      <w:r w:rsidRPr="00A26AF2">
        <w:rPr>
          <w:rtl/>
        </w:rPr>
        <w:t xml:space="preserve"> المحددة للاتصالات المتنقلة الدولية. ومن المهم ضمان حماية هذه الخدمات القائمة داخل النطاق والقائمة في النطاق المجاور، وعدم فرض أي قيود تقنية أو تنظيمية إضافية في عمليات نشرها القائمة والمقررة، على النحو المنصوص عليه في القرار </w:t>
      </w:r>
      <w:r w:rsidRPr="00A26AF2">
        <w:rPr>
          <w:b/>
          <w:bCs/>
          <w:rtl/>
        </w:rPr>
        <w:t>247 (</w:t>
      </w:r>
      <w:r w:rsidRPr="00A26AF2">
        <w:rPr>
          <w:b/>
          <w:bCs/>
        </w:rPr>
        <w:t>WRC-19</w:t>
      </w:r>
      <w:r w:rsidRPr="00A26AF2">
        <w:rPr>
          <w:b/>
          <w:bCs/>
          <w:rtl/>
        </w:rPr>
        <w:t>)</w:t>
      </w:r>
      <w:r w:rsidRPr="00A26AF2">
        <w:rPr>
          <w:rtl/>
        </w:rPr>
        <w:t>. وعلاوة</w:t>
      </w:r>
      <w:r w:rsidR="00C40F8E">
        <w:rPr>
          <w:rFonts w:hint="cs"/>
          <w:rtl/>
        </w:rPr>
        <w:t>ً</w:t>
      </w:r>
      <w:r w:rsidRPr="00A26AF2">
        <w:rPr>
          <w:rtl/>
        </w:rPr>
        <w:t xml:space="preserve"> على ذلك، يجب أن تنظر دراسات التقاسم والتوافق في جميع سيناريوهات نشر المحطات </w:t>
      </w:r>
      <w:r w:rsidRPr="00A26AF2">
        <w:t>HIBS</w:t>
      </w:r>
      <w:r w:rsidRPr="00A26AF2">
        <w:rPr>
          <w:rtl/>
        </w:rPr>
        <w:t xml:space="preserve"> وترتيبات التردد، وفقا</w:t>
      </w:r>
      <w:r w:rsidR="00C40F8E">
        <w:rPr>
          <w:rFonts w:hint="cs"/>
          <w:rtl/>
        </w:rPr>
        <w:t>ً</w:t>
      </w:r>
      <w:r w:rsidRPr="00A26AF2">
        <w:rPr>
          <w:rtl/>
        </w:rPr>
        <w:t xml:space="preserve"> لخطط النطاق الواردة في التوصية </w:t>
      </w:r>
      <w:r w:rsidRPr="00A26AF2">
        <w:t>ITU-R M.1036</w:t>
      </w:r>
      <w:r w:rsidRPr="00A26AF2">
        <w:rPr>
          <w:rtl/>
        </w:rPr>
        <w:t xml:space="preserve">. وتحتاج هذه الدراسات إلى تقييم التداخل عبر الحدود بين البلدان التي تستخدم شبكات الاتصالات المتنقلة الدولية الأرضية، وإلى عرض الأثر الضار المحتمل لاستعمال المحطات </w:t>
      </w:r>
      <w:r w:rsidRPr="00A26AF2">
        <w:t>HIBS</w:t>
      </w:r>
      <w:r>
        <w:rPr>
          <w:rtl/>
        </w:rPr>
        <w:t xml:space="preserve"> في كل نطاق محدد. ويرد فيما يلي ملخص الدراسات المتعلقة بمختلف النطاقات التي تعمل فيها المحطات </w:t>
      </w:r>
      <w:r>
        <w:t>HIBS</w:t>
      </w:r>
      <w:r>
        <w:rPr>
          <w:rtl/>
        </w:rPr>
        <w:t>:</w:t>
      </w:r>
    </w:p>
    <w:p w14:paraId="1F8AECD2" w14:textId="7FD90C87" w:rsidR="00A46B3F" w:rsidRDefault="00C40F8E" w:rsidP="00A61E96">
      <w:pPr>
        <w:spacing w:before="80"/>
        <w:ind w:left="720" w:hanging="720"/>
        <w:rPr>
          <w:rtl/>
        </w:rPr>
      </w:pPr>
      <w:r>
        <w:sym w:font="Symbol" w:char="F0B7"/>
      </w:r>
      <w:r w:rsidR="00A46B3F">
        <w:rPr>
          <w:rtl/>
        </w:rPr>
        <w:tab/>
      </w:r>
      <w:r w:rsidR="00A46B3F" w:rsidRPr="00A46B3F">
        <w:rPr>
          <w:b/>
          <w:bCs/>
          <w:rtl/>
        </w:rPr>
        <w:t>النطاق 1 (</w:t>
      </w:r>
      <w:r w:rsidR="00A46B3F" w:rsidRPr="00A46B3F">
        <w:rPr>
          <w:b/>
          <w:bCs/>
        </w:rPr>
        <w:t>MHz 960-694</w:t>
      </w:r>
      <w:r w:rsidR="00A46B3F" w:rsidRPr="00A46B3F">
        <w:rPr>
          <w:b/>
          <w:bCs/>
          <w:rtl/>
        </w:rPr>
        <w:t>)</w:t>
      </w:r>
      <w:r w:rsidR="00A46B3F">
        <w:rPr>
          <w:rtl/>
        </w:rPr>
        <w:t xml:space="preserve">: تعرض الدراسات مدى إمكانية تقاسم الطيف مع معدات مستعمل الاتصالات المتنقلة الدولية الأرضية، وخدمة الملاحة الراديوية للطيران، والخدمة الإذاعية، والخدمة المتنقلة للطيران (على طول الطرق) في ظروف معينة. وينبغي التشديد على أنه فيما يخص المكون الأرضي للاتصالات المتنقلة الدولية، أفاد بعض </w:t>
      </w:r>
      <w:r w:rsidR="00A46B3F" w:rsidRPr="00A61E96">
        <w:rPr>
          <w:rtl/>
        </w:rPr>
        <w:t xml:space="preserve">مؤيدي </w:t>
      </w:r>
      <w:r w:rsidR="00A46B3F" w:rsidRPr="00A61E96">
        <w:rPr>
          <w:rtl/>
        </w:rPr>
        <w:lastRenderedPageBreak/>
        <w:t xml:space="preserve">هذا </w:t>
      </w:r>
      <w:r w:rsidR="00A61E96" w:rsidRPr="00A61E96">
        <w:rPr>
          <w:rFonts w:hint="cs"/>
          <w:rtl/>
        </w:rPr>
        <w:t>التقاسم</w:t>
      </w:r>
      <w:r w:rsidR="00A61E96">
        <w:rPr>
          <w:rFonts w:hint="cs"/>
          <w:rtl/>
        </w:rPr>
        <w:t xml:space="preserve"> </w:t>
      </w:r>
      <w:r w:rsidR="00A46B3F">
        <w:rPr>
          <w:rtl/>
        </w:rPr>
        <w:t>بأنه حتى في حالة عدم الوفاء بمعايير الحماية، لن يتأثر الصبيب وتجربة المستعمل ب</w:t>
      </w:r>
      <w:r w:rsidR="00A46B3F">
        <w:rPr>
          <w:rFonts w:hint="cs"/>
          <w:rtl/>
        </w:rPr>
        <w:t>فضل</w:t>
      </w:r>
      <w:r w:rsidR="00A46B3F">
        <w:rPr>
          <w:rtl/>
        </w:rPr>
        <w:t xml:space="preserve"> ارتفاع مساهمة التداخل في الشبكة الأرضية، نتيجة سلوك التداخل الذاتي للنظام الخلوي. ومع أن تجربة المستعمل لن تتأثر، اقترحوا </w:t>
      </w:r>
      <w:r w:rsidR="00A46B3F">
        <w:rPr>
          <w:rFonts w:hint="cs"/>
          <w:rtl/>
        </w:rPr>
        <w:t>تعيين</w:t>
      </w:r>
      <w:r w:rsidR="00A46B3F">
        <w:rPr>
          <w:rtl/>
        </w:rPr>
        <w:t xml:space="preserve"> حد لكثافة تدفق القدرة (</w:t>
      </w:r>
      <w:proofErr w:type="spellStart"/>
      <w:r w:rsidR="00A46B3F">
        <w:t>pfd</w:t>
      </w:r>
      <w:proofErr w:type="spellEnd"/>
      <w:r w:rsidR="00A46B3F">
        <w:rPr>
          <w:rtl/>
        </w:rPr>
        <w:t xml:space="preserve">) من أجل حماية الاتصالات المتنقلة الدولية الأرضية في جميع الحالات. وفيما يتعلق بشروط تقاسم الطيف مع الخدمة الإذاعية، عُرضت تقنيات تخفيف مثل إيقاف قطاع المحطات </w:t>
      </w:r>
      <w:r w:rsidR="00A46B3F">
        <w:t>HIBS</w:t>
      </w:r>
      <w:r w:rsidR="00A46B3F">
        <w:rPr>
          <w:rtl/>
        </w:rPr>
        <w:t xml:space="preserve"> واستراتيجيات توجيه الهوائي لخفض إرسالات المحطات </w:t>
      </w:r>
      <w:r w:rsidR="00A46B3F">
        <w:t>HIBS</w:t>
      </w:r>
      <w:r w:rsidR="00A46B3F">
        <w:rPr>
          <w:rtl/>
        </w:rPr>
        <w:t xml:space="preserve"> باتجاه البلدان المجاورة في سيناريو عبر الحدود. وهكذا، تُحَل مشكلة التداخل بفضل اتفاق عبر الحدود بين البلدان المعنية. وأخيرا</w:t>
      </w:r>
      <w:r w:rsidR="0037159A">
        <w:rPr>
          <w:rFonts w:hint="cs"/>
          <w:rtl/>
        </w:rPr>
        <w:t>ً</w:t>
      </w:r>
      <w:r w:rsidR="00A46B3F">
        <w:rPr>
          <w:rtl/>
        </w:rPr>
        <w:t>، تُبيّن النتائج المتعلقة بخدمة الملاحة الراديوية للطيران (</w:t>
      </w:r>
      <w:r w:rsidR="00A46B3F">
        <w:t>ARNS</w:t>
      </w:r>
      <w:r w:rsidR="00A46B3F">
        <w:rPr>
          <w:rtl/>
        </w:rPr>
        <w:t xml:space="preserve">) أن تقاسم الطيف ممكن مع مراعاة مسافات الفصل حسب النظام الذي تم تقييمه، وأن التوافق مع خدمة الملاحة الراديوية للطيران (نظام الملاحة الجوية التكتيكية </w:t>
      </w:r>
      <w:r w:rsidR="00A46B3F">
        <w:t>(TACAN)</w:t>
      </w:r>
      <w:r w:rsidR="00A46B3F">
        <w:rPr>
          <w:rtl/>
        </w:rPr>
        <w:t>) في القنوات المجاورة ممكن دون قيود.</w:t>
      </w:r>
    </w:p>
    <w:p w14:paraId="2FABF062" w14:textId="07490F72" w:rsidR="00A46B3F" w:rsidRDefault="006240C1" w:rsidP="00A61E96">
      <w:pPr>
        <w:ind w:left="720" w:hanging="720"/>
        <w:rPr>
          <w:rtl/>
        </w:rPr>
      </w:pPr>
      <w:r w:rsidRPr="00AE776D">
        <w:sym w:font="Symbol" w:char="F0B7"/>
      </w:r>
      <w:r w:rsidR="00A46B3F" w:rsidRPr="00AE776D">
        <w:rPr>
          <w:rtl/>
        </w:rPr>
        <w:tab/>
      </w:r>
      <w:r w:rsidR="00A46B3F" w:rsidRPr="00AE776D">
        <w:rPr>
          <w:b/>
          <w:bCs/>
          <w:rtl/>
        </w:rPr>
        <w:t>النطاق 2 (</w:t>
      </w:r>
      <w:r w:rsidR="00A46B3F" w:rsidRPr="00AE776D">
        <w:rPr>
          <w:b/>
          <w:bCs/>
        </w:rPr>
        <w:t>MHz 1 885-1 710</w:t>
      </w:r>
      <w:r w:rsidR="00A46B3F" w:rsidRPr="00AE776D">
        <w:rPr>
          <w:b/>
          <w:bCs/>
          <w:rtl/>
        </w:rPr>
        <w:t xml:space="preserve">، </w:t>
      </w:r>
      <w:r w:rsidR="00A46B3F" w:rsidRPr="00AE776D">
        <w:rPr>
          <w:b/>
          <w:bCs/>
        </w:rPr>
        <w:t>MHz 2 025-2 010</w:t>
      </w:r>
      <w:r w:rsidR="00A46B3F" w:rsidRPr="00AE776D">
        <w:rPr>
          <w:b/>
          <w:bCs/>
          <w:rtl/>
        </w:rPr>
        <w:t xml:space="preserve">، </w:t>
      </w:r>
      <w:r w:rsidR="00A46B3F" w:rsidRPr="00AE776D">
        <w:rPr>
          <w:b/>
          <w:bCs/>
        </w:rPr>
        <w:t>MHz 2 170-2 110</w:t>
      </w:r>
      <w:r w:rsidR="00A46B3F" w:rsidRPr="00AE776D">
        <w:rPr>
          <w:b/>
          <w:bCs/>
          <w:rtl/>
        </w:rPr>
        <w:t>):</w:t>
      </w:r>
      <w:r w:rsidR="00A46B3F" w:rsidRPr="00AE776D">
        <w:rPr>
          <w:rtl/>
        </w:rPr>
        <w:t xml:space="preserve"> ع</w:t>
      </w:r>
      <w:r w:rsidR="00A61E96" w:rsidRPr="00AE776D">
        <w:rPr>
          <w:rFonts w:hint="cs"/>
          <w:rtl/>
        </w:rPr>
        <w:t>ُ</w:t>
      </w:r>
      <w:r w:rsidR="00A46B3F" w:rsidRPr="00AE776D">
        <w:rPr>
          <w:rtl/>
        </w:rPr>
        <w:t>رضت دراسات بشأن تقاسم الطيف</w:t>
      </w:r>
      <w:r w:rsidR="00A61E96" w:rsidRPr="00AE776D">
        <w:rPr>
          <w:rFonts w:hint="cs"/>
          <w:rtl/>
        </w:rPr>
        <w:t xml:space="preserve"> الأرضي</w:t>
      </w:r>
      <w:r w:rsidR="00A46B3F" w:rsidRPr="00AE776D">
        <w:rPr>
          <w:rtl/>
        </w:rPr>
        <w:t xml:space="preserve"> للاتصالات المتنقلة الدولية مع معدات المستعمل، في مخطط الإرسال المزدوج بتقسيم التردد (</w:t>
      </w:r>
      <w:r w:rsidR="00A46B3F" w:rsidRPr="00AE776D">
        <w:t>FDD</w:t>
      </w:r>
      <w:r w:rsidR="00A46B3F" w:rsidRPr="00AE776D">
        <w:rPr>
          <w:rtl/>
        </w:rPr>
        <w:t>)، وأظهرت نتائجها أن تجربة الصبيب لن تتأثر حتى في حالة عدم الوفاء بمعايير الحماية. وبالإضافة إلى ذلك، يمكن في نطاقات التردد هذه نشر مخطط الإرسال المزدوج بتقسيم زمني (</w:t>
      </w:r>
      <w:r w:rsidR="00A46B3F" w:rsidRPr="00AE776D">
        <w:t>TDD</w:t>
      </w:r>
      <w:r w:rsidR="00A46B3F" w:rsidRPr="00AE776D">
        <w:rPr>
          <w:rtl/>
        </w:rPr>
        <w:t xml:space="preserve">)، وفي هذه الحالة، جرى تقييم مسألة المحطة القاعدة، مع مراعاة اتجاه الوصلة الصاعدة. ونتيجة لذلك، اقتُرح </w:t>
      </w:r>
      <w:r w:rsidR="00A61E96" w:rsidRPr="00AE776D">
        <w:rPr>
          <w:rFonts w:hint="cs"/>
          <w:rtl/>
        </w:rPr>
        <w:t xml:space="preserve">تعيين </w:t>
      </w:r>
      <w:r w:rsidR="00A46B3F" w:rsidRPr="00AE776D">
        <w:rPr>
          <w:rtl/>
        </w:rPr>
        <w:t>حد لكثافة تدفق القدرة من أجل حماية كلتا الحالتين</w:t>
      </w:r>
      <w:r w:rsidR="009C73E5">
        <w:rPr>
          <w:rFonts w:hint="cs"/>
          <w:rtl/>
        </w:rPr>
        <w:t xml:space="preserve"> </w:t>
      </w:r>
      <w:r w:rsidR="00A46B3F" w:rsidRPr="00AE776D">
        <w:rPr>
          <w:rtl/>
        </w:rPr>
        <w:t>طوال الوقت في سيناريو عبر الحدود. وبينت الدراسات التي تنظر في الخدمات الثابتة أن تقاسم الطيف قد يكون ممكنا</w:t>
      </w:r>
      <w:r w:rsidR="009C73E5">
        <w:rPr>
          <w:rFonts w:hint="cs"/>
          <w:rtl/>
        </w:rPr>
        <w:t>ً</w:t>
      </w:r>
      <w:r w:rsidR="00A46B3F" w:rsidRPr="00AE776D">
        <w:rPr>
          <w:rtl/>
        </w:rPr>
        <w:t xml:space="preserve"> في ظروف معينة، من قبيل تعيين حد لكثافة تدفق القدرة للمحطات </w:t>
      </w:r>
      <w:r w:rsidR="00A46B3F" w:rsidRPr="00AE776D">
        <w:t>HIBS</w:t>
      </w:r>
      <w:r w:rsidR="00A46B3F" w:rsidRPr="00AE776D">
        <w:rPr>
          <w:rtl/>
        </w:rPr>
        <w:t xml:space="preserve">. ومن ناحية أخرى، يمكن تحقيق التوافق في قناة مجاورة دون أي قيود. وفيما يتعلق بالخدمة المتنقلة للطيران، يمكن تقاسم الطيف مع مراعاة مسافة الفصل بين الأنظمة والسيناريو الحقيقي للتشغيل. وتشير الدراسات التي تتناول الخدمة المتنقلة الساتلية (فضاء-أرض) إلى أن التوافق ممكن إذا روعي حد لكثافة تدفق القدرة للمحطات </w:t>
      </w:r>
      <w:r w:rsidR="00A46B3F" w:rsidRPr="00AE776D">
        <w:t>HIBS</w:t>
      </w:r>
      <w:r w:rsidR="00A46B3F" w:rsidRPr="00AE776D">
        <w:rPr>
          <w:rtl/>
        </w:rPr>
        <w:t>. وتشير نتائج الدراسات إلى أن التقاسم مع خدمة الأبحاث الفضائية (أرض-فضاء) وخدمة العمليات الفضائية (أرض-فضاء)، والتوافق مع خدمة العمليات الفضائية (أرض-فضاء) (فضاء-فضاء) وخدمة استكشاف الأرض الساتلية (أرض-فضاء) (فضاء-فضاء) وخدمة الأبحاث الفضائية (أرض-فضاء) (فضاء-فضاء) أمران ممكنان دون قيود.</w:t>
      </w:r>
    </w:p>
    <w:p w14:paraId="7231AD00" w14:textId="36B31EED" w:rsidR="00A46B3F" w:rsidRDefault="00AE776D" w:rsidP="00DD601D">
      <w:pPr>
        <w:ind w:left="720" w:hanging="720"/>
        <w:rPr>
          <w:rtl/>
        </w:rPr>
      </w:pPr>
      <w:r w:rsidRPr="00EF74B8">
        <w:sym w:font="Symbol" w:char="F0B7"/>
      </w:r>
      <w:r w:rsidR="00A46B3F" w:rsidRPr="00EF74B8">
        <w:rPr>
          <w:rtl/>
        </w:rPr>
        <w:tab/>
      </w:r>
      <w:r w:rsidR="00A46B3F" w:rsidRPr="00EF74B8">
        <w:rPr>
          <w:b/>
          <w:bCs/>
          <w:rtl/>
        </w:rPr>
        <w:t>النطاق 3 (</w:t>
      </w:r>
      <w:r w:rsidR="00A46B3F" w:rsidRPr="00EF74B8">
        <w:rPr>
          <w:b/>
          <w:bCs/>
        </w:rPr>
        <w:t>MHz 2 690-2 500</w:t>
      </w:r>
      <w:r w:rsidR="00A46B3F" w:rsidRPr="00EF74B8">
        <w:rPr>
          <w:b/>
          <w:bCs/>
          <w:rtl/>
        </w:rPr>
        <w:t>)</w:t>
      </w:r>
      <w:r w:rsidR="00A46B3F" w:rsidRPr="00EF74B8">
        <w:rPr>
          <w:rtl/>
        </w:rPr>
        <w:t>: كانت النتائج المتعلقة بمعدات مستعملي الاتصا</w:t>
      </w:r>
      <w:r w:rsidR="00C95FCE" w:rsidRPr="00EF74B8">
        <w:rPr>
          <w:rtl/>
        </w:rPr>
        <w:t>لات المتنقلة الدولية ال</w:t>
      </w:r>
      <w:r w:rsidR="00C95FCE" w:rsidRPr="00EF74B8">
        <w:rPr>
          <w:rFonts w:hint="cs"/>
          <w:rtl/>
        </w:rPr>
        <w:t>أ</w:t>
      </w:r>
      <w:r w:rsidR="00A46B3F" w:rsidRPr="00EF74B8">
        <w:rPr>
          <w:rtl/>
        </w:rPr>
        <w:t>رضية و</w:t>
      </w:r>
      <w:r w:rsidR="00C95FCE" w:rsidRPr="00EF74B8">
        <w:rPr>
          <w:rFonts w:hint="cs"/>
          <w:rtl/>
        </w:rPr>
        <w:t>ال</w:t>
      </w:r>
      <w:r w:rsidR="00A46B3F" w:rsidRPr="00EF74B8">
        <w:rPr>
          <w:rtl/>
        </w:rPr>
        <w:t>محطات القاعدة مماثلة للنطاق 2، واتبع أيضا</w:t>
      </w:r>
      <w:r w:rsidR="00EF74B8" w:rsidRPr="00EF74B8">
        <w:rPr>
          <w:rFonts w:hint="cs"/>
          <w:rtl/>
        </w:rPr>
        <w:t>ً</w:t>
      </w:r>
      <w:r w:rsidR="00A46B3F" w:rsidRPr="00EF74B8">
        <w:rPr>
          <w:rtl/>
        </w:rPr>
        <w:t xml:space="preserve"> </w:t>
      </w:r>
      <w:r w:rsidR="00DD601D" w:rsidRPr="00EF74B8">
        <w:rPr>
          <w:rtl/>
        </w:rPr>
        <w:t xml:space="preserve">مؤيدو </w:t>
      </w:r>
      <w:r w:rsidR="00DD601D" w:rsidRPr="00EF74B8">
        <w:rPr>
          <w:rFonts w:hint="cs"/>
          <w:rtl/>
        </w:rPr>
        <w:t xml:space="preserve">التقاسم </w:t>
      </w:r>
      <w:r w:rsidR="00A46B3F" w:rsidRPr="00EF74B8">
        <w:rPr>
          <w:rtl/>
        </w:rPr>
        <w:t xml:space="preserve">النهج نفسه، مع مراعاة حد لكثافة تدفق القدرة من أجل حماية محطات الاتصالات المتنقلة الدولية الأرضية في جميع الحالات. وحتى الآن، أظهرت الدراسات التي تناولت الخدمات الثابتة، ورادارات الأرصاد الجوية، وعلم الفلك الراديوي، والخدمات الإذاعية الساتلية، وخدمات الملاحة الراديوية للطيران، أن تقاسم الطيف ممكن، مع مراعاة حد لكثافة تدفق القدرة. وتشير الدراسات التي تتناول الخدمة المتنقلة الساتلية في كلا الاتجاهين (فضاء-أرض وأرض-فضاء) في الإقليم 3، إلى أن التقاسم ممكن مع مراعاة مسافة فصل في حالة المحطات </w:t>
      </w:r>
      <w:r w:rsidR="00A46B3F" w:rsidRPr="00EF74B8">
        <w:t>HIBS</w:t>
      </w:r>
      <w:r w:rsidR="00A46B3F" w:rsidRPr="00EF74B8">
        <w:rPr>
          <w:rtl/>
        </w:rPr>
        <w:t xml:space="preserve"> العاملة في الإقليم 3. وفي الوقت نفسه، بينت دراسة أخرى أنه في حالة المحطات </w:t>
      </w:r>
      <w:r w:rsidR="00A46B3F" w:rsidRPr="00EF74B8">
        <w:t>HIBS</w:t>
      </w:r>
      <w:r w:rsidR="00A46B3F" w:rsidRPr="00EF74B8">
        <w:rPr>
          <w:rtl/>
        </w:rPr>
        <w:t xml:space="preserve"> العاملة في الإقليم 1 لا توجد حاجة إلى</w:t>
      </w:r>
      <w:r w:rsidR="00DD601D" w:rsidRPr="00EF74B8">
        <w:rPr>
          <w:rFonts w:hint="cs"/>
          <w:rtl/>
        </w:rPr>
        <w:t xml:space="preserve"> اتخاذ</w:t>
      </w:r>
      <w:r w:rsidR="00A46B3F" w:rsidRPr="00EF74B8">
        <w:rPr>
          <w:rtl/>
        </w:rPr>
        <w:t xml:space="preserve"> تدابير إضافية </w:t>
      </w:r>
      <w:r w:rsidR="00DD601D" w:rsidRPr="00EF74B8">
        <w:rPr>
          <w:rFonts w:hint="cs"/>
          <w:rtl/>
        </w:rPr>
        <w:t>ليكون التقاسم ممكنا</w:t>
      </w:r>
      <w:r w:rsidR="00EF74B8" w:rsidRPr="00EF74B8">
        <w:rPr>
          <w:rFonts w:hint="cs"/>
          <w:rtl/>
        </w:rPr>
        <w:t>ً</w:t>
      </w:r>
      <w:r w:rsidR="00A46B3F" w:rsidRPr="00EF74B8">
        <w:rPr>
          <w:rtl/>
        </w:rPr>
        <w:t>. وبالنسبة لخدمة الاستدلال الراديوي الساتلية (</w:t>
      </w:r>
      <w:r w:rsidR="00A46B3F" w:rsidRPr="00EF74B8">
        <w:t>RDSS</w:t>
      </w:r>
      <w:r w:rsidR="00A46B3F" w:rsidRPr="00EF74B8">
        <w:rPr>
          <w:rtl/>
        </w:rPr>
        <w:t>) في القناة المجاورة، يكون التوافق ممكنا</w:t>
      </w:r>
      <w:r w:rsidR="00EF74B8" w:rsidRPr="00EF74B8">
        <w:rPr>
          <w:rFonts w:hint="cs"/>
          <w:rtl/>
        </w:rPr>
        <w:t>ً</w:t>
      </w:r>
      <w:r w:rsidR="00A46B3F" w:rsidRPr="00EF74B8">
        <w:rPr>
          <w:rtl/>
        </w:rPr>
        <w:t xml:space="preserve"> إذا تمت مراعاة مسافة فصل أفقية بين الأنظمة. وفيما يتعلق بالتوافق في القناة المجاورة مع معدات مستعمل الخدمة المتنقلة الساتلية (فضاء-أرض)، لا تزال الدراسات تبحث في تنفيذ تقنيات التخفيف مثل </w:t>
      </w:r>
      <w:r w:rsidR="00C95FCE" w:rsidRPr="00EF74B8">
        <w:rPr>
          <w:rFonts w:hint="cs"/>
          <w:rtl/>
        </w:rPr>
        <w:t>ا</w:t>
      </w:r>
      <w:r w:rsidR="00A46B3F" w:rsidRPr="00EF74B8">
        <w:rPr>
          <w:rtl/>
        </w:rPr>
        <w:t xml:space="preserve">لنطاق الحارس المرتبط بسوية البث الهامشي المناسبة للمحطة القاعدة </w:t>
      </w:r>
      <w:r w:rsidR="00A46B3F" w:rsidRPr="00EF74B8">
        <w:t>HIBS</w:t>
      </w:r>
      <w:r w:rsidR="00A46B3F" w:rsidRPr="00EF74B8">
        <w:rPr>
          <w:rtl/>
        </w:rPr>
        <w:t xml:space="preserve"> من أجل حماية الخدمة المتنقلة الساتلية (فضاء-أرض).</w:t>
      </w:r>
    </w:p>
    <w:p w14:paraId="76C6CB30" w14:textId="32B5DF9A" w:rsidR="00A46B3F" w:rsidRDefault="00A46B3F" w:rsidP="00EF74B8">
      <w:pPr>
        <w:rPr>
          <w:rtl/>
        </w:rPr>
      </w:pPr>
      <w:r>
        <w:rPr>
          <w:rtl/>
        </w:rPr>
        <w:t xml:space="preserve">وفي جميع نطاقات التردد، جرى تقييم إمكانية تقاسم </w:t>
      </w:r>
      <w:r w:rsidR="00C95FCE">
        <w:rPr>
          <w:rtl/>
        </w:rPr>
        <w:t xml:space="preserve">الطيف على ارتفاعين </w:t>
      </w:r>
      <w:r w:rsidR="00C95FCE">
        <w:rPr>
          <w:rFonts w:hint="cs"/>
          <w:rtl/>
        </w:rPr>
        <w:t>ل</w:t>
      </w:r>
      <w:r>
        <w:rPr>
          <w:rtl/>
        </w:rPr>
        <w:t xml:space="preserve">لمحطات </w:t>
      </w:r>
      <w:r>
        <w:t>HIBS</w:t>
      </w:r>
      <w:r>
        <w:rPr>
          <w:rtl/>
        </w:rPr>
        <w:t xml:space="preserve"> هما </w:t>
      </w:r>
      <w:r>
        <w:t>km 20</w:t>
      </w:r>
      <w:r>
        <w:rPr>
          <w:rtl/>
        </w:rPr>
        <w:t xml:space="preserve"> و</w:t>
      </w:r>
      <w:r>
        <w:t>km 18</w:t>
      </w:r>
      <w:r>
        <w:rPr>
          <w:rtl/>
        </w:rPr>
        <w:t>، وتشير النتائج إلى أن الظروف متشابهة.</w:t>
      </w:r>
    </w:p>
    <w:p w14:paraId="5592FCBD" w14:textId="3C8CC42B" w:rsidR="001F0E14" w:rsidRPr="00C95FCE" w:rsidRDefault="00A46B3F" w:rsidP="00EF74B8">
      <w:pPr>
        <w:rPr>
          <w:rtl/>
        </w:rPr>
      </w:pPr>
      <w:r>
        <w:rPr>
          <w:rtl/>
        </w:rPr>
        <w:t>وأخيرا</w:t>
      </w:r>
      <w:r w:rsidR="0044067B">
        <w:rPr>
          <w:rFonts w:hint="cs"/>
          <w:rtl/>
        </w:rPr>
        <w:t>ً</w:t>
      </w:r>
      <w:r>
        <w:rPr>
          <w:rtl/>
        </w:rPr>
        <w:t xml:space="preserve">، </w:t>
      </w:r>
      <w:r w:rsidR="00C95FCE">
        <w:rPr>
          <w:rFonts w:hint="cs"/>
          <w:rtl/>
        </w:rPr>
        <w:t>و</w:t>
      </w:r>
      <w:r>
        <w:rPr>
          <w:rtl/>
        </w:rPr>
        <w:t xml:space="preserve">بما أن المحطات </w:t>
      </w:r>
      <w:r>
        <w:t>HIBS</w:t>
      </w:r>
      <w:r>
        <w:rPr>
          <w:rtl/>
        </w:rPr>
        <w:t xml:space="preserve"> قادرة على دعم سد فجوة التوصيلية العالمية، وتقليص الفجوة الرقمية، وتحقيق تغطية عالمية باستخدام الهواتف الخلوية التقليدية، وإكمال التغطية التي توفرها شبكات </w:t>
      </w:r>
      <w:r w:rsidR="00DD601D">
        <w:rPr>
          <w:lang w:val="fr-FR"/>
        </w:rPr>
        <w:t>IMT</w:t>
      </w:r>
      <w:r>
        <w:rPr>
          <w:rtl/>
        </w:rPr>
        <w:t xml:space="preserve"> الأرضية </w:t>
      </w:r>
      <w:r w:rsidR="00C95FCE" w:rsidRPr="00C95FCE">
        <w:rPr>
          <w:rFonts w:hint="cs"/>
          <w:rtl/>
        </w:rPr>
        <w:t>القائمة</w:t>
      </w:r>
      <w:r w:rsidRPr="00C95FCE">
        <w:rPr>
          <w:rtl/>
        </w:rPr>
        <w:t>،</w:t>
      </w:r>
      <w:r w:rsidR="00C95FCE" w:rsidRPr="00C95FCE">
        <w:rPr>
          <w:rtl/>
        </w:rPr>
        <w:t xml:space="preserve"> فمن المهم أن يتم تحديد</w:t>
      </w:r>
      <w:r w:rsidRPr="00C95FCE">
        <w:rPr>
          <w:rtl/>
        </w:rPr>
        <w:t xml:space="preserve"> الطيف </w:t>
      </w:r>
      <w:r w:rsidR="00C95FCE" w:rsidRPr="00C95FCE">
        <w:rPr>
          <w:rFonts w:hint="cs"/>
          <w:rtl/>
        </w:rPr>
        <w:t xml:space="preserve">المناسب </w:t>
      </w:r>
      <w:r w:rsidRPr="00C95FCE">
        <w:rPr>
          <w:rtl/>
        </w:rPr>
        <w:t>لاستعماله</w:t>
      </w:r>
      <w:r w:rsidR="00DD601D">
        <w:rPr>
          <w:rFonts w:hint="cs"/>
          <w:rtl/>
        </w:rPr>
        <w:t>ا</w:t>
      </w:r>
      <w:r w:rsidRPr="00C95FCE">
        <w:rPr>
          <w:rtl/>
        </w:rPr>
        <w:t>.</w:t>
      </w:r>
    </w:p>
    <w:p w14:paraId="27F5CC59" w14:textId="0CEBFEE3" w:rsidR="001F0E14" w:rsidRDefault="00BF0973" w:rsidP="00BF0973">
      <w:pPr>
        <w:pStyle w:val="Headingb"/>
      </w:pPr>
      <w:r w:rsidRPr="00662A6A">
        <w:rPr>
          <w:rFonts w:hint="cs"/>
          <w:rtl/>
        </w:rPr>
        <w:t>ال</w:t>
      </w:r>
      <w:r w:rsidR="001F0E14" w:rsidRPr="00662A6A">
        <w:rPr>
          <w:rFonts w:hint="cs"/>
          <w:rtl/>
        </w:rPr>
        <w:t>مقترحات</w:t>
      </w:r>
    </w:p>
    <w:p w14:paraId="6B5E1D64" w14:textId="77777777" w:rsidR="004C67F1" w:rsidRDefault="004C67F1" w:rsidP="001F0E14">
      <w:pPr>
        <w:rPr>
          <w:rtl/>
          <w:lang w:val="en-GB" w:bidi="ar-EG"/>
        </w:rPr>
      </w:pPr>
      <w:r>
        <w:rPr>
          <w:rtl/>
          <w:lang w:val="en-GB" w:bidi="ar-EG"/>
        </w:rPr>
        <w:br w:type="page"/>
      </w:r>
    </w:p>
    <w:p w14:paraId="2E514857" w14:textId="77777777" w:rsidR="00D9665F" w:rsidRDefault="002160EC" w:rsidP="00D9665F">
      <w:pPr>
        <w:pStyle w:val="ArtNo"/>
        <w:spacing w:before="0"/>
        <w:rPr>
          <w:rtl/>
        </w:rPr>
      </w:pPr>
      <w:r>
        <w:rPr>
          <w:rtl/>
        </w:rPr>
        <w:t xml:space="preserve">المـادة </w:t>
      </w:r>
      <w:r>
        <w:rPr>
          <w:rStyle w:val="href"/>
        </w:rPr>
        <w:t>5</w:t>
      </w:r>
    </w:p>
    <w:p w14:paraId="7F50F650" w14:textId="77777777" w:rsidR="00D9665F" w:rsidRDefault="002160EC" w:rsidP="00D9665F">
      <w:pPr>
        <w:pStyle w:val="Arttitle"/>
        <w:rPr>
          <w:b w:val="0"/>
          <w:rtl/>
        </w:rPr>
      </w:pPr>
      <w:r>
        <w:rPr>
          <w:b w:val="0"/>
          <w:rtl/>
        </w:rPr>
        <w:t>توزيع نطاقات التردد</w:t>
      </w:r>
    </w:p>
    <w:p w14:paraId="60064A8E"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6C670E36" w14:textId="77777777" w:rsidR="00EE4C57" w:rsidRDefault="00827684">
      <w:pPr>
        <w:pStyle w:val="Proposal"/>
      </w:pPr>
      <w:r>
        <w:t>MOD</w:t>
      </w:r>
      <w:r>
        <w:tab/>
        <w:t>IAP/44A4/1</w:t>
      </w:r>
      <w:r>
        <w:rPr>
          <w:vanish/>
          <w:color w:val="7F7F7F" w:themeColor="text1" w:themeTint="80"/>
          <w:vertAlign w:val="superscript"/>
        </w:rPr>
        <w:t>#1410</w:t>
      </w:r>
    </w:p>
    <w:p w14:paraId="48992BA5" w14:textId="77777777" w:rsidR="00827684" w:rsidRDefault="00827684" w:rsidP="001B178D">
      <w:pPr>
        <w:pStyle w:val="Tabletitle"/>
        <w:rPr>
          <w:rtl/>
        </w:rPr>
      </w:pPr>
      <w:r>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1B178D" w14:paraId="38A751AB" w14:textId="77777777" w:rsidTr="001B178D">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372C46DD" w14:textId="77777777" w:rsidR="00827684" w:rsidRDefault="00827684" w:rsidP="001B178D">
            <w:pPr>
              <w:pStyle w:val="Tablehead"/>
              <w:tabs>
                <w:tab w:val="left" w:pos="374"/>
                <w:tab w:val="left" w:pos="3016"/>
              </w:tabs>
              <w:spacing w:before="40" w:after="40" w:line="240" w:lineRule="exact"/>
              <w:ind w:left="261" w:hanging="170"/>
              <w:rPr>
                <w:rtl/>
              </w:rPr>
            </w:pPr>
            <w:r>
              <w:rPr>
                <w:rtl/>
              </w:rPr>
              <w:t>التوزيع على الخدمات</w:t>
            </w:r>
          </w:p>
        </w:tc>
      </w:tr>
      <w:tr w:rsidR="001B178D" w14:paraId="7D8FE315" w14:textId="77777777" w:rsidTr="001B178D">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4EE9B" w14:textId="77777777" w:rsidR="00827684" w:rsidRDefault="00827684" w:rsidP="001B178D">
            <w:pPr>
              <w:pStyle w:val="Tablehead"/>
              <w:tabs>
                <w:tab w:val="left" w:pos="374"/>
                <w:tab w:val="left" w:pos="3016"/>
              </w:tabs>
              <w:spacing w:before="40" w:after="40" w:line="240" w:lineRule="exact"/>
              <w:ind w:left="261"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26FDA" w14:textId="77777777" w:rsidR="00827684" w:rsidRDefault="00827684" w:rsidP="001B178D">
            <w:pPr>
              <w:pStyle w:val="Tablehead"/>
              <w:tabs>
                <w:tab w:val="left" w:pos="374"/>
                <w:tab w:val="left" w:pos="3016"/>
              </w:tabs>
              <w:spacing w:before="40" w:after="40" w:line="240" w:lineRule="exact"/>
              <w:ind w:left="261"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9B2DE" w14:textId="77777777" w:rsidR="00827684" w:rsidRDefault="00827684" w:rsidP="001B178D">
            <w:pPr>
              <w:pStyle w:val="Tablehead"/>
              <w:tabs>
                <w:tab w:val="left" w:pos="374"/>
                <w:tab w:val="left" w:pos="3016"/>
              </w:tabs>
              <w:spacing w:before="40" w:after="40" w:line="240" w:lineRule="exact"/>
              <w:ind w:left="261" w:hanging="170"/>
            </w:pPr>
            <w:r>
              <w:rPr>
                <w:rtl/>
              </w:rPr>
              <w:t xml:space="preserve">الإقليم </w:t>
            </w:r>
            <w:r>
              <w:t>3</w:t>
            </w:r>
          </w:p>
        </w:tc>
      </w:tr>
      <w:tr w:rsidR="008801DE" w:rsidRPr="00FE2CFF" w14:paraId="76601EF8" w14:textId="77777777" w:rsidTr="00BF0973">
        <w:trPr>
          <w:jc w:val="center"/>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AD75" w14:textId="77777777" w:rsidR="008801DE" w:rsidRDefault="008801DE" w:rsidP="008801DE">
            <w:pPr>
              <w:pStyle w:val="TabletextS50"/>
              <w:tabs>
                <w:tab w:val="clear" w:pos="1985"/>
                <w:tab w:val="left" w:pos="374"/>
              </w:tabs>
              <w:ind w:left="261"/>
              <w:rPr>
                <w:b/>
                <w:bCs/>
              </w:rPr>
            </w:pPr>
            <w:r>
              <w:rPr>
                <w:rStyle w:val="Tablefreq"/>
              </w:rPr>
              <w:t>470-460</w:t>
            </w:r>
            <w:r>
              <w:rPr>
                <w:b/>
                <w:bCs/>
              </w:rPr>
              <w:tab/>
            </w:r>
            <w:r>
              <w:rPr>
                <w:b/>
                <w:bCs/>
                <w:rtl/>
              </w:rPr>
              <w:t>ثابتة</w:t>
            </w:r>
          </w:p>
          <w:p w14:paraId="18971DD3" w14:textId="77777777" w:rsidR="008801DE" w:rsidRDefault="008801DE" w:rsidP="008801DE">
            <w:pPr>
              <w:pStyle w:val="TabletextS50"/>
              <w:tabs>
                <w:tab w:val="clear" w:pos="1985"/>
                <w:tab w:val="left" w:pos="374"/>
              </w:tabs>
              <w:ind w:left="261"/>
            </w:pPr>
            <w:r>
              <w:rPr>
                <w:b/>
                <w:bCs/>
              </w:rPr>
              <w:tab/>
            </w:r>
            <w:r>
              <w:rPr>
                <w:b/>
                <w:bCs/>
              </w:rPr>
              <w:tab/>
            </w:r>
            <w:r>
              <w:rPr>
                <w:b/>
                <w:bCs/>
              </w:rPr>
              <w:tab/>
            </w:r>
            <w:r>
              <w:rPr>
                <w:b/>
                <w:bCs/>
                <w:rtl/>
              </w:rPr>
              <w:t>متنقلة</w:t>
            </w:r>
            <w:r>
              <w:rPr>
                <w:rtl/>
              </w:rPr>
              <w:t xml:space="preserve"> </w:t>
            </w:r>
            <w:r>
              <w:rPr>
                <w:rStyle w:val="Artref"/>
              </w:rPr>
              <w:t>286AA.5</w:t>
            </w:r>
            <w:r>
              <w:t xml:space="preserve"> </w:t>
            </w:r>
          </w:p>
          <w:p w14:paraId="785FE398" w14:textId="77777777" w:rsidR="008801DE" w:rsidRDefault="008801DE" w:rsidP="008801DE">
            <w:pPr>
              <w:pStyle w:val="TabletextS50"/>
              <w:tabs>
                <w:tab w:val="clear" w:pos="1985"/>
                <w:tab w:val="left" w:pos="374"/>
              </w:tabs>
              <w:ind w:left="261"/>
            </w:pPr>
            <w:r>
              <w:tab/>
            </w:r>
            <w:r>
              <w:tab/>
            </w:r>
            <w:r>
              <w:tab/>
            </w:r>
            <w:r>
              <w:rPr>
                <w:rtl/>
              </w:rPr>
              <w:t>أرصاد جوية ساتلية (فضاء-أرض)</w:t>
            </w:r>
          </w:p>
          <w:p w14:paraId="52CBFAC4" w14:textId="10368497" w:rsidR="008801DE" w:rsidRPr="008801DE" w:rsidRDefault="008801DE" w:rsidP="008801DE">
            <w:pPr>
              <w:tabs>
                <w:tab w:val="clear" w:pos="1871"/>
                <w:tab w:val="clear" w:pos="2268"/>
                <w:tab w:val="left" w:pos="2980"/>
              </w:tabs>
              <w:rPr>
                <w:rStyle w:val="Tablefreq"/>
              </w:rPr>
            </w:pPr>
            <w:r>
              <w:tab/>
            </w:r>
            <w:r>
              <w:tab/>
            </w:r>
            <w:r w:rsidRPr="008801DE">
              <w:rPr>
                <w:rStyle w:val="Artref"/>
                <w:sz w:val="20"/>
                <w:szCs w:val="20"/>
              </w:rPr>
              <w:t>290.5   289.5   288.5   287.5</w:t>
            </w:r>
          </w:p>
        </w:tc>
      </w:tr>
      <w:tr w:rsidR="008801DE" w:rsidRPr="00FE2CFF" w14:paraId="6B95954A" w14:textId="77777777" w:rsidTr="001B178D">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7A72D" w14:textId="77777777" w:rsidR="008801DE" w:rsidRPr="003874CE" w:rsidRDefault="008801DE" w:rsidP="008801DE">
            <w:pPr>
              <w:rPr>
                <w:rStyle w:val="Tablefreq"/>
                <w:rtl/>
              </w:rPr>
            </w:pPr>
            <w:r w:rsidRPr="003874CE">
              <w:rPr>
                <w:rStyle w:val="Tablefreq"/>
              </w:rPr>
              <w:t>694-470</w:t>
            </w:r>
          </w:p>
          <w:p w14:paraId="04A51748" w14:textId="77777777" w:rsidR="008801DE" w:rsidRPr="00FE2CFF" w:rsidRDefault="008801DE" w:rsidP="008801DE">
            <w:pPr>
              <w:pStyle w:val="TableTextS5"/>
              <w:rPr>
                <w:color w:val="000000"/>
                <w:rtl/>
              </w:rPr>
            </w:pPr>
            <w:r w:rsidRPr="00FE2CFF">
              <w:rPr>
                <w:b/>
                <w:bCs/>
                <w:rtl/>
              </w:rPr>
              <w:t>إذاعية</w:t>
            </w:r>
          </w:p>
          <w:p w14:paraId="4C7AE5E5" w14:textId="77777777" w:rsidR="008801DE" w:rsidRPr="00FE2CFF" w:rsidRDefault="008801DE" w:rsidP="008801DE">
            <w:pPr>
              <w:pStyle w:val="TableTextS5"/>
            </w:pPr>
          </w:p>
          <w:p w14:paraId="21D259A3" w14:textId="77777777" w:rsidR="008801DE" w:rsidRPr="00FE2CFF" w:rsidRDefault="008801DE" w:rsidP="008801DE">
            <w:pPr>
              <w:pStyle w:val="TableTextS5"/>
            </w:pPr>
          </w:p>
          <w:p w14:paraId="1DC574B8" w14:textId="77777777" w:rsidR="008801DE" w:rsidRPr="00FE2CFF" w:rsidRDefault="008801DE" w:rsidP="008801DE">
            <w:pPr>
              <w:pStyle w:val="TableTextS5"/>
            </w:pPr>
          </w:p>
          <w:p w14:paraId="3B1B7AA8" w14:textId="77777777" w:rsidR="008801DE" w:rsidRPr="00FE2CFF" w:rsidRDefault="008801DE" w:rsidP="008801DE">
            <w:pPr>
              <w:pStyle w:val="TableTextS5"/>
            </w:pPr>
          </w:p>
          <w:p w14:paraId="283D4145" w14:textId="77777777" w:rsidR="008801DE" w:rsidRPr="00FE2CFF" w:rsidRDefault="008801DE" w:rsidP="008801DE">
            <w:pPr>
              <w:pStyle w:val="TableTextS5"/>
            </w:pPr>
          </w:p>
          <w:p w14:paraId="50FDBD6C" w14:textId="77777777" w:rsidR="008801DE" w:rsidRPr="00FE2CFF" w:rsidRDefault="008801DE" w:rsidP="008801DE">
            <w:pPr>
              <w:pStyle w:val="TableTextS5"/>
              <w:rPr>
                <w:rStyle w:val="Artref"/>
                <w:lang w:bidi="ar-SY"/>
              </w:rPr>
            </w:pPr>
          </w:p>
          <w:p w14:paraId="3158AB68" w14:textId="77777777" w:rsidR="008801DE" w:rsidRPr="00FE2CFF" w:rsidRDefault="008801DE" w:rsidP="008801DE">
            <w:pPr>
              <w:pStyle w:val="TableTextS5"/>
              <w:rPr>
                <w:rStyle w:val="Artref"/>
                <w:color w:val="000000"/>
              </w:rPr>
            </w:pPr>
          </w:p>
          <w:p w14:paraId="31B48016" w14:textId="77777777" w:rsidR="008801DE" w:rsidRPr="00FE2CFF" w:rsidRDefault="008801DE" w:rsidP="008801DE">
            <w:pPr>
              <w:pStyle w:val="TableTextS5"/>
              <w:rPr>
                <w:rStyle w:val="Artref"/>
                <w:color w:val="000000"/>
              </w:rPr>
            </w:pPr>
          </w:p>
          <w:p w14:paraId="74A29485" w14:textId="77777777" w:rsidR="008801DE" w:rsidRPr="00FE2CFF" w:rsidRDefault="008801DE" w:rsidP="008801DE">
            <w:pPr>
              <w:pStyle w:val="TableTextS5"/>
              <w:rPr>
                <w:rStyle w:val="Artref"/>
                <w:color w:val="000000"/>
              </w:rPr>
            </w:pPr>
          </w:p>
          <w:p w14:paraId="1C28ABED" w14:textId="77777777" w:rsidR="008801DE" w:rsidRPr="00FE2CFF" w:rsidRDefault="008801DE" w:rsidP="008801DE">
            <w:pPr>
              <w:pStyle w:val="TableTextS5"/>
              <w:rPr>
                <w:rStyle w:val="Artref"/>
                <w:color w:val="000000"/>
              </w:rPr>
            </w:pPr>
          </w:p>
          <w:p w14:paraId="5F587571" w14:textId="77777777" w:rsidR="008801DE" w:rsidRPr="00FE2CFF" w:rsidRDefault="008801DE" w:rsidP="008801DE">
            <w:pPr>
              <w:pStyle w:val="TableTextS5"/>
              <w:rPr>
                <w:rStyle w:val="Artref"/>
                <w:color w:val="000000"/>
              </w:rPr>
            </w:pPr>
          </w:p>
          <w:p w14:paraId="5F9E61CA" w14:textId="77777777" w:rsidR="008801DE" w:rsidRPr="00FE2CFF" w:rsidRDefault="008801DE" w:rsidP="008801DE">
            <w:pPr>
              <w:pStyle w:val="TableTextS5"/>
              <w:rPr>
                <w:rStyle w:val="Artref"/>
                <w:color w:val="000000"/>
                <w:rtl/>
              </w:rPr>
            </w:pPr>
          </w:p>
          <w:p w14:paraId="5A1A783E" w14:textId="77777777" w:rsidR="008801DE" w:rsidRPr="00FE2CFF" w:rsidRDefault="008801DE" w:rsidP="008801DE">
            <w:pPr>
              <w:pStyle w:val="TableTextS5"/>
              <w:rPr>
                <w:rStyle w:val="Artref"/>
                <w:color w:val="000000"/>
                <w:rtl/>
              </w:rPr>
            </w:pPr>
          </w:p>
          <w:p w14:paraId="4483D803" w14:textId="77777777" w:rsidR="008801DE" w:rsidRPr="00A7492D" w:rsidRDefault="008801DE" w:rsidP="008801DE">
            <w:pPr>
              <w:pStyle w:val="TableTextS5"/>
              <w:rPr>
                <w:rStyle w:val="Artref"/>
                <w:b/>
                <w:bCs/>
              </w:rPr>
            </w:pPr>
            <w:proofErr w:type="gramStart"/>
            <w:r w:rsidRPr="00A7492D">
              <w:rPr>
                <w:rStyle w:val="Artref"/>
              </w:rPr>
              <w:t>296.5  294.5</w:t>
            </w:r>
            <w:proofErr w:type="gramEnd"/>
            <w:r w:rsidRPr="00A7492D">
              <w:rPr>
                <w:rStyle w:val="Artref"/>
              </w:rPr>
              <w:t xml:space="preserve">  291A.5  149.5</w:t>
            </w:r>
            <w:r w:rsidRPr="00A7492D">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2BDBD" w14:textId="77777777" w:rsidR="008801DE" w:rsidRPr="003874CE" w:rsidRDefault="008801DE" w:rsidP="008801DE">
            <w:pPr>
              <w:rPr>
                <w:rStyle w:val="Tablefreq"/>
                <w:rtl/>
              </w:rPr>
            </w:pPr>
            <w:r w:rsidRPr="003874CE">
              <w:rPr>
                <w:rStyle w:val="Tablefreq"/>
              </w:rPr>
              <w:t>512-470</w:t>
            </w:r>
          </w:p>
          <w:p w14:paraId="3135BC8D" w14:textId="77777777" w:rsidR="008801DE" w:rsidRPr="00FE2CFF" w:rsidRDefault="008801DE" w:rsidP="008801DE">
            <w:pPr>
              <w:pStyle w:val="TableTextS5"/>
              <w:rPr>
                <w:rtl/>
              </w:rPr>
            </w:pPr>
            <w:r w:rsidRPr="00FE2CFF">
              <w:rPr>
                <w:b/>
                <w:bCs/>
                <w:rtl/>
              </w:rPr>
              <w:t>إذاعية</w:t>
            </w:r>
          </w:p>
          <w:p w14:paraId="758F2C3C" w14:textId="77777777" w:rsidR="008801DE" w:rsidRPr="00FE2CFF" w:rsidRDefault="008801DE" w:rsidP="008801DE">
            <w:pPr>
              <w:pStyle w:val="TableTextS5"/>
              <w:rPr>
                <w:b/>
                <w:bCs/>
                <w:rtl/>
              </w:rPr>
            </w:pPr>
            <w:r w:rsidRPr="00FE2CFF">
              <w:rPr>
                <w:rtl/>
              </w:rPr>
              <w:t>ثابتة</w:t>
            </w:r>
          </w:p>
          <w:p w14:paraId="10A0F0C9" w14:textId="77777777" w:rsidR="008801DE" w:rsidRPr="00FE2CFF" w:rsidRDefault="008801DE" w:rsidP="008801DE">
            <w:pPr>
              <w:pStyle w:val="TableTextS5"/>
              <w:rPr>
                <w:rtl/>
              </w:rPr>
            </w:pPr>
            <w:r w:rsidRPr="00FE2CFF">
              <w:rPr>
                <w:rtl/>
              </w:rPr>
              <w:t>متنقلة</w:t>
            </w:r>
          </w:p>
          <w:p w14:paraId="09421395" w14:textId="77777777" w:rsidR="008801DE" w:rsidRPr="0042354E" w:rsidRDefault="008801DE" w:rsidP="008801DE">
            <w:pPr>
              <w:pStyle w:val="TableTextS5"/>
              <w:rPr>
                <w:rStyle w:val="Artref"/>
                <w:b/>
                <w:bCs/>
                <w:rtl/>
              </w:rPr>
            </w:pPr>
            <w:proofErr w:type="gramStart"/>
            <w:r w:rsidRPr="0042354E">
              <w:rPr>
                <w:rStyle w:val="Artref"/>
              </w:rPr>
              <w:t>295.5  293.5</w:t>
            </w:r>
            <w:proofErr w:type="gramEnd"/>
            <w:r w:rsidRPr="0042354E">
              <w:rPr>
                <w:rStyle w:val="Artref"/>
              </w:rPr>
              <w:t xml:space="preserve">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652" w14:textId="77777777" w:rsidR="008801DE" w:rsidRPr="003874CE" w:rsidRDefault="008801DE" w:rsidP="008801DE">
            <w:pPr>
              <w:rPr>
                <w:rStyle w:val="Tablefreq"/>
              </w:rPr>
            </w:pPr>
            <w:r w:rsidRPr="003874CE">
              <w:rPr>
                <w:rStyle w:val="Tablefreq"/>
              </w:rPr>
              <w:t>585-470</w:t>
            </w:r>
          </w:p>
          <w:p w14:paraId="64F794A8" w14:textId="77777777" w:rsidR="008801DE" w:rsidRPr="00FE2CFF" w:rsidRDefault="008801DE" w:rsidP="008801DE">
            <w:pPr>
              <w:pStyle w:val="TableTextS5"/>
              <w:rPr>
                <w:rtl/>
              </w:rPr>
            </w:pPr>
            <w:r w:rsidRPr="00FE2CFF">
              <w:rPr>
                <w:b/>
                <w:bCs/>
                <w:rtl/>
              </w:rPr>
              <w:t>ثابتة</w:t>
            </w:r>
          </w:p>
          <w:p w14:paraId="090EEE51" w14:textId="77777777" w:rsidR="008801DE" w:rsidRPr="00FE2CFF" w:rsidRDefault="008801DE" w:rsidP="008801DE">
            <w:pPr>
              <w:pStyle w:val="TableTextS5"/>
              <w:rPr>
                <w:b/>
                <w:bCs/>
                <w:rtl/>
              </w:rPr>
            </w:pPr>
            <w:r w:rsidRPr="00FE2CFF">
              <w:rPr>
                <w:b/>
                <w:bCs/>
                <w:rtl/>
              </w:rPr>
              <w:t>متنقلة</w:t>
            </w:r>
            <w:r w:rsidRPr="00A7492D">
              <w:rPr>
                <w:rStyle w:val="Artref"/>
              </w:rPr>
              <w:t xml:space="preserve">296A.5  </w:t>
            </w:r>
          </w:p>
          <w:p w14:paraId="1CD94184" w14:textId="77777777" w:rsidR="008801DE" w:rsidRPr="00FE2CFF" w:rsidRDefault="008801DE" w:rsidP="008801DE">
            <w:pPr>
              <w:pStyle w:val="TableTextS5"/>
              <w:rPr>
                <w:color w:val="000000"/>
                <w:rtl/>
              </w:rPr>
            </w:pPr>
            <w:r w:rsidRPr="00FE2CFF">
              <w:rPr>
                <w:b/>
                <w:bCs/>
                <w:rtl/>
              </w:rPr>
              <w:t>إذاعية</w:t>
            </w:r>
          </w:p>
          <w:p w14:paraId="55B31F3F" w14:textId="77777777" w:rsidR="008801DE" w:rsidRPr="00FE2CFF" w:rsidRDefault="008801DE" w:rsidP="008801DE">
            <w:pPr>
              <w:pStyle w:val="TableTextS5"/>
              <w:rPr>
                <w:color w:val="000000"/>
              </w:rPr>
            </w:pPr>
          </w:p>
          <w:p w14:paraId="53C299DD" w14:textId="77777777" w:rsidR="008801DE" w:rsidRPr="00A7492D" w:rsidRDefault="008801DE" w:rsidP="008801DE">
            <w:pPr>
              <w:pStyle w:val="TableTextS5"/>
              <w:rPr>
                <w:rStyle w:val="Artref"/>
                <w:b/>
                <w:bCs/>
              </w:rPr>
            </w:pPr>
            <w:proofErr w:type="gramStart"/>
            <w:r w:rsidRPr="00A7492D">
              <w:rPr>
                <w:rStyle w:val="Artref"/>
              </w:rPr>
              <w:t>298.5  291</w:t>
            </w:r>
            <w:proofErr w:type="gramEnd"/>
            <w:r w:rsidRPr="00A7492D">
              <w:rPr>
                <w:rStyle w:val="Artref"/>
              </w:rPr>
              <w:t>.5</w:t>
            </w:r>
          </w:p>
        </w:tc>
      </w:tr>
      <w:tr w:rsidR="008801DE" w:rsidRPr="00FE2CFF" w14:paraId="70315872" w14:textId="77777777" w:rsidTr="001B178D">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48D2833" w14:textId="77777777" w:rsidR="008801DE" w:rsidRPr="00FE2CFF" w:rsidRDefault="008801DE" w:rsidP="008801DE">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C1129" w14:textId="77777777" w:rsidR="008801DE" w:rsidRPr="003874CE" w:rsidRDefault="008801DE" w:rsidP="008801DE">
            <w:pPr>
              <w:rPr>
                <w:rStyle w:val="Tablefreq"/>
              </w:rPr>
            </w:pPr>
            <w:r w:rsidRPr="003874CE">
              <w:rPr>
                <w:rStyle w:val="Tablefreq"/>
              </w:rPr>
              <w:t>608-512</w:t>
            </w:r>
          </w:p>
          <w:p w14:paraId="7F3B0332" w14:textId="77777777" w:rsidR="008801DE" w:rsidRPr="00FE2CFF" w:rsidRDefault="008801DE" w:rsidP="008801DE">
            <w:pPr>
              <w:pStyle w:val="TableTextS5"/>
              <w:rPr>
                <w:color w:val="000000"/>
              </w:rPr>
            </w:pPr>
            <w:r w:rsidRPr="00FE2CFF">
              <w:rPr>
                <w:b/>
                <w:bCs/>
                <w:rtl/>
              </w:rPr>
              <w:t>إذاعية</w:t>
            </w:r>
          </w:p>
          <w:p w14:paraId="15F682F0" w14:textId="77777777" w:rsidR="008801DE" w:rsidRPr="00FE2CFF" w:rsidRDefault="008801DE" w:rsidP="008801DE">
            <w:pPr>
              <w:pStyle w:val="TableTextS5"/>
            </w:pPr>
            <w:proofErr w:type="gramStart"/>
            <w:r w:rsidRPr="00A7492D">
              <w:rPr>
                <w:rStyle w:val="Artref"/>
              </w:rPr>
              <w:t>297.5</w:t>
            </w:r>
            <w:r w:rsidRPr="00A7492D">
              <w:rPr>
                <w:b/>
                <w:bCs/>
              </w:rPr>
              <w:t xml:space="preserve">  </w:t>
            </w:r>
            <w:r w:rsidRPr="00A7492D">
              <w:rPr>
                <w:rStyle w:val="Artref"/>
              </w:rPr>
              <w:t>295</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D09E8B6" w14:textId="77777777" w:rsidR="008801DE" w:rsidRPr="00FE2CFF" w:rsidRDefault="008801DE" w:rsidP="008801DE">
            <w:pPr>
              <w:pStyle w:val="TableTextS5"/>
              <w:rPr>
                <w:rStyle w:val="Artref"/>
                <w:szCs w:val="26"/>
              </w:rPr>
            </w:pPr>
          </w:p>
        </w:tc>
      </w:tr>
      <w:tr w:rsidR="008801DE" w:rsidRPr="00FE2CFF" w14:paraId="1493E5D2" w14:textId="77777777" w:rsidTr="001B178D">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01AEE73" w14:textId="77777777" w:rsidR="008801DE" w:rsidRPr="00FE2CFF" w:rsidRDefault="008801DE" w:rsidP="008801DE">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43A6DF3" w14:textId="77777777" w:rsidR="008801DE" w:rsidRPr="00FE2CFF" w:rsidRDefault="008801DE" w:rsidP="008801DE">
            <w:pPr>
              <w:pStyle w:val="TableTextS5"/>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8B149" w14:textId="77777777" w:rsidR="008801DE" w:rsidRPr="003874CE" w:rsidRDefault="008801DE" w:rsidP="008801DE">
            <w:pPr>
              <w:rPr>
                <w:rStyle w:val="Tablefreq"/>
              </w:rPr>
            </w:pPr>
            <w:r w:rsidRPr="003874CE">
              <w:rPr>
                <w:rStyle w:val="Tablefreq"/>
              </w:rPr>
              <w:t>610-585</w:t>
            </w:r>
          </w:p>
          <w:p w14:paraId="1CD6053A" w14:textId="77777777" w:rsidR="008801DE" w:rsidRPr="00FE2CFF" w:rsidRDefault="008801DE" w:rsidP="008801DE">
            <w:pPr>
              <w:pStyle w:val="TableTextS5"/>
              <w:rPr>
                <w:color w:val="000000"/>
              </w:rPr>
            </w:pPr>
            <w:r w:rsidRPr="00FE2CFF">
              <w:rPr>
                <w:b/>
                <w:bCs/>
                <w:rtl/>
              </w:rPr>
              <w:t>ثابتة</w:t>
            </w:r>
          </w:p>
          <w:p w14:paraId="59935564" w14:textId="77777777" w:rsidR="008801DE" w:rsidRPr="00FE2CFF" w:rsidRDefault="008801DE" w:rsidP="008801DE">
            <w:pPr>
              <w:pStyle w:val="TableTextS5"/>
              <w:rPr>
                <w:color w:val="000000"/>
              </w:rPr>
            </w:pPr>
            <w:proofErr w:type="gramStart"/>
            <w:r w:rsidRPr="00FE2CFF">
              <w:rPr>
                <w:b/>
                <w:bCs/>
                <w:rtl/>
              </w:rPr>
              <w:t>متنقلة</w:t>
            </w:r>
            <w:r w:rsidRPr="00FE2CFF">
              <w:rPr>
                <w:rStyle w:val="Artref"/>
                <w:rtl/>
              </w:rPr>
              <w:t xml:space="preserve">  </w:t>
            </w:r>
            <w:r w:rsidRPr="00A7492D">
              <w:rPr>
                <w:rStyle w:val="Artref"/>
              </w:rPr>
              <w:t>296A.5</w:t>
            </w:r>
            <w:proofErr w:type="gramEnd"/>
          </w:p>
          <w:p w14:paraId="043FB692" w14:textId="77777777" w:rsidR="008801DE" w:rsidRPr="00FE2CFF" w:rsidRDefault="008801DE" w:rsidP="008801DE">
            <w:pPr>
              <w:pStyle w:val="TableTextS5"/>
              <w:rPr>
                <w:color w:val="000000"/>
                <w:rtl/>
              </w:rPr>
            </w:pPr>
            <w:r w:rsidRPr="00FE2CFF">
              <w:rPr>
                <w:b/>
                <w:bCs/>
                <w:rtl/>
              </w:rPr>
              <w:t>إذاعية</w:t>
            </w:r>
          </w:p>
          <w:p w14:paraId="1B4BBF55" w14:textId="77777777" w:rsidR="008801DE" w:rsidRPr="00FE2CFF" w:rsidRDefault="008801DE" w:rsidP="008801DE">
            <w:pPr>
              <w:pStyle w:val="TableTextS5"/>
              <w:rPr>
                <w:color w:val="000000"/>
              </w:rPr>
            </w:pPr>
            <w:r w:rsidRPr="00FE2CFF">
              <w:rPr>
                <w:b/>
                <w:bCs/>
                <w:rtl/>
              </w:rPr>
              <w:t>ملاحة راديوية</w:t>
            </w:r>
          </w:p>
          <w:p w14:paraId="43F7CD83" w14:textId="77777777" w:rsidR="008801DE" w:rsidRPr="00A7492D" w:rsidRDefault="008801DE" w:rsidP="008801DE">
            <w:pPr>
              <w:pStyle w:val="TableTextS5"/>
              <w:rPr>
                <w:rStyle w:val="Artref"/>
                <w:b/>
                <w:bCs/>
              </w:rPr>
            </w:pPr>
            <w:proofErr w:type="gramStart"/>
            <w:r w:rsidRPr="00A7492D">
              <w:rPr>
                <w:rStyle w:val="Artref"/>
              </w:rPr>
              <w:t>307.5  306.5</w:t>
            </w:r>
            <w:proofErr w:type="gramEnd"/>
            <w:r w:rsidRPr="00A7492D">
              <w:rPr>
                <w:rStyle w:val="Artref"/>
              </w:rPr>
              <w:t xml:space="preserve">  305.5  149.5</w:t>
            </w:r>
          </w:p>
        </w:tc>
      </w:tr>
      <w:tr w:rsidR="008801DE" w:rsidRPr="00FE2CFF" w14:paraId="4936E8F1" w14:textId="77777777" w:rsidTr="001B178D">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8E46ADB" w14:textId="77777777" w:rsidR="008801DE" w:rsidRPr="00FE2CFF" w:rsidRDefault="008801DE" w:rsidP="008801DE">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40490" w14:textId="77777777" w:rsidR="008801DE" w:rsidRPr="003874CE" w:rsidRDefault="008801DE" w:rsidP="008801DE">
            <w:pPr>
              <w:keepNext/>
              <w:keepLines/>
              <w:rPr>
                <w:rStyle w:val="Tablefreq"/>
                <w:rtl/>
              </w:rPr>
            </w:pPr>
            <w:r w:rsidRPr="003874CE">
              <w:rPr>
                <w:rStyle w:val="Tablefreq"/>
              </w:rPr>
              <w:t>614-608</w:t>
            </w:r>
          </w:p>
          <w:p w14:paraId="6F8FDA35" w14:textId="77777777" w:rsidR="008801DE" w:rsidRPr="00FE2CFF" w:rsidRDefault="008801DE" w:rsidP="008801DE">
            <w:pPr>
              <w:pStyle w:val="TableTextS5"/>
              <w:keepNext/>
              <w:keepLines/>
              <w:rPr>
                <w:color w:val="000000"/>
              </w:rPr>
            </w:pPr>
            <w:r w:rsidRPr="00FE2CFF">
              <w:rPr>
                <w:b/>
                <w:bCs/>
                <w:rtl/>
              </w:rPr>
              <w:t>فلك راديوي</w:t>
            </w:r>
          </w:p>
          <w:p w14:paraId="7CB3118C" w14:textId="77777777" w:rsidR="008801DE" w:rsidRPr="00FE2CFF" w:rsidRDefault="008801DE" w:rsidP="008801DE">
            <w:pPr>
              <w:pStyle w:val="TableTextS5"/>
              <w:keepNext/>
              <w:keepLines/>
            </w:pPr>
            <w:r w:rsidRPr="00FE2CFF">
              <w:rPr>
                <w:rtl/>
              </w:rPr>
              <w:t>متنقلة ساتلية باستثناء</w:t>
            </w:r>
            <w:r w:rsidRPr="00FE2CFF">
              <w:rPr>
                <w:rtl/>
              </w:rPr>
              <w:br/>
              <w:t>المتنقلة</w:t>
            </w:r>
            <w:r w:rsidRPr="00FE2CFF">
              <w:rPr>
                <w:rFonts w:hint="cs"/>
                <w:rtl/>
              </w:rPr>
              <w:t xml:space="preserve"> </w:t>
            </w:r>
            <w:r w:rsidRPr="00FE2CFF">
              <w:rPr>
                <w:rtl/>
              </w:rPr>
              <w:t>الساتلية للطيران</w:t>
            </w:r>
            <w:r w:rsidRPr="00FE2CFF">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CB51015" w14:textId="77777777" w:rsidR="008801DE" w:rsidRPr="00FE2CFF" w:rsidRDefault="008801DE" w:rsidP="008801DE">
            <w:pPr>
              <w:pStyle w:val="TableTextS5"/>
              <w:rPr>
                <w:rStyle w:val="Artref"/>
                <w:szCs w:val="26"/>
              </w:rPr>
            </w:pPr>
          </w:p>
        </w:tc>
      </w:tr>
      <w:tr w:rsidR="008801DE" w:rsidRPr="00FE2CFF" w14:paraId="655BA442" w14:textId="77777777" w:rsidTr="001B178D">
        <w:trPr>
          <w:trHeight w:val="38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A93545E" w14:textId="77777777" w:rsidR="008801DE" w:rsidRPr="00FE2CFF" w:rsidRDefault="008801DE" w:rsidP="008801DE">
            <w:pPr>
              <w:pStyle w:val="TableTextS5"/>
              <w:rPr>
                <w:szCs w:val="26"/>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1188CC9" w14:textId="77777777" w:rsidR="008801DE" w:rsidRPr="00FE2CFF" w:rsidRDefault="008801DE" w:rsidP="008801DE">
            <w:pPr>
              <w:pStyle w:val="TableTextS5"/>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5DDF7C7" w14:textId="77777777" w:rsidR="008801DE" w:rsidRPr="003874CE" w:rsidRDefault="008801DE" w:rsidP="008801DE">
            <w:pPr>
              <w:rPr>
                <w:rStyle w:val="Tablefreq"/>
              </w:rPr>
            </w:pPr>
            <w:r w:rsidRPr="003874CE">
              <w:rPr>
                <w:rStyle w:val="Tablefreq"/>
              </w:rPr>
              <w:t>890-610</w:t>
            </w:r>
          </w:p>
          <w:p w14:paraId="2F775154" w14:textId="77777777" w:rsidR="008801DE" w:rsidRPr="00FE2CFF" w:rsidRDefault="008801DE" w:rsidP="008801DE">
            <w:pPr>
              <w:pStyle w:val="TableTextS5"/>
              <w:rPr>
                <w:color w:val="000000"/>
              </w:rPr>
            </w:pPr>
            <w:r w:rsidRPr="00FE2CFF">
              <w:rPr>
                <w:b/>
                <w:bCs/>
                <w:rtl/>
              </w:rPr>
              <w:t>ثابتة</w:t>
            </w:r>
          </w:p>
          <w:p w14:paraId="0F77DAA9" w14:textId="05A1EE62" w:rsidR="008801DE" w:rsidRPr="009A0648" w:rsidRDefault="008801DE" w:rsidP="00105B2E">
            <w:pPr>
              <w:pStyle w:val="TableTextS5"/>
              <w:rPr>
                <w:b/>
                <w:bCs/>
                <w:rtl/>
              </w:rPr>
            </w:pPr>
            <w:r w:rsidRPr="00FE2CFF">
              <w:rPr>
                <w:b/>
                <w:bCs/>
                <w:rtl/>
              </w:rPr>
              <w:t>متنقلة</w:t>
            </w:r>
            <w:r w:rsidRPr="00A7492D">
              <w:rPr>
                <w:rStyle w:val="Artref"/>
              </w:rPr>
              <w:t>313A.</w:t>
            </w:r>
            <w:proofErr w:type="gramStart"/>
            <w:r w:rsidRPr="00A7492D">
              <w:rPr>
                <w:rStyle w:val="Artref"/>
              </w:rPr>
              <w:t>5  296A.5</w:t>
            </w:r>
            <w:proofErr w:type="gramEnd"/>
            <w:r w:rsidRPr="00A7492D">
              <w:rPr>
                <w:rStyle w:val="Artref"/>
              </w:rPr>
              <w:t xml:space="preserve">  </w:t>
            </w:r>
            <w:r w:rsidRPr="00A7492D">
              <w:rPr>
                <w:rStyle w:val="Artref"/>
              </w:rPr>
              <w:br/>
              <w:t>317A.5</w:t>
            </w:r>
            <w:ins w:id="1" w:author="Almidani, Ahmad Alaa" w:date="2022-10-31T10:29:00Z">
              <w:r w:rsidRPr="004431C4">
                <w:rPr>
                  <w:rStyle w:val="Artref"/>
                  <w:rFonts w:hint="cs"/>
                  <w:rtl/>
                </w:rPr>
                <w:t xml:space="preserve"> </w:t>
              </w:r>
              <w:r w:rsidRPr="009A0648">
                <w:rPr>
                  <w:rStyle w:val="Artref"/>
                  <w:rtl/>
                </w:rPr>
                <w:t xml:space="preserve"> </w:t>
              </w:r>
              <w:r w:rsidRPr="009A0648">
                <w:rPr>
                  <w:rStyle w:val="Artref"/>
                </w:rPr>
                <w:t>A14.5 ADD</w:t>
              </w:r>
            </w:ins>
            <w:ins w:id="2" w:author="Arabic-AAM" w:date="2023-11-03T14:47:00Z">
              <w:r w:rsidR="00EF74B8">
                <w:rPr>
                  <w:rStyle w:val="Artref"/>
                  <w:rFonts w:hint="cs"/>
                  <w:rtl/>
                </w:rPr>
                <w:t xml:space="preserve"> </w:t>
              </w:r>
            </w:ins>
            <w:ins w:id="3" w:author="Almidani, Ahmad Alaa" w:date="2022-10-31T10:29:00Z">
              <w:r>
                <w:rPr>
                  <w:rStyle w:val="Artref"/>
                  <w:rFonts w:hint="cs"/>
                  <w:rtl/>
                </w:rPr>
                <w:t xml:space="preserve"> </w:t>
              </w:r>
              <w:proofErr w:type="spellStart"/>
              <w:r w:rsidR="00105B2E" w:rsidRPr="009A0648">
                <w:rPr>
                  <w:rStyle w:val="Artref"/>
                </w:rPr>
                <w:t>ADD</w:t>
              </w:r>
              <w:proofErr w:type="spellEnd"/>
              <w:r>
                <w:rPr>
                  <w:rStyle w:val="Artref"/>
                  <w:rFonts w:hint="cs"/>
                  <w:rtl/>
                </w:rPr>
                <w:t xml:space="preserve"> </w:t>
              </w:r>
              <w:r w:rsidRPr="009A0648">
                <w:rPr>
                  <w:rStyle w:val="Artref"/>
                </w:rPr>
                <w:t>B14.5</w:t>
              </w:r>
            </w:ins>
          </w:p>
          <w:p w14:paraId="040C4264" w14:textId="77777777" w:rsidR="008801DE" w:rsidRPr="00FE2CFF" w:rsidRDefault="008801DE" w:rsidP="008801DE">
            <w:pPr>
              <w:pStyle w:val="TableTextS5"/>
              <w:rPr>
                <w:rtl/>
              </w:rPr>
            </w:pPr>
            <w:r w:rsidRPr="00FE2CFF">
              <w:rPr>
                <w:b/>
                <w:bCs/>
                <w:rtl/>
              </w:rPr>
              <w:t>إذاعية</w:t>
            </w:r>
          </w:p>
        </w:tc>
      </w:tr>
      <w:tr w:rsidR="008801DE" w:rsidRPr="00FE2CFF" w14:paraId="00FBA0AF" w14:textId="77777777" w:rsidTr="001B178D">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7B95F15" w14:textId="77777777" w:rsidR="008801DE" w:rsidRPr="00FE2CFF" w:rsidRDefault="008801DE" w:rsidP="008801DE">
            <w:pPr>
              <w:pStyle w:val="TableTextS5"/>
              <w:rPr>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159B4" w14:textId="77777777" w:rsidR="008801DE" w:rsidRPr="003874CE" w:rsidRDefault="008801DE" w:rsidP="008801DE">
            <w:pPr>
              <w:rPr>
                <w:rStyle w:val="Tablefreq"/>
              </w:rPr>
            </w:pPr>
            <w:r w:rsidRPr="003874CE">
              <w:rPr>
                <w:rStyle w:val="Tablefreq"/>
              </w:rPr>
              <w:t>698-614</w:t>
            </w:r>
          </w:p>
          <w:p w14:paraId="165B4D9F" w14:textId="77777777" w:rsidR="008801DE" w:rsidRPr="00FE2CFF" w:rsidRDefault="008801DE" w:rsidP="008801DE">
            <w:pPr>
              <w:pStyle w:val="TableTextS5"/>
              <w:rPr>
                <w:color w:val="000000"/>
                <w:rtl/>
                <w:lang w:bidi="ar-SY"/>
              </w:rPr>
            </w:pPr>
            <w:r w:rsidRPr="00FE2CFF">
              <w:rPr>
                <w:b/>
                <w:bCs/>
                <w:rtl/>
              </w:rPr>
              <w:t>إذاعية</w:t>
            </w:r>
          </w:p>
          <w:p w14:paraId="47BD90B9" w14:textId="77777777" w:rsidR="008801DE" w:rsidRPr="00FE2CFF" w:rsidRDefault="008801DE" w:rsidP="008801DE">
            <w:pPr>
              <w:pStyle w:val="TableTextS5"/>
              <w:rPr>
                <w:color w:val="000000"/>
                <w:rtl/>
                <w:lang w:bidi="ar-SY"/>
              </w:rPr>
            </w:pPr>
            <w:r w:rsidRPr="00FE2CFF">
              <w:rPr>
                <w:rtl/>
              </w:rPr>
              <w:t>ثابتة</w:t>
            </w:r>
          </w:p>
          <w:p w14:paraId="4E65D961" w14:textId="77777777" w:rsidR="008801DE" w:rsidRPr="00FE2CFF" w:rsidRDefault="008801DE" w:rsidP="008801DE">
            <w:pPr>
              <w:pStyle w:val="TableTextS5"/>
              <w:rPr>
                <w:color w:val="000000"/>
              </w:rPr>
            </w:pPr>
            <w:r w:rsidRPr="00FE2CFF">
              <w:rPr>
                <w:rtl/>
              </w:rPr>
              <w:t>متنقلة</w:t>
            </w:r>
          </w:p>
          <w:p w14:paraId="345145B7" w14:textId="77777777" w:rsidR="008801DE" w:rsidRPr="0042354E" w:rsidRDefault="008801DE" w:rsidP="008801DE">
            <w:pPr>
              <w:pStyle w:val="TableTextS5"/>
              <w:rPr>
                <w:rStyle w:val="Artref"/>
                <w:b/>
                <w:bCs/>
              </w:rPr>
            </w:pPr>
            <w:proofErr w:type="gramStart"/>
            <w:r w:rsidRPr="0042354E">
              <w:rPr>
                <w:rStyle w:val="Artref"/>
              </w:rPr>
              <w:t>309.5  308A.5</w:t>
            </w:r>
            <w:proofErr w:type="gramEnd"/>
            <w:r w:rsidRPr="0042354E">
              <w:rPr>
                <w:rStyle w:val="Artref"/>
              </w:rPr>
              <w:t xml:space="preserve">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2CEC5167" w14:textId="77777777" w:rsidR="008801DE" w:rsidRPr="00FE2CFF" w:rsidRDefault="008801DE" w:rsidP="008801DE">
            <w:pPr>
              <w:pStyle w:val="TableTextS5"/>
              <w:rPr>
                <w:szCs w:val="26"/>
              </w:rPr>
            </w:pPr>
          </w:p>
        </w:tc>
      </w:tr>
      <w:tr w:rsidR="008801DE" w:rsidRPr="00FE2CFF" w14:paraId="5352AC6C" w14:textId="77777777" w:rsidTr="001B178D">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FF8E5" w14:textId="77777777" w:rsidR="008801DE" w:rsidRPr="003874CE" w:rsidRDefault="008801DE" w:rsidP="008801DE">
            <w:pPr>
              <w:rPr>
                <w:rStyle w:val="Tablefreq"/>
              </w:rPr>
            </w:pPr>
            <w:r w:rsidRPr="003874CE">
              <w:rPr>
                <w:rStyle w:val="Tablefreq"/>
              </w:rPr>
              <w:t>790</w:t>
            </w:r>
            <w:r w:rsidRPr="003874CE">
              <w:rPr>
                <w:rStyle w:val="Tablefreq"/>
              </w:rPr>
              <w:noBreakHyphen/>
              <w:t>694</w:t>
            </w:r>
          </w:p>
          <w:p w14:paraId="270C4030" w14:textId="77777777" w:rsidR="008801DE" w:rsidRPr="009A0648" w:rsidRDefault="008801DE" w:rsidP="008801DE">
            <w:pPr>
              <w:pStyle w:val="TableTextS5"/>
              <w:rPr>
                <w:rtl/>
              </w:rPr>
            </w:pPr>
            <w:r w:rsidRPr="00FE2CFF">
              <w:rPr>
                <w:b/>
                <w:bCs/>
                <w:rtl/>
              </w:rPr>
              <w:t>متنقلة</w:t>
            </w:r>
            <w:r w:rsidRPr="00FE2CFF">
              <w:rPr>
                <w:rtl/>
              </w:rPr>
              <w:t xml:space="preserve"> باستثناء المتنقلة للطيران</w:t>
            </w:r>
            <w:r w:rsidRPr="00FE2CFF">
              <w:rPr>
                <w:rtl/>
              </w:rPr>
              <w:br/>
            </w:r>
            <w:r w:rsidRPr="00A7492D">
              <w:rPr>
                <w:rStyle w:val="Artref"/>
              </w:rPr>
              <w:t>317A.</w:t>
            </w:r>
            <w:proofErr w:type="gramStart"/>
            <w:r w:rsidRPr="00A7492D">
              <w:rPr>
                <w:rStyle w:val="Artref"/>
              </w:rPr>
              <w:t>5</w:t>
            </w:r>
            <w:r w:rsidRPr="00A7492D">
              <w:rPr>
                <w:b/>
                <w:bCs/>
              </w:rPr>
              <w:t xml:space="preserve">  </w:t>
            </w:r>
            <w:r w:rsidRPr="00A7492D">
              <w:rPr>
                <w:rStyle w:val="Artref"/>
              </w:rPr>
              <w:t>312A.5</w:t>
            </w:r>
            <w:proofErr w:type="gramEnd"/>
            <w:ins w:id="4" w:author="Almidani, Ahmad Alaa" w:date="2022-10-31T10:29:00Z">
              <w:r>
                <w:rPr>
                  <w:rStyle w:val="Artref"/>
                  <w:rFonts w:hint="cs"/>
                  <w:rtl/>
                </w:rPr>
                <w:t xml:space="preserve">  </w:t>
              </w:r>
              <w:r w:rsidRPr="004431C4">
                <w:rPr>
                  <w:rStyle w:val="Artref"/>
                </w:rPr>
                <w:t>A</w:t>
              </w:r>
              <w:r w:rsidRPr="009A0648">
                <w:rPr>
                  <w:rStyle w:val="Artref"/>
                </w:rPr>
                <w:t>14.5 ADD</w:t>
              </w:r>
            </w:ins>
          </w:p>
          <w:p w14:paraId="1C072BF6" w14:textId="77777777" w:rsidR="008801DE" w:rsidRPr="00FE2CFF" w:rsidRDefault="008801DE" w:rsidP="008801DE">
            <w:pPr>
              <w:pStyle w:val="TableTextS5"/>
              <w:rPr>
                <w:rtl/>
              </w:rPr>
            </w:pPr>
            <w:r w:rsidRPr="00FE2CFF">
              <w:rPr>
                <w:b/>
                <w:bCs/>
                <w:rtl/>
              </w:rPr>
              <w:t>إذاعية</w:t>
            </w:r>
          </w:p>
          <w:p w14:paraId="5A2E2A86" w14:textId="77777777" w:rsidR="008801DE" w:rsidRPr="00A7492D" w:rsidRDefault="008801DE" w:rsidP="008801DE">
            <w:pPr>
              <w:pStyle w:val="TableTextS5"/>
              <w:rPr>
                <w:rStyle w:val="Artref"/>
                <w:b/>
                <w:bCs/>
              </w:rPr>
            </w:pPr>
            <w:proofErr w:type="gramStart"/>
            <w:r w:rsidRPr="00A7492D">
              <w:rPr>
                <w:rStyle w:val="Artref"/>
              </w:rPr>
              <w:t>312.5  300</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8222C53" w14:textId="77777777" w:rsidR="008801DE" w:rsidRPr="00FE2CFF" w:rsidRDefault="008801DE" w:rsidP="008801DE">
            <w:pPr>
              <w:pStyle w:val="TableTextS5"/>
              <w:rPr>
                <w:rStyle w:val="Artref"/>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20B373C" w14:textId="77777777" w:rsidR="008801DE" w:rsidRPr="00FE2CFF" w:rsidRDefault="008801DE" w:rsidP="008801DE">
            <w:pPr>
              <w:pStyle w:val="TableTextS5"/>
              <w:rPr>
                <w:szCs w:val="26"/>
              </w:rPr>
            </w:pPr>
          </w:p>
        </w:tc>
      </w:tr>
      <w:tr w:rsidR="008801DE" w:rsidRPr="00FE2CFF" w14:paraId="2573F80C" w14:textId="77777777" w:rsidTr="001B178D">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5AD8AD8" w14:textId="77777777" w:rsidR="008801DE" w:rsidRPr="00FE2CFF" w:rsidRDefault="008801DE" w:rsidP="008801DE">
            <w:pPr>
              <w:pStyle w:val="TableTextS5"/>
              <w:rPr>
                <w:rStyle w:val="Artref"/>
                <w:szCs w:val="26"/>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4519F" w14:textId="77777777" w:rsidR="008801DE" w:rsidRPr="003874CE" w:rsidRDefault="008801DE" w:rsidP="008801DE">
            <w:pPr>
              <w:rPr>
                <w:rStyle w:val="Tablefreq"/>
              </w:rPr>
            </w:pPr>
            <w:r w:rsidRPr="003874CE">
              <w:rPr>
                <w:rStyle w:val="Tablefreq"/>
              </w:rPr>
              <w:t>806-698</w:t>
            </w:r>
          </w:p>
          <w:p w14:paraId="59ABE95F" w14:textId="77777777" w:rsidR="008801DE" w:rsidRPr="009A0648" w:rsidRDefault="008801DE" w:rsidP="008801DE">
            <w:pPr>
              <w:pStyle w:val="TableTextS5"/>
              <w:rPr>
                <w:color w:val="000000"/>
                <w:rtl/>
              </w:rPr>
            </w:pPr>
            <w:r w:rsidRPr="00FE2CFF">
              <w:rPr>
                <w:b/>
                <w:bCs/>
                <w:rtl/>
              </w:rPr>
              <w:t>متنقلة</w:t>
            </w:r>
            <w:r w:rsidRPr="00A7492D">
              <w:rPr>
                <w:rStyle w:val="Artref"/>
              </w:rPr>
              <w:t>317A.5</w:t>
            </w:r>
            <w:r w:rsidRPr="00FE2CFF">
              <w:rPr>
                <w:rStyle w:val="Artref"/>
              </w:rPr>
              <w:t xml:space="preserve">  </w:t>
            </w:r>
            <w:ins w:id="5" w:author="Almidani, Ahmad Alaa" w:date="2022-10-31T10:30:00Z">
              <w:r>
                <w:rPr>
                  <w:rStyle w:val="Artref"/>
                  <w:rFonts w:hint="cs"/>
                  <w:rtl/>
                </w:rPr>
                <w:t xml:space="preserve">  </w:t>
              </w:r>
              <w:r w:rsidRPr="009A0648">
                <w:rPr>
                  <w:rStyle w:val="Artref"/>
                </w:rPr>
                <w:t>A14.5 ADD</w:t>
              </w:r>
            </w:ins>
          </w:p>
          <w:p w14:paraId="3324CC96" w14:textId="77777777" w:rsidR="008801DE" w:rsidRPr="00FE2CFF" w:rsidRDefault="008801DE" w:rsidP="008801DE">
            <w:pPr>
              <w:pStyle w:val="TableTextS5"/>
              <w:rPr>
                <w:color w:val="000000"/>
                <w:rtl/>
              </w:rPr>
            </w:pPr>
            <w:r w:rsidRPr="00FE2CFF">
              <w:rPr>
                <w:b/>
                <w:bCs/>
                <w:rtl/>
              </w:rPr>
              <w:t>إذاعية</w:t>
            </w:r>
          </w:p>
          <w:p w14:paraId="25C95FA0" w14:textId="77777777" w:rsidR="008801DE" w:rsidRPr="00FE2CFF" w:rsidRDefault="008801DE" w:rsidP="008801DE">
            <w:pPr>
              <w:pStyle w:val="TableTextS5"/>
              <w:rPr>
                <w:rtl/>
              </w:rPr>
            </w:pPr>
            <w:r w:rsidRPr="00FE2CFF">
              <w:rPr>
                <w:rtl/>
              </w:rPr>
              <w:t>ثابتة</w:t>
            </w:r>
            <w:r w:rsidRPr="00FE2CFF">
              <w:br/>
            </w:r>
          </w:p>
          <w:p w14:paraId="39663B64" w14:textId="77777777" w:rsidR="008801DE" w:rsidRPr="00A7492D" w:rsidRDefault="008801DE" w:rsidP="008801DE">
            <w:pPr>
              <w:pStyle w:val="TableTextS5"/>
              <w:rPr>
                <w:b/>
                <w:bCs/>
                <w:rtl/>
              </w:rPr>
            </w:pPr>
            <w:proofErr w:type="gramStart"/>
            <w:r w:rsidRPr="00A7492D">
              <w:rPr>
                <w:rStyle w:val="Artref"/>
                <w:szCs w:val="28"/>
              </w:rPr>
              <w:t>309.5  293</w:t>
            </w:r>
            <w:proofErr w:type="gramEnd"/>
            <w:r w:rsidRPr="00A7492D">
              <w:rPr>
                <w:rStyle w:val="Artref"/>
                <w:szCs w:val="28"/>
              </w:rPr>
              <w:t>.5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220142FF" w14:textId="77777777" w:rsidR="008801DE" w:rsidRPr="00FE2CFF" w:rsidRDefault="008801DE" w:rsidP="008801DE">
            <w:pPr>
              <w:pStyle w:val="TableTextS5"/>
              <w:rPr>
                <w:szCs w:val="26"/>
              </w:rPr>
            </w:pPr>
          </w:p>
        </w:tc>
      </w:tr>
      <w:tr w:rsidR="008801DE" w:rsidRPr="00FE2CFF" w14:paraId="31DA3417" w14:textId="77777777" w:rsidTr="001B178D">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F9BCE" w14:textId="77777777" w:rsidR="008801DE" w:rsidRPr="003874CE" w:rsidRDefault="008801DE" w:rsidP="008801DE">
            <w:pPr>
              <w:rPr>
                <w:rStyle w:val="Tablefreq"/>
              </w:rPr>
            </w:pPr>
            <w:r w:rsidRPr="003874CE">
              <w:rPr>
                <w:rStyle w:val="Tablefreq"/>
              </w:rPr>
              <w:t>862-790</w:t>
            </w:r>
          </w:p>
          <w:p w14:paraId="25091790" w14:textId="77777777" w:rsidR="008801DE" w:rsidRPr="00FE2CFF" w:rsidRDefault="008801DE" w:rsidP="008801DE">
            <w:pPr>
              <w:pStyle w:val="TableTextS5"/>
              <w:rPr>
                <w:color w:val="000000"/>
              </w:rPr>
            </w:pPr>
            <w:r w:rsidRPr="00FE2CFF">
              <w:rPr>
                <w:b/>
                <w:bCs/>
                <w:rtl/>
              </w:rPr>
              <w:t>ثابتة</w:t>
            </w:r>
          </w:p>
          <w:p w14:paraId="68D9AE2D" w14:textId="77777777" w:rsidR="008801DE" w:rsidRPr="009A0648" w:rsidRDefault="008801DE" w:rsidP="008801DE">
            <w:pPr>
              <w:pStyle w:val="TableTextS5"/>
              <w:rPr>
                <w:color w:val="000000"/>
                <w:spacing w:val="-4"/>
                <w:rtl/>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rStyle w:val="Artref"/>
                <w:rtl/>
              </w:rPr>
              <w:br/>
            </w:r>
            <w:r w:rsidRPr="00A7492D">
              <w:rPr>
                <w:rStyle w:val="Artref"/>
              </w:rPr>
              <w:t>317A.</w:t>
            </w:r>
            <w:proofErr w:type="gramStart"/>
            <w:r w:rsidRPr="00A7492D">
              <w:rPr>
                <w:rStyle w:val="Artref"/>
              </w:rPr>
              <w:t>5  316B.5</w:t>
            </w:r>
            <w:proofErr w:type="gramEnd"/>
            <w:ins w:id="6" w:author="Almidani, Ahmad Alaa" w:date="2022-10-31T10:30:00Z">
              <w:r>
                <w:rPr>
                  <w:rStyle w:val="Artref"/>
                  <w:rFonts w:hint="cs"/>
                  <w:rtl/>
                </w:rPr>
                <w:t xml:space="preserve">  </w:t>
              </w:r>
              <w:r w:rsidRPr="004431C4">
                <w:rPr>
                  <w:rStyle w:val="Artref"/>
                </w:rPr>
                <w:t>A</w:t>
              </w:r>
              <w:r w:rsidRPr="009A0648">
                <w:rPr>
                  <w:rStyle w:val="Artref"/>
                </w:rPr>
                <w:t>14.5 ADD</w:t>
              </w:r>
            </w:ins>
          </w:p>
          <w:p w14:paraId="01FBDD67" w14:textId="77777777" w:rsidR="008801DE" w:rsidRPr="00FE2CFF" w:rsidRDefault="008801DE" w:rsidP="008801DE">
            <w:pPr>
              <w:pStyle w:val="TableTextS5"/>
              <w:rPr>
                <w:color w:val="000000"/>
                <w:rtl/>
              </w:rPr>
            </w:pPr>
            <w:r w:rsidRPr="00FE2CFF">
              <w:rPr>
                <w:b/>
                <w:bCs/>
                <w:rtl/>
              </w:rPr>
              <w:t>إذاعية</w:t>
            </w:r>
          </w:p>
          <w:p w14:paraId="36695EDB" w14:textId="77777777" w:rsidR="008801DE" w:rsidRPr="00A7492D" w:rsidRDefault="008801DE" w:rsidP="008801DE">
            <w:pPr>
              <w:pStyle w:val="TableTextS5"/>
              <w:rPr>
                <w:b/>
                <w:bCs/>
                <w:color w:val="000000"/>
              </w:rPr>
            </w:pPr>
            <w:proofErr w:type="gramStart"/>
            <w:r w:rsidRPr="00A7492D">
              <w:rPr>
                <w:rStyle w:val="Artref"/>
              </w:rPr>
              <w:t>319.5  312</w:t>
            </w:r>
            <w:proofErr w:type="gramEnd"/>
            <w:r w:rsidRPr="00A7492D">
              <w:rPr>
                <w:rStyle w:val="Artref"/>
              </w:rPr>
              <w:t>.5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368D85F" w14:textId="77777777" w:rsidR="008801DE" w:rsidRPr="00FE2CFF" w:rsidRDefault="008801DE" w:rsidP="008801DE">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84172B3" w14:textId="77777777" w:rsidR="008801DE" w:rsidRPr="00FE2CFF" w:rsidRDefault="008801DE" w:rsidP="008801DE">
            <w:pPr>
              <w:pStyle w:val="TableTextS5"/>
              <w:rPr>
                <w:szCs w:val="26"/>
              </w:rPr>
            </w:pPr>
          </w:p>
        </w:tc>
      </w:tr>
      <w:tr w:rsidR="008801DE" w:rsidRPr="00FE2CFF" w14:paraId="030A6986" w14:textId="77777777" w:rsidTr="001B178D">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B0D21E3" w14:textId="77777777" w:rsidR="008801DE" w:rsidRPr="00FE2CFF" w:rsidRDefault="008801DE" w:rsidP="008801DE">
            <w:pPr>
              <w:pStyle w:val="TableTextS5"/>
              <w:rPr>
                <w:color w:val="000000"/>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1D9B889" w14:textId="77777777" w:rsidR="008801DE" w:rsidRPr="003874CE" w:rsidRDefault="008801DE" w:rsidP="008801DE">
            <w:pPr>
              <w:rPr>
                <w:rStyle w:val="Tablefreq"/>
                <w:rtl/>
              </w:rPr>
            </w:pPr>
            <w:r w:rsidRPr="003874CE">
              <w:rPr>
                <w:rStyle w:val="Tablefreq"/>
              </w:rPr>
              <w:t>890-806</w:t>
            </w:r>
          </w:p>
          <w:p w14:paraId="78894D03" w14:textId="77777777" w:rsidR="008801DE" w:rsidRPr="00FE2CFF" w:rsidRDefault="008801DE" w:rsidP="008801DE">
            <w:pPr>
              <w:pStyle w:val="TableTextS5"/>
              <w:rPr>
                <w:rtl/>
              </w:rPr>
            </w:pPr>
            <w:r w:rsidRPr="00FE2CFF">
              <w:rPr>
                <w:b/>
                <w:bCs/>
                <w:rtl/>
              </w:rPr>
              <w:t>ثابتة</w:t>
            </w:r>
          </w:p>
          <w:p w14:paraId="465C65D9" w14:textId="77777777" w:rsidR="008801DE" w:rsidRPr="009A0648" w:rsidRDefault="008801DE" w:rsidP="008801DE">
            <w:pPr>
              <w:pStyle w:val="TableTextS5"/>
              <w:rPr>
                <w:rtl/>
              </w:rPr>
            </w:pPr>
            <w:proofErr w:type="gramStart"/>
            <w:r w:rsidRPr="00FE2CFF">
              <w:rPr>
                <w:b/>
                <w:bCs/>
                <w:rtl/>
              </w:rPr>
              <w:t>متنقلة</w:t>
            </w:r>
            <w:r w:rsidRPr="00FE2CFF">
              <w:rPr>
                <w:rFonts w:hint="cs"/>
                <w:rtl/>
              </w:rPr>
              <w:t xml:space="preserve"> </w:t>
            </w:r>
            <w:r w:rsidRPr="00FE2CFF">
              <w:rPr>
                <w:rtl/>
              </w:rPr>
              <w:t xml:space="preserve"> </w:t>
            </w:r>
            <w:r w:rsidRPr="00A7492D">
              <w:rPr>
                <w:rStyle w:val="Artref"/>
              </w:rPr>
              <w:t>317A.5</w:t>
            </w:r>
            <w:proofErr w:type="gramEnd"/>
            <w:ins w:id="7" w:author="Almidani, Ahmad Alaa" w:date="2022-10-31T10:30:00Z">
              <w:r>
                <w:rPr>
                  <w:rStyle w:val="Artref"/>
                  <w:rFonts w:hint="cs"/>
                  <w:rtl/>
                </w:rPr>
                <w:t xml:space="preserve">  </w:t>
              </w:r>
              <w:r>
                <w:rPr>
                  <w:rStyle w:val="Artref"/>
                </w:rPr>
                <w:t>A14.5 ADD</w:t>
              </w:r>
            </w:ins>
          </w:p>
          <w:p w14:paraId="61BC161D" w14:textId="77777777" w:rsidR="008801DE" w:rsidRPr="00FE2CFF" w:rsidRDefault="008801DE" w:rsidP="008801DE">
            <w:pPr>
              <w:pStyle w:val="TableTextS5"/>
              <w:rPr>
                <w:b/>
                <w:bCs/>
                <w:rtl/>
                <w:lang w:bidi="ar-SY"/>
              </w:rPr>
            </w:pPr>
            <w:r w:rsidRPr="00FE2CFF">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07A9400A" w14:textId="77777777" w:rsidR="008801DE" w:rsidRPr="00FE2CFF" w:rsidRDefault="008801DE" w:rsidP="008801DE">
            <w:pPr>
              <w:pStyle w:val="TableTextS5"/>
              <w:rPr>
                <w:szCs w:val="26"/>
              </w:rPr>
            </w:pPr>
          </w:p>
        </w:tc>
      </w:tr>
      <w:tr w:rsidR="008801DE" w:rsidRPr="00FE2CFF" w14:paraId="7D0F2075" w14:textId="77777777" w:rsidTr="001B178D">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17EDB66" w14:textId="77777777" w:rsidR="008801DE" w:rsidRPr="003874CE" w:rsidRDefault="008801DE" w:rsidP="008801DE">
            <w:pPr>
              <w:rPr>
                <w:rStyle w:val="Tablefreq"/>
                <w:rtl/>
              </w:rPr>
            </w:pPr>
            <w:r w:rsidRPr="003874CE">
              <w:rPr>
                <w:rStyle w:val="Tablefreq"/>
              </w:rPr>
              <w:t>890-862</w:t>
            </w:r>
          </w:p>
          <w:p w14:paraId="3AB3A7DB" w14:textId="77777777" w:rsidR="008801DE" w:rsidRPr="00FE2CFF" w:rsidRDefault="008801DE" w:rsidP="008801DE">
            <w:pPr>
              <w:pStyle w:val="TableTextS5"/>
              <w:rPr>
                <w:color w:val="000000"/>
              </w:rPr>
            </w:pPr>
            <w:r w:rsidRPr="00FE2CFF">
              <w:rPr>
                <w:b/>
                <w:bCs/>
                <w:rtl/>
              </w:rPr>
              <w:t>ثابتة</w:t>
            </w:r>
          </w:p>
          <w:p w14:paraId="193B5833" w14:textId="77777777" w:rsidR="008801DE" w:rsidRPr="00FE2CFF" w:rsidRDefault="008801DE" w:rsidP="008801DE">
            <w:pPr>
              <w:pStyle w:val="TableTextS5"/>
              <w:rPr>
                <w:rFonts w:cs="Times New Roman"/>
                <w:b/>
                <w:bCs/>
                <w:rtl/>
                <w:lang w:bidi="ar-SA"/>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color w:val="000000"/>
                <w:spacing w:val="-4"/>
              </w:rPr>
              <w:br/>
            </w:r>
            <w:r w:rsidRPr="00A7492D">
              <w:rPr>
                <w:rStyle w:val="Artref"/>
              </w:rPr>
              <w:t>317A.</w:t>
            </w:r>
            <w:proofErr w:type="gramStart"/>
            <w:r w:rsidRPr="00A7492D">
              <w:rPr>
                <w:rStyle w:val="Artref"/>
              </w:rPr>
              <w:t>5</w:t>
            </w:r>
            <w:ins w:id="8" w:author="Almidani, Ahmad Alaa" w:date="2022-10-31T10:31:00Z">
              <w:r>
                <w:rPr>
                  <w:rStyle w:val="Artref"/>
                  <w:rFonts w:hint="cs"/>
                  <w:rtl/>
                </w:rPr>
                <w:t xml:space="preserve">  </w:t>
              </w:r>
              <w:r>
                <w:rPr>
                  <w:rStyle w:val="Artref"/>
                </w:rPr>
                <w:t>A14.5</w:t>
              </w:r>
              <w:proofErr w:type="gramEnd"/>
              <w:r>
                <w:rPr>
                  <w:rStyle w:val="Artref"/>
                </w:rPr>
                <w:t xml:space="preserve"> ADD</w:t>
              </w:r>
            </w:ins>
            <w:r w:rsidRPr="00FE2CFF">
              <w:rPr>
                <w:color w:val="000000"/>
                <w:spacing w:val="-4"/>
                <w:lang w:val="fr-CH"/>
              </w:rPr>
              <w:br/>
            </w:r>
            <w:r w:rsidRPr="00FE2CFF">
              <w:rPr>
                <w:b/>
                <w:bCs/>
                <w:rtl/>
              </w:rPr>
              <w:t>إذاعية</w:t>
            </w:r>
            <w:r w:rsidRPr="00FE2CFF">
              <w:rPr>
                <w:rStyle w:val="Artref"/>
                <w:rtl/>
              </w:rPr>
              <w:t xml:space="preserve">  </w:t>
            </w:r>
            <w:r w:rsidRPr="00A7492D">
              <w:rPr>
                <w:rStyle w:val="Artref"/>
              </w:rPr>
              <w:t>322.5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4B355A0" w14:textId="77777777" w:rsidR="008801DE" w:rsidRPr="00FE2CFF" w:rsidRDefault="008801DE" w:rsidP="008801DE">
            <w:pPr>
              <w:pStyle w:val="TableTextS5"/>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3EE89E56" w14:textId="77777777" w:rsidR="008801DE" w:rsidRPr="00FE2CFF" w:rsidRDefault="008801DE" w:rsidP="008801DE">
            <w:pPr>
              <w:pStyle w:val="TableTextS5"/>
              <w:rPr>
                <w:szCs w:val="26"/>
              </w:rPr>
            </w:pPr>
          </w:p>
        </w:tc>
      </w:tr>
      <w:tr w:rsidR="008801DE" w:rsidRPr="00A7492D" w14:paraId="3C365DD2" w14:textId="77777777" w:rsidTr="001B178D">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85D12D4" w14:textId="77777777" w:rsidR="008801DE" w:rsidRPr="00A7492D" w:rsidRDefault="008801DE" w:rsidP="008801DE">
            <w:pPr>
              <w:pStyle w:val="TableTextS5"/>
              <w:rPr>
                <w:rStyle w:val="Artref"/>
                <w:b/>
                <w:bCs/>
                <w:rtl/>
              </w:rPr>
            </w:pPr>
            <w:proofErr w:type="gramStart"/>
            <w:r w:rsidRPr="00A7492D">
              <w:rPr>
                <w:rStyle w:val="Artref"/>
              </w:rPr>
              <w:t>323.5  319</w:t>
            </w:r>
            <w:proofErr w:type="gramEnd"/>
            <w:r w:rsidRPr="00A7492D">
              <w:rPr>
                <w:rStyle w:val="Artref"/>
              </w:rPr>
              <w:t>.5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5A81F44" w14:textId="77777777" w:rsidR="008801DE" w:rsidRPr="00A7492D" w:rsidRDefault="008801DE" w:rsidP="008801DE">
            <w:pPr>
              <w:pStyle w:val="TableTextS5"/>
              <w:rPr>
                <w:rStyle w:val="Artref"/>
                <w:b/>
                <w:bCs/>
              </w:rPr>
            </w:pPr>
            <w:proofErr w:type="gramStart"/>
            <w:r w:rsidRPr="00A7492D">
              <w:rPr>
                <w:rStyle w:val="Artref"/>
              </w:rPr>
              <w:t>318.5  317</w:t>
            </w:r>
            <w:proofErr w:type="gramEnd"/>
            <w:r w:rsidRPr="00A7492D">
              <w:rPr>
                <w:rStyle w:val="Artref"/>
              </w:rPr>
              <w:t>.5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DC43BCA" w14:textId="77777777" w:rsidR="008801DE" w:rsidRPr="00A7492D" w:rsidRDefault="008801DE" w:rsidP="008801DE">
            <w:pPr>
              <w:pStyle w:val="TableTextS5"/>
              <w:ind w:left="0" w:firstLine="0"/>
              <w:rPr>
                <w:rStyle w:val="Artref"/>
                <w:b/>
                <w:bCs/>
              </w:rPr>
            </w:pPr>
            <w:proofErr w:type="gramStart"/>
            <w:r w:rsidRPr="00A7492D">
              <w:rPr>
                <w:rStyle w:val="Artref"/>
              </w:rPr>
              <w:t>307.5  306.5</w:t>
            </w:r>
            <w:proofErr w:type="gramEnd"/>
            <w:r w:rsidRPr="00A7492D">
              <w:rPr>
                <w:rStyle w:val="Artref"/>
              </w:rPr>
              <w:t xml:space="preserve">  305.5  149.5</w:t>
            </w:r>
            <w:r w:rsidRPr="00A7492D">
              <w:rPr>
                <w:rStyle w:val="Artref"/>
              </w:rPr>
              <w:br/>
              <w:t>320.5</w:t>
            </w:r>
          </w:p>
        </w:tc>
      </w:tr>
    </w:tbl>
    <w:p w14:paraId="0CBA05ED" w14:textId="77777777" w:rsidR="00EE4C57" w:rsidRDefault="00EE4C57"/>
    <w:p w14:paraId="57821742" w14:textId="4B73B432" w:rsidR="00EE4C57" w:rsidRPr="00DD3F78" w:rsidRDefault="00827684" w:rsidP="00C32F7F">
      <w:pPr>
        <w:pStyle w:val="Reasons"/>
        <w:rPr>
          <w:b w:val="0"/>
          <w:bCs w:val="0"/>
          <w:rtl/>
          <w:lang w:bidi="ar-LB"/>
        </w:rPr>
      </w:pPr>
      <w:r>
        <w:rPr>
          <w:rtl/>
        </w:rPr>
        <w:t>الأسباب:</w:t>
      </w:r>
      <w:r>
        <w:tab/>
      </w:r>
      <w:r w:rsidR="00C32F7F">
        <w:rPr>
          <w:rFonts w:hint="cs"/>
          <w:b w:val="0"/>
          <w:bCs w:val="0"/>
          <w:rtl/>
        </w:rPr>
        <w:t>يمكن أن يؤدي</w:t>
      </w:r>
      <w:r w:rsidR="00C32F7F" w:rsidRPr="00C32F7F">
        <w:rPr>
          <w:b w:val="0"/>
          <w:bCs w:val="0"/>
          <w:rtl/>
        </w:rPr>
        <w:t xml:space="preserve"> تحديد نطاقات تردد إضافية دون </w:t>
      </w:r>
      <w:r w:rsidR="00C32F7F" w:rsidRPr="00C32F7F">
        <w:rPr>
          <w:b w:val="0"/>
          <w:bCs w:val="0"/>
        </w:rPr>
        <w:t>GHz 2,7</w:t>
      </w:r>
      <w:r w:rsidR="00C32F7F" w:rsidRPr="00C32F7F">
        <w:rPr>
          <w:b w:val="0"/>
          <w:bCs w:val="0"/>
          <w:rtl/>
        </w:rPr>
        <w:t xml:space="preserve"> للمحطات </w:t>
      </w:r>
      <w:r w:rsidR="00C32F7F" w:rsidRPr="00C32F7F">
        <w:rPr>
          <w:b w:val="0"/>
          <w:bCs w:val="0"/>
        </w:rPr>
        <w:t>HIBS</w:t>
      </w:r>
      <w:r w:rsidR="00C32F7F" w:rsidRPr="00C32F7F">
        <w:rPr>
          <w:b w:val="0"/>
          <w:bCs w:val="0"/>
          <w:rtl/>
        </w:rPr>
        <w:t xml:space="preserve"> </w:t>
      </w:r>
      <w:r w:rsidR="00C32F7F">
        <w:rPr>
          <w:rFonts w:hint="cs"/>
          <w:b w:val="0"/>
          <w:bCs w:val="0"/>
          <w:rtl/>
        </w:rPr>
        <w:t>إلى</w:t>
      </w:r>
      <w:r w:rsidR="00C32F7F" w:rsidRPr="00C32F7F">
        <w:rPr>
          <w:b w:val="0"/>
          <w:bCs w:val="0"/>
          <w:rtl/>
        </w:rPr>
        <w:t xml:space="preserve"> دع</w:t>
      </w:r>
      <w:r w:rsidR="00C32F7F">
        <w:rPr>
          <w:b w:val="0"/>
          <w:bCs w:val="0"/>
          <w:rtl/>
        </w:rPr>
        <w:t>م توسيع نطاق التغطية والتوصيلية</w:t>
      </w:r>
      <w:r w:rsidR="00C32F7F">
        <w:rPr>
          <w:rFonts w:hint="cs"/>
          <w:b w:val="0"/>
          <w:bCs w:val="0"/>
          <w:rtl/>
        </w:rPr>
        <w:t xml:space="preserve"> اللتين توفرهما</w:t>
      </w:r>
      <w:r w:rsidR="00C32F7F" w:rsidRPr="00C32F7F">
        <w:rPr>
          <w:b w:val="0"/>
          <w:bCs w:val="0"/>
          <w:rtl/>
        </w:rPr>
        <w:t xml:space="preserve"> شبكات الاتصالات المتنقلة الدولية الأرضية</w:t>
      </w:r>
      <w:r w:rsidR="001B7DA7">
        <w:rPr>
          <w:rFonts w:hint="cs"/>
          <w:b w:val="0"/>
          <w:bCs w:val="0"/>
          <w:rtl/>
        </w:rPr>
        <w:t xml:space="preserve"> القائمة</w:t>
      </w:r>
      <w:r w:rsidR="00C32F7F" w:rsidRPr="00C32F7F">
        <w:rPr>
          <w:b w:val="0"/>
          <w:bCs w:val="0"/>
          <w:rtl/>
        </w:rPr>
        <w:t>.</w:t>
      </w:r>
      <w:r w:rsidR="00C32F7F" w:rsidRPr="00C32F7F">
        <w:rPr>
          <w:rtl/>
        </w:rPr>
        <w:t xml:space="preserve"> </w:t>
      </w:r>
      <w:r w:rsidR="00C32F7F" w:rsidRPr="00C32F7F">
        <w:rPr>
          <w:b w:val="0"/>
          <w:bCs w:val="0"/>
          <w:rtl/>
        </w:rPr>
        <w:t>وتُظهر الدراسات التقنية متى يكون التقاسم والتوافق مع الخدمات الأخرى ممكنا</w:t>
      </w:r>
      <w:r w:rsidR="0022095C">
        <w:rPr>
          <w:rFonts w:hint="cs"/>
          <w:b w:val="0"/>
          <w:bCs w:val="0"/>
          <w:rtl/>
        </w:rPr>
        <w:t>ً</w:t>
      </w:r>
      <w:r w:rsidR="00C32F7F" w:rsidRPr="00C32F7F">
        <w:rPr>
          <w:b w:val="0"/>
          <w:bCs w:val="0"/>
          <w:rtl/>
        </w:rPr>
        <w:t xml:space="preserve"> ومتى قد يلزم اتخاذ بعض التدابير الإضافية، على النحو المنصوص عليه في نص القرار </w:t>
      </w:r>
      <w:r w:rsidR="00C32F7F" w:rsidRPr="003E72CB">
        <w:rPr>
          <w:b w:val="0"/>
          <w:bCs w:val="0"/>
          <w:rtl/>
        </w:rPr>
        <w:t>الجديد.</w:t>
      </w:r>
    </w:p>
    <w:p w14:paraId="34C327BA" w14:textId="77777777" w:rsidR="00EE4C57" w:rsidRDefault="00827684">
      <w:pPr>
        <w:pStyle w:val="Proposal"/>
      </w:pPr>
      <w:r>
        <w:t>MOD</w:t>
      </w:r>
      <w:r>
        <w:tab/>
        <w:t>IAP/44A4/2</w:t>
      </w:r>
      <w:r>
        <w:rPr>
          <w:vanish/>
          <w:color w:val="7F7F7F" w:themeColor="text1" w:themeTint="80"/>
          <w:vertAlign w:val="superscript"/>
        </w:rPr>
        <w:t>#1411</w:t>
      </w:r>
    </w:p>
    <w:p w14:paraId="3DD7E1DD" w14:textId="77777777" w:rsidR="00827684" w:rsidRDefault="00827684" w:rsidP="001B178D">
      <w:pPr>
        <w:pStyle w:val="Tabletitle"/>
        <w:rPr>
          <w:rtl/>
        </w:rPr>
      </w:pPr>
      <w:r>
        <w:t>MHz 1 300-890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1B178D" w14:paraId="19F55809" w14:textId="77777777" w:rsidTr="001B178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00A637" w14:textId="77777777" w:rsidR="00827684" w:rsidRDefault="00827684" w:rsidP="001B178D">
            <w:pPr>
              <w:pStyle w:val="Tablehead"/>
              <w:rPr>
                <w:rtl/>
              </w:rPr>
            </w:pPr>
            <w:r>
              <w:rPr>
                <w:rtl/>
              </w:rPr>
              <w:t>التوزيع على الخدمات</w:t>
            </w:r>
          </w:p>
        </w:tc>
      </w:tr>
      <w:tr w:rsidR="001B178D" w14:paraId="1D4C011F" w14:textId="77777777" w:rsidTr="001B178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43F12C1" w14:textId="77777777" w:rsidR="00827684" w:rsidRDefault="00827684" w:rsidP="001B178D">
            <w:pPr>
              <w:pStyle w:val="Tablehead"/>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32BF6CE0" w14:textId="77777777" w:rsidR="00827684" w:rsidRDefault="00827684" w:rsidP="001B178D">
            <w:pPr>
              <w:pStyle w:val="Tablehead"/>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74C0A377" w14:textId="77777777" w:rsidR="00827684" w:rsidRDefault="00827684" w:rsidP="001B178D">
            <w:pPr>
              <w:pStyle w:val="Tablehead"/>
            </w:pPr>
            <w:r>
              <w:rPr>
                <w:rtl/>
              </w:rPr>
              <w:t xml:space="preserve">الإقليم </w:t>
            </w:r>
            <w:r>
              <w:t>3</w:t>
            </w:r>
          </w:p>
        </w:tc>
      </w:tr>
      <w:tr w:rsidR="001B178D" w14:paraId="6077E385" w14:textId="77777777" w:rsidTr="001B178D">
        <w:trPr>
          <w:cantSplit/>
          <w:jc w:val="center"/>
        </w:trPr>
        <w:tc>
          <w:tcPr>
            <w:tcW w:w="3099" w:type="dxa"/>
            <w:vMerge w:val="restart"/>
            <w:tcBorders>
              <w:top w:val="single" w:sz="4" w:space="0" w:color="auto"/>
              <w:left w:val="single" w:sz="4" w:space="0" w:color="auto"/>
              <w:bottom w:val="nil"/>
              <w:right w:val="single" w:sz="4" w:space="0" w:color="auto"/>
            </w:tcBorders>
            <w:hideMark/>
          </w:tcPr>
          <w:p w14:paraId="07D3C387" w14:textId="77777777" w:rsidR="00827684" w:rsidRPr="003874CE" w:rsidRDefault="00827684" w:rsidP="001B178D">
            <w:pPr>
              <w:rPr>
                <w:rStyle w:val="Tablefreq"/>
              </w:rPr>
            </w:pPr>
            <w:r w:rsidRPr="003874CE">
              <w:rPr>
                <w:rStyle w:val="Tablefreq"/>
              </w:rPr>
              <w:t>942-890</w:t>
            </w:r>
          </w:p>
          <w:p w14:paraId="6200CD89" w14:textId="77777777" w:rsidR="00827684" w:rsidRDefault="00827684" w:rsidP="001B178D">
            <w:pPr>
              <w:pStyle w:val="TableTextS5"/>
              <w:rPr>
                <w:rtl/>
              </w:rPr>
            </w:pPr>
            <w:r>
              <w:rPr>
                <w:b/>
                <w:bCs/>
                <w:rtl/>
              </w:rPr>
              <w:t>ثابتة</w:t>
            </w:r>
          </w:p>
          <w:p w14:paraId="53D9E326" w14:textId="77777777" w:rsidR="00827684" w:rsidRPr="009A0648" w:rsidRDefault="00827684" w:rsidP="001B178D">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9" w:author="Almidani, Ahmad Alaa" w:date="2022-10-31T10:36:00Z">
              <w:r>
                <w:rPr>
                  <w:rStyle w:val="Artref"/>
                  <w:rFonts w:hint="cs"/>
                  <w:rtl/>
                </w:rPr>
                <w:t xml:space="preserve">  </w:t>
              </w:r>
            </w:ins>
            <w:ins w:id="10" w:author="Almidani, Ahmad Alaa" w:date="2022-10-31T10:37:00Z">
              <w:r>
                <w:rPr>
                  <w:rStyle w:val="Artref"/>
                </w:rPr>
                <w:t>A14.5 ADD</w:t>
              </w:r>
            </w:ins>
          </w:p>
          <w:p w14:paraId="68EC1599" w14:textId="77777777" w:rsidR="00827684" w:rsidRDefault="00827684" w:rsidP="001B178D">
            <w:pPr>
              <w:pStyle w:val="TableTextS5"/>
            </w:pPr>
            <w:proofErr w:type="gramStart"/>
            <w:r>
              <w:rPr>
                <w:b/>
                <w:bCs/>
                <w:rtl/>
              </w:rPr>
              <w:t>إذاعية</w:t>
            </w:r>
            <w:r>
              <w:rPr>
                <w:rtl/>
              </w:rPr>
              <w:t xml:space="preserve">  </w:t>
            </w:r>
            <w:r w:rsidRPr="00172F2F">
              <w:rPr>
                <w:rStyle w:val="Artref"/>
              </w:rPr>
              <w:t>322.5</w:t>
            </w:r>
            <w:proofErr w:type="gramEnd"/>
          </w:p>
          <w:p w14:paraId="440584E5" w14:textId="77777777" w:rsidR="00827684" w:rsidRDefault="00827684" w:rsidP="001B178D">
            <w:pPr>
              <w:pStyle w:val="TableTextS5"/>
              <w:rPr>
                <w:rtl/>
              </w:rPr>
            </w:pPr>
            <w:r>
              <w:rPr>
                <w:rtl/>
              </w:rPr>
              <w:t>تحديد راديوي للموقع</w:t>
            </w:r>
          </w:p>
        </w:tc>
        <w:tc>
          <w:tcPr>
            <w:tcW w:w="3100" w:type="dxa"/>
            <w:tcBorders>
              <w:top w:val="single" w:sz="4" w:space="0" w:color="auto"/>
              <w:left w:val="single" w:sz="4" w:space="0" w:color="auto"/>
              <w:bottom w:val="single" w:sz="4" w:space="0" w:color="auto"/>
              <w:right w:val="single" w:sz="4" w:space="0" w:color="auto"/>
            </w:tcBorders>
            <w:hideMark/>
          </w:tcPr>
          <w:p w14:paraId="22C817C4" w14:textId="77777777" w:rsidR="00827684" w:rsidRPr="003874CE" w:rsidRDefault="00827684" w:rsidP="001B178D">
            <w:pPr>
              <w:rPr>
                <w:rStyle w:val="Tablefreq"/>
                <w:rtl/>
              </w:rPr>
            </w:pPr>
            <w:r w:rsidRPr="003874CE">
              <w:rPr>
                <w:rStyle w:val="Tablefreq"/>
              </w:rPr>
              <w:t>902-890</w:t>
            </w:r>
          </w:p>
          <w:p w14:paraId="7144741F" w14:textId="77777777" w:rsidR="00827684" w:rsidRDefault="00827684" w:rsidP="001B178D">
            <w:pPr>
              <w:pStyle w:val="TableTextS5"/>
              <w:rPr>
                <w:b/>
                <w:bCs/>
              </w:rPr>
            </w:pPr>
            <w:r>
              <w:rPr>
                <w:b/>
                <w:bCs/>
                <w:rtl/>
              </w:rPr>
              <w:t>ثابتة</w:t>
            </w:r>
          </w:p>
          <w:p w14:paraId="6A27B2C2" w14:textId="77777777" w:rsidR="00827684" w:rsidRPr="009A0648" w:rsidRDefault="00827684" w:rsidP="001B178D">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1" w:author="Almidani, Ahmad Alaa" w:date="2022-10-31T10:37:00Z">
              <w:r>
                <w:rPr>
                  <w:rStyle w:val="Artref"/>
                  <w:rFonts w:hint="cs"/>
                  <w:rtl/>
                </w:rPr>
                <w:t xml:space="preserve">  </w:t>
              </w:r>
              <w:r>
                <w:rPr>
                  <w:rStyle w:val="Artref"/>
                </w:rPr>
                <w:t>A14.5 ADD</w:t>
              </w:r>
            </w:ins>
          </w:p>
          <w:p w14:paraId="1001B317" w14:textId="77777777" w:rsidR="00827684" w:rsidRDefault="00827684" w:rsidP="001B178D">
            <w:pPr>
              <w:pStyle w:val="TableTextS5"/>
            </w:pPr>
            <w:r>
              <w:rPr>
                <w:rtl/>
              </w:rPr>
              <w:t>تحديد راديوي للموقع</w:t>
            </w:r>
          </w:p>
          <w:p w14:paraId="2C404170" w14:textId="77777777" w:rsidR="00827684" w:rsidRPr="00172F2F" w:rsidRDefault="00827684" w:rsidP="001B178D">
            <w:pPr>
              <w:pStyle w:val="TableTextS5"/>
              <w:rPr>
                <w:b/>
                <w:bCs/>
              </w:rPr>
            </w:pPr>
            <w:proofErr w:type="gramStart"/>
            <w:r w:rsidRPr="00172F2F">
              <w:rPr>
                <w:rStyle w:val="Artref"/>
              </w:rPr>
              <w:t>318.5</w:t>
            </w:r>
            <w:r w:rsidRPr="00172F2F">
              <w:rPr>
                <w:b/>
                <w:bCs/>
                <w:rtl/>
              </w:rPr>
              <w:t xml:space="preserve">  </w:t>
            </w:r>
            <w:r w:rsidRPr="00172F2F">
              <w:rPr>
                <w:rStyle w:val="Artref"/>
              </w:rPr>
              <w:t>325</w:t>
            </w:r>
            <w:proofErr w:type="gramEnd"/>
            <w:r w:rsidRPr="00172F2F">
              <w:rPr>
                <w:rStyle w:val="Artref"/>
              </w:rPr>
              <w:t>.5</w:t>
            </w:r>
          </w:p>
        </w:tc>
        <w:tc>
          <w:tcPr>
            <w:tcW w:w="3100" w:type="dxa"/>
            <w:vMerge w:val="restart"/>
            <w:tcBorders>
              <w:top w:val="single" w:sz="4" w:space="0" w:color="auto"/>
              <w:left w:val="single" w:sz="4" w:space="0" w:color="auto"/>
              <w:bottom w:val="nil"/>
              <w:right w:val="single" w:sz="4" w:space="0" w:color="auto"/>
            </w:tcBorders>
            <w:hideMark/>
          </w:tcPr>
          <w:p w14:paraId="381B357D" w14:textId="77777777" w:rsidR="00827684" w:rsidRPr="003874CE" w:rsidRDefault="00827684" w:rsidP="001B178D">
            <w:pPr>
              <w:rPr>
                <w:rStyle w:val="Tablefreq"/>
              </w:rPr>
            </w:pPr>
            <w:r w:rsidRPr="003874CE">
              <w:rPr>
                <w:rStyle w:val="Tablefreq"/>
              </w:rPr>
              <w:t>942-890</w:t>
            </w:r>
          </w:p>
          <w:p w14:paraId="06DFC10C" w14:textId="77777777" w:rsidR="00827684" w:rsidRDefault="00827684" w:rsidP="001B178D">
            <w:pPr>
              <w:pStyle w:val="TableTextS5"/>
            </w:pPr>
            <w:r>
              <w:rPr>
                <w:b/>
                <w:bCs/>
                <w:rtl/>
              </w:rPr>
              <w:t>ثابتة</w:t>
            </w:r>
          </w:p>
          <w:p w14:paraId="50FDAB85" w14:textId="77777777" w:rsidR="00827684" w:rsidRPr="009A0648" w:rsidRDefault="00827684" w:rsidP="001B178D">
            <w:pPr>
              <w:pStyle w:val="TableTextS5"/>
            </w:pPr>
            <w:proofErr w:type="gramStart"/>
            <w:r>
              <w:rPr>
                <w:b/>
                <w:bCs/>
                <w:rtl/>
              </w:rPr>
              <w:t>متنقلة</w:t>
            </w:r>
            <w:r>
              <w:rPr>
                <w:rtl/>
              </w:rPr>
              <w:t xml:space="preserve">  </w:t>
            </w:r>
            <w:r w:rsidRPr="00172F2F">
              <w:rPr>
                <w:rStyle w:val="Artref"/>
              </w:rPr>
              <w:t>317A.5</w:t>
            </w:r>
            <w:proofErr w:type="gramEnd"/>
            <w:ins w:id="12" w:author="Almidani, Ahmad Alaa" w:date="2022-10-31T10:37:00Z">
              <w:r>
                <w:rPr>
                  <w:rStyle w:val="Artref"/>
                  <w:rFonts w:hint="cs"/>
                  <w:rtl/>
                </w:rPr>
                <w:t xml:space="preserve"> </w:t>
              </w:r>
              <w:r>
                <w:rPr>
                  <w:rFonts w:hint="cs"/>
                  <w:b/>
                  <w:bCs/>
                  <w:rtl/>
                </w:rPr>
                <w:t xml:space="preserve"> </w:t>
              </w:r>
              <w:r w:rsidRPr="009A0648">
                <w:rPr>
                  <w:rStyle w:val="Artref"/>
                </w:rPr>
                <w:t>A14.5 ADD</w:t>
              </w:r>
            </w:ins>
          </w:p>
          <w:p w14:paraId="2EA9F611" w14:textId="77777777" w:rsidR="00827684" w:rsidRDefault="00827684" w:rsidP="001B178D">
            <w:pPr>
              <w:pStyle w:val="TableTextS5"/>
              <w:rPr>
                <w:b/>
                <w:bCs/>
              </w:rPr>
            </w:pPr>
            <w:r>
              <w:rPr>
                <w:b/>
                <w:bCs/>
                <w:rtl/>
              </w:rPr>
              <w:t>إذاعية</w:t>
            </w:r>
          </w:p>
          <w:p w14:paraId="4951C178" w14:textId="77777777" w:rsidR="00827684" w:rsidRDefault="00827684" w:rsidP="001B178D">
            <w:pPr>
              <w:pStyle w:val="TableTextS5"/>
              <w:rPr>
                <w:rtl/>
              </w:rPr>
            </w:pPr>
            <w:r>
              <w:rPr>
                <w:rtl/>
              </w:rPr>
              <w:t>تحديد راديوي للموقع</w:t>
            </w:r>
          </w:p>
        </w:tc>
      </w:tr>
      <w:tr w:rsidR="001B178D" w14:paraId="5AF30DF6" w14:textId="77777777" w:rsidTr="001B178D">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726057BB" w14:textId="77777777" w:rsidR="00827684" w:rsidRDefault="00827684" w:rsidP="001B178D">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751288C8" w14:textId="77777777" w:rsidR="00827684" w:rsidRPr="003874CE" w:rsidRDefault="00827684" w:rsidP="001B178D">
            <w:pPr>
              <w:rPr>
                <w:rStyle w:val="Tablefreq"/>
              </w:rPr>
            </w:pPr>
            <w:r w:rsidRPr="003874CE">
              <w:rPr>
                <w:rStyle w:val="Tablefreq"/>
              </w:rPr>
              <w:t>928-902</w:t>
            </w:r>
          </w:p>
          <w:p w14:paraId="63165791" w14:textId="77777777" w:rsidR="00827684" w:rsidRDefault="00827684" w:rsidP="001B178D">
            <w:pPr>
              <w:pStyle w:val="TableTextS5"/>
            </w:pPr>
            <w:r>
              <w:rPr>
                <w:b/>
                <w:bCs/>
                <w:rtl/>
              </w:rPr>
              <w:t>ثابتة</w:t>
            </w:r>
          </w:p>
          <w:p w14:paraId="6B2A39B4" w14:textId="77777777" w:rsidR="00827684" w:rsidRDefault="00827684" w:rsidP="001B178D">
            <w:pPr>
              <w:pStyle w:val="TableTextS5"/>
            </w:pPr>
            <w:r>
              <w:rPr>
                <w:rtl/>
              </w:rPr>
              <w:t>هواة</w:t>
            </w:r>
          </w:p>
          <w:p w14:paraId="4DF49B09" w14:textId="77777777" w:rsidR="00827684" w:rsidRPr="009A0648" w:rsidRDefault="00827684" w:rsidP="001B178D">
            <w:pPr>
              <w:pStyle w:val="TableTextS5"/>
              <w:rPr>
                <w:rtl/>
              </w:rPr>
            </w:pPr>
            <w:r>
              <w:rPr>
                <w:rtl/>
              </w:rPr>
              <w:t xml:space="preserve">متنقلة باستثناء المتنقلة </w:t>
            </w:r>
            <w:r>
              <w:rPr>
                <w:rtl/>
              </w:rPr>
              <w:br/>
            </w:r>
            <w:proofErr w:type="gramStart"/>
            <w:r>
              <w:rPr>
                <w:rtl/>
              </w:rPr>
              <w:t xml:space="preserve">للطيران  </w:t>
            </w:r>
            <w:r w:rsidRPr="00172F2F">
              <w:rPr>
                <w:rStyle w:val="Artref"/>
              </w:rPr>
              <w:t>325A.5</w:t>
            </w:r>
            <w:proofErr w:type="gramEnd"/>
            <w:ins w:id="13" w:author="Almidani, Ahmad Alaa" w:date="2022-10-31T10:37:00Z">
              <w:r>
                <w:rPr>
                  <w:rStyle w:val="Artref"/>
                  <w:rFonts w:hint="cs"/>
                  <w:rtl/>
                </w:rPr>
                <w:t xml:space="preserve">  </w:t>
              </w:r>
              <w:r>
                <w:rPr>
                  <w:rStyle w:val="Artref"/>
                </w:rPr>
                <w:t>A14.5 ADD</w:t>
              </w:r>
            </w:ins>
          </w:p>
          <w:p w14:paraId="3BEC90CC" w14:textId="77777777" w:rsidR="00827684" w:rsidRDefault="00827684" w:rsidP="001B178D">
            <w:pPr>
              <w:pStyle w:val="TableTextS5"/>
            </w:pPr>
            <w:r>
              <w:rPr>
                <w:rtl/>
              </w:rPr>
              <w:t>تحديد راديوي للموقع</w:t>
            </w:r>
          </w:p>
          <w:p w14:paraId="7D7BA47E" w14:textId="77777777" w:rsidR="00827684" w:rsidRPr="00172F2F" w:rsidRDefault="00827684" w:rsidP="001B178D">
            <w:pPr>
              <w:pStyle w:val="TableTextS5"/>
              <w:rPr>
                <w:b/>
                <w:bCs/>
                <w:rtl/>
              </w:rPr>
            </w:pPr>
            <w:proofErr w:type="gramStart"/>
            <w:r w:rsidRPr="00172F2F">
              <w:rPr>
                <w:rStyle w:val="Artref"/>
              </w:rPr>
              <w:t>150.5</w:t>
            </w:r>
            <w:r w:rsidRPr="00172F2F">
              <w:rPr>
                <w:b/>
                <w:bCs/>
                <w:rtl/>
              </w:rPr>
              <w:t xml:space="preserve">  </w:t>
            </w:r>
            <w:r w:rsidRPr="00172F2F">
              <w:rPr>
                <w:rStyle w:val="Artref"/>
              </w:rPr>
              <w:t>325.5</w:t>
            </w:r>
            <w:proofErr w:type="gramEnd"/>
            <w:r w:rsidRPr="00172F2F">
              <w:rPr>
                <w:b/>
                <w:bCs/>
                <w:rtl/>
              </w:rPr>
              <w:t xml:space="preserve">  </w:t>
            </w:r>
            <w:r w:rsidRPr="00172F2F">
              <w:rPr>
                <w:rStyle w:val="Artref"/>
              </w:rPr>
              <w:t>326.5</w:t>
            </w:r>
          </w:p>
        </w:tc>
        <w:tc>
          <w:tcPr>
            <w:tcW w:w="3100" w:type="dxa"/>
            <w:vMerge/>
            <w:tcBorders>
              <w:top w:val="single" w:sz="4" w:space="0" w:color="auto"/>
              <w:left w:val="single" w:sz="4" w:space="0" w:color="auto"/>
              <w:bottom w:val="nil"/>
              <w:right w:val="single" w:sz="4" w:space="0" w:color="auto"/>
            </w:tcBorders>
            <w:vAlign w:val="center"/>
            <w:hideMark/>
          </w:tcPr>
          <w:p w14:paraId="0B62736F" w14:textId="77777777" w:rsidR="00827684" w:rsidRDefault="00827684" w:rsidP="001B178D">
            <w:pPr>
              <w:pStyle w:val="TableTextS5"/>
              <w:rPr>
                <w:szCs w:val="26"/>
              </w:rPr>
            </w:pPr>
          </w:p>
        </w:tc>
      </w:tr>
      <w:tr w:rsidR="001B178D" w14:paraId="09BDAEDB" w14:textId="77777777" w:rsidTr="001B178D">
        <w:trPr>
          <w:cantSplit/>
          <w:jc w:val="center"/>
        </w:trPr>
        <w:tc>
          <w:tcPr>
            <w:tcW w:w="3099" w:type="dxa"/>
            <w:vMerge/>
            <w:tcBorders>
              <w:top w:val="single" w:sz="4" w:space="0" w:color="auto"/>
              <w:left w:val="single" w:sz="4" w:space="0" w:color="auto"/>
              <w:bottom w:val="nil"/>
              <w:right w:val="single" w:sz="4" w:space="0" w:color="auto"/>
            </w:tcBorders>
            <w:vAlign w:val="center"/>
            <w:hideMark/>
          </w:tcPr>
          <w:p w14:paraId="396B8FC0" w14:textId="77777777" w:rsidR="00827684" w:rsidRDefault="00827684" w:rsidP="001B178D">
            <w:pPr>
              <w:pStyle w:val="TableTextS5"/>
              <w:rPr>
                <w:szCs w:val="26"/>
              </w:rPr>
            </w:pPr>
          </w:p>
        </w:tc>
        <w:tc>
          <w:tcPr>
            <w:tcW w:w="3100" w:type="dxa"/>
            <w:tcBorders>
              <w:top w:val="single" w:sz="4" w:space="0" w:color="auto"/>
              <w:left w:val="single" w:sz="4" w:space="0" w:color="auto"/>
              <w:bottom w:val="nil"/>
              <w:right w:val="single" w:sz="4" w:space="0" w:color="auto"/>
            </w:tcBorders>
            <w:hideMark/>
          </w:tcPr>
          <w:p w14:paraId="6E769C7A" w14:textId="77777777" w:rsidR="00827684" w:rsidRPr="003874CE" w:rsidRDefault="00827684" w:rsidP="001B178D">
            <w:pPr>
              <w:rPr>
                <w:rStyle w:val="Tablefreq"/>
              </w:rPr>
            </w:pPr>
            <w:r w:rsidRPr="003874CE">
              <w:rPr>
                <w:rStyle w:val="Tablefreq"/>
              </w:rPr>
              <w:t>942-928</w:t>
            </w:r>
          </w:p>
          <w:p w14:paraId="575DEB75" w14:textId="77777777" w:rsidR="00827684" w:rsidRDefault="00827684" w:rsidP="001B178D">
            <w:pPr>
              <w:pStyle w:val="TableTextS5"/>
            </w:pPr>
            <w:r>
              <w:rPr>
                <w:b/>
                <w:bCs/>
                <w:rtl/>
              </w:rPr>
              <w:t>ثابتة</w:t>
            </w:r>
          </w:p>
          <w:p w14:paraId="491EBA26" w14:textId="77777777" w:rsidR="00827684" w:rsidRPr="009A0648" w:rsidRDefault="00827684" w:rsidP="001B178D">
            <w:pPr>
              <w:pStyle w:val="TableTextS5"/>
              <w:rPr>
                <w:rtl/>
              </w:rPr>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4" w:author="Almidani, Ahmad Alaa" w:date="2022-10-31T10:37:00Z">
              <w:r>
                <w:rPr>
                  <w:rStyle w:val="Artref"/>
                  <w:rFonts w:hint="cs"/>
                  <w:rtl/>
                </w:rPr>
                <w:t xml:space="preserve">  </w:t>
              </w:r>
              <w:r>
                <w:rPr>
                  <w:rStyle w:val="Artref"/>
                </w:rPr>
                <w:t>A14.5 ADD</w:t>
              </w:r>
            </w:ins>
          </w:p>
          <w:p w14:paraId="3AD82B0E" w14:textId="77777777" w:rsidR="00827684" w:rsidRDefault="00827684" w:rsidP="001B178D">
            <w:pPr>
              <w:pStyle w:val="TableTextS5"/>
            </w:pPr>
            <w:r>
              <w:rPr>
                <w:rtl/>
              </w:rPr>
              <w:t>تحديد راديوي للموقع</w:t>
            </w:r>
          </w:p>
        </w:tc>
        <w:tc>
          <w:tcPr>
            <w:tcW w:w="3100" w:type="dxa"/>
            <w:vMerge/>
            <w:tcBorders>
              <w:top w:val="single" w:sz="4" w:space="0" w:color="auto"/>
              <w:left w:val="single" w:sz="4" w:space="0" w:color="auto"/>
              <w:bottom w:val="nil"/>
              <w:right w:val="single" w:sz="4" w:space="0" w:color="auto"/>
            </w:tcBorders>
            <w:vAlign w:val="center"/>
            <w:hideMark/>
          </w:tcPr>
          <w:p w14:paraId="11F89D78" w14:textId="77777777" w:rsidR="00827684" w:rsidRDefault="00827684" w:rsidP="001B178D">
            <w:pPr>
              <w:pStyle w:val="TableTextS5"/>
              <w:rPr>
                <w:szCs w:val="26"/>
              </w:rPr>
            </w:pPr>
          </w:p>
        </w:tc>
      </w:tr>
      <w:tr w:rsidR="001B178D" w14:paraId="753F5901" w14:textId="77777777" w:rsidTr="001B178D">
        <w:trPr>
          <w:cantSplit/>
          <w:jc w:val="center"/>
        </w:trPr>
        <w:tc>
          <w:tcPr>
            <w:tcW w:w="3099" w:type="dxa"/>
            <w:tcBorders>
              <w:top w:val="nil"/>
              <w:left w:val="single" w:sz="4" w:space="0" w:color="auto"/>
              <w:bottom w:val="single" w:sz="4" w:space="0" w:color="auto"/>
              <w:right w:val="single" w:sz="4" w:space="0" w:color="auto"/>
            </w:tcBorders>
            <w:hideMark/>
          </w:tcPr>
          <w:p w14:paraId="4CE9CC1E" w14:textId="77777777" w:rsidR="00827684" w:rsidRPr="00172F2F" w:rsidRDefault="00827684" w:rsidP="001B178D">
            <w:pPr>
              <w:pStyle w:val="TableTextS5"/>
              <w:rPr>
                <w:rStyle w:val="Artref"/>
                <w:b/>
                <w:bCs/>
              </w:rPr>
            </w:pPr>
            <w:r w:rsidRPr="00172F2F">
              <w:rPr>
                <w:rStyle w:val="Artref"/>
              </w:rPr>
              <w:t>323.5</w:t>
            </w:r>
          </w:p>
        </w:tc>
        <w:tc>
          <w:tcPr>
            <w:tcW w:w="3100" w:type="dxa"/>
            <w:tcBorders>
              <w:top w:val="nil"/>
              <w:left w:val="single" w:sz="4" w:space="0" w:color="auto"/>
              <w:bottom w:val="single" w:sz="4" w:space="0" w:color="auto"/>
              <w:right w:val="single" w:sz="4" w:space="0" w:color="auto"/>
            </w:tcBorders>
            <w:hideMark/>
          </w:tcPr>
          <w:p w14:paraId="40487C75" w14:textId="77777777" w:rsidR="00827684" w:rsidRPr="00172F2F" w:rsidRDefault="00827684" w:rsidP="001B178D">
            <w:pPr>
              <w:pStyle w:val="TableTextS5"/>
              <w:rPr>
                <w:rStyle w:val="Artref"/>
                <w:b/>
                <w:bCs/>
                <w:rtl/>
              </w:rPr>
            </w:pPr>
            <w:r w:rsidRPr="00172F2F">
              <w:rPr>
                <w:rStyle w:val="Artref"/>
              </w:rPr>
              <w:t>325.5</w:t>
            </w:r>
          </w:p>
        </w:tc>
        <w:tc>
          <w:tcPr>
            <w:tcW w:w="3100" w:type="dxa"/>
            <w:tcBorders>
              <w:top w:val="nil"/>
              <w:left w:val="single" w:sz="4" w:space="0" w:color="auto"/>
              <w:bottom w:val="single" w:sz="4" w:space="0" w:color="auto"/>
              <w:right w:val="single" w:sz="4" w:space="0" w:color="auto"/>
            </w:tcBorders>
            <w:hideMark/>
          </w:tcPr>
          <w:p w14:paraId="37DB5B03" w14:textId="77777777" w:rsidR="00827684" w:rsidRPr="00172F2F" w:rsidRDefault="00827684" w:rsidP="001B178D">
            <w:pPr>
              <w:pStyle w:val="TableTextS5"/>
              <w:rPr>
                <w:rStyle w:val="Artref"/>
                <w:b/>
                <w:bCs/>
              </w:rPr>
            </w:pPr>
            <w:r w:rsidRPr="00172F2F">
              <w:rPr>
                <w:rStyle w:val="Artref"/>
              </w:rPr>
              <w:t>327.5</w:t>
            </w:r>
          </w:p>
        </w:tc>
      </w:tr>
      <w:tr w:rsidR="001B178D" w14:paraId="1641D0F5" w14:textId="77777777" w:rsidTr="001B178D">
        <w:trPr>
          <w:cantSplit/>
          <w:trHeight w:val="1167"/>
          <w:jc w:val="center"/>
        </w:trPr>
        <w:tc>
          <w:tcPr>
            <w:tcW w:w="3099" w:type="dxa"/>
            <w:tcBorders>
              <w:top w:val="single" w:sz="4" w:space="0" w:color="auto"/>
              <w:left w:val="single" w:sz="4" w:space="0" w:color="auto"/>
              <w:bottom w:val="single" w:sz="4" w:space="0" w:color="auto"/>
              <w:right w:val="single" w:sz="4" w:space="0" w:color="auto"/>
            </w:tcBorders>
            <w:hideMark/>
          </w:tcPr>
          <w:p w14:paraId="1A46702E" w14:textId="77777777" w:rsidR="00827684" w:rsidRPr="003874CE" w:rsidRDefault="00827684" w:rsidP="001B178D">
            <w:pPr>
              <w:rPr>
                <w:rStyle w:val="Tablefreq"/>
              </w:rPr>
            </w:pPr>
            <w:r w:rsidRPr="003874CE">
              <w:rPr>
                <w:rStyle w:val="Tablefreq"/>
              </w:rPr>
              <w:t>960-942</w:t>
            </w:r>
          </w:p>
          <w:p w14:paraId="1B4A4F15" w14:textId="77777777" w:rsidR="00827684" w:rsidRDefault="00827684" w:rsidP="001B178D">
            <w:pPr>
              <w:pStyle w:val="TableTextS5"/>
            </w:pPr>
            <w:r>
              <w:rPr>
                <w:b/>
                <w:bCs/>
                <w:rtl/>
              </w:rPr>
              <w:t>ثابتة</w:t>
            </w:r>
          </w:p>
          <w:p w14:paraId="0CC89F37" w14:textId="77777777" w:rsidR="00827684" w:rsidRDefault="00827684" w:rsidP="001B178D">
            <w:pPr>
              <w:pStyle w:val="TableTextS5"/>
            </w:pPr>
            <w:r>
              <w:rPr>
                <w:b/>
                <w:bCs/>
                <w:rtl/>
              </w:rPr>
              <w:t>متنقلة</w:t>
            </w:r>
            <w:r>
              <w:rPr>
                <w:rtl/>
              </w:rPr>
              <w:t xml:space="preserve"> باستثناء المتنقلة </w:t>
            </w:r>
            <w:r>
              <w:rPr>
                <w:rtl/>
              </w:rPr>
              <w:br/>
            </w:r>
            <w:proofErr w:type="gramStart"/>
            <w:r>
              <w:rPr>
                <w:rtl/>
              </w:rPr>
              <w:t xml:space="preserve">للطيران  </w:t>
            </w:r>
            <w:r w:rsidRPr="00172F2F">
              <w:rPr>
                <w:rStyle w:val="Artref"/>
              </w:rPr>
              <w:t>317A.5</w:t>
            </w:r>
            <w:proofErr w:type="gramEnd"/>
            <w:ins w:id="15" w:author="Almidani, Ahmad Alaa" w:date="2022-10-31T10:38:00Z">
              <w:r>
                <w:rPr>
                  <w:rStyle w:val="Artref"/>
                  <w:rFonts w:hint="cs"/>
                  <w:rtl/>
                </w:rPr>
                <w:t xml:space="preserve">  </w:t>
              </w:r>
              <w:r>
                <w:rPr>
                  <w:rStyle w:val="Artref"/>
                </w:rPr>
                <w:t>A14.5 ADD</w:t>
              </w:r>
            </w:ins>
            <w:r>
              <w:rPr>
                <w:rtl/>
              </w:rPr>
              <w:t xml:space="preserve"> </w:t>
            </w:r>
          </w:p>
          <w:p w14:paraId="0790B882" w14:textId="77777777" w:rsidR="00827684" w:rsidRDefault="00827684" w:rsidP="001B178D">
            <w:pPr>
              <w:pStyle w:val="TableTextS5"/>
            </w:pPr>
            <w:proofErr w:type="gramStart"/>
            <w:r>
              <w:rPr>
                <w:b/>
                <w:bCs/>
                <w:rtl/>
              </w:rPr>
              <w:t>إذاعية</w:t>
            </w:r>
            <w:r>
              <w:rPr>
                <w:rtl/>
              </w:rPr>
              <w:t xml:space="preserve">  </w:t>
            </w:r>
            <w:r w:rsidRPr="00172F2F">
              <w:rPr>
                <w:rStyle w:val="Artref"/>
              </w:rPr>
              <w:t>322.5</w:t>
            </w:r>
            <w:proofErr w:type="gramEnd"/>
            <w:r>
              <w:rPr>
                <w:rtl/>
              </w:rPr>
              <w:t xml:space="preserve">  </w:t>
            </w:r>
          </w:p>
          <w:p w14:paraId="5602F731" w14:textId="77777777" w:rsidR="00827684" w:rsidRPr="00172F2F" w:rsidRDefault="00827684" w:rsidP="001B178D">
            <w:pPr>
              <w:pStyle w:val="TableTextS5"/>
              <w:rPr>
                <w:rStyle w:val="Artref"/>
                <w:b/>
                <w:bCs/>
              </w:rPr>
            </w:pPr>
            <w:r w:rsidRPr="00172F2F">
              <w:rPr>
                <w:rStyle w:val="Artref"/>
              </w:rPr>
              <w:t>323.5</w:t>
            </w:r>
          </w:p>
        </w:tc>
        <w:tc>
          <w:tcPr>
            <w:tcW w:w="3100" w:type="dxa"/>
            <w:tcBorders>
              <w:top w:val="single" w:sz="4" w:space="0" w:color="auto"/>
              <w:left w:val="single" w:sz="4" w:space="0" w:color="auto"/>
              <w:bottom w:val="single" w:sz="4" w:space="0" w:color="auto"/>
              <w:right w:val="single" w:sz="4" w:space="0" w:color="auto"/>
            </w:tcBorders>
            <w:hideMark/>
          </w:tcPr>
          <w:p w14:paraId="4AD1F3D5" w14:textId="77777777" w:rsidR="00827684" w:rsidRPr="003874CE" w:rsidRDefault="00827684" w:rsidP="001B178D">
            <w:pPr>
              <w:rPr>
                <w:rStyle w:val="Tablefreq"/>
              </w:rPr>
            </w:pPr>
            <w:r w:rsidRPr="003874CE">
              <w:rPr>
                <w:rStyle w:val="Tablefreq"/>
              </w:rPr>
              <w:t>960-942</w:t>
            </w:r>
          </w:p>
          <w:p w14:paraId="738414D5" w14:textId="77777777" w:rsidR="00827684" w:rsidRDefault="00827684" w:rsidP="001B178D">
            <w:pPr>
              <w:pStyle w:val="TableTextS5"/>
            </w:pPr>
            <w:r>
              <w:rPr>
                <w:b/>
                <w:bCs/>
                <w:rtl/>
              </w:rPr>
              <w:t>ثابتة</w:t>
            </w:r>
          </w:p>
          <w:p w14:paraId="2D202325" w14:textId="77777777" w:rsidR="00827684" w:rsidRPr="00B66B9B" w:rsidRDefault="00827684" w:rsidP="001B178D">
            <w:pPr>
              <w:pStyle w:val="TableTextS5"/>
              <w:rPr>
                <w:rtl/>
              </w:rPr>
            </w:pPr>
            <w:proofErr w:type="gramStart"/>
            <w:r>
              <w:rPr>
                <w:b/>
                <w:bCs/>
                <w:rtl/>
              </w:rPr>
              <w:t>متنقلة</w:t>
            </w:r>
            <w:r>
              <w:rPr>
                <w:rtl/>
              </w:rPr>
              <w:t xml:space="preserve">  </w:t>
            </w:r>
            <w:r w:rsidRPr="00172F2F">
              <w:rPr>
                <w:rStyle w:val="Artref"/>
              </w:rPr>
              <w:t>317A.5</w:t>
            </w:r>
            <w:proofErr w:type="gramEnd"/>
            <w:ins w:id="16" w:author="Almidani, Ahmad Alaa" w:date="2022-10-31T10:38:00Z">
              <w:r>
                <w:rPr>
                  <w:rStyle w:val="Artref"/>
                  <w:rFonts w:hint="cs"/>
                  <w:rtl/>
                </w:rPr>
                <w:t xml:space="preserve"> </w:t>
              </w:r>
              <w:r>
                <w:rPr>
                  <w:rFonts w:hint="cs"/>
                  <w:b/>
                  <w:bCs/>
                  <w:rtl/>
                </w:rPr>
                <w:t xml:space="preserve"> </w:t>
              </w:r>
              <w:r w:rsidRPr="00811EA6">
                <w:rPr>
                  <w:rStyle w:val="Artref"/>
                </w:rPr>
                <w:t>A14.5 ADD</w:t>
              </w:r>
            </w:ins>
          </w:p>
        </w:tc>
        <w:tc>
          <w:tcPr>
            <w:tcW w:w="3100" w:type="dxa"/>
            <w:tcBorders>
              <w:top w:val="single" w:sz="4" w:space="0" w:color="auto"/>
              <w:left w:val="single" w:sz="4" w:space="0" w:color="auto"/>
              <w:bottom w:val="single" w:sz="4" w:space="0" w:color="auto"/>
              <w:right w:val="single" w:sz="4" w:space="0" w:color="auto"/>
            </w:tcBorders>
            <w:hideMark/>
          </w:tcPr>
          <w:p w14:paraId="44F10E58" w14:textId="77777777" w:rsidR="00827684" w:rsidRPr="003874CE" w:rsidRDefault="00827684" w:rsidP="001B178D">
            <w:pPr>
              <w:rPr>
                <w:rStyle w:val="Tablefreq"/>
              </w:rPr>
            </w:pPr>
            <w:r w:rsidRPr="003874CE">
              <w:rPr>
                <w:rStyle w:val="Tablefreq"/>
              </w:rPr>
              <w:t>960-942</w:t>
            </w:r>
          </w:p>
          <w:p w14:paraId="6EC01FE1" w14:textId="77777777" w:rsidR="00827684" w:rsidRDefault="00827684" w:rsidP="001B178D">
            <w:pPr>
              <w:pStyle w:val="TableTextS5"/>
            </w:pPr>
            <w:r>
              <w:rPr>
                <w:b/>
                <w:bCs/>
                <w:rtl/>
              </w:rPr>
              <w:t>ثابتة</w:t>
            </w:r>
          </w:p>
          <w:p w14:paraId="5B93F9BE" w14:textId="316DCF68" w:rsidR="00827684" w:rsidRPr="009A0648" w:rsidRDefault="00827684" w:rsidP="001B178D">
            <w:pPr>
              <w:pStyle w:val="TableTextS5"/>
              <w:rPr>
                <w:rtl/>
              </w:rPr>
            </w:pPr>
            <w:proofErr w:type="gramStart"/>
            <w:r>
              <w:rPr>
                <w:b/>
                <w:bCs/>
                <w:rtl/>
              </w:rPr>
              <w:t>متنقلة</w:t>
            </w:r>
            <w:r>
              <w:rPr>
                <w:rtl/>
              </w:rPr>
              <w:t xml:space="preserve">  </w:t>
            </w:r>
            <w:r w:rsidRPr="00172F2F">
              <w:rPr>
                <w:rStyle w:val="Artref"/>
              </w:rPr>
              <w:t>317A.5</w:t>
            </w:r>
            <w:proofErr w:type="gramEnd"/>
            <w:ins w:id="17" w:author="Almidani, Ahmad Alaa" w:date="2022-10-31T10:38:00Z">
              <w:r>
                <w:rPr>
                  <w:rStyle w:val="Artref"/>
                  <w:rFonts w:hint="cs"/>
                  <w:rtl/>
                </w:rPr>
                <w:t xml:space="preserve">  </w:t>
              </w:r>
              <w:r>
                <w:rPr>
                  <w:rStyle w:val="Artref"/>
                </w:rPr>
                <w:t>A14.5 ADD</w:t>
              </w:r>
            </w:ins>
          </w:p>
          <w:p w14:paraId="56E0C35E" w14:textId="77777777" w:rsidR="00827684" w:rsidRDefault="00827684" w:rsidP="001B178D">
            <w:pPr>
              <w:pStyle w:val="TableTextS5"/>
            </w:pPr>
            <w:r>
              <w:rPr>
                <w:b/>
                <w:bCs/>
                <w:rtl/>
              </w:rPr>
              <w:t>إذاعية</w:t>
            </w:r>
            <w:r>
              <w:rPr>
                <w:rtl/>
              </w:rPr>
              <w:t xml:space="preserve">  </w:t>
            </w:r>
          </w:p>
          <w:p w14:paraId="07B3C2B8" w14:textId="77777777" w:rsidR="00827684" w:rsidRPr="00172F2F" w:rsidRDefault="00827684" w:rsidP="001B178D">
            <w:pPr>
              <w:pStyle w:val="TableTextS5"/>
              <w:rPr>
                <w:rStyle w:val="Artref"/>
                <w:b/>
                <w:bCs/>
                <w:rtl/>
              </w:rPr>
            </w:pPr>
            <w:r w:rsidRPr="00172F2F">
              <w:rPr>
                <w:rStyle w:val="Artref"/>
              </w:rPr>
              <w:t>320.5</w:t>
            </w:r>
          </w:p>
        </w:tc>
      </w:tr>
    </w:tbl>
    <w:p w14:paraId="75F9FEBF" w14:textId="77777777" w:rsidR="00EE4C57" w:rsidRDefault="00EE4C57"/>
    <w:p w14:paraId="12AEEAFD" w14:textId="702BEF69" w:rsidR="00EE4C57" w:rsidRPr="00983205" w:rsidRDefault="00827684" w:rsidP="001B7DA7">
      <w:pPr>
        <w:pStyle w:val="Reasons"/>
        <w:rPr>
          <w:b w:val="0"/>
          <w:bCs w:val="0"/>
        </w:rPr>
      </w:pPr>
      <w:r>
        <w:rPr>
          <w:rtl/>
        </w:rPr>
        <w:t>الأسباب:</w:t>
      </w:r>
      <w:r>
        <w:tab/>
      </w:r>
      <w:r w:rsidR="001B7DA7" w:rsidRPr="00662A6A">
        <w:rPr>
          <w:rFonts w:hint="cs"/>
          <w:b w:val="0"/>
          <w:bCs w:val="0"/>
          <w:spacing w:val="-4"/>
          <w:rtl/>
        </w:rPr>
        <w:t>يمكن أن يؤدي</w:t>
      </w:r>
      <w:r w:rsidR="001B7DA7" w:rsidRPr="00662A6A">
        <w:rPr>
          <w:b w:val="0"/>
          <w:bCs w:val="0"/>
          <w:spacing w:val="-4"/>
          <w:rtl/>
        </w:rPr>
        <w:t xml:space="preserve"> تحديد نطاقات تردد إضافية دون </w:t>
      </w:r>
      <w:r w:rsidR="001B7DA7" w:rsidRPr="00662A6A">
        <w:rPr>
          <w:b w:val="0"/>
          <w:bCs w:val="0"/>
          <w:spacing w:val="-4"/>
        </w:rPr>
        <w:t>GHz 2,7</w:t>
      </w:r>
      <w:r w:rsidR="001B7DA7" w:rsidRPr="00662A6A">
        <w:rPr>
          <w:b w:val="0"/>
          <w:bCs w:val="0"/>
          <w:spacing w:val="-4"/>
          <w:rtl/>
        </w:rPr>
        <w:t xml:space="preserve"> للمحطات </w:t>
      </w:r>
      <w:r w:rsidR="001B7DA7" w:rsidRPr="00662A6A">
        <w:rPr>
          <w:b w:val="0"/>
          <w:bCs w:val="0"/>
          <w:spacing w:val="-4"/>
        </w:rPr>
        <w:t>HIBS</w:t>
      </w:r>
      <w:r w:rsidR="001B7DA7" w:rsidRPr="00662A6A">
        <w:rPr>
          <w:b w:val="0"/>
          <w:bCs w:val="0"/>
          <w:spacing w:val="-4"/>
          <w:rtl/>
        </w:rPr>
        <w:t xml:space="preserve"> </w:t>
      </w:r>
      <w:r w:rsidR="001B7DA7" w:rsidRPr="00662A6A">
        <w:rPr>
          <w:rFonts w:hint="cs"/>
          <w:b w:val="0"/>
          <w:bCs w:val="0"/>
          <w:spacing w:val="-4"/>
          <w:rtl/>
        </w:rPr>
        <w:t>إلى</w:t>
      </w:r>
      <w:r w:rsidR="001B7DA7" w:rsidRPr="00662A6A">
        <w:rPr>
          <w:b w:val="0"/>
          <w:bCs w:val="0"/>
          <w:spacing w:val="-4"/>
          <w:rtl/>
        </w:rPr>
        <w:t xml:space="preserve"> دعم توسيع نطاق التغطية والتوصيلية</w:t>
      </w:r>
      <w:r w:rsidR="001B7DA7" w:rsidRPr="00662A6A">
        <w:rPr>
          <w:rFonts w:hint="cs"/>
          <w:b w:val="0"/>
          <w:bCs w:val="0"/>
          <w:spacing w:val="-4"/>
          <w:rtl/>
        </w:rPr>
        <w:t xml:space="preserve"> اللتين توفرهما</w:t>
      </w:r>
      <w:r w:rsidR="001B7DA7" w:rsidRPr="00662A6A">
        <w:rPr>
          <w:b w:val="0"/>
          <w:bCs w:val="0"/>
          <w:spacing w:val="-4"/>
          <w:rtl/>
        </w:rPr>
        <w:t xml:space="preserve"> شبكات الاتصالات المتنقلة الدولية الأرضية</w:t>
      </w:r>
      <w:r w:rsidR="001B7DA7" w:rsidRPr="00662A6A">
        <w:rPr>
          <w:rFonts w:hint="cs"/>
          <w:b w:val="0"/>
          <w:bCs w:val="0"/>
          <w:spacing w:val="-4"/>
          <w:rtl/>
        </w:rPr>
        <w:t xml:space="preserve"> القائمة</w:t>
      </w:r>
      <w:r w:rsidR="001B7DA7" w:rsidRPr="00662A6A">
        <w:rPr>
          <w:b w:val="0"/>
          <w:bCs w:val="0"/>
          <w:spacing w:val="-4"/>
          <w:rtl/>
        </w:rPr>
        <w:t>.</w:t>
      </w:r>
      <w:r w:rsidR="001B7DA7" w:rsidRPr="00662A6A">
        <w:rPr>
          <w:spacing w:val="-4"/>
          <w:rtl/>
        </w:rPr>
        <w:t xml:space="preserve"> </w:t>
      </w:r>
      <w:r w:rsidR="001B7DA7" w:rsidRPr="00662A6A">
        <w:rPr>
          <w:b w:val="0"/>
          <w:bCs w:val="0"/>
          <w:spacing w:val="-4"/>
          <w:rtl/>
        </w:rPr>
        <w:t>وتُظهر الدراسات التقنية متى يكون التقاسم والتوافق مع الخدمات الأخرى ممكنا ومتى قد يلزم اتخاذ بعض التدابير الإضافية، على النحو المنصوص عليه في نص القرار الجديد.</w:t>
      </w:r>
    </w:p>
    <w:p w14:paraId="5B799A4A" w14:textId="77777777" w:rsidR="00EE4C57" w:rsidRDefault="00827684">
      <w:pPr>
        <w:pStyle w:val="Proposal"/>
      </w:pPr>
      <w:r>
        <w:t>ADD</w:t>
      </w:r>
      <w:r>
        <w:tab/>
        <w:t>IAP/44A4/3</w:t>
      </w:r>
      <w:r>
        <w:rPr>
          <w:vanish/>
          <w:color w:val="7F7F7F" w:themeColor="text1" w:themeTint="80"/>
          <w:vertAlign w:val="superscript"/>
        </w:rPr>
        <w:t>#1412</w:t>
      </w:r>
    </w:p>
    <w:p w14:paraId="6320F36E" w14:textId="13981801" w:rsidR="00827684" w:rsidRPr="004363EF" w:rsidRDefault="00827684" w:rsidP="00983205">
      <w:pPr>
        <w:pStyle w:val="Note"/>
        <w:rPr>
          <w:spacing w:val="-4"/>
          <w:rtl/>
          <w:lang w:bidi="ar-SY"/>
        </w:rPr>
      </w:pPr>
      <w:r w:rsidRPr="003874CE">
        <w:rPr>
          <w:rStyle w:val="Artdef"/>
          <w:spacing w:val="-4"/>
        </w:rPr>
        <w:t>A14.5</w:t>
      </w:r>
      <w:r w:rsidRPr="003874CE">
        <w:rPr>
          <w:spacing w:val="-4"/>
        </w:rPr>
        <w:tab/>
      </w:r>
      <w:r w:rsidRPr="003874CE">
        <w:rPr>
          <w:rFonts w:hint="cs"/>
          <w:spacing w:val="-4"/>
          <w:rtl/>
          <w:lang w:bidi="ar-SY"/>
        </w:rPr>
        <w:t xml:space="preserve">يتحدد كل من </w:t>
      </w:r>
      <w:r w:rsidRPr="003874CE">
        <w:rPr>
          <w:spacing w:val="-4"/>
          <w:rtl/>
        </w:rPr>
        <w:t xml:space="preserve">نطاق التردد 698-960 </w:t>
      </w:r>
      <w:r w:rsidRPr="003874CE">
        <w:rPr>
          <w:spacing w:val="-4"/>
        </w:rPr>
        <w:t>MHz</w:t>
      </w:r>
      <w:r w:rsidRPr="003874CE">
        <w:rPr>
          <w:spacing w:val="-4"/>
          <w:rtl/>
        </w:rPr>
        <w:t xml:space="preserve">، أو أجزاء منه، في </w:t>
      </w:r>
      <w:r w:rsidRPr="003874CE">
        <w:rPr>
          <w:rFonts w:hint="cs"/>
          <w:spacing w:val="-4"/>
          <w:rtl/>
        </w:rPr>
        <w:t>الإقليم</w:t>
      </w:r>
      <w:r w:rsidRPr="003874CE">
        <w:rPr>
          <w:spacing w:val="-4"/>
          <w:rtl/>
        </w:rPr>
        <w:t xml:space="preserve"> 2، ونطاق التردد </w:t>
      </w:r>
      <w:r w:rsidRPr="003874CE">
        <w:rPr>
          <w:rFonts w:hint="cs"/>
          <w:spacing w:val="-4"/>
          <w:rtl/>
        </w:rPr>
        <w:t>694-790</w:t>
      </w:r>
      <w:r w:rsidRPr="003874CE">
        <w:rPr>
          <w:spacing w:val="-4"/>
          <w:rtl/>
        </w:rPr>
        <w:t xml:space="preserve"> </w:t>
      </w:r>
      <w:r w:rsidRPr="003874CE">
        <w:rPr>
          <w:spacing w:val="-4"/>
        </w:rPr>
        <w:t>MHz</w:t>
      </w:r>
      <w:r w:rsidRPr="003874CE">
        <w:rPr>
          <w:spacing w:val="-4"/>
          <w:rtl/>
        </w:rPr>
        <w:t xml:space="preserve">، أو أجزاء منه، في </w:t>
      </w:r>
      <w:r w:rsidRPr="003874CE">
        <w:rPr>
          <w:rFonts w:hint="cs"/>
          <w:spacing w:val="-4"/>
          <w:rtl/>
        </w:rPr>
        <w:t>الإقليم</w:t>
      </w:r>
      <w:r w:rsidRPr="003874CE">
        <w:rPr>
          <w:spacing w:val="-4"/>
          <w:rtl/>
        </w:rPr>
        <w:t xml:space="preserve"> 1، ونطاق التردد </w:t>
      </w:r>
      <w:r w:rsidRPr="003874CE">
        <w:rPr>
          <w:rFonts w:hint="cs"/>
          <w:spacing w:val="-4"/>
          <w:rtl/>
        </w:rPr>
        <w:t>790</w:t>
      </w:r>
      <w:r w:rsidRPr="003874CE">
        <w:rPr>
          <w:spacing w:val="-4"/>
          <w:rtl/>
        </w:rPr>
        <w:t xml:space="preserve">-960 </w:t>
      </w:r>
      <w:r w:rsidRPr="003874CE">
        <w:rPr>
          <w:spacing w:val="-4"/>
        </w:rPr>
        <w:t>MHz</w:t>
      </w:r>
      <w:r w:rsidRPr="003874CE">
        <w:rPr>
          <w:spacing w:val="-4"/>
          <w:rtl/>
        </w:rPr>
        <w:t xml:space="preserve">، أو أجزاء منه، في </w:t>
      </w:r>
      <w:r w:rsidRPr="003874CE">
        <w:rPr>
          <w:rFonts w:hint="cs"/>
          <w:spacing w:val="-4"/>
          <w:rtl/>
        </w:rPr>
        <w:t>الإقليمين</w:t>
      </w:r>
      <w:r w:rsidRPr="003874CE">
        <w:rPr>
          <w:spacing w:val="-4"/>
          <w:rtl/>
        </w:rPr>
        <w:t xml:space="preserve"> 1 و3، لاستخدام</w:t>
      </w:r>
      <w:r w:rsidRPr="003874CE">
        <w:rPr>
          <w:rFonts w:hint="cs"/>
          <w:spacing w:val="-4"/>
          <w:rtl/>
        </w:rPr>
        <w:t xml:space="preserve"> </w:t>
      </w:r>
      <w:r w:rsidRPr="003874CE">
        <w:rPr>
          <w:spacing w:val="-4"/>
          <w:rtl/>
        </w:rPr>
        <w:t xml:space="preserve">محطات المنصات عالية الارتفاع </w:t>
      </w:r>
      <w:r w:rsidRPr="003874CE">
        <w:rPr>
          <w:rFonts w:hint="cs"/>
          <w:spacing w:val="-4"/>
          <w:rtl/>
        </w:rPr>
        <w:t>ك</w:t>
      </w:r>
      <w:r w:rsidRPr="003874CE">
        <w:rPr>
          <w:spacing w:val="-4"/>
          <w:rtl/>
        </w:rPr>
        <w:t xml:space="preserve">محطات قاعدة للاتصالات المتنقلة الدولية </w:t>
      </w:r>
      <w:r w:rsidRPr="003874CE">
        <w:rPr>
          <w:spacing w:val="-4"/>
        </w:rPr>
        <w:t>(HIBS)</w:t>
      </w:r>
      <w:r w:rsidRPr="003874CE">
        <w:rPr>
          <w:spacing w:val="-4"/>
          <w:rtl/>
        </w:rPr>
        <w:t xml:space="preserve">. ولا يحول هذا التحديد دون </w:t>
      </w:r>
      <w:r w:rsidRPr="004363EF">
        <w:rPr>
          <w:spacing w:val="-4"/>
          <w:rtl/>
        </w:rPr>
        <w:t xml:space="preserve">استخدام نطاقات التردد هذه </w:t>
      </w:r>
      <w:r w:rsidRPr="004363EF">
        <w:rPr>
          <w:rFonts w:hint="cs"/>
          <w:spacing w:val="-4"/>
          <w:rtl/>
        </w:rPr>
        <w:t>في</w:t>
      </w:r>
      <w:r w:rsidRPr="004363EF">
        <w:rPr>
          <w:spacing w:val="-4"/>
          <w:rtl/>
        </w:rPr>
        <w:t xml:space="preserve"> أي تطبيق للخدمات الموزعة </w:t>
      </w:r>
      <w:r w:rsidRPr="004363EF">
        <w:rPr>
          <w:rFonts w:hint="cs"/>
          <w:spacing w:val="-4"/>
          <w:rtl/>
        </w:rPr>
        <w:t>لها</w:t>
      </w:r>
      <w:r w:rsidRPr="004363EF">
        <w:rPr>
          <w:spacing w:val="-4"/>
          <w:rtl/>
        </w:rPr>
        <w:t xml:space="preserve"> ولا </w:t>
      </w:r>
      <w:r w:rsidRPr="004363EF">
        <w:rPr>
          <w:rFonts w:hint="cs"/>
          <w:spacing w:val="-4"/>
          <w:rtl/>
        </w:rPr>
        <w:t>يمنحها</w:t>
      </w:r>
      <w:r w:rsidRPr="004363EF">
        <w:rPr>
          <w:spacing w:val="-4"/>
          <w:rtl/>
        </w:rPr>
        <w:t xml:space="preserve"> الأولوية في لوائح الراديو. </w:t>
      </w:r>
      <w:r w:rsidRPr="004363EF">
        <w:rPr>
          <w:rFonts w:hint="cs"/>
          <w:spacing w:val="-4"/>
          <w:rtl/>
        </w:rPr>
        <w:t>وتن</w:t>
      </w:r>
      <w:r w:rsidRPr="004363EF">
        <w:rPr>
          <w:spacing w:val="-4"/>
          <w:rtl/>
        </w:rPr>
        <w:t>طبق</w:t>
      </w:r>
      <w:r w:rsidRPr="004363EF">
        <w:rPr>
          <w:rFonts w:hint="cs"/>
          <w:spacing w:val="-4"/>
          <w:rtl/>
        </w:rPr>
        <w:t xml:space="preserve"> أحكام</w:t>
      </w:r>
      <w:r w:rsidRPr="004363EF">
        <w:rPr>
          <w:spacing w:val="-4"/>
          <w:rtl/>
        </w:rPr>
        <w:t xml:space="preserve"> القرار </w:t>
      </w:r>
      <w:r w:rsidRPr="004363EF">
        <w:rPr>
          <w:b/>
          <w:bCs/>
          <w:spacing w:val="-4"/>
        </w:rPr>
        <w:t>[</w:t>
      </w:r>
      <w:r w:rsidR="00983205" w:rsidRPr="00983205">
        <w:rPr>
          <w:b/>
          <w:bCs/>
          <w:spacing w:val="-4"/>
        </w:rPr>
        <w:t>IAP</w:t>
      </w:r>
      <w:r w:rsidR="00983205">
        <w:rPr>
          <w:b/>
          <w:bCs/>
          <w:spacing w:val="-4"/>
        </w:rPr>
        <w:noBreakHyphen/>
      </w:r>
      <w:r w:rsidRPr="004363EF">
        <w:rPr>
          <w:b/>
          <w:bCs/>
          <w:spacing w:val="-4"/>
        </w:rPr>
        <w:t>A14</w:t>
      </w:r>
      <w:r w:rsidRPr="004363EF">
        <w:rPr>
          <w:b/>
          <w:bCs/>
          <w:spacing w:val="-4"/>
        </w:rPr>
        <w:noBreakHyphen/>
        <w:t>HIBS 694</w:t>
      </w:r>
      <w:r w:rsidRPr="004363EF">
        <w:rPr>
          <w:b/>
          <w:bCs/>
          <w:spacing w:val="-4"/>
        </w:rPr>
        <w:noBreakHyphen/>
        <w:t>960 MHz] (WRC</w:t>
      </w:r>
      <w:r w:rsidRPr="004363EF">
        <w:rPr>
          <w:b/>
          <w:bCs/>
          <w:spacing w:val="-4"/>
        </w:rPr>
        <w:noBreakHyphen/>
        <w:t>23)</w:t>
      </w:r>
      <w:r w:rsidRPr="004363EF">
        <w:rPr>
          <w:rFonts w:hint="cs"/>
          <w:spacing w:val="-4"/>
          <w:rtl/>
          <w:lang w:bidi="ar-SY"/>
        </w:rPr>
        <w:t>.</w:t>
      </w:r>
      <w:r w:rsidRPr="004363EF">
        <w:rPr>
          <w:rFonts w:hint="eastAsia"/>
          <w:spacing w:val="-4"/>
          <w:rtl/>
          <w:lang w:bidi="ar-SY"/>
        </w:rPr>
        <w:t> </w:t>
      </w:r>
      <w:r w:rsidRPr="004363EF">
        <w:rPr>
          <w:rFonts w:hint="cs"/>
          <w:spacing w:val="-4"/>
          <w:rtl/>
        </w:rPr>
        <w:t>و</w:t>
      </w:r>
      <w:r w:rsidRPr="004363EF">
        <w:rPr>
          <w:spacing w:val="-4"/>
          <w:rtl/>
        </w:rPr>
        <w:t xml:space="preserve">يقتصر </w:t>
      </w:r>
      <w:r w:rsidRPr="004363EF">
        <w:rPr>
          <w:rFonts w:hint="cs"/>
          <w:spacing w:val="-4"/>
          <w:rtl/>
        </w:rPr>
        <w:t>هذا ال</w:t>
      </w:r>
      <w:r w:rsidRPr="004363EF">
        <w:rPr>
          <w:spacing w:val="-4"/>
          <w:rtl/>
        </w:rPr>
        <w:t xml:space="preserve">استخدام </w:t>
      </w:r>
      <w:r w:rsidRPr="004363EF">
        <w:rPr>
          <w:rFonts w:hint="cs"/>
          <w:spacing w:val="-4"/>
          <w:rtl/>
        </w:rPr>
        <w:t xml:space="preserve">لمحطات </w:t>
      </w:r>
      <w:r w:rsidRPr="004363EF">
        <w:rPr>
          <w:spacing w:val="-4"/>
        </w:rPr>
        <w:t>HIBS</w:t>
      </w:r>
      <w:r w:rsidRPr="004363EF">
        <w:rPr>
          <w:rFonts w:hint="cs"/>
          <w:spacing w:val="-4"/>
          <w:rtl/>
        </w:rPr>
        <w:t xml:space="preserve"> </w:t>
      </w:r>
      <w:r w:rsidRPr="004363EF">
        <w:rPr>
          <w:spacing w:val="-4"/>
          <w:rtl/>
        </w:rPr>
        <w:t>في نطاق</w:t>
      </w:r>
      <w:r w:rsidRPr="004363EF">
        <w:rPr>
          <w:rFonts w:hint="cs"/>
          <w:spacing w:val="-4"/>
          <w:rtl/>
        </w:rPr>
        <w:t>ي</w:t>
      </w:r>
      <w:r w:rsidRPr="004363EF">
        <w:rPr>
          <w:spacing w:val="-4"/>
          <w:rtl/>
        </w:rPr>
        <w:t xml:space="preserve"> التردد </w:t>
      </w:r>
      <w:r w:rsidRPr="004363EF">
        <w:rPr>
          <w:spacing w:val="-4"/>
        </w:rPr>
        <w:t>MHz 728-694</w:t>
      </w:r>
      <w:r w:rsidRPr="004363EF">
        <w:rPr>
          <w:spacing w:val="-4"/>
          <w:rtl/>
        </w:rPr>
        <w:t xml:space="preserve"> </w:t>
      </w:r>
      <w:r w:rsidRPr="004363EF">
        <w:rPr>
          <w:rFonts w:hint="cs"/>
          <w:spacing w:val="-4"/>
          <w:rtl/>
        </w:rPr>
        <w:t>و</w:t>
      </w:r>
      <w:r w:rsidRPr="004363EF">
        <w:rPr>
          <w:spacing w:val="-4"/>
        </w:rPr>
        <w:t>MHz 835</w:t>
      </w:r>
      <w:r w:rsidRPr="004363EF">
        <w:rPr>
          <w:spacing w:val="-4"/>
        </w:rPr>
        <w:noBreakHyphen/>
        <w:t>830</w:t>
      </w:r>
      <w:r w:rsidRPr="004363EF">
        <w:rPr>
          <w:rFonts w:hint="cs"/>
          <w:spacing w:val="-4"/>
          <w:rtl/>
        </w:rPr>
        <w:t xml:space="preserve"> </w:t>
      </w:r>
      <w:r w:rsidRPr="004363EF">
        <w:rPr>
          <w:spacing w:val="-4"/>
          <w:rtl/>
        </w:rPr>
        <w:t xml:space="preserve">على الاستقبال في المحطات </w:t>
      </w:r>
      <w:r w:rsidRPr="004363EF">
        <w:rPr>
          <w:spacing w:val="-4"/>
        </w:rPr>
        <w:t>HIBS</w:t>
      </w:r>
      <w:r w:rsidRPr="004363EF">
        <w:rPr>
          <w:spacing w:val="-4"/>
          <w:rtl/>
        </w:rPr>
        <w:t>.</w:t>
      </w:r>
      <w:r w:rsidRPr="004363EF">
        <w:rPr>
          <w:rFonts w:hint="cs"/>
          <w:spacing w:val="-4"/>
          <w:rtl/>
          <w:lang w:bidi="ar-SY"/>
        </w:rPr>
        <w:t>    </w:t>
      </w:r>
      <w:r w:rsidRPr="004363EF">
        <w:rPr>
          <w:spacing w:val="-4"/>
          <w:sz w:val="16"/>
        </w:rPr>
        <w:t>(</w:t>
      </w:r>
      <w:r w:rsidRPr="004363EF">
        <w:rPr>
          <w:spacing w:val="-4"/>
          <w:sz w:val="16"/>
          <w:szCs w:val="16"/>
        </w:rPr>
        <w:t>WRC</w:t>
      </w:r>
      <w:r w:rsidRPr="004363EF">
        <w:rPr>
          <w:spacing w:val="-4"/>
          <w:sz w:val="16"/>
          <w:szCs w:val="16"/>
        </w:rPr>
        <w:noBreakHyphen/>
      </w:r>
      <w:r w:rsidRPr="004363EF">
        <w:rPr>
          <w:spacing w:val="-4"/>
          <w:sz w:val="16"/>
        </w:rPr>
        <w:t>23)</w:t>
      </w:r>
    </w:p>
    <w:p w14:paraId="0227A80B" w14:textId="65CB6011" w:rsidR="00EE4C57" w:rsidRPr="00983205" w:rsidRDefault="00827684" w:rsidP="001B7DA7">
      <w:pPr>
        <w:pStyle w:val="Reasons"/>
        <w:rPr>
          <w:b w:val="0"/>
          <w:bCs w:val="0"/>
        </w:rPr>
      </w:pPr>
      <w:r>
        <w:rPr>
          <w:rtl/>
        </w:rPr>
        <w:t>الأسباب:</w:t>
      </w:r>
      <w:r>
        <w:tab/>
      </w:r>
      <w:r w:rsidR="001B7DA7" w:rsidRPr="00662A6A">
        <w:rPr>
          <w:b w:val="0"/>
          <w:bCs w:val="0"/>
          <w:spacing w:val="-4"/>
          <w:rtl/>
        </w:rPr>
        <w:t xml:space="preserve">يمكن أن يؤدي تحديد نطاقات تردد إضافية دون </w:t>
      </w:r>
      <w:r w:rsidR="001B7DA7" w:rsidRPr="00662A6A">
        <w:rPr>
          <w:b w:val="0"/>
          <w:bCs w:val="0"/>
          <w:spacing w:val="-4"/>
        </w:rPr>
        <w:t>GHz 2,7</w:t>
      </w:r>
      <w:r w:rsidR="001B7DA7" w:rsidRPr="00662A6A">
        <w:rPr>
          <w:b w:val="0"/>
          <w:bCs w:val="0"/>
          <w:spacing w:val="-4"/>
          <w:rtl/>
        </w:rPr>
        <w:t xml:space="preserve"> للمحطات </w:t>
      </w:r>
      <w:r w:rsidR="001B7DA7" w:rsidRPr="00662A6A">
        <w:rPr>
          <w:b w:val="0"/>
          <w:bCs w:val="0"/>
          <w:spacing w:val="-4"/>
        </w:rPr>
        <w:t>HIBS</w:t>
      </w:r>
      <w:r w:rsidR="001B7DA7" w:rsidRPr="00662A6A">
        <w:rPr>
          <w:b w:val="0"/>
          <w:bCs w:val="0"/>
          <w:spacing w:val="-4"/>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 ومتى قد يلزم اتخاذ بعض التدابير الإضافية، على النحو المنصوص عليه في نص القرار الجديد.</w:t>
      </w:r>
    </w:p>
    <w:p w14:paraId="466662BF" w14:textId="77777777" w:rsidR="00EE4C57" w:rsidRDefault="00827684">
      <w:pPr>
        <w:pStyle w:val="Proposal"/>
      </w:pPr>
      <w:r>
        <w:t>ADD</w:t>
      </w:r>
      <w:r>
        <w:tab/>
        <w:t>IAP/44A4/4</w:t>
      </w:r>
      <w:r>
        <w:rPr>
          <w:vanish/>
          <w:color w:val="7F7F7F" w:themeColor="text1" w:themeTint="80"/>
          <w:vertAlign w:val="superscript"/>
        </w:rPr>
        <w:t>#1413</w:t>
      </w:r>
    </w:p>
    <w:p w14:paraId="60E70E6E" w14:textId="7EABFDCA" w:rsidR="00827684" w:rsidRDefault="00827684" w:rsidP="001B178D">
      <w:pPr>
        <w:pStyle w:val="Note"/>
        <w:rPr>
          <w:rtl/>
          <w:lang w:bidi="ar-SY"/>
        </w:rPr>
      </w:pPr>
      <w:r w:rsidRPr="004363EF">
        <w:rPr>
          <w:rStyle w:val="Artdef"/>
        </w:rPr>
        <w:t>B14.5</w:t>
      </w:r>
      <w:r w:rsidRPr="004363EF">
        <w:tab/>
      </w:r>
      <w:r w:rsidRPr="004363EF">
        <w:rPr>
          <w:rFonts w:hint="cs"/>
          <w:spacing w:val="-2"/>
          <w:rtl/>
          <w:lang w:bidi="ar-SY"/>
        </w:rPr>
        <w:t xml:space="preserve">يتحدد </w:t>
      </w:r>
      <w:r w:rsidRPr="004363EF">
        <w:rPr>
          <w:spacing w:val="-2"/>
          <w:rtl/>
        </w:rPr>
        <w:t xml:space="preserve">نطاق التردد 698-790 </w:t>
      </w:r>
      <w:r w:rsidRPr="004363EF">
        <w:rPr>
          <w:spacing w:val="-2"/>
        </w:rPr>
        <w:t>MHz</w:t>
      </w:r>
      <w:r w:rsidRPr="004363EF">
        <w:rPr>
          <w:spacing w:val="-2"/>
          <w:rtl/>
        </w:rPr>
        <w:t>، أو أجزاء منه، في البلدان المدرجة</w:t>
      </w:r>
      <w:r w:rsidRPr="004363EF">
        <w:rPr>
          <w:rFonts w:hint="cs"/>
          <w:spacing w:val="-2"/>
          <w:rtl/>
        </w:rPr>
        <w:t xml:space="preserve"> أسماؤها </w:t>
      </w:r>
      <w:r w:rsidRPr="004363EF">
        <w:rPr>
          <w:spacing w:val="-2"/>
          <w:rtl/>
        </w:rPr>
        <w:t xml:space="preserve">في الرقم </w:t>
      </w:r>
      <w:r w:rsidRPr="004363EF">
        <w:rPr>
          <w:rStyle w:val="Artref"/>
          <w:b/>
          <w:bCs/>
          <w:spacing w:val="-2"/>
        </w:rPr>
        <w:t>313A.5</w:t>
      </w:r>
      <w:r w:rsidRPr="004363EF">
        <w:rPr>
          <w:spacing w:val="-2"/>
          <w:rtl/>
        </w:rPr>
        <w:t xml:space="preserve">، </w:t>
      </w:r>
      <w:r w:rsidRPr="004363EF">
        <w:rPr>
          <w:rFonts w:hint="cs"/>
          <w:spacing w:val="-2"/>
          <w:rtl/>
        </w:rPr>
        <w:t>والموزع</w:t>
      </w:r>
      <w:r w:rsidRPr="004363EF">
        <w:rPr>
          <w:spacing w:val="-2"/>
          <w:rtl/>
        </w:rPr>
        <w:t xml:space="preserve"> للخدمة المتنقلة على أساس أولي، لاستخدام</w:t>
      </w:r>
      <w:r w:rsidRPr="004363EF">
        <w:rPr>
          <w:rFonts w:hint="cs"/>
          <w:spacing w:val="-2"/>
          <w:rtl/>
        </w:rPr>
        <w:t xml:space="preserve"> </w:t>
      </w:r>
      <w:r w:rsidRPr="004363EF">
        <w:rPr>
          <w:spacing w:val="-2"/>
          <w:rtl/>
        </w:rPr>
        <w:t xml:space="preserve">محطات المنصات عالية الارتفاع </w:t>
      </w:r>
      <w:r w:rsidRPr="004363EF">
        <w:rPr>
          <w:rFonts w:hint="cs"/>
          <w:spacing w:val="-2"/>
          <w:rtl/>
        </w:rPr>
        <w:t>ك</w:t>
      </w:r>
      <w:r w:rsidRPr="004363EF">
        <w:rPr>
          <w:spacing w:val="-2"/>
          <w:rtl/>
        </w:rPr>
        <w:t xml:space="preserve">محطات قاعدة للاتصالات المتنقلة الدولية </w:t>
      </w:r>
      <w:r w:rsidRPr="004363EF">
        <w:rPr>
          <w:spacing w:val="-2"/>
        </w:rPr>
        <w:t>(HIBS)</w:t>
      </w:r>
      <w:r w:rsidRPr="004363EF">
        <w:rPr>
          <w:spacing w:val="-2"/>
          <w:rtl/>
        </w:rPr>
        <w:t>. ولا</w:t>
      </w:r>
      <w:r w:rsidRPr="004363EF">
        <w:rPr>
          <w:rFonts w:hint="cs"/>
          <w:spacing w:val="-2"/>
          <w:rtl/>
        </w:rPr>
        <w:t> </w:t>
      </w:r>
      <w:r w:rsidRPr="004363EF">
        <w:rPr>
          <w:spacing w:val="-2"/>
          <w:rtl/>
        </w:rPr>
        <w:t>يحول هذا التحديد دون استخدام نطاق التردد هذ</w:t>
      </w:r>
      <w:r w:rsidRPr="004363EF">
        <w:rPr>
          <w:rFonts w:hint="cs"/>
          <w:spacing w:val="-2"/>
          <w:rtl/>
        </w:rPr>
        <w:t>ا</w:t>
      </w:r>
      <w:r w:rsidRPr="004363EF">
        <w:rPr>
          <w:spacing w:val="-2"/>
          <w:rtl/>
        </w:rPr>
        <w:t xml:space="preserve"> </w:t>
      </w:r>
      <w:r w:rsidRPr="004363EF">
        <w:rPr>
          <w:rFonts w:hint="cs"/>
          <w:spacing w:val="-2"/>
          <w:rtl/>
        </w:rPr>
        <w:t>في</w:t>
      </w:r>
      <w:r w:rsidRPr="004363EF">
        <w:rPr>
          <w:spacing w:val="-2"/>
          <w:rtl/>
        </w:rPr>
        <w:t xml:space="preserve"> أي تطبيق للخدمات الموزع </w:t>
      </w:r>
      <w:r w:rsidRPr="004363EF">
        <w:rPr>
          <w:rFonts w:hint="cs"/>
          <w:spacing w:val="-2"/>
          <w:rtl/>
        </w:rPr>
        <w:t>لها</w:t>
      </w:r>
      <w:r w:rsidRPr="004363EF">
        <w:rPr>
          <w:spacing w:val="-2"/>
          <w:rtl/>
        </w:rPr>
        <w:t xml:space="preserve"> ولا </w:t>
      </w:r>
      <w:r w:rsidRPr="004363EF">
        <w:rPr>
          <w:rFonts w:hint="cs"/>
          <w:spacing w:val="-2"/>
          <w:rtl/>
        </w:rPr>
        <w:t>يمنحها</w:t>
      </w:r>
      <w:r w:rsidRPr="004363EF">
        <w:rPr>
          <w:spacing w:val="-2"/>
          <w:rtl/>
        </w:rPr>
        <w:t xml:space="preserve"> الأولوية في لوائح الراديو. </w:t>
      </w:r>
      <w:r w:rsidRPr="004363EF">
        <w:rPr>
          <w:rFonts w:hint="cs"/>
          <w:spacing w:val="-2"/>
          <w:rtl/>
        </w:rPr>
        <w:t>وتن</w:t>
      </w:r>
      <w:r w:rsidRPr="004363EF">
        <w:rPr>
          <w:spacing w:val="-2"/>
          <w:rtl/>
        </w:rPr>
        <w:t>طبق</w:t>
      </w:r>
      <w:r w:rsidRPr="004363EF">
        <w:rPr>
          <w:rFonts w:hint="cs"/>
          <w:spacing w:val="-2"/>
          <w:rtl/>
        </w:rPr>
        <w:t xml:space="preserve"> أحكام</w:t>
      </w:r>
      <w:r w:rsidRPr="004363EF">
        <w:rPr>
          <w:spacing w:val="-2"/>
          <w:rtl/>
        </w:rPr>
        <w:t xml:space="preserve"> القرار </w:t>
      </w:r>
      <w:r w:rsidRPr="004363EF">
        <w:rPr>
          <w:b/>
          <w:bCs/>
          <w:spacing w:val="-2"/>
        </w:rPr>
        <w:t>[</w:t>
      </w:r>
      <w:r w:rsidR="00DF738D">
        <w:rPr>
          <w:b/>
          <w:bCs/>
          <w:spacing w:val="-2"/>
        </w:rPr>
        <w:t>IAP-</w:t>
      </w:r>
      <w:r w:rsidRPr="004363EF">
        <w:rPr>
          <w:b/>
          <w:bCs/>
          <w:spacing w:val="-2"/>
        </w:rPr>
        <w:t>A14-HIBS 694-960 MHz] (WRC 23)</w:t>
      </w:r>
      <w:r w:rsidRPr="004363EF">
        <w:rPr>
          <w:rFonts w:hint="cs"/>
          <w:spacing w:val="-2"/>
          <w:rtl/>
          <w:lang w:bidi="ar-SY"/>
        </w:rPr>
        <w:t>.</w:t>
      </w:r>
      <w:r w:rsidRPr="004363EF">
        <w:rPr>
          <w:rFonts w:hint="eastAsia"/>
          <w:spacing w:val="-2"/>
          <w:rtl/>
          <w:lang w:bidi="ar-SY"/>
        </w:rPr>
        <w:t> </w:t>
      </w:r>
      <w:r w:rsidRPr="004363EF">
        <w:rPr>
          <w:rFonts w:hint="cs"/>
          <w:spacing w:val="-2"/>
          <w:rtl/>
        </w:rPr>
        <w:t>و</w:t>
      </w:r>
      <w:r w:rsidRPr="004363EF">
        <w:rPr>
          <w:spacing w:val="-2"/>
          <w:rtl/>
        </w:rPr>
        <w:t xml:space="preserve">يقتصر </w:t>
      </w:r>
      <w:r w:rsidRPr="004363EF">
        <w:rPr>
          <w:rFonts w:hint="cs"/>
          <w:spacing w:val="-2"/>
          <w:rtl/>
        </w:rPr>
        <w:t>هذا ال</w:t>
      </w:r>
      <w:r w:rsidRPr="004363EF">
        <w:rPr>
          <w:spacing w:val="-2"/>
          <w:rtl/>
        </w:rPr>
        <w:t xml:space="preserve">استخدام </w:t>
      </w:r>
      <w:r w:rsidRPr="004363EF">
        <w:rPr>
          <w:rFonts w:hint="cs"/>
          <w:spacing w:val="-2"/>
          <w:rtl/>
        </w:rPr>
        <w:t xml:space="preserve">لمحطات </w:t>
      </w:r>
      <w:r w:rsidRPr="004363EF">
        <w:rPr>
          <w:spacing w:val="-2"/>
        </w:rPr>
        <w:t>HIBS</w:t>
      </w:r>
      <w:r w:rsidRPr="004363EF">
        <w:rPr>
          <w:rFonts w:hint="cs"/>
          <w:spacing w:val="-2"/>
          <w:rtl/>
        </w:rPr>
        <w:t xml:space="preserve"> </w:t>
      </w:r>
      <w:r w:rsidRPr="004363EF">
        <w:rPr>
          <w:spacing w:val="-2"/>
          <w:rtl/>
        </w:rPr>
        <w:t xml:space="preserve">في نطاق التردد </w:t>
      </w:r>
      <w:r w:rsidRPr="004363EF">
        <w:rPr>
          <w:spacing w:val="-2"/>
        </w:rPr>
        <w:t>MHz 728-698</w:t>
      </w:r>
      <w:r w:rsidRPr="004363EF">
        <w:rPr>
          <w:spacing w:val="-2"/>
          <w:rtl/>
        </w:rPr>
        <w:t xml:space="preserve"> على الاستقبال في المحطات </w:t>
      </w:r>
      <w:r w:rsidRPr="004363EF">
        <w:rPr>
          <w:spacing w:val="-2"/>
        </w:rPr>
        <w:t>HIBS</w:t>
      </w:r>
      <w:r w:rsidRPr="004363EF">
        <w:rPr>
          <w:rFonts w:hint="cs"/>
          <w:spacing w:val="-2"/>
          <w:rtl/>
        </w:rPr>
        <w:t>.</w:t>
      </w:r>
      <w:r w:rsidRPr="004363EF">
        <w:rPr>
          <w:rFonts w:hint="cs"/>
          <w:spacing w:val="-2"/>
          <w:rtl/>
          <w:lang w:bidi="ar-SY"/>
        </w:rPr>
        <w:t>    </w:t>
      </w:r>
      <w:r w:rsidRPr="004363EF">
        <w:rPr>
          <w:spacing w:val="-2"/>
          <w:lang w:bidi="ar-SY"/>
        </w:rPr>
        <w:t>(</w:t>
      </w:r>
      <w:r w:rsidRPr="004363EF">
        <w:rPr>
          <w:spacing w:val="-2"/>
          <w:sz w:val="16"/>
          <w:szCs w:val="16"/>
        </w:rPr>
        <w:t>WRC</w:t>
      </w:r>
      <w:r w:rsidRPr="004363EF">
        <w:rPr>
          <w:spacing w:val="-2"/>
          <w:sz w:val="16"/>
          <w:szCs w:val="16"/>
        </w:rPr>
        <w:noBreakHyphen/>
      </w:r>
      <w:r w:rsidRPr="004363EF">
        <w:rPr>
          <w:spacing w:val="-2"/>
          <w:sz w:val="16"/>
        </w:rPr>
        <w:t>23)</w:t>
      </w:r>
    </w:p>
    <w:p w14:paraId="1B218906" w14:textId="552988E6" w:rsidR="00EE4C57" w:rsidRPr="00FA7007" w:rsidRDefault="00827684" w:rsidP="001B7DA7">
      <w:pPr>
        <w:pStyle w:val="Reasons"/>
        <w:rPr>
          <w:b w:val="0"/>
          <w:bCs w:val="0"/>
        </w:rPr>
      </w:pPr>
      <w:r>
        <w:rPr>
          <w:rtl/>
        </w:rPr>
        <w:t>الأسباب:</w:t>
      </w:r>
      <w:r>
        <w:tab/>
      </w:r>
      <w:r w:rsidR="001B7DA7" w:rsidRPr="001B7DA7">
        <w:rPr>
          <w:b w:val="0"/>
          <w:bCs w:val="0"/>
          <w:rtl/>
        </w:rPr>
        <w:t xml:space="preserve">يمكن أن يؤدي تحديد نطاقات تردد إضافية دون </w:t>
      </w:r>
      <w:r w:rsidR="001B7DA7" w:rsidRPr="001B7DA7">
        <w:rPr>
          <w:b w:val="0"/>
          <w:bCs w:val="0"/>
        </w:rPr>
        <w:t>GHz 2,7</w:t>
      </w:r>
      <w:r w:rsidR="001B7DA7" w:rsidRPr="001B7DA7">
        <w:rPr>
          <w:b w:val="0"/>
          <w:bCs w:val="0"/>
          <w:rtl/>
        </w:rPr>
        <w:t xml:space="preserve"> للمحطات </w:t>
      </w:r>
      <w:r w:rsidR="001B7DA7" w:rsidRPr="001B7DA7">
        <w:rPr>
          <w:b w:val="0"/>
          <w:bCs w:val="0"/>
        </w:rPr>
        <w:t>HIBS</w:t>
      </w:r>
      <w:r w:rsidR="001B7DA7" w:rsidRPr="001B7DA7">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6C4D9A">
        <w:rPr>
          <w:rFonts w:hint="cs"/>
          <w:b w:val="0"/>
          <w:bCs w:val="0"/>
          <w:rtl/>
        </w:rPr>
        <w:t>ً</w:t>
      </w:r>
      <w:r w:rsidR="001B7DA7" w:rsidRPr="001B7DA7">
        <w:rPr>
          <w:b w:val="0"/>
          <w:bCs w:val="0"/>
          <w:rtl/>
        </w:rPr>
        <w:t xml:space="preserve"> ومتى قد يلزم اتخاذ بعض التدابير الإضافية، على النحو المنصوص عليه في نص القرار الجديد.</w:t>
      </w:r>
    </w:p>
    <w:p w14:paraId="709276B4" w14:textId="77777777" w:rsidR="00EE4C57" w:rsidRDefault="00827684">
      <w:pPr>
        <w:pStyle w:val="Proposal"/>
      </w:pPr>
      <w:r>
        <w:t>ADD</w:t>
      </w:r>
      <w:r>
        <w:tab/>
        <w:t>IAP/44A4/5</w:t>
      </w:r>
      <w:r>
        <w:rPr>
          <w:vanish/>
          <w:color w:val="7F7F7F" w:themeColor="text1" w:themeTint="80"/>
          <w:vertAlign w:val="superscript"/>
        </w:rPr>
        <w:t>#1424</w:t>
      </w:r>
    </w:p>
    <w:p w14:paraId="3DE0DB31" w14:textId="73F1ACD4" w:rsidR="00827684" w:rsidRPr="00B7435D" w:rsidRDefault="00827684" w:rsidP="001B178D">
      <w:pPr>
        <w:pStyle w:val="ResNo"/>
        <w:rPr>
          <w:rStyle w:val="href"/>
          <w:rtl/>
        </w:rPr>
      </w:pPr>
      <w:r w:rsidRPr="00B7435D">
        <w:rPr>
          <w:rFonts w:hint="cs"/>
          <w:rtl/>
        </w:rPr>
        <w:t xml:space="preserve">مشروع القرار الجديد </w:t>
      </w:r>
      <w:r w:rsidRPr="00B7435D">
        <w:rPr>
          <w:rStyle w:val="href"/>
        </w:rPr>
        <w:t>[</w:t>
      </w:r>
      <w:r w:rsidR="00FA7007">
        <w:rPr>
          <w:rStyle w:val="href"/>
        </w:rPr>
        <w:t>IAP-</w:t>
      </w:r>
      <w:r w:rsidRPr="00B7435D">
        <w:rPr>
          <w:rStyle w:val="href"/>
        </w:rPr>
        <w:t>A14-HIBS 694-960 MH</w:t>
      </w:r>
      <w:r>
        <w:rPr>
          <w:rStyle w:val="href"/>
        </w:rPr>
        <w:t>Z</w:t>
      </w:r>
      <w:r w:rsidRPr="00B7435D">
        <w:rPr>
          <w:rStyle w:val="href"/>
        </w:rPr>
        <w:t>] (WRC-23)</w:t>
      </w:r>
    </w:p>
    <w:p w14:paraId="7645ADC1" w14:textId="77777777" w:rsidR="00827684" w:rsidRPr="00687745" w:rsidRDefault="00827684" w:rsidP="001B178D">
      <w:pPr>
        <w:pStyle w:val="Restitle"/>
        <w:rPr>
          <w:rtl/>
        </w:rPr>
      </w:pPr>
      <w:r w:rsidRPr="00687745">
        <w:rPr>
          <w:rtl/>
        </w:rPr>
        <w:t>استخدام محطات المنصات عالية الارتفاع كمحطات قاعدة للاتصالات المتنقلة</w:t>
      </w:r>
      <w:r w:rsidRPr="00687745">
        <w:rPr>
          <w:rtl/>
        </w:rPr>
        <w:br/>
        <w:t xml:space="preserve"> الدولية (</w:t>
      </w:r>
      <w:r w:rsidRPr="00687745">
        <w:t>HIBS</w:t>
      </w:r>
      <w:r w:rsidRPr="00687745">
        <w:rPr>
          <w:rtl/>
        </w:rPr>
        <w:t>)</w:t>
      </w:r>
      <w:r w:rsidRPr="00687745">
        <w:rPr>
          <w:rFonts w:hint="cs"/>
          <w:rtl/>
        </w:rPr>
        <w:t xml:space="preserve"> </w:t>
      </w:r>
      <w:r w:rsidRPr="00687745">
        <w:rPr>
          <w:rtl/>
        </w:rPr>
        <w:t xml:space="preserve">في نطاق التردد 694-960 </w:t>
      </w:r>
      <w:r w:rsidRPr="00687745">
        <w:t>MHz</w:t>
      </w:r>
      <w:r w:rsidRPr="00687745">
        <w:rPr>
          <w:rtl/>
        </w:rPr>
        <w:t>، أو أجزاء منه</w:t>
      </w:r>
    </w:p>
    <w:p w14:paraId="6A27C5D6" w14:textId="77777777" w:rsidR="00827684" w:rsidRPr="00687745" w:rsidRDefault="00827684" w:rsidP="00662A6A">
      <w:pPr>
        <w:pStyle w:val="Normalaftertitle"/>
        <w:keepNext/>
        <w:rPr>
          <w:rtl/>
        </w:rPr>
      </w:pPr>
      <w:r w:rsidRPr="00687745">
        <w:rPr>
          <w:rtl/>
        </w:rPr>
        <w:t>إن المؤتمر العالمي للاتصالات الراديوية (</w:t>
      </w:r>
      <w:r w:rsidRPr="00687745">
        <w:rPr>
          <w:rFonts w:hint="cs"/>
          <w:rtl/>
        </w:rPr>
        <w:t xml:space="preserve">دبي، </w:t>
      </w:r>
      <w:r w:rsidRPr="00687745">
        <w:t>2023</w:t>
      </w:r>
      <w:r w:rsidRPr="00687745">
        <w:rPr>
          <w:rtl/>
        </w:rPr>
        <w:t>)،</w:t>
      </w:r>
    </w:p>
    <w:p w14:paraId="12DDA558" w14:textId="77777777" w:rsidR="00827684" w:rsidRPr="00687745" w:rsidRDefault="00827684" w:rsidP="001B178D">
      <w:pPr>
        <w:pStyle w:val="Call"/>
        <w:rPr>
          <w:rtl/>
        </w:rPr>
      </w:pPr>
      <w:r w:rsidRPr="00687745">
        <w:rPr>
          <w:rFonts w:hint="cs"/>
          <w:rtl/>
        </w:rPr>
        <w:t>إذ يضع في اعتباره</w:t>
      </w:r>
    </w:p>
    <w:p w14:paraId="5C1CEB72" w14:textId="724DA568" w:rsidR="00827684" w:rsidRPr="00687745" w:rsidRDefault="00827684" w:rsidP="001B178D">
      <w:pPr>
        <w:rPr>
          <w:rtl/>
        </w:rPr>
      </w:pPr>
      <w:r w:rsidRPr="00687745">
        <w:rPr>
          <w:rFonts w:hint="cs"/>
          <w:i/>
          <w:iCs/>
          <w:rtl/>
        </w:rPr>
        <w:t xml:space="preserve"> أ )</w:t>
      </w:r>
      <w:r w:rsidRPr="00687745">
        <w:rPr>
          <w:rtl/>
        </w:rPr>
        <w:tab/>
        <w:t>أن خصائص الانتشار الم</w:t>
      </w:r>
      <w:r w:rsidR="00B02407">
        <w:rPr>
          <w:rFonts w:hint="cs"/>
          <w:rtl/>
          <w:lang w:bidi="ar-EG"/>
        </w:rPr>
        <w:t>ؤ</w:t>
      </w:r>
      <w:r w:rsidRPr="00687745">
        <w:rPr>
          <w:rtl/>
        </w:rPr>
        <w:t xml:space="preserve">اتية لنطاق التردد </w:t>
      </w:r>
      <w:r w:rsidRPr="00687745">
        <w:t>MHz 960-694</w:t>
      </w:r>
      <w:r w:rsidRPr="00687745">
        <w:rPr>
          <w:rtl/>
        </w:rPr>
        <w:t xml:space="preserve"> مفيدة لتوفير حلول فعالة من حيث التكلفة للتغطية، بما في ذلك </w:t>
      </w:r>
      <w:r w:rsidRPr="00687745">
        <w:rPr>
          <w:rFonts w:hint="cs"/>
          <w:rtl/>
        </w:rPr>
        <w:t>المساحات</w:t>
      </w:r>
      <w:r w:rsidRPr="00687745">
        <w:rPr>
          <w:rtl/>
        </w:rPr>
        <w:t xml:space="preserve"> الكبيرة ذات الكثافة السكانية المنخفضة؛</w:t>
      </w:r>
    </w:p>
    <w:p w14:paraId="5C816362" w14:textId="32800E43" w:rsidR="00827684" w:rsidRPr="00687745" w:rsidRDefault="00827684" w:rsidP="001B178D">
      <w:pPr>
        <w:rPr>
          <w:rtl/>
        </w:rPr>
      </w:pPr>
      <w:r w:rsidRPr="00687745">
        <w:rPr>
          <w:i/>
          <w:iCs/>
          <w:rtl/>
        </w:rPr>
        <w:t>ب)</w:t>
      </w:r>
      <w:r w:rsidRPr="00687745">
        <w:rPr>
          <w:rtl/>
          <w:lang w:bidi="ar-SY"/>
        </w:rPr>
        <w:tab/>
      </w:r>
      <w:r w:rsidRPr="00687745">
        <w:rPr>
          <w:rtl/>
        </w:rPr>
        <w:t>أن تشغيل محطات المنصات عالية الارتفاع كمحطات قاعدة</w:t>
      </w:r>
      <w:r w:rsidR="00663E52">
        <w:rPr>
          <w:rFonts w:hint="cs"/>
          <w:rtl/>
        </w:rPr>
        <w:t xml:space="preserve"> </w:t>
      </w:r>
      <w:r w:rsidR="00663E52" w:rsidRPr="003874CE">
        <w:rPr>
          <w:spacing w:val="-4"/>
        </w:rPr>
        <w:t>(HIBS)</w:t>
      </w:r>
      <w:r w:rsidRPr="00687745">
        <w:rPr>
          <w:rtl/>
        </w:rPr>
        <w:t xml:space="preserve"> للاتصالات المتنقلة الدولية (</w:t>
      </w:r>
      <w:r w:rsidR="00697741">
        <w:t>IMT</w:t>
      </w:r>
      <w:r w:rsidRPr="00687745">
        <w:rPr>
          <w:rtl/>
        </w:rPr>
        <w:t>) في نفس المنطقة الجغرافية مع الخدمات القائمة قد يؤدي إلى مشكلات في التوافق؛</w:t>
      </w:r>
    </w:p>
    <w:p w14:paraId="6ACE80D0" w14:textId="6231B413" w:rsidR="00827684" w:rsidRPr="00687745" w:rsidRDefault="00827684" w:rsidP="001B178D">
      <w:pPr>
        <w:rPr>
          <w:rtl/>
        </w:rPr>
      </w:pPr>
      <w:r w:rsidRPr="00687745">
        <w:rPr>
          <w:i/>
          <w:iCs/>
          <w:rtl/>
        </w:rPr>
        <w:t>ج)</w:t>
      </w:r>
      <w:r w:rsidRPr="00687745">
        <w:rPr>
          <w:rtl/>
        </w:rPr>
        <w:tab/>
        <w:t xml:space="preserve">أن من الضروري حماية الخدمات </w:t>
      </w:r>
      <w:r w:rsidRPr="00687745">
        <w:rPr>
          <w:rFonts w:hint="cs"/>
          <w:rtl/>
        </w:rPr>
        <w:t>القائمة</w:t>
      </w:r>
      <w:r w:rsidRPr="00687745">
        <w:rPr>
          <w:rtl/>
        </w:rPr>
        <w:t xml:space="preserve"> في نطاق التردد هذا حماية كافية؛</w:t>
      </w:r>
    </w:p>
    <w:p w14:paraId="0F30A014" w14:textId="7E0E024B" w:rsidR="00827684" w:rsidRPr="00687745" w:rsidRDefault="00827684" w:rsidP="001B178D">
      <w:pPr>
        <w:rPr>
          <w:rtl/>
        </w:rPr>
      </w:pPr>
      <w:r w:rsidRPr="00687745">
        <w:rPr>
          <w:i/>
          <w:iCs/>
          <w:rtl/>
        </w:rPr>
        <w:t>د</w:t>
      </w:r>
      <w:r w:rsidRPr="00687745">
        <w:rPr>
          <w:rFonts w:hint="cs"/>
          <w:i/>
          <w:iCs/>
          <w:rtl/>
        </w:rPr>
        <w:t xml:space="preserve"> </w:t>
      </w:r>
      <w:r w:rsidRPr="00687745">
        <w:rPr>
          <w:i/>
          <w:iCs/>
          <w:rtl/>
        </w:rPr>
        <w:t>)</w:t>
      </w:r>
      <w:r w:rsidRPr="00687745">
        <w:rPr>
          <w:rtl/>
        </w:rPr>
        <w:tab/>
        <w:t xml:space="preserve">أن هناك طلباً متزايداً على النفاذ إلى النطاق العريض المتنقل، مما يتطلب مزيداً من المرونة في </w:t>
      </w:r>
      <w:r w:rsidRPr="00687745">
        <w:rPr>
          <w:rFonts w:hint="cs"/>
          <w:rtl/>
        </w:rPr>
        <w:t>النُهُج الرامية إلى</w:t>
      </w:r>
      <w:r w:rsidRPr="00687745">
        <w:rPr>
          <w:rtl/>
        </w:rPr>
        <w:t xml:space="preserve"> توسيع القدرة والتغطية </w:t>
      </w:r>
      <w:r w:rsidRPr="00687745">
        <w:rPr>
          <w:rFonts w:hint="cs"/>
          <w:rtl/>
        </w:rPr>
        <w:t>اللتين</w:t>
      </w:r>
      <w:r w:rsidRPr="00687745">
        <w:rPr>
          <w:rtl/>
        </w:rPr>
        <w:t xml:space="preserve"> توفره</w:t>
      </w:r>
      <w:r w:rsidRPr="00687745">
        <w:rPr>
          <w:rFonts w:hint="cs"/>
          <w:rtl/>
        </w:rPr>
        <w:t>م</w:t>
      </w:r>
      <w:r w:rsidRPr="00687745">
        <w:rPr>
          <w:rtl/>
        </w:rPr>
        <w:t>ا أنظمة الاتصالات المتنقلة الدولية (</w:t>
      </w:r>
      <w:r w:rsidRPr="00687745">
        <w:t>IMT</w:t>
      </w:r>
      <w:r w:rsidRPr="00687745">
        <w:rPr>
          <w:rtl/>
        </w:rPr>
        <w:t>)؛</w:t>
      </w:r>
    </w:p>
    <w:p w14:paraId="5779E420" w14:textId="77777777" w:rsidR="00827684" w:rsidRPr="00687745" w:rsidRDefault="00827684" w:rsidP="001B178D">
      <w:pPr>
        <w:rPr>
          <w:rtl/>
          <w:lang w:bidi="ar-SY"/>
        </w:rPr>
      </w:pPr>
      <w:r w:rsidRPr="00687745">
        <w:rPr>
          <w:rFonts w:hint="cs"/>
          <w:i/>
          <w:iCs/>
          <w:rtl/>
        </w:rPr>
        <w:t>هـ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تستخدم كجزء من شبكات </w:t>
      </w:r>
      <w:r w:rsidRPr="00687745">
        <w:t>IMT</w:t>
      </w:r>
      <w:r w:rsidRPr="00687745">
        <w:rPr>
          <w:rtl/>
        </w:rPr>
        <w:t xml:space="preserve"> الأرضية، وقد تستخدم نفس نطاقات التردد </w:t>
      </w:r>
      <w:r w:rsidRPr="00687745">
        <w:rPr>
          <w:rFonts w:hint="cs"/>
          <w:rtl/>
        </w:rPr>
        <w:t>ك</w:t>
      </w:r>
      <w:r w:rsidRPr="00687745">
        <w:rPr>
          <w:rtl/>
        </w:rPr>
        <w:t>محطات</w:t>
      </w:r>
      <w:r w:rsidRPr="00687745">
        <w:rPr>
          <w:rFonts w:hint="cs"/>
          <w:rtl/>
        </w:rPr>
        <w:t xml:space="preserve"> قاعدة</w:t>
      </w:r>
      <w:r w:rsidRPr="00687745">
        <w:rPr>
          <w:rtl/>
        </w:rPr>
        <w:t xml:space="preserve"> للاتصالات المتنقلة الدولية</w:t>
      </w:r>
      <w:r w:rsidRPr="00687745">
        <w:rPr>
          <w:rFonts w:hint="cs"/>
          <w:rtl/>
        </w:rPr>
        <w:t xml:space="preserve"> على</w:t>
      </w:r>
      <w:r w:rsidRPr="00687745">
        <w:rPr>
          <w:rtl/>
        </w:rPr>
        <w:t xml:space="preserve"> الأرض من أجل توفير توصيلية النطاق العريض المتنقل للمجتمعات المحرومة، وفي المناطق الريفية والنائية؛</w:t>
      </w:r>
    </w:p>
    <w:p w14:paraId="7A3176B0" w14:textId="77777777" w:rsidR="00827684" w:rsidRPr="00687745" w:rsidRDefault="00827684" w:rsidP="001B178D">
      <w:pPr>
        <w:rPr>
          <w:rtl/>
        </w:rPr>
      </w:pPr>
      <w:r w:rsidRPr="00687745">
        <w:rPr>
          <w:i/>
          <w:iCs/>
          <w:rtl/>
        </w:rPr>
        <w:t>و</w:t>
      </w:r>
      <w:r w:rsidRPr="00687745">
        <w:rPr>
          <w:rFonts w:hint="cs"/>
          <w:i/>
          <w:iCs/>
          <w:rtl/>
        </w:rPr>
        <w:t xml:space="preserve"> </w:t>
      </w:r>
      <w:r w:rsidRPr="00687745">
        <w:rPr>
          <w:i/>
          <w:iCs/>
          <w:rtl/>
        </w:rPr>
        <w:t>)</w:t>
      </w:r>
      <w:r w:rsidRPr="00687745">
        <w:rPr>
          <w:rtl/>
        </w:rPr>
        <w:t xml:space="preserve"> </w:t>
      </w:r>
      <w:r w:rsidRPr="00687745">
        <w:rPr>
          <w:rtl/>
        </w:rPr>
        <w:tab/>
        <w:t>أن</w:t>
      </w:r>
      <w:r w:rsidRPr="00687745">
        <w:rPr>
          <w:rFonts w:hint="cs"/>
          <w:rtl/>
        </w:rPr>
        <w:t xml:space="preserve"> المحطات</w:t>
      </w:r>
      <w:r w:rsidRPr="00687745">
        <w:rPr>
          <w:rtl/>
        </w:rPr>
        <w:t xml:space="preserve"> </w:t>
      </w:r>
      <w:r w:rsidRPr="00687745">
        <w:t>HIBS</w:t>
      </w:r>
      <w:r w:rsidRPr="00687745">
        <w:rPr>
          <w:rtl/>
        </w:rPr>
        <w:t xml:space="preserve"> </w:t>
      </w:r>
      <w:r w:rsidRPr="00687745">
        <w:rPr>
          <w:rFonts w:hint="cs"/>
          <w:rtl/>
        </w:rPr>
        <w:t xml:space="preserve">يمكن أن </w:t>
      </w:r>
      <w:r w:rsidRPr="00687745">
        <w:rPr>
          <w:rtl/>
        </w:rPr>
        <w:t xml:space="preserve">توفر وسيلة جديدة لتقديم خدمات الاتصالات </w:t>
      </w:r>
      <w:r w:rsidRPr="00687745">
        <w:t>IMT</w:t>
      </w:r>
      <w:r w:rsidRPr="00687745">
        <w:rPr>
          <w:rtl/>
        </w:rPr>
        <w:t xml:space="preserve"> بأدنى حد من البنية التحتية للشبكة لأنها قادرة على </w:t>
      </w:r>
      <w:r w:rsidRPr="00687745">
        <w:rPr>
          <w:rFonts w:hint="cs"/>
          <w:rtl/>
        </w:rPr>
        <w:t>توفير</w:t>
      </w:r>
      <w:r w:rsidRPr="00687745">
        <w:rPr>
          <w:rtl/>
        </w:rPr>
        <w:t xml:space="preserve"> الخدمة </w:t>
      </w:r>
      <w:r w:rsidRPr="00687745">
        <w:rPr>
          <w:rFonts w:hint="cs"/>
          <w:rtl/>
        </w:rPr>
        <w:t>ل</w:t>
      </w:r>
      <w:r w:rsidRPr="00687745">
        <w:rPr>
          <w:rtl/>
        </w:rPr>
        <w:t>مساحة كبيرة مع تغطية كثيفة؛</w:t>
      </w:r>
    </w:p>
    <w:p w14:paraId="56A340B0" w14:textId="77777777" w:rsidR="00827684" w:rsidRPr="00687745" w:rsidRDefault="00827684" w:rsidP="001B178D">
      <w:pPr>
        <w:rPr>
          <w:rtl/>
        </w:rPr>
      </w:pPr>
      <w:r w:rsidRPr="00687745">
        <w:rPr>
          <w:i/>
          <w:iCs/>
          <w:rtl/>
        </w:rPr>
        <w:t>ز</w:t>
      </w:r>
      <w:r w:rsidRPr="00687745">
        <w:rPr>
          <w:rFonts w:hint="cs"/>
          <w:i/>
          <w:iCs/>
          <w:rtl/>
        </w:rPr>
        <w:t xml:space="preserve"> </w:t>
      </w:r>
      <w:r w:rsidRPr="00687745">
        <w:rPr>
          <w:i/>
          <w:iCs/>
          <w:rtl/>
        </w:rPr>
        <w:t>)</w:t>
      </w:r>
      <w:r w:rsidRPr="00687745">
        <w:rPr>
          <w:rtl/>
        </w:rPr>
        <w:t xml:space="preserve"> </w:t>
      </w:r>
      <w:r w:rsidRPr="00687745">
        <w:rPr>
          <w:rtl/>
        </w:rPr>
        <w:tab/>
        <w:t>أن استخدام</w:t>
      </w:r>
      <w:r w:rsidRPr="00687745">
        <w:rPr>
          <w:rFonts w:hint="cs"/>
          <w:rtl/>
        </w:rPr>
        <w:t xml:space="preserve"> المحطات</w:t>
      </w:r>
      <w:r w:rsidRPr="00687745">
        <w:rPr>
          <w:rtl/>
        </w:rPr>
        <w:t xml:space="preserve"> </w:t>
      </w:r>
      <w:r w:rsidRPr="00687745">
        <w:t>HIBS</w:t>
      </w:r>
      <w:r w:rsidRPr="00687745">
        <w:rPr>
          <w:rtl/>
        </w:rPr>
        <w:t xml:space="preserve"> اختياري للإدارات، وأن هذا الاستخدام ينبغي أ</w:t>
      </w:r>
      <w:r w:rsidRPr="00687745">
        <w:rPr>
          <w:rFonts w:hint="cs"/>
          <w:rtl/>
        </w:rPr>
        <w:t>لا</w:t>
      </w:r>
      <w:r w:rsidRPr="00687745">
        <w:rPr>
          <w:rtl/>
        </w:rPr>
        <w:t xml:space="preserve"> يكون له أي أولوية على استخدام</w:t>
      </w:r>
      <w:r w:rsidRPr="00687745">
        <w:rPr>
          <w:rFonts w:hint="cs"/>
          <w:rtl/>
        </w:rPr>
        <w:t xml:space="preserve"> الاتصالات</w:t>
      </w:r>
      <w:r w:rsidRPr="00687745">
        <w:rPr>
          <w:rtl/>
        </w:rPr>
        <w:t xml:space="preserve"> </w:t>
      </w:r>
      <w:r w:rsidRPr="00687745">
        <w:t>IMT</w:t>
      </w:r>
      <w:r w:rsidRPr="00687745">
        <w:rPr>
          <w:rtl/>
        </w:rPr>
        <w:t xml:space="preserve"> الأرضية الأخرى؛</w:t>
      </w:r>
    </w:p>
    <w:p w14:paraId="4FF5786D" w14:textId="77777777" w:rsidR="00827684" w:rsidRPr="00687745" w:rsidRDefault="00827684" w:rsidP="001B178D">
      <w:pPr>
        <w:rPr>
          <w:rtl/>
        </w:rPr>
      </w:pPr>
      <w:r w:rsidRPr="00687745">
        <w:rPr>
          <w:i/>
          <w:iCs/>
          <w:rtl/>
        </w:rPr>
        <w:t>ح)</w:t>
      </w:r>
      <w:r w:rsidRPr="00687745">
        <w:rPr>
          <w:rtl/>
        </w:rPr>
        <w:tab/>
        <w:t xml:space="preserve"> أن </w:t>
      </w:r>
      <w:r w:rsidRPr="00687745">
        <w:rPr>
          <w:rFonts w:hint="eastAsia"/>
          <w:rtl/>
          <w:lang w:bidi="ar-EG"/>
        </w:rPr>
        <w:t>المحطة</w:t>
      </w:r>
      <w:r w:rsidRPr="00687745">
        <w:rPr>
          <w:rtl/>
          <w:lang w:bidi="ar-EG"/>
        </w:rPr>
        <w:t xml:space="preserve"> </w:t>
      </w:r>
      <w:r w:rsidRPr="00687745">
        <w:rPr>
          <w:rFonts w:hint="eastAsia"/>
          <w:rtl/>
          <w:lang w:bidi="ar-EG"/>
        </w:rPr>
        <w:t>المتنقلة</w:t>
      </w:r>
      <w:r w:rsidRPr="00687745">
        <w:rPr>
          <w:rFonts w:hint="cs"/>
          <w:rtl/>
          <w:lang w:bidi="ar-EG"/>
        </w:rPr>
        <w:t xml:space="preserve"> </w:t>
      </w:r>
      <w:r w:rsidRPr="00687745">
        <w:rPr>
          <w:rtl/>
        </w:rPr>
        <w:t>المراد خدمتها، سواء من خلال</w:t>
      </w:r>
      <w:r w:rsidRPr="00687745">
        <w:rPr>
          <w:rFonts w:hint="cs"/>
          <w:rtl/>
        </w:rPr>
        <w:t xml:space="preserve"> المحطات</w:t>
      </w:r>
      <w:r w:rsidRPr="00687745">
        <w:rPr>
          <w:rtl/>
        </w:rPr>
        <w:t xml:space="preserve"> </w:t>
      </w:r>
      <w:r w:rsidRPr="00687745">
        <w:t>HIBS</w:t>
      </w:r>
      <w:r w:rsidRPr="00687745">
        <w:rPr>
          <w:rtl/>
        </w:rPr>
        <w:t xml:space="preserve"> أو </w:t>
      </w:r>
      <w:r w:rsidRPr="00687745">
        <w:rPr>
          <w:rFonts w:hint="cs"/>
          <w:rtl/>
        </w:rPr>
        <w:t>ال</w:t>
      </w:r>
      <w:r w:rsidRPr="00687745">
        <w:rPr>
          <w:rtl/>
        </w:rPr>
        <w:t xml:space="preserve">محطات </w:t>
      </w:r>
      <w:r w:rsidRPr="00687745">
        <w:rPr>
          <w:rFonts w:hint="cs"/>
          <w:rtl/>
        </w:rPr>
        <w:t>ال</w:t>
      </w:r>
      <w:r w:rsidRPr="00687745">
        <w:rPr>
          <w:rtl/>
        </w:rPr>
        <w:t xml:space="preserve">قاعدة </w:t>
      </w:r>
      <w:r w:rsidRPr="00687745">
        <w:t>IMT</w:t>
      </w:r>
      <w:r w:rsidRPr="00687745">
        <w:rPr>
          <w:rtl/>
        </w:rPr>
        <w:t xml:space="preserve"> </w:t>
      </w:r>
      <w:r w:rsidRPr="00687745">
        <w:rPr>
          <w:rFonts w:hint="cs"/>
          <w:rtl/>
        </w:rPr>
        <w:t>على الأرض</w:t>
      </w:r>
      <w:r w:rsidRPr="00687745">
        <w:rPr>
          <w:rtl/>
        </w:rPr>
        <w:t>، هي نفسها، و</w:t>
      </w:r>
      <w:r w:rsidRPr="00687745">
        <w:rPr>
          <w:rFonts w:hint="cs"/>
          <w:rtl/>
        </w:rPr>
        <w:t xml:space="preserve">هي </w:t>
      </w:r>
      <w:r w:rsidRPr="00687745">
        <w:rPr>
          <w:rtl/>
        </w:rPr>
        <w:t xml:space="preserve">تدعم حالياً مجموعة متنوعة من نطاقات التردد المحددة للاتصالات </w:t>
      </w:r>
      <w:r w:rsidRPr="00687745">
        <w:t>IMT</w:t>
      </w:r>
      <w:r w:rsidRPr="00687745">
        <w:rPr>
          <w:rtl/>
        </w:rPr>
        <w:t>؛</w:t>
      </w:r>
    </w:p>
    <w:p w14:paraId="1719DB4C" w14:textId="77777777" w:rsidR="00827684" w:rsidRPr="00687745" w:rsidRDefault="00827684" w:rsidP="001B178D">
      <w:pPr>
        <w:rPr>
          <w:rtl/>
        </w:rPr>
      </w:pPr>
      <w:r w:rsidRPr="00687745">
        <w:rPr>
          <w:i/>
          <w:iCs/>
          <w:rtl/>
        </w:rPr>
        <w:t>ط)</w:t>
      </w:r>
      <w:r w:rsidRPr="00687745">
        <w:rPr>
          <w:rtl/>
        </w:rPr>
        <w:t xml:space="preserve"> </w:t>
      </w:r>
      <w:r w:rsidRPr="00687745">
        <w:rPr>
          <w:rtl/>
          <w:lang w:bidi="ar-SY"/>
        </w:rPr>
        <w:tab/>
      </w:r>
      <w:r w:rsidRPr="00687745">
        <w:rPr>
          <w:rtl/>
        </w:rPr>
        <w:t xml:space="preserve">أنه في سيناريوهات نشر معينة، يمكن أن </w:t>
      </w:r>
      <w:r w:rsidRPr="00687745">
        <w:rPr>
          <w:rFonts w:hint="cs"/>
          <w:rtl/>
        </w:rPr>
        <w:t>ت</w:t>
      </w:r>
      <w:r w:rsidRPr="00687745">
        <w:rPr>
          <w:rtl/>
        </w:rPr>
        <w:t xml:space="preserve">عمل </w:t>
      </w:r>
      <w:r w:rsidRPr="00687745">
        <w:rPr>
          <w:rFonts w:hint="cs"/>
          <w:rtl/>
        </w:rPr>
        <w:t>المحطات</w:t>
      </w:r>
      <w:r w:rsidRPr="00687745">
        <w:rPr>
          <w:rtl/>
        </w:rPr>
        <w:t xml:space="preserve"> </w:t>
      </w:r>
      <w:r w:rsidRPr="00687745">
        <w:t>HIBS</w:t>
      </w:r>
      <w:r w:rsidRPr="00687745">
        <w:rPr>
          <w:rtl/>
        </w:rPr>
        <w:t xml:space="preserve"> على ارتفاع يصل</w:t>
      </w:r>
      <w:r w:rsidRPr="00687745">
        <w:rPr>
          <w:rFonts w:hint="cs"/>
          <w:rtl/>
        </w:rPr>
        <w:t xml:space="preserve"> هبوطاً</w:t>
      </w:r>
      <w:r w:rsidRPr="00687745">
        <w:rPr>
          <w:rtl/>
        </w:rPr>
        <w:t xml:space="preserve"> إلى 18 </w:t>
      </w:r>
      <w:r w:rsidRPr="00687745">
        <w:t>km</w:t>
      </w:r>
      <w:r w:rsidRPr="00687745">
        <w:rPr>
          <w:rtl/>
        </w:rPr>
        <w:t>؛</w:t>
      </w:r>
    </w:p>
    <w:p w14:paraId="55FEA316" w14:textId="77777777" w:rsidR="00827684" w:rsidRPr="00687745" w:rsidRDefault="00827684" w:rsidP="001B178D">
      <w:pPr>
        <w:rPr>
          <w:rtl/>
        </w:rPr>
      </w:pPr>
      <w:r w:rsidRPr="00687745">
        <w:rPr>
          <w:i/>
          <w:iCs/>
          <w:rtl/>
        </w:rPr>
        <w:t>ي)</w:t>
      </w:r>
      <w:r w:rsidRPr="00687745">
        <w:rPr>
          <w:rtl/>
        </w:rPr>
        <w:tab/>
        <w:t xml:space="preserve"> أن بعض دراسات الحساسية أظهرت أن </w:t>
      </w:r>
      <w:r w:rsidRPr="00687745">
        <w:rPr>
          <w:rFonts w:hint="cs"/>
          <w:rtl/>
        </w:rPr>
        <w:t>تفاوت</w:t>
      </w:r>
      <w:r w:rsidRPr="00687745">
        <w:rPr>
          <w:rtl/>
        </w:rPr>
        <w:t xml:space="preserve"> التداخل من</w:t>
      </w:r>
      <w:r w:rsidRPr="00687745">
        <w:rPr>
          <w:rFonts w:hint="cs"/>
          <w:rtl/>
        </w:rPr>
        <w:t xml:space="preserve"> المحطات</w:t>
      </w:r>
      <w:r w:rsidRPr="00687745">
        <w:rPr>
          <w:rtl/>
        </w:rPr>
        <w:t xml:space="preserve"> </w:t>
      </w:r>
      <w:r w:rsidRPr="00687745">
        <w:t>HIBS</w:t>
      </w:r>
      <w:r w:rsidRPr="00687745">
        <w:rPr>
          <w:rtl/>
        </w:rPr>
        <w:t xml:space="preserve"> على ارتفاع يتراوح بين 18 </w:t>
      </w:r>
      <w:r w:rsidRPr="00687745">
        <w:t>km</w:t>
      </w:r>
      <w:r w:rsidRPr="00687745">
        <w:rPr>
          <w:rtl/>
        </w:rPr>
        <w:t xml:space="preserve"> و20 </w:t>
      </w:r>
      <w:r w:rsidRPr="00687745">
        <w:t>km</w:t>
      </w:r>
      <w:r w:rsidRPr="00687745">
        <w:rPr>
          <w:rtl/>
        </w:rPr>
        <w:t xml:space="preserve"> سيكون </w:t>
      </w:r>
      <w:r w:rsidRPr="00687745">
        <w:rPr>
          <w:rFonts w:hint="cs"/>
          <w:rtl/>
          <w:lang w:bidi="ar-SY"/>
        </w:rPr>
        <w:t>ضئيلاً</w:t>
      </w:r>
      <w:r w:rsidRPr="00687745">
        <w:rPr>
          <w:rtl/>
        </w:rPr>
        <w:t>؛</w:t>
      </w:r>
    </w:p>
    <w:p w14:paraId="24C370D7" w14:textId="2DC4748C" w:rsidR="00827684" w:rsidRPr="00687745" w:rsidRDefault="00827684" w:rsidP="001B178D">
      <w:pPr>
        <w:rPr>
          <w:rtl/>
        </w:rPr>
      </w:pPr>
      <w:r w:rsidRPr="00687745">
        <w:rPr>
          <w:i/>
          <w:iCs/>
          <w:rtl/>
        </w:rPr>
        <w:t>ك)</w:t>
      </w:r>
      <w:r w:rsidRPr="00687745">
        <w:rPr>
          <w:rtl/>
        </w:rPr>
        <w:t xml:space="preserve"> </w:t>
      </w:r>
      <w:r w:rsidRPr="00687745">
        <w:rPr>
          <w:rtl/>
        </w:rPr>
        <w:tab/>
        <w:t>أن قطاع الاتصالات الراديوية</w:t>
      </w:r>
      <w:r w:rsidR="00435DF6">
        <w:rPr>
          <w:rFonts w:hint="cs"/>
          <w:rtl/>
        </w:rPr>
        <w:t xml:space="preserve"> </w:t>
      </w:r>
      <w:r w:rsidR="00435DF6">
        <w:t>(ITU</w:t>
      </w:r>
      <w:r w:rsidR="00435DF6">
        <w:noBreakHyphen/>
        <w:t>R)</w:t>
      </w:r>
      <w:r w:rsidRPr="00687745">
        <w:rPr>
          <w:rtl/>
        </w:rPr>
        <w:t xml:space="preserve"> </w:t>
      </w:r>
      <w:r w:rsidRPr="00687745">
        <w:rPr>
          <w:rFonts w:hint="cs"/>
          <w:rtl/>
        </w:rPr>
        <w:t>تناول مسألة</w:t>
      </w:r>
      <w:r w:rsidRPr="00687745">
        <w:rPr>
          <w:rtl/>
        </w:rPr>
        <w:t xml:space="preserve"> التقاسم والتوافق بين</w:t>
      </w:r>
      <w:r w:rsidRPr="00687745">
        <w:rPr>
          <w:rFonts w:hint="cs"/>
          <w:rtl/>
        </w:rPr>
        <w:t xml:space="preserve"> المحطات</w:t>
      </w:r>
      <w:r w:rsidRPr="00687745">
        <w:rPr>
          <w:rtl/>
        </w:rPr>
        <w:t xml:space="preserve"> </w:t>
      </w:r>
      <w:r w:rsidRPr="00687745">
        <w:t>HIBS</w:t>
      </w:r>
      <w:r w:rsidRPr="00687745">
        <w:rPr>
          <w:rtl/>
        </w:rPr>
        <w:t xml:space="preserve"> والأنظمة </w:t>
      </w:r>
      <w:r w:rsidRPr="00687745">
        <w:rPr>
          <w:rFonts w:hint="cs"/>
          <w:rtl/>
        </w:rPr>
        <w:t>القائمة</w:t>
      </w:r>
      <w:r w:rsidRPr="00687745">
        <w:rPr>
          <w:rtl/>
        </w:rPr>
        <w:t xml:space="preserve"> للخدمات الموزعة الأولية والخدمات المجاورة في نطاق التردد 694-960 </w:t>
      </w:r>
      <w:r w:rsidRPr="00687745">
        <w:t>MHz</w:t>
      </w:r>
      <w:r w:rsidRPr="00687745">
        <w:rPr>
          <w:rtl/>
        </w:rPr>
        <w:t>؛</w:t>
      </w:r>
    </w:p>
    <w:p w14:paraId="78CCA685" w14:textId="77777777" w:rsidR="00827684" w:rsidRPr="00A26AF2" w:rsidRDefault="00827684" w:rsidP="001B178D">
      <w:pPr>
        <w:rPr>
          <w:rtl/>
        </w:rPr>
      </w:pPr>
      <w:r w:rsidRPr="00687745">
        <w:rPr>
          <w:i/>
          <w:iCs/>
          <w:rtl/>
        </w:rPr>
        <w:t>ل)</w:t>
      </w:r>
      <w:r w:rsidRPr="00687745">
        <w:rPr>
          <w:rtl/>
        </w:rPr>
        <w:t xml:space="preserve"> </w:t>
      </w:r>
      <w:r w:rsidRPr="00687745">
        <w:rPr>
          <w:rtl/>
        </w:rPr>
        <w:tab/>
        <w:t xml:space="preserve">أن </w:t>
      </w:r>
      <w:r w:rsidRPr="00687745">
        <w:rPr>
          <w:rFonts w:hint="cs"/>
          <w:rtl/>
        </w:rPr>
        <w:t>ال</w:t>
      </w:r>
      <w:r w:rsidRPr="00687745">
        <w:rPr>
          <w:rtl/>
        </w:rPr>
        <w:t>احتياجات</w:t>
      </w:r>
      <w:r w:rsidRPr="00687745">
        <w:rPr>
          <w:rFonts w:hint="cs"/>
          <w:rtl/>
        </w:rPr>
        <w:t xml:space="preserve"> من</w:t>
      </w:r>
      <w:r w:rsidRPr="00687745">
        <w:rPr>
          <w:rtl/>
        </w:rPr>
        <w:t xml:space="preserve"> الطيف </w:t>
      </w:r>
      <w:r w:rsidRPr="00A26AF2">
        <w:rPr>
          <w:rtl/>
        </w:rPr>
        <w:t>وسيناريوهات الاستخدام والنشر والخصائص التقنية والتشغيلية النمطية ل</w:t>
      </w:r>
      <w:r w:rsidRPr="00A26AF2">
        <w:rPr>
          <w:rFonts w:hint="cs"/>
          <w:rtl/>
        </w:rPr>
        <w:t>لمحطات </w:t>
      </w:r>
      <w:r w:rsidRPr="00A26AF2">
        <w:t>HIBS</w:t>
      </w:r>
      <w:r w:rsidRPr="00A26AF2">
        <w:rPr>
          <w:rtl/>
        </w:rPr>
        <w:t xml:space="preserve"> </w:t>
      </w:r>
      <w:r w:rsidRPr="00A26AF2">
        <w:rPr>
          <w:rFonts w:hint="cs"/>
          <w:rtl/>
        </w:rPr>
        <w:t>واردة</w:t>
      </w:r>
      <w:r w:rsidRPr="00A26AF2">
        <w:rPr>
          <w:rtl/>
        </w:rPr>
        <w:t xml:space="preserve"> في</w:t>
      </w:r>
      <w:r w:rsidRPr="00A26AF2">
        <w:rPr>
          <w:rFonts w:hint="cs"/>
          <w:rtl/>
        </w:rPr>
        <w:t xml:space="preserve"> تقرير</w:t>
      </w:r>
      <w:r w:rsidRPr="00A26AF2">
        <w:rPr>
          <w:rtl/>
        </w:rPr>
        <w:t xml:space="preserve"> </w:t>
      </w:r>
      <w:r w:rsidRPr="00A26AF2">
        <w:rPr>
          <w:rFonts w:hint="cs"/>
          <w:rtl/>
        </w:rPr>
        <w:t>المشروع الأولي الجديد</w:t>
      </w:r>
      <w:r w:rsidRPr="00A26AF2">
        <w:rPr>
          <w:rtl/>
        </w:rPr>
        <w:t xml:space="preserve"> </w:t>
      </w:r>
      <w:r w:rsidRPr="00A26AF2">
        <w:t>ITU-R M.[HIBS-CHARACTERISTICS]</w:t>
      </w:r>
      <w:r w:rsidRPr="00A26AF2">
        <w:rPr>
          <w:rtl/>
        </w:rPr>
        <w:t>،</w:t>
      </w:r>
    </w:p>
    <w:p w14:paraId="5E1D21EB" w14:textId="77777777" w:rsidR="00827684" w:rsidRPr="00A26AF2" w:rsidRDefault="00827684" w:rsidP="001B178D">
      <w:pPr>
        <w:pStyle w:val="Call"/>
        <w:rPr>
          <w:rtl/>
        </w:rPr>
      </w:pPr>
      <w:r w:rsidRPr="00A26AF2">
        <w:rPr>
          <w:rFonts w:hint="eastAsia"/>
          <w:rtl/>
        </w:rPr>
        <w:t>وإذ</w:t>
      </w:r>
      <w:r w:rsidRPr="00A26AF2">
        <w:rPr>
          <w:rtl/>
        </w:rPr>
        <w:t xml:space="preserve"> </w:t>
      </w:r>
      <w:r w:rsidRPr="00A26AF2">
        <w:rPr>
          <w:rFonts w:hint="eastAsia"/>
          <w:rtl/>
        </w:rPr>
        <w:t>يضع</w:t>
      </w:r>
      <w:r w:rsidRPr="00A26AF2">
        <w:rPr>
          <w:rtl/>
        </w:rPr>
        <w:t xml:space="preserve"> </w:t>
      </w:r>
      <w:r w:rsidRPr="00A26AF2">
        <w:rPr>
          <w:rFonts w:hint="eastAsia"/>
          <w:rtl/>
        </w:rPr>
        <w:t>في</w:t>
      </w:r>
      <w:r w:rsidRPr="00A26AF2">
        <w:rPr>
          <w:rtl/>
        </w:rPr>
        <w:t xml:space="preserve"> </w:t>
      </w:r>
      <w:r w:rsidRPr="00A26AF2">
        <w:rPr>
          <w:rFonts w:hint="eastAsia"/>
          <w:rtl/>
        </w:rPr>
        <w:t>اعتباره</w:t>
      </w:r>
      <w:r w:rsidRPr="00A26AF2">
        <w:rPr>
          <w:rtl/>
        </w:rPr>
        <w:t xml:space="preserve"> كذلك</w:t>
      </w:r>
    </w:p>
    <w:p w14:paraId="7875E058" w14:textId="2AAEAD56" w:rsidR="00827684" w:rsidRPr="00687745" w:rsidRDefault="001B7DA7" w:rsidP="001B7DA7">
      <w:pPr>
        <w:rPr>
          <w:rtl/>
        </w:rPr>
      </w:pPr>
      <w:r w:rsidRPr="00A26AF2">
        <w:rPr>
          <w:rFonts w:hint="cs"/>
          <w:rtl/>
        </w:rPr>
        <w:t>أنه في حال عدم اتخاذ تدابير الحماية المناسبة، قد تتعرض</w:t>
      </w:r>
      <w:r w:rsidR="00827684" w:rsidRPr="00687745">
        <w:rPr>
          <w:rFonts w:hint="cs"/>
          <w:rtl/>
        </w:rPr>
        <w:t xml:space="preserve"> المحطات </w:t>
      </w:r>
      <w:r w:rsidR="00827684" w:rsidRPr="00687745">
        <w:rPr>
          <w:lang w:val="en-GB"/>
        </w:rPr>
        <w:t>IMT</w:t>
      </w:r>
      <w:r w:rsidR="00827684" w:rsidRPr="00687745">
        <w:rPr>
          <w:rFonts w:hint="cs"/>
          <w:rtl/>
          <w:lang w:bidi="ar-EG"/>
        </w:rPr>
        <w:t xml:space="preserve"> لآثار تداخل غير مقبول ناجمة عن التداخل الكلي الذي تسببه المحطات </w:t>
      </w:r>
      <w:r w:rsidR="00827684" w:rsidRPr="00687745">
        <w:rPr>
          <w:lang w:val="en-GB" w:bidi="ar-EG"/>
        </w:rPr>
        <w:t>HIBS</w:t>
      </w:r>
      <w:r w:rsidR="00827684" w:rsidRPr="00687745">
        <w:rPr>
          <w:rFonts w:hint="cs"/>
          <w:rtl/>
          <w:lang w:val="en-GB" w:bidi="ar-EG"/>
        </w:rPr>
        <w:t xml:space="preserve"> والخدمات الأخرى</w:t>
      </w:r>
      <w:r w:rsidR="00E44B26">
        <w:rPr>
          <w:rFonts w:hint="cs"/>
          <w:rtl/>
          <w:lang w:bidi="ar-EG"/>
        </w:rPr>
        <w:t>،</w:t>
      </w:r>
    </w:p>
    <w:p w14:paraId="5D2C8A66" w14:textId="77777777" w:rsidR="00827684" w:rsidRPr="00687745" w:rsidRDefault="00827684" w:rsidP="001B178D">
      <w:pPr>
        <w:pStyle w:val="Call"/>
        <w:rPr>
          <w:rtl/>
        </w:rPr>
      </w:pPr>
      <w:r w:rsidRPr="00687745">
        <w:rPr>
          <w:rFonts w:hint="cs"/>
          <w:rtl/>
        </w:rPr>
        <w:t>وإذ يدرك</w:t>
      </w:r>
    </w:p>
    <w:p w14:paraId="10C663C4" w14:textId="77777777" w:rsidR="00827684" w:rsidRPr="00687745" w:rsidRDefault="00827684" w:rsidP="001B178D">
      <w:pPr>
        <w:rPr>
          <w:rtl/>
          <w:lang w:bidi="ar-SY"/>
        </w:rPr>
      </w:pPr>
      <w:r w:rsidRPr="00687745">
        <w:rPr>
          <w:rFonts w:hint="cs"/>
          <w:i/>
          <w:iCs/>
          <w:rtl/>
        </w:rPr>
        <w:t xml:space="preserve"> أ )</w:t>
      </w:r>
      <w:r w:rsidRPr="00687745">
        <w:rPr>
          <w:rtl/>
        </w:rPr>
        <w:tab/>
      </w:r>
      <w:r w:rsidRPr="00687745">
        <w:rPr>
          <w:rFonts w:hint="cs"/>
          <w:rtl/>
        </w:rPr>
        <w:t>ما ورد</w:t>
      </w:r>
      <w:r w:rsidRPr="00687745">
        <w:rPr>
          <w:rtl/>
        </w:rPr>
        <w:t xml:space="preserve"> في المادة </w:t>
      </w:r>
      <w:r w:rsidRPr="00687745">
        <w:rPr>
          <w:rStyle w:val="Artref"/>
          <w:b/>
          <w:bCs/>
          <w:rtl/>
        </w:rPr>
        <w:t>5</w:t>
      </w:r>
      <w:r w:rsidRPr="00687745">
        <w:rPr>
          <w:rtl/>
        </w:rPr>
        <w:t xml:space="preserve"> من لوائح الراديو</w:t>
      </w:r>
      <w:r w:rsidRPr="00687745">
        <w:rPr>
          <w:rFonts w:hint="cs"/>
          <w:rtl/>
        </w:rPr>
        <w:t xml:space="preserve"> من أن</w:t>
      </w:r>
      <w:r w:rsidRPr="00687745">
        <w:rPr>
          <w:rtl/>
        </w:rPr>
        <w:t xml:space="preserve"> نطاق التردد </w:t>
      </w:r>
      <w:r w:rsidRPr="00687745">
        <w:t>MHz 960-694</w:t>
      </w:r>
      <w:r w:rsidRPr="00687745">
        <w:rPr>
          <w:rtl/>
        </w:rPr>
        <w:t>، أو أجزاء منه، موزع على أساس أولي لخدمات</w:t>
      </w:r>
      <w:r w:rsidRPr="00687745">
        <w:rPr>
          <w:rFonts w:hint="cs"/>
          <w:rtl/>
        </w:rPr>
        <w:t> متنوعة</w:t>
      </w:r>
      <w:r w:rsidRPr="00687745">
        <w:rPr>
          <w:rtl/>
        </w:rPr>
        <w:t>؛</w:t>
      </w:r>
    </w:p>
    <w:p w14:paraId="25EE2195" w14:textId="77777777" w:rsidR="00827684" w:rsidRPr="00687745" w:rsidRDefault="00827684" w:rsidP="001B178D">
      <w:pPr>
        <w:rPr>
          <w:rtl/>
        </w:rPr>
      </w:pPr>
      <w:r w:rsidRPr="00687745">
        <w:rPr>
          <w:i/>
          <w:iCs/>
          <w:rtl/>
        </w:rPr>
        <w:t>ب)</w:t>
      </w:r>
      <w:r w:rsidRPr="00687745">
        <w:rPr>
          <w:rtl/>
        </w:rPr>
        <w:tab/>
        <w:t xml:space="preserve">أن استخدام نطاق التردد </w:t>
      </w:r>
      <w:r w:rsidRPr="00687745">
        <w:t>MHz 862-470</w:t>
      </w:r>
      <w:r w:rsidRPr="00687745">
        <w:rPr>
          <w:rtl/>
        </w:rPr>
        <w:t xml:space="preserve"> </w:t>
      </w:r>
      <w:r w:rsidRPr="00687745">
        <w:rPr>
          <w:rFonts w:hint="cs"/>
          <w:rtl/>
        </w:rPr>
        <w:t>في</w:t>
      </w:r>
      <w:r w:rsidRPr="00687745">
        <w:rPr>
          <w:rtl/>
        </w:rPr>
        <w:t xml:space="preserve"> الخدمة الإذاعية والخدمات الأولية الأخرى في الإقليم 1 (باستثناء منغوليا) و</w:t>
      </w:r>
      <w:r w:rsidRPr="00687745">
        <w:rPr>
          <w:rFonts w:hint="cs"/>
          <w:rtl/>
        </w:rPr>
        <w:t xml:space="preserve">في </w:t>
      </w:r>
      <w:r w:rsidRPr="00687745">
        <w:rPr>
          <w:rtl/>
        </w:rPr>
        <w:t xml:space="preserve">جمهورية إيران الإسلامية مشمول بالاتفاق </w:t>
      </w:r>
      <w:r w:rsidRPr="00687745">
        <w:t>GE06</w:t>
      </w:r>
      <w:r w:rsidRPr="00687745">
        <w:rPr>
          <w:rtl/>
        </w:rPr>
        <w:t>؛</w:t>
      </w:r>
    </w:p>
    <w:p w14:paraId="3B8B20A1" w14:textId="77777777" w:rsidR="00827684" w:rsidRPr="00687745" w:rsidRDefault="00827684" w:rsidP="001B178D">
      <w:pPr>
        <w:rPr>
          <w:rtl/>
        </w:rPr>
      </w:pPr>
      <w:r w:rsidRPr="00687745">
        <w:rPr>
          <w:i/>
          <w:iCs/>
          <w:rtl/>
        </w:rPr>
        <w:t>ج)</w:t>
      </w:r>
      <w:r w:rsidRPr="00687745">
        <w:rPr>
          <w:rtl/>
        </w:rPr>
        <w:tab/>
        <w:t>أن محطة المنصات عالية الارتفاع (</w:t>
      </w:r>
      <w:r w:rsidRPr="00687745">
        <w:t>HAPS</w:t>
      </w:r>
      <w:r w:rsidRPr="00687745">
        <w:rPr>
          <w:rtl/>
        </w:rPr>
        <w:t xml:space="preserve">) معرّفة في الرقم </w:t>
      </w:r>
      <w:r w:rsidRPr="00687745">
        <w:rPr>
          <w:rStyle w:val="Artref"/>
          <w:b/>
          <w:bCs/>
        </w:rPr>
        <w:t>66A.1</w:t>
      </w:r>
      <w:r w:rsidRPr="00687745">
        <w:rPr>
          <w:rtl/>
        </w:rPr>
        <w:t xml:space="preserve"> على أنها محطة تقع على جسم على ارتفاع</w:t>
      </w:r>
      <w:r w:rsidRPr="00687745">
        <w:rPr>
          <w:rFonts w:hint="cs"/>
          <w:rtl/>
        </w:rPr>
        <w:t xml:space="preserve"> يتراوح</w:t>
      </w:r>
      <w:r w:rsidRPr="00687745">
        <w:rPr>
          <w:rtl/>
        </w:rPr>
        <w:t xml:space="preserve"> من 20 إلى 50 </w:t>
      </w:r>
      <w:r w:rsidRPr="00687745">
        <w:t>km</w:t>
      </w:r>
      <w:r w:rsidRPr="00687745">
        <w:rPr>
          <w:rtl/>
        </w:rPr>
        <w:t xml:space="preserve"> وعند نقطة محددة، اسمية، ثابتة بالنسبة</w:t>
      </w:r>
      <w:r w:rsidRPr="00687745">
        <w:rPr>
          <w:rFonts w:hint="cs"/>
          <w:rtl/>
        </w:rPr>
        <w:t xml:space="preserve"> إلى</w:t>
      </w:r>
      <w:r w:rsidRPr="00687745">
        <w:rPr>
          <w:rtl/>
        </w:rPr>
        <w:t xml:space="preserve"> </w:t>
      </w:r>
      <w:r w:rsidRPr="00687745">
        <w:rPr>
          <w:rFonts w:hint="cs"/>
          <w:rtl/>
        </w:rPr>
        <w:t>ا</w:t>
      </w:r>
      <w:r w:rsidRPr="00687745">
        <w:rPr>
          <w:rtl/>
        </w:rPr>
        <w:t>لأرض؛</w:t>
      </w:r>
    </w:p>
    <w:p w14:paraId="636F8F9C" w14:textId="77777777" w:rsidR="00827684" w:rsidRPr="00687745" w:rsidRDefault="00827684" w:rsidP="001B178D">
      <w:pPr>
        <w:rPr>
          <w:rtl/>
        </w:rPr>
      </w:pPr>
      <w:r w:rsidRPr="00687745">
        <w:rPr>
          <w:i/>
          <w:iCs/>
          <w:rtl/>
        </w:rPr>
        <w:t>د</w:t>
      </w:r>
      <w:r w:rsidRPr="00687745">
        <w:rPr>
          <w:rFonts w:hint="cs"/>
          <w:i/>
          <w:iCs/>
          <w:rtl/>
        </w:rPr>
        <w:t xml:space="preserve"> </w:t>
      </w:r>
      <w:r w:rsidRPr="00687745">
        <w:rPr>
          <w:i/>
          <w:iCs/>
          <w:rtl/>
        </w:rPr>
        <w:t>)</w:t>
      </w:r>
      <w:r w:rsidRPr="00687745">
        <w:rPr>
          <w:rtl/>
        </w:rPr>
        <w:tab/>
        <w:t xml:space="preserve">أن نطاق التردد </w:t>
      </w:r>
      <w:r w:rsidRPr="00687745">
        <w:t>MHz 960-694</w:t>
      </w:r>
      <w:r w:rsidRPr="00687745">
        <w:rPr>
          <w:rFonts w:hint="cs"/>
          <w:rtl/>
        </w:rPr>
        <w:t>،</w:t>
      </w:r>
      <w:r w:rsidRPr="00687745">
        <w:rPr>
          <w:rtl/>
        </w:rPr>
        <w:t xml:space="preserve"> أو أجزاء منه</w:t>
      </w:r>
      <w:r w:rsidRPr="00687745">
        <w:rPr>
          <w:rFonts w:hint="cs"/>
          <w:rtl/>
        </w:rPr>
        <w:t>،</w:t>
      </w:r>
      <w:r w:rsidRPr="00687745">
        <w:rPr>
          <w:rtl/>
        </w:rPr>
        <w:t xml:space="preserve"> محدد للاتصالات </w:t>
      </w:r>
      <w:r w:rsidRPr="00687745">
        <w:t>IMT</w:t>
      </w:r>
      <w:r w:rsidRPr="00687745">
        <w:rPr>
          <w:rtl/>
        </w:rPr>
        <w:t xml:space="preserve"> وفقاً للرقمين </w:t>
      </w:r>
      <w:r w:rsidRPr="00687745">
        <w:rPr>
          <w:rStyle w:val="Artref"/>
          <w:b/>
          <w:bCs/>
        </w:rPr>
        <w:t>313A.5</w:t>
      </w:r>
      <w:r w:rsidRPr="00687745">
        <w:rPr>
          <w:rtl/>
        </w:rPr>
        <w:t xml:space="preserve"> و</w:t>
      </w:r>
      <w:r w:rsidRPr="00687745">
        <w:rPr>
          <w:rStyle w:val="Artref"/>
          <w:b/>
          <w:bCs/>
        </w:rPr>
        <w:t>317A.5</w:t>
      </w:r>
      <w:r w:rsidRPr="00687745">
        <w:rPr>
          <w:rtl/>
        </w:rPr>
        <w:t>؛</w:t>
      </w:r>
    </w:p>
    <w:p w14:paraId="5F622D88" w14:textId="685074F1" w:rsidR="00827684" w:rsidRPr="001C5505" w:rsidRDefault="00827684" w:rsidP="001C5505">
      <w:pPr>
        <w:rPr>
          <w:rtl/>
        </w:rPr>
      </w:pPr>
      <w:r w:rsidRPr="00687745">
        <w:rPr>
          <w:rFonts w:hint="cs"/>
          <w:i/>
          <w:iCs/>
          <w:rtl/>
        </w:rPr>
        <w:t xml:space="preserve">هـ </w:t>
      </w:r>
      <w:r w:rsidRPr="00687745">
        <w:rPr>
          <w:i/>
          <w:iCs/>
          <w:rtl/>
        </w:rPr>
        <w:t>)</w:t>
      </w:r>
      <w:r w:rsidRPr="00687745">
        <w:rPr>
          <w:rtl/>
        </w:rPr>
        <w:tab/>
        <w:t xml:space="preserve">أن نطاقات التردد هذه موزعة </w:t>
      </w:r>
      <w:r w:rsidRPr="00687745">
        <w:rPr>
          <w:rFonts w:hint="cs"/>
          <w:rtl/>
        </w:rPr>
        <w:t>ل</w:t>
      </w:r>
      <w:r w:rsidRPr="00687745">
        <w:rPr>
          <w:rtl/>
        </w:rPr>
        <w:t>لخدمتين الثابتة والمتنقلة على أساس أولي مشترك،</w:t>
      </w:r>
    </w:p>
    <w:p w14:paraId="54799A9D" w14:textId="77777777" w:rsidR="00827684" w:rsidRPr="00687745" w:rsidRDefault="00827684" w:rsidP="001B178D">
      <w:pPr>
        <w:pStyle w:val="Call"/>
        <w:rPr>
          <w:rtl/>
        </w:rPr>
      </w:pPr>
      <w:r w:rsidRPr="00687745">
        <w:rPr>
          <w:rFonts w:hint="cs"/>
          <w:rtl/>
        </w:rPr>
        <w:t>وإذ يؤكد</w:t>
      </w:r>
    </w:p>
    <w:p w14:paraId="582D5B91" w14:textId="77777777" w:rsidR="00827684" w:rsidRPr="00687745" w:rsidRDefault="00827684" w:rsidP="001B178D">
      <w:pPr>
        <w:rPr>
          <w:rtl/>
        </w:rPr>
      </w:pPr>
      <w:r w:rsidRPr="00687745">
        <w:rPr>
          <w:rtl/>
        </w:rPr>
        <w:t>أن متطلبات</w:t>
      </w:r>
      <w:r w:rsidRPr="00687745">
        <w:rPr>
          <w:rFonts w:hint="cs"/>
          <w:rtl/>
        </w:rPr>
        <w:t xml:space="preserve"> مختلف</w:t>
      </w:r>
      <w:r w:rsidRPr="00687745">
        <w:rPr>
          <w:rtl/>
        </w:rPr>
        <w:t xml:space="preserve"> الخدمات </w:t>
      </w:r>
      <w:r w:rsidRPr="00687745">
        <w:rPr>
          <w:rFonts w:hint="cs"/>
          <w:rtl/>
        </w:rPr>
        <w:t>الم</w:t>
      </w:r>
      <w:r w:rsidRPr="00687745">
        <w:rPr>
          <w:rtl/>
        </w:rPr>
        <w:t xml:space="preserve">وزع </w:t>
      </w:r>
      <w:r w:rsidRPr="00687745">
        <w:rPr>
          <w:rFonts w:hint="cs"/>
          <w:rtl/>
        </w:rPr>
        <w:t>ل</w:t>
      </w:r>
      <w:r w:rsidRPr="00687745">
        <w:rPr>
          <w:rtl/>
        </w:rPr>
        <w:t>ها نطاق التردد، بما في ذلك الخدمة المتنقلة والملاحة الراديوية للطيران (طبقاً للرقمين</w:t>
      </w:r>
      <w:r w:rsidRPr="00687745">
        <w:rPr>
          <w:rFonts w:hint="cs"/>
          <w:rtl/>
        </w:rPr>
        <w:t> </w:t>
      </w:r>
      <w:r w:rsidRPr="00687745">
        <w:rPr>
          <w:rStyle w:val="Artref"/>
          <w:b/>
          <w:bCs/>
          <w:rtl/>
        </w:rPr>
        <w:t>312.5</w:t>
      </w:r>
      <w:r w:rsidRPr="00687745">
        <w:rPr>
          <w:rtl/>
        </w:rPr>
        <w:t xml:space="preserve"> و</w:t>
      </w:r>
      <w:r w:rsidRPr="00687745">
        <w:rPr>
          <w:rStyle w:val="Artref"/>
          <w:b/>
          <w:bCs/>
          <w:rtl/>
        </w:rPr>
        <w:t>323.5</w:t>
      </w:r>
      <w:r w:rsidRPr="00687745">
        <w:rPr>
          <w:rtl/>
        </w:rPr>
        <w:t>) والخدمات الثابتة و</w:t>
      </w:r>
      <w:r w:rsidRPr="00687745">
        <w:rPr>
          <w:rFonts w:hint="cs"/>
          <w:rtl/>
        </w:rPr>
        <w:t xml:space="preserve">الخدمات </w:t>
      </w:r>
      <w:r w:rsidRPr="00687745">
        <w:rPr>
          <w:rtl/>
        </w:rPr>
        <w:t>الإذاعية، يجب أن تؤخذ في الاعتبار،</w:t>
      </w:r>
    </w:p>
    <w:p w14:paraId="5F1E9E0B" w14:textId="77777777" w:rsidR="00827684" w:rsidRPr="00687745" w:rsidRDefault="00827684" w:rsidP="001B178D">
      <w:pPr>
        <w:pStyle w:val="Call"/>
        <w:rPr>
          <w:rtl/>
          <w:lang w:bidi="ar-SY"/>
        </w:rPr>
      </w:pPr>
      <w:r w:rsidRPr="00687745">
        <w:rPr>
          <w:rFonts w:hint="cs"/>
          <w:rtl/>
        </w:rPr>
        <w:t>يقرر</w:t>
      </w:r>
    </w:p>
    <w:p w14:paraId="6F5D3209" w14:textId="3474F04F" w:rsidR="00827684" w:rsidRPr="00687745" w:rsidRDefault="00827684" w:rsidP="00B74999">
      <w:pPr>
        <w:rPr>
          <w:rtl/>
        </w:rPr>
      </w:pPr>
      <w:r w:rsidRPr="00687745">
        <w:rPr>
          <w:rtl/>
        </w:rPr>
        <w:t>1</w:t>
      </w:r>
      <w:r w:rsidRPr="00687745">
        <w:rPr>
          <w:rtl/>
        </w:rPr>
        <w:tab/>
      </w:r>
      <w:r w:rsidRPr="00687745">
        <w:rPr>
          <w:spacing w:val="-6"/>
          <w:rtl/>
        </w:rPr>
        <w:t xml:space="preserve">أنه </w:t>
      </w:r>
      <w:r w:rsidRPr="00687745">
        <w:rPr>
          <w:rFonts w:hint="cs"/>
          <w:spacing w:val="-6"/>
          <w:rtl/>
        </w:rPr>
        <w:t>يجب</w:t>
      </w:r>
      <w:r w:rsidRPr="00687745">
        <w:rPr>
          <w:spacing w:val="-6"/>
          <w:rtl/>
        </w:rPr>
        <w:t xml:space="preserve"> على الإدارات</w:t>
      </w:r>
      <w:r w:rsidRPr="00687745">
        <w:rPr>
          <w:rFonts w:hint="cs"/>
          <w:spacing w:val="-6"/>
          <w:rtl/>
        </w:rPr>
        <w:t>،</w:t>
      </w:r>
      <w:r w:rsidRPr="00687745">
        <w:rPr>
          <w:spacing w:val="-6"/>
          <w:rtl/>
        </w:rPr>
        <w:t xml:space="preserve"> التي </w:t>
      </w:r>
      <w:r w:rsidRPr="00687745">
        <w:rPr>
          <w:rFonts w:hint="cs"/>
          <w:spacing w:val="-6"/>
          <w:rtl/>
        </w:rPr>
        <w:t>تشغ</w:t>
      </w:r>
      <w:r w:rsidR="00B74999">
        <w:rPr>
          <w:rFonts w:hint="cs"/>
          <w:spacing w:val="-6"/>
          <w:rtl/>
        </w:rPr>
        <w:t>ّ</w:t>
      </w:r>
      <w:r w:rsidRPr="00687745">
        <w:rPr>
          <w:rFonts w:hint="cs"/>
          <w:spacing w:val="-6"/>
          <w:rtl/>
        </w:rPr>
        <w:t>ل المحطات</w:t>
      </w:r>
      <w:r w:rsidRPr="00687745">
        <w:rPr>
          <w:spacing w:val="-6"/>
          <w:rtl/>
        </w:rPr>
        <w:t xml:space="preserve"> </w:t>
      </w:r>
      <w:r w:rsidRPr="00687745">
        <w:rPr>
          <w:spacing w:val="-6"/>
        </w:rPr>
        <w:t>HIBS</w:t>
      </w:r>
      <w:r w:rsidRPr="00687745">
        <w:rPr>
          <w:spacing w:val="-6"/>
          <w:rtl/>
        </w:rPr>
        <w:t xml:space="preserve"> في نطاق التردد 694-862 </w:t>
      </w:r>
      <w:r w:rsidRPr="00687745">
        <w:rPr>
          <w:spacing w:val="-6"/>
        </w:rPr>
        <w:t>MHz</w:t>
      </w:r>
      <w:r w:rsidRPr="00687745">
        <w:rPr>
          <w:spacing w:val="-6"/>
          <w:rtl/>
        </w:rPr>
        <w:t xml:space="preserve"> وفقاً </w:t>
      </w:r>
      <w:r w:rsidR="00B74999">
        <w:rPr>
          <w:rFonts w:hint="cs"/>
          <w:spacing w:val="-6"/>
          <w:rtl/>
        </w:rPr>
        <w:t>للرقمين</w:t>
      </w:r>
      <w:r w:rsidRPr="00687745">
        <w:rPr>
          <w:rFonts w:hint="cs"/>
          <w:spacing w:val="-6"/>
          <w:rtl/>
        </w:rPr>
        <w:t xml:space="preserve"> </w:t>
      </w:r>
      <w:r w:rsidRPr="00687745">
        <w:rPr>
          <w:rStyle w:val="Artref"/>
          <w:b/>
          <w:bCs/>
          <w:spacing w:val="-6"/>
        </w:rPr>
        <w:t>A14.5</w:t>
      </w:r>
      <w:r w:rsidRPr="00687745">
        <w:rPr>
          <w:rFonts w:hint="cs"/>
          <w:b/>
          <w:bCs/>
          <w:spacing w:val="-6"/>
          <w:rtl/>
        </w:rPr>
        <w:t xml:space="preserve"> </w:t>
      </w:r>
      <w:r w:rsidRPr="00687745">
        <w:rPr>
          <w:rFonts w:hint="cs"/>
          <w:spacing w:val="-6"/>
          <w:rtl/>
        </w:rPr>
        <w:t>و</w:t>
      </w:r>
      <w:r w:rsidRPr="00687745">
        <w:rPr>
          <w:rStyle w:val="Artref"/>
          <w:b/>
          <w:bCs/>
          <w:spacing w:val="-6"/>
        </w:rPr>
        <w:t>B14.5</w:t>
      </w:r>
      <w:r w:rsidR="000D4C1C">
        <w:rPr>
          <w:rFonts w:hint="cs"/>
          <w:rtl/>
        </w:rPr>
        <w:t xml:space="preserve"> </w:t>
      </w:r>
      <w:r w:rsidRPr="00687745">
        <w:rPr>
          <w:rFonts w:hint="cs"/>
          <w:rtl/>
        </w:rPr>
        <w:t>بناءً</w:t>
      </w:r>
      <w:r w:rsidRPr="00687745">
        <w:rPr>
          <w:rtl/>
        </w:rPr>
        <w:t xml:space="preserve"> </w:t>
      </w:r>
      <w:r w:rsidRPr="00687745">
        <w:rPr>
          <w:rFonts w:hint="cs"/>
          <w:rtl/>
        </w:rPr>
        <w:t>على</w:t>
      </w:r>
      <w:r w:rsidRPr="00687745">
        <w:rPr>
          <w:rtl/>
        </w:rPr>
        <w:t xml:space="preserve"> المعايير الواردة في الملحق 1 بهذا القرار، </w:t>
      </w:r>
      <w:r w:rsidRPr="00687745">
        <w:rPr>
          <w:rFonts w:hint="cs"/>
          <w:rtl/>
        </w:rPr>
        <w:t>ا</w:t>
      </w:r>
      <w:r w:rsidRPr="00687745">
        <w:rPr>
          <w:rtl/>
        </w:rPr>
        <w:t xml:space="preserve">لحصول على موافقة بموجب الرقم </w:t>
      </w:r>
      <w:r w:rsidRPr="00165EB6">
        <w:rPr>
          <w:rStyle w:val="Artref"/>
          <w:b/>
          <w:bCs/>
          <w:rtl/>
        </w:rPr>
        <w:t>21.9</w:t>
      </w:r>
      <w:r w:rsidRPr="00687745">
        <w:rPr>
          <w:rtl/>
        </w:rPr>
        <w:t xml:space="preserve"> فيما يتعلق بخدمة الملاحة الراديوية للطيران في البلدان المذكورة في الرقم </w:t>
      </w:r>
      <w:r w:rsidRPr="00687745">
        <w:rPr>
          <w:rStyle w:val="Artref"/>
          <w:b/>
          <w:bCs/>
          <w:rtl/>
        </w:rPr>
        <w:t>3</w:t>
      </w:r>
      <w:r w:rsidRPr="00687745">
        <w:rPr>
          <w:rStyle w:val="Artref"/>
          <w:rFonts w:hint="cs"/>
          <w:b/>
          <w:bCs/>
          <w:rtl/>
        </w:rPr>
        <w:t>12</w:t>
      </w:r>
      <w:r w:rsidRPr="00687745">
        <w:rPr>
          <w:rStyle w:val="Artref"/>
          <w:b/>
          <w:bCs/>
          <w:rtl/>
        </w:rPr>
        <w:t>.5</w:t>
      </w:r>
      <w:r w:rsidRPr="00687745">
        <w:rPr>
          <w:rtl/>
        </w:rPr>
        <w:t xml:space="preserve"> من لوائح الراديو؛</w:t>
      </w:r>
    </w:p>
    <w:p w14:paraId="437E86F1" w14:textId="05DFE9CA" w:rsidR="00C21744" w:rsidRPr="00687745" w:rsidRDefault="00827684" w:rsidP="00C21744">
      <w:pPr>
        <w:rPr>
          <w:rtl/>
        </w:rPr>
      </w:pPr>
      <w:r w:rsidRPr="00C21744">
        <w:rPr>
          <w:rtl/>
        </w:rPr>
        <w:t>2</w:t>
      </w:r>
      <w:r w:rsidRPr="00C21744">
        <w:rPr>
          <w:rtl/>
        </w:rPr>
        <w:tab/>
      </w:r>
      <w:r w:rsidRPr="00C21744">
        <w:rPr>
          <w:rFonts w:hint="cs"/>
          <w:rtl/>
        </w:rPr>
        <w:t>أنه</w:t>
      </w:r>
      <w:r w:rsidRPr="00C21744">
        <w:rPr>
          <w:rtl/>
        </w:rPr>
        <w:t xml:space="preserve"> </w:t>
      </w:r>
      <w:r w:rsidRPr="00C21744">
        <w:rPr>
          <w:rFonts w:hint="cs"/>
          <w:rtl/>
        </w:rPr>
        <w:t>يجب</w:t>
      </w:r>
      <w:r w:rsidRPr="00C21744">
        <w:rPr>
          <w:rtl/>
        </w:rPr>
        <w:t xml:space="preserve"> على الإدارات</w:t>
      </w:r>
      <w:r w:rsidRPr="00C21744">
        <w:rPr>
          <w:rFonts w:hint="cs"/>
          <w:rtl/>
        </w:rPr>
        <w:t>،</w:t>
      </w:r>
      <w:r w:rsidRPr="00C21744">
        <w:rPr>
          <w:rtl/>
        </w:rPr>
        <w:t xml:space="preserve"> التي </w:t>
      </w:r>
      <w:r w:rsidRPr="00C21744">
        <w:rPr>
          <w:rFonts w:hint="cs"/>
          <w:rtl/>
        </w:rPr>
        <w:t>تشغ</w:t>
      </w:r>
      <w:r w:rsidR="00B74999">
        <w:rPr>
          <w:rFonts w:hint="cs"/>
          <w:rtl/>
        </w:rPr>
        <w:t>ّ</w:t>
      </w:r>
      <w:r w:rsidRPr="00C21744">
        <w:rPr>
          <w:rFonts w:hint="cs"/>
          <w:rtl/>
        </w:rPr>
        <w:t>ل المحطات</w:t>
      </w:r>
      <w:r w:rsidRPr="00C21744">
        <w:rPr>
          <w:rtl/>
        </w:rPr>
        <w:t xml:space="preserve"> </w:t>
      </w:r>
      <w:r w:rsidRPr="00C21744">
        <w:t>HIBS</w:t>
      </w:r>
      <w:r w:rsidRPr="00C21744">
        <w:rPr>
          <w:rtl/>
        </w:rPr>
        <w:t xml:space="preserve"> في نطاق التردد </w:t>
      </w:r>
      <w:r w:rsidRPr="00B62677">
        <w:t>MHz 960-862</w:t>
      </w:r>
      <w:r w:rsidRPr="00B62677">
        <w:rPr>
          <w:rtl/>
        </w:rPr>
        <w:t xml:space="preserve"> وفقاً للرقم</w:t>
      </w:r>
      <w:r w:rsidR="00C21744" w:rsidRPr="00B62677">
        <w:rPr>
          <w:rFonts w:hint="cs"/>
          <w:rtl/>
        </w:rPr>
        <w:t xml:space="preserve"> </w:t>
      </w:r>
      <w:r w:rsidR="00C21744" w:rsidRPr="00B62677">
        <w:rPr>
          <w:rStyle w:val="Artref"/>
          <w:b/>
          <w:bCs/>
          <w:spacing w:val="-6"/>
        </w:rPr>
        <w:t>A14.5</w:t>
      </w:r>
      <w:r w:rsidRPr="00B62677">
        <w:rPr>
          <w:rtl/>
        </w:rPr>
        <w:t xml:space="preserve"> </w:t>
      </w:r>
      <w:r w:rsidR="00C21744" w:rsidRPr="00B62677">
        <w:rPr>
          <w:rFonts w:hint="cs"/>
          <w:rtl/>
        </w:rPr>
        <w:t>بناءً على</w:t>
      </w:r>
      <w:r w:rsidR="00C21744" w:rsidRPr="00B62677">
        <w:rPr>
          <w:rtl/>
        </w:rPr>
        <w:t xml:space="preserve"> المعايير الواردة في الملحق </w:t>
      </w:r>
      <w:r w:rsidR="00C21744" w:rsidRPr="00B62677">
        <w:rPr>
          <w:rFonts w:hint="cs"/>
          <w:rtl/>
        </w:rPr>
        <w:t>2</w:t>
      </w:r>
      <w:r w:rsidR="00C21744" w:rsidRPr="00B62677">
        <w:rPr>
          <w:rtl/>
        </w:rPr>
        <w:t xml:space="preserve"> بهذا القرار، </w:t>
      </w:r>
      <w:r w:rsidR="00C21744" w:rsidRPr="00B62677">
        <w:rPr>
          <w:rFonts w:hint="cs"/>
          <w:rtl/>
        </w:rPr>
        <w:t>ا</w:t>
      </w:r>
      <w:r w:rsidR="00C21744" w:rsidRPr="00B62677">
        <w:rPr>
          <w:rtl/>
        </w:rPr>
        <w:t>لحصول على موافقة بموجب الرقم</w:t>
      </w:r>
      <w:r w:rsidR="00C21744" w:rsidRPr="00C21744">
        <w:rPr>
          <w:rtl/>
        </w:rPr>
        <w:t xml:space="preserve"> </w:t>
      </w:r>
      <w:r w:rsidR="00C21744" w:rsidRPr="00C21744">
        <w:rPr>
          <w:rStyle w:val="Artref"/>
          <w:b/>
          <w:bCs/>
          <w:rtl/>
        </w:rPr>
        <w:t>21.9</w:t>
      </w:r>
      <w:r w:rsidR="00C21744" w:rsidRPr="00C21744">
        <w:rPr>
          <w:rtl/>
        </w:rPr>
        <w:t xml:space="preserve"> فيما</w:t>
      </w:r>
      <w:r w:rsidR="00C21744" w:rsidRPr="00C21744">
        <w:rPr>
          <w:rFonts w:hint="cs"/>
          <w:rtl/>
        </w:rPr>
        <w:t> </w:t>
      </w:r>
      <w:r w:rsidR="00C21744" w:rsidRPr="00C21744">
        <w:rPr>
          <w:rtl/>
        </w:rPr>
        <w:t xml:space="preserve">يتعلق بخدمة الملاحة الراديوية للطيران في البلدان المذكورة في الرقم </w:t>
      </w:r>
      <w:r w:rsidR="00C21744" w:rsidRPr="00C21744">
        <w:rPr>
          <w:rStyle w:val="Artref"/>
          <w:b/>
          <w:bCs/>
          <w:rtl/>
        </w:rPr>
        <w:t>323.5</w:t>
      </w:r>
      <w:r w:rsidR="00C21744" w:rsidRPr="00C21744">
        <w:rPr>
          <w:rtl/>
        </w:rPr>
        <w:t xml:space="preserve"> من لوائح الراديو؛</w:t>
      </w:r>
    </w:p>
    <w:p w14:paraId="0161E589" w14:textId="2DACAB60" w:rsidR="00827684" w:rsidRPr="00687745" w:rsidRDefault="00827684" w:rsidP="00B74999">
      <w:pPr>
        <w:rPr>
          <w:rtl/>
        </w:rPr>
      </w:pPr>
      <w:r w:rsidRPr="00687745">
        <w:rPr>
          <w:spacing w:val="-4"/>
          <w:rtl/>
        </w:rPr>
        <w:t>3</w:t>
      </w:r>
      <w:r w:rsidRPr="00687745">
        <w:rPr>
          <w:spacing w:val="-4"/>
          <w:rtl/>
        </w:rPr>
        <w:tab/>
      </w:r>
      <w:r w:rsidR="00C70BA4">
        <w:rPr>
          <w:rFonts w:hint="cs"/>
          <w:spacing w:val="-4"/>
          <w:rtl/>
        </w:rPr>
        <w:t xml:space="preserve">أن </w:t>
      </w:r>
      <w:r w:rsidR="00B74999">
        <w:rPr>
          <w:rFonts w:hint="cs"/>
          <w:spacing w:val="-4"/>
          <w:rtl/>
        </w:rPr>
        <w:t>استعمال</w:t>
      </w:r>
      <w:r w:rsidR="00C21744">
        <w:rPr>
          <w:rFonts w:hint="cs"/>
          <w:spacing w:val="-4"/>
          <w:rtl/>
        </w:rPr>
        <w:t xml:space="preserve"> </w:t>
      </w:r>
      <w:r w:rsidR="00C70BA4">
        <w:rPr>
          <w:rFonts w:hint="cs"/>
          <w:spacing w:val="-4"/>
          <w:rtl/>
        </w:rPr>
        <w:t xml:space="preserve">المحطات </w:t>
      </w:r>
      <w:r w:rsidR="00C70BA4" w:rsidRPr="00C21744">
        <w:t>HIBS</w:t>
      </w:r>
      <w:r w:rsidR="00C70BA4">
        <w:rPr>
          <w:rFonts w:hint="cs"/>
          <w:spacing w:val="-4"/>
          <w:rtl/>
        </w:rPr>
        <w:t xml:space="preserve"> </w:t>
      </w:r>
      <w:r w:rsidR="00C70BA4">
        <w:rPr>
          <w:rFonts w:hint="cs"/>
          <w:rtl/>
        </w:rPr>
        <w:t>لن</w:t>
      </w:r>
      <w:r w:rsidRPr="00687745">
        <w:rPr>
          <w:rtl/>
        </w:rPr>
        <w:t xml:space="preserve">طاق التردد </w:t>
      </w:r>
      <w:r w:rsidRPr="00687745">
        <w:t>MHz 862-698/694</w:t>
      </w:r>
      <w:r w:rsidR="00C21744">
        <w:rPr>
          <w:rFonts w:hint="cs"/>
          <w:rtl/>
        </w:rPr>
        <w:t xml:space="preserve"> </w:t>
      </w:r>
      <w:r w:rsidR="00C70BA4">
        <w:rPr>
          <w:rFonts w:hint="cs"/>
          <w:rtl/>
        </w:rPr>
        <w:t xml:space="preserve">خاضع </w:t>
      </w:r>
      <w:r w:rsidRPr="00687745">
        <w:rPr>
          <w:rFonts w:hint="eastAsia"/>
          <w:rtl/>
        </w:rPr>
        <w:t>ل</w:t>
      </w:r>
      <w:r w:rsidRPr="00687745">
        <w:rPr>
          <w:rtl/>
        </w:rPr>
        <w:t xml:space="preserve">لاتفاق </w:t>
      </w:r>
      <w:r w:rsidRPr="00687745">
        <w:rPr>
          <w:rFonts w:hint="eastAsia"/>
          <w:rtl/>
        </w:rPr>
        <w:t>الذي</w:t>
      </w:r>
      <w:r w:rsidRPr="00687745">
        <w:rPr>
          <w:rtl/>
        </w:rPr>
        <w:t xml:space="preserve"> </w:t>
      </w:r>
      <w:r w:rsidRPr="00687745">
        <w:rPr>
          <w:rFonts w:hint="eastAsia"/>
          <w:rtl/>
        </w:rPr>
        <w:t>يُحصل</w:t>
      </w:r>
      <w:r w:rsidRPr="00687745">
        <w:rPr>
          <w:rtl/>
        </w:rPr>
        <w:t xml:space="preserve"> عليه بموجب الرقم</w:t>
      </w:r>
      <w:r w:rsidRPr="00687745">
        <w:rPr>
          <w:rFonts w:hint="eastAsia"/>
          <w:rtl/>
        </w:rPr>
        <w:t> </w:t>
      </w:r>
      <w:r w:rsidRPr="00A24F65">
        <w:rPr>
          <w:rStyle w:val="Artref"/>
          <w:b/>
          <w:bCs/>
          <w:rtl/>
        </w:rPr>
        <w:t>21.9</w:t>
      </w:r>
      <w:r w:rsidRPr="00687745">
        <w:rPr>
          <w:rtl/>
        </w:rPr>
        <w:t xml:space="preserve"> فيما يتعلق بالخدمات الإذاعية. </w:t>
      </w:r>
      <w:r w:rsidRPr="00687745">
        <w:rPr>
          <w:rFonts w:hint="eastAsia"/>
          <w:rtl/>
        </w:rPr>
        <w:t>ويتعين</w:t>
      </w:r>
      <w:r w:rsidRPr="00687745">
        <w:rPr>
          <w:rtl/>
        </w:rPr>
        <w:t xml:space="preserve"> استخدام عتبة التنسيق </w:t>
      </w:r>
      <w:r w:rsidRPr="00687745">
        <w:rPr>
          <w:rFonts w:hint="eastAsia"/>
          <w:rtl/>
        </w:rPr>
        <w:t>لسوية</w:t>
      </w:r>
      <w:r w:rsidRPr="00687745">
        <w:rPr>
          <w:rtl/>
        </w:rPr>
        <w:t xml:space="preserve"> كثافة تدفق القدرة</w:t>
      </w:r>
      <w:r>
        <w:rPr>
          <w:rFonts w:hint="cs"/>
          <w:rtl/>
        </w:rPr>
        <w:t> </w:t>
      </w:r>
      <w:r w:rsidRPr="00687745">
        <w:rPr>
          <w:rtl/>
        </w:rPr>
        <w:t>(</w:t>
      </w:r>
      <w:proofErr w:type="spellStart"/>
      <w:r w:rsidRPr="00687745">
        <w:t>pfd</w:t>
      </w:r>
      <w:proofErr w:type="spellEnd"/>
      <w:r w:rsidRPr="00687745">
        <w:rPr>
          <w:rtl/>
        </w:rPr>
        <w:t xml:space="preserve">) </w:t>
      </w:r>
      <w:r w:rsidRPr="00687745">
        <w:rPr>
          <w:rFonts w:hint="eastAsia"/>
          <w:rtl/>
        </w:rPr>
        <w:t>بقيمة</w:t>
      </w:r>
      <w:r>
        <w:rPr>
          <w:rFonts w:hint="cs"/>
          <w:rtl/>
          <w:lang w:bidi="ar-EG"/>
        </w:rPr>
        <w:t xml:space="preserve"> </w:t>
      </w:r>
      <w:r>
        <w:rPr>
          <w:lang w:bidi="ar-EG"/>
        </w:rPr>
        <w:t>135,8–</w:t>
      </w:r>
      <w:r w:rsidR="00165EB6">
        <w:rPr>
          <w:rFonts w:hint="eastAsia"/>
          <w:rtl/>
          <w:lang w:bidi="ar-EG"/>
        </w:rPr>
        <w:t> </w:t>
      </w:r>
      <w:r w:rsidRPr="0069795E">
        <w:t>dB</w:t>
      </w:r>
      <w:r w:rsidRPr="0069795E">
        <w:rPr>
          <w:rFonts w:eastAsia="Batang"/>
        </w:rPr>
        <w:t>(W/(m</w:t>
      </w:r>
      <w:r w:rsidRPr="0069795E">
        <w:rPr>
          <w:rFonts w:eastAsia="Batang"/>
          <w:vertAlign w:val="superscript"/>
        </w:rPr>
        <w:t>2</w:t>
      </w:r>
      <w:r w:rsidRPr="0069795E">
        <w:rPr>
          <w:rFonts w:eastAsia="Batang"/>
        </w:rPr>
        <w:t> · MHz))</w:t>
      </w:r>
      <w:r>
        <w:rPr>
          <w:rFonts w:eastAsia="Batang" w:hint="cs"/>
          <w:rtl/>
        </w:rPr>
        <w:t xml:space="preserve"> </w:t>
      </w:r>
      <w:r w:rsidRPr="00687745">
        <w:rPr>
          <w:rtl/>
        </w:rPr>
        <w:t xml:space="preserve">لكل محطة </w:t>
      </w:r>
      <w:r w:rsidRPr="00687745">
        <w:t>HIBS</w:t>
      </w:r>
      <w:r w:rsidRPr="00687745">
        <w:rPr>
          <w:rtl/>
        </w:rPr>
        <w:t xml:space="preserve">، </w:t>
      </w:r>
      <w:r w:rsidRPr="00687745">
        <w:rPr>
          <w:rFonts w:hint="eastAsia"/>
          <w:rtl/>
        </w:rPr>
        <w:t>المنتجة</w:t>
      </w:r>
      <w:r w:rsidRPr="00687745">
        <w:rPr>
          <w:rtl/>
        </w:rPr>
        <w:t xml:space="preserve"> في أراضي الإدارات الأخرى، عند أعلى</w:t>
      </w:r>
      <w:r w:rsidRPr="00687745">
        <w:rPr>
          <w:rtl/>
          <w:lang w:bidi="ar-SY"/>
        </w:rPr>
        <w:t xml:space="preserve"> سوية</w:t>
      </w:r>
      <w:r w:rsidRPr="00687745">
        <w:rPr>
          <w:rtl/>
        </w:rPr>
        <w:t xml:space="preserve"> </w:t>
      </w:r>
      <w:r w:rsidRPr="00687745">
        <w:rPr>
          <w:rFonts w:hint="eastAsia"/>
          <w:rtl/>
        </w:rPr>
        <w:t>ل</w:t>
      </w:r>
      <w:r w:rsidRPr="00687745">
        <w:rPr>
          <w:rtl/>
        </w:rPr>
        <w:t xml:space="preserve">ارتفاع </w:t>
      </w:r>
      <w:r w:rsidRPr="00687745">
        <w:rPr>
          <w:rFonts w:hint="eastAsia"/>
          <w:rtl/>
        </w:rPr>
        <w:t>الجلبة</w:t>
      </w:r>
      <w:r w:rsidRPr="00687745">
        <w:rPr>
          <w:rtl/>
        </w:rPr>
        <w:t xml:space="preserve"> أو 10 </w:t>
      </w:r>
      <w:r w:rsidRPr="00687745">
        <w:t>m</w:t>
      </w:r>
      <w:r w:rsidRPr="00687745">
        <w:rPr>
          <w:rtl/>
        </w:rPr>
        <w:t>؛</w:t>
      </w:r>
    </w:p>
    <w:p w14:paraId="24D1A3E4" w14:textId="5BC52555" w:rsidR="00827684" w:rsidRPr="00A26AF2" w:rsidRDefault="00B253B7" w:rsidP="001B178D">
      <w:pPr>
        <w:pStyle w:val="enumlev1"/>
        <w:rPr>
          <w:rtl/>
        </w:rPr>
      </w:pPr>
      <w:r w:rsidRPr="00A26AF2">
        <w:t>4</w:t>
      </w:r>
      <w:r w:rsidR="00827684" w:rsidRPr="00A26AF2">
        <w:rPr>
          <w:rtl/>
        </w:rPr>
        <w:tab/>
        <w:t xml:space="preserve">أن </w:t>
      </w:r>
      <w:r w:rsidR="00827684" w:rsidRPr="00A26AF2">
        <w:rPr>
          <w:rFonts w:hint="cs"/>
          <w:rtl/>
        </w:rPr>
        <w:t>تمتثل</w:t>
      </w:r>
      <w:r w:rsidR="00827684" w:rsidRPr="00A26AF2">
        <w:rPr>
          <w:rtl/>
        </w:rPr>
        <w:t xml:space="preserve"> الإدارات الراغبة في </w:t>
      </w:r>
      <w:r w:rsidR="00827684" w:rsidRPr="00A26AF2">
        <w:rPr>
          <w:rFonts w:hint="cs"/>
          <w:rtl/>
        </w:rPr>
        <w:t>تشغيل المحطات</w:t>
      </w:r>
      <w:r w:rsidR="00827684" w:rsidRPr="00A26AF2">
        <w:rPr>
          <w:rtl/>
        </w:rPr>
        <w:t xml:space="preserve"> </w:t>
      </w:r>
      <w:r w:rsidR="00827684" w:rsidRPr="00A26AF2">
        <w:t>HIBS</w:t>
      </w:r>
      <w:r w:rsidR="00827684" w:rsidRPr="00A26AF2">
        <w:rPr>
          <w:rtl/>
        </w:rPr>
        <w:t xml:space="preserve"> بما يلي:</w:t>
      </w:r>
    </w:p>
    <w:p w14:paraId="13DE687E" w14:textId="7A0A1D5D" w:rsidR="005D1527" w:rsidRDefault="003B32FA" w:rsidP="00B74999">
      <w:pPr>
        <w:pStyle w:val="enumlev1"/>
        <w:rPr>
          <w:rtl/>
          <w:lang w:bidi="ar-EG"/>
        </w:rPr>
      </w:pPr>
      <w:r>
        <w:t>1.4</w:t>
      </w:r>
      <w:r w:rsidR="00827684" w:rsidRPr="00A26AF2">
        <w:rPr>
          <w:rtl/>
        </w:rPr>
        <w:tab/>
        <w:t xml:space="preserve">لأغراض حماية </w:t>
      </w:r>
      <w:r w:rsidR="0014622C" w:rsidRPr="00A26AF2">
        <w:rPr>
          <w:rFonts w:hint="cs"/>
          <w:rtl/>
        </w:rPr>
        <w:t xml:space="preserve">الخدمة المتنقلة، بما في ذلك أنظمة </w:t>
      </w:r>
      <w:r w:rsidR="00827684" w:rsidRPr="00A26AF2">
        <w:t>IMT</w:t>
      </w:r>
      <w:r w:rsidR="0014622C" w:rsidRPr="00A26AF2">
        <w:rPr>
          <w:rFonts w:hint="cs"/>
          <w:rtl/>
        </w:rPr>
        <w:t xml:space="preserve"> الأرضية،</w:t>
      </w:r>
      <w:r w:rsidR="00827684" w:rsidRPr="00A26AF2">
        <w:rPr>
          <w:rtl/>
        </w:rPr>
        <w:t xml:space="preserve"> في أراضي الإدارات </w:t>
      </w:r>
      <w:r w:rsidR="0014622C" w:rsidRPr="00A26AF2">
        <w:rPr>
          <w:rFonts w:hint="cs"/>
          <w:rtl/>
        </w:rPr>
        <w:t>المجاورة</w:t>
      </w:r>
      <w:r w:rsidR="00827684" w:rsidRPr="00A26AF2">
        <w:rPr>
          <w:rtl/>
        </w:rPr>
        <w:t xml:space="preserve"> في نطاق التردد</w:t>
      </w:r>
      <w:r w:rsidR="00827684" w:rsidRPr="00A26AF2">
        <w:rPr>
          <w:rFonts w:hint="eastAsia"/>
          <w:rtl/>
        </w:rPr>
        <w:t> </w:t>
      </w:r>
      <w:r w:rsidR="00827684" w:rsidRPr="00A26AF2">
        <w:rPr>
          <w:rFonts w:hint="cs"/>
          <w:rtl/>
        </w:rPr>
        <w:t>694</w:t>
      </w:r>
      <w:r w:rsidR="00827684" w:rsidRPr="00A26AF2">
        <w:rPr>
          <w:rtl/>
        </w:rPr>
        <w:noBreakHyphen/>
      </w:r>
      <w:r w:rsidR="00827684" w:rsidRPr="00A26AF2">
        <w:rPr>
          <w:rFonts w:hint="cs"/>
          <w:rtl/>
        </w:rPr>
        <w:t xml:space="preserve">960 </w:t>
      </w:r>
      <w:r w:rsidR="00827684" w:rsidRPr="00A26AF2">
        <w:t>MHz</w:t>
      </w:r>
      <w:r w:rsidR="00827684" w:rsidRPr="00A26AF2">
        <w:rPr>
          <w:rtl/>
        </w:rPr>
        <w:t xml:space="preserve">، </w:t>
      </w:r>
      <w:r w:rsidR="00B74999" w:rsidRPr="00A26AF2">
        <w:rPr>
          <w:rFonts w:hint="cs"/>
          <w:rtl/>
        </w:rPr>
        <w:t>تنطبق</w:t>
      </w:r>
      <w:r w:rsidR="0014622C" w:rsidRPr="00A26AF2">
        <w:rPr>
          <w:rFonts w:hint="cs"/>
          <w:rtl/>
        </w:rPr>
        <w:t xml:space="preserve"> الحدود التالية:</w:t>
      </w:r>
    </w:p>
    <w:p w14:paraId="3DF720FF" w14:textId="5C4AED86" w:rsidR="00827684" w:rsidRDefault="005D1527" w:rsidP="00165EB6">
      <w:pPr>
        <w:pStyle w:val="enumlev1"/>
        <w:rPr>
          <w:rtl/>
          <w:lang w:bidi="ar-SY"/>
        </w:rPr>
      </w:pPr>
      <w:r w:rsidRPr="003B32FA">
        <w:rPr>
          <w:rFonts w:hint="cs"/>
          <w:rtl/>
          <w:lang w:bidi="ar-EG"/>
        </w:rPr>
        <w:t>-</w:t>
      </w:r>
      <w:r>
        <w:rPr>
          <w:rtl/>
          <w:lang w:bidi="ar-EG"/>
        </w:rPr>
        <w:tab/>
      </w:r>
      <w:r w:rsidR="00827684" w:rsidRPr="00E22F68">
        <w:rPr>
          <w:rtl/>
        </w:rPr>
        <w:t xml:space="preserve">يجب ألا </w:t>
      </w:r>
      <w:r w:rsidR="00827684" w:rsidRPr="00165EB6">
        <w:rPr>
          <w:rFonts w:hint="cs"/>
          <w:rtl/>
        </w:rPr>
        <w:t>تتجاوز</w:t>
      </w:r>
      <w:r w:rsidR="00827684">
        <w:rPr>
          <w:rFonts w:hint="cs"/>
          <w:rtl/>
        </w:rPr>
        <w:t xml:space="preserve"> سوية</w:t>
      </w:r>
      <w:r w:rsidR="00827684" w:rsidRPr="00E22F68">
        <w:rPr>
          <w:rtl/>
        </w:rPr>
        <w:t xml:space="preserve"> كثافة تدفق القدرة (</w:t>
      </w:r>
      <w:proofErr w:type="spellStart"/>
      <w:r w:rsidR="00827684" w:rsidRPr="00E22F68">
        <w:t>pfd</w:t>
      </w:r>
      <w:proofErr w:type="spellEnd"/>
      <w:r w:rsidR="00827684" w:rsidRPr="00E22F68">
        <w:rPr>
          <w:rtl/>
        </w:rPr>
        <w:t xml:space="preserve">) </w:t>
      </w:r>
      <w:r w:rsidR="00B74999">
        <w:rPr>
          <w:rFonts w:hint="cs"/>
          <w:rtl/>
        </w:rPr>
        <w:t>من المحطات</w:t>
      </w:r>
      <w:r w:rsidR="00827684" w:rsidRPr="00E22F68">
        <w:rPr>
          <w:rtl/>
        </w:rPr>
        <w:t xml:space="preserve"> </w:t>
      </w:r>
      <w:r w:rsidR="00827684" w:rsidRPr="00E22F68">
        <w:t>HIBS</w:t>
      </w:r>
      <w:r w:rsidR="00827684" w:rsidRPr="00E22F68">
        <w:rPr>
          <w:rtl/>
        </w:rPr>
        <w:t xml:space="preserve"> </w:t>
      </w:r>
      <w:r w:rsidR="00827684">
        <w:rPr>
          <w:rFonts w:hint="cs"/>
          <w:rtl/>
        </w:rPr>
        <w:t>المنتجة</w:t>
      </w:r>
      <w:r w:rsidR="00827684" w:rsidRPr="00E22F68">
        <w:rPr>
          <w:rtl/>
        </w:rPr>
        <w:t xml:space="preserve"> على سطح الأرض في أراضي الإدارات الأخرى </w:t>
      </w:r>
      <w:r w:rsidR="00827684">
        <w:rPr>
          <w:rFonts w:hint="cs"/>
          <w:rtl/>
        </w:rPr>
        <w:t>السوية</w:t>
      </w:r>
      <w:r w:rsidR="00827684" w:rsidRPr="00E22F68">
        <w:rPr>
          <w:rtl/>
        </w:rPr>
        <w:t xml:space="preserve"> التالي</w:t>
      </w:r>
      <w:r w:rsidR="00827684">
        <w:rPr>
          <w:rFonts w:hint="cs"/>
          <w:rtl/>
        </w:rPr>
        <w:t>ة</w:t>
      </w:r>
      <w:r w:rsidR="00A77669">
        <w:rPr>
          <w:rFonts w:hint="cs"/>
          <w:rtl/>
        </w:rPr>
        <w:t xml:space="preserve"> لحماية المحطات المتنقلة للاتصالات المتنقلة الدولية</w:t>
      </w:r>
      <w:r w:rsidR="00827684">
        <w:rPr>
          <w:rtl/>
        </w:rPr>
        <w:t>،</w:t>
      </w:r>
      <w:r w:rsidR="00827684" w:rsidRPr="00E22F68">
        <w:rPr>
          <w:rtl/>
        </w:rPr>
        <w:t xml:space="preserve"> ما لم </w:t>
      </w:r>
      <w:r w:rsidR="00827684">
        <w:rPr>
          <w:rFonts w:hint="cs"/>
          <w:rtl/>
        </w:rPr>
        <w:t>تتوفر</w:t>
      </w:r>
      <w:r w:rsidR="00827684" w:rsidRPr="00E22F68">
        <w:rPr>
          <w:rtl/>
        </w:rPr>
        <w:t xml:space="preserve"> موافقة صريحة</w:t>
      </w:r>
      <w:r w:rsidR="00827684">
        <w:rPr>
          <w:rFonts w:hint="cs"/>
          <w:rtl/>
        </w:rPr>
        <w:t xml:space="preserve"> بذلك</w:t>
      </w:r>
      <w:r w:rsidR="00827684" w:rsidRPr="00E22F68">
        <w:rPr>
          <w:rtl/>
        </w:rPr>
        <w:t xml:space="preserve"> من الإدارة المتأثرة:</w:t>
      </w:r>
    </w:p>
    <w:p w14:paraId="30DCB967" w14:textId="77777777" w:rsidR="00AE6B23" w:rsidRPr="00AE6B23" w:rsidRDefault="00AE6B23" w:rsidP="00AE6B23">
      <w:pPr>
        <w:tabs>
          <w:tab w:val="left" w:pos="2608"/>
          <w:tab w:val="left" w:pos="3345"/>
          <w:tab w:val="left" w:pos="6237"/>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textAlignment w:val="baseline"/>
        <w:rPr>
          <w:rFonts w:ascii="Times New Roman" w:eastAsia="Batang" w:hAnsi="Times New Roman" w:cs="Times New Roman"/>
          <w:sz w:val="24"/>
          <w:szCs w:val="24"/>
          <w:lang w:val="en-GB"/>
        </w:rPr>
      </w:pPr>
      <w:r w:rsidRPr="00AE6B23">
        <w:rPr>
          <w:rFonts w:ascii="Times New Roman" w:eastAsia="Batang" w:hAnsi="Times New Roman" w:cs="Times New Roman"/>
          <w:sz w:val="24"/>
          <w:szCs w:val="24"/>
          <w:lang w:val="en-GB"/>
        </w:rPr>
        <w:tab/>
        <w:t>−114</w:t>
      </w:r>
      <w:r w:rsidRPr="00AE6B23">
        <w:rPr>
          <w:rFonts w:ascii="Times New Roman" w:eastAsia="Batang" w:hAnsi="Times New Roman" w:cs="Times New Roman"/>
          <w:sz w:val="24"/>
          <w:szCs w:val="24"/>
          <w:lang w:val="en-GB"/>
        </w:rPr>
        <w:tab/>
      </w:r>
      <w:proofErr w:type="gramStart"/>
      <w:r w:rsidRPr="00AE6B23">
        <w:rPr>
          <w:rFonts w:ascii="Times New Roman" w:eastAsia="Batang" w:hAnsi="Times New Roman" w:cs="Times New Roman"/>
          <w:sz w:val="24"/>
          <w:szCs w:val="24"/>
          <w:lang w:val="en-GB"/>
        </w:rPr>
        <w:t>dB(</w:t>
      </w:r>
      <w:proofErr w:type="gramEnd"/>
      <w:r w:rsidRPr="00AE6B23">
        <w:rPr>
          <w:rFonts w:ascii="Times New Roman" w:eastAsia="Batang" w:hAnsi="Times New Roman" w:cs="Times New Roman"/>
          <w:sz w:val="24"/>
          <w:szCs w:val="24"/>
          <w:lang w:val="en-GB"/>
        </w:rPr>
        <w:t>W/(m</w:t>
      </w:r>
      <w:r w:rsidRPr="00AE6B23">
        <w:rPr>
          <w:rFonts w:ascii="Times New Roman" w:eastAsia="Batang" w:hAnsi="Times New Roman" w:cs="Times New Roman"/>
          <w:sz w:val="24"/>
          <w:szCs w:val="24"/>
          <w:vertAlign w:val="superscript"/>
          <w:lang w:val="en-GB"/>
        </w:rPr>
        <w:t>2</w:t>
      </w:r>
      <w:r w:rsidRPr="00AE6B23">
        <w:rPr>
          <w:rFonts w:ascii="Times New Roman" w:eastAsia="Batang" w:hAnsi="Times New Roman" w:cs="Times New Roman"/>
          <w:sz w:val="24"/>
          <w:szCs w:val="24"/>
          <w:lang w:val="en-GB"/>
        </w:rPr>
        <w:t xml:space="preserve"> · MHz)) </w:t>
      </w:r>
      <w:r w:rsidRPr="00AE6B23">
        <w:rPr>
          <w:rFonts w:ascii="Times New Roman" w:eastAsia="Batang" w:hAnsi="Times New Roman" w:cs="Times New Roman"/>
          <w:sz w:val="24"/>
          <w:szCs w:val="24"/>
          <w:lang w:val="en-GB"/>
        </w:rPr>
        <w:tab/>
        <w:t>for</w:t>
      </w:r>
      <w:r w:rsidRPr="00AE6B23">
        <w:rPr>
          <w:rFonts w:ascii="Times New Roman" w:eastAsia="Batang" w:hAnsi="Times New Roman" w:cs="Times New Roman"/>
          <w:sz w:val="24"/>
          <w:szCs w:val="24"/>
          <w:lang w:val="en-GB"/>
        </w:rPr>
        <w:tab/>
        <w:t>0°</w:t>
      </w:r>
      <w:r w:rsidRPr="00AE6B23">
        <w:rPr>
          <w:rFonts w:ascii="Times New Roman" w:eastAsia="Batang" w:hAnsi="Times New Roman" w:cs="Times New Roman"/>
          <w:sz w:val="24"/>
          <w:szCs w:val="24"/>
          <w:lang w:val="en-GB"/>
        </w:rPr>
        <w:tab/>
        <w:t>&lt;</w:t>
      </w:r>
      <w:r w:rsidRPr="00AE6B23">
        <w:rPr>
          <w:rFonts w:ascii="Times New Roman" w:eastAsia="Batang" w:hAnsi="Times New Roman" w:cs="Times New Roman"/>
          <w:sz w:val="24"/>
          <w:szCs w:val="24"/>
          <w:lang w:val="en-GB"/>
        </w:rPr>
        <w:tab/>
      </w:r>
      <w:r w:rsidRPr="00AE6B23">
        <w:rPr>
          <w:rFonts w:ascii="Times New Roman" w:eastAsia="Batang" w:hAnsi="Times New Roman" w:cs="Times New Roman"/>
          <w:sz w:val="24"/>
          <w:szCs w:val="24"/>
          <w:lang w:val="en-GB"/>
        </w:rPr>
        <w:sym w:font="Symbol" w:char="F071"/>
      </w:r>
      <w:r w:rsidRPr="00AE6B23">
        <w:rPr>
          <w:rFonts w:ascii="Times New Roman" w:eastAsia="Batang" w:hAnsi="Times New Roman" w:cs="Times New Roman"/>
          <w:sz w:val="24"/>
          <w:szCs w:val="24"/>
          <w:lang w:val="en-GB"/>
        </w:rPr>
        <w:tab/>
      </w:r>
      <w:r w:rsidRPr="00AE6B23">
        <w:rPr>
          <w:rFonts w:ascii="Times New Roman" w:eastAsia="Batang" w:hAnsi="Times New Roman" w:cs="Times New Roman"/>
          <w:sz w:val="24"/>
          <w:szCs w:val="24"/>
          <w:lang w:val="en-GB"/>
        </w:rPr>
        <w:sym w:font="Symbol" w:char="F0A3"/>
      </w:r>
      <w:r w:rsidRPr="00AE6B23">
        <w:rPr>
          <w:rFonts w:ascii="Times New Roman" w:eastAsia="Batang" w:hAnsi="Times New Roman" w:cs="Times New Roman"/>
          <w:sz w:val="24"/>
          <w:szCs w:val="24"/>
          <w:lang w:val="en-GB"/>
        </w:rPr>
        <w:tab/>
        <w:t>90°</w:t>
      </w:r>
    </w:p>
    <w:p w14:paraId="08C90F50" w14:textId="77777777" w:rsidR="00827684" w:rsidRPr="00A26AF2" w:rsidRDefault="00827684" w:rsidP="001B178D">
      <w:pPr>
        <w:pStyle w:val="enumlev1"/>
        <w:rPr>
          <w:rtl/>
        </w:rPr>
      </w:pPr>
      <w:r w:rsidRPr="004A5F4F">
        <w:rPr>
          <w:rFonts w:eastAsia="Batang"/>
        </w:rPr>
        <w:tab/>
      </w:r>
      <w:r w:rsidRPr="00E22F68">
        <w:rPr>
          <w:rtl/>
        </w:rPr>
        <w:t xml:space="preserve">حيث </w:t>
      </w:r>
      <w:r w:rsidRPr="004A5F4F">
        <w:rPr>
          <w:rFonts w:ascii="Calibri" w:hAnsi="Calibri" w:cs="Calibri"/>
          <w:iCs/>
          <w:lang w:eastAsia="ja-JP"/>
        </w:rPr>
        <w:t>θ</w:t>
      </w:r>
      <w:r w:rsidRPr="00E22F68">
        <w:rPr>
          <w:rtl/>
        </w:rPr>
        <w:t xml:space="preserve"> هي زاوية وصول الموجة </w:t>
      </w:r>
      <w:r>
        <w:rPr>
          <w:rFonts w:hint="cs"/>
          <w:rtl/>
        </w:rPr>
        <w:t>الواردة</w:t>
      </w:r>
      <w:r w:rsidRPr="00E22F68">
        <w:rPr>
          <w:rtl/>
        </w:rPr>
        <w:t xml:space="preserve"> فوق </w:t>
      </w:r>
      <w:r w:rsidRPr="00A26AF2">
        <w:rPr>
          <w:rtl/>
        </w:rPr>
        <w:t>المستو</w:t>
      </w:r>
      <w:r w:rsidRPr="00A26AF2">
        <w:rPr>
          <w:rFonts w:hint="cs"/>
          <w:rtl/>
        </w:rPr>
        <w:t>ي</w:t>
      </w:r>
      <w:r w:rsidRPr="00A26AF2">
        <w:rPr>
          <w:rtl/>
        </w:rPr>
        <w:t xml:space="preserve"> الأفقي بالدرجات</w:t>
      </w:r>
      <w:r w:rsidRPr="00A26AF2">
        <w:rPr>
          <w:rFonts w:hint="cs"/>
          <w:rtl/>
        </w:rPr>
        <w:t>؛</w:t>
      </w:r>
    </w:p>
    <w:p w14:paraId="245D1CCD" w14:textId="113B068B" w:rsidR="00827684" w:rsidRDefault="001031E2" w:rsidP="00165EB6">
      <w:pPr>
        <w:pStyle w:val="enumlev1"/>
        <w:rPr>
          <w:rtl/>
        </w:rPr>
      </w:pPr>
      <w:r w:rsidRPr="00A26AF2">
        <w:rPr>
          <w:rFonts w:hint="cs"/>
          <w:rtl/>
        </w:rPr>
        <w:t>-</w:t>
      </w:r>
      <w:r w:rsidR="00827684" w:rsidRPr="00A26AF2">
        <w:rPr>
          <w:rtl/>
        </w:rPr>
        <w:tab/>
        <w:t xml:space="preserve">يجب ألا </w:t>
      </w:r>
      <w:r w:rsidR="00827684" w:rsidRPr="00165EB6">
        <w:rPr>
          <w:rFonts w:hint="cs"/>
          <w:rtl/>
        </w:rPr>
        <w:t>تتجاوز</w:t>
      </w:r>
      <w:r w:rsidR="00827684" w:rsidRPr="00A26AF2">
        <w:rPr>
          <w:rFonts w:hint="cs"/>
          <w:rtl/>
        </w:rPr>
        <w:t xml:space="preserve"> سوية</w:t>
      </w:r>
      <w:r w:rsidR="00827684" w:rsidRPr="00A26AF2">
        <w:rPr>
          <w:rtl/>
        </w:rPr>
        <w:t xml:space="preserve"> كثافة تدفق القدرة (</w:t>
      </w:r>
      <w:proofErr w:type="spellStart"/>
      <w:r w:rsidR="00827684" w:rsidRPr="00A26AF2">
        <w:t>pfd</w:t>
      </w:r>
      <w:proofErr w:type="spellEnd"/>
      <w:r w:rsidR="00827684" w:rsidRPr="00A26AF2">
        <w:rPr>
          <w:rtl/>
        </w:rPr>
        <w:t xml:space="preserve">) </w:t>
      </w:r>
      <w:r w:rsidR="00015A5C" w:rsidRPr="00A26AF2">
        <w:rPr>
          <w:rFonts w:hint="cs"/>
          <w:rtl/>
        </w:rPr>
        <w:t>من</w:t>
      </w:r>
      <w:r w:rsidR="00827684" w:rsidRPr="00A26AF2">
        <w:rPr>
          <w:rFonts w:hint="cs"/>
          <w:rtl/>
        </w:rPr>
        <w:t xml:space="preserve"> </w:t>
      </w:r>
      <w:r w:rsidR="00015A5C" w:rsidRPr="00A26AF2">
        <w:rPr>
          <w:rFonts w:hint="cs"/>
          <w:rtl/>
        </w:rPr>
        <w:t>المحطات</w:t>
      </w:r>
      <w:r w:rsidR="00827684" w:rsidRPr="00A26AF2">
        <w:rPr>
          <w:rtl/>
        </w:rPr>
        <w:t xml:space="preserve"> </w:t>
      </w:r>
      <w:r w:rsidR="00827684" w:rsidRPr="00A26AF2">
        <w:t>HIBS</w:t>
      </w:r>
      <w:r w:rsidR="00827684" w:rsidRPr="00A26AF2">
        <w:rPr>
          <w:rtl/>
        </w:rPr>
        <w:t xml:space="preserve"> </w:t>
      </w:r>
      <w:r w:rsidR="00827684" w:rsidRPr="00A26AF2">
        <w:rPr>
          <w:rFonts w:hint="cs"/>
          <w:rtl/>
        </w:rPr>
        <w:t>المنتجة</w:t>
      </w:r>
      <w:r w:rsidR="00827684" w:rsidRPr="00A26AF2">
        <w:rPr>
          <w:rtl/>
        </w:rPr>
        <w:t xml:space="preserve"> على سطح الأرض في</w:t>
      </w:r>
      <w:r w:rsidR="00827684" w:rsidRPr="00A26AF2">
        <w:rPr>
          <w:rFonts w:hint="cs"/>
          <w:rtl/>
        </w:rPr>
        <w:t> </w:t>
      </w:r>
      <w:r w:rsidR="00827684" w:rsidRPr="00A26AF2">
        <w:rPr>
          <w:rtl/>
        </w:rPr>
        <w:t xml:space="preserve">أراضي الإدارات الأخرى </w:t>
      </w:r>
      <w:r w:rsidR="00827684" w:rsidRPr="00A26AF2">
        <w:rPr>
          <w:rFonts w:hint="cs"/>
          <w:rtl/>
        </w:rPr>
        <w:t>السويتين</w:t>
      </w:r>
      <w:r w:rsidR="00827684" w:rsidRPr="00A26AF2">
        <w:rPr>
          <w:rtl/>
        </w:rPr>
        <w:t xml:space="preserve"> التالي</w:t>
      </w:r>
      <w:r w:rsidR="00827684" w:rsidRPr="00A26AF2">
        <w:rPr>
          <w:rFonts w:hint="cs"/>
          <w:rtl/>
        </w:rPr>
        <w:t>تين</w:t>
      </w:r>
      <w:r w:rsidR="00A77669" w:rsidRPr="00A26AF2">
        <w:rPr>
          <w:rFonts w:hint="cs"/>
          <w:rtl/>
        </w:rPr>
        <w:t xml:space="preserve"> ل</w:t>
      </w:r>
      <w:r w:rsidR="00015A5C" w:rsidRPr="00A26AF2">
        <w:rPr>
          <w:rFonts w:hint="cs"/>
          <w:rtl/>
        </w:rPr>
        <w:t xml:space="preserve">غرض </w:t>
      </w:r>
      <w:r w:rsidR="00A77669" w:rsidRPr="00A26AF2">
        <w:rPr>
          <w:rFonts w:hint="cs"/>
          <w:rtl/>
        </w:rPr>
        <w:t>حماية المحطات القاعدة للاتصالات المتنقلة الدولية</w:t>
      </w:r>
      <w:r w:rsidR="00827684" w:rsidRPr="00A26AF2">
        <w:rPr>
          <w:rtl/>
        </w:rPr>
        <w:t xml:space="preserve">، ما لم </w:t>
      </w:r>
      <w:r w:rsidR="00827684" w:rsidRPr="00A26AF2">
        <w:rPr>
          <w:rFonts w:hint="cs"/>
          <w:rtl/>
        </w:rPr>
        <w:t>تتوفر</w:t>
      </w:r>
      <w:r w:rsidR="00827684" w:rsidRPr="00A26AF2">
        <w:rPr>
          <w:rtl/>
        </w:rPr>
        <w:t xml:space="preserve"> موافقة صريحة</w:t>
      </w:r>
      <w:r w:rsidR="00827684" w:rsidRPr="00A26AF2">
        <w:rPr>
          <w:rFonts w:hint="cs"/>
          <w:rtl/>
        </w:rPr>
        <w:t xml:space="preserve"> بذلك</w:t>
      </w:r>
      <w:r w:rsidR="00827684" w:rsidRPr="00A26AF2">
        <w:rPr>
          <w:rtl/>
        </w:rPr>
        <w:t xml:space="preserve"> من الإدارة المتأثرة:</w:t>
      </w:r>
    </w:p>
    <w:p w14:paraId="4DE5D318" w14:textId="77777777" w:rsidR="00AE6B23" w:rsidRPr="00AE6B23" w:rsidRDefault="00AE6B23" w:rsidP="00AE6B23">
      <w:pPr>
        <w:tabs>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AE6B23">
        <w:rPr>
          <w:rFonts w:ascii="Times New Roman" w:eastAsia="Batang" w:hAnsi="Times New Roman" w:cs="Times New Roman"/>
          <w:sz w:val="24"/>
          <w:szCs w:val="24"/>
          <w:lang w:val="en-GB"/>
        </w:rPr>
        <w:tab/>
        <w:t>−</w:t>
      </w:r>
      <w:r w:rsidRPr="00AE6B23">
        <w:rPr>
          <w:rFonts w:ascii="Times New Roman" w:hAnsi="Times New Roman" w:cs="Times New Roman"/>
          <w:sz w:val="24"/>
          <w:szCs w:val="24"/>
          <w:lang w:val="en-GB" w:eastAsia="ja-JP"/>
        </w:rPr>
        <w:t>136.21 + 0.21 (</w:t>
      </w:r>
      <w:r w:rsidRPr="00AE6B23">
        <w:rPr>
          <w:rFonts w:ascii="Times New Roman" w:hAnsi="Times New Roman" w:cs="Times New Roman"/>
          <w:sz w:val="24"/>
          <w:szCs w:val="24"/>
          <w:lang w:val="en-GB" w:eastAsia="ja-JP"/>
        </w:rPr>
        <w:sym w:font="Symbol" w:char="F071"/>
      </w:r>
      <w:r w:rsidRPr="00AE6B23">
        <w:rPr>
          <w:rFonts w:ascii="Times New Roman" w:hAnsi="Times New Roman" w:cs="Times New Roman"/>
          <w:sz w:val="24"/>
          <w:szCs w:val="24"/>
          <w:lang w:val="en-GB" w:eastAsia="ja-JP"/>
        </w:rPr>
        <w:t>)</w:t>
      </w:r>
      <w:r w:rsidRPr="00AE6B23">
        <w:rPr>
          <w:rFonts w:ascii="Times New Roman" w:hAnsi="Times New Roman" w:cs="Times New Roman"/>
          <w:sz w:val="24"/>
          <w:szCs w:val="24"/>
          <w:vertAlign w:val="superscript"/>
          <w:lang w:val="en-GB" w:eastAsia="ja-JP"/>
        </w:rPr>
        <w:t>2</w:t>
      </w:r>
      <w:r w:rsidRPr="00AE6B23">
        <w:rPr>
          <w:rFonts w:ascii="Times New Roman" w:eastAsia="Batang" w:hAnsi="Times New Roman" w:cs="Times New Roman"/>
          <w:sz w:val="24"/>
          <w:szCs w:val="24"/>
          <w:lang w:val="en-GB"/>
        </w:rPr>
        <w:tab/>
      </w:r>
      <w:proofErr w:type="gramStart"/>
      <w:r w:rsidRPr="00AE6B23">
        <w:rPr>
          <w:rFonts w:ascii="Times New Roman" w:eastAsia="Batang" w:hAnsi="Times New Roman" w:cs="Times New Roman"/>
          <w:sz w:val="24"/>
          <w:szCs w:val="24"/>
          <w:lang w:val="en-GB"/>
        </w:rPr>
        <w:t>dB(</w:t>
      </w:r>
      <w:proofErr w:type="gramEnd"/>
      <w:r w:rsidRPr="00AE6B23">
        <w:rPr>
          <w:rFonts w:ascii="Times New Roman" w:eastAsia="Batang" w:hAnsi="Times New Roman" w:cs="Times New Roman"/>
          <w:sz w:val="24"/>
          <w:szCs w:val="24"/>
          <w:lang w:val="en-GB"/>
        </w:rPr>
        <w:t>W/(m</w:t>
      </w:r>
      <w:r w:rsidRPr="00AE6B23">
        <w:rPr>
          <w:rFonts w:ascii="Times New Roman" w:eastAsia="Batang" w:hAnsi="Times New Roman" w:cs="Times New Roman"/>
          <w:sz w:val="24"/>
          <w:szCs w:val="24"/>
          <w:vertAlign w:val="superscript"/>
          <w:lang w:val="en-GB"/>
        </w:rPr>
        <w:t>2</w:t>
      </w:r>
      <w:r w:rsidRPr="00AE6B23">
        <w:rPr>
          <w:rFonts w:ascii="Times New Roman" w:eastAsia="Batang" w:hAnsi="Times New Roman" w:cs="Times New Roman"/>
          <w:sz w:val="24"/>
          <w:szCs w:val="24"/>
          <w:lang w:val="en-GB"/>
        </w:rPr>
        <w:t> · MHz))</w:t>
      </w:r>
      <w:r w:rsidRPr="00AE6B23">
        <w:rPr>
          <w:rFonts w:ascii="Times New Roman" w:eastAsia="Batang" w:hAnsi="Times New Roman" w:cs="Times New Roman"/>
          <w:sz w:val="24"/>
          <w:szCs w:val="24"/>
          <w:lang w:val="en-GB"/>
        </w:rPr>
        <w:tab/>
        <w:t>for</w:t>
      </w:r>
      <w:r w:rsidRPr="00AE6B23">
        <w:rPr>
          <w:rFonts w:ascii="Times New Roman" w:eastAsia="Batang" w:hAnsi="Times New Roman" w:cs="Times New Roman"/>
          <w:sz w:val="24"/>
          <w:szCs w:val="24"/>
          <w:lang w:val="en-GB"/>
        </w:rPr>
        <w:tab/>
        <w:t> 0</w:t>
      </w:r>
      <w:r w:rsidRPr="00AE6B23">
        <w:rPr>
          <w:rFonts w:ascii="Times New Roman" w:eastAsia="Batang" w:hAnsi="Times New Roman" w:cs="Times New Roman"/>
          <w:sz w:val="24"/>
          <w:szCs w:val="24"/>
          <w:lang w:val="en-GB"/>
        </w:rPr>
        <w:sym w:font="Symbol" w:char="F0B0"/>
      </w:r>
      <w:r w:rsidRPr="00AE6B23">
        <w:rPr>
          <w:rFonts w:ascii="Times New Roman" w:eastAsia="Batang" w:hAnsi="Times New Roman" w:cs="Times New Roman"/>
          <w:sz w:val="24"/>
          <w:szCs w:val="24"/>
          <w:lang w:val="en-GB"/>
        </w:rPr>
        <w:tab/>
      </w:r>
      <w:r w:rsidRPr="00AE6B23">
        <w:rPr>
          <w:rFonts w:ascii="Times New Roman" w:eastAsia="Batang" w:hAnsi="Times New Roman" w:cs="Times New Roman"/>
          <w:sz w:val="24"/>
          <w:szCs w:val="24"/>
          <w:lang w:val="en-GB"/>
        </w:rPr>
        <w:sym w:font="Symbol" w:char="F0A3"/>
      </w:r>
      <w:r w:rsidRPr="00AE6B23">
        <w:rPr>
          <w:rFonts w:ascii="Times New Roman" w:eastAsia="Batang" w:hAnsi="Times New Roman" w:cs="Times New Roman"/>
          <w:sz w:val="24"/>
          <w:szCs w:val="24"/>
          <w:lang w:val="en-GB"/>
        </w:rPr>
        <w:t xml:space="preserve"> </w:t>
      </w:r>
      <w:r w:rsidRPr="00AE6B23">
        <w:rPr>
          <w:rFonts w:ascii="Times New Roman" w:eastAsia="Batang" w:hAnsi="Times New Roman" w:cs="Times New Roman"/>
          <w:sz w:val="24"/>
          <w:szCs w:val="24"/>
          <w:lang w:val="en-GB"/>
        </w:rPr>
        <w:sym w:font="Symbol" w:char="F071"/>
      </w:r>
      <w:r w:rsidRPr="00AE6B23">
        <w:rPr>
          <w:rFonts w:ascii="Times New Roman" w:hAnsi="Times New Roman" w:cs="Times New Roman"/>
          <w:sz w:val="24"/>
          <w:szCs w:val="24"/>
          <w:lang w:val="en-GB"/>
        </w:rPr>
        <w:t xml:space="preserve"> </w:t>
      </w:r>
      <w:r w:rsidRPr="00AE6B23">
        <w:rPr>
          <w:rFonts w:ascii="Times New Roman" w:eastAsia="Batang" w:hAnsi="Times New Roman" w:cs="Times New Roman"/>
          <w:sz w:val="24"/>
          <w:szCs w:val="24"/>
          <w:lang w:val="en-GB"/>
        </w:rPr>
        <w:sym w:font="Symbol" w:char="F0A3"/>
      </w:r>
      <w:r w:rsidRPr="00AE6B23">
        <w:rPr>
          <w:rFonts w:ascii="Times New Roman" w:eastAsia="Batang" w:hAnsi="Times New Roman" w:cs="Times New Roman"/>
          <w:sz w:val="24"/>
          <w:szCs w:val="24"/>
          <w:lang w:val="en-GB"/>
        </w:rPr>
        <w:t xml:space="preserve"> 8.3</w:t>
      </w:r>
      <w:r w:rsidRPr="00AE6B23">
        <w:rPr>
          <w:rFonts w:ascii="Times New Roman" w:eastAsia="Batang" w:hAnsi="Times New Roman" w:cs="Times New Roman"/>
          <w:sz w:val="24"/>
          <w:szCs w:val="24"/>
          <w:lang w:val="en-GB"/>
        </w:rPr>
        <w:sym w:font="Symbol" w:char="F0B0"/>
      </w:r>
    </w:p>
    <w:p w14:paraId="04E029D2" w14:textId="77777777" w:rsidR="00AE6B23" w:rsidRPr="00AE6B23" w:rsidRDefault="00AE6B23" w:rsidP="00AE6B23">
      <w:pPr>
        <w:tabs>
          <w:tab w:val="left" w:pos="3686"/>
          <w:tab w:val="left" w:pos="6237"/>
          <w:tab w:val="right" w:pos="7371"/>
          <w:tab w:val="left" w:pos="7447"/>
          <w:tab w:val="left" w:pos="7797"/>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AE6B23">
        <w:rPr>
          <w:rFonts w:ascii="Times New Roman" w:eastAsia="Batang" w:hAnsi="Times New Roman" w:cs="Times New Roman"/>
          <w:sz w:val="24"/>
          <w:szCs w:val="24"/>
          <w:lang w:val="en-GB"/>
        </w:rPr>
        <w:tab/>
        <w:t>−122.01</w:t>
      </w:r>
      <w:r w:rsidRPr="00AE6B23">
        <w:rPr>
          <w:rFonts w:ascii="Times New Roman" w:hAnsi="Times New Roman" w:cs="Times New Roman"/>
          <w:sz w:val="24"/>
          <w:szCs w:val="24"/>
          <w:lang w:val="en-GB" w:eastAsia="ja-JP"/>
        </w:rPr>
        <w:t xml:space="preserve"> + 0.08 (</w:t>
      </w:r>
      <w:r w:rsidRPr="00AE6B23">
        <w:rPr>
          <w:rFonts w:ascii="Times New Roman" w:hAnsi="Times New Roman" w:cs="Times New Roman"/>
          <w:sz w:val="24"/>
          <w:szCs w:val="24"/>
          <w:lang w:val="en-GB" w:eastAsia="ja-JP"/>
        </w:rPr>
        <w:sym w:font="Symbol" w:char="F071"/>
      </w:r>
      <w:r w:rsidRPr="00AE6B23">
        <w:rPr>
          <w:rFonts w:ascii="Times New Roman" w:hAnsi="Times New Roman" w:cs="Times New Roman"/>
          <w:sz w:val="24"/>
          <w:szCs w:val="24"/>
          <w:lang w:val="en-GB" w:eastAsia="ja-JP"/>
        </w:rPr>
        <w:t>)</w:t>
      </w:r>
      <w:r w:rsidRPr="00AE6B23">
        <w:rPr>
          <w:rFonts w:ascii="Times New Roman" w:eastAsia="Batang" w:hAnsi="Times New Roman" w:cs="Times New Roman"/>
          <w:sz w:val="24"/>
          <w:szCs w:val="24"/>
          <w:lang w:val="en-GB"/>
        </w:rPr>
        <w:tab/>
      </w:r>
      <w:proofErr w:type="gramStart"/>
      <w:r w:rsidRPr="00AE6B23">
        <w:rPr>
          <w:rFonts w:ascii="Times New Roman" w:eastAsia="Batang" w:hAnsi="Times New Roman" w:cs="Times New Roman"/>
          <w:sz w:val="24"/>
          <w:szCs w:val="24"/>
          <w:lang w:val="en-GB"/>
        </w:rPr>
        <w:t>dB(</w:t>
      </w:r>
      <w:proofErr w:type="gramEnd"/>
      <w:r w:rsidRPr="00AE6B23">
        <w:rPr>
          <w:rFonts w:ascii="Times New Roman" w:eastAsia="Batang" w:hAnsi="Times New Roman" w:cs="Times New Roman"/>
          <w:sz w:val="24"/>
          <w:szCs w:val="24"/>
          <w:lang w:val="en-GB"/>
        </w:rPr>
        <w:t>W/(m</w:t>
      </w:r>
      <w:r w:rsidRPr="00AE6B23">
        <w:rPr>
          <w:rFonts w:ascii="Times New Roman" w:eastAsia="Batang" w:hAnsi="Times New Roman" w:cs="Times New Roman"/>
          <w:sz w:val="24"/>
          <w:szCs w:val="24"/>
          <w:vertAlign w:val="superscript"/>
          <w:lang w:val="en-GB"/>
        </w:rPr>
        <w:t>2</w:t>
      </w:r>
      <w:r w:rsidRPr="00AE6B23">
        <w:rPr>
          <w:rFonts w:ascii="Times New Roman" w:eastAsia="Batang" w:hAnsi="Times New Roman" w:cs="Times New Roman"/>
          <w:sz w:val="24"/>
          <w:szCs w:val="24"/>
          <w:lang w:val="en-GB"/>
        </w:rPr>
        <w:t> · MHz))</w:t>
      </w:r>
      <w:r w:rsidRPr="00AE6B23">
        <w:rPr>
          <w:rFonts w:ascii="Times New Roman" w:eastAsia="Batang" w:hAnsi="Times New Roman" w:cs="Times New Roman"/>
          <w:sz w:val="24"/>
          <w:szCs w:val="24"/>
          <w:lang w:val="en-GB"/>
        </w:rPr>
        <w:tab/>
        <w:t>for</w:t>
      </w:r>
      <w:r w:rsidRPr="00AE6B23">
        <w:rPr>
          <w:rFonts w:ascii="Times New Roman" w:eastAsia="Batang" w:hAnsi="Times New Roman" w:cs="Times New Roman"/>
          <w:sz w:val="24"/>
          <w:szCs w:val="24"/>
          <w:lang w:val="en-GB"/>
        </w:rPr>
        <w:tab/>
        <w:t>8.3</w:t>
      </w:r>
      <w:r w:rsidRPr="00AE6B23">
        <w:rPr>
          <w:rFonts w:ascii="Times New Roman" w:eastAsia="Batang" w:hAnsi="Times New Roman" w:cs="Times New Roman"/>
          <w:sz w:val="24"/>
          <w:szCs w:val="24"/>
          <w:lang w:val="en-GB"/>
        </w:rPr>
        <w:sym w:font="Symbol" w:char="F0B0"/>
      </w:r>
      <w:r w:rsidRPr="00AE6B23">
        <w:rPr>
          <w:rFonts w:ascii="Times New Roman" w:eastAsia="Batang" w:hAnsi="Times New Roman" w:cs="Times New Roman"/>
          <w:sz w:val="24"/>
          <w:szCs w:val="24"/>
          <w:lang w:val="en-GB"/>
        </w:rPr>
        <w:tab/>
        <w:t xml:space="preserve">&lt; </w:t>
      </w:r>
      <w:r w:rsidRPr="00AE6B23">
        <w:rPr>
          <w:rFonts w:ascii="Times New Roman" w:eastAsia="Batang" w:hAnsi="Times New Roman" w:cs="Times New Roman"/>
          <w:sz w:val="24"/>
          <w:szCs w:val="24"/>
          <w:lang w:val="en-GB"/>
        </w:rPr>
        <w:sym w:font="Symbol" w:char="F071"/>
      </w:r>
      <w:r w:rsidRPr="00AE6B23">
        <w:rPr>
          <w:rFonts w:ascii="Times New Roman" w:hAnsi="Times New Roman" w:cs="Times New Roman"/>
          <w:sz w:val="24"/>
          <w:szCs w:val="24"/>
          <w:lang w:val="en-GB"/>
        </w:rPr>
        <w:t xml:space="preserve"> </w:t>
      </w:r>
      <w:r w:rsidRPr="00AE6B23">
        <w:rPr>
          <w:rFonts w:ascii="Times New Roman" w:eastAsia="Batang" w:hAnsi="Times New Roman" w:cs="Times New Roman"/>
          <w:sz w:val="24"/>
          <w:szCs w:val="24"/>
          <w:lang w:val="en-GB"/>
        </w:rPr>
        <w:sym w:font="Symbol" w:char="F0A3"/>
      </w:r>
      <w:r w:rsidRPr="00AE6B23">
        <w:rPr>
          <w:rFonts w:ascii="Times New Roman" w:eastAsia="Batang" w:hAnsi="Times New Roman" w:cs="Times New Roman"/>
          <w:sz w:val="24"/>
          <w:szCs w:val="24"/>
          <w:lang w:val="en-GB"/>
        </w:rPr>
        <w:t xml:space="preserve"> 90</w:t>
      </w:r>
      <w:r w:rsidRPr="00AE6B23">
        <w:rPr>
          <w:rFonts w:ascii="Times New Roman" w:eastAsia="Batang" w:hAnsi="Times New Roman" w:cs="Times New Roman"/>
          <w:sz w:val="24"/>
          <w:szCs w:val="24"/>
          <w:lang w:val="en-GB"/>
        </w:rPr>
        <w:sym w:font="Symbol" w:char="F0B0"/>
      </w:r>
    </w:p>
    <w:p w14:paraId="1A55163B" w14:textId="77777777" w:rsidR="00827684" w:rsidRPr="00E22F68" w:rsidRDefault="00827684" w:rsidP="00165EB6">
      <w:pPr>
        <w:pStyle w:val="enumlev1"/>
        <w:rPr>
          <w:rtl/>
        </w:rPr>
      </w:pPr>
      <w:r>
        <w:rPr>
          <w:rtl/>
        </w:rPr>
        <w:tab/>
      </w:r>
      <w:r w:rsidRPr="00E22F68">
        <w:rPr>
          <w:rFonts w:hint="cs"/>
          <w:rtl/>
        </w:rPr>
        <w:t>حيث</w:t>
      </w:r>
      <w:r w:rsidRPr="00E22F68">
        <w:rPr>
          <w:rtl/>
        </w:rPr>
        <w:t xml:space="preserve"> </w:t>
      </w:r>
      <w:r w:rsidRPr="004A5F4F">
        <w:rPr>
          <w:rFonts w:ascii="Calibri" w:hAnsi="Calibri" w:cs="Calibri"/>
          <w:iCs/>
          <w:lang w:eastAsia="ja-JP"/>
        </w:rPr>
        <w:t>θ</w:t>
      </w:r>
      <w:r w:rsidRPr="00E22F68">
        <w:rPr>
          <w:rtl/>
        </w:rPr>
        <w:t xml:space="preserve"> هي </w:t>
      </w:r>
      <w:r w:rsidRPr="00165EB6">
        <w:rPr>
          <w:rtl/>
        </w:rPr>
        <w:t>زاوية</w:t>
      </w:r>
      <w:r w:rsidRPr="00E22F68">
        <w:rPr>
          <w:rtl/>
        </w:rPr>
        <w:t xml:space="preserve"> وصول الموجة </w:t>
      </w:r>
      <w:r>
        <w:rPr>
          <w:rFonts w:hint="cs"/>
          <w:rtl/>
        </w:rPr>
        <w:t>الواردة</w:t>
      </w:r>
      <w:r w:rsidRPr="00E22F68">
        <w:rPr>
          <w:rtl/>
        </w:rPr>
        <w:t xml:space="preserve"> فوق المستو</w:t>
      </w:r>
      <w:r>
        <w:rPr>
          <w:rFonts w:hint="cs"/>
          <w:rtl/>
        </w:rPr>
        <w:t>ي</w:t>
      </w:r>
      <w:r w:rsidRPr="00E22F68">
        <w:rPr>
          <w:rtl/>
        </w:rPr>
        <w:t xml:space="preserve"> الأفقي بالدرجات</w:t>
      </w:r>
      <w:r>
        <w:rPr>
          <w:rFonts w:hint="cs"/>
          <w:rtl/>
        </w:rPr>
        <w:t>؛</w:t>
      </w:r>
    </w:p>
    <w:p w14:paraId="01E44D99" w14:textId="2978B5A6" w:rsidR="00827684" w:rsidRPr="00A578F7" w:rsidRDefault="00492F9E" w:rsidP="001B178D">
      <w:pPr>
        <w:rPr>
          <w:rtl/>
        </w:rPr>
      </w:pPr>
      <w:r>
        <w:t>5</w:t>
      </w:r>
      <w:r w:rsidR="00827684" w:rsidRPr="00687745">
        <w:rPr>
          <w:rtl/>
        </w:rPr>
        <w:tab/>
      </w:r>
      <w:r w:rsidR="00A77669">
        <w:rPr>
          <w:rFonts w:hint="cs"/>
          <w:rtl/>
        </w:rPr>
        <w:t xml:space="preserve">أنه </w:t>
      </w:r>
      <w:r w:rsidR="00827684" w:rsidRPr="00A578F7">
        <w:rPr>
          <w:rtl/>
        </w:rPr>
        <w:t xml:space="preserve">يجب على الإدارات التي تعتزم تنفيذ نظام </w:t>
      </w:r>
      <w:r w:rsidR="00827684" w:rsidRPr="00A578F7">
        <w:rPr>
          <w:rFonts w:hint="cs"/>
          <w:rtl/>
        </w:rPr>
        <w:t xml:space="preserve">المحطات </w:t>
      </w:r>
      <w:r w:rsidR="00827684" w:rsidRPr="00A578F7">
        <w:t>HIBS</w:t>
      </w:r>
      <w:r w:rsidR="00827684" w:rsidRPr="00A578F7">
        <w:rPr>
          <w:rtl/>
        </w:rPr>
        <w:t xml:space="preserve"> أن </w:t>
      </w:r>
      <w:r w:rsidR="00827684" w:rsidRPr="00A578F7">
        <w:rPr>
          <w:rFonts w:hint="cs"/>
          <w:rtl/>
        </w:rPr>
        <w:t>تبلغ</w:t>
      </w:r>
      <w:r w:rsidR="00827684" w:rsidRPr="00A578F7">
        <w:rPr>
          <w:rtl/>
        </w:rPr>
        <w:t>، وفقا</w:t>
      </w:r>
      <w:r w:rsidR="00827684" w:rsidRPr="00A578F7">
        <w:rPr>
          <w:rFonts w:hint="cs"/>
          <w:rtl/>
        </w:rPr>
        <w:t>ً</w:t>
      </w:r>
      <w:r w:rsidR="00827684" w:rsidRPr="00A578F7">
        <w:rPr>
          <w:rtl/>
        </w:rPr>
        <w:t xml:space="preserve"> للمادة </w:t>
      </w:r>
      <w:r w:rsidR="00827684" w:rsidRPr="00165EB6">
        <w:rPr>
          <w:rStyle w:val="Artref"/>
          <w:b/>
          <w:bCs/>
        </w:rPr>
        <w:t>11</w:t>
      </w:r>
      <w:r w:rsidR="00827684" w:rsidRPr="00A578F7">
        <w:rPr>
          <w:rtl/>
        </w:rPr>
        <w:t xml:space="preserve">، </w:t>
      </w:r>
      <w:r w:rsidR="00827684" w:rsidRPr="00A578F7">
        <w:rPr>
          <w:rFonts w:hint="cs"/>
          <w:rtl/>
        </w:rPr>
        <w:t xml:space="preserve">عن </w:t>
      </w:r>
      <w:r w:rsidR="00827684" w:rsidRPr="00A578F7">
        <w:rPr>
          <w:rtl/>
        </w:rPr>
        <w:t xml:space="preserve">تخصيصات التردد </w:t>
      </w:r>
      <w:r w:rsidR="00827684" w:rsidRPr="00A578F7">
        <w:rPr>
          <w:rFonts w:hint="cs"/>
          <w:rtl/>
        </w:rPr>
        <w:t>لإرسال واستقبال ال</w:t>
      </w:r>
      <w:r w:rsidR="00827684" w:rsidRPr="00A578F7">
        <w:rPr>
          <w:rtl/>
        </w:rPr>
        <w:t xml:space="preserve">محطات </w:t>
      </w:r>
      <w:r w:rsidR="00827684" w:rsidRPr="00A578F7">
        <w:t>HIBS</w:t>
      </w:r>
      <w:r w:rsidR="00827684" w:rsidRPr="00A578F7">
        <w:rPr>
          <w:rtl/>
        </w:rPr>
        <w:t xml:space="preserve"> عن طريق تقديم </w:t>
      </w:r>
      <w:r w:rsidR="00827684" w:rsidRPr="00A26AF2">
        <w:rPr>
          <w:rtl/>
        </w:rPr>
        <w:t xml:space="preserve">جميع العناصر الإلزامية </w:t>
      </w:r>
      <w:r w:rsidR="00827684" w:rsidRPr="00A26AF2">
        <w:rPr>
          <w:rFonts w:hint="cs"/>
          <w:rtl/>
        </w:rPr>
        <w:t xml:space="preserve">الواردة </w:t>
      </w:r>
      <w:r w:rsidR="00827684" w:rsidRPr="00A26AF2">
        <w:rPr>
          <w:rtl/>
        </w:rPr>
        <w:t xml:space="preserve">في التذييل </w:t>
      </w:r>
      <w:r w:rsidR="00827684" w:rsidRPr="00A26AF2">
        <w:rPr>
          <w:rStyle w:val="Appref"/>
          <w:b/>
          <w:bCs/>
        </w:rPr>
        <w:t>4</w:t>
      </w:r>
      <w:r w:rsidR="00827684" w:rsidRPr="00A26AF2">
        <w:rPr>
          <w:rtl/>
        </w:rPr>
        <w:t xml:space="preserve"> إلى مكتب الاتصالات الراديوية</w:t>
      </w:r>
      <w:r w:rsidR="003B32FA">
        <w:rPr>
          <w:rFonts w:hint="cs"/>
          <w:rtl/>
        </w:rPr>
        <w:t xml:space="preserve"> </w:t>
      </w:r>
      <w:r w:rsidR="003B32FA">
        <w:t>(BR)</w:t>
      </w:r>
      <w:r w:rsidR="00827684" w:rsidRPr="00A26AF2">
        <w:rPr>
          <w:rtl/>
        </w:rPr>
        <w:t xml:space="preserve"> لفحص الامتثال للشروط المحددة في </w:t>
      </w:r>
      <w:r w:rsidR="00827684" w:rsidRPr="00A26AF2">
        <w:rPr>
          <w:rFonts w:hint="cs"/>
          <w:rtl/>
        </w:rPr>
        <w:t>فق</w:t>
      </w:r>
      <w:r w:rsidR="00015A5C" w:rsidRPr="00A26AF2">
        <w:rPr>
          <w:rFonts w:hint="cs"/>
          <w:rtl/>
        </w:rPr>
        <w:t>رات</w:t>
      </w:r>
      <w:r w:rsidR="00827684" w:rsidRPr="00A578F7">
        <w:rPr>
          <w:rFonts w:hint="cs"/>
          <w:rtl/>
        </w:rPr>
        <w:t xml:space="preserve"> "</w:t>
      </w:r>
      <w:r w:rsidR="00827684" w:rsidRPr="00A578F7">
        <w:rPr>
          <w:i/>
          <w:iCs/>
          <w:rtl/>
        </w:rPr>
        <w:t>يقرر</w:t>
      </w:r>
      <w:r w:rsidR="00827684" w:rsidRPr="00A578F7">
        <w:rPr>
          <w:rFonts w:hint="cs"/>
          <w:rtl/>
        </w:rPr>
        <w:t>"</w:t>
      </w:r>
      <w:r w:rsidR="00827684" w:rsidRPr="00A578F7">
        <w:rPr>
          <w:rtl/>
        </w:rPr>
        <w:t xml:space="preserve"> أعلاه،</w:t>
      </w:r>
    </w:p>
    <w:p w14:paraId="2E81A18D" w14:textId="77777777" w:rsidR="00827684" w:rsidRPr="00037AD1" w:rsidRDefault="00827684" w:rsidP="001B178D">
      <w:pPr>
        <w:pStyle w:val="Call"/>
        <w:rPr>
          <w:rtl/>
        </w:rPr>
      </w:pPr>
      <w:r w:rsidRPr="00687745">
        <w:rPr>
          <w:rtl/>
        </w:rPr>
        <w:t>يقرر كذلك</w:t>
      </w:r>
    </w:p>
    <w:p w14:paraId="580609B8" w14:textId="77777777" w:rsidR="00827684" w:rsidRPr="00A26AF2" w:rsidRDefault="00827684" w:rsidP="001B178D">
      <w:pPr>
        <w:rPr>
          <w:rtl/>
        </w:rPr>
      </w:pPr>
      <w:r>
        <w:rPr>
          <w:rtl/>
        </w:rPr>
        <w:t>أن</w:t>
      </w:r>
      <w:r>
        <w:rPr>
          <w:rFonts w:hint="cs"/>
          <w:rtl/>
        </w:rPr>
        <w:t xml:space="preserve"> بإمكان </w:t>
      </w:r>
      <w:r w:rsidRPr="00A26AF2">
        <w:rPr>
          <w:rFonts w:hint="cs"/>
          <w:rtl/>
        </w:rPr>
        <w:t>المحطات</w:t>
      </w:r>
      <w:r w:rsidRPr="00A26AF2">
        <w:rPr>
          <w:rtl/>
        </w:rPr>
        <w:t xml:space="preserve"> </w:t>
      </w:r>
      <w:r w:rsidRPr="00A26AF2">
        <w:t>HIBS</w:t>
      </w:r>
      <w:r w:rsidRPr="00A26AF2">
        <w:rPr>
          <w:rtl/>
        </w:rPr>
        <w:t xml:space="preserve"> </w:t>
      </w:r>
      <w:r w:rsidRPr="00A26AF2">
        <w:rPr>
          <w:rFonts w:hint="cs"/>
          <w:rtl/>
        </w:rPr>
        <w:t>أن</w:t>
      </w:r>
      <w:r w:rsidRPr="00A26AF2">
        <w:rPr>
          <w:rtl/>
        </w:rPr>
        <w:t xml:space="preserve"> تعمل في نطاق التردد 694-960 </w:t>
      </w:r>
      <w:r w:rsidRPr="00A26AF2">
        <w:t>MHz</w:t>
      </w:r>
      <w:r w:rsidRPr="00A26AF2">
        <w:rPr>
          <w:rtl/>
        </w:rPr>
        <w:t xml:space="preserve"> </w:t>
      </w:r>
      <w:r w:rsidRPr="00A26AF2">
        <w:rPr>
          <w:rFonts w:hint="cs"/>
          <w:rtl/>
        </w:rPr>
        <w:t>عند</w:t>
      </w:r>
      <w:r w:rsidRPr="00A26AF2">
        <w:rPr>
          <w:rtl/>
        </w:rPr>
        <w:t xml:space="preserve"> ارتفاع من 18 إلى 20 </w:t>
      </w:r>
      <w:r w:rsidRPr="00A26AF2">
        <w:t>km</w:t>
      </w:r>
      <w:r w:rsidRPr="00A26AF2">
        <w:rPr>
          <w:rtl/>
        </w:rPr>
        <w:t xml:space="preserve">، شرط ألا </w:t>
      </w:r>
      <w:r w:rsidRPr="00A26AF2">
        <w:rPr>
          <w:rFonts w:hint="cs"/>
          <w:rtl/>
        </w:rPr>
        <w:t>ت</w:t>
      </w:r>
      <w:r w:rsidRPr="00A26AF2">
        <w:rPr>
          <w:rtl/>
        </w:rPr>
        <w:t>تسبب</w:t>
      </w:r>
      <w:r w:rsidRPr="00A26AF2">
        <w:rPr>
          <w:rFonts w:hint="cs"/>
          <w:rtl/>
        </w:rPr>
        <w:t xml:space="preserve"> المحطات </w:t>
      </w:r>
      <w:r w:rsidRPr="00A26AF2">
        <w:t>HIBS</w:t>
      </w:r>
      <w:r w:rsidRPr="00A26AF2">
        <w:rPr>
          <w:rtl/>
        </w:rPr>
        <w:t xml:space="preserve"> في تداخل ضار أو </w:t>
      </w:r>
      <w:r w:rsidRPr="00A26AF2">
        <w:rPr>
          <w:rFonts w:hint="cs"/>
          <w:rtl/>
        </w:rPr>
        <w:t>أن تطالب</w:t>
      </w:r>
      <w:r w:rsidRPr="00A26AF2">
        <w:rPr>
          <w:rtl/>
        </w:rPr>
        <w:t xml:space="preserve"> بالحماية من الخدمات الأولية القائمة والمخطط لها،</w:t>
      </w:r>
    </w:p>
    <w:p w14:paraId="5A22E9EF" w14:textId="6BE2128B" w:rsidR="00827684" w:rsidRPr="00A26AF2" w:rsidRDefault="00827684" w:rsidP="001B178D">
      <w:pPr>
        <w:pStyle w:val="Call"/>
        <w:rPr>
          <w:rtl/>
        </w:rPr>
      </w:pPr>
      <w:r w:rsidRPr="00A26AF2">
        <w:rPr>
          <w:rtl/>
        </w:rPr>
        <w:t>يدعو الإدارات</w:t>
      </w:r>
      <w:r w:rsidR="00A77669" w:rsidRPr="00A26AF2">
        <w:rPr>
          <w:rFonts w:hint="cs"/>
          <w:rtl/>
        </w:rPr>
        <w:t xml:space="preserve"> إلى</w:t>
      </w:r>
    </w:p>
    <w:p w14:paraId="3F32965A" w14:textId="77777777" w:rsidR="00827684" w:rsidRDefault="00827684" w:rsidP="001B178D">
      <w:pPr>
        <w:rPr>
          <w:rtl/>
        </w:rPr>
      </w:pPr>
      <w:r w:rsidRPr="00A26AF2">
        <w:rPr>
          <w:rtl/>
        </w:rPr>
        <w:t>1</w:t>
      </w:r>
      <w:r w:rsidRPr="00A26AF2">
        <w:rPr>
          <w:rtl/>
        </w:rPr>
        <w:tab/>
      </w:r>
      <w:r w:rsidRPr="00A26AF2">
        <w:rPr>
          <w:rFonts w:hint="cs"/>
          <w:rtl/>
        </w:rPr>
        <w:t>أن تعتمد</w:t>
      </w:r>
      <w:r w:rsidRPr="00A26AF2">
        <w:rPr>
          <w:rtl/>
        </w:rPr>
        <w:t xml:space="preserve"> ترتيبات</w:t>
      </w:r>
      <w:r>
        <w:rPr>
          <w:rtl/>
        </w:rPr>
        <w:t xml:space="preserve"> التردد المناسبة </w:t>
      </w:r>
      <w:r>
        <w:rPr>
          <w:rFonts w:hint="cs"/>
          <w:rtl/>
        </w:rPr>
        <w:t>للمحطات</w:t>
      </w:r>
      <w:r>
        <w:rPr>
          <w:rtl/>
        </w:rPr>
        <w:t xml:space="preserve"> </w:t>
      </w:r>
      <w:r>
        <w:t>HIBS</w:t>
      </w:r>
      <w:r>
        <w:rPr>
          <w:rtl/>
        </w:rPr>
        <w:t xml:space="preserve"> </w:t>
      </w:r>
      <w:r>
        <w:rPr>
          <w:rFonts w:hint="cs"/>
          <w:rtl/>
        </w:rPr>
        <w:t>لكي تن</w:t>
      </w:r>
      <w:r>
        <w:rPr>
          <w:rtl/>
        </w:rPr>
        <w:t xml:space="preserve">ظر في فوائد الاستخدام المنسق للطيف </w:t>
      </w:r>
      <w:r>
        <w:rPr>
          <w:rFonts w:hint="cs"/>
          <w:rtl/>
        </w:rPr>
        <w:t>للمحطات </w:t>
      </w:r>
      <w:r>
        <w:t>HIBS</w:t>
      </w:r>
      <w:r>
        <w:rPr>
          <w:rtl/>
        </w:rPr>
        <w:t xml:space="preserve"> وحماية الخدمات والأنظمة الحالية التي تعمل على أساس أولي</w:t>
      </w:r>
      <w:r>
        <w:rPr>
          <w:rFonts w:hint="cs"/>
          <w:rtl/>
        </w:rPr>
        <w:t>،</w:t>
      </w:r>
      <w:r>
        <w:rPr>
          <w:rtl/>
        </w:rPr>
        <w:t xml:space="preserve"> مع مراعاة ما ورد</w:t>
      </w:r>
      <w:r>
        <w:rPr>
          <w:rFonts w:hint="cs"/>
          <w:rtl/>
        </w:rPr>
        <w:t xml:space="preserve"> في </w:t>
      </w:r>
      <w:r w:rsidRPr="00E66315">
        <w:rPr>
          <w:rFonts w:hint="cs"/>
          <w:rtl/>
        </w:rPr>
        <w:t>"</w:t>
      </w:r>
      <w:r w:rsidRPr="00AB1C73">
        <w:rPr>
          <w:rFonts w:hint="cs"/>
          <w:i/>
          <w:iCs/>
          <w:rtl/>
        </w:rPr>
        <w:t>يقرر</w:t>
      </w:r>
      <w:r w:rsidRPr="00E66315">
        <w:rPr>
          <w:rFonts w:hint="cs"/>
          <w:rtl/>
        </w:rPr>
        <w:t>"</w:t>
      </w:r>
      <w:r>
        <w:rPr>
          <w:rtl/>
        </w:rPr>
        <w:t xml:space="preserve"> أعلاه والتوصيات والتقارير</w:t>
      </w:r>
      <w:r>
        <w:rPr>
          <w:rFonts w:hint="cs"/>
          <w:rtl/>
        </w:rPr>
        <w:t xml:space="preserve"> ذات الصلة</w:t>
      </w:r>
      <w:r>
        <w:rPr>
          <w:rtl/>
        </w:rPr>
        <w:t xml:space="preserve"> الصادرة عن قطاع الاتصالات الراديوية؛</w:t>
      </w:r>
    </w:p>
    <w:p w14:paraId="12BEBE82" w14:textId="77777777" w:rsidR="00827684" w:rsidRDefault="00827684" w:rsidP="001B178D">
      <w:pPr>
        <w:rPr>
          <w:rtl/>
          <w:lang w:bidi="ar-SY"/>
        </w:rPr>
      </w:pPr>
      <w:r>
        <w:rPr>
          <w:rtl/>
        </w:rPr>
        <w:t>2</w:t>
      </w:r>
      <w:r>
        <w:rPr>
          <w:rtl/>
        </w:rPr>
        <w:tab/>
      </w:r>
      <w:r>
        <w:rPr>
          <w:rFonts w:hint="cs"/>
          <w:rtl/>
        </w:rPr>
        <w:t>أن تراجع</w:t>
      </w:r>
      <w:r>
        <w:rPr>
          <w:rtl/>
        </w:rPr>
        <w:t xml:space="preserve"> </w:t>
      </w:r>
      <w:r>
        <w:rPr>
          <w:rFonts w:hint="cs"/>
          <w:rtl/>
        </w:rPr>
        <w:t>مدخلاتها بشأن</w:t>
      </w:r>
      <w:r>
        <w:rPr>
          <w:rtl/>
        </w:rPr>
        <w:t xml:space="preserve"> </w:t>
      </w:r>
      <w:r>
        <w:rPr>
          <w:rFonts w:hint="cs"/>
          <w:rtl/>
        </w:rPr>
        <w:t>ا</w:t>
      </w:r>
      <w:r>
        <w:rPr>
          <w:rtl/>
        </w:rPr>
        <w:t>لخدمة الإذاعية في</w:t>
      </w:r>
      <w:r>
        <w:rPr>
          <w:rFonts w:hint="cs"/>
          <w:rtl/>
        </w:rPr>
        <w:t xml:space="preserve"> السجل الأساسي</w:t>
      </w:r>
      <w:r>
        <w:rPr>
          <w:rtl/>
        </w:rPr>
        <w:t xml:space="preserve"> </w:t>
      </w:r>
      <w:r>
        <w:t>MIFR</w:t>
      </w:r>
      <w:r>
        <w:rPr>
          <w:rtl/>
        </w:rPr>
        <w:t xml:space="preserve"> في نطاق التردد فوق 694 </w:t>
      </w:r>
      <w:r>
        <w:t>MHz</w:t>
      </w:r>
      <w:r>
        <w:rPr>
          <w:rtl/>
        </w:rPr>
        <w:t xml:space="preserve"> </w:t>
      </w:r>
      <w:r>
        <w:rPr>
          <w:rFonts w:hint="cs"/>
          <w:rtl/>
        </w:rPr>
        <w:t>وأن تزيل</w:t>
      </w:r>
      <w:r>
        <w:rPr>
          <w:rtl/>
        </w:rPr>
        <w:t xml:space="preserve"> </w:t>
      </w:r>
      <w:r>
        <w:rPr>
          <w:rFonts w:hint="cs"/>
          <w:rtl/>
        </w:rPr>
        <w:t>المدخلات</w:t>
      </w:r>
      <w:r>
        <w:rPr>
          <w:rtl/>
        </w:rPr>
        <w:t xml:space="preserve"> التي لم تعد مطلوبة وفقاً للمادة </w:t>
      </w:r>
      <w:r w:rsidRPr="0094424D">
        <w:rPr>
          <w:rStyle w:val="Artref"/>
          <w:b/>
          <w:bCs/>
          <w:rtl/>
        </w:rPr>
        <w:t>8</w:t>
      </w:r>
      <w:r>
        <w:rPr>
          <w:rtl/>
        </w:rPr>
        <w:t>،</w:t>
      </w:r>
    </w:p>
    <w:p w14:paraId="3A9F4377" w14:textId="77777777" w:rsidR="00827684" w:rsidRPr="00725A60" w:rsidRDefault="00827684" w:rsidP="001B178D">
      <w:pPr>
        <w:pStyle w:val="Call"/>
        <w:rPr>
          <w:rtl/>
        </w:rPr>
      </w:pPr>
      <w:r w:rsidRPr="00725A60">
        <w:rPr>
          <w:rtl/>
        </w:rPr>
        <w:t>يكلف مدير مكتب الاتصالات الراديوية</w:t>
      </w:r>
    </w:p>
    <w:p w14:paraId="0AEBF597" w14:textId="77777777" w:rsidR="00827684" w:rsidRDefault="00827684" w:rsidP="001B178D">
      <w:pPr>
        <w:rPr>
          <w:rtl/>
        </w:rPr>
      </w:pPr>
      <w:r>
        <w:rPr>
          <w:rFonts w:hint="cs"/>
          <w:rtl/>
        </w:rPr>
        <w:t>ب</w:t>
      </w:r>
      <w:r>
        <w:rPr>
          <w:rtl/>
        </w:rPr>
        <w:t xml:space="preserve">اتخاذ </w:t>
      </w:r>
      <w:r>
        <w:rPr>
          <w:rFonts w:hint="cs"/>
          <w:rtl/>
        </w:rPr>
        <w:t>كل</w:t>
      </w:r>
      <w:r>
        <w:rPr>
          <w:rtl/>
        </w:rPr>
        <w:t xml:space="preserve"> الإجراءات </w:t>
      </w:r>
      <w:r w:rsidRPr="003F1F7A">
        <w:rPr>
          <w:rtl/>
        </w:rPr>
        <w:t>اللازمة</w:t>
      </w:r>
      <w:r>
        <w:rPr>
          <w:rtl/>
        </w:rPr>
        <w:t xml:space="preserve"> لتنفيذ هذا القرار.</w:t>
      </w:r>
    </w:p>
    <w:p w14:paraId="19394EAA" w14:textId="43B883CD" w:rsidR="00827684" w:rsidRPr="003F1F7A" w:rsidRDefault="00827684" w:rsidP="001B178D">
      <w:pPr>
        <w:pStyle w:val="AnnexNo"/>
        <w:spacing w:before="240"/>
        <w:rPr>
          <w:rtl/>
        </w:rPr>
      </w:pPr>
      <w:r w:rsidRPr="003F1F7A">
        <w:rPr>
          <w:rFonts w:hint="cs"/>
          <w:rtl/>
        </w:rPr>
        <w:t xml:space="preserve">الملحق </w:t>
      </w:r>
      <w:r w:rsidRPr="003F1F7A">
        <w:t>1</w:t>
      </w:r>
      <w:r w:rsidRPr="003F1F7A">
        <w:rPr>
          <w:rFonts w:hint="cs"/>
          <w:rtl/>
        </w:rPr>
        <w:t xml:space="preserve"> بمشروع القرار الجديد </w:t>
      </w:r>
      <w:r w:rsidRPr="003F1F7A">
        <w:rPr>
          <w:rStyle w:val="href"/>
        </w:rPr>
        <w:t>[</w:t>
      </w:r>
      <w:r w:rsidR="003D0B3A">
        <w:rPr>
          <w:rStyle w:val="href"/>
        </w:rPr>
        <w:t>IAP-</w:t>
      </w:r>
      <w:r w:rsidRPr="003F1F7A">
        <w:rPr>
          <w:rStyle w:val="href"/>
        </w:rPr>
        <w:t xml:space="preserve">A14-HIBS 694-960 </w:t>
      </w:r>
      <w:r>
        <w:t>MHZ</w:t>
      </w:r>
      <w:r>
        <w:rPr>
          <w:rStyle w:val="href"/>
        </w:rPr>
        <w:t>]</w:t>
      </w:r>
      <w:r w:rsidRPr="003F1F7A">
        <w:rPr>
          <w:rStyle w:val="href"/>
        </w:rPr>
        <w:t xml:space="preserve"> (WRC-23)</w:t>
      </w:r>
    </w:p>
    <w:p w14:paraId="468B9B10" w14:textId="77777777" w:rsidR="00827684" w:rsidRPr="00C03B2D" w:rsidRDefault="00827684" w:rsidP="001B178D">
      <w:pPr>
        <w:pStyle w:val="Annextitle"/>
        <w:spacing w:after="240"/>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بخدمة الملاحة</w:t>
      </w:r>
      <w:r w:rsidRPr="00C03B2D">
        <w:rPr>
          <w:rtl/>
        </w:rPr>
        <w:br/>
        <w:t>الراديوية للطيران</w:t>
      </w:r>
      <w:r w:rsidRPr="00C03B2D">
        <w:rPr>
          <w:rFonts w:hint="cs"/>
          <w:rtl/>
        </w:rPr>
        <w:t xml:space="preserve"> </w:t>
      </w:r>
      <w:r w:rsidRPr="00C03B2D">
        <w:rPr>
          <w:rtl/>
        </w:rPr>
        <w:t>في البلدان</w:t>
      </w:r>
      <w:r w:rsidRPr="00C03B2D">
        <w:rPr>
          <w:rFonts w:hint="cs"/>
          <w:rtl/>
        </w:rPr>
        <w:t xml:space="preserve"> </w:t>
      </w:r>
      <w:r w:rsidRPr="00C03B2D">
        <w:rPr>
          <w:rtl/>
        </w:rPr>
        <w:t>المدرجة</w:t>
      </w:r>
      <w:r w:rsidRPr="00C03B2D">
        <w:rPr>
          <w:rFonts w:hint="cs"/>
          <w:rtl/>
        </w:rPr>
        <w:t xml:space="preserve"> أسماؤها</w:t>
      </w:r>
      <w:r w:rsidRPr="00C03B2D">
        <w:rPr>
          <w:rtl/>
        </w:rPr>
        <w:t xml:space="preserve"> في </w:t>
      </w:r>
      <w:r w:rsidRPr="00C03B2D">
        <w:rPr>
          <w:rFonts w:hint="cs"/>
          <w:rtl/>
        </w:rPr>
        <w:t>ال</w:t>
      </w:r>
      <w:r w:rsidRPr="00C03B2D">
        <w:rPr>
          <w:rtl/>
        </w:rPr>
        <w:t xml:space="preserve">رقم </w:t>
      </w:r>
      <w:r w:rsidRPr="00C03B2D">
        <w:rPr>
          <w:rFonts w:hint="cs"/>
          <w:rtl/>
        </w:rPr>
        <w:t>312.5</w:t>
      </w:r>
    </w:p>
    <w:p w14:paraId="74C87D57" w14:textId="77777777" w:rsidR="00827684" w:rsidRPr="00C909E4" w:rsidRDefault="00827684" w:rsidP="001B178D">
      <w:pPr>
        <w:rPr>
          <w:spacing w:val="-4"/>
          <w:rtl/>
          <w:lang w:bidi="ar-SY"/>
        </w:rPr>
      </w:pPr>
      <w:r w:rsidRPr="00C909E4">
        <w:rPr>
          <w:spacing w:val="-4"/>
          <w:rtl/>
        </w:rPr>
        <w:t xml:space="preserve">لتحديد الإدارات التي يُحتمل أن تتأثر عند تطبيق الإجراء </w:t>
      </w:r>
      <w:r w:rsidRPr="00C909E4">
        <w:rPr>
          <w:rFonts w:hint="cs"/>
          <w:spacing w:val="-4"/>
          <w:rtl/>
        </w:rPr>
        <w:t>من أجل التماس</w:t>
      </w:r>
      <w:r w:rsidRPr="00C909E4">
        <w:rPr>
          <w:spacing w:val="-4"/>
          <w:rtl/>
        </w:rPr>
        <w:t xml:space="preserve"> </w:t>
      </w:r>
      <w:r w:rsidRPr="00C909E4">
        <w:rPr>
          <w:rFonts w:hint="cs"/>
          <w:spacing w:val="-4"/>
          <w:rtl/>
        </w:rPr>
        <w:t>ال</w:t>
      </w:r>
      <w:r w:rsidRPr="00C909E4">
        <w:rPr>
          <w:spacing w:val="-4"/>
          <w:rtl/>
        </w:rPr>
        <w:t xml:space="preserve">موافقة بموجب الرقم </w:t>
      </w:r>
      <w:r w:rsidRPr="00C909E4">
        <w:rPr>
          <w:rStyle w:val="Artref"/>
          <w:b/>
          <w:bCs/>
          <w:spacing w:val="-4"/>
          <w:rtl/>
        </w:rPr>
        <w:t>21.9</w:t>
      </w:r>
      <w:r w:rsidRPr="00C909E4">
        <w:rPr>
          <w:spacing w:val="-4"/>
          <w:rtl/>
        </w:rPr>
        <w:t xml:space="preserve"> من </w:t>
      </w:r>
      <w:r w:rsidRPr="00C909E4">
        <w:rPr>
          <w:rFonts w:hint="cs"/>
          <w:spacing w:val="-4"/>
          <w:rtl/>
        </w:rPr>
        <w:t>المحطات</w:t>
      </w:r>
      <w:r w:rsidRPr="00C909E4">
        <w:rPr>
          <w:spacing w:val="-4"/>
          <w:rtl/>
        </w:rPr>
        <w:t xml:space="preserve"> </w:t>
      </w:r>
      <w:r w:rsidRPr="00C909E4">
        <w:rPr>
          <w:spacing w:val="-4"/>
        </w:rPr>
        <w:t>HIBS</w:t>
      </w:r>
      <w:r w:rsidRPr="00C909E4">
        <w:rPr>
          <w:spacing w:val="-4"/>
          <w:rtl/>
        </w:rPr>
        <w:t xml:space="preserve"> في</w:t>
      </w:r>
      <w:r w:rsidRPr="00C909E4">
        <w:rPr>
          <w:rFonts w:hint="cs"/>
          <w:spacing w:val="-4"/>
          <w:rtl/>
        </w:rPr>
        <w:t> </w:t>
      </w:r>
      <w:r w:rsidRPr="00C909E4">
        <w:rPr>
          <w:spacing w:val="-4"/>
          <w:rtl/>
        </w:rPr>
        <w:t>الخدمة المتنقلة فيما يتعلق بمحطة خدمة الملاحة الراديوية للطيران (</w:t>
      </w:r>
      <w:r w:rsidRPr="00C909E4">
        <w:rPr>
          <w:spacing w:val="-4"/>
        </w:rPr>
        <w:t>ARNS</w:t>
      </w:r>
      <w:r w:rsidRPr="00C909E4">
        <w:rPr>
          <w:spacing w:val="-4"/>
          <w:rtl/>
        </w:rPr>
        <w:t>) المتأثرة العاملة في البلدان المذكورة في</w:t>
      </w:r>
      <w:r w:rsidRPr="00C909E4">
        <w:rPr>
          <w:rFonts w:hint="cs"/>
          <w:spacing w:val="-4"/>
          <w:rtl/>
        </w:rPr>
        <w:t> </w:t>
      </w:r>
      <w:r w:rsidRPr="00C909E4">
        <w:rPr>
          <w:spacing w:val="-4"/>
          <w:rtl/>
        </w:rPr>
        <w:t>الرقم</w:t>
      </w:r>
      <w:r w:rsidRPr="00C909E4">
        <w:rPr>
          <w:rFonts w:hint="cs"/>
          <w:spacing w:val="-4"/>
          <w:rtl/>
        </w:rPr>
        <w:t> </w:t>
      </w:r>
      <w:r w:rsidRPr="00C909E4">
        <w:rPr>
          <w:rStyle w:val="Artref"/>
          <w:b/>
          <w:bCs/>
          <w:spacing w:val="-4"/>
          <w:rtl/>
        </w:rPr>
        <w:t>312.5</w:t>
      </w:r>
      <w:r w:rsidRPr="00C909E4">
        <w:rPr>
          <w:rFonts w:hint="cs"/>
          <w:spacing w:val="-4"/>
          <w:rtl/>
        </w:rPr>
        <w:t>،</w:t>
      </w:r>
      <w:r w:rsidRPr="00C909E4">
        <w:rPr>
          <w:spacing w:val="-4"/>
          <w:rtl/>
        </w:rPr>
        <w:t xml:space="preserve"> </w:t>
      </w:r>
      <w:r w:rsidRPr="00C909E4">
        <w:rPr>
          <w:rFonts w:hint="cs"/>
          <w:spacing w:val="-4"/>
          <w:rtl/>
        </w:rPr>
        <w:t>ينبغي</w:t>
      </w:r>
      <w:r w:rsidRPr="00C909E4">
        <w:rPr>
          <w:spacing w:val="-4"/>
          <w:rtl/>
        </w:rPr>
        <w:t xml:space="preserve"> استخدام مسافات التنسيق (بين</w:t>
      </w:r>
      <w:r w:rsidRPr="00C909E4">
        <w:rPr>
          <w:rFonts w:hint="cs"/>
          <w:spacing w:val="-4"/>
          <w:rtl/>
        </w:rPr>
        <w:t xml:space="preserve"> محطة</w:t>
      </w:r>
      <w:r w:rsidRPr="00C909E4">
        <w:rPr>
          <w:spacing w:val="-4"/>
          <w:rtl/>
        </w:rPr>
        <w:t xml:space="preserve"> </w:t>
      </w:r>
      <w:r w:rsidRPr="00C909E4">
        <w:rPr>
          <w:spacing w:val="-4"/>
        </w:rPr>
        <w:t>HIBS</w:t>
      </w:r>
      <w:r w:rsidRPr="00C909E4">
        <w:rPr>
          <w:spacing w:val="-4"/>
          <w:rtl/>
        </w:rPr>
        <w:t xml:space="preserve"> في الخدمة المتنقلة ومحطة </w:t>
      </w:r>
      <w:r w:rsidRPr="00C909E4">
        <w:rPr>
          <w:spacing w:val="-4"/>
        </w:rPr>
        <w:t>ARNS</w:t>
      </w:r>
      <w:r w:rsidRPr="00C909E4">
        <w:rPr>
          <w:spacing w:val="-4"/>
          <w:rtl/>
        </w:rPr>
        <w:t xml:space="preserve"> المحتمل تأثرها) </w:t>
      </w:r>
      <w:r w:rsidRPr="00C909E4">
        <w:rPr>
          <w:rFonts w:hint="cs"/>
          <w:spacing w:val="-4"/>
          <w:rtl/>
        </w:rPr>
        <w:t>المحددة</w:t>
      </w:r>
      <w:r w:rsidRPr="00C909E4">
        <w:rPr>
          <w:spacing w:val="-4"/>
          <w:rtl/>
        </w:rPr>
        <w:t xml:space="preserve"> أدناه.</w:t>
      </w:r>
    </w:p>
    <w:p w14:paraId="48AD4C54" w14:textId="14B80A92" w:rsidR="00827684" w:rsidRDefault="00827684" w:rsidP="00742465">
      <w:pPr>
        <w:spacing w:after="120"/>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77132A">
        <w:rPr>
          <w:rtl/>
        </w:rPr>
        <w:t>.</w:t>
      </w:r>
    </w:p>
    <w:tbl>
      <w:tblPr>
        <w:bidiVisual/>
        <w:tblW w:w="0" w:type="auto"/>
        <w:jc w:val="center"/>
        <w:tblLook w:val="04A0" w:firstRow="1" w:lastRow="0" w:firstColumn="1" w:lastColumn="0" w:noHBand="0" w:noVBand="1"/>
      </w:tblPr>
      <w:tblGrid>
        <w:gridCol w:w="3406"/>
        <w:gridCol w:w="2259"/>
        <w:gridCol w:w="3685"/>
      </w:tblGrid>
      <w:tr w:rsidR="001B178D" w:rsidRPr="00DB34FF" w14:paraId="2EFB1A3F" w14:textId="77777777" w:rsidTr="001B178D">
        <w:trPr>
          <w:jc w:val="center"/>
        </w:trPr>
        <w:tc>
          <w:tcPr>
            <w:tcW w:w="3406" w:type="dxa"/>
            <w:tcBorders>
              <w:top w:val="single" w:sz="4" w:space="0" w:color="auto"/>
              <w:left w:val="single" w:sz="4" w:space="0" w:color="auto"/>
              <w:bottom w:val="single" w:sz="4" w:space="0" w:color="auto"/>
              <w:right w:val="single" w:sz="4" w:space="0" w:color="auto"/>
            </w:tcBorders>
            <w:vAlign w:val="center"/>
          </w:tcPr>
          <w:p w14:paraId="3B55FDE5" w14:textId="77777777" w:rsidR="00827684" w:rsidRPr="00DB34FF" w:rsidRDefault="00827684" w:rsidP="001B178D">
            <w:pPr>
              <w:pStyle w:val="Tablehead"/>
              <w:spacing w:before="40" w:after="40" w:line="240" w:lineRule="exact"/>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259" w:type="dxa"/>
            <w:tcBorders>
              <w:top w:val="single" w:sz="4" w:space="0" w:color="auto"/>
              <w:left w:val="single" w:sz="4" w:space="0" w:color="auto"/>
              <w:bottom w:val="single" w:sz="4" w:space="0" w:color="auto"/>
              <w:right w:val="single" w:sz="4" w:space="0" w:color="auto"/>
            </w:tcBorders>
            <w:vAlign w:val="center"/>
          </w:tcPr>
          <w:p w14:paraId="6CFA09B0" w14:textId="77777777" w:rsidR="00827684" w:rsidRPr="00DB34FF" w:rsidRDefault="00827684" w:rsidP="001B178D">
            <w:pPr>
              <w:pStyle w:val="Tablehead"/>
              <w:spacing w:before="40" w:after="40" w:line="240" w:lineRule="exact"/>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4F529A6D" w14:textId="77777777" w:rsidR="00827684" w:rsidRPr="00DB34FF" w:rsidRDefault="00827684" w:rsidP="001B178D">
            <w:pPr>
              <w:pStyle w:val="Tablehead"/>
              <w:spacing w:before="40" w:after="40" w:line="240" w:lineRule="exact"/>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1B178D" w:rsidRPr="00DB34FF" w14:paraId="6F80C794" w14:textId="77777777" w:rsidTr="001B178D">
        <w:trPr>
          <w:jc w:val="center"/>
        </w:trPr>
        <w:tc>
          <w:tcPr>
            <w:tcW w:w="3406" w:type="dxa"/>
            <w:tcBorders>
              <w:top w:val="single" w:sz="4" w:space="0" w:color="auto"/>
              <w:left w:val="single" w:sz="4" w:space="0" w:color="auto"/>
              <w:bottom w:val="single" w:sz="4" w:space="0" w:color="auto"/>
              <w:right w:val="single" w:sz="4" w:space="0" w:color="auto"/>
            </w:tcBorders>
          </w:tcPr>
          <w:p w14:paraId="722AA3C6" w14:textId="77777777" w:rsidR="00827684" w:rsidRPr="00DB34FF" w:rsidRDefault="00827684" w:rsidP="001B178D">
            <w:pPr>
              <w:pStyle w:val="Tabletext"/>
              <w:keepNext/>
              <w:spacing w:before="40" w:after="40" w:line="240" w:lineRule="exact"/>
              <w:jc w:val="left"/>
              <w:rPr>
                <w:lang w:eastAsia="zh-CN"/>
              </w:rPr>
            </w:pPr>
            <w:r w:rsidRPr="00DB34FF">
              <w:rPr>
                <w:lang w:eastAsia="zh-CN"/>
              </w:rPr>
              <w:t>RSBN</w:t>
            </w:r>
          </w:p>
        </w:tc>
        <w:tc>
          <w:tcPr>
            <w:tcW w:w="2259" w:type="dxa"/>
            <w:tcBorders>
              <w:top w:val="single" w:sz="4" w:space="0" w:color="auto"/>
              <w:left w:val="single" w:sz="4" w:space="0" w:color="auto"/>
              <w:bottom w:val="single" w:sz="4" w:space="0" w:color="auto"/>
              <w:right w:val="single" w:sz="4" w:space="0" w:color="auto"/>
            </w:tcBorders>
          </w:tcPr>
          <w:p w14:paraId="68D9C84E" w14:textId="77777777" w:rsidR="00827684" w:rsidRPr="00DB34FF" w:rsidRDefault="00827684" w:rsidP="001B178D">
            <w:pPr>
              <w:pStyle w:val="Tabletext"/>
              <w:keepNext/>
              <w:spacing w:before="40" w:after="40" w:line="240" w:lineRule="exac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05E64F67" w14:textId="77777777" w:rsidR="00827684" w:rsidRPr="00DB34FF" w:rsidRDefault="00827684" w:rsidP="001B178D">
            <w:pPr>
              <w:pStyle w:val="Tabletext"/>
              <w:keepNext/>
              <w:spacing w:before="40" w:after="40" w:line="240" w:lineRule="exact"/>
              <w:jc w:val="center"/>
              <w:rPr>
                <w:lang w:eastAsia="ja-JP"/>
              </w:rPr>
            </w:pPr>
            <w:r w:rsidRPr="00DB34FF">
              <w:rPr>
                <w:lang w:eastAsia="ja-JP"/>
              </w:rPr>
              <w:t>km 325</w:t>
            </w:r>
          </w:p>
        </w:tc>
      </w:tr>
      <w:tr w:rsidR="001B178D" w:rsidRPr="00DB34FF" w14:paraId="21F7CC12" w14:textId="77777777" w:rsidTr="001B178D">
        <w:trPr>
          <w:jc w:val="center"/>
        </w:trPr>
        <w:tc>
          <w:tcPr>
            <w:tcW w:w="3406" w:type="dxa"/>
            <w:tcBorders>
              <w:top w:val="single" w:sz="4" w:space="0" w:color="auto"/>
              <w:left w:val="single" w:sz="4" w:space="0" w:color="auto"/>
              <w:bottom w:val="single" w:sz="4" w:space="0" w:color="auto"/>
              <w:right w:val="single" w:sz="4" w:space="0" w:color="auto"/>
            </w:tcBorders>
          </w:tcPr>
          <w:p w14:paraId="3A757C91" w14:textId="77777777" w:rsidR="00827684" w:rsidRPr="00DB34FF" w:rsidRDefault="00827684" w:rsidP="001B178D">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 xml:space="preserve">) </w:t>
            </w:r>
            <w:r>
              <w:rPr>
                <w:rFonts w:hint="cs"/>
                <w:rtl/>
                <w:lang w:eastAsia="zh-CN" w:bidi="ar-SY"/>
              </w:rPr>
              <w:t>(مستقبِل محمول جواً)</w:t>
            </w:r>
          </w:p>
        </w:tc>
        <w:tc>
          <w:tcPr>
            <w:tcW w:w="2259" w:type="dxa"/>
            <w:tcBorders>
              <w:top w:val="single" w:sz="4" w:space="0" w:color="auto"/>
              <w:left w:val="single" w:sz="4" w:space="0" w:color="auto"/>
              <w:bottom w:val="single" w:sz="4" w:space="0" w:color="auto"/>
              <w:right w:val="single" w:sz="4" w:space="0" w:color="auto"/>
            </w:tcBorders>
            <w:vAlign w:val="center"/>
          </w:tcPr>
          <w:p w14:paraId="48388DA2" w14:textId="77777777" w:rsidR="00827684" w:rsidRPr="00DB34FF" w:rsidRDefault="00827684" w:rsidP="001B178D">
            <w:pPr>
              <w:pStyle w:val="Tabletext"/>
              <w:keepNext/>
              <w:spacing w:before="40" w:after="40" w:line="240" w:lineRule="exac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3C9E5A37" w14:textId="77777777" w:rsidR="00827684" w:rsidRPr="00DB34FF" w:rsidRDefault="00827684" w:rsidP="001B178D">
            <w:pPr>
              <w:pStyle w:val="Tabletext"/>
              <w:keepNext/>
              <w:spacing w:before="40" w:after="40" w:line="240" w:lineRule="exact"/>
              <w:jc w:val="center"/>
              <w:rPr>
                <w:lang w:eastAsia="ja-JP"/>
              </w:rPr>
            </w:pPr>
            <w:r w:rsidRPr="00DB34FF">
              <w:rPr>
                <w:lang w:eastAsia="ja-JP"/>
              </w:rPr>
              <w:t>km 100</w:t>
            </w:r>
          </w:p>
        </w:tc>
      </w:tr>
      <w:tr w:rsidR="001B178D" w:rsidRPr="00DB34FF" w14:paraId="27ECCE37" w14:textId="77777777" w:rsidTr="001B178D">
        <w:trPr>
          <w:jc w:val="center"/>
        </w:trPr>
        <w:tc>
          <w:tcPr>
            <w:tcW w:w="3406" w:type="dxa"/>
            <w:tcBorders>
              <w:top w:val="single" w:sz="4" w:space="0" w:color="auto"/>
              <w:left w:val="single" w:sz="4" w:space="0" w:color="auto"/>
              <w:bottom w:val="single" w:sz="4" w:space="0" w:color="auto"/>
              <w:right w:val="single" w:sz="4" w:space="0" w:color="auto"/>
            </w:tcBorders>
          </w:tcPr>
          <w:p w14:paraId="3A5C8B15" w14:textId="77777777" w:rsidR="00827684" w:rsidRPr="00DB34FF" w:rsidRDefault="00827684" w:rsidP="001B178D">
            <w:pPr>
              <w:pStyle w:val="Tabletext"/>
              <w:keepNext/>
              <w:spacing w:before="40" w:after="40" w:line="240" w:lineRule="exact"/>
              <w:jc w:val="left"/>
              <w:rPr>
                <w:rtl/>
                <w:lang w:eastAsia="zh-CN" w:bidi="ar-SY"/>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(مستقبِل على الأرض)</w:t>
            </w:r>
          </w:p>
        </w:tc>
        <w:tc>
          <w:tcPr>
            <w:tcW w:w="2259" w:type="dxa"/>
            <w:tcBorders>
              <w:top w:val="single" w:sz="4" w:space="0" w:color="auto"/>
              <w:left w:val="single" w:sz="4" w:space="0" w:color="auto"/>
              <w:bottom w:val="single" w:sz="4" w:space="0" w:color="auto"/>
              <w:right w:val="single" w:sz="4" w:space="0" w:color="auto"/>
            </w:tcBorders>
          </w:tcPr>
          <w:p w14:paraId="0B50757B" w14:textId="77777777" w:rsidR="00827684" w:rsidRPr="00DB34FF" w:rsidRDefault="00827684" w:rsidP="001B178D">
            <w:pPr>
              <w:pStyle w:val="Tabletext"/>
              <w:keepNext/>
              <w:spacing w:before="40" w:after="40" w:line="240" w:lineRule="exac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8B7A2C9" w14:textId="77777777" w:rsidR="00827684" w:rsidRPr="00DB34FF" w:rsidRDefault="00827684" w:rsidP="001B178D">
            <w:pPr>
              <w:pStyle w:val="Tabletext"/>
              <w:keepNext/>
              <w:spacing w:before="40" w:after="40" w:line="240" w:lineRule="exact"/>
              <w:jc w:val="center"/>
              <w:rPr>
                <w:bCs/>
                <w:lang w:eastAsia="ja-JP"/>
              </w:rPr>
            </w:pPr>
            <w:r w:rsidRPr="00DB34FF">
              <w:rPr>
                <w:lang w:eastAsia="ja-JP"/>
              </w:rPr>
              <w:t>km</w:t>
            </w:r>
            <w:r w:rsidRPr="00DB34FF">
              <w:rPr>
                <w:bCs/>
                <w:lang w:eastAsia="ja-JP"/>
              </w:rPr>
              <w:t xml:space="preserve"> 584</w:t>
            </w:r>
          </w:p>
        </w:tc>
      </w:tr>
      <w:tr w:rsidR="001B178D" w:rsidRPr="00DB34FF" w14:paraId="500ECF94" w14:textId="77777777" w:rsidTr="001B178D">
        <w:trPr>
          <w:jc w:val="center"/>
        </w:trPr>
        <w:tc>
          <w:tcPr>
            <w:tcW w:w="3406" w:type="dxa"/>
            <w:tcBorders>
              <w:top w:val="single" w:sz="4" w:space="0" w:color="auto"/>
              <w:left w:val="single" w:sz="4" w:space="0" w:color="auto"/>
              <w:bottom w:val="single" w:sz="4" w:space="0" w:color="auto"/>
              <w:right w:val="single" w:sz="4" w:space="0" w:color="auto"/>
            </w:tcBorders>
          </w:tcPr>
          <w:p w14:paraId="42AFDB9D" w14:textId="77777777" w:rsidR="00827684" w:rsidRPr="000C1BDB" w:rsidRDefault="00827684" w:rsidP="001B178D">
            <w:pPr>
              <w:pStyle w:val="Tabletext"/>
              <w:spacing w:before="40" w:after="40" w:line="240" w:lineRule="exac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259" w:type="dxa"/>
            <w:tcBorders>
              <w:top w:val="single" w:sz="4" w:space="0" w:color="auto"/>
              <w:left w:val="single" w:sz="4" w:space="0" w:color="auto"/>
              <w:bottom w:val="single" w:sz="4" w:space="0" w:color="auto"/>
              <w:right w:val="single" w:sz="4" w:space="0" w:color="auto"/>
            </w:tcBorders>
          </w:tcPr>
          <w:p w14:paraId="6F88E262" w14:textId="77777777" w:rsidR="00827684" w:rsidRPr="00DB34FF" w:rsidRDefault="00827684" w:rsidP="001B178D">
            <w:pPr>
              <w:pStyle w:val="Tabletext"/>
              <w:spacing w:before="40" w:after="40" w:line="240" w:lineRule="exac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7161CD53" w14:textId="77777777" w:rsidR="00827684" w:rsidRPr="00DB34FF" w:rsidRDefault="00827684" w:rsidP="001B178D">
            <w:pPr>
              <w:pStyle w:val="Tabletext"/>
              <w:spacing w:before="40" w:after="40" w:line="240" w:lineRule="exact"/>
              <w:jc w:val="center"/>
              <w:rPr>
                <w:lang w:eastAsia="ja-JP"/>
              </w:rPr>
            </w:pPr>
            <w:r w:rsidRPr="00DB34FF">
              <w:rPr>
                <w:lang w:eastAsia="ja-JP"/>
              </w:rPr>
              <w:t>km 597</w:t>
            </w:r>
          </w:p>
        </w:tc>
      </w:tr>
    </w:tbl>
    <w:p w14:paraId="633E464B" w14:textId="77777777" w:rsidR="00827684" w:rsidRDefault="00827684" w:rsidP="001B178D">
      <w:pPr>
        <w:pStyle w:val="Tablefin"/>
        <w:bidi/>
        <w:rPr>
          <w:rtl/>
        </w:rPr>
      </w:pPr>
    </w:p>
    <w:p w14:paraId="2094B1D9" w14:textId="2CE2E3BB" w:rsidR="00827684" w:rsidRPr="00646F54" w:rsidRDefault="00827684" w:rsidP="001B178D">
      <w:pPr>
        <w:pStyle w:val="AnnexNo"/>
        <w:keepLines/>
        <w:rPr>
          <w:rtl/>
        </w:rPr>
      </w:pPr>
      <w:r w:rsidRPr="00646F54">
        <w:rPr>
          <w:rFonts w:hint="cs"/>
          <w:rtl/>
        </w:rPr>
        <w:t xml:space="preserve">الملحق </w:t>
      </w:r>
      <w:r w:rsidRPr="00646F54">
        <w:t>2</w:t>
      </w:r>
      <w:r w:rsidRPr="00646F54">
        <w:rPr>
          <w:rFonts w:hint="cs"/>
          <w:rtl/>
        </w:rPr>
        <w:t xml:space="preserve"> بمشروع القرار الجديد </w:t>
      </w:r>
      <w:r w:rsidRPr="00646F54">
        <w:rPr>
          <w:rStyle w:val="href"/>
        </w:rPr>
        <w:t>[</w:t>
      </w:r>
      <w:r w:rsidR="003D0B3A">
        <w:rPr>
          <w:rStyle w:val="href"/>
        </w:rPr>
        <w:t>IAP-</w:t>
      </w:r>
      <w:r w:rsidRPr="00646F54">
        <w:rPr>
          <w:rStyle w:val="href"/>
        </w:rPr>
        <w:t>A14-HIBS 694-960 MHZ] (WRC-23)</w:t>
      </w:r>
    </w:p>
    <w:p w14:paraId="03779F76" w14:textId="3331270E" w:rsidR="00827684" w:rsidRPr="00C03B2D" w:rsidRDefault="00827684" w:rsidP="001B178D">
      <w:pPr>
        <w:pStyle w:val="Annextitle"/>
        <w:keepLines/>
        <w:rPr>
          <w:rtl/>
        </w:rPr>
      </w:pPr>
      <w:r w:rsidRPr="00C03B2D">
        <w:rPr>
          <w:rtl/>
        </w:rPr>
        <w:t xml:space="preserve">معايير تحديد الإدارات التي يحتمل </w:t>
      </w:r>
      <w:r w:rsidRPr="00C03B2D">
        <w:rPr>
          <w:rFonts w:hint="cs"/>
          <w:rtl/>
        </w:rPr>
        <w:t>أن تتأثر</w:t>
      </w:r>
      <w:r w:rsidRPr="00C03B2D">
        <w:rPr>
          <w:rtl/>
        </w:rPr>
        <w:t xml:space="preserve"> فيما يتعلق </w:t>
      </w:r>
      <w:r w:rsidR="00621DDA">
        <w:rPr>
          <w:rtl/>
        </w:rPr>
        <w:br/>
      </w:r>
      <w:r w:rsidRPr="00C03B2D">
        <w:rPr>
          <w:rtl/>
        </w:rPr>
        <w:t>بخدمة</w:t>
      </w:r>
      <w:r w:rsidR="00621DDA">
        <w:rPr>
          <w:rFonts w:hint="cs"/>
          <w:rtl/>
        </w:rPr>
        <w:t> </w:t>
      </w:r>
      <w:r w:rsidRPr="00C03B2D">
        <w:rPr>
          <w:rtl/>
        </w:rPr>
        <w:t>الملاحة الراديوية للطيران في البلدان المدرجة</w:t>
      </w:r>
      <w:r w:rsidRPr="00C03B2D">
        <w:rPr>
          <w:rFonts w:hint="cs"/>
          <w:rtl/>
        </w:rPr>
        <w:t xml:space="preserve"> أسماؤها</w:t>
      </w:r>
      <w:r w:rsidRPr="00C03B2D">
        <w:rPr>
          <w:rtl/>
        </w:rPr>
        <w:t xml:space="preserve"> في الرقم 323.5</w:t>
      </w:r>
    </w:p>
    <w:p w14:paraId="1F2D2C3D" w14:textId="77777777" w:rsidR="00827684" w:rsidRPr="00077A41" w:rsidRDefault="00827684" w:rsidP="001B178D">
      <w:pPr>
        <w:keepNext/>
        <w:keepLines/>
        <w:rPr>
          <w:snapToGrid w:val="0"/>
          <w:rtl/>
        </w:rPr>
      </w:pPr>
      <w:r w:rsidRPr="00077A41">
        <w:rPr>
          <w:snapToGrid w:val="0"/>
          <w:rtl/>
        </w:rPr>
        <w:t xml:space="preserve">لتحديد الإدارات التي يُحتمل أن تتأثر عند تطبيق الإجراء </w:t>
      </w:r>
      <w:r>
        <w:rPr>
          <w:rFonts w:hint="cs"/>
          <w:snapToGrid w:val="0"/>
          <w:rtl/>
        </w:rPr>
        <w:t>من أجل التماس ال</w:t>
      </w:r>
      <w:r w:rsidRPr="00077A41">
        <w:rPr>
          <w:snapToGrid w:val="0"/>
          <w:rtl/>
        </w:rPr>
        <w:t xml:space="preserve">موافقة بموجب الرقم </w:t>
      </w:r>
      <w:r w:rsidRPr="0094424D">
        <w:rPr>
          <w:rStyle w:val="Artref"/>
          <w:b/>
          <w:bCs/>
          <w:rtl/>
        </w:rPr>
        <w:t>21.9</w:t>
      </w:r>
      <w:r w:rsidRPr="00077A41">
        <w:rPr>
          <w:snapToGrid w:val="0"/>
          <w:rtl/>
        </w:rPr>
        <w:t xml:space="preserve"> من </w:t>
      </w:r>
      <w:r>
        <w:rPr>
          <w:rFonts w:hint="cs"/>
          <w:snapToGrid w:val="0"/>
          <w:rtl/>
        </w:rPr>
        <w:t>المحطات</w:t>
      </w:r>
      <w:r w:rsidRPr="00077A41">
        <w:rPr>
          <w:snapToGrid w:val="0"/>
          <w:rtl/>
        </w:rPr>
        <w:t xml:space="preserve"> </w:t>
      </w:r>
      <w:r w:rsidRPr="00077A41">
        <w:rPr>
          <w:snapToGrid w:val="0"/>
        </w:rPr>
        <w:t>HIBS</w:t>
      </w:r>
      <w:r w:rsidRPr="00077A41">
        <w:rPr>
          <w:snapToGrid w:val="0"/>
          <w:rtl/>
        </w:rPr>
        <w:t xml:space="preserve"> في</w:t>
      </w:r>
      <w:r>
        <w:rPr>
          <w:rFonts w:hint="cs"/>
          <w:snapToGrid w:val="0"/>
          <w:rtl/>
        </w:rPr>
        <w:t> </w:t>
      </w:r>
      <w:r w:rsidRPr="00077A41">
        <w:rPr>
          <w:snapToGrid w:val="0"/>
          <w:rtl/>
        </w:rPr>
        <w:t>الخدمة المتنقلة فيما يتعلق بمحطة خدمة الملاحة الراديوية للطيران (</w:t>
      </w:r>
      <w:r w:rsidRPr="00077A41">
        <w:rPr>
          <w:snapToGrid w:val="0"/>
        </w:rPr>
        <w:t>ARNS</w:t>
      </w:r>
      <w:r w:rsidRPr="00077A41">
        <w:rPr>
          <w:snapToGrid w:val="0"/>
          <w:rtl/>
        </w:rPr>
        <w:t>) المتأثرة العاملة في البلدان المذكورة في</w:t>
      </w:r>
      <w:r>
        <w:rPr>
          <w:rFonts w:hint="cs"/>
          <w:snapToGrid w:val="0"/>
          <w:rtl/>
        </w:rPr>
        <w:t> </w:t>
      </w:r>
      <w:r w:rsidRPr="00077A41">
        <w:rPr>
          <w:snapToGrid w:val="0"/>
          <w:rtl/>
        </w:rPr>
        <w:t>الرقم</w:t>
      </w:r>
      <w:r>
        <w:rPr>
          <w:rFonts w:hint="cs"/>
          <w:snapToGrid w:val="0"/>
          <w:rtl/>
        </w:rPr>
        <w:t> </w:t>
      </w:r>
      <w:r w:rsidRPr="0094424D">
        <w:rPr>
          <w:rStyle w:val="Artref"/>
          <w:rFonts w:hint="cs"/>
          <w:b/>
          <w:bCs/>
          <w:rtl/>
        </w:rPr>
        <w:t>323</w:t>
      </w:r>
      <w:r w:rsidRPr="0094424D">
        <w:rPr>
          <w:rStyle w:val="Artref"/>
          <w:b/>
          <w:bCs/>
          <w:rtl/>
        </w:rPr>
        <w:t>.5</w:t>
      </w:r>
      <w:r>
        <w:rPr>
          <w:rFonts w:hint="cs"/>
          <w:snapToGrid w:val="0"/>
          <w:rtl/>
        </w:rPr>
        <w:t>، ينبغي</w:t>
      </w:r>
      <w:r w:rsidRPr="00077A41">
        <w:rPr>
          <w:snapToGrid w:val="0"/>
          <w:rtl/>
        </w:rPr>
        <w:t xml:space="preserve"> استخدام مسافات التنسيق (بين</w:t>
      </w:r>
      <w:r>
        <w:rPr>
          <w:rFonts w:hint="cs"/>
          <w:snapToGrid w:val="0"/>
          <w:rtl/>
        </w:rPr>
        <w:t xml:space="preserve"> المحطة</w:t>
      </w:r>
      <w:r w:rsidRPr="00077A41">
        <w:rPr>
          <w:snapToGrid w:val="0"/>
          <w:rtl/>
        </w:rPr>
        <w:t xml:space="preserve"> </w:t>
      </w:r>
      <w:r w:rsidRPr="00077A41">
        <w:rPr>
          <w:snapToGrid w:val="0"/>
        </w:rPr>
        <w:t>HIBS</w:t>
      </w:r>
      <w:r w:rsidRPr="00077A41">
        <w:rPr>
          <w:snapToGrid w:val="0"/>
          <w:rtl/>
        </w:rPr>
        <w:t xml:space="preserve"> في الخدمة المتنقلة و</w:t>
      </w:r>
      <w:r>
        <w:rPr>
          <w:rFonts w:hint="cs"/>
          <w:snapToGrid w:val="0"/>
          <w:rtl/>
        </w:rPr>
        <w:t>ال</w:t>
      </w:r>
      <w:r w:rsidRPr="00077A41">
        <w:rPr>
          <w:snapToGrid w:val="0"/>
          <w:rtl/>
        </w:rPr>
        <w:t xml:space="preserve">محطة </w:t>
      </w:r>
      <w:r w:rsidRPr="00077A41">
        <w:rPr>
          <w:snapToGrid w:val="0"/>
        </w:rPr>
        <w:t>ARNS</w:t>
      </w:r>
      <w:r w:rsidRPr="00077A41">
        <w:rPr>
          <w:snapToGrid w:val="0"/>
          <w:rtl/>
        </w:rPr>
        <w:t xml:space="preserve"> المحتمل تأثرها) </w:t>
      </w:r>
      <w:r>
        <w:rPr>
          <w:rFonts w:hint="cs"/>
          <w:snapToGrid w:val="0"/>
          <w:rtl/>
        </w:rPr>
        <w:t>المحددة</w:t>
      </w:r>
      <w:r w:rsidRPr="00077A41">
        <w:rPr>
          <w:snapToGrid w:val="0"/>
          <w:rtl/>
        </w:rPr>
        <w:t xml:space="preserve"> أدناه.</w:t>
      </w:r>
    </w:p>
    <w:p w14:paraId="2306E6BF" w14:textId="77777777" w:rsidR="00827684" w:rsidRDefault="00827684" w:rsidP="001B178D">
      <w:pPr>
        <w:keepNext/>
        <w:keepLines/>
        <w:spacing w:after="120"/>
        <w:rPr>
          <w:rtl/>
        </w:rPr>
      </w:pPr>
      <w:r w:rsidRPr="00E22F68">
        <w:rPr>
          <w:rtl/>
        </w:rPr>
        <w:t xml:space="preserve">عند تطبيق </w:t>
      </w:r>
      <w:r>
        <w:rPr>
          <w:rFonts w:hint="cs"/>
          <w:rtl/>
        </w:rPr>
        <w:t>ال</w:t>
      </w:r>
      <w:r w:rsidRPr="00E22F68">
        <w:rPr>
          <w:rtl/>
        </w:rPr>
        <w:t xml:space="preserve">إجراء </w:t>
      </w:r>
      <w:r>
        <w:rPr>
          <w:rFonts w:hint="cs"/>
          <w:rtl/>
        </w:rPr>
        <w:t>من أجل ا</w:t>
      </w:r>
      <w:r w:rsidRPr="00E22F68">
        <w:rPr>
          <w:rtl/>
        </w:rPr>
        <w:t xml:space="preserve">لتماس </w:t>
      </w:r>
      <w:r>
        <w:rPr>
          <w:rFonts w:hint="cs"/>
          <w:rtl/>
        </w:rPr>
        <w:t>الموافقة</w:t>
      </w:r>
      <w:r w:rsidRPr="00E22F68">
        <w:rPr>
          <w:rtl/>
        </w:rPr>
        <w:t xml:space="preserve"> بموجب الرقم</w:t>
      </w:r>
      <w:r w:rsidRPr="00966213">
        <w:rPr>
          <w:b/>
          <w:bCs/>
          <w:rtl/>
        </w:rPr>
        <w:t xml:space="preserve"> </w:t>
      </w:r>
      <w:r w:rsidRPr="0094424D">
        <w:rPr>
          <w:rStyle w:val="Artref"/>
          <w:b/>
          <w:bCs/>
          <w:rtl/>
        </w:rPr>
        <w:t>21.9</w:t>
      </w:r>
      <w:r>
        <w:rPr>
          <w:rtl/>
        </w:rPr>
        <w:t>،</w:t>
      </w:r>
      <w:r w:rsidRPr="00E22F68">
        <w:rPr>
          <w:rtl/>
        </w:rPr>
        <w:t xml:space="preserve"> </w:t>
      </w:r>
      <w:r>
        <w:rPr>
          <w:rFonts w:hint="cs"/>
          <w:rtl/>
        </w:rPr>
        <w:t>يمكن</w:t>
      </w:r>
      <w:r w:rsidRPr="00E22F68">
        <w:rPr>
          <w:rtl/>
        </w:rPr>
        <w:t xml:space="preserve"> للإدارات المبلغة أن تشير في الإخطار المرسل إلى مكتب الاتصالات الراديوية إلى قائمة الإدارات التي تم التوصل بالفعل إلى اتفاق ثنائي معها. ويأخذ </w:t>
      </w:r>
      <w:r>
        <w:rPr>
          <w:rFonts w:hint="cs"/>
          <w:rtl/>
        </w:rPr>
        <w:t>ال</w:t>
      </w:r>
      <w:r w:rsidRPr="00E22F68">
        <w:rPr>
          <w:rtl/>
        </w:rPr>
        <w:t xml:space="preserve">مكتب ذلك في الاعتبار عند تحديد الإدارات المطلوب التنسيق معها بموجب الرقم </w:t>
      </w:r>
      <w:r w:rsidRPr="0094424D">
        <w:rPr>
          <w:rStyle w:val="Artref"/>
          <w:b/>
          <w:bCs/>
          <w:rtl/>
        </w:rPr>
        <w:t>21.9</w:t>
      </w:r>
      <w:r w:rsidRPr="00E22F68">
        <w:rPr>
          <w:rtl/>
        </w:rPr>
        <w:t>.</w:t>
      </w:r>
    </w:p>
    <w:tbl>
      <w:tblPr>
        <w:bidiVisual/>
        <w:tblW w:w="0" w:type="auto"/>
        <w:jc w:val="center"/>
        <w:tblLook w:val="04A0" w:firstRow="1" w:lastRow="0" w:firstColumn="1" w:lastColumn="0" w:noHBand="0" w:noVBand="1"/>
      </w:tblPr>
      <w:tblGrid>
        <w:gridCol w:w="3256"/>
        <w:gridCol w:w="2409"/>
        <w:gridCol w:w="3685"/>
      </w:tblGrid>
      <w:tr w:rsidR="001B178D" w:rsidRPr="00DB34FF" w14:paraId="202432DE" w14:textId="77777777" w:rsidTr="001B178D">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5ACEE4E8" w14:textId="77777777" w:rsidR="00827684" w:rsidRPr="00DB34FF" w:rsidRDefault="00827684" w:rsidP="001B178D">
            <w:pPr>
              <w:pStyle w:val="Tablehead"/>
              <w:rPr>
                <w:rFonts w:ascii="TimesNewRoman" w:hAnsi="TimesNewRoman" w:cs="TimesNewRoman"/>
                <w:lang w:eastAsia="zh-CN"/>
              </w:rPr>
            </w:pPr>
            <w:r>
              <w:rPr>
                <w:rFonts w:hint="cs"/>
                <w:rtl/>
                <w:lang w:eastAsia="zh-CN"/>
              </w:rPr>
              <w:t xml:space="preserve">نمط الخدمة </w:t>
            </w:r>
            <w:r>
              <w:rPr>
                <w:lang w:eastAsia="zh-CN"/>
              </w:rPr>
              <w:t>ARNS</w:t>
            </w:r>
            <w:r>
              <w:rPr>
                <w:rFonts w:hint="cs"/>
                <w:rtl/>
                <w:lang w:eastAsia="zh-CN"/>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4E3088F9" w14:textId="77777777" w:rsidR="00827684" w:rsidRPr="00DB34FF" w:rsidRDefault="00827684" w:rsidP="001B178D">
            <w:pPr>
              <w:pStyle w:val="Tablehead"/>
              <w:rPr>
                <w:lang w:eastAsia="ja-JP"/>
              </w:rPr>
            </w:pPr>
            <w:r>
              <w:rPr>
                <w:rFonts w:hint="cs"/>
                <w:rtl/>
                <w:lang w:eastAsia="zh-CN"/>
              </w:rPr>
              <w:t>رمز نمط النظام</w:t>
            </w:r>
          </w:p>
        </w:tc>
        <w:tc>
          <w:tcPr>
            <w:tcW w:w="3685" w:type="dxa"/>
            <w:tcBorders>
              <w:top w:val="single" w:sz="4" w:space="0" w:color="auto"/>
              <w:left w:val="single" w:sz="4" w:space="0" w:color="auto"/>
              <w:bottom w:val="single" w:sz="4" w:space="0" w:color="auto"/>
              <w:right w:val="single" w:sz="4" w:space="0" w:color="auto"/>
            </w:tcBorders>
            <w:vAlign w:val="center"/>
          </w:tcPr>
          <w:p w14:paraId="3703997D" w14:textId="77777777" w:rsidR="00827684" w:rsidRPr="00DB34FF" w:rsidRDefault="00827684" w:rsidP="001B178D">
            <w:pPr>
              <w:pStyle w:val="Tablehead"/>
              <w:rPr>
                <w:lang w:eastAsia="ja-JP"/>
              </w:rPr>
            </w:pPr>
            <w:r>
              <w:rPr>
                <w:rFonts w:hint="cs"/>
                <w:rtl/>
                <w:lang w:eastAsia="zh-CN"/>
              </w:rPr>
              <w:t xml:space="preserve">مسافة التنسيق بين نظير المحطة </w:t>
            </w:r>
            <w:r>
              <w:rPr>
                <w:lang w:eastAsia="zh-CN"/>
              </w:rPr>
              <w:t>HIBS</w:t>
            </w:r>
            <w:r>
              <w:rPr>
                <w:rFonts w:hint="cs"/>
                <w:rtl/>
                <w:lang w:eastAsia="zh-CN"/>
              </w:rPr>
              <w:t xml:space="preserve"> والمحطة </w:t>
            </w:r>
            <w:r>
              <w:rPr>
                <w:lang w:eastAsia="zh-CN"/>
              </w:rPr>
              <w:t>ARNS</w:t>
            </w:r>
            <w:r>
              <w:rPr>
                <w:rFonts w:hint="cs"/>
                <w:rtl/>
                <w:lang w:eastAsia="zh-CN"/>
              </w:rPr>
              <w:t xml:space="preserve"> </w:t>
            </w:r>
          </w:p>
        </w:tc>
      </w:tr>
      <w:tr w:rsidR="001B178D" w:rsidRPr="00DB34FF" w14:paraId="4D1B4C62" w14:textId="77777777" w:rsidTr="001B178D">
        <w:trPr>
          <w:jc w:val="center"/>
        </w:trPr>
        <w:tc>
          <w:tcPr>
            <w:tcW w:w="3256" w:type="dxa"/>
            <w:tcBorders>
              <w:top w:val="single" w:sz="4" w:space="0" w:color="auto"/>
              <w:left w:val="single" w:sz="4" w:space="0" w:color="auto"/>
              <w:bottom w:val="single" w:sz="4" w:space="0" w:color="auto"/>
              <w:right w:val="single" w:sz="4" w:space="0" w:color="auto"/>
            </w:tcBorders>
          </w:tcPr>
          <w:p w14:paraId="27C03C0D" w14:textId="77777777" w:rsidR="00827684" w:rsidRPr="00DB34FF" w:rsidRDefault="00827684" w:rsidP="001B178D">
            <w:pPr>
              <w:pStyle w:val="Tabletext"/>
              <w:jc w:val="lef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14CC8A8E" w14:textId="77777777" w:rsidR="00827684" w:rsidRPr="00DB34FF" w:rsidRDefault="00827684" w:rsidP="001B178D">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05EC162C" w14:textId="77777777" w:rsidR="00827684" w:rsidRPr="00DB34FF" w:rsidRDefault="00827684" w:rsidP="001B178D">
            <w:pPr>
              <w:pStyle w:val="Tabletext"/>
              <w:jc w:val="center"/>
              <w:rPr>
                <w:lang w:eastAsia="ja-JP"/>
              </w:rPr>
            </w:pPr>
            <w:r w:rsidRPr="00DB34FF">
              <w:rPr>
                <w:lang w:eastAsia="ja-JP"/>
              </w:rPr>
              <w:t>km 325</w:t>
            </w:r>
          </w:p>
        </w:tc>
      </w:tr>
      <w:tr w:rsidR="001B178D" w:rsidRPr="00DB34FF" w14:paraId="0A6A9181" w14:textId="77777777" w:rsidTr="001B178D">
        <w:trPr>
          <w:jc w:val="center"/>
        </w:trPr>
        <w:tc>
          <w:tcPr>
            <w:tcW w:w="3256" w:type="dxa"/>
            <w:tcBorders>
              <w:top w:val="single" w:sz="4" w:space="0" w:color="auto"/>
              <w:left w:val="single" w:sz="4" w:space="0" w:color="auto"/>
              <w:bottom w:val="single" w:sz="4" w:space="0" w:color="auto"/>
              <w:right w:val="single" w:sz="4" w:space="0" w:color="auto"/>
            </w:tcBorders>
          </w:tcPr>
          <w:p w14:paraId="2B4E207F" w14:textId="77777777" w:rsidR="00827684" w:rsidRPr="00DB34FF" w:rsidRDefault="00827684" w:rsidP="001B178D">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محمول جواً)</w:t>
            </w:r>
          </w:p>
        </w:tc>
        <w:tc>
          <w:tcPr>
            <w:tcW w:w="2409" w:type="dxa"/>
            <w:tcBorders>
              <w:top w:val="single" w:sz="4" w:space="0" w:color="auto"/>
              <w:left w:val="single" w:sz="4" w:space="0" w:color="auto"/>
              <w:bottom w:val="single" w:sz="4" w:space="0" w:color="auto"/>
              <w:right w:val="single" w:sz="4" w:space="0" w:color="auto"/>
            </w:tcBorders>
            <w:vAlign w:val="center"/>
          </w:tcPr>
          <w:p w14:paraId="6F417A41" w14:textId="77777777" w:rsidR="00827684" w:rsidRPr="00DB34FF" w:rsidRDefault="00827684" w:rsidP="001B178D">
            <w:pPr>
              <w:pStyle w:val="Tabletext"/>
              <w:jc w:val="center"/>
              <w:rPr>
                <w:rtl/>
                <w:lang w:eastAsia="ja-JP" w:bidi="ar-SY"/>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3DFC12D0" w14:textId="77777777" w:rsidR="00827684" w:rsidRPr="00DB34FF" w:rsidRDefault="00827684" w:rsidP="001B178D">
            <w:pPr>
              <w:pStyle w:val="Tabletext"/>
              <w:jc w:val="center"/>
              <w:rPr>
                <w:lang w:eastAsia="ja-JP"/>
              </w:rPr>
            </w:pPr>
            <w:r w:rsidRPr="00DB34FF">
              <w:rPr>
                <w:lang w:eastAsia="ja-JP"/>
              </w:rPr>
              <w:t>km 100</w:t>
            </w:r>
          </w:p>
        </w:tc>
      </w:tr>
      <w:tr w:rsidR="001B178D" w:rsidRPr="00DB34FF" w14:paraId="02FD6120" w14:textId="77777777" w:rsidTr="001B178D">
        <w:trPr>
          <w:jc w:val="center"/>
        </w:trPr>
        <w:tc>
          <w:tcPr>
            <w:tcW w:w="3256" w:type="dxa"/>
            <w:tcBorders>
              <w:top w:val="single" w:sz="4" w:space="0" w:color="auto"/>
              <w:left w:val="single" w:sz="4" w:space="0" w:color="auto"/>
              <w:bottom w:val="single" w:sz="4" w:space="0" w:color="auto"/>
              <w:right w:val="single" w:sz="4" w:space="0" w:color="auto"/>
            </w:tcBorders>
          </w:tcPr>
          <w:p w14:paraId="355CB078" w14:textId="77777777" w:rsidR="00827684" w:rsidRPr="00DB34FF" w:rsidRDefault="00827684" w:rsidP="001B178D">
            <w:pPr>
              <w:pStyle w:val="Tabletext"/>
              <w:jc w:val="left"/>
              <w:rPr>
                <w:lang w:eastAsia="zh-CN"/>
              </w:rPr>
            </w:pPr>
            <w:r w:rsidRPr="00DB34FF">
              <w:rPr>
                <w:lang w:eastAsia="zh-CN"/>
              </w:rPr>
              <w:t>RLS 2</w:t>
            </w:r>
            <w:r>
              <w:rPr>
                <w:rFonts w:hint="cs"/>
                <w:rtl/>
                <w:lang w:eastAsia="zh-CN"/>
              </w:rPr>
              <w:t xml:space="preserve"> (النمط </w:t>
            </w:r>
            <w:r>
              <w:rPr>
                <w:lang w:eastAsia="zh-CN"/>
              </w:rPr>
              <w:t>2</w:t>
            </w:r>
            <w:r>
              <w:rPr>
                <w:rFonts w:hint="cs"/>
                <w:rtl/>
                <w:lang w:eastAsia="zh-CN"/>
              </w:rPr>
              <w:t>)</w:t>
            </w:r>
            <w:r>
              <w:rPr>
                <w:rFonts w:hint="cs"/>
                <w:rtl/>
                <w:lang w:eastAsia="zh-CN" w:bidi="ar-SY"/>
              </w:rPr>
              <w:t xml:space="preserve"> (</w:t>
            </w:r>
            <w:r>
              <w:rPr>
                <w:rFonts w:hint="cs"/>
                <w:rtl/>
                <w:lang w:eastAsia="zh-CN"/>
              </w:rPr>
              <w:t xml:space="preserve">مستقبِل </w:t>
            </w:r>
            <w:r>
              <w:rPr>
                <w:rFonts w:hint="cs"/>
                <w:rtl/>
                <w:lang w:eastAsia="zh-CN" w:bidi="ar-SY"/>
              </w:rPr>
              <w:t>على الأرض)</w:t>
            </w:r>
          </w:p>
        </w:tc>
        <w:tc>
          <w:tcPr>
            <w:tcW w:w="2409" w:type="dxa"/>
            <w:tcBorders>
              <w:top w:val="single" w:sz="4" w:space="0" w:color="auto"/>
              <w:left w:val="single" w:sz="4" w:space="0" w:color="auto"/>
              <w:bottom w:val="single" w:sz="4" w:space="0" w:color="auto"/>
              <w:right w:val="single" w:sz="4" w:space="0" w:color="auto"/>
            </w:tcBorders>
          </w:tcPr>
          <w:p w14:paraId="3FEAC4AF" w14:textId="77777777" w:rsidR="00827684" w:rsidRPr="00DB34FF" w:rsidRDefault="00827684" w:rsidP="001B178D">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2C88464A" w14:textId="77777777" w:rsidR="00827684" w:rsidRPr="00DB34FF" w:rsidRDefault="00827684" w:rsidP="001B178D">
            <w:pPr>
              <w:pStyle w:val="Tabletext"/>
              <w:jc w:val="center"/>
              <w:rPr>
                <w:bCs/>
                <w:lang w:eastAsia="ja-JP"/>
              </w:rPr>
            </w:pPr>
            <w:r w:rsidRPr="00DB34FF">
              <w:rPr>
                <w:bCs/>
                <w:lang w:eastAsia="ja-JP"/>
              </w:rPr>
              <w:t>km 584</w:t>
            </w:r>
          </w:p>
        </w:tc>
      </w:tr>
      <w:tr w:rsidR="001B178D" w:rsidRPr="00DB34FF" w14:paraId="657876D6" w14:textId="77777777" w:rsidTr="001B178D">
        <w:trPr>
          <w:jc w:val="center"/>
        </w:trPr>
        <w:tc>
          <w:tcPr>
            <w:tcW w:w="3256" w:type="dxa"/>
            <w:tcBorders>
              <w:top w:val="single" w:sz="4" w:space="0" w:color="auto"/>
              <w:left w:val="single" w:sz="4" w:space="0" w:color="auto"/>
              <w:bottom w:val="single" w:sz="4" w:space="0" w:color="auto"/>
              <w:right w:val="single" w:sz="4" w:space="0" w:color="auto"/>
            </w:tcBorders>
          </w:tcPr>
          <w:p w14:paraId="4D83ACBD" w14:textId="77777777" w:rsidR="00827684" w:rsidRPr="00646F54" w:rsidRDefault="00827684" w:rsidP="001B178D">
            <w:pPr>
              <w:pStyle w:val="Tabletext"/>
              <w:jc w:val="left"/>
              <w:rPr>
                <w:rtl/>
                <w:lang w:eastAsia="zh-CN"/>
              </w:rPr>
            </w:pPr>
            <w:r w:rsidRPr="00DB34FF">
              <w:rPr>
                <w:lang w:eastAsia="zh-CN"/>
              </w:rPr>
              <w:t>RLS 1</w:t>
            </w:r>
            <w:r>
              <w:rPr>
                <w:rFonts w:hint="cs"/>
                <w:rtl/>
                <w:lang w:eastAsia="zh-CN"/>
              </w:rPr>
              <w:t xml:space="preserve"> (النمط </w:t>
            </w:r>
            <w:r>
              <w:rPr>
                <w:lang w:eastAsia="zh-CN"/>
              </w:rPr>
              <w:t>1</w:t>
            </w:r>
            <w:r>
              <w:rPr>
                <w:rFonts w:hint="cs"/>
                <w:rtl/>
                <w:lang w:eastAsia="zh-CN"/>
              </w:rPr>
              <w:t xml:space="preserve"> و</w:t>
            </w:r>
            <w:r>
              <w:rPr>
                <w:lang w:eastAsia="zh-CN"/>
              </w:rPr>
              <w:t>2</w:t>
            </w:r>
            <w:r>
              <w:rPr>
                <w:rFonts w:hint="cs"/>
                <w:rtl/>
                <w:lang w:eastAsia="zh-CN"/>
              </w:rPr>
              <w:t>)</w:t>
            </w:r>
          </w:p>
        </w:tc>
        <w:tc>
          <w:tcPr>
            <w:tcW w:w="2409" w:type="dxa"/>
            <w:tcBorders>
              <w:top w:val="single" w:sz="4" w:space="0" w:color="auto"/>
              <w:left w:val="single" w:sz="4" w:space="0" w:color="auto"/>
              <w:bottom w:val="single" w:sz="4" w:space="0" w:color="auto"/>
              <w:right w:val="single" w:sz="4" w:space="0" w:color="auto"/>
            </w:tcBorders>
          </w:tcPr>
          <w:p w14:paraId="4F86BDA1" w14:textId="77777777" w:rsidR="00827684" w:rsidRPr="00DB34FF" w:rsidRDefault="00827684" w:rsidP="001B178D">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7F25BAB4" w14:textId="77777777" w:rsidR="00827684" w:rsidRPr="00DB34FF" w:rsidRDefault="00827684" w:rsidP="001B178D">
            <w:pPr>
              <w:pStyle w:val="Tabletext"/>
              <w:jc w:val="center"/>
              <w:rPr>
                <w:lang w:eastAsia="ja-JP"/>
              </w:rPr>
            </w:pPr>
            <w:r w:rsidRPr="00DB34FF">
              <w:rPr>
                <w:lang w:eastAsia="ja-JP"/>
              </w:rPr>
              <w:t>km 597</w:t>
            </w:r>
          </w:p>
        </w:tc>
      </w:tr>
    </w:tbl>
    <w:p w14:paraId="5973DBDD" w14:textId="77777777" w:rsidR="00827684" w:rsidRDefault="00827684" w:rsidP="001B178D">
      <w:pPr>
        <w:pStyle w:val="Tablefin"/>
        <w:bidi/>
        <w:rPr>
          <w:rtl/>
        </w:rPr>
      </w:pPr>
    </w:p>
    <w:p w14:paraId="4FEF77CC" w14:textId="4BACE7ED" w:rsidR="001703C1" w:rsidRDefault="00827684" w:rsidP="00A77669">
      <w:pPr>
        <w:pStyle w:val="Reasons"/>
        <w:rPr>
          <w:b w:val="0"/>
          <w:bCs w:val="0"/>
          <w:rtl/>
        </w:rPr>
      </w:pPr>
      <w:r>
        <w:rPr>
          <w:rtl/>
        </w:rPr>
        <w:t>الأسباب:</w:t>
      </w:r>
      <w:r>
        <w:tab/>
      </w:r>
      <w:r w:rsidR="00A77669" w:rsidRPr="001B7DA7">
        <w:rPr>
          <w:b w:val="0"/>
          <w:bCs w:val="0"/>
          <w:rtl/>
        </w:rPr>
        <w:t xml:space="preserve">يمكن أن يؤدي تحديد نطاقات تردد إضافية دون </w:t>
      </w:r>
      <w:r w:rsidR="00A77669" w:rsidRPr="001B7DA7">
        <w:rPr>
          <w:b w:val="0"/>
          <w:bCs w:val="0"/>
        </w:rPr>
        <w:t>GHz 2,7</w:t>
      </w:r>
      <w:r w:rsidR="00A77669" w:rsidRPr="001B7DA7">
        <w:rPr>
          <w:b w:val="0"/>
          <w:bCs w:val="0"/>
          <w:rtl/>
        </w:rPr>
        <w:t xml:space="preserve"> للمحطات </w:t>
      </w:r>
      <w:r w:rsidR="00A77669" w:rsidRPr="001B7DA7">
        <w:rPr>
          <w:b w:val="0"/>
          <w:bCs w:val="0"/>
        </w:rPr>
        <w:t>HIBS</w:t>
      </w:r>
      <w:r w:rsidR="00A77669" w:rsidRPr="001B7DA7">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621DDA">
        <w:rPr>
          <w:rFonts w:hint="cs"/>
          <w:b w:val="0"/>
          <w:bCs w:val="0"/>
          <w:rtl/>
        </w:rPr>
        <w:t>ً</w:t>
      </w:r>
      <w:r w:rsidR="00A77669" w:rsidRPr="001B7DA7">
        <w:rPr>
          <w:b w:val="0"/>
          <w:bCs w:val="0"/>
          <w:rtl/>
        </w:rPr>
        <w:t xml:space="preserve"> ومتى قد يلزم اتخاذ بعض التدابير الإضافية، على النحو المنصوص عليه في نص القرار الجديد.</w:t>
      </w:r>
    </w:p>
    <w:p w14:paraId="70CC3BBE" w14:textId="46717D23" w:rsidR="004257DE" w:rsidRDefault="004257DE" w:rsidP="00742465">
      <w:pPr>
        <w:pStyle w:val="Headingb"/>
        <w:rPr>
          <w:rtl/>
        </w:rPr>
      </w:pPr>
      <w:r w:rsidRPr="004257DE">
        <w:rPr>
          <w:rtl/>
        </w:rPr>
        <w:t>وفي المقترحات من 6 إلى 8</w:t>
      </w:r>
      <w:r w:rsidR="00015A5C">
        <w:rPr>
          <w:rFonts w:hint="cs"/>
          <w:rtl/>
        </w:rPr>
        <w:t xml:space="preserve"> التالية</w:t>
      </w:r>
      <w:r w:rsidRPr="004257DE">
        <w:rPr>
          <w:rtl/>
        </w:rPr>
        <w:t>، تحد</w:t>
      </w:r>
      <w:r>
        <w:rPr>
          <w:rFonts w:hint="cs"/>
          <w:rtl/>
        </w:rPr>
        <w:t>َّ</w:t>
      </w:r>
      <w:r w:rsidRPr="004257DE">
        <w:rPr>
          <w:rtl/>
        </w:rPr>
        <w:t xml:space="preserve">د المحطات </w:t>
      </w:r>
      <w:r w:rsidRPr="004257DE">
        <w:t>HIBS</w:t>
      </w:r>
      <w:r w:rsidR="00015A5C">
        <w:rPr>
          <w:rtl/>
        </w:rPr>
        <w:t xml:space="preserve"> في مدى التردد</w:t>
      </w:r>
      <w:r w:rsidRPr="004257DE">
        <w:rPr>
          <w:rtl/>
        </w:rPr>
        <w:t xml:space="preserve"> </w:t>
      </w:r>
      <w:r w:rsidRPr="004257DE">
        <w:t>MHz 1 885-1 710</w:t>
      </w:r>
      <w:r w:rsidRPr="004257DE">
        <w:rPr>
          <w:rtl/>
        </w:rPr>
        <w:t>:</w:t>
      </w:r>
    </w:p>
    <w:p w14:paraId="10CAF2AB" w14:textId="0CDC0C30" w:rsidR="00D9665F" w:rsidRPr="00742465" w:rsidRDefault="002160EC" w:rsidP="00742465">
      <w:pPr>
        <w:pStyle w:val="ArtNo"/>
        <w:rPr>
          <w:rtl/>
        </w:rPr>
      </w:pPr>
      <w:r w:rsidRPr="00742465">
        <w:rPr>
          <w:rtl/>
        </w:rPr>
        <w:t xml:space="preserve">المـادة </w:t>
      </w:r>
      <w:r w:rsidRPr="00742465">
        <w:rPr>
          <w:rStyle w:val="href"/>
        </w:rPr>
        <w:t>5</w:t>
      </w:r>
    </w:p>
    <w:p w14:paraId="54CC3488" w14:textId="77777777" w:rsidR="00D9665F" w:rsidRDefault="002160EC" w:rsidP="00D9665F">
      <w:pPr>
        <w:pStyle w:val="Arttitle"/>
        <w:rPr>
          <w:b w:val="0"/>
          <w:rtl/>
        </w:rPr>
      </w:pPr>
      <w:r>
        <w:rPr>
          <w:b w:val="0"/>
          <w:rtl/>
        </w:rPr>
        <w:t>توزيع نطاقات التردد</w:t>
      </w:r>
    </w:p>
    <w:p w14:paraId="390817E7"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689D23C" w14:textId="77777777" w:rsidR="00EE4C57" w:rsidRDefault="00827684">
      <w:pPr>
        <w:pStyle w:val="Proposal"/>
      </w:pPr>
      <w:r>
        <w:t>MOD</w:t>
      </w:r>
      <w:r>
        <w:tab/>
        <w:t>IAP/44A4/6</w:t>
      </w:r>
      <w:r>
        <w:rPr>
          <w:vanish/>
          <w:color w:val="7F7F7F" w:themeColor="text1" w:themeTint="80"/>
          <w:vertAlign w:val="superscript"/>
        </w:rPr>
        <w:t>#1427</w:t>
      </w:r>
    </w:p>
    <w:p w14:paraId="70530F0D" w14:textId="77777777" w:rsidR="00827684" w:rsidRDefault="00827684" w:rsidP="001B178D">
      <w:pPr>
        <w:pStyle w:val="Tabletitle"/>
        <w:rPr>
          <w:rtl/>
        </w:rPr>
      </w:pPr>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1B178D" w14:paraId="5A55B81E" w14:textId="77777777" w:rsidTr="001B178D">
        <w:trPr>
          <w:gridAfter w:val="1"/>
          <w:wAfter w:w="8" w:type="dxa"/>
          <w:jc w:val="center"/>
        </w:trPr>
        <w:tc>
          <w:tcPr>
            <w:tcW w:w="9291" w:type="dxa"/>
            <w:gridSpan w:val="3"/>
            <w:tcBorders>
              <w:top w:val="single" w:sz="4" w:space="0" w:color="auto"/>
              <w:left w:val="single" w:sz="4" w:space="0" w:color="auto"/>
              <w:bottom w:val="single" w:sz="4" w:space="0" w:color="auto"/>
              <w:right w:val="single" w:sz="4" w:space="0" w:color="auto"/>
            </w:tcBorders>
            <w:hideMark/>
          </w:tcPr>
          <w:p w14:paraId="3D755BF6" w14:textId="77777777" w:rsidR="00827684" w:rsidRDefault="00827684" w:rsidP="001B178D">
            <w:pPr>
              <w:pStyle w:val="Tablehead"/>
              <w:tabs>
                <w:tab w:val="left" w:pos="374"/>
                <w:tab w:val="left" w:pos="3016"/>
              </w:tabs>
              <w:spacing w:before="40" w:after="40" w:line="240" w:lineRule="exact"/>
              <w:rPr>
                <w:rtl/>
              </w:rPr>
            </w:pPr>
            <w:r>
              <w:rPr>
                <w:rtl/>
              </w:rPr>
              <w:t>التوزيع على الخدمات</w:t>
            </w:r>
          </w:p>
        </w:tc>
      </w:tr>
      <w:tr w:rsidR="001B178D" w14:paraId="5E1C4998" w14:textId="77777777" w:rsidTr="001B178D">
        <w:trPr>
          <w:gridAfter w:val="1"/>
          <w:wAfter w:w="8" w:type="dxa"/>
          <w:jc w:val="center"/>
        </w:trPr>
        <w:tc>
          <w:tcPr>
            <w:tcW w:w="3096" w:type="dxa"/>
            <w:tcBorders>
              <w:top w:val="single" w:sz="4" w:space="0" w:color="auto"/>
              <w:left w:val="single" w:sz="4" w:space="0" w:color="auto"/>
              <w:bottom w:val="single" w:sz="4" w:space="0" w:color="auto"/>
              <w:right w:val="single" w:sz="4" w:space="0" w:color="auto"/>
            </w:tcBorders>
            <w:hideMark/>
          </w:tcPr>
          <w:p w14:paraId="2585493E"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1</w:t>
            </w:r>
          </w:p>
        </w:tc>
        <w:tc>
          <w:tcPr>
            <w:tcW w:w="3098" w:type="dxa"/>
            <w:tcBorders>
              <w:top w:val="single" w:sz="4" w:space="0" w:color="auto"/>
              <w:left w:val="single" w:sz="4" w:space="0" w:color="auto"/>
              <w:bottom w:val="single" w:sz="4" w:space="0" w:color="auto"/>
              <w:right w:val="single" w:sz="4" w:space="0" w:color="auto"/>
            </w:tcBorders>
            <w:hideMark/>
          </w:tcPr>
          <w:p w14:paraId="05578A0C"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2</w:t>
            </w:r>
          </w:p>
        </w:tc>
        <w:tc>
          <w:tcPr>
            <w:tcW w:w="3097" w:type="dxa"/>
            <w:tcBorders>
              <w:top w:val="single" w:sz="4" w:space="0" w:color="auto"/>
              <w:left w:val="single" w:sz="4" w:space="0" w:color="auto"/>
              <w:bottom w:val="single" w:sz="4" w:space="0" w:color="auto"/>
              <w:right w:val="single" w:sz="4" w:space="0" w:color="auto"/>
            </w:tcBorders>
            <w:hideMark/>
          </w:tcPr>
          <w:p w14:paraId="0A579C85"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3</w:t>
            </w:r>
          </w:p>
        </w:tc>
      </w:tr>
      <w:tr w:rsidR="001B178D" w14:paraId="0C7041A4" w14:textId="77777777" w:rsidTr="001B178D">
        <w:trPr>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7E403DA8" w14:textId="77777777" w:rsidR="00827684" w:rsidRDefault="00827684" w:rsidP="001B178D">
            <w:pPr>
              <w:pStyle w:val="TableTextS5"/>
              <w:rPr>
                <w:rtl/>
              </w:rPr>
            </w:pPr>
            <w:r w:rsidRPr="00120753">
              <w:rPr>
                <w:rStyle w:val="Tablefreq"/>
              </w:rPr>
              <w:t>1 930-1 710</w:t>
            </w:r>
            <w:r>
              <w:tab/>
            </w:r>
            <w:r>
              <w:rPr>
                <w:b/>
                <w:bCs/>
                <w:rtl/>
              </w:rPr>
              <w:t>ثابتة</w:t>
            </w:r>
          </w:p>
          <w:p w14:paraId="018A5663" w14:textId="77777777" w:rsidR="00827684" w:rsidRDefault="00827684" w:rsidP="001B178D">
            <w:pPr>
              <w:pStyle w:val="TableTextS5"/>
              <w:rPr>
                <w:rtl/>
              </w:rPr>
            </w:pPr>
            <w:r>
              <w:tab/>
            </w:r>
            <w:r>
              <w:rPr>
                <w:rtl/>
              </w:rPr>
              <w:tab/>
            </w:r>
            <w:r>
              <w:rPr>
                <w:rtl/>
              </w:rPr>
              <w:tab/>
            </w:r>
            <w:proofErr w:type="gramStart"/>
            <w:r>
              <w:rPr>
                <w:b/>
                <w:bCs/>
                <w:rtl/>
              </w:rPr>
              <w:t>متنقلة</w:t>
            </w:r>
            <w:r w:rsidRPr="008947A7">
              <w:rPr>
                <w:rtl/>
              </w:rPr>
              <w:t xml:space="preserve"> </w:t>
            </w:r>
            <w:r w:rsidRPr="008947A7">
              <w:rPr>
                <w:spacing w:val="-40"/>
                <w:rtl/>
              </w:rPr>
              <w:t xml:space="preserve"> </w:t>
            </w:r>
            <w:r w:rsidRPr="008947A7">
              <w:rPr>
                <w:rStyle w:val="Artref"/>
              </w:rPr>
              <w:t>384A.5</w:t>
            </w:r>
            <w:proofErr w:type="gramEnd"/>
            <w:r w:rsidRPr="008947A7">
              <w:rPr>
                <w:rStyle w:val="Artref"/>
                <w:rtl/>
              </w:rPr>
              <w:t xml:space="preserve">  </w:t>
            </w:r>
            <w:r w:rsidRPr="008947A7">
              <w:rPr>
                <w:rStyle w:val="Artref"/>
              </w:rPr>
              <w:t>388A.5</w:t>
            </w:r>
            <w:ins w:id="18" w:author="Almidani, Ahmad Alaa" w:date="2022-10-31T11:28:00Z">
              <w:r>
                <w:rPr>
                  <w:rStyle w:val="Artref"/>
                </w:rPr>
                <w:t xml:space="preserve"> MOD</w:t>
              </w:r>
            </w:ins>
            <w:r w:rsidRPr="008947A7">
              <w:rPr>
                <w:rStyle w:val="Artref"/>
                <w:rtl/>
              </w:rPr>
              <w:t xml:space="preserve">  </w:t>
            </w:r>
            <w:r w:rsidRPr="008947A7">
              <w:rPr>
                <w:rStyle w:val="Artref"/>
              </w:rPr>
              <w:t>388B.5</w:t>
            </w:r>
          </w:p>
          <w:p w14:paraId="3320CD49" w14:textId="77777777" w:rsidR="00827684" w:rsidRPr="008947A7" w:rsidRDefault="00827684" w:rsidP="001B178D">
            <w:pPr>
              <w:pStyle w:val="TableTextS5"/>
              <w:rPr>
                <w:rStyle w:val="Artref"/>
                <w:b/>
                <w:bCs/>
              </w:rPr>
            </w:pPr>
            <w:r>
              <w:tab/>
            </w:r>
            <w:r>
              <w:rPr>
                <w:rtl/>
              </w:rPr>
              <w:tab/>
            </w:r>
            <w:r>
              <w:rPr>
                <w:rtl/>
              </w:rPr>
              <w:tab/>
            </w:r>
            <w:proofErr w:type="gramStart"/>
            <w:r w:rsidRPr="008947A7">
              <w:rPr>
                <w:rStyle w:val="Artref"/>
              </w:rPr>
              <w:t>386.5  385.5</w:t>
            </w:r>
            <w:proofErr w:type="gramEnd"/>
            <w:r w:rsidRPr="008947A7">
              <w:rPr>
                <w:rStyle w:val="Artref"/>
              </w:rPr>
              <w:t xml:space="preserve">  341.5  149.5</w:t>
            </w:r>
            <w:r w:rsidRPr="008947A7">
              <w:rPr>
                <w:rStyle w:val="Artref"/>
                <w:rtl/>
              </w:rPr>
              <w:t xml:space="preserve">  </w:t>
            </w:r>
            <w:r w:rsidRPr="008947A7">
              <w:rPr>
                <w:rStyle w:val="Artref"/>
              </w:rPr>
              <w:t>388.5  387.5</w:t>
            </w:r>
          </w:p>
        </w:tc>
      </w:tr>
    </w:tbl>
    <w:p w14:paraId="4992E092" w14:textId="77777777" w:rsidR="00EE4C57" w:rsidRDefault="00EE4C57"/>
    <w:p w14:paraId="22BE14C6" w14:textId="2B861C2B" w:rsidR="00EE4C57" w:rsidRPr="001703C1" w:rsidRDefault="00827684" w:rsidP="004257DE">
      <w:pPr>
        <w:pStyle w:val="Reasons"/>
        <w:rPr>
          <w:b w:val="0"/>
          <w:bCs w:val="0"/>
          <w:rtl/>
          <w:lang w:bidi="ar-EG"/>
        </w:rPr>
      </w:pPr>
      <w:r>
        <w:rPr>
          <w:rtl/>
        </w:rPr>
        <w:t>الأسباب:</w:t>
      </w:r>
      <w:r>
        <w:tab/>
      </w:r>
      <w:r w:rsidR="004257DE" w:rsidRPr="001B7DA7">
        <w:rPr>
          <w:b w:val="0"/>
          <w:bCs w:val="0"/>
          <w:rtl/>
        </w:rPr>
        <w:t xml:space="preserve">يمكن أن يؤدي تحديد نطاقات تردد إضافية دون </w:t>
      </w:r>
      <w:r w:rsidR="004257DE" w:rsidRPr="001B7DA7">
        <w:rPr>
          <w:b w:val="0"/>
          <w:bCs w:val="0"/>
        </w:rPr>
        <w:t>GHz 2,7</w:t>
      </w:r>
      <w:r w:rsidR="004257DE" w:rsidRPr="001B7DA7">
        <w:rPr>
          <w:b w:val="0"/>
          <w:bCs w:val="0"/>
          <w:rtl/>
        </w:rPr>
        <w:t xml:space="preserve"> للمحطات </w:t>
      </w:r>
      <w:r w:rsidR="004257DE" w:rsidRPr="001B7DA7">
        <w:rPr>
          <w:b w:val="0"/>
          <w:bCs w:val="0"/>
        </w:rPr>
        <w:t>HIBS</w:t>
      </w:r>
      <w:r w:rsidR="004257DE" w:rsidRPr="001B7DA7">
        <w:rPr>
          <w:b w:val="0"/>
          <w:bCs w:val="0"/>
          <w:rtl/>
        </w:rPr>
        <w:t xml:space="preserve"> إلى دعم توسيع نطاق التغطية والتوصيلية اللتين توفرهما شبكات الاتصالات المتنقلة الدولية </w:t>
      </w:r>
      <w:r w:rsidR="004257DE" w:rsidRPr="004257DE">
        <w:rPr>
          <w:b w:val="0"/>
          <w:bCs w:val="0"/>
          <w:rtl/>
        </w:rPr>
        <w:t>الأرضية القائمة. وتُظهر الدراسات التقنية متى يكون التقاسم والتوافق مع الخدمات الأخرى ممكنا</w:t>
      </w:r>
      <w:r w:rsidR="003F215D">
        <w:rPr>
          <w:rFonts w:hint="cs"/>
          <w:b w:val="0"/>
          <w:bCs w:val="0"/>
          <w:rtl/>
        </w:rPr>
        <w:t>ً</w:t>
      </w:r>
      <w:r w:rsidR="004257DE" w:rsidRPr="004257DE">
        <w:rPr>
          <w:b w:val="0"/>
          <w:bCs w:val="0"/>
          <w:rtl/>
        </w:rPr>
        <w:t xml:space="preserve"> ومتى قد يلزم اتخاذ بعض التدابير الإضافية، على النحو المنصوص عليه في نص القرار </w:t>
      </w:r>
      <w:r w:rsidR="004257DE" w:rsidRPr="004257DE">
        <w:rPr>
          <w:rFonts w:hint="cs"/>
          <w:b w:val="0"/>
          <w:bCs w:val="0"/>
          <w:rtl/>
        </w:rPr>
        <w:t xml:space="preserve">المراجع </w:t>
      </w:r>
      <w:r w:rsidR="004257DE" w:rsidRPr="00742465">
        <w:t>221 (Rev.WRC-07)</w:t>
      </w:r>
      <w:r w:rsidR="004257DE" w:rsidRPr="004257DE">
        <w:rPr>
          <w:rFonts w:hint="cs"/>
          <w:b w:val="0"/>
          <w:bCs w:val="0"/>
          <w:rtl/>
        </w:rPr>
        <w:t>.</w:t>
      </w:r>
    </w:p>
    <w:p w14:paraId="712FB5E9" w14:textId="77777777" w:rsidR="00EE4C57" w:rsidRDefault="00827684">
      <w:pPr>
        <w:pStyle w:val="Proposal"/>
      </w:pPr>
      <w:r>
        <w:t>MOD</w:t>
      </w:r>
      <w:r>
        <w:tab/>
        <w:t>IAP/44A4/7</w:t>
      </w:r>
    </w:p>
    <w:p w14:paraId="760DB074" w14:textId="319B862A" w:rsidR="007D12B0" w:rsidRDefault="007D12B0" w:rsidP="007D12B0">
      <w:pPr>
        <w:pStyle w:val="Note"/>
        <w:rPr>
          <w:sz w:val="16"/>
        </w:rPr>
      </w:pPr>
      <w:r w:rsidRPr="00002523">
        <w:rPr>
          <w:rStyle w:val="Artdef"/>
        </w:rPr>
        <w:t>388A.5</w:t>
      </w:r>
      <w:r>
        <w:rPr>
          <w:rtl/>
        </w:rPr>
        <w:tab/>
      </w:r>
      <w:del w:id="19" w:author="Arabic-AAM" w:date="2023-11-03T14:58:00Z">
        <w:r w:rsidDel="007D12B0">
          <w:rPr>
            <w:rtl/>
          </w:rPr>
          <w:delText xml:space="preserve">يجوز لمحطات المنصات عالية الارتفاع أن تستعمل النطاقات </w:delText>
        </w:r>
        <w:r w:rsidDel="007D12B0">
          <w:delText>MHz 1 980-1 885</w:delText>
        </w:r>
        <w:r w:rsidDel="007D12B0">
          <w:rPr>
            <w:rtl/>
          </w:rPr>
          <w:delText xml:space="preserve"> و</w:delText>
        </w:r>
        <w:r w:rsidDel="007D12B0">
          <w:delText>MHz 2 025-2 010</w:delText>
        </w:r>
        <w:r w:rsidDel="007D12B0">
          <w:rPr>
            <w:rtl/>
          </w:rPr>
          <w:delText xml:space="preserve"> و</w:delText>
        </w:r>
        <w:r w:rsidDel="007D12B0">
          <w:delText>MHz 2 170</w:delText>
        </w:r>
        <w:r w:rsidDel="007D12B0">
          <w:noBreakHyphen/>
          <w:delText>2 110</w:delText>
        </w:r>
        <w:r w:rsidDel="007D12B0">
          <w:rPr>
            <w:rtl/>
          </w:rPr>
          <w:delText xml:space="preserve"> في الإقليمين </w:delText>
        </w:r>
        <w:r w:rsidDel="007D12B0">
          <w:delText>1</w:delText>
        </w:r>
        <w:r w:rsidDel="007D12B0">
          <w:rPr>
            <w:rtl/>
          </w:rPr>
          <w:delText xml:space="preserve"> و</w:delText>
        </w:r>
        <w:r w:rsidDel="007D12B0">
          <w:delText>3</w:delText>
        </w:r>
        <w:r w:rsidDel="007D12B0">
          <w:rPr>
            <w:rtl/>
          </w:rPr>
          <w:delText xml:space="preserve"> وأن تستعمل النطاقين </w:delText>
        </w:r>
        <w:r w:rsidDel="007D12B0">
          <w:delText>MHz 1 980-1 885</w:delText>
        </w:r>
        <w:r w:rsidDel="007D12B0">
          <w:rPr>
            <w:rtl/>
          </w:rPr>
          <w:delText xml:space="preserve"> و</w:delText>
        </w:r>
        <w:r w:rsidDel="007D12B0">
          <w:delText>MHz 2 160-2 110</w:delText>
        </w:r>
        <w:r w:rsidDel="007D12B0">
          <w:rPr>
            <w:rtl/>
          </w:rPr>
          <w:delText xml:space="preserve"> في الإقليم </w:delText>
        </w:r>
        <w:r w:rsidDel="007D12B0">
          <w:delText>2</w:delText>
        </w:r>
        <w:r w:rsidDel="007D12B0">
          <w:rPr>
            <w:rtl/>
          </w:rPr>
          <w:delText xml:space="preserve">، لكي تعمل كمحطات قاعدة في تقديم الاتصالات المتنقلة الدولية </w:delText>
        </w:r>
        <w:r w:rsidDel="007D12B0">
          <w:delText>(IMT)</w:delText>
        </w:r>
        <w:r w:rsidDel="007D12B0">
          <w:rPr>
            <w:rtl/>
          </w:rPr>
          <w:delText xml:space="preserve">، طبقاً للقرار </w:delText>
        </w:r>
        <w:r w:rsidDel="007D12B0">
          <w:rPr>
            <w:b/>
            <w:bCs/>
          </w:rPr>
          <w:delText>221 (Rev.WRC-07)</w:delText>
        </w:r>
        <w:r w:rsidDel="007D12B0">
          <w:rPr>
            <w:rtl/>
          </w:rPr>
          <w:delText xml:space="preserve">. واستخدام تطبيقات الاتصالات </w:delText>
        </w:r>
        <w:r w:rsidDel="007D12B0">
          <w:delText>IMT</w:delText>
        </w:r>
        <w:r w:rsidDel="007D12B0">
          <w:rPr>
            <w:rtl/>
          </w:rPr>
          <w:delText xml:space="preserve"> لهذه النطاقات وهي تستعمل محطات المنصات عالية الارتفاع كمحطات قاعدة، لا يستبعد أن تستخدم هذه النطاقات أي محطة تابعة للخدمات الموزعة عليها هذه النطاقات ولا يعطي أولوية في لوائح الراديو.</w:delText>
        </w:r>
      </w:del>
      <w:ins w:id="20" w:author="Arabic-AAM" w:date="2023-11-03T14:58:00Z">
        <w:r>
          <w:rPr>
            <w:rFonts w:hint="cs"/>
            <w:rtl/>
            <w:lang w:bidi="ar-SA"/>
          </w:rPr>
          <w:t>يحدَّد</w:t>
        </w:r>
        <w:r w:rsidRPr="002B0DEF">
          <w:rPr>
            <w:rtl/>
            <w:lang w:bidi="ar-SA"/>
          </w:rPr>
          <w:t xml:space="preserve"> </w:t>
        </w:r>
        <w:r>
          <w:rPr>
            <w:rFonts w:hint="cs"/>
            <w:rtl/>
          </w:rPr>
          <w:t xml:space="preserve">نطاق التردد </w:t>
        </w:r>
        <w:r>
          <w:t>MHz 1 885-1 710</w:t>
        </w:r>
        <w:r>
          <w:rPr>
            <w:rFonts w:hint="cs"/>
            <w:rtl/>
            <w:lang w:bidi="ar-SA"/>
          </w:rPr>
          <w:t xml:space="preserve"> لاستعمال محطات المنصات عالية الارتفاع </w:t>
        </w:r>
        <w:r w:rsidRPr="002B0DEF">
          <w:rPr>
            <w:rtl/>
            <w:lang w:bidi="ar-SA"/>
          </w:rPr>
          <w:t xml:space="preserve">كمحطات قاعدة </w:t>
        </w:r>
        <w:r>
          <w:rPr>
            <w:rFonts w:hint="cs"/>
            <w:rtl/>
            <w:lang w:bidi="ar-SA"/>
          </w:rPr>
          <w:t>ل</w:t>
        </w:r>
        <w:r w:rsidRPr="002B0DEF">
          <w:rPr>
            <w:rtl/>
            <w:lang w:bidi="ar-SA"/>
          </w:rPr>
          <w:t xml:space="preserve">لاتصالات المتنقلة الدولية </w:t>
        </w:r>
        <w:r w:rsidRPr="002B0DEF">
          <w:t>(IMT)</w:t>
        </w:r>
        <w:r>
          <w:rPr>
            <w:rFonts w:hint="cs"/>
            <w:rtl/>
            <w:lang w:bidi="ar-SA"/>
          </w:rPr>
          <w:t>.</w:t>
        </w:r>
        <w:r w:rsidRPr="002B0DEF">
          <w:rPr>
            <w:rtl/>
            <w:lang w:bidi="ar-SA"/>
          </w:rPr>
          <w:t xml:space="preserve"> </w:t>
        </w:r>
        <w:r>
          <w:rPr>
            <w:rFonts w:hint="cs"/>
            <w:rtl/>
            <w:lang w:bidi="ar-SA"/>
          </w:rPr>
          <w:t>و</w:t>
        </w:r>
        <w:r w:rsidRPr="002B0DEF">
          <w:rPr>
            <w:rtl/>
            <w:lang w:bidi="ar-SA"/>
          </w:rPr>
          <w:t>لا </w:t>
        </w:r>
        <w:r>
          <w:rPr>
            <w:rFonts w:hint="cs"/>
            <w:rtl/>
            <w:lang w:bidi="ar-SA"/>
          </w:rPr>
          <w:t>يحول هذا التحديد</w:t>
        </w:r>
        <w:r w:rsidRPr="002B0DEF">
          <w:rPr>
            <w:rtl/>
            <w:lang w:bidi="ar-SA"/>
          </w:rPr>
          <w:t xml:space="preserve"> </w:t>
        </w:r>
        <w:r>
          <w:rPr>
            <w:rFonts w:hint="cs"/>
            <w:rtl/>
            <w:lang w:bidi="ar-SA"/>
          </w:rPr>
          <w:t xml:space="preserve">دون </w:t>
        </w:r>
        <w:r w:rsidRPr="002B0DEF">
          <w:rPr>
            <w:rtl/>
            <w:lang w:bidi="ar-SA"/>
          </w:rPr>
          <w:t xml:space="preserve">أن </w:t>
        </w:r>
        <w:r>
          <w:rPr>
            <w:rFonts w:hint="cs"/>
            <w:rtl/>
            <w:lang w:bidi="ar-SA"/>
          </w:rPr>
          <w:t>ي</w:t>
        </w:r>
        <w:r w:rsidRPr="002B0DEF">
          <w:rPr>
            <w:rtl/>
            <w:lang w:bidi="ar-SA"/>
          </w:rPr>
          <w:t>ستخدم نطاق</w:t>
        </w:r>
        <w:r>
          <w:rPr>
            <w:rFonts w:hint="cs"/>
            <w:rtl/>
            <w:lang w:bidi="ar-SA"/>
          </w:rPr>
          <w:t xml:space="preserve"> التردد هذا</w:t>
        </w:r>
        <w:r w:rsidRPr="002B0DEF">
          <w:rPr>
            <w:rtl/>
            <w:lang w:bidi="ar-SA"/>
          </w:rPr>
          <w:t xml:space="preserve"> أي </w:t>
        </w:r>
        <w:r>
          <w:rPr>
            <w:rFonts w:hint="cs"/>
            <w:rtl/>
            <w:lang w:bidi="ar-SA"/>
          </w:rPr>
          <w:t>تطبيق</w:t>
        </w:r>
        <w:r w:rsidRPr="002B0DEF">
          <w:rPr>
            <w:rtl/>
            <w:lang w:bidi="ar-SA"/>
          </w:rPr>
          <w:t xml:space="preserve"> للخدمات الموزع لها هذ</w:t>
        </w:r>
        <w:r>
          <w:rPr>
            <w:rFonts w:hint="cs"/>
            <w:rtl/>
            <w:lang w:bidi="ar-SA"/>
          </w:rPr>
          <w:t>ا</w:t>
        </w:r>
        <w:r w:rsidRPr="002B0DEF">
          <w:rPr>
            <w:rtl/>
            <w:lang w:bidi="ar-SA"/>
          </w:rPr>
          <w:t xml:space="preserve"> النطاق ولا يعطي أولوية في لوائح الراديو.</w:t>
        </w:r>
        <w:r>
          <w:rPr>
            <w:rFonts w:hint="cs"/>
            <w:rtl/>
            <w:lang w:bidi="ar-SA"/>
          </w:rPr>
          <w:t xml:space="preserve"> وتنطبق</w:t>
        </w:r>
        <w:r w:rsidRPr="002B0DEF">
          <w:rPr>
            <w:rtl/>
            <w:lang w:bidi="ar-SA"/>
          </w:rPr>
          <w:t xml:space="preserve"> </w:t>
        </w:r>
        <w:r>
          <w:rPr>
            <w:rFonts w:hint="cs"/>
            <w:rtl/>
            <w:lang w:bidi="ar-SA"/>
          </w:rPr>
          <w:t>أحكام ا</w:t>
        </w:r>
        <w:r w:rsidRPr="002B0DEF">
          <w:rPr>
            <w:rtl/>
            <w:lang w:bidi="ar-SA"/>
          </w:rPr>
          <w:t xml:space="preserve">لقرار </w:t>
        </w:r>
        <w:r w:rsidRPr="002B0DEF">
          <w:rPr>
            <w:b/>
            <w:bCs/>
          </w:rPr>
          <w:t>221 (Rev.WRC-</w:t>
        </w:r>
        <w:r>
          <w:rPr>
            <w:b/>
            <w:bCs/>
          </w:rPr>
          <w:t>23</w:t>
        </w:r>
        <w:r w:rsidRPr="002B0DEF">
          <w:rPr>
            <w:b/>
            <w:bCs/>
          </w:rPr>
          <w:t>)</w:t>
        </w:r>
        <w:r w:rsidRPr="002B0DEF">
          <w:rPr>
            <w:rtl/>
            <w:lang w:bidi="ar-SA"/>
          </w:rPr>
          <w:t>.</w:t>
        </w:r>
        <w:r w:rsidDel="006808EE">
          <w:rPr>
            <w:sz w:val="16"/>
          </w:rPr>
          <w:t xml:space="preserve"> </w:t>
        </w:r>
        <w:r w:rsidRPr="006808EE">
          <w:rPr>
            <w:sz w:val="16"/>
            <w:rtl/>
          </w:rPr>
          <w:t xml:space="preserve">ويقتصر هذا الاستخدام للمحطات </w:t>
        </w:r>
        <w:r w:rsidRPr="007D12B0">
          <w:t>HIBS</w:t>
        </w:r>
        <w:r w:rsidRPr="006808EE">
          <w:rPr>
            <w:sz w:val="16"/>
            <w:rtl/>
          </w:rPr>
          <w:t xml:space="preserve"> في نطاق </w:t>
        </w:r>
        <w:r>
          <w:rPr>
            <w:rFonts w:hint="cs"/>
            <w:rtl/>
          </w:rPr>
          <w:t xml:space="preserve">التردد </w:t>
        </w:r>
        <w:r>
          <w:t>MHz 1 785-1 710</w:t>
        </w:r>
        <w:r>
          <w:rPr>
            <w:rFonts w:hint="cs"/>
            <w:rtl/>
          </w:rPr>
          <w:t xml:space="preserve"> </w:t>
        </w:r>
        <w:r w:rsidRPr="006808EE">
          <w:rPr>
            <w:sz w:val="16"/>
            <w:rtl/>
          </w:rPr>
          <w:t>في الإقليمين 1 و2</w:t>
        </w:r>
        <w:r>
          <w:rPr>
            <w:rFonts w:hint="cs"/>
            <w:sz w:val="16"/>
            <w:rtl/>
          </w:rPr>
          <w:t>،</w:t>
        </w:r>
        <w:r w:rsidRPr="006808EE">
          <w:rPr>
            <w:sz w:val="16"/>
            <w:rtl/>
          </w:rPr>
          <w:t xml:space="preserve"> وفي نطاق </w:t>
        </w:r>
        <w:r>
          <w:rPr>
            <w:rFonts w:hint="cs"/>
            <w:rtl/>
          </w:rPr>
          <w:t xml:space="preserve">التردد </w:t>
        </w:r>
        <w:r>
          <w:t>MHz 1 815-1 1710</w:t>
        </w:r>
        <w:r>
          <w:rPr>
            <w:rFonts w:hint="cs"/>
            <w:rtl/>
          </w:rPr>
          <w:t xml:space="preserve"> </w:t>
        </w:r>
        <w:r w:rsidRPr="006808EE">
          <w:rPr>
            <w:sz w:val="16"/>
            <w:rtl/>
          </w:rPr>
          <w:t xml:space="preserve">في الإقليم 3 على الاستقبال في المحطات </w:t>
        </w:r>
        <w:r w:rsidRPr="007D12B0">
          <w:t>HIBS</w:t>
        </w:r>
        <w:r>
          <w:rPr>
            <w:rFonts w:hint="cs"/>
            <w:rtl/>
          </w:rPr>
          <w:t>.</w:t>
        </w:r>
        <w:r>
          <w:rPr>
            <w:sz w:val="16"/>
          </w:rPr>
          <w:t xml:space="preserve"> </w:t>
        </w:r>
      </w:ins>
      <w:r>
        <w:rPr>
          <w:sz w:val="16"/>
        </w:rPr>
        <w:t>(WRC-</w:t>
      </w:r>
      <w:del w:id="21" w:author="Arabic-AAM" w:date="2023-11-03T14:58:00Z">
        <w:r w:rsidDel="007D12B0">
          <w:rPr>
            <w:sz w:val="16"/>
          </w:rPr>
          <w:delText>12</w:delText>
        </w:r>
      </w:del>
      <w:ins w:id="22" w:author="Arabic-AAM" w:date="2023-11-03T14:58:00Z">
        <w:r>
          <w:rPr>
            <w:sz w:val="16"/>
          </w:rPr>
          <w:t>23</w:t>
        </w:r>
      </w:ins>
      <w:r>
        <w:rPr>
          <w:sz w:val="16"/>
        </w:rPr>
        <w:t>)    </w:t>
      </w:r>
    </w:p>
    <w:p w14:paraId="3867CC99" w14:textId="047FC7A7" w:rsidR="00EE4C57" w:rsidRPr="00285541" w:rsidRDefault="00827684" w:rsidP="00AD6048">
      <w:pPr>
        <w:pStyle w:val="Reasons"/>
        <w:rPr>
          <w:b w:val="0"/>
          <w:bCs w:val="0"/>
          <w:rtl/>
          <w:lang w:bidi="ar-EG"/>
        </w:rPr>
      </w:pPr>
      <w:r>
        <w:rPr>
          <w:rtl/>
        </w:rPr>
        <w:t>الأسباب:</w:t>
      </w:r>
      <w:r>
        <w:tab/>
      </w:r>
      <w:r w:rsidR="00AD6048" w:rsidRPr="001B7DA7">
        <w:rPr>
          <w:b w:val="0"/>
          <w:bCs w:val="0"/>
          <w:rtl/>
        </w:rPr>
        <w:t xml:space="preserve">يمكن أن يؤدي تحديد نطاقات تردد إضافية دون </w:t>
      </w:r>
      <w:r w:rsidR="00AD6048" w:rsidRPr="001B7DA7">
        <w:rPr>
          <w:b w:val="0"/>
          <w:bCs w:val="0"/>
        </w:rPr>
        <w:t>GHz 2,7</w:t>
      </w:r>
      <w:r w:rsidR="00AD6048" w:rsidRPr="001B7DA7">
        <w:rPr>
          <w:b w:val="0"/>
          <w:bCs w:val="0"/>
          <w:rtl/>
        </w:rPr>
        <w:t xml:space="preserve"> للمحطات </w:t>
      </w:r>
      <w:r w:rsidR="00AD6048" w:rsidRPr="001B7DA7">
        <w:rPr>
          <w:b w:val="0"/>
          <w:bCs w:val="0"/>
        </w:rPr>
        <w:t>HIBS</w:t>
      </w:r>
      <w:r w:rsidR="00AD6048" w:rsidRPr="001B7DA7">
        <w:rPr>
          <w:b w:val="0"/>
          <w:bCs w:val="0"/>
          <w:rtl/>
        </w:rPr>
        <w:t xml:space="preserve"> إلى دعم توسيع نطاق التغطية والتوصيلية اللتين توفرهما شبكات الاتصالات المتنقلة الدولية </w:t>
      </w:r>
      <w:r w:rsidR="00AD6048" w:rsidRPr="004257DE">
        <w:rPr>
          <w:b w:val="0"/>
          <w:bCs w:val="0"/>
          <w:rtl/>
        </w:rPr>
        <w:t>الأرضية القائمة. وتُظهر الدراسات التقنية متى يكون التقاسم والتوافق مع الخدمات الأخرى ممكنا</w:t>
      </w:r>
      <w:r w:rsidR="004E0C22">
        <w:rPr>
          <w:rFonts w:hint="cs"/>
          <w:b w:val="0"/>
          <w:bCs w:val="0"/>
          <w:rtl/>
        </w:rPr>
        <w:t>ً</w:t>
      </w:r>
      <w:r w:rsidR="00AD6048" w:rsidRPr="004257DE">
        <w:rPr>
          <w:b w:val="0"/>
          <w:bCs w:val="0"/>
          <w:rtl/>
        </w:rPr>
        <w:t xml:space="preserve"> ومتى قد يلزم اتخاذ بعض التدابير الإضافية، على النحو المنصوص عليه في نص القرار </w:t>
      </w:r>
      <w:r w:rsidR="00AD6048" w:rsidRPr="004257DE">
        <w:rPr>
          <w:rFonts w:hint="cs"/>
          <w:b w:val="0"/>
          <w:bCs w:val="0"/>
          <w:rtl/>
        </w:rPr>
        <w:t xml:space="preserve">المراجع </w:t>
      </w:r>
      <w:r w:rsidR="00AD6048" w:rsidRPr="00AD6048">
        <w:t>221 (Rev.WRC-07)</w:t>
      </w:r>
      <w:r w:rsidR="00AD6048" w:rsidRPr="004257DE">
        <w:rPr>
          <w:rFonts w:hint="cs"/>
          <w:b w:val="0"/>
          <w:bCs w:val="0"/>
          <w:rtl/>
        </w:rPr>
        <w:t>.</w:t>
      </w:r>
    </w:p>
    <w:p w14:paraId="0120EE97" w14:textId="77777777" w:rsidR="00EE4C57" w:rsidRDefault="00827684">
      <w:pPr>
        <w:pStyle w:val="Proposal"/>
      </w:pPr>
      <w:r>
        <w:t>MOD</w:t>
      </w:r>
      <w:r>
        <w:tab/>
        <w:t>IAP/44A4/8</w:t>
      </w:r>
      <w:r>
        <w:rPr>
          <w:vanish/>
          <w:color w:val="7F7F7F" w:themeColor="text1" w:themeTint="80"/>
          <w:vertAlign w:val="superscript"/>
        </w:rPr>
        <w:t>#1436</w:t>
      </w:r>
    </w:p>
    <w:p w14:paraId="676DC4A2" w14:textId="77777777" w:rsidR="00827684" w:rsidRPr="00237B8A" w:rsidRDefault="00827684" w:rsidP="001B178D">
      <w:pPr>
        <w:pStyle w:val="ResNo"/>
        <w:rPr>
          <w:rtl/>
          <w:lang w:val="en-GB" w:bidi="ar-SY"/>
        </w:rPr>
      </w:pPr>
      <w:r w:rsidRPr="003122DE">
        <w:rPr>
          <w:rFonts w:hint="cs"/>
          <w:rtl/>
          <w:lang w:val="en-GB" w:bidi="ar-SY"/>
        </w:rPr>
        <w:t xml:space="preserve">القـرار </w:t>
      </w:r>
      <w:r w:rsidRPr="003122DE">
        <w:rPr>
          <w:rStyle w:val="href"/>
        </w:rPr>
        <w:t>221</w:t>
      </w:r>
      <w:r w:rsidRPr="003122DE">
        <w:rPr>
          <w:lang w:val="en-GB"/>
        </w:rPr>
        <w:t xml:space="preserve"> (</w:t>
      </w:r>
      <w:r w:rsidRPr="003122DE">
        <w:t>REV</w:t>
      </w:r>
      <w:r w:rsidRPr="003122DE">
        <w:rPr>
          <w:lang w:val="en-GB"/>
        </w:rPr>
        <w:t>.WRC-</w:t>
      </w:r>
      <w:del w:id="23" w:author="Almidani, Ahmad Alaa" w:date="2022-10-31T11:35:00Z">
        <w:r w:rsidRPr="003122DE" w:rsidDel="00191200">
          <w:rPr>
            <w:lang w:val="en-GB"/>
          </w:rPr>
          <w:delText>0</w:delText>
        </w:r>
        <w:r w:rsidRPr="003122DE" w:rsidDel="00191200">
          <w:delText>7</w:delText>
        </w:r>
      </w:del>
      <w:ins w:id="24" w:author="Almidani, Ahmad Alaa" w:date="2022-10-31T11:35:00Z">
        <w:r w:rsidRPr="003122DE">
          <w:rPr>
            <w:lang w:val="en-GB"/>
          </w:rPr>
          <w:t>23</w:t>
        </w:r>
      </w:ins>
      <w:r w:rsidRPr="003122DE">
        <w:rPr>
          <w:lang w:val="en-GB"/>
        </w:rPr>
        <w:t>)</w:t>
      </w:r>
    </w:p>
    <w:p w14:paraId="791D7A61" w14:textId="7E970E8C" w:rsidR="00827684" w:rsidRDefault="00827684" w:rsidP="00B02407">
      <w:pPr>
        <w:pStyle w:val="Restitle"/>
        <w:keepLines/>
        <w:rPr>
          <w:rtl/>
        </w:rPr>
      </w:pPr>
      <w:r>
        <w:rPr>
          <w:rFonts w:hint="cs"/>
          <w:rtl/>
          <w:lang w:val="en-GB"/>
        </w:rPr>
        <w:t xml:space="preserve">استخدام محطات المنصات عالية الارتفاع </w:t>
      </w:r>
      <w:del w:id="25" w:author="Almidani, Ahmad Alaa" w:date="2023-01-17T09:29:00Z">
        <w:r w:rsidDel="007D6323">
          <w:rPr>
            <w:rFonts w:hint="cs"/>
            <w:rtl/>
            <w:lang w:val="en-GB"/>
          </w:rPr>
          <w:delText xml:space="preserve">التي توفر خدمات </w:delText>
        </w:r>
      </w:del>
      <w:ins w:id="26" w:author="Almidani, Ahmad Alaa" w:date="2023-01-17T09:24:00Z">
        <w:r>
          <w:rPr>
            <w:rFonts w:hint="cs"/>
            <w:rtl/>
            <w:lang w:val="en-GB"/>
          </w:rPr>
          <w:t xml:space="preserve">كمحطات قاعدة </w:t>
        </w:r>
      </w:ins>
      <w:del w:id="27" w:author="Kaddoura, Maha" w:date="2023-10-25T10:40:00Z">
        <w:r w:rsidDel="00A52461">
          <w:rPr>
            <w:rFonts w:hint="cs"/>
            <w:rtl/>
            <w:lang w:val="en-GB"/>
          </w:rPr>
          <w:delText>ا</w:delText>
        </w:r>
      </w:del>
      <w:ins w:id="28" w:author="Kaddoura, Maha" w:date="2023-10-25T10:40:00Z">
        <w:r w:rsidR="00A52461">
          <w:rPr>
            <w:rFonts w:hint="cs"/>
            <w:rtl/>
            <w:lang w:val="en-GB"/>
          </w:rPr>
          <w:t>ل</w:t>
        </w:r>
      </w:ins>
      <w:r>
        <w:rPr>
          <w:rFonts w:hint="cs"/>
          <w:rtl/>
          <w:lang w:val="en-GB"/>
        </w:rPr>
        <w:t>لاتصالات المتنقلة الدولية</w:t>
      </w:r>
      <w:ins w:id="29" w:author="Arabic-AAM" w:date="2023-11-03T15:05:00Z">
        <w:r w:rsidR="00482876">
          <w:rPr>
            <w:rFonts w:hint="cs"/>
            <w:rtl/>
            <w:lang w:val="en-GB" w:bidi="ar-SY"/>
          </w:rPr>
          <w:t xml:space="preserve"> </w:t>
        </w:r>
        <w:r w:rsidR="00482876">
          <w:rPr>
            <w:lang w:val="en-GB" w:bidi="ar-SY"/>
          </w:rPr>
          <w:t>(</w:t>
        </w:r>
        <w:r w:rsidR="00482876" w:rsidRPr="00276A16">
          <w:t>HIBS</w:t>
        </w:r>
        <w:r w:rsidR="00482876">
          <w:t>)</w:t>
        </w:r>
      </w:ins>
      <w:r>
        <w:rPr>
          <w:rFonts w:hint="cs"/>
          <w:rtl/>
          <w:lang w:val="en-GB"/>
        </w:rPr>
        <w:t xml:space="preserve"> </w:t>
      </w:r>
      <w:del w:id="30" w:author="Riz, Imad" w:date="2023-01-18T15:22:00Z">
        <w:r w:rsidDel="00914443">
          <w:rPr>
            <w:lang w:val="en-GB"/>
          </w:rPr>
          <w:br/>
        </w:r>
      </w:del>
      <w:r w:rsidRPr="00CA1268">
        <w:rPr>
          <w:rFonts w:hint="cs"/>
          <w:spacing w:val="-8"/>
          <w:rtl/>
          <w:lang w:val="en-GB"/>
        </w:rPr>
        <w:t>في النطاق</w:t>
      </w:r>
      <w:del w:id="31" w:author="Arabic_AA" w:date="2023-10-20T16:20:00Z">
        <w:r w:rsidRPr="00CA1268" w:rsidDel="000A262B">
          <w:rPr>
            <w:rFonts w:hint="cs"/>
            <w:spacing w:val="-8"/>
            <w:rtl/>
            <w:lang w:val="en-GB"/>
          </w:rPr>
          <w:delText>ات</w:delText>
        </w:r>
      </w:del>
      <w:r w:rsidRPr="00CA1268">
        <w:rPr>
          <w:rFonts w:hint="cs"/>
          <w:spacing w:val="-8"/>
          <w:rtl/>
          <w:lang w:val="en-GB"/>
        </w:rPr>
        <w:t xml:space="preserve"> </w:t>
      </w:r>
      <w:del w:id="32" w:author="Arabic_AA" w:date="2023-10-20T16:20:00Z">
        <w:r w:rsidRPr="00CA1268" w:rsidDel="000A262B">
          <w:rPr>
            <w:spacing w:val="-8"/>
            <w:lang w:val="en-GB"/>
          </w:rPr>
          <w:delText>MHz 1 980-</w:delText>
        </w:r>
      </w:del>
      <w:del w:id="33" w:author="Almidani, Ahmad Alaa" w:date="2023-01-17T09:25:00Z">
        <w:r w:rsidRPr="00CA1268" w:rsidDel="00525332">
          <w:rPr>
            <w:spacing w:val="-8"/>
            <w:lang w:val="en-GB"/>
          </w:rPr>
          <w:delText>1 885</w:delText>
        </w:r>
      </w:del>
      <w:del w:id="34" w:author="Arabic_AA" w:date="2023-10-20T16:20:00Z">
        <w:r w:rsidRPr="00CA1268" w:rsidDel="000A262B">
          <w:rPr>
            <w:rFonts w:hint="cs"/>
            <w:spacing w:val="-8"/>
            <w:rtl/>
            <w:lang w:val="en-GB"/>
          </w:rPr>
          <w:delText xml:space="preserve"> و</w:delText>
        </w:r>
        <w:r w:rsidRPr="00CA1268" w:rsidDel="000A262B">
          <w:rPr>
            <w:spacing w:val="-8"/>
            <w:lang w:val="en-GB"/>
          </w:rPr>
          <w:delText>MHz 2 025-2 010</w:delText>
        </w:r>
        <w:r w:rsidRPr="00CA1268" w:rsidDel="000A262B">
          <w:rPr>
            <w:rFonts w:hint="cs"/>
            <w:spacing w:val="-8"/>
            <w:rtl/>
            <w:lang w:val="en-GB"/>
          </w:rPr>
          <w:delText xml:space="preserve"> و</w:delText>
        </w:r>
      </w:del>
      <w:r w:rsidRPr="00CA1268">
        <w:rPr>
          <w:spacing w:val="-8"/>
          <w:lang w:val="en-GB"/>
        </w:rPr>
        <w:t>MHz </w:t>
      </w:r>
      <w:ins w:id="35" w:author="Arabic_AA" w:date="2023-10-20T16:21:00Z">
        <w:r w:rsidR="00CB2FA8">
          <w:rPr>
            <w:spacing w:val="-8"/>
            <w:lang w:val="en-GB"/>
          </w:rPr>
          <w:t>1 885-1 710</w:t>
        </w:r>
      </w:ins>
      <w:del w:id="36" w:author="Arabic_AA" w:date="2023-10-20T16:21:00Z">
        <w:r w:rsidRPr="00CA1268" w:rsidDel="00CB2FA8">
          <w:rPr>
            <w:spacing w:val="-8"/>
            <w:lang w:val="en-GB"/>
          </w:rPr>
          <w:delText>2 170-2 110</w:delText>
        </w:r>
      </w:del>
      <w:del w:id="37" w:author="Almidani, Ahmad Alaa" w:date="2023-01-17T09:25:00Z">
        <w:r w:rsidRPr="00CA1268" w:rsidDel="00525332">
          <w:rPr>
            <w:rFonts w:hint="cs"/>
            <w:spacing w:val="-8"/>
            <w:rtl/>
            <w:lang w:val="en-GB"/>
          </w:rPr>
          <w:delText xml:space="preserve"> في الإقليمين </w:delText>
        </w:r>
        <w:r w:rsidRPr="00CA1268" w:rsidDel="00525332">
          <w:rPr>
            <w:spacing w:val="-8"/>
            <w:lang w:val="en-GB"/>
          </w:rPr>
          <w:delText>1</w:delText>
        </w:r>
        <w:r w:rsidRPr="00CA1268" w:rsidDel="00525332">
          <w:rPr>
            <w:rFonts w:hint="cs"/>
            <w:spacing w:val="-8"/>
            <w:rtl/>
            <w:lang w:val="en-GB"/>
          </w:rPr>
          <w:delText xml:space="preserve"> و</w:delText>
        </w:r>
        <w:r w:rsidRPr="00CA1268" w:rsidDel="00525332">
          <w:rPr>
            <w:spacing w:val="-8"/>
            <w:lang w:val="en-GB"/>
          </w:rPr>
          <w:delText>3</w:delText>
        </w:r>
        <w:r w:rsidRPr="00CA1268" w:rsidDel="00525332">
          <w:rPr>
            <w:rFonts w:hint="cs"/>
            <w:spacing w:val="-8"/>
            <w:rtl/>
            <w:lang w:val="en-GB"/>
          </w:rPr>
          <w:delText>،</w:delText>
        </w:r>
        <w:r w:rsidDel="00525332">
          <w:rPr>
            <w:rFonts w:hint="cs"/>
            <w:rtl/>
            <w:lang w:val="en-GB"/>
          </w:rPr>
          <w:delText xml:space="preserve"> وفي النطاقين </w:delText>
        </w:r>
        <w:r w:rsidDel="00525332">
          <w:rPr>
            <w:lang w:val="en-GB"/>
          </w:rPr>
          <w:delText>MHz 1 980-1 885</w:delText>
        </w:r>
        <w:r w:rsidDel="00525332">
          <w:rPr>
            <w:rFonts w:hint="cs"/>
            <w:rtl/>
            <w:lang w:val="en-GB"/>
          </w:rPr>
          <w:delText xml:space="preserve"> و</w:delText>
        </w:r>
        <w:r w:rsidDel="00525332">
          <w:rPr>
            <w:lang w:val="en-GB"/>
          </w:rPr>
          <w:delText>MHz 2 160-2 110</w:delText>
        </w:r>
        <w:r w:rsidDel="00525332">
          <w:rPr>
            <w:rFonts w:hint="cs"/>
            <w:rtl/>
            <w:lang w:val="en-GB"/>
          </w:rPr>
          <w:delText xml:space="preserve"> في الإقليم </w:delText>
        </w:r>
        <w:r w:rsidDel="00525332">
          <w:rPr>
            <w:lang w:val="en-GB"/>
          </w:rPr>
          <w:delText>2</w:delText>
        </w:r>
      </w:del>
    </w:p>
    <w:p w14:paraId="7AECC662" w14:textId="77777777" w:rsidR="00827684" w:rsidRDefault="00827684" w:rsidP="001B178D">
      <w:pPr>
        <w:pStyle w:val="Normalaftertitle"/>
        <w:rPr>
          <w:rtl/>
          <w:lang w:val="en-GB"/>
        </w:rPr>
      </w:pPr>
      <w:r>
        <w:rPr>
          <w:rFonts w:hint="cs"/>
          <w:rtl/>
          <w:lang w:val="en-GB"/>
        </w:rPr>
        <w:t>إن المؤتمر العالمي للاتصالات الراديوية (</w:t>
      </w:r>
      <w:del w:id="38" w:author="Almidani, Ahmad Alaa" w:date="2022-10-31T11:35:00Z">
        <w:r w:rsidDel="00191200">
          <w:rPr>
            <w:rFonts w:hint="cs"/>
            <w:rtl/>
            <w:lang w:val="en-GB"/>
          </w:rPr>
          <w:delText xml:space="preserve">جنيف، </w:delText>
        </w:r>
        <w:r w:rsidDel="00191200">
          <w:rPr>
            <w:lang w:val="en-GB"/>
          </w:rPr>
          <w:delText>2007</w:delText>
        </w:r>
      </w:del>
      <w:ins w:id="39" w:author="Almidani, Ahmad Alaa" w:date="2022-10-31T11:35:00Z">
        <w:r>
          <w:rPr>
            <w:rFonts w:hint="cs"/>
            <w:rtl/>
            <w:lang w:val="en-GB"/>
          </w:rPr>
          <w:t xml:space="preserve">دبي، </w:t>
        </w:r>
        <w:r>
          <w:t>2023</w:t>
        </w:r>
      </w:ins>
      <w:r>
        <w:rPr>
          <w:rFonts w:hint="cs"/>
          <w:rtl/>
          <w:lang w:val="en-GB"/>
        </w:rPr>
        <w:t>)،</w:t>
      </w:r>
    </w:p>
    <w:p w14:paraId="68839436" w14:textId="77777777" w:rsidR="00827684" w:rsidRDefault="00827684" w:rsidP="001B178D">
      <w:pPr>
        <w:pStyle w:val="Call"/>
        <w:rPr>
          <w:rtl/>
          <w:lang w:bidi="ar-SY"/>
        </w:rPr>
      </w:pPr>
      <w:r>
        <w:rPr>
          <w:rFonts w:hint="cs"/>
          <w:rtl/>
          <w:lang w:bidi="ar-SY"/>
        </w:rPr>
        <w:t>إذ يضع في اعتباره</w:t>
      </w:r>
    </w:p>
    <w:p w14:paraId="1AD9CA24" w14:textId="77777777" w:rsidR="00827684" w:rsidDel="00191200" w:rsidRDefault="00827684" w:rsidP="001B178D">
      <w:pPr>
        <w:spacing w:before="100"/>
        <w:rPr>
          <w:del w:id="40" w:author="Almidani, Ahmad Alaa" w:date="2022-10-31T11:35:00Z"/>
          <w:rtl/>
          <w:lang w:bidi="ar-SY"/>
        </w:rPr>
      </w:pPr>
      <w:del w:id="41" w:author="Almidani, Ahmad Alaa" w:date="2022-10-31T11:35:00Z">
        <w:r w:rsidDel="00191200">
          <w:rPr>
            <w:rFonts w:hint="cs"/>
            <w:i/>
            <w:iCs/>
            <w:rtl/>
            <w:lang w:bidi="ar-SY"/>
          </w:rPr>
          <w:delText>أ )</w:delText>
        </w:r>
        <w:r w:rsidDel="00191200">
          <w:rPr>
            <w:rFonts w:hint="cs"/>
            <w:rtl/>
            <w:lang w:bidi="ar-SY"/>
          </w:rPr>
          <w:tab/>
          <w:delText xml:space="preserve">أن الرقم </w:delText>
        </w:r>
        <w:r w:rsidRPr="00634956" w:rsidDel="00191200">
          <w:rPr>
            <w:rStyle w:val="Artref"/>
            <w:b/>
            <w:bCs/>
          </w:rPr>
          <w:delText>388.5</w:delText>
        </w:r>
        <w:r w:rsidDel="00191200">
          <w:rPr>
            <w:rFonts w:hint="cs"/>
            <w:rtl/>
            <w:lang w:bidi="ar-SY"/>
          </w:rPr>
          <w:delText xml:space="preserve"> يحدد النطاقين </w:delText>
        </w:r>
        <w:r w:rsidDel="00191200">
          <w:delText>MHz 2 025-1 885</w:delText>
        </w:r>
        <w:r w:rsidDel="00191200">
          <w:rPr>
            <w:rFonts w:hint="cs"/>
            <w:rtl/>
          </w:rPr>
          <w:delText xml:space="preserve"> و</w:delText>
        </w:r>
        <w:r w:rsidDel="00191200">
          <w:delText>MHz 2 200-2 110</w:delText>
        </w:r>
        <w:r w:rsidDel="00191200">
          <w:rPr>
            <w:rFonts w:hint="cs"/>
            <w:rtl/>
          </w:rPr>
          <w:delText xml:space="preserve"> لاستخدامهما على الصعيد العالمي في</w:delText>
        </w:r>
        <w:r w:rsidDel="00191200">
          <w:rPr>
            <w:rFonts w:hint="eastAsia"/>
            <w:rtl/>
          </w:rPr>
          <w:delText> </w:delText>
        </w:r>
        <w:r w:rsidDel="00191200">
          <w:rPr>
            <w:rFonts w:hint="cs"/>
            <w:rtl/>
          </w:rPr>
          <w:delText xml:space="preserve">الاتصالات المتنقلة الدولية </w:delText>
        </w:r>
        <w:r w:rsidDel="00191200">
          <w:delText>(IMT)</w:delText>
        </w:r>
        <w:r w:rsidDel="00191200">
          <w:rPr>
            <w:rFonts w:hint="cs"/>
            <w:rtl/>
            <w:lang w:bidi="ar-SY"/>
          </w:rPr>
          <w:delText xml:space="preserve">، بما في ذلك النطاقان </w:delText>
        </w:r>
        <w:r w:rsidDel="00191200">
          <w:delText>MHz 2 010-1 980</w:delText>
        </w:r>
        <w:r w:rsidDel="00191200">
          <w:rPr>
            <w:rFonts w:hint="cs"/>
            <w:rtl/>
          </w:rPr>
          <w:delText xml:space="preserve"> و</w:delText>
        </w:r>
        <w:r w:rsidDel="00191200">
          <w:delText>MHz 2 200-2 170</w:delText>
        </w:r>
        <w:r w:rsidDel="00191200">
          <w:rPr>
            <w:rFonts w:hint="cs"/>
            <w:rtl/>
          </w:rPr>
          <w:delText xml:space="preserve"> المكوّنة الأرضية والمكوّنة الساتلية في الاتصالات المتنقلة الدولية</w:delText>
        </w:r>
        <w:r w:rsidDel="00191200">
          <w:rPr>
            <w:rFonts w:hint="cs"/>
            <w:rtl/>
            <w:lang w:bidi="ar-SY"/>
          </w:rPr>
          <w:delText>؛</w:delText>
        </w:r>
      </w:del>
    </w:p>
    <w:p w14:paraId="302C777C" w14:textId="77777777" w:rsidR="00827684" w:rsidDel="00191200" w:rsidRDefault="00827684" w:rsidP="001B178D">
      <w:pPr>
        <w:spacing w:before="100"/>
        <w:rPr>
          <w:del w:id="42" w:author="Almidani, Ahmad Alaa" w:date="2022-10-31T11:35:00Z"/>
          <w:rtl/>
          <w:lang w:bidi="ar-SY"/>
        </w:rPr>
      </w:pPr>
      <w:del w:id="43" w:author="Almidani, Ahmad Alaa" w:date="2022-10-31T11:35:00Z">
        <w:r w:rsidDel="00191200">
          <w:rPr>
            <w:rFonts w:hint="cs"/>
            <w:i/>
            <w:iCs/>
            <w:rtl/>
            <w:lang w:bidi="ar-SY"/>
          </w:rPr>
          <w:delText>ب)</w:delText>
        </w:r>
        <w:r w:rsidDel="00191200">
          <w:rPr>
            <w:rFonts w:hint="cs"/>
            <w:rtl/>
            <w:lang w:bidi="ar-SY"/>
          </w:rPr>
          <w:tab/>
          <w:delText xml:space="preserve">أن الرقم </w:delText>
        </w:r>
        <w:r w:rsidRPr="00634956" w:rsidDel="00191200">
          <w:rPr>
            <w:rStyle w:val="Artref"/>
            <w:b/>
            <w:bCs/>
          </w:rPr>
          <w:delText>66A.1</w:delText>
        </w:r>
        <w:r w:rsidDel="00191200">
          <w:rPr>
            <w:rFonts w:hint="cs"/>
            <w:rtl/>
            <w:lang w:bidi="ar-SY"/>
          </w:rPr>
          <w:delText xml:space="preserve"> يعرّف المحطة المقامة في منصة عالية الارتفاع </w:delText>
        </w:r>
        <w:r w:rsidDel="00191200">
          <w:rPr>
            <w:lang w:bidi="ar-SY"/>
          </w:rPr>
          <w:delText>(HAPS)</w:delText>
        </w:r>
        <w:r w:rsidDel="00191200">
          <w:rPr>
            <w:rFonts w:hint="cs"/>
            <w:rtl/>
            <w:lang w:bidi="ar-SY"/>
          </w:rPr>
          <w:delText xml:space="preserve"> بأنها "محطة توجد على جسم واقع على ارتفاع يتراوح بين </w:delText>
        </w:r>
        <w:r w:rsidDel="00191200">
          <w:delText>20</w:delText>
        </w:r>
        <w:r w:rsidDel="00191200">
          <w:rPr>
            <w:rFonts w:hint="cs"/>
            <w:rtl/>
            <w:lang w:bidi="ar-SY"/>
          </w:rPr>
          <w:delText xml:space="preserve"> و</w:delText>
        </w:r>
        <w:r w:rsidDel="00191200">
          <w:delText>km 50</w:delText>
        </w:r>
        <w:r w:rsidDel="00191200">
          <w:rPr>
            <w:rFonts w:hint="cs"/>
            <w:rtl/>
            <w:lang w:bidi="ar-SY"/>
          </w:rPr>
          <w:delText>، عند نقطة اسمية محددة ثابتة بالنسبة إلى الأرض"؛</w:delText>
        </w:r>
      </w:del>
    </w:p>
    <w:p w14:paraId="34F09090" w14:textId="1E2BA72B" w:rsidR="00827684" w:rsidRPr="009A0648" w:rsidRDefault="00827684" w:rsidP="00003735">
      <w:pPr>
        <w:spacing w:before="100"/>
        <w:rPr>
          <w:ins w:id="44" w:author="Almidani, Ahmad Alaa" w:date="2022-10-31T11:36:00Z"/>
          <w:rtl/>
          <w:lang w:bidi="ar-SY"/>
        </w:rPr>
      </w:pPr>
      <w:ins w:id="45" w:author="Almidani, Ahmad Alaa" w:date="2022-10-31T11:35:00Z">
        <w:r>
          <w:rPr>
            <w:rFonts w:hint="cs"/>
            <w:i/>
            <w:iCs/>
            <w:rtl/>
            <w:lang w:bidi="ar-SY"/>
          </w:rPr>
          <w:t xml:space="preserve"> </w:t>
        </w:r>
      </w:ins>
      <w:ins w:id="46" w:author="Almidani, Ahmad Alaa" w:date="2022-10-31T11:36:00Z">
        <w:r>
          <w:rPr>
            <w:rFonts w:hint="cs"/>
            <w:i/>
            <w:iCs/>
            <w:rtl/>
            <w:lang w:bidi="ar-SY"/>
          </w:rPr>
          <w:t>أ )</w:t>
        </w:r>
        <w:r>
          <w:rPr>
            <w:i/>
            <w:iCs/>
            <w:rtl/>
            <w:lang w:bidi="ar-SY"/>
          </w:rPr>
          <w:tab/>
        </w:r>
      </w:ins>
      <w:ins w:id="47" w:author="Almidani, Ahmad Alaa" w:date="2023-01-17T10:22:00Z">
        <w:r>
          <w:rPr>
            <w:rtl/>
            <w:lang w:bidi="ar-SY"/>
          </w:rPr>
          <w:t xml:space="preserve">أن هناك طلباً متزايداً على النفاذ إلى النطاق العريض المتنقل، مما يتطلب مزيداً من المرونة في </w:t>
        </w:r>
      </w:ins>
      <w:ins w:id="48" w:author="Kaddoura, Maha" w:date="2023-10-26T13:01:00Z">
        <w:r w:rsidR="00003735">
          <w:rPr>
            <w:rFonts w:hint="cs"/>
            <w:rtl/>
            <w:lang w:bidi="ar-SY"/>
          </w:rPr>
          <w:t xml:space="preserve">النهوج الرامية إلى </w:t>
        </w:r>
      </w:ins>
      <w:ins w:id="49" w:author="Almidani, Ahmad Alaa" w:date="2023-01-17T10:22:00Z">
        <w:r>
          <w:rPr>
            <w:rtl/>
            <w:lang w:bidi="ar-SY"/>
          </w:rPr>
          <w:t>توسيع القدرة والتغطية ال</w:t>
        </w:r>
      </w:ins>
      <w:ins w:id="50" w:author="Kaddoura, Maha" w:date="2023-10-26T13:01:00Z">
        <w:r w:rsidR="00003735">
          <w:rPr>
            <w:rFonts w:hint="cs"/>
            <w:rtl/>
            <w:lang w:bidi="ar-SY"/>
          </w:rPr>
          <w:t>ل</w:t>
        </w:r>
      </w:ins>
      <w:ins w:id="51" w:author="Almidani, Ahmad Alaa" w:date="2023-01-17T10:22:00Z">
        <w:r>
          <w:rPr>
            <w:rtl/>
            <w:lang w:bidi="ar-SY"/>
          </w:rPr>
          <w:t>تي</w:t>
        </w:r>
      </w:ins>
      <w:ins w:id="52" w:author="Kaddoura, Maha" w:date="2023-10-26T13:01:00Z">
        <w:r w:rsidR="00003735">
          <w:rPr>
            <w:rFonts w:hint="cs"/>
            <w:rtl/>
            <w:lang w:bidi="ar-SY"/>
          </w:rPr>
          <w:t>ن</w:t>
        </w:r>
      </w:ins>
      <w:ins w:id="53" w:author="Almidani, Ahmad Alaa" w:date="2023-01-17T10:22:00Z">
        <w:r>
          <w:rPr>
            <w:rtl/>
            <w:lang w:bidi="ar-SY"/>
          </w:rPr>
          <w:t xml:space="preserve"> توفره</w:t>
        </w:r>
      </w:ins>
      <w:ins w:id="54" w:author="Kaddoura, Maha" w:date="2023-10-26T13:01:00Z">
        <w:r w:rsidR="00003735">
          <w:rPr>
            <w:rFonts w:hint="cs"/>
            <w:rtl/>
            <w:lang w:bidi="ar-SY"/>
          </w:rPr>
          <w:t>م</w:t>
        </w:r>
      </w:ins>
      <w:ins w:id="55" w:author="Almidani, Ahmad Alaa" w:date="2023-01-17T10:22:00Z">
        <w:r>
          <w:rPr>
            <w:rtl/>
            <w:lang w:bidi="ar-SY"/>
          </w:rPr>
          <w:t>ا أنظمة الاتصالات المتنقلة الدولية (</w:t>
        </w:r>
        <w:r>
          <w:rPr>
            <w:lang w:bidi="ar-SY"/>
          </w:rPr>
          <w:t>IMT</w:t>
        </w:r>
        <w:r>
          <w:rPr>
            <w:rtl/>
            <w:lang w:bidi="ar-SY"/>
          </w:rPr>
          <w:t>)؛</w:t>
        </w:r>
      </w:ins>
    </w:p>
    <w:p w14:paraId="0BE6A6DA" w14:textId="340719A4" w:rsidR="00827684" w:rsidRPr="00EE3EDD" w:rsidRDefault="00827684" w:rsidP="00EF74B8">
      <w:pPr>
        <w:spacing w:before="100"/>
        <w:rPr>
          <w:ins w:id="56" w:author="Almidani, Ahmad Alaa" w:date="2022-10-31T11:35:00Z"/>
          <w:spacing w:val="-2"/>
          <w:rtl/>
          <w:lang w:bidi="ar-SY"/>
        </w:rPr>
      </w:pPr>
      <w:ins w:id="57" w:author="Almidani, Ahmad Alaa" w:date="2022-10-31T11:36:00Z">
        <w:r w:rsidRPr="00EE3EDD">
          <w:rPr>
            <w:rFonts w:hint="cs"/>
            <w:i/>
            <w:iCs/>
            <w:spacing w:val="-2"/>
            <w:rtl/>
            <w:lang w:bidi="ar-SY"/>
          </w:rPr>
          <w:t>ب)</w:t>
        </w:r>
        <w:r w:rsidRPr="00EE3EDD">
          <w:rPr>
            <w:i/>
            <w:iCs/>
            <w:spacing w:val="-2"/>
            <w:rtl/>
            <w:lang w:bidi="ar-SY"/>
          </w:rPr>
          <w:tab/>
        </w:r>
      </w:ins>
      <w:ins w:id="58" w:author="Ghiath" w:date="2022-12-30T17:47:00Z">
        <w:r w:rsidRPr="00EE3EDD">
          <w:rPr>
            <w:spacing w:val="-2"/>
            <w:rtl/>
            <w:lang w:bidi="ar-SY"/>
          </w:rPr>
          <w:t xml:space="preserve">أن محطات المنصات عالية الارتفاع </w:t>
        </w:r>
      </w:ins>
      <w:ins w:id="59" w:author="Kaddoura, Maha" w:date="2023-10-26T12:03:00Z">
        <w:r w:rsidR="00115312">
          <w:rPr>
            <w:rFonts w:hint="cs"/>
            <w:spacing w:val="-2"/>
            <w:rtl/>
            <w:lang w:bidi="ar-SY"/>
          </w:rPr>
          <w:t xml:space="preserve">العاملة </w:t>
        </w:r>
      </w:ins>
      <w:ins w:id="60" w:author="Ghiath" w:date="2022-12-30T17:47:00Z">
        <w:r w:rsidRPr="00EE3EDD">
          <w:rPr>
            <w:spacing w:val="-2"/>
            <w:rtl/>
            <w:lang w:bidi="ar-SY"/>
          </w:rPr>
          <w:t>كمحطات قاعدة للاتصالات المتنقلة الدولية (</w:t>
        </w:r>
        <w:r w:rsidRPr="00EE3EDD">
          <w:rPr>
            <w:spacing w:val="-2"/>
            <w:lang w:bidi="ar-SY"/>
          </w:rPr>
          <w:t>HIBS</w:t>
        </w:r>
        <w:r w:rsidRPr="00EE3EDD">
          <w:rPr>
            <w:spacing w:val="-2"/>
            <w:rtl/>
            <w:lang w:bidi="ar-SY"/>
          </w:rPr>
          <w:t>) س</w:t>
        </w:r>
        <w:r w:rsidRPr="00EE3EDD">
          <w:rPr>
            <w:rFonts w:hint="cs"/>
            <w:spacing w:val="-2"/>
            <w:rtl/>
            <w:lang w:bidi="ar-SY"/>
          </w:rPr>
          <w:t xml:space="preserve">وف </w:t>
        </w:r>
        <w:r w:rsidRPr="00EE3EDD">
          <w:rPr>
            <w:spacing w:val="-2"/>
            <w:rtl/>
            <w:lang w:bidi="ar-SY"/>
          </w:rPr>
          <w:t>تُستخدم كجزء من شبكات الاتصالات المتنقلة الدولية</w:t>
        </w:r>
        <w:r w:rsidRPr="00EE3EDD">
          <w:rPr>
            <w:rFonts w:hint="cs"/>
            <w:spacing w:val="-2"/>
            <w:rtl/>
            <w:lang w:bidi="ar-SY"/>
          </w:rPr>
          <w:t xml:space="preserve"> (</w:t>
        </w:r>
        <w:r w:rsidRPr="00EE3EDD">
          <w:rPr>
            <w:spacing w:val="-2"/>
            <w:lang w:bidi="ar-SY"/>
          </w:rPr>
          <w:t>IMT</w:t>
        </w:r>
        <w:r w:rsidRPr="00EE3EDD">
          <w:rPr>
            <w:rFonts w:hint="cs"/>
            <w:spacing w:val="-2"/>
            <w:rtl/>
            <w:lang w:bidi="ar-SY"/>
          </w:rPr>
          <w:t>)</w:t>
        </w:r>
        <w:r w:rsidRPr="00EE3EDD">
          <w:rPr>
            <w:spacing w:val="-2"/>
            <w:rtl/>
            <w:lang w:bidi="ar-SY"/>
          </w:rPr>
          <w:t xml:space="preserve"> </w:t>
        </w:r>
      </w:ins>
      <w:ins w:id="61" w:author="Kaddoura, Maha" w:date="2023-10-26T12:04:00Z">
        <w:r w:rsidR="00115312">
          <w:rPr>
            <w:rFonts w:hint="cs"/>
            <w:spacing w:val="-2"/>
            <w:rtl/>
            <w:lang w:bidi="ar-SY"/>
          </w:rPr>
          <w:t>الأرضية</w:t>
        </w:r>
      </w:ins>
      <w:ins w:id="62" w:author="Ghiath" w:date="2022-12-30T17:47:00Z">
        <w:r w:rsidRPr="00EE3EDD">
          <w:rPr>
            <w:spacing w:val="-2"/>
            <w:rtl/>
            <w:lang w:bidi="ar-SY"/>
          </w:rPr>
          <w:t xml:space="preserve">، </w:t>
        </w:r>
      </w:ins>
      <w:ins w:id="63" w:author="Kaddoura, Maha" w:date="2023-10-26T13:04:00Z">
        <w:r w:rsidR="00035792">
          <w:rPr>
            <w:rFonts w:hint="cs"/>
            <w:spacing w:val="-2"/>
            <w:rtl/>
            <w:lang w:bidi="ar-SY"/>
          </w:rPr>
          <w:t>وقد</w:t>
        </w:r>
      </w:ins>
      <w:ins w:id="64" w:author="Ghiath" w:date="2022-12-30T17:47:00Z">
        <w:r w:rsidRPr="00EE3EDD">
          <w:rPr>
            <w:spacing w:val="-2"/>
            <w:rtl/>
            <w:lang w:bidi="ar-SY"/>
          </w:rPr>
          <w:t xml:space="preserve"> تستخدم نفس نطاقات التردد </w:t>
        </w:r>
        <w:r w:rsidRPr="00EE3EDD">
          <w:rPr>
            <w:rFonts w:hint="cs"/>
            <w:spacing w:val="-2"/>
            <w:rtl/>
            <w:lang w:bidi="ar-SY"/>
          </w:rPr>
          <w:t>التي تستخدمها</w:t>
        </w:r>
        <w:r w:rsidRPr="00EE3EDD">
          <w:rPr>
            <w:spacing w:val="-2"/>
            <w:rtl/>
            <w:lang w:bidi="ar-SY"/>
          </w:rPr>
          <w:t xml:space="preserve"> المحطات</w:t>
        </w:r>
      </w:ins>
      <w:ins w:id="65" w:author="Kaddoura, Maha" w:date="2023-10-25T10:42:00Z">
        <w:r w:rsidR="00A52461">
          <w:rPr>
            <w:rFonts w:hint="cs"/>
            <w:spacing w:val="-2"/>
            <w:rtl/>
            <w:lang w:bidi="ar-SY"/>
          </w:rPr>
          <w:t xml:space="preserve"> القاعدة</w:t>
        </w:r>
      </w:ins>
      <w:ins w:id="66" w:author="Ghiath" w:date="2022-12-30T17:47:00Z">
        <w:r w:rsidRPr="00EE3EDD">
          <w:rPr>
            <w:spacing w:val="-2"/>
            <w:rtl/>
            <w:lang w:bidi="ar-SY"/>
          </w:rPr>
          <w:t xml:space="preserve"> للاتصالات المتنقلة الدولية</w:t>
        </w:r>
      </w:ins>
      <w:ins w:id="67" w:author="Kaddoura, Maha" w:date="2023-10-26T13:05:00Z">
        <w:r w:rsidR="00035792">
          <w:rPr>
            <w:rFonts w:hint="cs"/>
            <w:spacing w:val="-2"/>
            <w:rtl/>
            <w:lang w:bidi="ar-SY"/>
          </w:rPr>
          <w:t xml:space="preserve"> على الأرض</w:t>
        </w:r>
      </w:ins>
      <w:ins w:id="68" w:author="Ghiath" w:date="2022-12-30T17:47:00Z">
        <w:r w:rsidRPr="00EE3EDD">
          <w:rPr>
            <w:spacing w:val="-2"/>
            <w:rtl/>
            <w:lang w:bidi="ar-SY"/>
          </w:rPr>
          <w:t xml:space="preserve"> من أجل توفير توصيلية النطاق العريض المتنقل للمجتمعات المحرومة وفي المناطق الريفية والنائية؛</w:t>
        </w:r>
      </w:ins>
    </w:p>
    <w:p w14:paraId="2A9BB810" w14:textId="77777777" w:rsidR="00827684" w:rsidRDefault="00827684" w:rsidP="001B178D">
      <w:pPr>
        <w:spacing w:before="100"/>
        <w:rPr>
          <w:rtl/>
          <w:lang w:bidi="ar-SY"/>
        </w:rPr>
      </w:pPr>
      <w:r>
        <w:rPr>
          <w:rFonts w:hint="cs"/>
          <w:i/>
          <w:iCs/>
          <w:rtl/>
          <w:lang w:bidi="ar-SY"/>
        </w:rPr>
        <w:t>ج)</w:t>
      </w:r>
      <w:r>
        <w:rPr>
          <w:rFonts w:hint="cs"/>
          <w:rtl/>
          <w:lang w:bidi="ar-SY"/>
        </w:rPr>
        <w:tab/>
        <w:t xml:space="preserve">أن </w:t>
      </w:r>
      <w:ins w:id="69" w:author="Almidani, Ahmad Alaa" w:date="2023-01-17T10:25:00Z">
        <w:r>
          <w:rPr>
            <w:rFonts w:hint="cs"/>
            <w:rtl/>
            <w:lang w:bidi="ar-SY"/>
          </w:rPr>
          <w:t xml:space="preserve">من شأن </w:t>
        </w:r>
      </w:ins>
      <w:del w:id="70" w:author="Almidani, Ahmad Alaa" w:date="2023-01-17T10:25:00Z">
        <w:r w:rsidDel="00830287">
          <w:rPr>
            <w:rFonts w:hint="cs"/>
            <w:rtl/>
            <w:lang w:bidi="ar-SY"/>
          </w:rPr>
          <w:delText>محطات المنصات عالية الارتفاع</w:delText>
        </w:r>
        <w:r w:rsidDel="00830287">
          <w:rPr>
            <w:rFonts w:hint="cs"/>
            <w:rtl/>
          </w:rPr>
          <w:delText xml:space="preserve"> </w:delText>
        </w:r>
        <w:r w:rsidDel="00830287">
          <w:rPr>
            <w:rFonts w:hint="cs"/>
            <w:rtl/>
            <w:lang w:bidi="ar-SY"/>
          </w:rPr>
          <w:delText>قد</w:delText>
        </w:r>
      </w:del>
      <w:ins w:id="71" w:author="Almidani, Ahmad Alaa" w:date="2023-01-17T10:25:00Z">
        <w:r>
          <w:rPr>
            <w:rFonts w:hint="cs"/>
            <w:rtl/>
            <w:lang w:bidi="ar-SY"/>
          </w:rPr>
          <w:t xml:space="preserve">المحطات </w:t>
        </w:r>
        <w:r>
          <w:rPr>
            <w:lang w:bidi="ar-SY"/>
          </w:rPr>
          <w:t>HIBS</w:t>
        </w:r>
        <w:r>
          <w:rPr>
            <w:rFonts w:hint="cs"/>
            <w:rtl/>
            <w:lang w:bidi="ar-SY"/>
          </w:rPr>
          <w:t xml:space="preserve"> أن</w:t>
        </w:r>
      </w:ins>
      <w:r>
        <w:rPr>
          <w:rFonts w:hint="cs"/>
          <w:rtl/>
          <w:lang w:bidi="ar-SY"/>
        </w:rPr>
        <w:t xml:space="preserve"> 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32F10080" w14:textId="77777777" w:rsidR="00827684" w:rsidRPr="00A26AF2" w:rsidRDefault="00827684" w:rsidP="001B178D">
      <w:pPr>
        <w:spacing w:before="100"/>
        <w:rPr>
          <w:rtl/>
          <w:lang w:bidi="ar-SY"/>
        </w:rPr>
      </w:pPr>
      <w:r w:rsidRPr="00830287">
        <w:rPr>
          <w:rFonts w:hint="cs"/>
          <w:i/>
          <w:iCs/>
          <w:rtl/>
          <w:lang w:bidi="ar-SY"/>
        </w:rPr>
        <w:t>د )</w:t>
      </w:r>
      <w:r w:rsidRPr="00830287">
        <w:rPr>
          <w:rFonts w:hint="cs"/>
          <w:rtl/>
          <w:lang w:bidi="ar-SY"/>
        </w:rPr>
        <w:tab/>
      </w:r>
      <w:r w:rsidRPr="009A0648">
        <w:rPr>
          <w:rFonts w:hint="cs"/>
          <w:rtl/>
          <w:lang w:bidi="ar-SY"/>
        </w:rPr>
        <w:t xml:space="preserve">أن استعمال </w:t>
      </w:r>
      <w:del w:id="72" w:author="Almidani, Ahmad Alaa" w:date="2023-01-17T10:28:00Z">
        <w:r w:rsidRPr="009A0648" w:rsidDel="00830287">
          <w:rPr>
            <w:rFonts w:hint="cs"/>
            <w:rtl/>
            <w:lang w:bidi="ar-SY"/>
          </w:rPr>
          <w:delText xml:space="preserve">محطات المنصات عالية الارتفاع كمحطات قاعدة في إطار المكوّنة الأرضية في الاتصالات المتنقلة الدولية </w:delText>
        </w:r>
      </w:del>
      <w:ins w:id="73" w:author="Almidani, Ahmad Alaa" w:date="2023-01-17T10:28:00Z">
        <w:r w:rsidRPr="009A0648">
          <w:rPr>
            <w:rFonts w:hint="cs"/>
            <w:rtl/>
            <w:lang w:bidi="ar-SY"/>
          </w:rPr>
          <w:t xml:space="preserve">المحطات </w:t>
        </w:r>
        <w:r w:rsidRPr="009A0648">
          <w:rPr>
            <w:lang w:bidi="ar-SY"/>
          </w:rPr>
          <w:t>HIBS</w:t>
        </w:r>
        <w:r w:rsidRPr="009A0648">
          <w:rPr>
            <w:rFonts w:hint="cs"/>
            <w:rtl/>
          </w:rPr>
          <w:t xml:space="preserve"> </w:t>
        </w:r>
      </w:ins>
      <w:r w:rsidRPr="009A0648">
        <w:rPr>
          <w:rFonts w:hint="cs"/>
          <w:rtl/>
          <w:lang w:bidi="ar-SY"/>
        </w:rPr>
        <w:t xml:space="preserve">أمر خياري للإدارات، وأنه ينبغي ألا يكون لهذا الاستعمال أي أولوية على الاستخدامات للأرض الأخرى في الاتصالات المتنقلة </w:t>
      </w:r>
      <w:r w:rsidRPr="00A26AF2">
        <w:rPr>
          <w:rFonts w:hint="cs"/>
          <w:rtl/>
          <w:lang w:bidi="ar-SY"/>
        </w:rPr>
        <w:t>الدولية؛</w:t>
      </w:r>
    </w:p>
    <w:p w14:paraId="62ACFB4D" w14:textId="44C28F5D" w:rsidR="00827684" w:rsidRPr="00805DB2" w:rsidRDefault="00827684" w:rsidP="00115312">
      <w:pPr>
        <w:spacing w:before="100"/>
        <w:rPr>
          <w:ins w:id="74" w:author="Almidani, Ahmad Alaa" w:date="2022-10-31T11:36:00Z"/>
          <w:spacing w:val="-2"/>
          <w:rtl/>
          <w:lang w:bidi="ar-SY"/>
        </w:rPr>
      </w:pPr>
      <w:ins w:id="75" w:author="Almidani, Ahmad Alaa" w:date="2022-10-31T11:36:00Z">
        <w:r w:rsidRPr="00A26AF2">
          <w:rPr>
            <w:rFonts w:hint="cs"/>
            <w:i/>
            <w:iCs/>
            <w:spacing w:val="-2"/>
            <w:rtl/>
            <w:lang w:bidi="ar-SY"/>
          </w:rPr>
          <w:t>هـ )</w:t>
        </w:r>
        <w:r w:rsidRPr="00A26AF2">
          <w:rPr>
            <w:i/>
            <w:iCs/>
            <w:spacing w:val="-2"/>
            <w:rtl/>
            <w:lang w:bidi="ar-SY"/>
          </w:rPr>
          <w:tab/>
        </w:r>
      </w:ins>
      <w:ins w:id="76" w:author="Almidani, Ahmad Alaa" w:date="2023-01-17T10:29:00Z">
        <w:r w:rsidRPr="00A26AF2">
          <w:rPr>
            <w:rFonts w:hint="cs"/>
            <w:spacing w:val="-2"/>
            <w:rtl/>
            <w:lang w:bidi="ar-SY"/>
          </w:rPr>
          <w:t>أن</w:t>
        </w:r>
        <w:r w:rsidRPr="00A26AF2">
          <w:rPr>
            <w:spacing w:val="-2"/>
            <w:rtl/>
            <w:lang w:bidi="ar-SY"/>
          </w:rPr>
          <w:t xml:space="preserve"> </w:t>
        </w:r>
      </w:ins>
      <w:ins w:id="77" w:author="Mohamed El Sehemawi" w:date="2023-04-04T16:01:00Z">
        <w:r w:rsidRPr="00A26AF2">
          <w:rPr>
            <w:rFonts w:hint="eastAsia"/>
            <w:spacing w:val="-2"/>
            <w:rtl/>
            <w:lang w:bidi="ar-SY"/>
          </w:rPr>
          <w:t>المحط</w:t>
        </w:r>
      </w:ins>
      <w:ins w:id="78" w:author="Mohamed El Sehemawi" w:date="2023-04-04T17:26:00Z">
        <w:r w:rsidRPr="00A26AF2">
          <w:rPr>
            <w:rFonts w:hint="cs"/>
            <w:spacing w:val="-2"/>
            <w:rtl/>
            <w:lang w:bidi="ar-SY"/>
          </w:rPr>
          <w:t>ا</w:t>
        </w:r>
      </w:ins>
      <w:ins w:id="79" w:author="Mohamed El Sehemawi" w:date="2023-04-04T17:27:00Z">
        <w:r w:rsidRPr="00A26AF2">
          <w:rPr>
            <w:rFonts w:hint="cs"/>
            <w:spacing w:val="-2"/>
            <w:rtl/>
            <w:lang w:bidi="ar-SY"/>
          </w:rPr>
          <w:t>ت</w:t>
        </w:r>
      </w:ins>
      <w:ins w:id="80" w:author="Mohamed El Sehemawi" w:date="2023-04-04T16:01:00Z">
        <w:r w:rsidRPr="00A26AF2">
          <w:rPr>
            <w:spacing w:val="-2"/>
            <w:rtl/>
            <w:lang w:bidi="ar-SY"/>
          </w:rPr>
          <w:t xml:space="preserve"> المتنقلة</w:t>
        </w:r>
      </w:ins>
      <w:ins w:id="81" w:author="Mohamed El Sehemawi" w:date="2023-04-04T16:44:00Z">
        <w:r w:rsidRPr="00A26AF2">
          <w:rPr>
            <w:rFonts w:hint="cs"/>
            <w:spacing w:val="-2"/>
            <w:rtl/>
            <w:lang w:bidi="ar-SY"/>
          </w:rPr>
          <w:t xml:space="preserve"> </w:t>
        </w:r>
      </w:ins>
      <w:ins w:id="82" w:author="Almidani, Ahmad Alaa" w:date="2023-01-17T10:29:00Z">
        <w:r w:rsidRPr="00A26AF2">
          <w:rPr>
            <w:spacing w:val="-2"/>
            <w:rtl/>
            <w:lang w:bidi="ar-SY"/>
          </w:rPr>
          <w:t xml:space="preserve">التي </w:t>
        </w:r>
        <w:r w:rsidRPr="00A26AF2">
          <w:rPr>
            <w:rFonts w:hint="cs"/>
            <w:spacing w:val="-2"/>
            <w:rtl/>
            <w:lang w:bidi="ar-SY"/>
          </w:rPr>
          <w:t>تتوفر لها الخدمة</w:t>
        </w:r>
        <w:r w:rsidRPr="00A26AF2">
          <w:rPr>
            <w:spacing w:val="-2"/>
            <w:rtl/>
            <w:lang w:bidi="ar-SY"/>
          </w:rPr>
          <w:t>، سواء</w:t>
        </w:r>
        <w:r w:rsidRPr="00805DB2">
          <w:rPr>
            <w:spacing w:val="-2"/>
            <w:rtl/>
            <w:lang w:bidi="ar-SY"/>
          </w:rPr>
          <w:t xml:space="preserve"> عن طريق</w:t>
        </w:r>
        <w:r w:rsidRPr="00805DB2">
          <w:rPr>
            <w:rFonts w:hint="cs"/>
            <w:spacing w:val="-2"/>
            <w:rtl/>
            <w:lang w:bidi="ar-SY"/>
          </w:rPr>
          <w:t xml:space="preserve"> المحطات</w:t>
        </w:r>
        <w:r w:rsidRPr="00805DB2">
          <w:rPr>
            <w:spacing w:val="-2"/>
            <w:rtl/>
            <w:lang w:bidi="ar-SY"/>
          </w:rPr>
          <w:t xml:space="preserve"> </w:t>
        </w:r>
        <w:r w:rsidRPr="00805DB2">
          <w:rPr>
            <w:spacing w:val="-2"/>
            <w:lang w:bidi="ar-SY"/>
          </w:rPr>
          <w:t>HIBS</w:t>
        </w:r>
        <w:r w:rsidRPr="00805DB2">
          <w:rPr>
            <w:spacing w:val="-2"/>
            <w:rtl/>
            <w:lang w:bidi="ar-SY"/>
          </w:rPr>
          <w:t xml:space="preserve"> أو </w:t>
        </w:r>
        <w:r w:rsidRPr="00805DB2">
          <w:rPr>
            <w:rFonts w:hint="cs"/>
            <w:spacing w:val="-2"/>
            <w:rtl/>
            <w:lang w:bidi="ar-SY"/>
          </w:rPr>
          <w:t>ال</w:t>
        </w:r>
        <w:r w:rsidRPr="00805DB2">
          <w:rPr>
            <w:spacing w:val="-2"/>
            <w:rtl/>
            <w:lang w:bidi="ar-SY"/>
          </w:rPr>
          <w:t xml:space="preserve">محطات </w:t>
        </w:r>
        <w:r w:rsidRPr="00805DB2">
          <w:rPr>
            <w:rFonts w:hint="cs"/>
            <w:spacing w:val="-2"/>
            <w:rtl/>
            <w:lang w:bidi="ar-SY"/>
          </w:rPr>
          <w:t>ال</w:t>
        </w:r>
        <w:r w:rsidRPr="00805DB2">
          <w:rPr>
            <w:spacing w:val="-2"/>
            <w:rtl/>
            <w:lang w:bidi="ar-SY"/>
          </w:rPr>
          <w:t xml:space="preserve">قاعدة </w:t>
        </w:r>
      </w:ins>
      <w:ins w:id="83" w:author="Kaddoura, Maha" w:date="2023-10-26T12:08:00Z">
        <w:r w:rsidR="00115312">
          <w:rPr>
            <w:rFonts w:hint="cs"/>
            <w:spacing w:val="-2"/>
            <w:rtl/>
            <w:lang w:bidi="ar-SY"/>
          </w:rPr>
          <w:t xml:space="preserve">الأرضية للاتصالات </w:t>
        </w:r>
      </w:ins>
      <w:ins w:id="84" w:author="Almidani, Ahmad Alaa" w:date="2023-01-17T10:29:00Z">
        <w:r w:rsidRPr="00805DB2">
          <w:rPr>
            <w:spacing w:val="-2"/>
            <w:lang w:bidi="ar-SY"/>
          </w:rPr>
          <w:t>IMT</w:t>
        </w:r>
        <w:r w:rsidRPr="00805DB2">
          <w:rPr>
            <w:spacing w:val="-2"/>
            <w:rtl/>
            <w:lang w:bidi="ar-SY"/>
          </w:rPr>
          <w:t>، هي نفسها، و</w:t>
        </w:r>
        <w:r w:rsidRPr="00805DB2">
          <w:rPr>
            <w:rFonts w:hint="cs"/>
            <w:spacing w:val="-2"/>
            <w:rtl/>
            <w:lang w:bidi="ar-SY"/>
          </w:rPr>
          <w:t>هي ت</w:t>
        </w:r>
        <w:r w:rsidRPr="00805DB2">
          <w:rPr>
            <w:spacing w:val="-2"/>
            <w:rtl/>
            <w:lang w:bidi="ar-SY"/>
          </w:rPr>
          <w:t>دعم حالياً مجموعة متنوعة من نطاقات التردد المحددة ل</w:t>
        </w:r>
        <w:r w:rsidRPr="00805DB2">
          <w:rPr>
            <w:rFonts w:hint="cs"/>
            <w:spacing w:val="-2"/>
            <w:rtl/>
            <w:lang w:bidi="ar-SY"/>
          </w:rPr>
          <w:t>لاتصالات</w:t>
        </w:r>
        <w:r w:rsidRPr="00805DB2">
          <w:rPr>
            <w:spacing w:val="-2"/>
            <w:rtl/>
            <w:lang w:bidi="ar-SY"/>
          </w:rPr>
          <w:t xml:space="preserve"> </w:t>
        </w:r>
        <w:r w:rsidRPr="00805DB2">
          <w:rPr>
            <w:spacing w:val="-2"/>
            <w:lang w:bidi="ar-SY"/>
          </w:rPr>
          <w:t>IMT</w:t>
        </w:r>
        <w:r w:rsidRPr="00805DB2">
          <w:rPr>
            <w:spacing w:val="-2"/>
            <w:rtl/>
            <w:lang w:bidi="ar-SY"/>
          </w:rPr>
          <w:t>؛</w:t>
        </w:r>
      </w:ins>
    </w:p>
    <w:p w14:paraId="213199C8" w14:textId="77777777" w:rsidR="00827684" w:rsidRDefault="00827684" w:rsidP="001B178D">
      <w:pPr>
        <w:spacing w:before="100"/>
        <w:rPr>
          <w:ins w:id="85" w:author="Almidani, Ahmad Alaa" w:date="2022-10-31T11:36:00Z"/>
          <w:rtl/>
          <w:lang w:bidi="ar-SY"/>
        </w:rPr>
      </w:pPr>
      <w:ins w:id="86" w:author="Almidani, Ahmad Alaa" w:date="2022-10-31T11:36:00Z">
        <w:r w:rsidRPr="009A0648">
          <w:rPr>
            <w:i/>
            <w:iCs/>
            <w:rtl/>
            <w:lang w:bidi="ar-SY"/>
          </w:rPr>
          <w:t>و )</w:t>
        </w:r>
        <w:r>
          <w:rPr>
            <w:rtl/>
            <w:lang w:bidi="ar-SY"/>
          </w:rPr>
          <w:tab/>
        </w:r>
      </w:ins>
      <w:ins w:id="87" w:author="Almidani, Ahmad Alaa" w:date="2023-01-17T10:29:00Z">
        <w:r>
          <w:rPr>
            <w:rtl/>
            <w:lang w:bidi="ar-SY"/>
          </w:rPr>
          <w:t>أنه في سيناريوهات نشر معينة يمكن أن تعمل</w:t>
        </w:r>
        <w:r>
          <w:rPr>
            <w:rFonts w:hint="cs"/>
            <w:rtl/>
            <w:lang w:bidi="ar-SY"/>
          </w:rPr>
          <w:t xml:space="preserve"> المحطات</w:t>
        </w:r>
        <w:r>
          <w:rPr>
            <w:rtl/>
            <w:lang w:bidi="ar-SY"/>
          </w:rPr>
          <w:t xml:space="preserve"> </w:t>
        </w:r>
        <w:r>
          <w:rPr>
            <w:lang w:bidi="ar-SY"/>
          </w:rPr>
          <w:t>HIBS</w:t>
        </w:r>
        <w:r>
          <w:rPr>
            <w:rtl/>
            <w:lang w:bidi="ar-SY"/>
          </w:rPr>
          <w:t xml:space="preserve"> على ارتفاع يصل إلى 18 </w:t>
        </w:r>
        <w:r>
          <w:rPr>
            <w:lang w:bidi="ar-SY"/>
          </w:rPr>
          <w:t>km</w:t>
        </w:r>
        <w:r>
          <w:rPr>
            <w:rtl/>
            <w:lang w:bidi="ar-SY"/>
          </w:rPr>
          <w:t>؛</w:t>
        </w:r>
      </w:ins>
    </w:p>
    <w:p w14:paraId="06E55B36" w14:textId="77777777" w:rsidR="00827684" w:rsidRPr="00EE3EDD" w:rsidRDefault="00827684" w:rsidP="001B178D">
      <w:pPr>
        <w:spacing w:before="100"/>
        <w:rPr>
          <w:ins w:id="88" w:author="Almidani, Ahmad Alaa" w:date="2022-10-31T11:36:00Z"/>
          <w:spacing w:val="2"/>
          <w:rtl/>
          <w:lang w:bidi="ar-SY"/>
        </w:rPr>
      </w:pPr>
      <w:ins w:id="89" w:author="Almidani, Ahmad Alaa" w:date="2022-10-31T11:36:00Z">
        <w:r w:rsidRPr="00EE3EDD">
          <w:rPr>
            <w:i/>
            <w:iCs/>
            <w:spacing w:val="2"/>
            <w:rtl/>
            <w:lang w:bidi="ar-SY"/>
          </w:rPr>
          <w:t>ز )</w:t>
        </w:r>
        <w:r w:rsidRPr="00EE3EDD">
          <w:rPr>
            <w:spacing w:val="2"/>
            <w:rtl/>
            <w:lang w:bidi="ar-SY"/>
          </w:rPr>
          <w:tab/>
        </w:r>
      </w:ins>
      <w:ins w:id="90" w:author="Almidani, Ahmad Alaa" w:date="2023-01-17T10:29:00Z">
        <w:r w:rsidRPr="00EE3EDD">
          <w:rPr>
            <w:spacing w:val="2"/>
            <w:rtl/>
            <w:lang w:bidi="ar-SY"/>
          </w:rPr>
          <w:t xml:space="preserve">أن بعض دراسات الحساسية أظهرت أن </w:t>
        </w:r>
        <w:r w:rsidRPr="00EE3EDD">
          <w:rPr>
            <w:rFonts w:hint="cs"/>
            <w:spacing w:val="2"/>
            <w:rtl/>
            <w:lang w:bidi="ar-SY"/>
          </w:rPr>
          <w:t>تفاوت</w:t>
        </w:r>
        <w:r w:rsidRPr="00EE3EDD">
          <w:rPr>
            <w:spacing w:val="2"/>
            <w:rtl/>
            <w:lang w:bidi="ar-SY"/>
          </w:rPr>
          <w:t xml:space="preserve"> التداخل من</w:t>
        </w:r>
        <w:r w:rsidRPr="00EE3EDD">
          <w:rPr>
            <w:rFonts w:hint="cs"/>
            <w:spacing w:val="2"/>
            <w:rtl/>
            <w:lang w:bidi="ar-SY"/>
          </w:rPr>
          <w:t xml:space="preserve"> المحطات</w:t>
        </w:r>
        <w:r w:rsidRPr="00EE3EDD">
          <w:rPr>
            <w:spacing w:val="2"/>
            <w:rtl/>
            <w:lang w:bidi="ar-SY"/>
          </w:rPr>
          <w:t xml:space="preserve"> </w:t>
        </w:r>
        <w:r w:rsidRPr="00EE3EDD">
          <w:rPr>
            <w:spacing w:val="2"/>
            <w:lang w:bidi="ar-SY"/>
          </w:rPr>
          <w:t>HIBS</w:t>
        </w:r>
        <w:r w:rsidRPr="00EE3EDD">
          <w:rPr>
            <w:spacing w:val="2"/>
            <w:rtl/>
            <w:lang w:bidi="ar-SY"/>
          </w:rPr>
          <w:t xml:space="preserve"> على ارتفاع بين 18 </w:t>
        </w:r>
        <w:r w:rsidRPr="00EE3EDD">
          <w:rPr>
            <w:spacing w:val="2"/>
            <w:lang w:bidi="ar-SY"/>
          </w:rPr>
          <w:t>km</w:t>
        </w:r>
        <w:r w:rsidRPr="00EE3EDD">
          <w:rPr>
            <w:spacing w:val="2"/>
            <w:rtl/>
            <w:lang w:bidi="ar-SY"/>
          </w:rPr>
          <w:t xml:space="preserve"> و20 </w:t>
        </w:r>
        <w:r w:rsidRPr="00EE3EDD">
          <w:rPr>
            <w:spacing w:val="2"/>
            <w:lang w:bidi="ar-SY"/>
          </w:rPr>
          <w:t>km</w:t>
        </w:r>
        <w:r w:rsidRPr="00EE3EDD">
          <w:rPr>
            <w:spacing w:val="2"/>
            <w:rtl/>
            <w:lang w:bidi="ar-SY"/>
          </w:rPr>
          <w:t xml:space="preserve"> سيكون </w:t>
        </w:r>
        <w:r w:rsidRPr="00EE3EDD">
          <w:rPr>
            <w:rFonts w:hint="cs"/>
            <w:spacing w:val="2"/>
            <w:rtl/>
            <w:lang w:bidi="ar-SY"/>
          </w:rPr>
          <w:t>ضئيلاً</w:t>
        </w:r>
        <w:r w:rsidRPr="00EE3EDD">
          <w:rPr>
            <w:spacing w:val="2"/>
            <w:rtl/>
            <w:lang w:bidi="ar-SY"/>
          </w:rPr>
          <w:t>؛</w:t>
        </w:r>
      </w:ins>
    </w:p>
    <w:p w14:paraId="27E8DA05" w14:textId="77777777" w:rsidR="00827684" w:rsidDel="00191200" w:rsidRDefault="00827684" w:rsidP="001B178D">
      <w:pPr>
        <w:spacing w:before="100"/>
        <w:rPr>
          <w:del w:id="91" w:author="Almidani, Ahmad Alaa" w:date="2022-10-31T11:37:00Z"/>
          <w:rtl/>
          <w:lang w:bidi="ar-SY"/>
        </w:rPr>
      </w:pPr>
      <w:del w:id="92" w:author="Almidani, Ahmad Alaa" w:date="2022-10-31T11:37:00Z">
        <w:r w:rsidDel="00191200">
          <w:rPr>
            <w:rFonts w:hint="cs"/>
            <w:i/>
            <w:iCs/>
            <w:rtl/>
            <w:lang w:bidi="ar-SY"/>
          </w:rPr>
          <w:delText>ﻫ )</w:delText>
        </w:r>
        <w:r w:rsidDel="00191200">
          <w:rPr>
            <w:rFonts w:hint="cs"/>
            <w:rtl/>
            <w:lang w:bidi="ar-SY"/>
          </w:rPr>
          <w:tab/>
          <w:delText xml:space="preserve">أنه وفقاً للرقم </w:delText>
        </w:r>
        <w:r w:rsidRPr="00DB201C" w:rsidDel="00191200">
          <w:rPr>
            <w:rStyle w:val="Artref"/>
            <w:b/>
            <w:bCs/>
          </w:rPr>
          <w:delText>388.5</w:delText>
        </w:r>
        <w:r w:rsidDel="00191200">
          <w:rPr>
            <w:rFonts w:hint="cs"/>
            <w:rtl/>
            <w:lang w:bidi="ar-SY"/>
          </w:rPr>
          <w:delText xml:space="preserve"> وللقرار </w:delText>
        </w:r>
        <w:r w:rsidDel="00191200">
          <w:rPr>
            <w:b/>
            <w:bCs/>
          </w:rPr>
          <w:delText>212 (Rev.WRC-07)</w:delText>
        </w:r>
        <w:r w:rsidRPr="00DB201C" w:rsidDel="00191200">
          <w:rPr>
            <w:rStyle w:val="FootnoteReference"/>
            <w:rtl/>
          </w:rPr>
          <w:footnoteReference w:customMarkFollows="1" w:id="1"/>
          <w:delText>*</w:delText>
        </w:r>
        <w:r w:rsidDel="00191200">
          <w:rPr>
            <w:rFonts w:hint="cs"/>
            <w:rtl/>
            <w:lang w:bidi="ar-SY"/>
          </w:rPr>
          <w:delTex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delText>
        </w:r>
      </w:del>
    </w:p>
    <w:p w14:paraId="2B00BC86" w14:textId="77777777" w:rsidR="00827684" w:rsidDel="00191200" w:rsidRDefault="00827684" w:rsidP="001B178D">
      <w:pPr>
        <w:spacing w:before="100"/>
        <w:rPr>
          <w:del w:id="95" w:author="Almidani, Ahmad Alaa" w:date="2022-10-31T11:37:00Z"/>
          <w:rtl/>
          <w:lang w:bidi="ar-SY"/>
        </w:rPr>
      </w:pPr>
      <w:del w:id="96" w:author="Almidani, Ahmad Alaa" w:date="2022-10-31T11:37:00Z">
        <w:r w:rsidDel="00191200">
          <w:rPr>
            <w:rFonts w:hint="cs"/>
            <w:i/>
            <w:iCs/>
            <w:rtl/>
            <w:lang w:bidi="ar-SY"/>
          </w:rPr>
          <w:delText>و )</w:delText>
        </w:r>
        <w:r w:rsidDel="00191200">
          <w:rPr>
            <w:rFonts w:hint="cs"/>
            <w:rtl/>
            <w:lang w:bidi="ar-SY"/>
          </w:rPr>
          <w:tab/>
          <w:delText>أن هذه النطاقات موزعة على الخدمتين الثابتة والمتنقلة على أساس أولي مشترك؛</w:delText>
        </w:r>
      </w:del>
    </w:p>
    <w:p w14:paraId="564D17D3" w14:textId="77777777" w:rsidR="00827684" w:rsidDel="00191200" w:rsidRDefault="00827684" w:rsidP="001B178D">
      <w:pPr>
        <w:spacing w:before="100"/>
        <w:rPr>
          <w:del w:id="97" w:author="Almidani, Ahmad Alaa" w:date="2022-10-31T11:37:00Z"/>
          <w:rtl/>
          <w:lang w:bidi="ar-SY"/>
        </w:rPr>
      </w:pPr>
      <w:del w:id="98" w:author="Almidani, Ahmad Alaa" w:date="2022-10-31T11:37:00Z">
        <w:r w:rsidDel="00191200">
          <w:rPr>
            <w:rFonts w:hint="cs"/>
            <w:i/>
            <w:iCs/>
            <w:rtl/>
            <w:lang w:bidi="ar-SY"/>
          </w:rPr>
          <w:delText>ز )</w:delText>
        </w:r>
        <w:r w:rsidDel="00191200">
          <w:rPr>
            <w:rFonts w:hint="cs"/>
            <w:rtl/>
            <w:lang w:bidi="ar-SY"/>
          </w:rPr>
          <w:tab/>
          <w:delText xml:space="preserve">أنه يجوز، وفقاً للرقم </w:delText>
        </w:r>
        <w:r w:rsidRPr="00DB201C" w:rsidDel="00191200">
          <w:rPr>
            <w:rStyle w:val="Artref"/>
            <w:b/>
            <w:bCs/>
          </w:rPr>
          <w:delText>388A.5</w:delText>
        </w:r>
        <w:r w:rsidDel="00191200">
          <w:rPr>
            <w:rFonts w:hint="cs"/>
            <w:rtl/>
            <w:lang w:bidi="ar-SY"/>
          </w:rPr>
          <w:delText xml:space="preserve">، استخدام محطات المنصات عالية الارتفاع كمحطات قاعدة في إطار المكوّنة الأرضية </w:delText>
        </w:r>
        <w:r w:rsidRPr="00CA1268" w:rsidDel="00191200">
          <w:rPr>
            <w:rFonts w:hint="cs"/>
            <w:spacing w:val="-2"/>
            <w:rtl/>
            <w:lang w:bidi="ar-SY"/>
          </w:rPr>
          <w:delText xml:space="preserve">في الاتصالات المتنقلة الدولية، في النطاقات </w:delText>
        </w:r>
        <w:r w:rsidRPr="00CA1268" w:rsidDel="00191200">
          <w:rPr>
            <w:spacing w:val="-2"/>
          </w:rPr>
          <w:delText>MHz 1 980-1 885</w:delText>
        </w:r>
        <w:r w:rsidRPr="00CA1268" w:rsidDel="00191200">
          <w:rPr>
            <w:rFonts w:hint="cs"/>
            <w:spacing w:val="-2"/>
            <w:rtl/>
            <w:lang w:bidi="ar-SY"/>
          </w:rPr>
          <w:delText xml:space="preserve"> و</w:delText>
        </w:r>
        <w:r w:rsidRPr="00CA1268" w:rsidDel="00191200">
          <w:rPr>
            <w:spacing w:val="-2"/>
          </w:rPr>
          <w:delText>MHz 2 025-2 010</w:delText>
        </w:r>
        <w:r w:rsidRPr="00CA1268" w:rsidDel="00191200">
          <w:rPr>
            <w:rFonts w:hint="cs"/>
            <w:spacing w:val="-2"/>
            <w:rtl/>
          </w:rPr>
          <w:delText xml:space="preserve"> و</w:delText>
        </w:r>
        <w:r w:rsidRPr="00CA1268" w:rsidDel="00191200">
          <w:rPr>
            <w:spacing w:val="-2"/>
          </w:rPr>
          <w:delText>MHz 2 170-2 110</w:delText>
        </w:r>
        <w:r w:rsidRPr="00CA1268" w:rsidDel="00191200">
          <w:rPr>
            <w:rFonts w:hint="cs"/>
            <w:spacing w:val="-2"/>
            <w:rtl/>
          </w:rPr>
          <w:delText xml:space="preserve"> في الإقليمين </w:delText>
        </w:r>
        <w:r w:rsidRPr="00CA1268" w:rsidDel="00191200">
          <w:rPr>
            <w:spacing w:val="-2"/>
          </w:rPr>
          <w:delText>1</w:delText>
        </w:r>
        <w:r w:rsidRPr="00CA1268" w:rsidDel="00191200">
          <w:rPr>
            <w:rFonts w:hint="cs"/>
            <w:spacing w:val="-2"/>
            <w:rtl/>
            <w:lang w:bidi="ar-SY"/>
          </w:rPr>
          <w:delText xml:space="preserve"> و</w:delText>
        </w:r>
        <w:r w:rsidRPr="00CA1268" w:rsidDel="00191200">
          <w:rPr>
            <w:spacing w:val="-2"/>
          </w:rPr>
          <w:delText>3</w:delText>
        </w:r>
        <w:r w:rsidDel="00191200">
          <w:rPr>
            <w:rFonts w:hint="cs"/>
            <w:rtl/>
            <w:lang w:bidi="ar-SY"/>
          </w:rPr>
          <w:delText xml:space="preserve">، وفي النطاقين </w:delText>
        </w:r>
        <w:r w:rsidDel="00191200">
          <w:delText>MHz 1 980-1 885</w:delText>
        </w:r>
        <w:r w:rsidDel="00191200">
          <w:rPr>
            <w:rFonts w:hint="cs"/>
            <w:rtl/>
          </w:rPr>
          <w:delText xml:space="preserve"> و</w:delText>
        </w:r>
        <w:r w:rsidDel="00191200">
          <w:delText>MHz 2 160-2 110</w:delText>
        </w:r>
        <w:r w:rsidDel="00191200">
          <w:rPr>
            <w:rFonts w:hint="cs"/>
            <w:rtl/>
          </w:rPr>
          <w:delText xml:space="preserve"> في الإقليم </w:delText>
        </w:r>
        <w:r w:rsidDel="00191200">
          <w:delText>2</w:delText>
        </w:r>
        <w:r w:rsidDel="00191200">
          <w:rPr>
            <w:rFonts w:hint="cs"/>
            <w:rtl/>
            <w:lang w:bidi="ar-SY"/>
          </w:rPr>
          <w:delText>، وأن استعمال تطبيقات الاتصالات المتنقلة الدولية محطات المنصات عالية الارتفاع كمحطات قاعدة لا يحول دون استعمال هذه النطاقات من جانب أي محطة في الخدمات الموزعة عليها هذه النطاقات ولا يعطي أولوية في لوائح الراديو؛</w:delText>
        </w:r>
      </w:del>
    </w:p>
    <w:p w14:paraId="6697EDDD" w14:textId="77777777" w:rsidR="00827684" w:rsidDel="00191200" w:rsidRDefault="00827684" w:rsidP="001B178D">
      <w:pPr>
        <w:spacing w:before="100"/>
        <w:rPr>
          <w:del w:id="99" w:author="Almidani, Ahmad Alaa" w:date="2022-10-31T11:37:00Z"/>
          <w:rtl/>
          <w:lang w:bidi="ar-SY"/>
        </w:rPr>
      </w:pPr>
      <w:del w:id="100" w:author="Almidani, Ahmad Alaa" w:date="2022-10-31T11:37:00Z">
        <w:r w:rsidDel="00191200">
          <w:rPr>
            <w:rFonts w:hint="cs"/>
            <w:i/>
            <w:iCs/>
            <w:rtl/>
            <w:lang w:bidi="ar-SY"/>
          </w:rPr>
          <w:delText>ح)</w:delText>
        </w:r>
        <w:r w:rsidDel="00191200">
          <w:rPr>
            <w:rFonts w:hint="cs"/>
            <w:rtl/>
            <w:lang w:bidi="ar-SY"/>
          </w:rPr>
          <w:tab/>
        </w:r>
        <w:r w:rsidRPr="004D7A15" w:rsidDel="00191200">
          <w:rPr>
            <w:rFonts w:hint="cs"/>
            <w:spacing w:val="6"/>
            <w:rtl/>
            <w:lang w:bidi="ar-SY"/>
          </w:rPr>
          <w:delText>أن قطاع الاتصالات الراديوية قد درس التقاسم والتنسيق بين محطات المنصات عالية الارتفاع ومحطات أخرى في</w:delText>
        </w:r>
        <w:r w:rsidRPr="004D7A15" w:rsidDel="00191200">
          <w:rPr>
            <w:rFonts w:hint="eastAsia"/>
            <w:spacing w:val="6"/>
            <w:rtl/>
            <w:lang w:bidi="ar-SY"/>
          </w:rPr>
          <w:delText> </w:delText>
        </w:r>
        <w:r w:rsidRPr="004D7A15" w:rsidDel="00191200">
          <w:rPr>
            <w:rFonts w:hint="cs"/>
            <w:spacing w:val="6"/>
            <w:rtl/>
            <w:lang w:bidi="ar-SY"/>
          </w:rPr>
          <w:delText>إطار الاتصالات المتنقلة الدولية، ونظر في توافق محطات المنصات عالية الارتفاع في إطار الاتصالات المتنقلة</w:delText>
        </w:r>
        <w:r w:rsidDel="00191200">
          <w:rPr>
            <w:rFonts w:hint="cs"/>
            <w:rtl/>
            <w:lang w:bidi="ar-SY"/>
          </w:rPr>
          <w:delText xml:space="preserve"> الدولية مع بعض الخدمات التي لها توزيعات في نطاقات مجاورة، وأقر التوصية </w:delText>
        </w:r>
        <w:r w:rsidDel="00191200">
          <w:delText>ITU-R M.1456</w:delText>
        </w:r>
        <w:r w:rsidDel="00191200">
          <w:rPr>
            <w:rFonts w:hint="cs"/>
            <w:rtl/>
            <w:lang w:bidi="ar-SY"/>
          </w:rPr>
          <w:delText>؛</w:delText>
        </w:r>
      </w:del>
    </w:p>
    <w:p w14:paraId="6D8D2CEC" w14:textId="77777777" w:rsidR="00827684" w:rsidDel="00191200" w:rsidRDefault="00827684" w:rsidP="001B178D">
      <w:pPr>
        <w:spacing w:before="100"/>
        <w:rPr>
          <w:del w:id="101" w:author="Almidani, Ahmad Alaa" w:date="2022-10-31T11:37:00Z"/>
          <w:rtl/>
          <w:lang w:bidi="ar-SY"/>
        </w:rPr>
      </w:pPr>
      <w:del w:id="102" w:author="Almidani, Ahmad Alaa" w:date="2022-10-31T11:37:00Z">
        <w:r w:rsidDel="00191200">
          <w:rPr>
            <w:rFonts w:hint="cs"/>
            <w:i/>
            <w:iCs/>
            <w:rtl/>
            <w:lang w:bidi="ar-SY"/>
          </w:rPr>
          <w:delText>ط)</w:delText>
        </w:r>
        <w:r w:rsidDel="00191200">
          <w:rPr>
            <w:rFonts w:hint="cs"/>
            <w:rtl/>
            <w:lang w:bidi="ar-SY"/>
          </w:rPr>
          <w:tab/>
          <w:delText>أن السطوح البينية الراديوية في محطات المنصات عالية الارتفاع في إطار الاتصالات الدولية المتنقلة تمتثل للتوصية</w:delText>
        </w:r>
        <w:r w:rsidDel="00191200">
          <w:rPr>
            <w:rFonts w:hint="eastAsia"/>
            <w:rtl/>
            <w:lang w:bidi="ar-SY"/>
          </w:rPr>
          <w:delText> </w:delText>
        </w:r>
        <w:r w:rsidDel="00191200">
          <w:delText>ITU</w:delText>
        </w:r>
        <w:r w:rsidDel="00191200">
          <w:noBreakHyphen/>
          <w:delText>R M.1457</w:delText>
        </w:r>
        <w:r w:rsidDel="00191200">
          <w:rPr>
            <w:rFonts w:hint="cs"/>
            <w:rtl/>
            <w:lang w:bidi="ar-SY"/>
          </w:rPr>
          <w:delText>؛</w:delText>
        </w:r>
      </w:del>
    </w:p>
    <w:p w14:paraId="5C013A51" w14:textId="617A7F16" w:rsidR="00827684" w:rsidRPr="00EE3EDD" w:rsidRDefault="00827684" w:rsidP="00B02407">
      <w:pPr>
        <w:rPr>
          <w:ins w:id="103" w:author="Almidani, Ahmad Alaa" w:date="2022-10-31T11:37:00Z"/>
          <w:rtl/>
          <w:lang w:bidi="ar-SY"/>
        </w:rPr>
      </w:pPr>
      <w:del w:id="104" w:author="Almidani, Ahmad Alaa" w:date="2022-10-31T11:37:00Z">
        <w:r w:rsidRPr="00EE3EDD" w:rsidDel="00191200">
          <w:rPr>
            <w:rFonts w:hint="cs"/>
            <w:i/>
            <w:iCs/>
            <w:rtl/>
            <w:lang w:bidi="ar-SY"/>
          </w:rPr>
          <w:delText>ي</w:delText>
        </w:r>
      </w:del>
      <w:del w:id="105" w:author="Arabic_GE" w:date="2023-04-21T10:56:00Z">
        <w:r w:rsidDel="005A7F01">
          <w:rPr>
            <w:rFonts w:hint="cs"/>
            <w:i/>
            <w:iCs/>
            <w:rtl/>
            <w:lang w:bidi="ar-SY"/>
          </w:rPr>
          <w:delText xml:space="preserve"> </w:delText>
        </w:r>
      </w:del>
      <w:ins w:id="106" w:author="Almidani, Ahmad Alaa" w:date="2022-10-31T11:37:00Z">
        <w:r w:rsidRPr="00EE3EDD">
          <w:rPr>
            <w:rFonts w:hint="cs"/>
            <w:i/>
            <w:iCs/>
            <w:rtl/>
            <w:lang w:bidi="ar-SY"/>
          </w:rPr>
          <w:t>ح</w:t>
        </w:r>
      </w:ins>
      <w:r w:rsidRPr="00EE3EDD">
        <w:rPr>
          <w:rFonts w:hint="cs"/>
          <w:i/>
          <w:iCs/>
          <w:rtl/>
          <w:lang w:bidi="ar-SY"/>
        </w:rPr>
        <w:t>)</w:t>
      </w:r>
      <w:r w:rsidRPr="00EE3EDD">
        <w:rPr>
          <w:rFonts w:hint="cs"/>
          <w:rtl/>
          <w:lang w:bidi="ar-SY"/>
        </w:rPr>
        <w:tab/>
        <w:t xml:space="preserve">أن قطاع الاتصالات الراديوية درس </w:t>
      </w:r>
      <w:ins w:id="107" w:author="Almidani, Ahmad Alaa" w:date="2023-01-17T10:29:00Z">
        <w:r w:rsidRPr="00EE3EDD">
          <w:rPr>
            <w:rFonts w:hint="cs"/>
            <w:rtl/>
          </w:rPr>
          <w:t xml:space="preserve">مسألة </w:t>
        </w:r>
      </w:ins>
      <w:r w:rsidRPr="00EE3EDD">
        <w:rPr>
          <w:rFonts w:hint="cs"/>
          <w:rtl/>
          <w:lang w:bidi="ar-SY"/>
        </w:rPr>
        <w:t xml:space="preserve">التقاسم </w:t>
      </w:r>
      <w:ins w:id="108" w:author="Almidani, Ahmad Alaa" w:date="2023-01-17T10:29:00Z">
        <w:r w:rsidRPr="00EE3EDD">
          <w:rPr>
            <w:rFonts w:hint="cs"/>
            <w:rtl/>
            <w:lang w:bidi="ar-SY"/>
          </w:rPr>
          <w:t xml:space="preserve">والتوافق </w:t>
        </w:r>
      </w:ins>
      <w:r w:rsidRPr="00EE3EDD">
        <w:rPr>
          <w:rFonts w:hint="cs"/>
          <w:rtl/>
          <w:lang w:bidi="ar-SY"/>
        </w:rPr>
        <w:t xml:space="preserve">بين </w:t>
      </w:r>
      <w:del w:id="109" w:author="Kaddoura, Maha" w:date="2023-10-26T12:10:00Z">
        <w:r w:rsidRPr="00EE3EDD" w:rsidDel="00473735">
          <w:rPr>
            <w:rFonts w:hint="cs"/>
            <w:rtl/>
            <w:lang w:bidi="ar-SY"/>
          </w:rPr>
          <w:delText>ال</w:delText>
        </w:r>
      </w:del>
      <w:r w:rsidRPr="00EE3EDD">
        <w:rPr>
          <w:rFonts w:hint="cs"/>
          <w:rtl/>
          <w:lang w:bidi="ar-SY"/>
        </w:rPr>
        <w:t>أنظمة</w:t>
      </w:r>
      <w:ins w:id="110" w:author="Kaddoura, Maha" w:date="2023-10-26T12:10:00Z">
        <w:r w:rsidR="00473735">
          <w:rPr>
            <w:rFonts w:hint="cs"/>
            <w:rtl/>
            <w:lang w:bidi="ar-SY"/>
          </w:rPr>
          <w:t xml:space="preserve"> المحطات</w:t>
        </w:r>
      </w:ins>
      <w:r w:rsidRPr="00EE3EDD">
        <w:rPr>
          <w:rFonts w:hint="cs"/>
          <w:rtl/>
          <w:lang w:bidi="ar-SY"/>
        </w:rPr>
        <w:t xml:space="preserve"> </w:t>
      </w:r>
      <w:ins w:id="111" w:author="Almidani, Ahmad Alaa" w:date="2023-01-17T10:29:00Z">
        <w:r w:rsidRPr="00EE3EDD">
          <w:rPr>
            <w:lang w:bidi="ar-SY"/>
          </w:rPr>
          <w:t>HIBS</w:t>
        </w:r>
        <w:r w:rsidRPr="00EE3EDD">
          <w:rPr>
            <w:rFonts w:hint="cs"/>
            <w:rtl/>
          </w:rPr>
          <w:t xml:space="preserve"> </w:t>
        </w:r>
      </w:ins>
      <w:del w:id="112" w:author="Almidani, Ahmad Alaa" w:date="2023-01-17T10:30:00Z">
        <w:r w:rsidRPr="00EE3EDD" w:rsidDel="00830287">
          <w:rPr>
            <w:rFonts w:hint="cs"/>
            <w:rtl/>
            <w:lang w:bidi="ar-SY"/>
          </w:rPr>
          <w:delText xml:space="preserve">التي تستعمل محطات المنصات عالية الارتفاع وبعض </w:delText>
        </w:r>
      </w:del>
      <w:ins w:id="113" w:author="Almidani, Ahmad Alaa" w:date="2023-01-17T10:30:00Z">
        <w:r w:rsidRPr="00EE3EDD">
          <w:rPr>
            <w:rFonts w:hint="cs"/>
            <w:rtl/>
            <w:lang w:bidi="ar-SY"/>
          </w:rPr>
          <w:t>و</w:t>
        </w:r>
      </w:ins>
      <w:r w:rsidRPr="00EE3EDD">
        <w:rPr>
          <w:rFonts w:hint="cs"/>
          <w:rtl/>
          <w:lang w:bidi="ar-SY"/>
        </w:rPr>
        <w:t>الأنظمة القائمة</w:t>
      </w:r>
      <w:del w:id="114" w:author="Almidani, Ahmad Alaa" w:date="2023-01-17T10:30:00Z">
        <w:r w:rsidRPr="00EE3EDD" w:rsidDel="00830287">
          <w:rPr>
            <w:rFonts w:hint="cs"/>
            <w:rtl/>
            <w:lang w:bidi="ar-SY"/>
          </w:rPr>
          <w:delText xml:space="preserve">، لا سيما </w:delText>
        </w:r>
        <w:r w:rsidRPr="00EE3EDD" w:rsidDel="00830287">
          <w:rPr>
            <w:rFonts w:hint="cs"/>
            <w:rtl/>
          </w:rPr>
          <w:delText>نظام الاتصالات الشخصية و</w:delText>
        </w:r>
        <w:r w:rsidRPr="00EE3EDD" w:rsidDel="00830287">
          <w:rPr>
            <w:rFonts w:hint="cs"/>
            <w:rtl/>
            <w:lang w:bidi="ar-SY"/>
          </w:rPr>
          <w:delText>نظام التوزيع متعدد القنوات ومتعدد النقاط وأنظمة الخدمة الثابتة، العاملة حالياً في</w:delText>
        </w:r>
        <w:r w:rsidRPr="00EE3EDD" w:rsidDel="00830287">
          <w:rPr>
            <w:rFonts w:hint="eastAsia"/>
            <w:rtl/>
            <w:lang w:bidi="ar-SY"/>
          </w:rPr>
          <w:delText> </w:delText>
        </w:r>
        <w:r w:rsidRPr="00EE3EDD" w:rsidDel="00830287">
          <w:rPr>
            <w:rFonts w:hint="cs"/>
            <w:rtl/>
            <w:lang w:bidi="ar-SY"/>
          </w:rPr>
          <w:delText>بعض البلدان</w:delText>
        </w:r>
      </w:del>
      <w:r w:rsidRPr="00EE3EDD">
        <w:rPr>
          <w:rFonts w:hint="cs"/>
          <w:rtl/>
          <w:lang w:bidi="ar-SY"/>
        </w:rPr>
        <w:t xml:space="preserve"> </w:t>
      </w:r>
      <w:ins w:id="115" w:author="Almidani, Ahmad Alaa" w:date="2023-01-17T10:30:00Z">
        <w:r w:rsidRPr="00EE3EDD">
          <w:rPr>
            <w:rFonts w:hint="cs"/>
            <w:rtl/>
            <w:lang w:bidi="ar-SY"/>
          </w:rPr>
          <w:t xml:space="preserve">للخدمات الموزعة على أساس أولي، والخدمات المجاورة </w:t>
        </w:r>
      </w:ins>
      <w:r w:rsidRPr="00EE3EDD">
        <w:rPr>
          <w:rFonts w:hint="cs"/>
          <w:rtl/>
          <w:lang w:bidi="ar-SY"/>
        </w:rPr>
        <w:t xml:space="preserve">في </w:t>
      </w:r>
      <w:del w:id="116" w:author="Kaddoura, Maha" w:date="2023-10-25T10:45:00Z">
        <w:r w:rsidRPr="00EE3EDD" w:rsidDel="00A52461">
          <w:rPr>
            <w:rFonts w:hint="cs"/>
            <w:rtl/>
            <w:lang w:bidi="ar-SY"/>
          </w:rPr>
          <w:delText>ال</w:delText>
        </w:r>
      </w:del>
      <w:r w:rsidRPr="00EE3EDD">
        <w:rPr>
          <w:rFonts w:hint="cs"/>
          <w:rtl/>
          <w:lang w:bidi="ar-SY"/>
        </w:rPr>
        <w:t>نطاق</w:t>
      </w:r>
      <w:del w:id="117" w:author="Arabic_AA" w:date="2023-10-20T16:23:00Z">
        <w:r w:rsidRPr="00EE3EDD" w:rsidDel="00945652">
          <w:rPr>
            <w:rFonts w:hint="cs"/>
            <w:rtl/>
            <w:lang w:bidi="ar-SY"/>
          </w:rPr>
          <w:delText>ين</w:delText>
        </w:r>
      </w:del>
      <w:ins w:id="118" w:author="Kaddoura, Maha" w:date="2023-10-25T10:45:00Z">
        <w:r w:rsidR="00A52461">
          <w:rPr>
            <w:rFonts w:hint="cs"/>
            <w:rtl/>
            <w:lang w:bidi="ar-SY"/>
          </w:rPr>
          <w:t xml:space="preserve"> التردد</w:t>
        </w:r>
      </w:ins>
      <w:r w:rsidRPr="00EE3EDD">
        <w:rPr>
          <w:rFonts w:hint="cs"/>
          <w:rtl/>
          <w:lang w:bidi="ar-SY"/>
        </w:rPr>
        <w:t xml:space="preserve"> </w:t>
      </w:r>
      <w:del w:id="119" w:author="Arabic_AA" w:date="2023-10-20T16:25:00Z">
        <w:r w:rsidRPr="00EE3EDD" w:rsidDel="00541CED">
          <w:delText>MHz 2 025-1 885</w:delText>
        </w:r>
        <w:r w:rsidRPr="00EE3EDD" w:rsidDel="00541CED">
          <w:rPr>
            <w:rFonts w:hint="cs"/>
            <w:rtl/>
          </w:rPr>
          <w:delText xml:space="preserve"> و</w:delText>
        </w:r>
      </w:del>
      <w:r w:rsidRPr="00EE3EDD">
        <w:t>MHz </w:t>
      </w:r>
      <w:ins w:id="120" w:author="Arabic_AA" w:date="2023-10-20T16:26:00Z">
        <w:r w:rsidR="00541CED">
          <w:t>1 885-1 710</w:t>
        </w:r>
      </w:ins>
      <w:del w:id="121" w:author="Arabic_AA" w:date="2023-10-20T16:26:00Z">
        <w:r w:rsidRPr="00EE3EDD" w:rsidDel="00541CED">
          <w:delText>2 200-2 110</w:delText>
        </w:r>
      </w:del>
      <w:r w:rsidRPr="00EE3EDD">
        <w:rPr>
          <w:rFonts w:hint="cs"/>
          <w:rtl/>
          <w:lang w:bidi="ar-SY"/>
        </w:rPr>
        <w:t>؛</w:t>
      </w:r>
    </w:p>
    <w:p w14:paraId="36271483" w14:textId="77777777" w:rsidR="00827684" w:rsidDel="00191200" w:rsidRDefault="00827684" w:rsidP="001B178D">
      <w:pPr>
        <w:rPr>
          <w:del w:id="122" w:author="Almidani, Ahmad Alaa" w:date="2022-10-31T11:37:00Z"/>
          <w:rtl/>
          <w:lang w:bidi="ar-SY"/>
        </w:rPr>
      </w:pPr>
      <w:del w:id="123" w:author="Almidani, Ahmad Alaa" w:date="2022-10-31T11:37:00Z">
        <w:r w:rsidDel="00191200">
          <w:rPr>
            <w:rFonts w:hint="cs"/>
            <w:i/>
            <w:iCs/>
            <w:rtl/>
            <w:lang w:bidi="ar-SY"/>
          </w:rPr>
          <w:delText>ك)</w:delText>
        </w:r>
        <w:r w:rsidDel="00191200">
          <w:rPr>
            <w:rFonts w:hint="cs"/>
            <w:rtl/>
            <w:lang w:bidi="ar-SY"/>
          </w:rPr>
          <w:tab/>
          <w:delText xml:space="preserve">أن من المزمع أن تبث محطات المنصات عالية الارتفاع في النطاق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lang w:bidi="ar-SY"/>
          </w:rPr>
          <w:delText>؛</w:delText>
        </w:r>
      </w:del>
    </w:p>
    <w:p w14:paraId="0FC1B19D" w14:textId="05E868A8" w:rsidR="00827684" w:rsidRDefault="00827684" w:rsidP="00EF74B8">
      <w:pPr>
        <w:rPr>
          <w:ins w:id="124" w:author="Almidani, Ahmad Alaa" w:date="2022-10-31T11:37:00Z"/>
          <w:rtl/>
          <w:lang w:bidi="ar-SY"/>
        </w:rPr>
      </w:pPr>
      <w:ins w:id="125" w:author="Almidani, Ahmad Alaa" w:date="2022-10-31T11:37:00Z">
        <w:r w:rsidRPr="009A0648">
          <w:rPr>
            <w:i/>
            <w:iCs/>
            <w:spacing w:val="-2"/>
            <w:rtl/>
            <w:lang w:bidi="ar-SY"/>
          </w:rPr>
          <w:t>ط)</w:t>
        </w:r>
        <w:r>
          <w:rPr>
            <w:spacing w:val="-2"/>
            <w:rtl/>
            <w:lang w:bidi="ar-SY"/>
          </w:rPr>
          <w:tab/>
        </w:r>
      </w:ins>
      <w:ins w:id="126" w:author="Almidani, Ahmad Alaa" w:date="2023-01-17T10:31:00Z">
        <w:r w:rsidRPr="00237B8A">
          <w:rPr>
            <w:rtl/>
            <w:lang w:bidi="ar-SY"/>
          </w:rPr>
          <w:t>أن</w:t>
        </w:r>
        <w:r>
          <w:rPr>
            <w:rFonts w:hint="cs"/>
            <w:rtl/>
            <w:lang w:bidi="ar-SY"/>
          </w:rPr>
          <w:t xml:space="preserve"> حاصل</w:t>
        </w:r>
        <w:r w:rsidRPr="00237B8A">
          <w:rPr>
            <w:rtl/>
            <w:lang w:bidi="ar-SY"/>
          </w:rPr>
          <w:t xml:space="preserve"> دراسات التوافق بين</w:t>
        </w:r>
        <w:r>
          <w:rPr>
            <w:rFonts w:hint="cs"/>
            <w:rtl/>
            <w:lang w:bidi="ar-SY"/>
          </w:rPr>
          <w:t xml:space="preserve"> المحطات</w:t>
        </w:r>
        <w:r w:rsidRPr="00237B8A">
          <w:rPr>
            <w:rtl/>
            <w:lang w:bidi="ar-SY"/>
          </w:rPr>
          <w:t xml:space="preserve"> </w:t>
        </w:r>
        <w:r w:rsidRPr="00237B8A">
          <w:rPr>
            <w:lang w:bidi="ar-SY"/>
          </w:rPr>
          <w:t>HIBS</w:t>
        </w:r>
        <w:r w:rsidRPr="00237B8A">
          <w:rPr>
            <w:rtl/>
            <w:lang w:bidi="ar-SY"/>
          </w:rPr>
          <w:t xml:space="preserve"> العاملة فوق</w:t>
        </w:r>
      </w:ins>
      <w:ins w:id="127" w:author="Kaddoura, Maha" w:date="2023-10-25T10:46:00Z">
        <w:r w:rsidR="00A52461">
          <w:rPr>
            <w:rFonts w:hint="cs"/>
            <w:rtl/>
            <w:lang w:bidi="ar-SY"/>
          </w:rPr>
          <w:t xml:space="preserve"> </w:t>
        </w:r>
        <w:r w:rsidR="00A52461">
          <w:t>1 710</w:t>
        </w:r>
      </w:ins>
      <w:ins w:id="128" w:author="Almidani, Ahmad Alaa" w:date="2023-01-17T10:31:00Z">
        <w:r w:rsidRPr="00237B8A">
          <w:rPr>
            <w:rtl/>
            <w:lang w:bidi="ar-SY"/>
          </w:rPr>
          <w:t xml:space="preserve"> </w:t>
        </w:r>
        <w:r w:rsidRPr="00237B8A">
          <w:rPr>
            <w:lang w:bidi="ar-SY"/>
          </w:rPr>
          <w:t>MHz</w:t>
        </w:r>
        <w:r w:rsidRPr="00237B8A">
          <w:rPr>
            <w:rtl/>
            <w:lang w:bidi="ar-SY"/>
          </w:rPr>
          <w:t xml:space="preserve"> وعمليات ساتل الأرصاد الجوية</w:t>
        </w:r>
      </w:ins>
      <w:ins w:id="129" w:author="Elbahnassawy, Ganat [2]" w:date="2023-01-24T10:51:00Z">
        <w:r>
          <w:rPr>
            <w:rFonts w:hint="cs"/>
            <w:rtl/>
            <w:lang w:bidi="ar-SY"/>
          </w:rPr>
          <w:t>‏ </w:t>
        </w:r>
      </w:ins>
      <w:ins w:id="130" w:author="Almidani, Ahmad Alaa" w:date="2023-01-17T10:31:00Z">
        <w:r w:rsidRPr="00237B8A">
          <w:rPr>
            <w:rtl/>
            <w:lang w:bidi="ar-SY"/>
          </w:rPr>
          <w:t>(</w:t>
        </w:r>
        <w:proofErr w:type="spellStart"/>
        <w:r w:rsidRPr="00237B8A">
          <w:rPr>
            <w:lang w:bidi="ar-SY"/>
          </w:rPr>
          <w:t>MetSat</w:t>
        </w:r>
        <w:proofErr w:type="spellEnd"/>
        <w:r w:rsidRPr="00237B8A">
          <w:rPr>
            <w:rtl/>
            <w:lang w:bidi="ar-SY"/>
          </w:rPr>
          <w:t xml:space="preserve">) في نطاق التردد المجاور </w:t>
        </w:r>
      </w:ins>
      <w:ins w:id="131" w:author="Kaddoura, Maha" w:date="2023-10-25T10:47:00Z">
        <w:r w:rsidR="00903E54" w:rsidRPr="00EE3EDD">
          <w:t>MHz </w:t>
        </w:r>
        <w:r w:rsidR="00903E54">
          <w:t>1 710-1 670</w:t>
        </w:r>
        <w:r w:rsidR="00903E54">
          <w:rPr>
            <w:rFonts w:hint="cs"/>
            <w:rtl/>
          </w:rPr>
          <w:t xml:space="preserve"> </w:t>
        </w:r>
      </w:ins>
      <w:ins w:id="132" w:author="Almidani, Ahmad Alaa" w:date="2023-01-17T10:31:00Z">
        <w:r>
          <w:rPr>
            <w:rFonts w:hint="cs"/>
            <w:rtl/>
            <w:lang w:bidi="ar-SY"/>
          </w:rPr>
          <w:t>كان ي</w:t>
        </w:r>
        <w:r w:rsidRPr="00237B8A">
          <w:rPr>
            <w:rtl/>
            <w:lang w:bidi="ar-SY"/>
          </w:rPr>
          <w:t xml:space="preserve">فترض أن </w:t>
        </w:r>
        <w:r>
          <w:rPr>
            <w:rFonts w:hint="cs"/>
            <w:rtl/>
            <w:lang w:bidi="ar-SY"/>
          </w:rPr>
          <w:t>استعمال المحطات</w:t>
        </w:r>
        <w:r w:rsidRPr="00237B8A">
          <w:rPr>
            <w:rtl/>
            <w:lang w:bidi="ar-SY"/>
          </w:rPr>
          <w:t xml:space="preserve"> </w:t>
        </w:r>
        <w:r w:rsidRPr="00237B8A">
          <w:rPr>
            <w:lang w:bidi="ar-SY"/>
          </w:rPr>
          <w:t>HIBS</w:t>
        </w:r>
        <w:r w:rsidRPr="00237B8A">
          <w:rPr>
            <w:rtl/>
            <w:lang w:bidi="ar-SY"/>
          </w:rPr>
          <w:t xml:space="preserve"> في نطاق التردد</w:t>
        </w:r>
      </w:ins>
      <w:ins w:id="133" w:author="Elbahnassawy, Ganat [2]" w:date="2023-01-24T10:51:00Z">
        <w:r>
          <w:rPr>
            <w:rFonts w:hint="cs"/>
            <w:rtl/>
            <w:lang w:bidi="ar-SY"/>
          </w:rPr>
          <w:t> </w:t>
        </w:r>
      </w:ins>
      <w:ins w:id="134" w:author="Kaddoura, Maha" w:date="2023-10-25T10:47:00Z">
        <w:r w:rsidR="00903E54" w:rsidRPr="00EE3EDD">
          <w:t>MHz </w:t>
        </w:r>
        <w:r w:rsidR="00903E54">
          <w:t>1 </w:t>
        </w:r>
      </w:ins>
      <w:ins w:id="135" w:author="Kaddoura, Maha" w:date="2023-10-25T10:48:00Z">
        <w:r w:rsidR="00903E54">
          <w:t>7</w:t>
        </w:r>
      </w:ins>
      <w:ins w:id="136" w:author="Kaddoura, Maha" w:date="2023-10-25T10:47:00Z">
        <w:r w:rsidR="00903E54">
          <w:t>85-1 710</w:t>
        </w:r>
      </w:ins>
      <w:ins w:id="137" w:author="Almidani, Ahmad Alaa" w:date="2023-01-17T10:31:00Z">
        <w:r w:rsidRPr="00237B8A">
          <w:rPr>
            <w:rtl/>
            <w:lang w:bidi="ar-SY"/>
          </w:rPr>
          <w:t xml:space="preserve"> يقتصر على </w:t>
        </w:r>
        <w:r>
          <w:rPr>
            <w:rFonts w:hint="cs"/>
            <w:rtl/>
            <w:lang w:bidi="ar-SY"/>
          </w:rPr>
          <w:t>ال</w:t>
        </w:r>
        <w:r w:rsidRPr="00237B8A">
          <w:rPr>
            <w:rtl/>
            <w:lang w:bidi="ar-SY"/>
          </w:rPr>
          <w:t>استقبال</w:t>
        </w:r>
        <w:r>
          <w:rPr>
            <w:rFonts w:hint="cs"/>
            <w:rtl/>
            <w:lang w:bidi="ar-SY"/>
          </w:rPr>
          <w:t xml:space="preserve"> في المحطات</w:t>
        </w:r>
        <w:r w:rsidRPr="00237B8A">
          <w:rPr>
            <w:rtl/>
            <w:lang w:bidi="ar-SY"/>
          </w:rPr>
          <w:t xml:space="preserve"> </w:t>
        </w:r>
        <w:r w:rsidRPr="00237B8A">
          <w:rPr>
            <w:lang w:bidi="ar-SY"/>
          </w:rPr>
          <w:t>HIBS</w:t>
        </w:r>
        <w:r>
          <w:rPr>
            <w:rtl/>
            <w:lang w:bidi="ar-SY"/>
          </w:rPr>
          <w:t>؛</w:t>
        </w:r>
      </w:ins>
    </w:p>
    <w:p w14:paraId="3723FA40" w14:textId="77777777" w:rsidR="00A864AF" w:rsidDel="003C2AA3" w:rsidRDefault="00A864AF" w:rsidP="00A864AF">
      <w:pPr>
        <w:rPr>
          <w:del w:id="138" w:author="Aly, Abdalla" w:date="2023-03-24T16:34:00Z"/>
          <w:rtl/>
        </w:rPr>
      </w:pPr>
      <w:del w:id="139" w:author="Almidani, Ahmad Alaa" w:date="2022-10-31T11:37:00Z">
        <w:r w:rsidDel="00191200">
          <w:rPr>
            <w:rFonts w:hint="cs"/>
            <w:i/>
            <w:iCs/>
            <w:rtl/>
            <w:lang w:bidi="ar-SY"/>
          </w:rPr>
          <w:delText>ل)</w:delText>
        </w:r>
        <w:r w:rsidDel="00191200">
          <w:rPr>
            <w:rFonts w:hint="cs"/>
            <w:rtl/>
            <w:lang w:bidi="ar-SY"/>
          </w:rPr>
          <w:tab/>
        </w:r>
        <w:r w:rsidRPr="00CD2915" w:rsidDel="00191200">
          <w:rPr>
            <w:rFonts w:hint="cs"/>
            <w:rtl/>
            <w:lang w:bidi="ar-SY"/>
          </w:rPr>
          <w:delText>أن الإدارات التي تخطط لتشغيل محطات المنصات عالية الارتفاع كمحطات قاعدة للاتصالات المتنقلة الدولية</w:delText>
        </w:r>
        <w:r w:rsidRPr="00CD2915" w:rsidDel="00191200">
          <w:rPr>
            <w:rFonts w:hint="cs"/>
            <w:rtl/>
          </w:rPr>
          <w:delText xml:space="preserve"> قد</w:delText>
        </w:r>
        <w:r w:rsidRPr="00CD2915" w:rsidDel="00191200">
          <w:rPr>
            <w:rFonts w:hint="eastAsia"/>
            <w:rtl/>
          </w:rPr>
          <w:delText> </w:delText>
        </w:r>
        <w:r w:rsidRPr="00CD2915" w:rsidDel="00191200">
          <w:rPr>
            <w:rFonts w:hint="cs"/>
            <w:rtl/>
          </w:rPr>
          <w:delText xml:space="preserve">تحتاج إلى تبادل المعلومات، على أساس ثنائي، مع الإدارات المعنية الأخرى، بما في ذلك البيانات التي تصف خصائص محطات المنصات عالية الارتفاع على نحو أكثر تفصيلاً من البيانات المذكورة حالياً في الملحق </w:delText>
        </w:r>
        <w:r w:rsidRPr="00CD2915" w:rsidDel="00191200">
          <w:delText>1</w:delText>
        </w:r>
        <w:r w:rsidRPr="00CD2915" w:rsidDel="00191200">
          <w:rPr>
            <w:rFonts w:hint="cs"/>
            <w:rtl/>
          </w:rPr>
          <w:delText xml:space="preserve"> من التذييل</w:delText>
        </w:r>
      </w:del>
      <w:del w:id="140" w:author="Aly, Abdalla" w:date="2023-03-24T18:02:00Z">
        <w:r w:rsidDel="001B6511">
          <w:rPr>
            <w:rFonts w:hint="eastAsia"/>
            <w:rtl/>
          </w:rPr>
          <w:delText> </w:delText>
        </w:r>
      </w:del>
      <w:del w:id="141" w:author="Almidani, Ahmad Alaa" w:date="2022-10-31T11:37:00Z">
        <w:r w:rsidRPr="00746003" w:rsidDel="00191200">
          <w:rPr>
            <w:rStyle w:val="Appref"/>
          </w:rPr>
          <w:delText>4</w:delText>
        </w:r>
        <w:r w:rsidRPr="00CD2915" w:rsidDel="00191200">
          <w:rPr>
            <w:rFonts w:hint="cs"/>
            <w:rtl/>
          </w:rPr>
          <w:delText>، كما هو مبين في الملحق بهذا القرار،</w:delText>
        </w:r>
      </w:del>
    </w:p>
    <w:p w14:paraId="14C79620" w14:textId="02216AC1" w:rsidR="00827684" w:rsidRDefault="00827684" w:rsidP="00EF74B8">
      <w:pPr>
        <w:spacing w:before="100"/>
        <w:rPr>
          <w:ins w:id="142" w:author="Almidani, Ahmad Alaa" w:date="2022-10-31T11:38:00Z"/>
          <w:rtl/>
          <w:lang w:bidi="ar-SY"/>
        </w:rPr>
      </w:pPr>
      <w:ins w:id="143" w:author="Almidani, Ahmad Alaa" w:date="2022-10-31T11:37:00Z">
        <w:r w:rsidRPr="009A0648">
          <w:rPr>
            <w:i/>
            <w:iCs/>
            <w:rtl/>
            <w:lang w:bidi="ar-SY"/>
          </w:rPr>
          <w:t>ي)</w:t>
        </w:r>
        <w:r>
          <w:rPr>
            <w:rtl/>
            <w:lang w:bidi="ar-SY"/>
          </w:rPr>
          <w:tab/>
        </w:r>
      </w:ins>
      <w:ins w:id="144" w:author="Almidani, Ahmad Alaa" w:date="2023-01-17T10:31:00Z">
        <w:r>
          <w:rPr>
            <w:rtl/>
            <w:lang w:bidi="ar-SY"/>
          </w:rPr>
          <w:t xml:space="preserve">أن </w:t>
        </w:r>
        <w:r>
          <w:rPr>
            <w:rFonts w:hint="cs"/>
            <w:rtl/>
            <w:lang w:bidi="ar-SY"/>
          </w:rPr>
          <w:t>ال</w:t>
        </w:r>
        <w:r>
          <w:rPr>
            <w:rtl/>
            <w:lang w:bidi="ar-SY"/>
          </w:rPr>
          <w:t xml:space="preserve">احتياجات </w:t>
        </w:r>
        <w:r>
          <w:rPr>
            <w:rFonts w:hint="cs"/>
            <w:rtl/>
            <w:lang w:bidi="ar-SY"/>
          </w:rPr>
          <w:t xml:space="preserve">من </w:t>
        </w:r>
        <w:r>
          <w:rPr>
            <w:rtl/>
            <w:lang w:bidi="ar-SY"/>
          </w:rPr>
          <w:t xml:space="preserve">الطيف وسيناريوهات الاستخدام والنشر والخصائص التقنية والتشغيلية النمطية </w:t>
        </w:r>
        <w:r>
          <w:rPr>
            <w:rFonts w:hint="cs"/>
            <w:rtl/>
            <w:lang w:bidi="ar-SY"/>
          </w:rPr>
          <w:t>للمحطات</w:t>
        </w:r>
      </w:ins>
      <w:ins w:id="145" w:author="Elbahnassawy, Ganat [2]" w:date="2023-01-24T10:51:00Z">
        <w:r>
          <w:rPr>
            <w:rFonts w:hint="eastAsia"/>
            <w:rtl/>
            <w:lang w:bidi="ar-SY"/>
          </w:rPr>
          <w:t> </w:t>
        </w:r>
      </w:ins>
      <w:ins w:id="146" w:author="Almidani, Ahmad Alaa" w:date="2023-01-17T10:31:00Z">
        <w:r>
          <w:rPr>
            <w:lang w:bidi="ar-SY"/>
          </w:rPr>
          <w:t>HIBS</w:t>
        </w:r>
        <w:r>
          <w:rPr>
            <w:rtl/>
            <w:lang w:bidi="ar-SY"/>
          </w:rPr>
          <w:t xml:space="preserve"> </w:t>
        </w:r>
        <w:r>
          <w:rPr>
            <w:rFonts w:hint="cs"/>
            <w:rtl/>
            <w:lang w:bidi="ar-SY"/>
          </w:rPr>
          <w:t>واردة</w:t>
        </w:r>
        <w:r>
          <w:rPr>
            <w:rtl/>
            <w:lang w:bidi="ar-SY"/>
          </w:rPr>
          <w:t xml:space="preserve"> في</w:t>
        </w:r>
        <w:r>
          <w:rPr>
            <w:rFonts w:hint="cs"/>
            <w:rtl/>
            <w:lang w:bidi="ar-SY"/>
          </w:rPr>
          <w:t xml:space="preserve"> </w:t>
        </w:r>
        <w:r w:rsidRPr="00473735">
          <w:rPr>
            <w:rtl/>
            <w:lang w:bidi="ar-SY"/>
          </w:rPr>
          <w:t>تقرير</w:t>
        </w:r>
        <w:r>
          <w:rPr>
            <w:rFonts w:hint="cs"/>
            <w:rtl/>
            <w:lang w:bidi="ar-SY"/>
          </w:rPr>
          <w:t xml:space="preserve"> </w:t>
        </w:r>
      </w:ins>
      <w:ins w:id="147" w:author="Kaddoura, Maha" w:date="2023-10-25T10:50:00Z">
        <w:r w:rsidR="00903E54">
          <w:rPr>
            <w:rFonts w:hint="cs"/>
            <w:rtl/>
            <w:lang w:bidi="ar-LB"/>
          </w:rPr>
          <w:t xml:space="preserve">المشروع </w:t>
        </w:r>
      </w:ins>
      <w:ins w:id="148" w:author="Almidani, Ahmad Alaa" w:date="2023-01-17T10:31:00Z">
        <w:r>
          <w:rPr>
            <w:rFonts w:hint="cs"/>
            <w:rtl/>
            <w:lang w:bidi="ar-SY"/>
          </w:rPr>
          <w:t>الأولي الجديد</w:t>
        </w:r>
        <w:r>
          <w:rPr>
            <w:rtl/>
            <w:lang w:bidi="ar-SY"/>
          </w:rPr>
          <w:t xml:space="preserve"> </w:t>
        </w:r>
        <w:r>
          <w:rPr>
            <w:lang w:bidi="ar-SY"/>
          </w:rPr>
          <w:t>ITU-R M.[HIBS-CHARACTERISTICS]</w:t>
        </w:r>
      </w:ins>
      <w:ins w:id="149" w:author="Arabic_NA" w:date="2023-11-08T10:10:00Z">
        <w:r w:rsidR="009E7C1C">
          <w:rPr>
            <w:rFonts w:hint="cs"/>
            <w:rtl/>
            <w:lang w:bidi="ar-SY"/>
          </w:rPr>
          <w:t>،</w:t>
        </w:r>
      </w:ins>
    </w:p>
    <w:p w14:paraId="1EE95269" w14:textId="77777777" w:rsidR="00827684" w:rsidRPr="00687745" w:rsidRDefault="00827684" w:rsidP="001B178D">
      <w:pPr>
        <w:pStyle w:val="Call"/>
        <w:rPr>
          <w:ins w:id="150" w:author="Arabic_GE" w:date="2023-04-04T19:24:00Z"/>
          <w:rtl/>
        </w:rPr>
      </w:pPr>
      <w:ins w:id="151" w:author="Arabic_GE" w:date="2023-04-04T19:24:00Z">
        <w:r w:rsidRPr="00687745">
          <w:rPr>
            <w:rFonts w:hint="eastAsia"/>
            <w:rtl/>
          </w:rPr>
          <w:t>وإذ</w:t>
        </w:r>
        <w:r w:rsidRPr="00687745">
          <w:rPr>
            <w:rtl/>
          </w:rPr>
          <w:t xml:space="preserve"> </w:t>
        </w:r>
        <w:r w:rsidRPr="00687745">
          <w:rPr>
            <w:rFonts w:hint="eastAsia"/>
            <w:rtl/>
          </w:rPr>
          <w:t>يضع</w:t>
        </w:r>
        <w:r w:rsidRPr="00687745">
          <w:rPr>
            <w:rtl/>
          </w:rPr>
          <w:t xml:space="preserve"> </w:t>
        </w:r>
        <w:r w:rsidRPr="00687745">
          <w:rPr>
            <w:rFonts w:hint="eastAsia"/>
            <w:rtl/>
          </w:rPr>
          <w:t>في</w:t>
        </w:r>
        <w:r w:rsidRPr="00687745">
          <w:rPr>
            <w:rtl/>
          </w:rPr>
          <w:t xml:space="preserve"> </w:t>
        </w:r>
        <w:r w:rsidRPr="00687745">
          <w:rPr>
            <w:rFonts w:hint="eastAsia"/>
            <w:rtl/>
          </w:rPr>
          <w:t>اعتباره</w:t>
        </w:r>
        <w:r w:rsidRPr="00687745">
          <w:rPr>
            <w:rtl/>
          </w:rPr>
          <w:t xml:space="preserve"> </w:t>
        </w:r>
        <w:r w:rsidRPr="00687745">
          <w:rPr>
            <w:rFonts w:hint="eastAsia"/>
            <w:rtl/>
          </w:rPr>
          <w:t>كذلك</w:t>
        </w:r>
      </w:ins>
    </w:p>
    <w:p w14:paraId="671D43F0" w14:textId="65BF69B1" w:rsidR="00827684" w:rsidRPr="0075114B" w:rsidRDefault="00903E54" w:rsidP="00EF74B8">
      <w:pPr>
        <w:rPr>
          <w:ins w:id="152" w:author="Arabic_GE" w:date="2023-04-04T19:24:00Z"/>
          <w:rtl/>
        </w:rPr>
      </w:pPr>
      <w:ins w:id="153" w:author="Kaddoura, Maha" w:date="2023-10-25T10:51:00Z">
        <w:r>
          <w:rPr>
            <w:rFonts w:hint="cs"/>
            <w:rtl/>
          </w:rPr>
          <w:t xml:space="preserve">أنه في حال عدم اتخاذ تدابير الحماية المناسبة، قد تتعرض </w:t>
        </w:r>
      </w:ins>
      <w:ins w:id="154" w:author="Arabic_GE" w:date="2023-04-04T19:26:00Z">
        <w:r w:rsidR="00827684" w:rsidRPr="00687745">
          <w:rPr>
            <w:rFonts w:hint="cs"/>
            <w:rtl/>
          </w:rPr>
          <w:t xml:space="preserve">المحطات </w:t>
        </w:r>
        <w:r w:rsidR="00827684" w:rsidRPr="00687745">
          <w:rPr>
            <w:lang w:val="en-GB"/>
          </w:rPr>
          <w:t>IMT</w:t>
        </w:r>
        <w:r w:rsidR="00827684" w:rsidRPr="00687745">
          <w:rPr>
            <w:rFonts w:hint="cs"/>
            <w:rtl/>
            <w:lang w:bidi="ar-EG"/>
          </w:rPr>
          <w:t xml:space="preserve"> لآثار تداخل غير مقبول ناجمة عن التداخل الكلي الذي تسببه المحطات </w:t>
        </w:r>
        <w:r w:rsidR="00827684" w:rsidRPr="00687745">
          <w:rPr>
            <w:lang w:val="en-GB" w:bidi="ar-EG"/>
          </w:rPr>
          <w:t>HIBS</w:t>
        </w:r>
      </w:ins>
      <w:ins w:id="155" w:author="Mohamed El Sehemawi" w:date="2023-04-04T16:04:00Z">
        <w:r w:rsidR="00827684" w:rsidRPr="00687745">
          <w:rPr>
            <w:rFonts w:hint="cs"/>
            <w:rtl/>
            <w:lang w:val="en-GB" w:bidi="ar-EG"/>
          </w:rPr>
          <w:t xml:space="preserve"> </w:t>
        </w:r>
      </w:ins>
      <w:ins w:id="156" w:author="Kaddoura, Maha" w:date="2023-10-25T10:52:00Z">
        <w:r w:rsidR="00F07E6A">
          <w:rPr>
            <w:rFonts w:hint="cs"/>
            <w:rtl/>
            <w:lang w:val="en-GB" w:bidi="ar-EG"/>
          </w:rPr>
          <w:t xml:space="preserve">والخدمات </w:t>
        </w:r>
      </w:ins>
      <w:ins w:id="157" w:author="Mohamed El Sehemawi" w:date="2023-04-04T16:04:00Z">
        <w:r w:rsidR="00827684" w:rsidRPr="00687745">
          <w:rPr>
            <w:rFonts w:hint="cs"/>
            <w:rtl/>
            <w:lang w:val="en-GB" w:bidi="ar-EG"/>
          </w:rPr>
          <w:t>الأخرى</w:t>
        </w:r>
      </w:ins>
      <w:ins w:id="158" w:author="Arabic-AAM" w:date="2023-11-03T16:04:00Z">
        <w:r w:rsidR="00201A8D">
          <w:rPr>
            <w:rFonts w:hint="cs"/>
            <w:rtl/>
            <w:lang w:bidi="ar-EG"/>
          </w:rPr>
          <w:t>،</w:t>
        </w:r>
      </w:ins>
    </w:p>
    <w:p w14:paraId="68C430CA" w14:textId="77777777" w:rsidR="00827684" w:rsidRDefault="00827684" w:rsidP="001B178D">
      <w:pPr>
        <w:pStyle w:val="Call"/>
        <w:rPr>
          <w:ins w:id="159" w:author="Almidani, Ahmad Alaa" w:date="2022-10-31T11:38:00Z"/>
          <w:rtl/>
          <w:lang w:bidi="ar-SY"/>
        </w:rPr>
      </w:pPr>
      <w:ins w:id="160" w:author="Almidani, Ahmad Alaa" w:date="2023-01-17T10:31:00Z">
        <w:r>
          <w:rPr>
            <w:rFonts w:hint="cs"/>
            <w:rtl/>
            <w:lang w:bidi="ar-SY"/>
          </w:rPr>
          <w:t>وإذ يدرك</w:t>
        </w:r>
      </w:ins>
    </w:p>
    <w:p w14:paraId="4990B715" w14:textId="77777777" w:rsidR="00827684" w:rsidRPr="00A350FD" w:rsidRDefault="00827684" w:rsidP="001B178D">
      <w:pPr>
        <w:spacing w:before="100"/>
        <w:rPr>
          <w:ins w:id="161" w:author="Almidani, Ahmad Alaa" w:date="2022-10-31T11:38:00Z"/>
          <w:rtl/>
          <w:lang w:bidi="ar-SY"/>
        </w:rPr>
      </w:pPr>
      <w:ins w:id="162" w:author="Almidani, Ahmad Alaa" w:date="2022-10-31T11:38:00Z">
        <w:r>
          <w:rPr>
            <w:rFonts w:hint="cs"/>
            <w:i/>
            <w:iCs/>
            <w:rtl/>
            <w:lang w:bidi="ar-SY"/>
          </w:rPr>
          <w:t xml:space="preserve"> أ )</w:t>
        </w:r>
        <w:r>
          <w:rPr>
            <w:i/>
            <w:iCs/>
            <w:rtl/>
            <w:lang w:bidi="ar-SY"/>
          </w:rPr>
          <w:tab/>
        </w:r>
      </w:ins>
      <w:ins w:id="163" w:author="Almidani, Ahmad Alaa" w:date="2023-01-17T10:31:00Z">
        <w:r>
          <w:rPr>
            <w:rtl/>
            <w:lang w:bidi="ar-SY"/>
          </w:rPr>
          <w:t>أن محطة المنصات عالية الارتفاع (</w:t>
        </w:r>
        <w:r>
          <w:rPr>
            <w:lang w:bidi="ar-SY"/>
          </w:rPr>
          <w:t>HAPS</w:t>
        </w:r>
        <w:r>
          <w:rPr>
            <w:rtl/>
            <w:lang w:bidi="ar-SY"/>
          </w:rPr>
          <w:t xml:space="preserve">) معرّفة في الرقم </w:t>
        </w:r>
        <w:r w:rsidRPr="00F65BD8">
          <w:rPr>
            <w:rStyle w:val="Artref"/>
            <w:b/>
            <w:bCs/>
          </w:rPr>
          <w:t>66A.1</w:t>
        </w:r>
        <w:r>
          <w:rPr>
            <w:rtl/>
            <w:lang w:bidi="ar-SY"/>
          </w:rPr>
          <w:t xml:space="preserve"> على أنها محطة تقع على جسم على ارتفاع من 20 إلى 50 </w:t>
        </w:r>
        <w:r>
          <w:rPr>
            <w:lang w:bidi="ar-SY"/>
          </w:rPr>
          <w:t>km</w:t>
        </w:r>
        <w:r>
          <w:rPr>
            <w:rtl/>
            <w:lang w:bidi="ar-SY"/>
          </w:rPr>
          <w:t xml:space="preserve"> وعند نقطة محددة، اسمية، ثابتة بالنسبة</w:t>
        </w:r>
        <w:r>
          <w:rPr>
            <w:rFonts w:hint="cs"/>
            <w:rtl/>
            <w:lang w:bidi="ar-SY"/>
          </w:rPr>
          <w:t xml:space="preserve"> إلى</w:t>
        </w:r>
        <w:r>
          <w:rPr>
            <w:rtl/>
            <w:lang w:bidi="ar-SY"/>
          </w:rPr>
          <w:t xml:space="preserve"> </w:t>
        </w:r>
        <w:r>
          <w:rPr>
            <w:rFonts w:hint="cs"/>
            <w:rtl/>
            <w:lang w:bidi="ar-SY"/>
          </w:rPr>
          <w:t>ا</w:t>
        </w:r>
        <w:r>
          <w:rPr>
            <w:rtl/>
            <w:lang w:bidi="ar-SY"/>
          </w:rPr>
          <w:t>لأرض؛</w:t>
        </w:r>
      </w:ins>
    </w:p>
    <w:p w14:paraId="4FCC8A94" w14:textId="489E12BE" w:rsidR="00827684" w:rsidRPr="00A350FD" w:rsidRDefault="00827684" w:rsidP="00EF74B8">
      <w:pPr>
        <w:spacing w:before="100"/>
        <w:rPr>
          <w:ins w:id="164" w:author="Almidani, Ahmad Alaa" w:date="2022-10-31T11:38:00Z"/>
          <w:rtl/>
          <w:lang w:bidi="ar-SY"/>
        </w:rPr>
      </w:pPr>
      <w:ins w:id="165" w:author="Almidani, Ahmad Alaa" w:date="2022-10-31T11:38:00Z">
        <w:r>
          <w:rPr>
            <w:rFonts w:hint="cs"/>
            <w:i/>
            <w:iCs/>
            <w:rtl/>
            <w:lang w:bidi="ar-SY"/>
          </w:rPr>
          <w:t>ب)</w:t>
        </w:r>
        <w:r>
          <w:rPr>
            <w:i/>
            <w:iCs/>
            <w:rtl/>
            <w:lang w:bidi="ar-SY"/>
          </w:rPr>
          <w:tab/>
        </w:r>
      </w:ins>
      <w:ins w:id="166" w:author="Almidani, Ahmad Alaa" w:date="2023-01-17T10:32:00Z">
        <w:r>
          <w:rPr>
            <w:rtl/>
            <w:lang w:bidi="ar-SY"/>
          </w:rPr>
          <w:t xml:space="preserve">أن نطاق التردد </w:t>
        </w:r>
      </w:ins>
      <w:ins w:id="167" w:author="Kaddoura, Maha" w:date="2023-10-25T10:53:00Z">
        <w:r w:rsidR="00F07E6A" w:rsidRPr="00EE3EDD">
          <w:t>MHz </w:t>
        </w:r>
        <w:r w:rsidR="00F07E6A">
          <w:t>1 </w:t>
        </w:r>
      </w:ins>
      <w:ins w:id="168" w:author="Kaddoura, Maha" w:date="2023-10-25T10:55:00Z">
        <w:r w:rsidR="00F07E6A">
          <w:t>885</w:t>
        </w:r>
      </w:ins>
      <w:ins w:id="169" w:author="Kaddoura, Maha" w:date="2023-10-25T10:53:00Z">
        <w:r w:rsidR="00F07E6A">
          <w:t>-1 </w:t>
        </w:r>
      </w:ins>
      <w:ins w:id="170" w:author="Kaddoura, Maha" w:date="2023-10-25T10:55:00Z">
        <w:r w:rsidR="00F07E6A">
          <w:t>710</w:t>
        </w:r>
      </w:ins>
      <w:ins w:id="171" w:author="Kaddoura, Maha" w:date="2023-10-25T10:53:00Z">
        <w:r w:rsidR="00F07E6A">
          <w:rPr>
            <w:rFonts w:hint="cs"/>
            <w:rtl/>
          </w:rPr>
          <w:t xml:space="preserve"> </w:t>
        </w:r>
      </w:ins>
      <w:ins w:id="172" w:author="Almidani, Ahmad Alaa" w:date="2023-01-17T10:32:00Z">
        <w:r>
          <w:rPr>
            <w:rFonts w:hint="cs"/>
            <w:rtl/>
            <w:lang w:bidi="ar-SY"/>
          </w:rPr>
          <w:t>مدر</w:t>
        </w:r>
      </w:ins>
      <w:ins w:id="173" w:author="Almidani, Ahmad Alaa" w:date="2023-01-17T10:50:00Z">
        <w:r>
          <w:rPr>
            <w:rFonts w:hint="cs"/>
            <w:rtl/>
            <w:lang w:bidi="ar-SY"/>
          </w:rPr>
          <w:t>ج</w:t>
        </w:r>
      </w:ins>
      <w:ins w:id="174" w:author="Almidani, Ahmad Alaa" w:date="2023-01-17T10:32:00Z">
        <w:r>
          <w:rPr>
            <w:rtl/>
            <w:lang w:bidi="ar-SY"/>
          </w:rPr>
          <w:t xml:space="preserve"> في الرقم </w:t>
        </w:r>
        <w:r w:rsidRPr="00F65BD8">
          <w:rPr>
            <w:rStyle w:val="Artref"/>
            <w:b/>
            <w:bCs/>
          </w:rPr>
          <w:t>388A.5</w:t>
        </w:r>
        <w:r>
          <w:rPr>
            <w:rtl/>
            <w:lang w:bidi="ar-SY"/>
          </w:rPr>
          <w:t xml:space="preserve"> لاستخدام</w:t>
        </w:r>
        <w:r>
          <w:rPr>
            <w:rFonts w:hint="cs"/>
            <w:rtl/>
            <w:lang w:bidi="ar-SY"/>
          </w:rPr>
          <w:t xml:space="preserve"> المحطات</w:t>
        </w:r>
        <w:r>
          <w:rPr>
            <w:rtl/>
            <w:lang w:bidi="ar-SY"/>
          </w:rPr>
          <w:t xml:space="preserve"> </w:t>
        </w:r>
        <w:r>
          <w:rPr>
            <w:lang w:bidi="ar-SY"/>
          </w:rPr>
          <w:t>HIBS</w:t>
        </w:r>
        <w:r>
          <w:rPr>
            <w:rtl/>
            <w:lang w:bidi="ar-SY"/>
          </w:rPr>
          <w:t>؛</w:t>
        </w:r>
      </w:ins>
    </w:p>
    <w:p w14:paraId="74ED2375" w14:textId="5461DE60" w:rsidR="00827684" w:rsidRDefault="00827684" w:rsidP="00EF74B8">
      <w:pPr>
        <w:rPr>
          <w:ins w:id="175" w:author="Almidani, Ahmad Alaa" w:date="2022-10-31T11:38:00Z"/>
          <w:rtl/>
          <w:lang w:bidi="ar-SY"/>
        </w:rPr>
      </w:pPr>
      <w:ins w:id="176" w:author="Almidani, Ahmad Alaa" w:date="2022-10-31T11:38:00Z">
        <w:r w:rsidRPr="009A0648">
          <w:rPr>
            <w:i/>
            <w:iCs/>
            <w:rtl/>
            <w:lang w:bidi="ar-SY"/>
          </w:rPr>
          <w:t>ج)</w:t>
        </w:r>
        <w:r>
          <w:rPr>
            <w:rtl/>
            <w:lang w:bidi="ar-SY"/>
          </w:rPr>
          <w:tab/>
        </w:r>
      </w:ins>
      <w:ins w:id="177" w:author="Almidani, Ahmad Alaa" w:date="2023-01-17T10:32:00Z">
        <w:r>
          <w:rPr>
            <w:rtl/>
            <w:lang w:bidi="ar-SY"/>
          </w:rPr>
          <w:t xml:space="preserve">أن نطاق التردد </w:t>
        </w:r>
      </w:ins>
      <w:ins w:id="178" w:author="Kaddoura, Maha" w:date="2023-10-25T10:56:00Z">
        <w:r w:rsidR="00F07E6A" w:rsidRPr="00EE3EDD">
          <w:t>MHz </w:t>
        </w:r>
        <w:r w:rsidR="00F07E6A">
          <w:t>1 885-1 710</w:t>
        </w:r>
      </w:ins>
      <w:ins w:id="179" w:author="Almidani, Ahmad Alaa" w:date="2023-01-17T10:32:00Z">
        <w:r>
          <w:rPr>
            <w:rtl/>
            <w:lang w:bidi="ar-SY"/>
          </w:rPr>
          <w:t xml:space="preserve"> أو أجزاء منه</w:t>
        </w:r>
        <w:r>
          <w:rPr>
            <w:rFonts w:hint="cs"/>
            <w:rtl/>
            <w:lang w:bidi="ar-SY"/>
          </w:rPr>
          <w:t>،</w:t>
        </w:r>
        <w:r>
          <w:rPr>
            <w:rtl/>
            <w:lang w:bidi="ar-SY"/>
          </w:rPr>
          <w:t xml:space="preserve"> محدد للاتصالات </w:t>
        </w:r>
        <w:r>
          <w:rPr>
            <w:lang w:bidi="ar-SY"/>
          </w:rPr>
          <w:t>IMT</w:t>
        </w:r>
        <w:r>
          <w:rPr>
            <w:rtl/>
            <w:lang w:bidi="ar-SY"/>
          </w:rPr>
          <w:t xml:space="preserve"> وفقاً للرقمين </w:t>
        </w:r>
        <w:r w:rsidRPr="00F65BD8">
          <w:rPr>
            <w:rStyle w:val="Artref"/>
            <w:b/>
            <w:bCs/>
          </w:rPr>
          <w:t>384A.5</w:t>
        </w:r>
        <w:r>
          <w:rPr>
            <w:rtl/>
            <w:lang w:bidi="ar-SY"/>
          </w:rPr>
          <w:t xml:space="preserve"> و</w:t>
        </w:r>
        <w:r w:rsidRPr="00F65BD8">
          <w:rPr>
            <w:rStyle w:val="Artref"/>
            <w:b/>
            <w:bCs/>
            <w:rtl/>
          </w:rPr>
          <w:t>388.5</w:t>
        </w:r>
        <w:r>
          <w:rPr>
            <w:rtl/>
            <w:lang w:bidi="ar-SY"/>
          </w:rPr>
          <w:t>؛</w:t>
        </w:r>
      </w:ins>
    </w:p>
    <w:p w14:paraId="48763B96" w14:textId="370DE3DC" w:rsidR="00827684" w:rsidRPr="00191200" w:rsidRDefault="00827684" w:rsidP="00F50D3E">
      <w:pPr>
        <w:rPr>
          <w:ins w:id="180" w:author="Almidani, Ahmad Alaa" w:date="2022-10-31T11:38:00Z"/>
          <w:rtl/>
          <w:lang w:bidi="ar-SY"/>
        </w:rPr>
      </w:pPr>
      <w:ins w:id="181" w:author="Almidani, Ahmad Alaa" w:date="2022-10-31T11:38:00Z">
        <w:r w:rsidRPr="00191200">
          <w:rPr>
            <w:i/>
            <w:iCs/>
            <w:rtl/>
            <w:lang w:bidi="ar-SY"/>
          </w:rPr>
          <w:t>د )</w:t>
        </w:r>
        <w:r w:rsidRPr="00191200">
          <w:rPr>
            <w:i/>
            <w:iCs/>
            <w:rtl/>
            <w:lang w:bidi="ar-SY"/>
          </w:rPr>
          <w:tab/>
        </w:r>
      </w:ins>
      <w:ins w:id="182" w:author="Almidani, Ahmad Alaa" w:date="2023-01-17T10:32:00Z">
        <w:r>
          <w:rPr>
            <w:rtl/>
            <w:lang w:bidi="ar-SY"/>
          </w:rPr>
          <w:t>أن نطاق التردد هذ</w:t>
        </w:r>
      </w:ins>
      <w:ins w:id="183" w:author="Kaddoura, Maha" w:date="2023-10-25T10:58:00Z">
        <w:r w:rsidR="00F50D3E">
          <w:rPr>
            <w:rFonts w:hint="cs"/>
            <w:rtl/>
            <w:lang w:bidi="ar-SY"/>
          </w:rPr>
          <w:t>ا</w:t>
        </w:r>
      </w:ins>
      <w:ins w:id="184" w:author="Almidani, Ahmad Alaa" w:date="2023-01-17T10:32:00Z">
        <w:r>
          <w:rPr>
            <w:rtl/>
            <w:lang w:bidi="ar-SY"/>
          </w:rPr>
          <w:t xml:space="preserve"> موزع </w:t>
        </w:r>
        <w:r>
          <w:rPr>
            <w:rFonts w:hint="cs"/>
            <w:rtl/>
            <w:lang w:bidi="ar-SY"/>
          </w:rPr>
          <w:t>ل</w:t>
        </w:r>
        <w:r>
          <w:rPr>
            <w:rtl/>
            <w:lang w:bidi="ar-SY"/>
          </w:rPr>
          <w:t>لخدمتين الثابتة والمتنقلة على أساس أولي مشترك،</w:t>
        </w:r>
      </w:ins>
    </w:p>
    <w:p w14:paraId="7AD8BB89" w14:textId="77777777" w:rsidR="00827684" w:rsidRDefault="00827684" w:rsidP="001B178D">
      <w:pPr>
        <w:pStyle w:val="Call"/>
        <w:rPr>
          <w:rtl/>
          <w:lang w:bidi="ar-SY"/>
        </w:rPr>
      </w:pPr>
      <w:r>
        <w:rPr>
          <w:rFonts w:hint="cs"/>
          <w:rtl/>
          <w:lang w:bidi="ar-SY"/>
        </w:rPr>
        <w:t>يقـرر</w:t>
      </w:r>
    </w:p>
    <w:p w14:paraId="679F7300" w14:textId="77777777" w:rsidR="00827684" w:rsidDel="00191200" w:rsidRDefault="00827684" w:rsidP="001B178D">
      <w:pPr>
        <w:spacing w:before="200"/>
        <w:rPr>
          <w:del w:id="185" w:author="Almidani, Ahmad Alaa" w:date="2022-10-31T11:39:00Z"/>
          <w:rtl/>
          <w:lang w:bidi="ar-SY"/>
        </w:rPr>
      </w:pPr>
      <w:del w:id="186" w:author="Almidani, Ahmad Alaa" w:date="2022-10-31T11:39:00Z">
        <w:r w:rsidDel="00191200">
          <w:delText>1</w:delText>
        </w:r>
        <w:r w:rsidDel="00191200">
          <w:tab/>
        </w:r>
        <w:r w:rsidDel="00191200">
          <w:rPr>
            <w:rFonts w:hint="cs"/>
            <w:rtl/>
            <w:lang w:bidi="ar-SY"/>
          </w:rPr>
          <w:delText>ما يلي:</w:delText>
        </w:r>
      </w:del>
    </w:p>
    <w:p w14:paraId="6B0BA721" w14:textId="77777777" w:rsidR="00827684" w:rsidDel="00191200" w:rsidRDefault="00827684" w:rsidP="001B178D">
      <w:pPr>
        <w:spacing w:before="200"/>
        <w:rPr>
          <w:del w:id="187" w:author="Almidani, Ahmad Alaa" w:date="2022-10-31T11:39:00Z"/>
          <w:rtl/>
        </w:rPr>
      </w:pPr>
      <w:del w:id="188" w:author="Almidani, Ahmad Alaa" w:date="2022-10-31T11:39:00Z">
        <w:r w:rsidDel="00191200">
          <w:delText>1.1</w:delText>
        </w:r>
        <w:r w:rsidDel="00191200">
          <w:tab/>
        </w:r>
        <w:r w:rsidDel="00191200">
          <w:rPr>
            <w:rFonts w:hint="cs"/>
            <w:spacing w:val="-2"/>
            <w:rtl/>
            <w:lang w:bidi="ar-SY"/>
          </w:rPr>
          <w:delText>لأغراض حماية المحطات المتنقلة في إطار الاتصالات المتنقلة الدولية</w:delText>
        </w:r>
        <w:r w:rsidDel="00191200">
          <w:rPr>
            <w:rFonts w:hint="cs"/>
            <w:spacing w:val="-2"/>
            <w:rtl/>
          </w:rPr>
          <w:delText xml:space="preserve"> </w:delText>
        </w:r>
        <w:r w:rsidDel="00191200">
          <w:rPr>
            <w:spacing w:val="-2"/>
          </w:rPr>
          <w:delText>(IMT)</w:delText>
        </w:r>
        <w:r w:rsidDel="00191200">
          <w:rPr>
            <w:rFonts w:hint="cs"/>
            <w:spacing w:val="-2"/>
            <w:rtl/>
          </w:rPr>
          <w:delText xml:space="preserve"> في بلدان مجاورة من التداخل في نفس القناة، يجب ألا</w:delText>
        </w:r>
        <w:r w:rsidDel="00191200">
          <w:rPr>
            <w:rFonts w:hint="cs"/>
            <w:spacing w:val="-2"/>
            <w:rtl/>
            <w:lang w:bidi="ar-SY"/>
          </w:rPr>
          <w:delText xml:space="preserve"> تتجاوز كثافة تدفق القدرة في نفس القناة لأي محطة من محطات المنصات عالية الارتفاع </w:delText>
        </w:r>
        <w:r w:rsidDel="00191200">
          <w:rPr>
            <w:spacing w:val="-2"/>
            <w:lang w:bidi="ar-SY"/>
          </w:rPr>
          <w:delText>(HAPS)</w:delText>
        </w:r>
        <w:r w:rsidDel="00191200">
          <w:rPr>
            <w:rFonts w:hint="cs"/>
            <w:spacing w:val="-2"/>
            <w:rtl/>
            <w:lang w:bidi="ar-SY"/>
          </w:rPr>
          <w:delText xml:space="preserve"> عاملة كمحطة قاعدة للاتصالات المتنقلة الدولية</w:delText>
        </w:r>
        <w:r w:rsidDel="00191200">
          <w:rPr>
            <w:rFonts w:hint="cs"/>
            <w:spacing w:val="-2"/>
            <w:rtl/>
          </w:rPr>
          <w:delText xml:space="preserve"> </w:delText>
        </w:r>
        <w:r w:rsidDel="00191200">
          <w:rPr>
            <w:rFonts w:hint="cs"/>
            <w:spacing w:val="-2"/>
            <w:rtl/>
            <w:lang w:bidi="ar-SY"/>
          </w:rPr>
          <w:delText>القيمة</w:delText>
        </w:r>
        <w:r w:rsidDel="00191200">
          <w:rPr>
            <w:rFonts w:hint="cs"/>
            <w:spacing w:val="-2"/>
            <w:rtl/>
          </w:rPr>
          <w:delText xml:space="preserve"> -</w:delText>
        </w:r>
        <w:r w:rsidDel="00191200">
          <w:rPr>
            <w:spacing w:val="-2"/>
          </w:rPr>
          <w:delText>117</w:delText>
        </w:r>
        <w:r w:rsidDel="00191200">
          <w:rPr>
            <w:rFonts w:hint="cs"/>
            <w:spacing w:val="-2"/>
            <w:rtl/>
            <w:lang w:bidi="ar-SY"/>
          </w:rPr>
          <w:delText xml:space="preserve"> </w:delText>
        </w:r>
        <w:r w:rsidDel="00191200">
          <w:rPr>
            <w:spacing w:val="-2"/>
          </w:rPr>
          <w:delText>dB(W/(m</w:delText>
        </w:r>
        <w:r w:rsidDel="00191200">
          <w:rPr>
            <w:spacing w:val="-2"/>
            <w:vertAlign w:val="superscript"/>
          </w:rPr>
          <w:delText>2</w:delText>
        </w:r>
        <w:r w:rsidDel="00191200">
          <w:rPr>
            <w:spacing w:val="-2"/>
          </w:rPr>
          <w:delText> </w:delText>
        </w:r>
        <w:r w:rsidDel="00191200">
          <w:rPr>
            <w:rFonts w:cs="Times New Roman"/>
            <w:spacing w:val="-2"/>
          </w:rPr>
          <w:delText>·</w:delText>
        </w:r>
        <w:r w:rsidDel="00191200">
          <w:rPr>
            <w:spacing w:val="-2"/>
          </w:rPr>
          <w:delText> MHz))</w:delText>
        </w:r>
        <w:r w:rsidDel="00191200">
          <w:rPr>
            <w:rFonts w:hint="cs"/>
            <w:spacing w:val="-2"/>
            <w:rtl/>
            <w:lang w:bidi="ar-SY"/>
          </w:rPr>
          <w:delText xml:space="preserve"> على سطح الأرض خارج حدود البلد، إلا بموافقة صريحة تعطيها الإدارة المتأثرة عند التبليغ عن محطة ال</w:delText>
        </w:r>
        <w:r w:rsidDel="00191200">
          <w:rPr>
            <w:rFonts w:hint="cs"/>
            <w:spacing w:val="-2"/>
            <w:rtl/>
          </w:rPr>
          <w:delText>منصة عالية الارتفاع؛</w:delText>
        </w:r>
      </w:del>
    </w:p>
    <w:p w14:paraId="39179EEA" w14:textId="77777777" w:rsidR="00827684" w:rsidDel="00191200" w:rsidRDefault="00827684" w:rsidP="001B178D">
      <w:pPr>
        <w:spacing w:before="200"/>
        <w:rPr>
          <w:del w:id="189" w:author="Almidani, Ahmad Alaa" w:date="2022-10-31T11:39:00Z"/>
          <w:rtl/>
        </w:rPr>
      </w:pPr>
      <w:del w:id="190" w:author="Almidani, Ahmad Alaa" w:date="2022-10-31T11:39:00Z">
        <w:r w:rsidDel="00191200">
          <w:delText>2.1</w:delText>
        </w:r>
        <w:r w:rsidDel="00191200">
          <w:rPr>
            <w:rFonts w:hint="cs"/>
            <w:rtl/>
            <w:lang w:bidi="ar-SY"/>
          </w:rPr>
          <w:tab/>
          <w:delText xml:space="preserve">لا ترسل محطة </w:delText>
        </w:r>
        <w:r w:rsidDel="00191200">
          <w:rPr>
            <w:rFonts w:hint="cs"/>
            <w:rtl/>
          </w:rPr>
          <w:delText>منصة عالية الارتفاع</w:delText>
        </w:r>
        <w:r w:rsidDel="00191200">
          <w:rPr>
            <w:rFonts w:hint="cs"/>
            <w:rtl/>
            <w:lang w:bidi="ar-SY"/>
          </w:rPr>
          <w:delText xml:space="preserve"> عاملة كمحطة قاعدة للاتصالات المتنقلة الدولية خارج نطاق التردد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والنطاق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rPr>
          <w:delText>؛</w:delText>
        </w:r>
      </w:del>
    </w:p>
    <w:p w14:paraId="5A384FA6" w14:textId="77777777" w:rsidR="00827684" w:rsidDel="00191200" w:rsidRDefault="00827684" w:rsidP="001B178D">
      <w:pPr>
        <w:spacing w:before="200"/>
        <w:rPr>
          <w:del w:id="191" w:author="Almidani, Ahmad Alaa" w:date="2022-10-31T11:39:00Z"/>
          <w:rtl/>
          <w:lang w:bidi="ar-SY"/>
        </w:rPr>
      </w:pPr>
      <w:del w:id="192" w:author="Almidani, Ahmad Alaa" w:date="2022-10-31T11:39:00Z">
        <w:r w:rsidDel="00191200">
          <w:delText>3.1</w:delText>
        </w:r>
        <w:r w:rsidDel="00191200">
          <w:rPr>
            <w:rFonts w:hint="cs"/>
            <w:rtl/>
            <w:lang w:bidi="ar-SY"/>
          </w:rPr>
          <w:tab/>
          <w:delText xml:space="preserve">لأغراض حماية محطات أنظمة التوزيع متعدد القنوات ومتعدد النقاط في الإقليم </w:delText>
        </w:r>
        <w:r w:rsidDel="00191200">
          <w:delText>2</w:delText>
        </w:r>
        <w:r w:rsidDel="00191200">
          <w:rPr>
            <w:rFonts w:hint="cs"/>
            <w:rtl/>
            <w:lang w:bidi="ar-SY"/>
          </w:rPr>
          <w:delText xml:space="preserve"> في بعض البلدان المجاورة 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2 160-2 150</w:delText>
        </w:r>
        <w:r w:rsidDel="00191200">
          <w:rPr>
            <w:rFonts w:hint="cs"/>
            <w:rtl/>
            <w:lang w:bidi="ar-SY"/>
          </w:rPr>
          <w:delText xml:space="preserve"> من التداخل في نفس القناة، يجب ألا تتجاوز كثافة تدفق القدرة في نفس القناة لأي محطة منصة عالية الارتفاع عاملة كمحطة قاعدة </w:delText>
        </w:r>
        <w:r w:rsidDel="00191200">
          <w:delText>IMT</w:delText>
        </w:r>
        <w:r w:rsidDel="00191200">
          <w:rPr>
            <w:rFonts w:hint="cs"/>
            <w:rtl/>
            <w:lang w:bidi="ar-SY"/>
          </w:rPr>
          <w:delText xml:space="preserve"> القيم التالية على سطح الأرض خارج حدود البلد، إلا بموافقة صريحة تعطيها الإدارة المتأثرة عند التبليغ عن محطة </w:delText>
        </w:r>
        <w:r w:rsidDel="00191200">
          <w:rPr>
            <w:rFonts w:hint="cs"/>
            <w:rtl/>
          </w:rPr>
          <w:delText>المنصة عالية الارتفاع</w:delText>
        </w:r>
        <w:r w:rsidDel="00191200">
          <w:rPr>
            <w:rFonts w:hint="cs"/>
            <w:rtl/>
            <w:lang w:bidi="ar-SY"/>
          </w:rPr>
          <w:delText>:</w:delText>
        </w:r>
      </w:del>
    </w:p>
    <w:p w14:paraId="3D546893" w14:textId="77777777" w:rsidR="00827684" w:rsidDel="00191200" w:rsidRDefault="00827684" w:rsidP="001B178D">
      <w:pPr>
        <w:pStyle w:val="enumlev1"/>
        <w:rPr>
          <w:del w:id="193" w:author="Almidani, Ahmad Alaa" w:date="2022-10-31T11:39:00Z"/>
          <w:rtl/>
        </w:rPr>
      </w:pPr>
      <w:del w:id="194" w:author="Almidani, Ahmad Alaa" w:date="2022-10-31T11:39:00Z">
        <w:r w:rsidDel="00191200">
          <w:rPr>
            <w:rFonts w:hint="cs"/>
            <w:rtl/>
          </w:rPr>
          <w:delText>-</w:delText>
        </w:r>
        <w:r w:rsidDel="00191200">
          <w:rPr>
            <w:rFonts w:hint="cs"/>
            <w:rtl/>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127</w:delText>
        </w:r>
        <w:r w:rsidDel="00191200">
          <w:rPr>
            <w:rFonts w:hint="cs"/>
            <w:rtl/>
          </w:rPr>
          <w:delText xml:space="preserve"> من أجل زوايا الوصول </w:delText>
        </w:r>
        <w:r w:rsidDel="00191200">
          <w:delText>(</w:delText>
        </w:r>
        <w:r w:rsidDel="00191200">
          <w:rPr>
            <w:rFonts w:ascii="Calibri" w:hAnsi="Calibri" w:cs="Calibri"/>
            <w:lang w:val="el-GR"/>
          </w:rPr>
          <w:delText>θ</w:delText>
        </w:r>
        <w:r w:rsidDel="00191200">
          <w:delText>)</w:delText>
        </w:r>
        <w:r w:rsidDel="00191200">
          <w:rPr>
            <w:rFonts w:hint="cs"/>
            <w:rtl/>
          </w:rPr>
          <w:delText xml:space="preserve"> التي تقل عن </w:delText>
        </w:r>
        <w:r w:rsidDel="00191200">
          <w:delText>°7</w:delText>
        </w:r>
        <w:r w:rsidDel="00191200">
          <w:rPr>
            <w:rFonts w:hint="cs"/>
            <w:rtl/>
          </w:rPr>
          <w:delText xml:space="preserve"> فوق المستوي الأفقي؛</w:delText>
        </w:r>
      </w:del>
    </w:p>
    <w:p w14:paraId="6A3C9E00" w14:textId="77777777" w:rsidR="00827684" w:rsidDel="00191200" w:rsidRDefault="00827684" w:rsidP="001B178D">
      <w:pPr>
        <w:pStyle w:val="enumlev1"/>
        <w:rPr>
          <w:del w:id="195" w:author="Almidani, Ahmad Alaa" w:date="2022-10-31T11:39:00Z"/>
          <w:rtl/>
        </w:rPr>
      </w:pPr>
      <w:del w:id="196" w:author="Almidani, Ahmad Alaa" w:date="2022-10-31T11:39:00Z">
        <w:r w:rsidDel="00191200">
          <w:rPr>
            <w:rFonts w:hint="cs"/>
            <w:rtl/>
          </w:rPr>
          <w:delText>-</w:delText>
        </w:r>
        <w:r w:rsidDel="00191200">
          <w:rPr>
            <w:rFonts w:hint="cs"/>
            <w:rtl/>
          </w:rPr>
          <w:tab/>
        </w:r>
        <w:r w:rsidRPr="005348DA" w:rsidDel="00191200">
          <w:rPr>
            <w:rFonts w:hint="cs"/>
            <w:spacing w:val="-6"/>
            <w:rtl/>
          </w:rPr>
          <w:delText>-</w:delText>
        </w:r>
        <w:r w:rsidRPr="005348DA" w:rsidDel="00191200">
          <w:rPr>
            <w:spacing w:val="-6"/>
          </w:rPr>
          <w:delText>dB(W/(m</w:delText>
        </w:r>
        <w:r w:rsidRPr="005348DA" w:rsidDel="00191200">
          <w:rPr>
            <w:spacing w:val="-6"/>
            <w:vertAlign w:val="superscript"/>
          </w:rPr>
          <w:delText>2</w:delText>
        </w:r>
        <w:r w:rsidRPr="005348DA" w:rsidDel="00191200">
          <w:rPr>
            <w:spacing w:val="-6"/>
          </w:rPr>
          <w:delText> </w:delText>
        </w:r>
        <w:r w:rsidRPr="005348DA" w:rsidDel="00191200">
          <w:rPr>
            <w:rFonts w:cs="Times New Roman"/>
            <w:spacing w:val="-6"/>
          </w:rPr>
          <w:delText>·</w:delText>
        </w:r>
        <w:r w:rsidRPr="005348DA" w:rsidDel="00191200">
          <w:rPr>
            <w:spacing w:val="-6"/>
          </w:rPr>
          <w:delText> MHz)) (7 − </w:delText>
        </w:r>
        <w:r w:rsidRPr="005348DA" w:rsidDel="00191200">
          <w:rPr>
            <w:rFonts w:ascii="Calibri" w:hAnsi="Calibri" w:cs="Calibri"/>
            <w:spacing w:val="-6"/>
            <w:lang w:val="el-GR"/>
          </w:rPr>
          <w:delText>θ</w:delText>
        </w:r>
        <w:r w:rsidRPr="005348DA" w:rsidDel="00191200">
          <w:rPr>
            <w:spacing w:val="-6"/>
          </w:rPr>
          <w:delText>) 0,666 + 127</w:delText>
        </w:r>
        <w:r w:rsidRPr="005348DA" w:rsidDel="00191200">
          <w:rPr>
            <w:rFonts w:hint="cs"/>
            <w:spacing w:val="-6"/>
            <w:rtl/>
          </w:rPr>
          <w:delText xml:space="preserve"> من أجل زوايا الوصول المحصورة بين </w:delText>
        </w:r>
        <w:r w:rsidRPr="005348DA" w:rsidDel="00191200">
          <w:rPr>
            <w:spacing w:val="-6"/>
          </w:rPr>
          <w:delText>°7</w:delText>
        </w:r>
        <w:r w:rsidRPr="005348DA" w:rsidDel="00191200">
          <w:rPr>
            <w:rFonts w:hint="cs"/>
            <w:spacing w:val="-6"/>
            <w:rtl/>
          </w:rPr>
          <w:delText xml:space="preserve"> و</w:delText>
        </w:r>
        <w:r w:rsidRPr="005348DA" w:rsidDel="00191200">
          <w:rPr>
            <w:spacing w:val="-6"/>
          </w:rPr>
          <w:delText>°22</w:delText>
        </w:r>
        <w:r w:rsidRPr="005348DA" w:rsidDel="00191200">
          <w:rPr>
            <w:rFonts w:hint="cs"/>
            <w:spacing w:val="-6"/>
            <w:rtl/>
          </w:rPr>
          <w:delText xml:space="preserve"> فوق المستوي الأفقي؛</w:delText>
        </w:r>
      </w:del>
    </w:p>
    <w:p w14:paraId="32865498" w14:textId="77777777" w:rsidR="00827684" w:rsidDel="00191200" w:rsidRDefault="00827684" w:rsidP="001B178D">
      <w:pPr>
        <w:pStyle w:val="enumlev1"/>
        <w:rPr>
          <w:del w:id="197" w:author="Almidani, Ahmad Alaa" w:date="2022-10-31T11:39:00Z"/>
          <w:rtl/>
          <w:lang w:bidi="ar-SY"/>
        </w:rPr>
      </w:pPr>
      <w:del w:id="198" w:author="Almidani, Ahmad Alaa" w:date="2022-10-31T11:39:00Z">
        <w:r w:rsidDel="00191200">
          <w:rPr>
            <w:rFonts w:hint="cs"/>
            <w:rtl/>
            <w:lang w:bidi="ar-SY"/>
          </w:rPr>
          <w:delText>-</w:delText>
        </w:r>
        <w:r w:rsidDel="00191200">
          <w:rPr>
            <w:rFonts w:hint="cs"/>
            <w:rtl/>
            <w:lang w:bidi="ar-SY"/>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117</w:delText>
        </w:r>
        <w:r w:rsidDel="00191200">
          <w:rPr>
            <w:rFonts w:hint="cs"/>
            <w:rtl/>
          </w:rPr>
          <w:delText xml:space="preserve"> من أجل زوايا الوصول المحصورة بين </w:delText>
        </w:r>
        <w:r w:rsidDel="00191200">
          <w:delText>°22</w:delText>
        </w:r>
        <w:r w:rsidDel="00191200">
          <w:rPr>
            <w:rFonts w:hint="cs"/>
            <w:rtl/>
            <w:lang w:bidi="ar-SY"/>
          </w:rPr>
          <w:delText xml:space="preserve"> و</w:delText>
        </w:r>
        <w:r w:rsidDel="00191200">
          <w:delText>°99</w:delText>
        </w:r>
        <w:r w:rsidDel="00191200">
          <w:rPr>
            <w:rFonts w:hint="cs"/>
            <w:rtl/>
            <w:lang w:bidi="ar-SY"/>
          </w:rPr>
          <w:delText xml:space="preserve"> فوق المستوي الأفقي؛</w:delText>
        </w:r>
      </w:del>
    </w:p>
    <w:p w14:paraId="666828F4" w14:textId="77777777" w:rsidR="00827684" w:rsidRPr="006B39DB" w:rsidDel="00191200" w:rsidRDefault="00827684" w:rsidP="001B178D">
      <w:pPr>
        <w:rPr>
          <w:del w:id="199" w:author="Almidani, Ahmad Alaa" w:date="2022-10-31T11:39:00Z"/>
          <w:rtl/>
        </w:rPr>
      </w:pPr>
      <w:del w:id="200" w:author="Almidani, Ahmad Alaa" w:date="2022-10-31T11:39:00Z">
        <w:r w:rsidRPr="006B39DB" w:rsidDel="00191200">
          <w:delText>4.1</w:delText>
        </w:r>
        <w:r w:rsidRPr="006B39DB" w:rsidDel="00191200">
          <w:rPr>
            <w:rFonts w:hint="cs"/>
            <w:rtl/>
            <w:lang w:bidi="ar-SY"/>
          </w:rPr>
          <w:tab/>
          <w:delText xml:space="preserve">في بعض البلدان (انظر الرقم </w:delText>
        </w:r>
        <w:r w:rsidRPr="006B39DB" w:rsidDel="00191200">
          <w:rPr>
            <w:b/>
            <w:bCs/>
          </w:rPr>
          <w:delText>388B.5</w:delText>
        </w:r>
        <w:r w:rsidRPr="006B39DB" w:rsidDel="00191200">
          <w:rPr>
            <w:rFonts w:hint="cs"/>
            <w:rtl/>
          </w:rPr>
          <w:delText>)، ولأغراض حماية الخدمتين الثابتة والمتنقلة، بما في ذلك المحطات المتنقلة في</w:delText>
        </w:r>
        <w:r w:rsidRPr="006B39DB" w:rsidDel="00191200">
          <w:rPr>
            <w:rFonts w:hint="eastAsia"/>
            <w:rtl/>
          </w:rPr>
          <w:delText> </w:delText>
        </w:r>
        <w:r w:rsidRPr="006B39DB" w:rsidDel="00191200">
          <w:rPr>
            <w:rFonts w:hint="cs"/>
            <w:rtl/>
          </w:rPr>
          <w:delText xml:space="preserve">إطار الاتصالات المتنقلة الدولية، في أراضيها من التداخل في نفس القناة الناشئ عن محطة منصة عالية الارتفاع عاملة كمحطة قاعدة في إطار الاتصالات المتنقلة الدولية وفقاً للرقم </w:delText>
        </w:r>
        <w:r w:rsidRPr="006B39DB" w:rsidDel="00191200">
          <w:rPr>
            <w:b/>
            <w:bCs/>
          </w:rPr>
          <w:delText>388A.5</w:delText>
        </w:r>
        <w:r w:rsidRPr="006B39DB" w:rsidDel="00191200">
          <w:rPr>
            <w:rFonts w:hint="cs"/>
            <w:rtl/>
          </w:rPr>
          <w:delText xml:space="preserve"> في البلدان المجاورة، تنطبق الحدود الواردة في الرقم </w:delText>
        </w:r>
        <w:r w:rsidRPr="006B39DB" w:rsidDel="00191200">
          <w:rPr>
            <w:b/>
            <w:bCs/>
          </w:rPr>
          <w:delText>388B.5</w:delText>
        </w:r>
        <w:r w:rsidRPr="006B39DB" w:rsidDel="00191200">
          <w:rPr>
            <w:rFonts w:hint="cs"/>
            <w:rtl/>
          </w:rPr>
          <w:delText>؛</w:delText>
        </w:r>
      </w:del>
    </w:p>
    <w:p w14:paraId="44F7FB65" w14:textId="77777777" w:rsidR="00827684" w:rsidDel="00191200" w:rsidRDefault="00827684" w:rsidP="001B178D">
      <w:pPr>
        <w:rPr>
          <w:del w:id="201" w:author="Almidani, Ahmad Alaa" w:date="2022-10-31T11:39:00Z"/>
          <w:rtl/>
          <w:lang w:bidi="ar-SY"/>
        </w:rPr>
      </w:pPr>
      <w:del w:id="202" w:author="Almidani, Ahmad Alaa" w:date="2022-10-31T11:39:00Z">
        <w:r w:rsidDel="00191200">
          <w:delText>2</w:delText>
        </w:r>
        <w:r w:rsidDel="00191200">
          <w:rPr>
            <w:rFonts w:hint="cs"/>
            <w:rtl/>
            <w:lang w:bidi="ar-SY"/>
          </w:rPr>
          <w:tab/>
          <w:delText>أن تطبّق الحدود الواردة في هذا القرار على جميع محطات ال</w:delText>
        </w:r>
        <w:r w:rsidDel="00191200">
          <w:rPr>
            <w:rFonts w:hint="cs"/>
            <w:rtl/>
          </w:rPr>
          <w:delText>منصات عالية الارتفاع</w:delText>
        </w:r>
        <w:r w:rsidDel="00191200">
          <w:rPr>
            <w:rFonts w:hint="cs"/>
            <w:rtl/>
            <w:lang w:bidi="ar-SY"/>
          </w:rPr>
          <w:delText xml:space="preserve"> العاملة وفقاً للرقم </w:delText>
        </w:r>
        <w:r w:rsidDel="00191200">
          <w:rPr>
            <w:b/>
            <w:bCs/>
          </w:rPr>
          <w:delText>388A.5</w:delText>
        </w:r>
        <w:r w:rsidDel="00191200">
          <w:rPr>
            <w:rFonts w:hint="cs"/>
            <w:rtl/>
            <w:lang w:bidi="ar-SY"/>
          </w:rPr>
          <w:delText>؛</w:delText>
        </w:r>
      </w:del>
    </w:p>
    <w:p w14:paraId="78743AF6" w14:textId="4AA63F9F" w:rsidR="00827684" w:rsidRDefault="00827684" w:rsidP="00B02407">
      <w:pPr>
        <w:rPr>
          <w:ins w:id="203" w:author="Almidani, Ahmad Alaa" w:date="2022-10-31T11:39:00Z"/>
          <w:rtl/>
          <w:lang w:bidi="ar-SY"/>
        </w:rPr>
      </w:pPr>
      <w:ins w:id="204" w:author="Almidani, Ahmad Alaa" w:date="2022-10-31T11:39:00Z">
        <w:r>
          <w:t>1</w:t>
        </w:r>
      </w:ins>
      <w:del w:id="205" w:author="Almidani, Ahmad Alaa" w:date="2022-10-31T11:39:00Z">
        <w:r w:rsidDel="00191200">
          <w:delText>3</w:delText>
        </w:r>
      </w:del>
      <w:r>
        <w:rPr>
          <w:rFonts w:hint="cs"/>
          <w:rtl/>
          <w:lang w:bidi="ar-SY"/>
        </w:rPr>
        <w:tab/>
        <w:t xml:space="preserve">أن تلتزم الإدارات الراغبة في تشغيل </w:t>
      </w:r>
      <w:ins w:id="206" w:author="Kaddoura, Maha" w:date="2023-10-25T11:00:00Z">
        <w:r w:rsidR="00EC1283">
          <w:rPr>
            <w:rFonts w:hint="cs"/>
            <w:rtl/>
            <w:lang w:bidi="ar-SY"/>
          </w:rPr>
          <w:t>ال</w:t>
        </w:r>
      </w:ins>
      <w:r>
        <w:rPr>
          <w:rFonts w:hint="cs"/>
          <w:rtl/>
          <w:lang w:bidi="ar-SY"/>
        </w:rPr>
        <w:t xml:space="preserve">محطات </w:t>
      </w:r>
      <w:ins w:id="207" w:author="Kaddoura, Maha" w:date="2023-10-25T11:00:00Z">
        <w:r w:rsidR="00EC1283">
          <w:rPr>
            <w:lang w:val="fr-FR" w:bidi="ar-SY"/>
          </w:rPr>
          <w:t>HIBS</w:t>
        </w:r>
      </w:ins>
      <w:ins w:id="208" w:author="Kaddoura, Maha" w:date="2023-10-25T11:01:00Z">
        <w:r w:rsidR="00EC1283">
          <w:rPr>
            <w:rFonts w:hint="cs"/>
            <w:rtl/>
            <w:lang w:val="fr-FR" w:bidi="ar-LB"/>
          </w:rPr>
          <w:t xml:space="preserve"> </w:t>
        </w:r>
      </w:ins>
      <w:del w:id="209" w:author="Kaddoura, Maha" w:date="2023-10-25T11:00:00Z">
        <w:r w:rsidDel="00EC1283">
          <w:rPr>
            <w:rFonts w:hint="cs"/>
            <w:rtl/>
            <w:lang w:bidi="ar-SY"/>
          </w:rPr>
          <w:delText xml:space="preserve">المنصات عالية الارتفاع في إطار المكوّنة الأرضية في نظام الاتصالات المتنقلة الدولية، </w:delText>
        </w:r>
      </w:del>
      <w:r>
        <w:rPr>
          <w:rFonts w:hint="cs"/>
          <w:rtl/>
          <w:lang w:bidi="ar-SY"/>
        </w:rPr>
        <w:t>بما يلي:</w:t>
      </w:r>
    </w:p>
    <w:p w14:paraId="1E06F770" w14:textId="1B71FB6D" w:rsidR="00827684" w:rsidRPr="009A0648" w:rsidRDefault="00827684" w:rsidP="00B02407">
      <w:pPr>
        <w:rPr>
          <w:rtl/>
        </w:rPr>
      </w:pPr>
      <w:ins w:id="210" w:author="Almidani, Ahmad Alaa" w:date="2022-10-31T11:39:00Z">
        <w:r>
          <w:rPr>
            <w:lang w:bidi="ar-SY"/>
          </w:rPr>
          <w:t>1.1</w:t>
        </w:r>
        <w:r>
          <w:rPr>
            <w:rtl/>
          </w:rPr>
          <w:tab/>
        </w:r>
      </w:ins>
      <w:ins w:id="211" w:author="Almidani, Ahmad Alaa" w:date="2023-01-17T10:32:00Z">
        <w:r w:rsidRPr="00237B8A">
          <w:rPr>
            <w:rtl/>
          </w:rPr>
          <w:t>ت</w:t>
        </w:r>
        <w:r>
          <w:rPr>
            <w:rFonts w:hint="cs"/>
            <w:rtl/>
          </w:rPr>
          <w:t>ن</w:t>
        </w:r>
        <w:r w:rsidRPr="00237B8A">
          <w:rPr>
            <w:rtl/>
          </w:rPr>
          <w:t xml:space="preserve">طبق في بعض البلدان (انظر الرقم </w:t>
        </w:r>
        <w:proofErr w:type="gramStart"/>
        <w:r w:rsidRPr="00F65BD8">
          <w:rPr>
            <w:rStyle w:val="Artref"/>
            <w:b/>
            <w:bCs/>
          </w:rPr>
          <w:t>388B.5</w:t>
        </w:r>
        <w:r w:rsidRPr="00237B8A">
          <w:rPr>
            <w:rtl/>
          </w:rPr>
          <w:t>)</w:t>
        </w:r>
        <w:r>
          <w:rPr>
            <w:rtl/>
          </w:rPr>
          <w:t>،</w:t>
        </w:r>
        <w:proofErr w:type="gramEnd"/>
        <w:r w:rsidRPr="00237B8A">
          <w:rPr>
            <w:rtl/>
          </w:rPr>
          <w:t xml:space="preserve"> </w:t>
        </w:r>
      </w:ins>
      <w:ins w:id="212" w:author="Kaddoura, Maha" w:date="2023-10-26T12:14:00Z">
        <w:r w:rsidR="00135139">
          <w:rPr>
            <w:rFonts w:hint="cs"/>
            <w:rtl/>
          </w:rPr>
          <w:t>ل</w:t>
        </w:r>
      </w:ins>
      <w:ins w:id="213" w:author="Kaddoura, Maha" w:date="2023-10-26T13:14:00Z">
        <w:r w:rsidR="00EA26CC">
          <w:rPr>
            <w:rFonts w:hint="cs"/>
            <w:rtl/>
          </w:rPr>
          <w:t>غرض</w:t>
        </w:r>
      </w:ins>
      <w:ins w:id="214" w:author="Almidani, Ahmad Alaa" w:date="2023-01-17T10:32:00Z">
        <w:r w:rsidRPr="00237B8A">
          <w:rPr>
            <w:rtl/>
          </w:rPr>
          <w:t xml:space="preserve"> حماية </w:t>
        </w:r>
      </w:ins>
      <w:ins w:id="215" w:author="Kaddoura, Maha" w:date="2023-10-26T13:14:00Z">
        <w:r w:rsidR="00EA26CC">
          <w:rPr>
            <w:rFonts w:hint="cs"/>
            <w:rtl/>
          </w:rPr>
          <w:t xml:space="preserve">الخدمتين </w:t>
        </w:r>
      </w:ins>
      <w:ins w:id="216" w:author="Almidani, Ahmad Alaa" w:date="2023-01-17T10:32:00Z">
        <w:r w:rsidRPr="00237B8A">
          <w:rPr>
            <w:rtl/>
          </w:rPr>
          <w:t>الثابتة والمتنقلة</w:t>
        </w:r>
      </w:ins>
      <w:ins w:id="217" w:author="Kaddoura, Maha" w:date="2023-10-26T12:15:00Z">
        <w:r w:rsidR="00135139" w:rsidRPr="00135139">
          <w:rPr>
            <w:rtl/>
          </w:rPr>
          <w:t xml:space="preserve"> </w:t>
        </w:r>
        <w:r w:rsidR="00135139" w:rsidRPr="00237B8A">
          <w:rPr>
            <w:rtl/>
          </w:rPr>
          <w:t>في أراضيها</w:t>
        </w:r>
      </w:ins>
      <w:ins w:id="218" w:author="Almidani, Ahmad Alaa" w:date="2023-01-17T10:32:00Z">
        <w:r>
          <w:rPr>
            <w:rtl/>
          </w:rPr>
          <w:t>،</w:t>
        </w:r>
        <w:r w:rsidRPr="00237B8A">
          <w:rPr>
            <w:rtl/>
          </w:rPr>
          <w:t xml:space="preserve"> بما في ذلك المحطات المتنقلة</w:t>
        </w:r>
      </w:ins>
      <w:ins w:id="219" w:author="Kaddoura, Maha" w:date="2023-10-26T12:14:00Z">
        <w:r w:rsidR="00135139">
          <w:rPr>
            <w:rFonts w:hint="cs"/>
            <w:rtl/>
          </w:rPr>
          <w:t xml:space="preserve"> للاتصالات</w:t>
        </w:r>
      </w:ins>
      <w:ins w:id="220" w:author="Almidani, Ahmad Alaa" w:date="2023-01-17T10:32:00Z">
        <w:r w:rsidRPr="00237B8A">
          <w:rPr>
            <w:rtl/>
          </w:rPr>
          <w:t xml:space="preserve"> </w:t>
        </w:r>
        <w:r>
          <w:t>IMT</w:t>
        </w:r>
        <w:r>
          <w:rPr>
            <w:rtl/>
          </w:rPr>
          <w:t>،</w:t>
        </w:r>
        <w:r w:rsidRPr="00237B8A">
          <w:rPr>
            <w:rtl/>
          </w:rPr>
          <w:t xml:space="preserve"> من التداخل في نفس القناة </w:t>
        </w:r>
      </w:ins>
      <w:ins w:id="221" w:author="Kaddoura, Maha" w:date="2023-10-26T12:16:00Z">
        <w:r w:rsidR="00135139">
          <w:rPr>
            <w:rFonts w:hint="cs"/>
            <w:rtl/>
          </w:rPr>
          <w:t>الذي تسببه</w:t>
        </w:r>
      </w:ins>
      <w:ins w:id="222" w:author="Almidani, Ahmad Alaa" w:date="2023-01-17T10:32:00Z">
        <w:r>
          <w:rPr>
            <w:rFonts w:hint="cs"/>
            <w:rtl/>
            <w:lang w:bidi="ar-SY"/>
          </w:rPr>
          <w:t xml:space="preserve"> المحطات</w:t>
        </w:r>
        <w:r w:rsidRPr="00237B8A">
          <w:rPr>
            <w:rtl/>
          </w:rPr>
          <w:t xml:space="preserve"> </w:t>
        </w:r>
        <w:r w:rsidRPr="00237B8A">
          <w:t>HIBS</w:t>
        </w:r>
        <w:r w:rsidRPr="00237B8A">
          <w:rPr>
            <w:rtl/>
          </w:rPr>
          <w:t xml:space="preserve"> وفق</w:t>
        </w:r>
        <w:r>
          <w:rPr>
            <w:rtl/>
          </w:rPr>
          <w:t>اً</w:t>
        </w:r>
        <w:r w:rsidRPr="00237B8A">
          <w:rPr>
            <w:rtl/>
          </w:rPr>
          <w:t xml:space="preserve"> للرقم </w:t>
        </w:r>
        <w:r w:rsidRPr="00EE3EDD">
          <w:rPr>
            <w:rStyle w:val="Artref"/>
            <w:b/>
            <w:bCs/>
          </w:rPr>
          <w:t>388A.5</w:t>
        </w:r>
        <w:r w:rsidRPr="00237B8A">
          <w:rPr>
            <w:rtl/>
          </w:rPr>
          <w:t xml:space="preserve"> في البلدان المجاورة</w:t>
        </w:r>
        <w:r>
          <w:rPr>
            <w:rtl/>
          </w:rPr>
          <w:t>،</w:t>
        </w:r>
        <w:r w:rsidRPr="00237B8A">
          <w:rPr>
            <w:rtl/>
          </w:rPr>
          <w:t xml:space="preserve"> </w:t>
        </w:r>
        <w:r>
          <w:rPr>
            <w:rFonts w:hint="cs"/>
            <w:rtl/>
          </w:rPr>
          <w:t>ال</w:t>
        </w:r>
        <w:r w:rsidRPr="00237B8A">
          <w:rPr>
            <w:rtl/>
          </w:rPr>
          <w:t>حدود</w:t>
        </w:r>
        <w:r>
          <w:rPr>
            <w:rFonts w:hint="cs"/>
            <w:rtl/>
          </w:rPr>
          <w:t xml:space="preserve"> المعينة في</w:t>
        </w:r>
        <w:r w:rsidRPr="00237B8A">
          <w:rPr>
            <w:rtl/>
          </w:rPr>
          <w:t xml:space="preserve"> الرقم</w:t>
        </w:r>
      </w:ins>
      <w:ins w:id="223" w:author="Almidani, Ahmad Alaa" w:date="2023-01-17T10:51:00Z">
        <w:r>
          <w:rPr>
            <w:rFonts w:hint="cs"/>
            <w:rtl/>
          </w:rPr>
          <w:t xml:space="preserve"> </w:t>
        </w:r>
        <w:r w:rsidRPr="00EE3EDD">
          <w:rPr>
            <w:rStyle w:val="Artref"/>
            <w:b/>
            <w:bCs/>
          </w:rPr>
          <w:t>388B.5</w:t>
        </w:r>
        <w:r>
          <w:rPr>
            <w:rFonts w:hint="cs"/>
            <w:rtl/>
          </w:rPr>
          <w:t>؛</w:t>
        </w:r>
      </w:ins>
    </w:p>
    <w:p w14:paraId="0C4F5823" w14:textId="77777777" w:rsidR="00827684" w:rsidDel="00191200" w:rsidRDefault="00827684" w:rsidP="001B178D">
      <w:pPr>
        <w:rPr>
          <w:del w:id="224" w:author="Almidani, Ahmad Alaa" w:date="2022-10-31T11:39:00Z"/>
          <w:rtl/>
          <w:lang w:bidi="ar-SY"/>
        </w:rPr>
      </w:pPr>
      <w:del w:id="225" w:author="Almidani, Ahmad Alaa" w:date="2022-10-31T11:39:00Z">
        <w:r w:rsidDel="00191200">
          <w:delText>1.3</w:delText>
        </w:r>
        <w:r w:rsidDel="00191200">
          <w:rPr>
            <w:rFonts w:hint="cs"/>
            <w:rtl/>
            <w:lang w:bidi="ar-SY"/>
          </w:rPr>
          <w:tab/>
          <w:delText>لأغراض حماية محطات الاتصالات المتنقلة الدولية العاملة في بلدان مجاورة من التداخل في نفس القناة، تستخدم محطات المنصات عالية الارتفاع العاملة كمحطات قاعدة في إطار الاتصالات المتنقلة الدولية هوائيات تلتزم بالخصائص التالية:</w:delText>
        </w:r>
      </w:del>
    </w:p>
    <w:p w14:paraId="5AF4DF06" w14:textId="77777777" w:rsidR="00827684" w:rsidRPr="007839D6" w:rsidDel="00B6150B" w:rsidRDefault="00827684" w:rsidP="001B178D">
      <w:pPr>
        <w:keepNext/>
        <w:keepLines/>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26" w:author="Almidani, Ahmad Alaa" w:date="2023-01-17T12:09:00Z"/>
          <w:rFonts w:ascii="Times New Roman" w:hAnsi="Times New Roman" w:cs="Times New Roman"/>
          <w:color w:val="000000"/>
          <w:vertAlign w:val="subscript"/>
        </w:rPr>
      </w:pPr>
      <w:del w:id="227" w:author="Almidani, Ahmad Alaa" w:date="2023-01-17T12:09:00Z">
        <w:r w:rsidRPr="007839D6" w:rsidDel="00B6150B">
          <w:rPr>
            <w:rFonts w:ascii="Times New Roman" w:hAnsi="Times New Roman" w:cs="Times New Roman"/>
            <w:color w:val="000000"/>
            <w:sz w:val="24"/>
            <w:szCs w:val="2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color w:val="000000"/>
            <w:vertAlign w:val="subscript"/>
          </w:rPr>
          <w:delText>m</w:delText>
        </w:r>
        <w:r w:rsidRPr="007839D6" w:rsidDel="00B6150B">
          <w:rPr>
            <w:rFonts w:ascii="Times New Roman" w:hAnsi="Times New Roman" w:cs="Times New Roman"/>
            <w:color w:val="000000"/>
          </w:rPr>
          <w:delText xml:space="preserve"> − 3(</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i/>
            <w:iCs/>
            <w:sz w:val="24"/>
            <w:szCs w:val="20"/>
            <w:vertAlign w:val="subscript"/>
          </w:rPr>
          <w:delText>b</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4"/>
            <w:vertAlign w:val="superscript"/>
          </w:rPr>
          <w:delText>2</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delText>0</w:delText>
        </w:r>
        <w:r w:rsidRPr="007839D6" w:rsidDel="00B6150B">
          <w:rPr>
            <w:rFonts w:ascii="Symbol" w:hAnsi="Symbol" w:cs="Times New Roman"/>
            <w:color w:val="000000"/>
          </w:rPr>
          <w:sym w:font="Symbol" w:char="00B0"/>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del>
    </w:p>
    <w:p w14:paraId="7F1CDEBD" w14:textId="77777777" w:rsidR="00827684" w:rsidRPr="007839D6" w:rsidDel="00B6150B" w:rsidRDefault="00827684" w:rsidP="001B178D">
      <w:pPr>
        <w:keepNext/>
        <w:keepLines/>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28" w:author="Almidani, Ahmad Alaa" w:date="2023-01-17T12:09:00Z"/>
          <w:rFonts w:ascii="Times New Roman" w:hAnsi="Times New Roman" w:cs="Times New Roman"/>
          <w:color w:val="000000"/>
          <w:vertAlign w:val="subscript"/>
        </w:rPr>
      </w:pPr>
      <w:del w:id="229"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sz w:val="24"/>
            <w:szCs w:val="20"/>
            <w:vertAlign w:val="subscript"/>
          </w:rPr>
          <w:delText>m</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N</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1199F8A4"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30" w:author="Almidani, Ahmad Alaa" w:date="2023-01-17T12:09:00Z"/>
          <w:rFonts w:ascii="Times New Roman" w:hAnsi="Times New Roman" w:cs="Times New Roman"/>
          <w:color w:val="000000"/>
          <w:vertAlign w:val="subscript"/>
        </w:rPr>
      </w:pPr>
      <w:del w:id="231"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X</w:delText>
        </w:r>
        <w:r w:rsidRPr="007839D6" w:rsidDel="00B6150B">
          <w:rPr>
            <w:rFonts w:ascii="Times New Roman" w:hAnsi="Times New Roman" w:cs="Times New Roman"/>
            <w:color w:val="000000"/>
          </w:rPr>
          <w:delText xml:space="preserve"> − 60 log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5AE46858"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232" w:author="Almidani, Ahmad Alaa" w:date="2023-01-17T12:09:00Z"/>
          <w:rFonts w:ascii="Times New Roman" w:hAnsi="Times New Roman" w:cs="Times New Roman"/>
          <w:color w:val="000000"/>
          <w:vertAlign w:val="subscript"/>
        </w:rPr>
      </w:pPr>
      <w:del w:id="233"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F</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90</w:delText>
        </w:r>
        <w:r w:rsidRPr="007839D6" w:rsidDel="00B6150B">
          <w:rPr>
            <w:rFonts w:ascii="Symbol" w:hAnsi="Symbol" w:cs="Times New Roman"/>
            <w:color w:val="000000"/>
          </w:rPr>
          <w:sym w:font="Symbol" w:char="00B0"/>
        </w:r>
      </w:del>
    </w:p>
    <w:p w14:paraId="0783DDBA" w14:textId="77777777" w:rsidR="00827684" w:rsidDel="00191200" w:rsidRDefault="00827684" w:rsidP="001B178D">
      <w:pPr>
        <w:spacing w:before="200"/>
        <w:rPr>
          <w:del w:id="234" w:author="Almidani, Ahmad Alaa" w:date="2022-10-31T11:39:00Z"/>
          <w:lang w:bidi="ar-SY"/>
        </w:rPr>
      </w:pPr>
      <w:del w:id="235" w:author="Almidani, Ahmad Alaa" w:date="2022-10-31T11:39:00Z">
        <w:r w:rsidDel="00191200">
          <w:rPr>
            <w:rFonts w:hint="cs"/>
            <w:rtl/>
            <w:lang w:bidi="ar-SY"/>
          </w:rPr>
          <w:delText>حيث:</w:delText>
        </w:r>
      </w:del>
    </w:p>
    <w:p w14:paraId="68DDCF4E" w14:textId="77777777" w:rsidR="00827684" w:rsidDel="00191200" w:rsidRDefault="00827684" w:rsidP="001B178D">
      <w:pPr>
        <w:pStyle w:val="Equationlegend"/>
        <w:bidi/>
        <w:rPr>
          <w:del w:id="236" w:author="Almidani, Ahmad Alaa" w:date="2022-10-31T11:39:00Z"/>
          <w:rtl/>
        </w:rPr>
      </w:pPr>
      <w:del w:id="237" w:author="Almidani, Ahmad Alaa" w:date="2022-10-31T11:39:00Z">
        <w:r w:rsidDel="00191200">
          <w:rPr>
            <w:rFonts w:hint="cs"/>
            <w:rtl/>
          </w:rPr>
          <w:tab/>
        </w:r>
        <w:r w:rsidDel="00191200">
          <w:rPr>
            <w:i/>
          </w:rPr>
          <w:delText>G</w:delText>
        </w:r>
        <w:r w:rsidDel="00191200">
          <w:delText>(</w:delText>
        </w:r>
        <w:r w:rsidDel="00191200">
          <w:rPr>
            <w:rFonts w:ascii="Symbol" w:hAnsi="Symbol"/>
          </w:rPr>
          <w:sym w:font="Symbol" w:char="0079"/>
        </w:r>
        <w:r w:rsidDel="00191200">
          <w:delText>)</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عند الزاوية </w:delText>
        </w:r>
        <w:r w:rsidDel="00191200">
          <w:rPr>
            <w:rFonts w:ascii="Symbol" w:hAnsi="Symbol"/>
          </w:rPr>
          <w:sym w:font="Symbol" w:char="0079"/>
        </w:r>
        <w:r w:rsidDel="00191200">
          <w:rPr>
            <w:rFonts w:hint="cs"/>
            <w:rtl/>
          </w:rPr>
          <w:delText xml:space="preserve"> بالنسبة إلى محور الحزمة الرئيسية </w:delText>
        </w:r>
        <w:r w:rsidDel="00191200">
          <w:delText>(dBi)</w:delText>
        </w:r>
      </w:del>
    </w:p>
    <w:p w14:paraId="2066E005" w14:textId="77777777" w:rsidR="00827684" w:rsidDel="00191200" w:rsidRDefault="00827684" w:rsidP="001B178D">
      <w:pPr>
        <w:pStyle w:val="Equationlegend"/>
        <w:bidi/>
        <w:rPr>
          <w:del w:id="238" w:author="Almidani, Ahmad Alaa" w:date="2022-10-31T11:39:00Z"/>
        </w:rPr>
      </w:pPr>
      <w:del w:id="239" w:author="Almidani, Ahmad Alaa" w:date="2022-10-31T11:39:00Z">
        <w:r w:rsidDel="00191200">
          <w:rPr>
            <w:rFonts w:hint="cs"/>
            <w:rtl/>
          </w:rPr>
          <w:tab/>
        </w:r>
        <w:r w:rsidDel="00191200">
          <w:rPr>
            <w:i/>
          </w:rPr>
          <w:delText>G</w:delText>
        </w:r>
        <w:r w:rsidDel="00191200">
          <w:rPr>
            <w:i/>
            <w:position w:val="-4"/>
          </w:rPr>
          <w:delText>m</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الأقصى في الفص الرئيسي </w:delText>
        </w:r>
        <w:r w:rsidDel="00191200">
          <w:delText>(dBi)</w:delText>
        </w:r>
      </w:del>
    </w:p>
    <w:p w14:paraId="25ACDCE3" w14:textId="77777777" w:rsidR="00827684" w:rsidDel="00191200" w:rsidRDefault="00827684" w:rsidP="001B178D">
      <w:pPr>
        <w:pStyle w:val="Equationlegend"/>
        <w:bidi/>
        <w:rPr>
          <w:del w:id="240" w:author="Almidani, Ahmad Alaa" w:date="2022-10-31T11:39:00Z"/>
          <w:rtl/>
        </w:rPr>
      </w:pPr>
      <w:del w:id="241" w:author="Almidani, Ahmad Alaa" w:date="2022-10-31T11:39:00Z">
        <w:r w:rsidDel="00191200">
          <w:rPr>
            <w:rFonts w:hint="cs"/>
            <w:rtl/>
          </w:rPr>
          <w:tab/>
        </w:r>
        <w:r w:rsidDel="00191200">
          <w:sym w:font="Symbol" w:char="0079"/>
        </w:r>
        <w:r w:rsidRPr="000C0BDF" w:rsidDel="00191200">
          <w:rPr>
            <w:i/>
            <w:vertAlign w:val="subscript"/>
          </w:rPr>
          <w:delText>b</w:delText>
        </w:r>
        <w:r w:rsidDel="00191200">
          <w:rPr>
            <w:rFonts w:hint="cs"/>
            <w:rtl/>
          </w:rPr>
          <w:delText>:</w:delText>
        </w:r>
        <w:r w:rsidDel="00191200">
          <w:rPr>
            <w:rFonts w:hint="cs"/>
            <w:rtl/>
          </w:rPr>
          <w:tab/>
        </w:r>
        <w:r w:rsidRPr="003B0BC4" w:rsidDel="00191200">
          <w:rPr>
            <w:rFonts w:hint="cs"/>
            <w:rtl/>
          </w:rPr>
          <w:delText>نصف</w:delText>
        </w:r>
        <w:r w:rsidDel="00191200">
          <w:rPr>
            <w:rFonts w:hint="cs"/>
            <w:rtl/>
          </w:rPr>
          <w:delText xml:space="preserve"> فتحة الحزمة عند </w:delText>
        </w:r>
        <w:r w:rsidDel="00191200">
          <w:delText>dB 3</w:delText>
        </w:r>
        <w:r w:rsidDel="00191200">
          <w:rPr>
            <w:rFonts w:hint="cs"/>
            <w:rtl/>
          </w:rPr>
          <w:delText xml:space="preserve"> في المستوي المعني (أقل من </w:delText>
        </w:r>
        <w:r w:rsidDel="00191200">
          <w:rPr>
            <w:i/>
          </w:rPr>
          <w:delText>G</w:delText>
        </w:r>
        <w:r w:rsidDel="00191200">
          <w:rPr>
            <w:i/>
            <w:position w:val="-4"/>
          </w:rPr>
          <w:delText>m</w:delText>
        </w:r>
        <w:r w:rsidDel="00191200">
          <w:rPr>
            <w:rFonts w:hint="cs"/>
            <w:rtl/>
          </w:rPr>
          <w:delText xml:space="preserve"> بمقدار </w:delText>
        </w:r>
        <w:r w:rsidDel="00191200">
          <w:delText>dB 3</w:delText>
        </w:r>
        <w:r w:rsidDel="00191200">
          <w:rPr>
            <w:rFonts w:hint="cs"/>
            <w:rtl/>
          </w:rPr>
          <w:delText>) (درجات)</w:delText>
        </w:r>
      </w:del>
    </w:p>
    <w:p w14:paraId="73A2A55D" w14:textId="77777777" w:rsidR="00827684" w:rsidDel="00191200" w:rsidRDefault="00827684" w:rsidP="001B178D">
      <w:pPr>
        <w:pStyle w:val="Equationlegend"/>
        <w:bidi/>
        <w:rPr>
          <w:del w:id="242" w:author="Almidani, Ahmad Alaa" w:date="2022-10-31T11:39:00Z"/>
          <w:rtl/>
        </w:rPr>
      </w:pPr>
      <w:del w:id="243" w:author="Almidani, Ahmad Alaa" w:date="2022-10-31T11:39:00Z">
        <w:r w:rsidDel="00191200">
          <w:rPr>
            <w:rFonts w:hint="cs"/>
            <w:rtl/>
          </w:rPr>
          <w:tab/>
        </w:r>
        <w:r w:rsidDel="00191200">
          <w:rPr>
            <w:i/>
          </w:rPr>
          <w:delText>L</w:delText>
        </w:r>
        <w:r w:rsidRPr="000C0BDF" w:rsidDel="00191200">
          <w:rPr>
            <w:i/>
            <w:vertAlign w:val="subscript"/>
          </w:rPr>
          <w:delText>N</w:delText>
        </w:r>
        <w:r w:rsidDel="00191200">
          <w:rPr>
            <w:rFonts w:hint="cs"/>
            <w:rtl/>
          </w:rPr>
          <w:delText>:</w:delText>
        </w:r>
        <w:r w:rsidDel="00191200">
          <w:rPr>
            <w:rFonts w:hint="cs"/>
            <w:rtl/>
          </w:rPr>
          <w:tab/>
        </w:r>
        <w:r w:rsidRPr="003B0BC4" w:rsidDel="00191200">
          <w:rPr>
            <w:rFonts w:hint="cs"/>
            <w:rtl/>
          </w:rPr>
          <w:delText>سوية</w:delText>
        </w:r>
        <w:r w:rsidDel="00191200">
          <w:rPr>
            <w:rFonts w:hint="cs"/>
            <w:rtl/>
          </w:rPr>
          <w:delText xml:space="preserve"> أقرب فص جانبي </w:delText>
        </w:r>
        <w:r w:rsidDel="00191200">
          <w:delText>(dB)</w:delText>
        </w:r>
        <w:r w:rsidDel="00191200">
          <w:rPr>
            <w:rFonts w:hint="cs"/>
            <w:rtl/>
          </w:rPr>
          <w:delText xml:space="preserve"> منسوبة إلى كسب الذروة المطلوب في تصميم النظام، والذي تبلغ قيمته القصوى -</w:delText>
        </w:r>
        <w:r w:rsidDel="00191200">
          <w:delText>dB 25</w:delText>
        </w:r>
      </w:del>
    </w:p>
    <w:p w14:paraId="41AEC3C4" w14:textId="77777777" w:rsidR="00827684" w:rsidDel="00191200" w:rsidRDefault="00827684" w:rsidP="001B178D">
      <w:pPr>
        <w:pStyle w:val="Equationlegend"/>
        <w:bidi/>
        <w:rPr>
          <w:del w:id="244" w:author="Almidani, Ahmad Alaa" w:date="2022-10-31T11:39:00Z"/>
          <w:rtl/>
        </w:rPr>
      </w:pPr>
      <w:del w:id="245" w:author="Almidani, Ahmad Alaa" w:date="2022-10-31T11:39:00Z">
        <w:r w:rsidDel="00191200">
          <w:rPr>
            <w:rFonts w:hint="cs"/>
            <w:rtl/>
          </w:rPr>
          <w:tab/>
        </w:r>
        <w:r w:rsidDel="00191200">
          <w:rPr>
            <w:i/>
          </w:rPr>
          <w:delText>L</w:delText>
        </w:r>
        <w:r w:rsidRPr="000C0BDF" w:rsidDel="00191200">
          <w:rPr>
            <w:i/>
            <w:vertAlign w:val="subscript"/>
          </w:rPr>
          <w:delText>F</w:delText>
        </w:r>
        <w:r w:rsidDel="00191200">
          <w:rPr>
            <w:rFonts w:hint="cs"/>
            <w:rtl/>
          </w:rPr>
          <w:delText>:</w:delText>
        </w:r>
        <w:r w:rsidDel="00191200">
          <w:tab/>
        </w:r>
        <w:r w:rsidRPr="003B0BC4" w:rsidDel="00191200">
          <w:rPr>
            <w:rFonts w:hint="cs"/>
            <w:rtl/>
          </w:rPr>
          <w:delText>سوية</w:delText>
        </w:r>
        <w:r w:rsidDel="00191200">
          <w:rPr>
            <w:rFonts w:hint="cs"/>
            <w:rtl/>
          </w:rPr>
          <w:delText xml:space="preserve"> أقصى فص جانبي، </w:delText>
        </w:r>
        <w:r w:rsidDel="00191200">
          <w:rPr>
            <w:i/>
          </w:rPr>
          <w:delText>G</w:delText>
        </w:r>
        <w:r w:rsidDel="00191200">
          <w:rPr>
            <w:i/>
            <w:position w:val="-4"/>
          </w:rPr>
          <w:delText>m</w:delText>
        </w:r>
        <w:r w:rsidDel="00191200">
          <w:rPr>
            <w:rFonts w:hint="cs"/>
            <w:rtl/>
          </w:rPr>
          <w:delText xml:space="preserve"> - </w:delText>
        </w:r>
        <w:r w:rsidDel="00191200">
          <w:delText>dBi 73</w:delText>
        </w:r>
      </w:del>
    </w:p>
    <w:p w14:paraId="68990E18" w14:textId="77777777" w:rsidR="00827684" w:rsidDel="00191200" w:rsidRDefault="00827684" w:rsidP="001B178D">
      <w:pPr>
        <w:pStyle w:val="Equationlegend"/>
        <w:tabs>
          <w:tab w:val="clear" w:pos="1814"/>
          <w:tab w:val="right" w:pos="2551"/>
        </w:tabs>
        <w:bidi/>
        <w:ind w:left="3969" w:hanging="3969"/>
        <w:rPr>
          <w:del w:id="246" w:author="Almidani, Ahmad Alaa" w:date="2022-10-31T11:39:00Z"/>
          <w:rtl/>
        </w:rPr>
      </w:pPr>
      <w:del w:id="247" w:author="Almidani, Ahmad Alaa" w:date="2022-10-31T11:39:00Z">
        <w:r w:rsidDel="00191200">
          <w:rPr>
            <w:rFonts w:hint="cs"/>
            <w:rtl/>
          </w:rPr>
          <w:tab/>
        </w:r>
        <w:r w:rsidR="00737D3B">
          <w:rPr>
            <w:rFonts w:ascii="Times New Roman" w:hAnsi="Times New Roman" w:cs="Traditional Arabic"/>
            <w:noProof/>
            <w:position w:val="-16"/>
            <w:sz w:val="24"/>
            <w:szCs w:val="32"/>
            <w:rtl/>
          </w:rPr>
          <w:pict w14:anchorId="63F1C54C">
            <v:rect id="Rectangle 7" o:spid="_x0000_s2051"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737D3B">
          <w:rPr>
            <w:rFonts w:ascii="Times New Roman" w:hAnsi="Times New Roman" w:cs="Traditional Arabic"/>
            <w:noProof/>
            <w:position w:val="-16"/>
            <w:sz w:val="24"/>
            <w:szCs w:val="32"/>
            <w:rtl/>
          </w:rPr>
          <w:pict w14:anchorId="4D2AF184">
            <v:rect id="Rectangle 6" o:spid="_x0000_s205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737D3B">
          <w:rPr>
            <w:rFonts w:ascii="Times New Roman" w:hAnsi="Times New Roman" w:cs="Traditional Arabic"/>
            <w:noProof/>
            <w:position w:val="-16"/>
            <w:sz w:val="24"/>
            <w:szCs w:val="32"/>
            <w:rtl/>
          </w:rPr>
          <w:pict w14:anchorId="038026EE">
            <v:rect id="Rectangle 5" o:spid="_x0000_s2053"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737D3B">
          <w:rPr>
            <w:rFonts w:ascii="Times New Roman" w:hAnsi="Times New Roman" w:cs="Traditional Arabic"/>
            <w:position w:val="-16"/>
            <w:sz w:val="24"/>
            <w:szCs w:val="32"/>
            <w:rtl/>
          </w:rPr>
          <w:pict w14:anchorId="66622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38" o:spid="_x0000_s2050" type="#_x0000_t75" style="position:absolute;left:0;text-align:left;margin-left:0;margin-top:0;width:50pt;height:50pt;z-index:251656704;visibility:hidden;mso-position-horizontal-relative:text;mso-position-vertical-relative:text">
              <o:lock v:ext="edit" selection="t"/>
            </v:shape>
          </w:pict>
        </w:r>
        <w:r w:rsidDel="00191200">
          <w:rPr>
            <w:rFonts w:ascii="Times New Roman" w:hAnsi="Times New Roman" w:cs="Traditional Arabic"/>
            <w:position w:val="-16"/>
            <w:sz w:val="24"/>
            <w:szCs w:val="32"/>
          </w:rPr>
          <w:object w:dxaOrig="960" w:dyaOrig="420" w14:anchorId="5D98BABD">
            <v:shape id="shape239" o:spid="_x0000_i1025" type="#_x0000_t75" style="width:43pt;height:22pt" o:ole="">
              <v:imagedata r:id="rId15" o:title=""/>
            </v:shape>
            <o:OLEObject Type="Embed" ProgID="Equation.3" ShapeID="shape239" DrawAspect="Content" ObjectID="_1761121198" r:id="rId16"/>
          </w:object>
        </w:r>
        <w:r w:rsidDel="00191200">
          <w:rPr>
            <w:rFonts w:ascii="Symbol" w:hAnsi="Symbol"/>
          </w:rPr>
          <w:sym w:font="Symbol" w:char="0079"/>
        </w:r>
        <w:r w:rsidRPr="00894B06" w:rsidDel="00191200">
          <w:rPr>
            <w:vertAlign w:val="subscript"/>
          </w:rPr>
          <w:delText>1</w:delText>
        </w:r>
        <w:r w:rsidDel="00191200">
          <w:delText xml:space="preserve"> = </w:delText>
        </w:r>
        <w:r w:rsidDel="00191200">
          <w:sym w:font="Symbol" w:char="0079"/>
        </w:r>
        <w:r w:rsidRPr="00894B06" w:rsidDel="00191200">
          <w:rPr>
            <w:i/>
            <w:iCs/>
            <w:sz w:val="24"/>
            <w:vertAlign w:val="subscript"/>
          </w:rPr>
          <w:delText>b</w:delText>
        </w:r>
        <w:r w:rsidDel="00191200">
          <w:rPr>
            <w:rFonts w:hint="cs"/>
            <w:rtl/>
          </w:rPr>
          <w:tab/>
          <w:delText>بالدرجات</w:delText>
        </w:r>
      </w:del>
    </w:p>
    <w:p w14:paraId="52BE8B08" w14:textId="77777777" w:rsidR="00827684" w:rsidDel="00191200" w:rsidRDefault="00827684" w:rsidP="001B178D">
      <w:pPr>
        <w:pStyle w:val="Equationlegend"/>
        <w:tabs>
          <w:tab w:val="clear" w:pos="1814"/>
          <w:tab w:val="right" w:pos="2551"/>
        </w:tabs>
        <w:bidi/>
        <w:ind w:left="3969" w:hanging="3969"/>
        <w:rPr>
          <w:del w:id="248" w:author="Almidani, Ahmad Alaa" w:date="2022-10-31T11:39:00Z"/>
          <w:lang w:bidi="ar-SY"/>
        </w:rPr>
      </w:pPr>
      <w:del w:id="249" w:author="Almidani, Ahmad Alaa" w:date="2022-10-31T11:39:00Z">
        <w:r w:rsidDel="00191200">
          <w:rPr>
            <w:rFonts w:hint="cs"/>
            <w:rtl/>
            <w:lang w:bidi="ar-SY"/>
          </w:rPr>
          <w:tab/>
        </w:r>
        <w:r w:rsidDel="00191200">
          <w:rPr>
            <w:rFonts w:ascii="Symbol" w:hAnsi="Symbol"/>
          </w:rPr>
          <w:sym w:font="Symbol" w:char="0079"/>
        </w:r>
        <w:r w:rsidRPr="00894B06" w:rsidDel="00191200">
          <w:rPr>
            <w:vertAlign w:val="subscript"/>
          </w:rPr>
          <w:delText>2</w:delText>
        </w:r>
        <w:r w:rsidDel="00191200">
          <w:rPr>
            <w:vertAlign w:val="subscript"/>
          </w:rPr>
          <w:delText xml:space="preserve"> </w:delText>
        </w:r>
        <w:r w:rsidDel="00191200">
          <w:rPr>
            <w:rFonts w:ascii="Symbol" w:hAnsi="Symbol"/>
          </w:rPr>
          <w:delText></w:delText>
        </w:r>
        <w:r w:rsidDel="00191200">
          <w:delText xml:space="preserve"> 3,745 </w:delText>
        </w:r>
        <w:r w:rsidDel="00191200">
          <w:sym w:font="Symbol" w:char="0079"/>
        </w:r>
        <w:r w:rsidRPr="00894B06" w:rsidDel="00191200">
          <w:rPr>
            <w:i/>
            <w:iCs/>
            <w:sz w:val="24"/>
            <w:vertAlign w:val="subscript"/>
          </w:rPr>
          <w:delText>b</w:delText>
        </w:r>
        <w:r w:rsidDel="00191200">
          <w:rPr>
            <w:rFonts w:hint="cs"/>
            <w:i/>
            <w:position w:val="-4"/>
            <w:rtl/>
          </w:rPr>
          <w:tab/>
        </w:r>
        <w:r w:rsidDel="00191200">
          <w:rPr>
            <w:rFonts w:hint="cs"/>
            <w:rtl/>
          </w:rPr>
          <w:delText>بالدرجات</w:delText>
        </w:r>
      </w:del>
    </w:p>
    <w:p w14:paraId="72E8835A" w14:textId="77777777" w:rsidR="00827684" w:rsidDel="00191200" w:rsidRDefault="00827684" w:rsidP="001B178D">
      <w:pPr>
        <w:pStyle w:val="Equationlegend"/>
        <w:tabs>
          <w:tab w:val="clear" w:pos="1814"/>
          <w:tab w:val="right" w:pos="2551"/>
        </w:tabs>
        <w:bidi/>
        <w:ind w:left="3969" w:hanging="3969"/>
        <w:rPr>
          <w:del w:id="250" w:author="Almidani, Ahmad Alaa" w:date="2022-10-31T11:39:00Z"/>
          <w:rtl/>
        </w:rPr>
      </w:pPr>
      <w:del w:id="251" w:author="Almidani, Ahmad Alaa" w:date="2022-10-31T11:39:00Z">
        <w:r w:rsidDel="00191200">
          <w:rPr>
            <w:rFonts w:hint="cs"/>
            <w:rtl/>
            <w:lang w:bidi="ar-SY"/>
          </w:rPr>
          <w:tab/>
        </w:r>
        <w:r w:rsidDel="00191200">
          <w:rPr>
            <w:i/>
          </w:rPr>
          <w:delText>X</w:delText>
        </w:r>
        <w:r w:rsidDel="00191200">
          <w:delText xml:space="preserve"> </w:delText>
        </w:r>
        <w:r w:rsidDel="00191200">
          <w:rPr>
            <w:rFonts w:ascii="Symbol" w:hAnsi="Symbol"/>
          </w:rPr>
          <w:delText></w:delText>
        </w:r>
        <w:r w:rsidDel="00191200">
          <w:delText xml:space="preserve"> </w:delText>
        </w:r>
        <w:r w:rsidDel="00191200">
          <w:rPr>
            <w:i/>
          </w:rPr>
          <w:delText>G</w:delText>
        </w:r>
        <w:r w:rsidRPr="000C0BDF" w:rsidDel="00191200">
          <w:rPr>
            <w:i/>
            <w:vertAlign w:val="subscript"/>
          </w:rPr>
          <w:delText>m</w:delText>
        </w:r>
        <w:r w:rsidDel="00191200">
          <w:delText xml:space="preserve"> </w:delText>
        </w:r>
        <w:r w:rsidDel="00191200">
          <w:rPr>
            <w:rFonts w:ascii="Symbol" w:hAnsi="Symbol"/>
          </w:rPr>
          <w:delText></w:delText>
        </w:r>
        <w:r w:rsidDel="00191200">
          <w:delText xml:space="preserve"> </w:delText>
        </w:r>
        <w:r w:rsidDel="00191200">
          <w:rPr>
            <w:i/>
          </w:rPr>
          <w:delText>L</w:delText>
        </w:r>
        <w:r w:rsidRPr="000C0BDF" w:rsidDel="00191200">
          <w:rPr>
            <w:i/>
            <w:vertAlign w:val="subscript"/>
          </w:rPr>
          <w:delText>N</w:delText>
        </w:r>
        <w:r w:rsidDel="00191200">
          <w:delText xml:space="preserve"> + 60 log (</w:delText>
        </w:r>
        <w:r w:rsidDel="00191200">
          <w:sym w:font="Symbol" w:char="0079"/>
        </w:r>
        <w:r w:rsidRPr="00894B06" w:rsidDel="00191200">
          <w:rPr>
            <w:vertAlign w:val="subscript"/>
          </w:rPr>
          <w:delText>2</w:delText>
        </w:r>
        <w:r w:rsidDel="00191200">
          <w:delText>)</w:delText>
        </w:r>
        <w:r w:rsidDel="00191200">
          <w:rPr>
            <w:rFonts w:hint="cs"/>
            <w:rtl/>
            <w:lang w:bidi="ar-SY"/>
          </w:rPr>
          <w:tab/>
        </w:r>
        <w:r w:rsidDel="00191200">
          <w:delText>dBi</w:delText>
        </w:r>
      </w:del>
    </w:p>
    <w:p w14:paraId="5D03FE8B" w14:textId="77777777" w:rsidR="00827684" w:rsidDel="00191200" w:rsidRDefault="00827684" w:rsidP="001B178D">
      <w:pPr>
        <w:pStyle w:val="Equationlegend"/>
        <w:tabs>
          <w:tab w:val="clear" w:pos="1814"/>
          <w:tab w:val="right" w:pos="2551"/>
        </w:tabs>
        <w:bidi/>
        <w:ind w:left="3969" w:hanging="3969"/>
        <w:rPr>
          <w:del w:id="252" w:author="Almidani, Ahmad Alaa" w:date="2022-10-31T11:39:00Z"/>
        </w:rPr>
      </w:pPr>
      <w:del w:id="253" w:author="Almidani, Ahmad Alaa" w:date="2022-10-31T11:39:00Z">
        <w:r w:rsidDel="00191200">
          <w:rPr>
            <w:rFonts w:hint="cs"/>
            <w:rtl/>
            <w:lang w:bidi="ar-SY"/>
          </w:rPr>
          <w:tab/>
        </w:r>
        <w:r w:rsidDel="00191200">
          <w:rPr>
            <w:rFonts w:ascii="Times New Roman" w:hAnsi="Times New Roman" w:cs="Traditional Arabic"/>
            <w:position w:val="-10"/>
            <w:sz w:val="24"/>
            <w:szCs w:val="32"/>
          </w:rPr>
          <w:object w:dxaOrig="1339" w:dyaOrig="380" w14:anchorId="4740D846">
            <v:shape id="shape248" o:spid="_x0000_i1026" type="#_x0000_t75" style="width:64.5pt;height:22pt" o:ole="">
              <v:imagedata r:id="rId17" o:title=""/>
            </v:shape>
            <o:OLEObject Type="Embed" ProgID="Equation.3" ShapeID="shape248" DrawAspect="Content" ObjectID="_1761121199" r:id="rId18"/>
          </w:object>
        </w:r>
        <w:r w:rsidDel="00191200">
          <w:rPr>
            <w:rFonts w:ascii="Symbol" w:hAnsi="Symbol" w:hint="cs"/>
            <w:rtl/>
            <w:lang w:bidi="ar-SY"/>
          </w:rPr>
          <w:delText xml:space="preserve"> </w:delText>
        </w:r>
        <w:r w:rsidDel="00191200">
          <w:rPr>
            <w:rFonts w:ascii="Symbol" w:hAnsi="Symbol"/>
          </w:rPr>
          <w:sym w:font="Symbol" w:char="0079"/>
        </w:r>
        <w:r w:rsidRPr="00894B06" w:rsidDel="00191200">
          <w:rPr>
            <w:vertAlign w:val="subscript"/>
          </w:rPr>
          <w:delText>3</w:delText>
        </w:r>
        <w:r w:rsidDel="00191200">
          <w:rPr>
            <w:rFonts w:hint="cs"/>
            <w:position w:val="-4"/>
            <w:rtl/>
          </w:rPr>
          <w:tab/>
        </w:r>
        <w:r w:rsidDel="00191200">
          <w:rPr>
            <w:rFonts w:hint="cs"/>
            <w:rtl/>
          </w:rPr>
          <w:delText>بالدرجات</w:delText>
        </w:r>
      </w:del>
    </w:p>
    <w:p w14:paraId="7D48F53B" w14:textId="77777777" w:rsidR="00827684" w:rsidDel="00191200" w:rsidRDefault="00827684" w:rsidP="001B178D">
      <w:pPr>
        <w:tabs>
          <w:tab w:val="right" w:pos="2551"/>
        </w:tabs>
        <w:spacing w:before="200"/>
        <w:ind w:left="3969" w:hanging="3969"/>
        <w:rPr>
          <w:del w:id="254" w:author="Almidani, Ahmad Alaa" w:date="2022-10-31T11:39:00Z"/>
          <w:rtl/>
        </w:rPr>
      </w:pPr>
      <w:del w:id="255" w:author="Almidani, Ahmad Alaa" w:date="2022-10-31T11:39:00Z">
        <w:r w:rsidDel="00191200">
          <w:rPr>
            <w:rFonts w:hint="cs"/>
            <w:rtl/>
            <w:lang w:bidi="ar-SY"/>
          </w:rPr>
          <w:delText xml:space="preserve">وتقدر فتحة الحزمة عند </w:delText>
        </w:r>
        <w:r w:rsidDel="00191200">
          <w:delText>dB 3</w:delText>
        </w:r>
        <w:r w:rsidDel="00191200">
          <w:rPr>
            <w:rFonts w:hint="cs"/>
            <w:rtl/>
            <w:lang w:bidi="ar-SY"/>
          </w:rPr>
          <w:delText xml:space="preserve"> </w:delText>
        </w:r>
        <w:r w:rsidDel="00191200">
          <w:delText>(2</w:delText>
        </w:r>
        <w:r w:rsidDel="00191200">
          <w:sym w:font="Symbol" w:char="0079"/>
        </w:r>
        <w:r w:rsidRPr="009243D4" w:rsidDel="00191200">
          <w:rPr>
            <w:i/>
            <w:iCs/>
            <w:sz w:val="24"/>
            <w:vertAlign w:val="subscript"/>
          </w:rPr>
          <w:delText xml:space="preserve"> </w:delText>
        </w:r>
        <w:r w:rsidRPr="00894B06" w:rsidDel="00191200">
          <w:rPr>
            <w:i/>
            <w:iCs/>
            <w:sz w:val="24"/>
            <w:vertAlign w:val="subscript"/>
          </w:rPr>
          <w:delText>b</w:delText>
        </w:r>
        <w:r w:rsidDel="00191200">
          <w:delText>)</w:delText>
        </w:r>
        <w:r w:rsidDel="00191200">
          <w:rPr>
            <w:rFonts w:hint="cs"/>
            <w:rtl/>
            <w:lang w:bidi="ar-SY"/>
          </w:rPr>
          <w:delText xml:space="preserve"> بالعلاقة</w:delText>
        </w:r>
        <w:r w:rsidDel="00191200">
          <w:rPr>
            <w:rFonts w:hint="cs"/>
            <w:rtl/>
          </w:rPr>
          <w:delText>:</w:delText>
        </w:r>
      </w:del>
    </w:p>
    <w:p w14:paraId="72F4D75C" w14:textId="77777777" w:rsidR="00827684" w:rsidDel="00191200" w:rsidRDefault="00827684" w:rsidP="001B178D">
      <w:pPr>
        <w:pStyle w:val="Equationlegend"/>
        <w:tabs>
          <w:tab w:val="clear" w:pos="1814"/>
          <w:tab w:val="right" w:pos="2551"/>
        </w:tabs>
        <w:bidi/>
        <w:ind w:left="3969" w:hanging="3969"/>
        <w:rPr>
          <w:del w:id="256" w:author="Almidani, Ahmad Alaa" w:date="2022-10-31T11:39:00Z"/>
          <w:rtl/>
        </w:rPr>
      </w:pPr>
      <w:del w:id="257" w:author="Almidani, Ahmad Alaa" w:date="2022-10-31T11:39:00Z">
        <w:r w:rsidDel="00191200">
          <w:rPr>
            <w:rFonts w:hint="cs"/>
            <w:rtl/>
          </w:rPr>
          <w:tab/>
        </w:r>
        <w:r w:rsidDel="00191200">
          <w:delText>(</w:delText>
        </w:r>
        <w:r w:rsidDel="00191200">
          <w:rPr>
            <w:rFonts w:ascii="Symbol" w:hAnsi="Symbol"/>
          </w:rPr>
          <w:sym w:font="Symbol" w:char="0079"/>
        </w:r>
        <w:r w:rsidRPr="00894B06" w:rsidDel="00191200">
          <w:rPr>
            <w:i/>
            <w:iCs/>
            <w:sz w:val="24"/>
            <w:vertAlign w:val="subscript"/>
          </w:rPr>
          <w:delText>b</w:delText>
        </w:r>
        <w:r w:rsidDel="00191200">
          <w:delText>)</w:delText>
        </w:r>
        <w:r w:rsidRPr="00B408D0" w:rsidDel="00191200">
          <w:rPr>
            <w:vertAlign w:val="superscript"/>
          </w:rPr>
          <w:delText>2</w:delText>
        </w:r>
        <w:r w:rsidDel="00191200">
          <w:delText xml:space="preserve"> </w:delText>
        </w:r>
        <w:r w:rsidDel="00191200">
          <w:rPr>
            <w:rFonts w:ascii="Symbol" w:hAnsi="Symbol"/>
          </w:rPr>
          <w:delText></w:delText>
        </w:r>
        <w:r w:rsidDel="00191200">
          <w:delText xml:space="preserve"> 7</w:delText>
        </w:r>
        <w:r w:rsidDel="00191200">
          <w:rPr>
            <w:rFonts w:ascii="Tms Rmn" w:hAnsi="Tms Rmn"/>
          </w:rPr>
          <w:delText> </w:delText>
        </w:r>
        <w:r w:rsidDel="00191200">
          <w:delText>442/(10</w:delText>
        </w:r>
        <w:r w:rsidDel="00191200">
          <w:rPr>
            <w:position w:val="6"/>
            <w:sz w:val="20"/>
          </w:rPr>
          <w:delText>0,1</w:delText>
        </w:r>
        <w:r w:rsidDel="00191200">
          <w:rPr>
            <w:i/>
            <w:position w:val="6"/>
            <w:sz w:val="20"/>
          </w:rPr>
          <w:delText>G</w:delText>
        </w:r>
        <w:r w:rsidDel="00191200">
          <w:rPr>
            <w:i/>
            <w:position w:val="6"/>
            <w:sz w:val="20"/>
            <w:vertAlign w:val="subscript"/>
          </w:rPr>
          <w:delText>m</w:delText>
        </w:r>
        <w:r w:rsidDel="00191200">
          <w:delText>)</w:delText>
        </w:r>
        <w:r w:rsidDel="00191200">
          <w:rPr>
            <w:rFonts w:hint="cs"/>
            <w:rtl/>
          </w:rPr>
          <w:tab/>
          <w:delText>بالدرجات</w:delText>
        </w:r>
        <w:r w:rsidDel="00191200">
          <w:rPr>
            <w:vertAlign w:val="superscript"/>
          </w:rPr>
          <w:delText>2</w:delText>
        </w:r>
        <w:r w:rsidDel="00191200">
          <w:rPr>
            <w:rFonts w:hint="cs"/>
            <w:rtl/>
          </w:rPr>
          <w:delText>؛</w:delText>
        </w:r>
      </w:del>
    </w:p>
    <w:p w14:paraId="59F8B387" w14:textId="46F17958" w:rsidR="00827684" w:rsidRDefault="00827684" w:rsidP="00EF74B8">
      <w:pPr>
        <w:rPr>
          <w:ins w:id="258" w:author="Arabic_AA" w:date="2023-10-20T16:35:00Z"/>
          <w:rtl/>
        </w:rPr>
      </w:pPr>
      <w:ins w:id="259" w:author="Almidani, Ahmad Alaa" w:date="2022-10-31T11:44:00Z">
        <w:r>
          <w:t>2.1</w:t>
        </w:r>
        <w:r>
          <w:rPr>
            <w:rtl/>
          </w:rPr>
          <w:tab/>
        </w:r>
      </w:ins>
      <w:ins w:id="260" w:author="Kaddoura, Maha" w:date="2023-10-26T12:16:00Z">
        <w:r w:rsidR="00135139">
          <w:rPr>
            <w:rFonts w:hint="cs"/>
            <w:rtl/>
          </w:rPr>
          <w:t>لأغراض</w:t>
        </w:r>
      </w:ins>
      <w:ins w:id="261" w:author="Almidani, Ahmad Alaa" w:date="2023-01-17T10:34:00Z">
        <w:r>
          <w:rPr>
            <w:rtl/>
          </w:rPr>
          <w:t xml:space="preserve"> حماية </w:t>
        </w:r>
      </w:ins>
      <w:ins w:id="262" w:author="Kaddoura, Maha" w:date="2023-10-25T11:03:00Z">
        <w:r w:rsidR="003F1A58">
          <w:rPr>
            <w:rFonts w:hint="cs"/>
            <w:rtl/>
          </w:rPr>
          <w:t xml:space="preserve">الخدمة </w:t>
        </w:r>
      </w:ins>
      <w:ins w:id="263" w:author="Almidani, Ahmad Alaa" w:date="2023-01-17T10:34:00Z">
        <w:r>
          <w:rPr>
            <w:rtl/>
          </w:rPr>
          <w:t>المتنقلة</w:t>
        </w:r>
      </w:ins>
      <w:ins w:id="264" w:author="Kaddoura, Maha" w:date="2023-10-25T11:03:00Z">
        <w:r w:rsidR="00135139">
          <w:rPr>
            <w:rFonts w:hint="cs"/>
            <w:rtl/>
          </w:rPr>
          <w:t>، بما في</w:t>
        </w:r>
      </w:ins>
      <w:ins w:id="265" w:author="Kaddoura, Maha" w:date="2023-10-26T12:17:00Z">
        <w:r w:rsidR="00135139">
          <w:rPr>
            <w:rFonts w:hint="cs"/>
            <w:rtl/>
          </w:rPr>
          <w:t xml:space="preserve"> ذلك</w:t>
        </w:r>
      </w:ins>
      <w:ins w:id="266" w:author="Kaddoura, Maha" w:date="2023-10-25T11:03:00Z">
        <w:r w:rsidR="003F1A58">
          <w:rPr>
            <w:rFonts w:hint="cs"/>
            <w:rtl/>
          </w:rPr>
          <w:t xml:space="preserve"> أنظمة</w:t>
        </w:r>
      </w:ins>
      <w:ins w:id="267" w:author="Almidani, Ahmad Alaa" w:date="2023-01-17T10:34:00Z">
        <w:r>
          <w:rPr>
            <w:rtl/>
          </w:rPr>
          <w:t xml:space="preserve"> </w:t>
        </w:r>
        <w:r>
          <w:t>IMT</w:t>
        </w:r>
        <w:r>
          <w:rPr>
            <w:rtl/>
          </w:rPr>
          <w:t xml:space="preserve"> </w:t>
        </w:r>
      </w:ins>
      <w:ins w:id="268" w:author="Kaddoura, Maha" w:date="2023-10-25T11:03:00Z">
        <w:r w:rsidR="003F1A58">
          <w:rPr>
            <w:rFonts w:hint="cs"/>
            <w:rtl/>
          </w:rPr>
          <w:t xml:space="preserve">الأرضية، </w:t>
        </w:r>
      </w:ins>
      <w:ins w:id="269" w:author="Almidani, Ahmad Alaa" w:date="2023-01-17T10:34:00Z">
        <w:r>
          <w:rPr>
            <w:rtl/>
          </w:rPr>
          <w:t xml:space="preserve">في أراضي الإدارات </w:t>
        </w:r>
      </w:ins>
      <w:ins w:id="270" w:author="Kaddoura, Maha" w:date="2023-10-25T11:04:00Z">
        <w:r w:rsidR="003F1A58">
          <w:rPr>
            <w:rFonts w:hint="cs"/>
            <w:rtl/>
          </w:rPr>
          <w:t xml:space="preserve">المجاورة </w:t>
        </w:r>
      </w:ins>
      <w:ins w:id="271" w:author="Almidani, Ahmad Alaa" w:date="2023-01-17T10:34:00Z">
        <w:r>
          <w:rPr>
            <w:rtl/>
          </w:rPr>
          <w:t xml:space="preserve">في نطاق </w:t>
        </w:r>
        <w:r>
          <w:rPr>
            <w:rtl/>
            <w:lang w:bidi="ar-SY"/>
          </w:rPr>
          <w:t xml:space="preserve">التردد </w:t>
        </w:r>
      </w:ins>
      <w:ins w:id="272" w:author="Kaddoura, Maha" w:date="2023-10-25T11:05:00Z">
        <w:r w:rsidR="003F1A58" w:rsidRPr="00EE3EDD">
          <w:t>MHz </w:t>
        </w:r>
        <w:r w:rsidR="003F1A58">
          <w:t>1 885-1 710</w:t>
        </w:r>
      </w:ins>
      <w:ins w:id="273" w:author="Kaddoura, Maha" w:date="2023-10-25T11:06:00Z">
        <w:r w:rsidR="003F1A58">
          <w:rPr>
            <w:rFonts w:hint="cs"/>
            <w:rtl/>
          </w:rPr>
          <w:t xml:space="preserve">، </w:t>
        </w:r>
      </w:ins>
      <w:ins w:id="274" w:author="Kaddoura, Maha" w:date="2023-10-26T12:16:00Z">
        <w:r w:rsidR="00135139">
          <w:rPr>
            <w:rFonts w:hint="cs"/>
            <w:rtl/>
          </w:rPr>
          <w:t>تنطبق</w:t>
        </w:r>
      </w:ins>
      <w:ins w:id="275" w:author="Kaddoura, Maha" w:date="2023-10-25T11:06:00Z">
        <w:r w:rsidR="003F1A58">
          <w:rPr>
            <w:rFonts w:hint="cs"/>
            <w:rtl/>
          </w:rPr>
          <w:t xml:space="preserve"> الحدود التالية</w:t>
        </w:r>
      </w:ins>
      <w:ins w:id="276" w:author="Almidani, Ahmad Alaa" w:date="2023-01-17T10:34:00Z">
        <w:r>
          <w:rPr>
            <w:rtl/>
          </w:rPr>
          <w:t>:</w:t>
        </w:r>
      </w:ins>
    </w:p>
    <w:p w14:paraId="7CADC56F" w14:textId="442599E2" w:rsidR="00827684" w:rsidRDefault="000032F7" w:rsidP="00135139">
      <w:pPr>
        <w:pStyle w:val="enumlev1"/>
        <w:rPr>
          <w:ins w:id="277" w:author="Arabic-AAM" w:date="2023-11-03T16:06:00Z"/>
          <w:rtl/>
        </w:rPr>
      </w:pPr>
      <w:ins w:id="278" w:author="Arabic_AA" w:date="2023-10-20T16:35:00Z">
        <w:r>
          <w:rPr>
            <w:rFonts w:hint="cs"/>
            <w:rtl/>
          </w:rPr>
          <w:t>-</w:t>
        </w:r>
        <w:r>
          <w:rPr>
            <w:rtl/>
          </w:rPr>
          <w:tab/>
        </w:r>
      </w:ins>
      <w:ins w:id="279" w:author="Almidani, Ahmad Alaa" w:date="2023-01-17T10:34:00Z">
        <w:r w:rsidR="002F3E27">
          <w:rPr>
            <w:rtl/>
          </w:rPr>
          <w:t xml:space="preserve">يجب ألا </w:t>
        </w:r>
        <w:r w:rsidR="002F3E27">
          <w:rPr>
            <w:rFonts w:hint="cs"/>
            <w:rtl/>
          </w:rPr>
          <w:t>ت</w:t>
        </w:r>
        <w:r w:rsidR="002F3E27">
          <w:rPr>
            <w:rtl/>
          </w:rPr>
          <w:t>تجاوز</w:t>
        </w:r>
        <w:r w:rsidR="002F3E27">
          <w:rPr>
            <w:rFonts w:hint="cs"/>
            <w:rtl/>
          </w:rPr>
          <w:t xml:space="preserve"> سوية</w:t>
        </w:r>
        <w:r w:rsidR="002F3E27">
          <w:rPr>
            <w:rtl/>
          </w:rPr>
          <w:t xml:space="preserve"> كثافة تدفق القدرة (</w:t>
        </w:r>
        <w:proofErr w:type="spellStart"/>
        <w:r w:rsidR="002F3E27">
          <w:t>pfd</w:t>
        </w:r>
        <w:proofErr w:type="spellEnd"/>
        <w:r w:rsidR="002F3E27">
          <w:rPr>
            <w:rtl/>
          </w:rPr>
          <w:t>)</w:t>
        </w:r>
      </w:ins>
      <w:ins w:id="280" w:author="Arabic_AA" w:date="2023-10-20T16:36:00Z">
        <w:r w:rsidR="002F3E27">
          <w:rPr>
            <w:rFonts w:hint="cs"/>
            <w:rtl/>
          </w:rPr>
          <w:t xml:space="preserve"> </w:t>
        </w:r>
      </w:ins>
      <w:ins w:id="281" w:author="Kaddoura, Maha" w:date="2023-10-26T12:18:00Z">
        <w:r w:rsidR="00135139">
          <w:rPr>
            <w:rFonts w:hint="cs"/>
            <w:rtl/>
          </w:rPr>
          <w:t>من المحطات</w:t>
        </w:r>
      </w:ins>
      <w:ins w:id="282" w:author="Almidani, Ahmad Alaa" w:date="2023-01-17T10:34:00Z">
        <w:r w:rsidR="00827684" w:rsidRPr="00EC55C0">
          <w:rPr>
            <w:rtl/>
          </w:rPr>
          <w:t xml:space="preserve"> </w:t>
        </w:r>
        <w:r w:rsidR="00827684" w:rsidRPr="00EC55C0">
          <w:t>HIBS</w:t>
        </w:r>
        <w:r w:rsidR="00827684" w:rsidRPr="00EC55C0">
          <w:rPr>
            <w:rtl/>
          </w:rPr>
          <w:t xml:space="preserve"> </w:t>
        </w:r>
        <w:r w:rsidR="00827684" w:rsidRPr="00EC55C0">
          <w:rPr>
            <w:rFonts w:hint="cs"/>
            <w:rtl/>
          </w:rPr>
          <w:t>المنتجة</w:t>
        </w:r>
        <w:r w:rsidR="00827684" w:rsidRPr="00EC55C0">
          <w:rPr>
            <w:rtl/>
          </w:rPr>
          <w:t xml:space="preserve"> على سطح الأرض في أراضي الإدارات الأخرى </w:t>
        </w:r>
        <w:r w:rsidR="00827684" w:rsidRPr="00EC55C0">
          <w:rPr>
            <w:rFonts w:hint="cs"/>
            <w:rtl/>
          </w:rPr>
          <w:t>السوي</w:t>
        </w:r>
      </w:ins>
      <w:ins w:id="283" w:author="Kaddoura, Maha" w:date="2023-10-25T11:10:00Z">
        <w:r w:rsidR="00C77BFB">
          <w:rPr>
            <w:rFonts w:hint="cs"/>
            <w:rtl/>
          </w:rPr>
          <w:t>ة</w:t>
        </w:r>
      </w:ins>
      <w:ins w:id="284" w:author="Almidani, Ahmad Alaa" w:date="2023-01-17T10:34:00Z">
        <w:r w:rsidR="00827684" w:rsidRPr="00EC55C0">
          <w:rPr>
            <w:rFonts w:hint="cs"/>
            <w:rtl/>
          </w:rPr>
          <w:t xml:space="preserve"> المحدد</w:t>
        </w:r>
      </w:ins>
      <w:ins w:id="285" w:author="Kaddoura, Maha" w:date="2023-10-25T11:10:00Z">
        <w:r w:rsidR="00C77BFB">
          <w:rPr>
            <w:rFonts w:hint="cs"/>
            <w:rtl/>
          </w:rPr>
          <w:t>ة</w:t>
        </w:r>
      </w:ins>
      <w:ins w:id="286" w:author="Almidani, Ahmad Alaa" w:date="2023-01-17T10:34:00Z">
        <w:r w:rsidR="00827684" w:rsidRPr="00EC55C0">
          <w:rPr>
            <w:rFonts w:hint="cs"/>
            <w:rtl/>
          </w:rPr>
          <w:t xml:space="preserve"> أدناه</w:t>
        </w:r>
      </w:ins>
      <w:ins w:id="287" w:author="Kaddoura, Maha" w:date="2023-10-25T11:10:00Z">
        <w:r w:rsidR="00C77BFB">
          <w:rPr>
            <w:rFonts w:hint="cs"/>
            <w:rtl/>
          </w:rPr>
          <w:t xml:space="preserve"> لحماية المحطات المتنقلة للاتصالات المتنقلة الدولية</w:t>
        </w:r>
      </w:ins>
      <w:ins w:id="288" w:author="Almidani, Ahmad Alaa" w:date="2023-01-17T10:34:00Z">
        <w:r w:rsidR="00827684" w:rsidRPr="00EC55C0">
          <w:rPr>
            <w:rtl/>
          </w:rPr>
          <w:t xml:space="preserve">، ما لم يتم </w:t>
        </w:r>
        <w:r w:rsidR="00827684" w:rsidRPr="00EC55C0">
          <w:rPr>
            <w:rFonts w:hint="cs"/>
            <w:rtl/>
          </w:rPr>
          <w:t>الحصول على</w:t>
        </w:r>
        <w:r w:rsidR="00827684" w:rsidRPr="00EC55C0">
          <w:rPr>
            <w:rtl/>
          </w:rPr>
          <w:t xml:space="preserve"> موافقة صريحة من الإدارة المتأثرة:</w:t>
        </w:r>
      </w:ins>
    </w:p>
    <w:p w14:paraId="435D22F6"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289" w:author="Arabic-AAM" w:date="2023-11-03T16:06:00Z"/>
          <w:rFonts w:ascii="Times New Roman" w:eastAsia="Batang" w:hAnsi="Times New Roman" w:cs="Times New Roman"/>
          <w:sz w:val="24"/>
          <w:szCs w:val="24"/>
          <w:lang w:val="en-GB"/>
        </w:rPr>
      </w:pPr>
      <w:ins w:id="290" w:author="Arabic-AAM" w:date="2023-11-03T16:06:00Z">
        <w:r w:rsidRPr="009C7D7A">
          <w:rPr>
            <w:rFonts w:ascii="Times New Roman" w:eastAsia="Batang" w:hAnsi="Times New Roman" w:cs="Times New Roman"/>
            <w:sz w:val="24"/>
            <w:szCs w:val="24"/>
            <w:lang w:val="en-GB"/>
          </w:rPr>
          <w:tab/>
          <w:t>−111</w:t>
        </w:r>
        <w:r w:rsidRPr="009C7D7A">
          <w:rPr>
            <w:rFonts w:ascii="Times New Roman" w:eastAsia="Batang" w:hAnsi="Times New Roman" w:cs="Times New Roman"/>
            <w:sz w:val="24"/>
            <w:szCs w:val="24"/>
            <w:lang w:val="en-GB"/>
          </w:rPr>
          <w:tab/>
        </w:r>
        <w:proofErr w:type="gramStart"/>
        <w:r w:rsidRPr="009C7D7A">
          <w:rPr>
            <w:rFonts w:ascii="Times New Roman" w:eastAsia="Batang" w:hAnsi="Times New Roman" w:cs="Times New Roman"/>
            <w:sz w:val="24"/>
            <w:szCs w:val="24"/>
            <w:lang w:val="en-GB"/>
          </w:rPr>
          <w:t>dB(</w:t>
        </w:r>
        <w:proofErr w:type="gramEnd"/>
        <w:r w:rsidRPr="009C7D7A">
          <w:rPr>
            <w:rFonts w:ascii="Times New Roman" w:eastAsia="Batang" w:hAnsi="Times New Roman" w:cs="Times New Roman"/>
            <w:sz w:val="24"/>
            <w:szCs w:val="24"/>
            <w:lang w:val="en-GB"/>
          </w:rPr>
          <w:t>W/(m</w:t>
        </w:r>
        <w:r w:rsidRPr="009C7D7A">
          <w:rPr>
            <w:rFonts w:ascii="Times New Roman" w:eastAsia="Batang" w:hAnsi="Times New Roman" w:cs="Times New Roman"/>
            <w:sz w:val="24"/>
            <w:szCs w:val="24"/>
            <w:vertAlign w:val="superscript"/>
            <w:lang w:val="en-GB"/>
          </w:rPr>
          <w:t>2</w:t>
        </w:r>
        <w:r w:rsidRPr="009C7D7A">
          <w:rPr>
            <w:rFonts w:ascii="Times New Roman" w:eastAsia="Batang" w:hAnsi="Times New Roman" w:cs="Times New Roman"/>
            <w:sz w:val="24"/>
            <w:szCs w:val="24"/>
            <w:lang w:val="en-GB"/>
          </w:rPr>
          <w:t xml:space="preserve"> · MHz)) </w:t>
        </w:r>
        <w:r w:rsidRPr="009C7D7A">
          <w:rPr>
            <w:rFonts w:ascii="Times New Roman" w:eastAsia="Batang" w:hAnsi="Times New Roman" w:cs="Times New Roman"/>
            <w:sz w:val="24"/>
            <w:szCs w:val="24"/>
            <w:lang w:val="en-GB"/>
          </w:rPr>
          <w:tab/>
          <w:t>for</w:t>
        </w:r>
        <w:r w:rsidRPr="009C7D7A">
          <w:rPr>
            <w:rFonts w:ascii="Times New Roman" w:eastAsia="Batang" w:hAnsi="Times New Roman" w:cs="Times New Roman"/>
            <w:sz w:val="24"/>
            <w:szCs w:val="24"/>
            <w:lang w:val="en-GB"/>
          </w:rPr>
          <w:tab/>
          <w:t>0°</w:t>
        </w:r>
        <w:r w:rsidRPr="009C7D7A">
          <w:rPr>
            <w:rFonts w:ascii="Times New Roman" w:eastAsia="Batang" w:hAnsi="Times New Roman" w:cs="Times New Roman"/>
            <w:sz w:val="24"/>
            <w:szCs w:val="24"/>
            <w:lang w:val="en-GB"/>
          </w:rPr>
          <w:tab/>
          <w:t xml:space="preserve">&lt;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w:t>
        </w:r>
        <w:r w:rsidRPr="009C7D7A">
          <w:rPr>
            <w:rFonts w:ascii="Times New Roman" w:eastAsia="Batang" w:hAnsi="Times New Roman" w:cs="Times New Roman"/>
            <w:sz w:val="24"/>
            <w:szCs w:val="24"/>
            <w:lang w:val="en-GB"/>
          </w:rPr>
          <w:sym w:font="Symbol" w:char="F0A3"/>
        </w:r>
        <w:r w:rsidRPr="009C7D7A">
          <w:rPr>
            <w:rFonts w:ascii="Times New Roman" w:eastAsia="Batang" w:hAnsi="Times New Roman" w:cs="Times New Roman"/>
            <w:sz w:val="24"/>
            <w:szCs w:val="24"/>
            <w:lang w:val="en-GB"/>
          </w:rPr>
          <w:t xml:space="preserve"> 90°</w:t>
        </w:r>
      </w:ins>
    </w:p>
    <w:p w14:paraId="5187423E" w14:textId="25BF76FE" w:rsidR="00827684" w:rsidRDefault="00FA459A" w:rsidP="001B178D">
      <w:pPr>
        <w:spacing w:before="200"/>
        <w:rPr>
          <w:ins w:id="291" w:author="Arabic_AA" w:date="2023-10-20T16:40:00Z"/>
          <w:rtl/>
        </w:rPr>
      </w:pPr>
      <w:ins w:id="292" w:author="Arabic_NA" w:date="2023-11-08T10:13:00Z">
        <w:r>
          <w:rPr>
            <w:rtl/>
          </w:rPr>
          <w:tab/>
        </w:r>
      </w:ins>
      <w:ins w:id="293" w:author="Almidani, Ahmad Alaa" w:date="2023-01-17T10:34:00Z">
        <w:r w:rsidR="00827684">
          <w:rPr>
            <w:rFonts w:hint="cs"/>
            <w:rtl/>
          </w:rPr>
          <w:t>حيث</w:t>
        </w:r>
        <w:r w:rsidR="00827684">
          <w:rPr>
            <w:rtl/>
          </w:rPr>
          <w:t xml:space="preserve"> </w:t>
        </w:r>
        <w:r w:rsidR="00827684" w:rsidRPr="004A5F4F">
          <w:rPr>
            <w:rFonts w:ascii="Calibri" w:hAnsi="Calibri" w:cs="Calibri"/>
            <w:iCs/>
            <w:lang w:eastAsia="ja-JP"/>
          </w:rPr>
          <w:t>θ</w:t>
        </w:r>
        <w:r w:rsidR="00827684">
          <w:rPr>
            <w:rtl/>
          </w:rPr>
          <w:t xml:space="preserve"> هي زاوية وصول الموجة </w:t>
        </w:r>
        <w:r w:rsidR="00827684">
          <w:rPr>
            <w:rFonts w:hint="cs"/>
            <w:rtl/>
          </w:rPr>
          <w:t>الواردة</w:t>
        </w:r>
        <w:r w:rsidR="00827684">
          <w:rPr>
            <w:rtl/>
          </w:rPr>
          <w:t xml:space="preserve"> فوق المستوي الأفقي بالدرجات</w:t>
        </w:r>
        <w:r w:rsidR="00827684" w:rsidRPr="001576AB">
          <w:rPr>
            <w:rFonts w:hint="cs"/>
            <w:rtl/>
          </w:rPr>
          <w:t>؛</w:t>
        </w:r>
      </w:ins>
    </w:p>
    <w:p w14:paraId="3023F5BA" w14:textId="677938AA" w:rsidR="00D86B41" w:rsidRDefault="00D36D60" w:rsidP="00EF74B8">
      <w:pPr>
        <w:pStyle w:val="enumlev1"/>
        <w:rPr>
          <w:ins w:id="294" w:author="Arabic-AAM" w:date="2023-11-03T16:07:00Z"/>
          <w:rtl/>
        </w:rPr>
      </w:pPr>
      <w:ins w:id="295" w:author="Arabic_AA" w:date="2023-10-20T16:41:00Z">
        <w:r>
          <w:rPr>
            <w:rFonts w:hint="cs"/>
            <w:rtl/>
          </w:rPr>
          <w:t>-</w:t>
        </w:r>
        <w:r>
          <w:rPr>
            <w:rtl/>
          </w:rPr>
          <w:tab/>
        </w:r>
      </w:ins>
      <w:ins w:id="296" w:author="Kaddoura, Maha" w:date="2023-10-25T11:12:00Z">
        <w:r w:rsidR="00C77BFB" w:rsidRPr="00C77BFB">
          <w:rPr>
            <w:rtl/>
          </w:rPr>
          <w:t>يجب ألا تتجاوز سوية كثافة تدفق القدرة (</w:t>
        </w:r>
        <w:proofErr w:type="spellStart"/>
        <w:r w:rsidR="00C77BFB" w:rsidRPr="00C77BFB">
          <w:t>pfd</w:t>
        </w:r>
        <w:proofErr w:type="spellEnd"/>
        <w:r w:rsidR="00C77BFB" w:rsidRPr="00C77BFB">
          <w:rPr>
            <w:rtl/>
          </w:rPr>
          <w:t xml:space="preserve">) </w:t>
        </w:r>
      </w:ins>
      <w:ins w:id="297" w:author="Kaddoura, Maha" w:date="2023-10-26T12:18:00Z">
        <w:r w:rsidR="00135139">
          <w:rPr>
            <w:rFonts w:hint="cs"/>
            <w:rtl/>
          </w:rPr>
          <w:t>من المحطات</w:t>
        </w:r>
      </w:ins>
      <w:ins w:id="298" w:author="Kaddoura, Maha" w:date="2023-10-25T11:12:00Z">
        <w:r w:rsidR="00C77BFB" w:rsidRPr="00C77BFB">
          <w:rPr>
            <w:rtl/>
          </w:rPr>
          <w:t xml:space="preserve"> </w:t>
        </w:r>
        <w:r w:rsidR="00C77BFB" w:rsidRPr="00C77BFB">
          <w:t>HIBS</w:t>
        </w:r>
        <w:r w:rsidR="00C77BFB" w:rsidRPr="00C77BFB">
          <w:rPr>
            <w:rtl/>
          </w:rPr>
          <w:t xml:space="preserve"> المنتجة على سطح الأرض</w:t>
        </w:r>
        <w:r w:rsidR="00D00AD6">
          <w:rPr>
            <w:rtl/>
          </w:rPr>
          <w:t xml:space="preserve"> في أراضي الإدارات الأخرى السوي</w:t>
        </w:r>
      </w:ins>
      <w:ins w:id="299" w:author="Kaddoura, Maha" w:date="2023-10-25T11:15:00Z">
        <w:r w:rsidR="00D00AD6">
          <w:rPr>
            <w:rFonts w:hint="cs"/>
            <w:rtl/>
          </w:rPr>
          <w:t>ات</w:t>
        </w:r>
      </w:ins>
      <w:ins w:id="300" w:author="Kaddoura, Maha" w:date="2023-10-25T11:12:00Z">
        <w:r w:rsidR="00C77BFB" w:rsidRPr="00C77BFB">
          <w:rPr>
            <w:rtl/>
          </w:rPr>
          <w:t xml:space="preserve"> المحددة أدناه ل</w:t>
        </w:r>
      </w:ins>
      <w:ins w:id="301" w:author="Kaddoura, Maha" w:date="2023-10-26T12:19:00Z">
        <w:r w:rsidR="00135139">
          <w:rPr>
            <w:rFonts w:hint="cs"/>
            <w:rtl/>
          </w:rPr>
          <w:t xml:space="preserve">أغراض </w:t>
        </w:r>
      </w:ins>
      <w:ins w:id="302" w:author="Kaddoura, Maha" w:date="2023-10-25T11:12:00Z">
        <w:r w:rsidR="00C77BFB" w:rsidRPr="00C77BFB">
          <w:rPr>
            <w:rtl/>
          </w:rPr>
          <w:t xml:space="preserve">حماية المحطات </w:t>
        </w:r>
      </w:ins>
      <w:ins w:id="303" w:author="Kaddoura, Maha" w:date="2023-10-25T11:15:00Z">
        <w:r w:rsidR="00D00AD6">
          <w:rPr>
            <w:rFonts w:hint="cs"/>
            <w:rtl/>
          </w:rPr>
          <w:t>القاعدة</w:t>
        </w:r>
      </w:ins>
      <w:ins w:id="304" w:author="Kaddoura, Maha" w:date="2023-10-25T11:12:00Z">
        <w:r w:rsidR="00C77BFB" w:rsidRPr="00C77BFB">
          <w:rPr>
            <w:rtl/>
          </w:rPr>
          <w:t xml:space="preserve"> للاتصالات المتنقلة الدولية</w:t>
        </w:r>
      </w:ins>
      <w:ins w:id="305" w:author="Arabic_AA" w:date="2023-10-20T16:41:00Z">
        <w:r w:rsidRPr="00EC55C0">
          <w:rPr>
            <w:rtl/>
          </w:rPr>
          <w:t xml:space="preserve">، ما لم يتم </w:t>
        </w:r>
        <w:r w:rsidRPr="00EC55C0">
          <w:rPr>
            <w:rFonts w:hint="cs"/>
            <w:rtl/>
          </w:rPr>
          <w:t>الحصول على</w:t>
        </w:r>
        <w:r w:rsidRPr="00EC55C0">
          <w:rPr>
            <w:rtl/>
          </w:rPr>
          <w:t xml:space="preserve"> موافقة صريحة من الإدارة المتأثرة:</w:t>
        </w:r>
      </w:ins>
    </w:p>
    <w:p w14:paraId="6EA746A8"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06" w:author="Arabic-AAM" w:date="2023-11-03T16:07:00Z"/>
          <w:rFonts w:ascii="Times New Roman" w:hAnsi="Times New Roman" w:cs="Times New Roman"/>
          <w:sz w:val="24"/>
          <w:szCs w:val="24"/>
          <w:lang w:val="en-GB" w:eastAsia="ko-KR"/>
        </w:rPr>
      </w:pPr>
      <w:ins w:id="307" w:author="Arabic-AAM" w:date="2023-11-03T16:07:00Z">
        <w:r w:rsidRPr="009C7D7A">
          <w:rPr>
            <w:rFonts w:ascii="Times New Roman" w:hAnsi="Times New Roman" w:cs="Times New Roman"/>
            <w:sz w:val="24"/>
            <w:szCs w:val="24"/>
            <w:lang w:val="en-GB" w:eastAsia="ko-KR"/>
          </w:rPr>
          <w:tab/>
          <w:t>−144.55</w:t>
        </w:r>
        <w:r w:rsidRPr="009C7D7A">
          <w:rPr>
            <w:rFonts w:ascii="Times New Roman" w:hAnsi="Times New Roman" w:cs="Times New Roman"/>
            <w:sz w:val="24"/>
            <w:szCs w:val="24"/>
            <w:lang w:val="en-GB" w:eastAsia="ko-KR"/>
          </w:rPr>
          <w:tab/>
        </w:r>
        <w:proofErr w:type="gramStart"/>
        <w:r w:rsidRPr="009C7D7A">
          <w:rPr>
            <w:rFonts w:ascii="Times New Roman" w:hAnsi="Times New Roman" w:cs="Times New Roman"/>
            <w:sz w:val="24"/>
            <w:szCs w:val="24"/>
            <w:lang w:val="en-GB" w:eastAsia="ko-KR"/>
          </w:rPr>
          <w:t>dB(</w:t>
        </w:r>
        <w:proofErr w:type="gramEnd"/>
        <w:r w:rsidRPr="009C7D7A">
          <w:rPr>
            <w:rFonts w:ascii="Times New Roman" w:hAnsi="Times New Roman" w:cs="Times New Roman"/>
            <w:sz w:val="24"/>
            <w:szCs w:val="24"/>
            <w:lang w:val="en-GB" w:eastAsia="ko-KR"/>
          </w:rPr>
          <w:t>W/(m</w:t>
        </w:r>
        <w:r w:rsidRPr="009C7D7A">
          <w:rPr>
            <w:rFonts w:ascii="Times New Roman" w:hAnsi="Times New Roman" w:cs="Times New Roman"/>
            <w:sz w:val="24"/>
            <w:szCs w:val="24"/>
            <w:vertAlign w:val="superscript"/>
            <w:lang w:val="en-GB" w:eastAsia="ko-KR"/>
          </w:rPr>
          <w:t>2</w:t>
        </w:r>
        <w:r w:rsidRPr="009C7D7A">
          <w:rPr>
            <w:rFonts w:ascii="Times New Roman" w:hAnsi="Times New Roman" w:cs="Times New Roman"/>
            <w:sz w:val="24"/>
            <w:szCs w:val="24"/>
            <w:lang w:val="en-GB" w:eastAsia="ko-KR"/>
          </w:rPr>
          <w:t> · MHz))</w:t>
        </w:r>
        <w:r w:rsidRPr="009C7D7A">
          <w:rPr>
            <w:rFonts w:ascii="Times New Roman" w:hAnsi="Times New Roman" w:cs="Times New Roman"/>
            <w:sz w:val="24"/>
            <w:szCs w:val="24"/>
            <w:lang w:val="en-GB" w:eastAsia="ko-KR"/>
          </w:rPr>
          <w:tab/>
          <w:t>for</w:t>
        </w:r>
        <w:r w:rsidRPr="009C7D7A">
          <w:rPr>
            <w:rFonts w:ascii="Times New Roman" w:hAnsi="Times New Roman" w:cs="Times New Roman"/>
            <w:sz w:val="24"/>
            <w:szCs w:val="24"/>
            <w:lang w:val="en-GB" w:eastAsia="ko-KR"/>
          </w:rPr>
          <w:tab/>
          <w:t>0</w:t>
        </w:r>
        <w:r w:rsidRPr="009C7D7A">
          <w:rPr>
            <w:rFonts w:ascii="Times New Roman" w:hAnsi="Times New Roman" w:cs="Times New Roman"/>
            <w:sz w:val="24"/>
            <w:szCs w:val="24"/>
            <w:lang w:val="en-GB" w:eastAsia="ko-KR"/>
          </w:rPr>
          <w:sym w:font="Symbol" w:char="F0B0"/>
        </w:r>
        <w:r w:rsidRPr="009C7D7A">
          <w:rPr>
            <w:rFonts w:ascii="Times New Roman" w:hAnsi="Times New Roman" w:cs="Times New Roman"/>
            <w:sz w:val="24"/>
            <w:szCs w:val="24"/>
            <w:lang w:val="en-GB" w:eastAsia="ko-KR"/>
          </w:rPr>
          <w:tab/>
        </w:r>
        <w:r w:rsidRPr="009C7D7A">
          <w:rPr>
            <w:rFonts w:ascii="Times New Roman" w:hAnsi="Times New Roman" w:cs="Times New Roman"/>
            <w:sz w:val="24"/>
            <w:szCs w:val="24"/>
            <w:lang w:val="en-GB" w:eastAsia="ko-KR"/>
          </w:rPr>
          <w:sym w:font="Symbol" w:char="F0A3"/>
        </w:r>
        <w:r w:rsidRPr="009C7D7A">
          <w:rPr>
            <w:rFonts w:ascii="Times New Roman" w:hAnsi="Times New Roman" w:cs="Times New Roman"/>
            <w:sz w:val="24"/>
            <w:szCs w:val="24"/>
            <w:lang w:val="en-GB" w:eastAsia="ko-KR"/>
          </w:rPr>
          <w:t> </w:t>
        </w:r>
        <w:r w:rsidRPr="009C7D7A">
          <w:rPr>
            <w:rFonts w:ascii="Times New Roman" w:hAnsi="Times New Roman" w:cs="Times New Roman"/>
            <w:sz w:val="24"/>
            <w:szCs w:val="24"/>
            <w:lang w:val="en-GB" w:eastAsia="ko-KR"/>
          </w:rPr>
          <w:sym w:font="Symbol" w:char="F071"/>
        </w:r>
        <w:r w:rsidRPr="009C7D7A">
          <w:rPr>
            <w:rFonts w:ascii="Times New Roman" w:hAnsi="Times New Roman" w:cs="Times New Roman"/>
            <w:sz w:val="24"/>
            <w:szCs w:val="24"/>
            <w:lang w:val="en-GB" w:eastAsia="ko-KR"/>
          </w:rPr>
          <w:t> &lt; 11</w:t>
        </w:r>
        <w:r w:rsidRPr="009C7D7A">
          <w:rPr>
            <w:rFonts w:ascii="Times New Roman" w:hAnsi="Times New Roman" w:cs="Times New Roman"/>
            <w:sz w:val="24"/>
            <w:szCs w:val="24"/>
            <w:lang w:val="en-GB" w:eastAsia="ko-KR"/>
          </w:rPr>
          <w:sym w:font="Symbol" w:char="F0B0"/>
        </w:r>
      </w:ins>
    </w:p>
    <w:p w14:paraId="224EA0A1"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08" w:author="Arabic-AAM" w:date="2023-11-03T16:07:00Z"/>
          <w:rFonts w:ascii="Times New Roman" w:hAnsi="Times New Roman" w:cs="Times New Roman"/>
          <w:sz w:val="24"/>
          <w:szCs w:val="24"/>
          <w:lang w:val="en-GB" w:eastAsia="ko-KR"/>
        </w:rPr>
      </w:pPr>
      <w:ins w:id="309" w:author="Arabic-AAM" w:date="2023-11-03T16:07:00Z">
        <w:r w:rsidRPr="009C7D7A">
          <w:rPr>
            <w:rFonts w:ascii="Times New Roman" w:hAnsi="Times New Roman" w:cs="Times New Roman"/>
            <w:sz w:val="24"/>
            <w:szCs w:val="24"/>
            <w:lang w:val="en-GB" w:eastAsia="ko-KR"/>
          </w:rPr>
          <w:tab/>
          <w:t>−144.55 + 0.45 (</w:t>
        </w:r>
        <w:r w:rsidRPr="009C7D7A">
          <w:rPr>
            <w:rFonts w:ascii="Times New Roman" w:hAnsi="Times New Roman" w:cs="Times New Roman"/>
            <w:sz w:val="24"/>
            <w:szCs w:val="24"/>
            <w:lang w:val="en-GB" w:eastAsia="ko-KR"/>
          </w:rPr>
          <w:sym w:font="Symbol" w:char="F071"/>
        </w:r>
        <w:r w:rsidRPr="009C7D7A">
          <w:rPr>
            <w:rFonts w:ascii="Times New Roman" w:hAnsi="Times New Roman" w:cs="Times New Roman"/>
            <w:sz w:val="24"/>
            <w:szCs w:val="24"/>
            <w:lang w:val="en-GB" w:eastAsia="ko-KR"/>
          </w:rPr>
          <w:t> − 11)</w:t>
        </w:r>
        <w:r w:rsidRPr="009C7D7A">
          <w:rPr>
            <w:rFonts w:ascii="Times New Roman" w:hAnsi="Times New Roman" w:cs="Times New Roman"/>
            <w:sz w:val="24"/>
            <w:szCs w:val="24"/>
            <w:lang w:val="en-GB" w:eastAsia="ko-KR"/>
          </w:rPr>
          <w:tab/>
        </w:r>
        <w:proofErr w:type="gramStart"/>
        <w:r w:rsidRPr="009C7D7A">
          <w:rPr>
            <w:rFonts w:ascii="Times New Roman" w:hAnsi="Times New Roman" w:cs="Times New Roman"/>
            <w:sz w:val="24"/>
            <w:szCs w:val="24"/>
            <w:lang w:val="en-GB" w:eastAsia="ko-KR"/>
          </w:rPr>
          <w:t>dB(</w:t>
        </w:r>
        <w:proofErr w:type="gramEnd"/>
        <w:r w:rsidRPr="009C7D7A">
          <w:rPr>
            <w:rFonts w:ascii="Times New Roman" w:hAnsi="Times New Roman" w:cs="Times New Roman"/>
            <w:sz w:val="24"/>
            <w:szCs w:val="24"/>
            <w:lang w:val="en-GB" w:eastAsia="ko-KR"/>
          </w:rPr>
          <w:t>W/(m</w:t>
        </w:r>
        <w:r w:rsidRPr="009C7D7A">
          <w:rPr>
            <w:rFonts w:ascii="Times New Roman" w:hAnsi="Times New Roman" w:cs="Times New Roman"/>
            <w:sz w:val="24"/>
            <w:szCs w:val="24"/>
            <w:vertAlign w:val="superscript"/>
            <w:lang w:val="en-GB" w:eastAsia="ko-KR"/>
          </w:rPr>
          <w:t>2</w:t>
        </w:r>
        <w:r w:rsidRPr="009C7D7A">
          <w:rPr>
            <w:rFonts w:ascii="Times New Roman" w:hAnsi="Times New Roman" w:cs="Times New Roman"/>
            <w:sz w:val="24"/>
            <w:szCs w:val="24"/>
            <w:lang w:val="en-GB" w:eastAsia="ko-KR"/>
          </w:rPr>
          <w:t> · MHz))</w:t>
        </w:r>
        <w:r w:rsidRPr="009C7D7A">
          <w:rPr>
            <w:rFonts w:ascii="Times New Roman" w:hAnsi="Times New Roman" w:cs="Times New Roman"/>
            <w:sz w:val="24"/>
            <w:szCs w:val="24"/>
            <w:lang w:val="en-GB" w:eastAsia="ko-KR"/>
          </w:rPr>
          <w:tab/>
          <w:t>for</w:t>
        </w:r>
        <w:r w:rsidRPr="009C7D7A">
          <w:rPr>
            <w:rFonts w:ascii="Times New Roman" w:hAnsi="Times New Roman" w:cs="Times New Roman"/>
            <w:sz w:val="24"/>
            <w:szCs w:val="24"/>
            <w:lang w:val="en-GB" w:eastAsia="ko-KR"/>
          </w:rPr>
          <w:tab/>
          <w:t>11</w:t>
        </w:r>
        <w:r w:rsidRPr="009C7D7A">
          <w:rPr>
            <w:rFonts w:ascii="Times New Roman" w:hAnsi="Times New Roman" w:cs="Times New Roman"/>
            <w:sz w:val="24"/>
            <w:szCs w:val="24"/>
            <w:lang w:val="en-GB" w:eastAsia="ko-KR"/>
          </w:rPr>
          <w:sym w:font="Symbol" w:char="F0B0"/>
        </w:r>
        <w:r w:rsidRPr="009C7D7A">
          <w:rPr>
            <w:rFonts w:ascii="Times New Roman" w:hAnsi="Times New Roman" w:cs="Times New Roman"/>
            <w:sz w:val="24"/>
            <w:szCs w:val="24"/>
            <w:lang w:val="en-GB" w:eastAsia="ko-KR"/>
          </w:rPr>
          <w:tab/>
        </w:r>
        <w:r w:rsidRPr="009C7D7A">
          <w:rPr>
            <w:rFonts w:ascii="Times New Roman" w:hAnsi="Times New Roman" w:cs="Times New Roman"/>
            <w:sz w:val="24"/>
            <w:szCs w:val="24"/>
            <w:lang w:val="en-GB" w:eastAsia="ko-KR"/>
          </w:rPr>
          <w:sym w:font="Symbol" w:char="F0A3"/>
        </w:r>
        <w:r w:rsidRPr="009C7D7A">
          <w:rPr>
            <w:rFonts w:ascii="Times New Roman" w:hAnsi="Times New Roman" w:cs="Times New Roman"/>
            <w:sz w:val="24"/>
            <w:szCs w:val="24"/>
            <w:lang w:val="en-GB" w:eastAsia="ko-KR"/>
          </w:rPr>
          <w:t> </w:t>
        </w:r>
        <w:r w:rsidRPr="009C7D7A">
          <w:rPr>
            <w:rFonts w:ascii="Times New Roman" w:hAnsi="Times New Roman" w:cs="Times New Roman"/>
            <w:sz w:val="24"/>
            <w:szCs w:val="24"/>
            <w:lang w:val="en-GB" w:eastAsia="ko-KR"/>
          </w:rPr>
          <w:sym w:font="Symbol" w:char="F071"/>
        </w:r>
        <w:r w:rsidRPr="009C7D7A">
          <w:rPr>
            <w:rFonts w:ascii="Times New Roman" w:hAnsi="Times New Roman" w:cs="Times New Roman"/>
            <w:sz w:val="24"/>
            <w:szCs w:val="24"/>
            <w:lang w:val="en-GB" w:eastAsia="ko-KR"/>
          </w:rPr>
          <w:t> &lt; 80</w:t>
        </w:r>
        <w:r w:rsidRPr="009C7D7A">
          <w:rPr>
            <w:rFonts w:ascii="Times New Roman" w:hAnsi="Times New Roman" w:cs="Times New Roman"/>
            <w:sz w:val="24"/>
            <w:szCs w:val="24"/>
            <w:lang w:val="en-GB" w:eastAsia="ko-KR"/>
          </w:rPr>
          <w:sym w:font="Symbol" w:char="F0B0"/>
        </w:r>
      </w:ins>
    </w:p>
    <w:p w14:paraId="3D75153C"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10" w:author="Arabic-AAM" w:date="2023-11-03T16:07:00Z"/>
          <w:rFonts w:ascii="Times New Roman" w:hAnsi="Times New Roman" w:cs="Times New Roman"/>
          <w:sz w:val="24"/>
          <w:szCs w:val="24"/>
          <w:lang w:val="en-GB" w:eastAsia="ko-KR"/>
        </w:rPr>
      </w:pPr>
      <w:ins w:id="311" w:author="Arabic-AAM" w:date="2023-11-03T16:07:00Z">
        <w:r w:rsidRPr="009C7D7A">
          <w:rPr>
            <w:rFonts w:ascii="Times New Roman" w:hAnsi="Times New Roman" w:cs="Times New Roman"/>
            <w:sz w:val="24"/>
            <w:szCs w:val="24"/>
            <w:lang w:val="en-GB" w:eastAsia="ko-KR"/>
          </w:rPr>
          <w:tab/>
          <w:t>−113.55</w:t>
        </w:r>
        <w:r w:rsidRPr="009C7D7A">
          <w:rPr>
            <w:rFonts w:ascii="Times New Roman" w:hAnsi="Times New Roman" w:cs="Times New Roman"/>
            <w:sz w:val="24"/>
            <w:szCs w:val="24"/>
            <w:lang w:val="en-GB" w:eastAsia="ko-KR"/>
          </w:rPr>
          <w:tab/>
        </w:r>
        <w:proofErr w:type="gramStart"/>
        <w:r w:rsidRPr="009C7D7A">
          <w:rPr>
            <w:rFonts w:ascii="Times New Roman" w:hAnsi="Times New Roman" w:cs="Times New Roman"/>
            <w:sz w:val="24"/>
            <w:szCs w:val="24"/>
            <w:lang w:val="en-GB" w:eastAsia="ko-KR"/>
          </w:rPr>
          <w:t>dB(</w:t>
        </w:r>
        <w:proofErr w:type="gramEnd"/>
        <w:r w:rsidRPr="009C7D7A">
          <w:rPr>
            <w:rFonts w:ascii="Times New Roman" w:hAnsi="Times New Roman" w:cs="Times New Roman"/>
            <w:sz w:val="24"/>
            <w:szCs w:val="24"/>
            <w:lang w:val="en-GB" w:eastAsia="ko-KR"/>
          </w:rPr>
          <w:t>W/(m</w:t>
        </w:r>
        <w:r w:rsidRPr="009C7D7A">
          <w:rPr>
            <w:rFonts w:ascii="Times New Roman" w:hAnsi="Times New Roman" w:cs="Times New Roman"/>
            <w:sz w:val="24"/>
            <w:szCs w:val="24"/>
            <w:vertAlign w:val="superscript"/>
            <w:lang w:val="en-GB" w:eastAsia="ko-KR"/>
          </w:rPr>
          <w:t>2</w:t>
        </w:r>
        <w:r w:rsidRPr="009C7D7A">
          <w:rPr>
            <w:rFonts w:ascii="Times New Roman" w:hAnsi="Times New Roman" w:cs="Times New Roman"/>
            <w:sz w:val="24"/>
            <w:szCs w:val="24"/>
            <w:lang w:val="en-GB" w:eastAsia="ko-KR"/>
          </w:rPr>
          <w:t> · MHz))</w:t>
        </w:r>
        <w:r w:rsidRPr="009C7D7A">
          <w:rPr>
            <w:rFonts w:ascii="Times New Roman" w:hAnsi="Times New Roman" w:cs="Times New Roman"/>
            <w:sz w:val="24"/>
            <w:szCs w:val="24"/>
            <w:lang w:val="en-GB" w:eastAsia="ko-KR"/>
          </w:rPr>
          <w:tab/>
          <w:t>for</w:t>
        </w:r>
        <w:r w:rsidRPr="009C7D7A">
          <w:rPr>
            <w:rFonts w:ascii="Times New Roman" w:hAnsi="Times New Roman" w:cs="Times New Roman"/>
            <w:sz w:val="24"/>
            <w:szCs w:val="24"/>
            <w:lang w:val="en-GB" w:eastAsia="ko-KR"/>
          </w:rPr>
          <w:tab/>
          <w:t>80</w:t>
        </w:r>
        <w:r w:rsidRPr="009C7D7A">
          <w:rPr>
            <w:rFonts w:ascii="Times New Roman" w:hAnsi="Times New Roman" w:cs="Times New Roman"/>
            <w:sz w:val="24"/>
            <w:szCs w:val="24"/>
            <w:lang w:val="en-GB" w:eastAsia="ko-KR"/>
          </w:rPr>
          <w:sym w:font="Symbol" w:char="F0B0"/>
        </w:r>
        <w:r w:rsidRPr="009C7D7A">
          <w:rPr>
            <w:rFonts w:ascii="Times New Roman" w:hAnsi="Times New Roman" w:cs="Times New Roman"/>
            <w:sz w:val="24"/>
            <w:szCs w:val="24"/>
            <w:lang w:val="en-GB" w:eastAsia="ko-KR"/>
          </w:rPr>
          <w:tab/>
        </w:r>
        <w:r w:rsidRPr="009C7D7A">
          <w:rPr>
            <w:rFonts w:ascii="Times New Roman" w:hAnsi="Times New Roman" w:cs="Times New Roman"/>
            <w:sz w:val="24"/>
            <w:szCs w:val="24"/>
            <w:lang w:val="en-GB" w:eastAsia="ko-KR"/>
          </w:rPr>
          <w:sym w:font="Symbol" w:char="F0A3"/>
        </w:r>
        <w:r w:rsidRPr="009C7D7A">
          <w:rPr>
            <w:rFonts w:ascii="Times New Roman" w:hAnsi="Times New Roman" w:cs="Times New Roman"/>
            <w:sz w:val="24"/>
            <w:szCs w:val="24"/>
            <w:lang w:val="en-GB" w:eastAsia="ko-KR"/>
          </w:rPr>
          <w:t> </w:t>
        </w:r>
        <w:r w:rsidRPr="009C7D7A">
          <w:rPr>
            <w:rFonts w:ascii="Times New Roman" w:hAnsi="Times New Roman" w:cs="Times New Roman"/>
            <w:sz w:val="24"/>
            <w:szCs w:val="24"/>
            <w:lang w:val="en-GB" w:eastAsia="ko-KR"/>
          </w:rPr>
          <w:sym w:font="Symbol" w:char="F071"/>
        </w:r>
        <w:r w:rsidRPr="009C7D7A">
          <w:rPr>
            <w:rFonts w:ascii="Times New Roman" w:hAnsi="Times New Roman" w:cs="Times New Roman"/>
            <w:sz w:val="24"/>
            <w:szCs w:val="24"/>
            <w:lang w:val="en-GB" w:eastAsia="ko-KR"/>
          </w:rPr>
          <w:t> </w:t>
        </w:r>
        <w:r w:rsidRPr="009C7D7A">
          <w:rPr>
            <w:rFonts w:ascii="Times New Roman" w:hAnsi="Times New Roman" w:cs="Times New Roman"/>
            <w:sz w:val="24"/>
            <w:szCs w:val="24"/>
            <w:lang w:val="en-GB" w:eastAsia="ko-KR"/>
          </w:rPr>
          <w:sym w:font="Symbol" w:char="F0A3"/>
        </w:r>
        <w:r w:rsidRPr="009C7D7A">
          <w:rPr>
            <w:rFonts w:ascii="Times New Roman" w:hAnsi="Times New Roman" w:cs="Times New Roman"/>
            <w:sz w:val="24"/>
            <w:szCs w:val="24"/>
            <w:lang w:val="en-GB" w:eastAsia="ko-KR"/>
          </w:rPr>
          <w:t> 90</w:t>
        </w:r>
        <w:r w:rsidRPr="009C7D7A">
          <w:rPr>
            <w:rFonts w:ascii="Times New Roman" w:hAnsi="Times New Roman" w:cs="Times New Roman"/>
            <w:sz w:val="24"/>
            <w:szCs w:val="24"/>
            <w:lang w:val="en-GB" w:eastAsia="ko-KR"/>
          </w:rPr>
          <w:sym w:font="Symbol" w:char="F0B0"/>
        </w:r>
      </w:ins>
    </w:p>
    <w:p w14:paraId="6029D68C" w14:textId="6BE0B390" w:rsidR="00D36D60" w:rsidRDefault="00841ABF" w:rsidP="00D36D60">
      <w:pPr>
        <w:spacing w:before="200"/>
        <w:rPr>
          <w:ins w:id="312" w:author="Arabic_AA" w:date="2023-10-20T16:42:00Z"/>
          <w:rtl/>
        </w:rPr>
      </w:pPr>
      <w:ins w:id="313" w:author="Arabic_NA" w:date="2023-11-08T10:15:00Z">
        <w:r>
          <w:rPr>
            <w:rtl/>
          </w:rPr>
          <w:tab/>
        </w:r>
      </w:ins>
      <w:ins w:id="314" w:author="Arabic_AA" w:date="2023-10-20T16:42:00Z">
        <w:r w:rsidR="00D36D60">
          <w:rPr>
            <w:rFonts w:hint="cs"/>
            <w:rtl/>
          </w:rPr>
          <w:t>حيث</w:t>
        </w:r>
        <w:r w:rsidR="00D36D60">
          <w:rPr>
            <w:rtl/>
          </w:rPr>
          <w:t xml:space="preserve"> </w:t>
        </w:r>
        <w:r w:rsidR="00D36D60" w:rsidRPr="004A5F4F">
          <w:rPr>
            <w:rFonts w:ascii="Calibri" w:hAnsi="Calibri" w:cs="Calibri"/>
            <w:iCs/>
            <w:lang w:eastAsia="ja-JP"/>
          </w:rPr>
          <w:t>θ</w:t>
        </w:r>
        <w:r w:rsidR="00D36D60">
          <w:rPr>
            <w:rtl/>
          </w:rPr>
          <w:t xml:space="preserve"> هي زاوية وصول الموجة </w:t>
        </w:r>
        <w:r w:rsidR="00D36D60">
          <w:rPr>
            <w:rFonts w:hint="cs"/>
            <w:rtl/>
          </w:rPr>
          <w:t>الواردة</w:t>
        </w:r>
        <w:r w:rsidR="00D36D60">
          <w:rPr>
            <w:rtl/>
          </w:rPr>
          <w:t xml:space="preserve"> فوق المستوي الأفقي بالدرجات</w:t>
        </w:r>
        <w:r w:rsidR="00D36D60" w:rsidRPr="001576AB">
          <w:rPr>
            <w:rFonts w:hint="cs"/>
            <w:rtl/>
          </w:rPr>
          <w:t>؛</w:t>
        </w:r>
      </w:ins>
    </w:p>
    <w:p w14:paraId="1BA7C1F4" w14:textId="77777777" w:rsidR="009D7C96" w:rsidRPr="00EE3EDD" w:rsidDel="009366DB" w:rsidRDefault="009D7C96" w:rsidP="009D7C96">
      <w:pPr>
        <w:spacing w:before="200"/>
        <w:rPr>
          <w:del w:id="315" w:author="Almidani, Ahmad Alaa" w:date="2022-10-31T11:44:00Z"/>
          <w:spacing w:val="-6"/>
          <w:lang w:bidi="ar-SY"/>
        </w:rPr>
      </w:pPr>
      <w:del w:id="316" w:author="Almidani, Ahmad Alaa" w:date="2022-10-31T11:44:00Z">
        <w:r w:rsidRPr="00EE3EDD" w:rsidDel="009366DB">
          <w:rPr>
            <w:spacing w:val="-6"/>
          </w:rPr>
          <w:delText>2.3</w:delText>
        </w:r>
        <w:r w:rsidRPr="00EE3EDD" w:rsidDel="009366DB">
          <w:rPr>
            <w:rFonts w:hint="cs"/>
            <w:spacing w:val="-6"/>
            <w:rtl/>
            <w:lang w:bidi="ar-SY"/>
          </w:rPr>
          <w:tab/>
          <w:delText>لأغراض حماية المحطات الأرضية المتنقلة في إطار المكوّنة الساتلية للاتصالات المتنقلة الدولية من التداخل، يجب ألا تتجاوز كثافة تدفق القدرة خارج النطاق لأي محطة منصة عالية الارتفاع تعمل كمحطة قاعدة للاتصالات المتنقلة الدولية القيمة -</w:delText>
        </w:r>
        <w:r w:rsidRPr="00EE3EDD" w:rsidDel="009366DB">
          <w:rPr>
            <w:spacing w:val="-6"/>
          </w:rPr>
          <w:delText>dB(W/(m</w:delText>
        </w:r>
        <w:r w:rsidRPr="00EE3EDD" w:rsidDel="009366DB">
          <w:rPr>
            <w:spacing w:val="-6"/>
            <w:vertAlign w:val="superscript"/>
          </w:rPr>
          <w:delText>2</w:delText>
        </w:r>
        <w:r w:rsidRPr="00EE3EDD" w:rsidDel="009366DB">
          <w:rPr>
            <w:spacing w:val="-6"/>
          </w:rPr>
          <w:delText> </w:delText>
        </w:r>
        <w:r w:rsidRPr="00EE3EDD" w:rsidDel="009366DB">
          <w:rPr>
            <w:rFonts w:cs="Times New Roman"/>
            <w:spacing w:val="-6"/>
          </w:rPr>
          <w:sym w:font="Symbol" w:char="F0D7"/>
        </w:r>
        <w:r w:rsidRPr="00EE3EDD" w:rsidDel="009366DB">
          <w:rPr>
            <w:spacing w:val="-6"/>
          </w:rPr>
          <w:delText> 4 kHz)) 165</w:delText>
        </w:r>
        <w:r w:rsidRPr="00EE3EDD" w:rsidDel="009366DB">
          <w:rPr>
            <w:rFonts w:hint="cs"/>
            <w:spacing w:val="-6"/>
            <w:rtl/>
            <w:lang w:bidi="ar-SY"/>
          </w:rPr>
          <w:delText xml:space="preserve"> على سطح الأرض في النطاق </w:delText>
        </w:r>
        <w:r w:rsidRPr="00EE3EDD" w:rsidDel="009366DB">
          <w:rPr>
            <w:spacing w:val="-6"/>
          </w:rPr>
          <w:delText>MHz 2 200-2 160</w:delText>
        </w:r>
        <w:r w:rsidRPr="00EE3EDD" w:rsidDel="009366DB">
          <w:rPr>
            <w:rFonts w:hint="cs"/>
            <w:spacing w:val="-6"/>
            <w:rtl/>
            <w:lang w:bidi="ar-SY"/>
          </w:rPr>
          <w:delText xml:space="preserve"> في الإقليم </w:delText>
        </w:r>
        <w:r w:rsidRPr="00EE3EDD" w:rsidDel="009366DB">
          <w:rPr>
            <w:spacing w:val="-6"/>
          </w:rPr>
          <w:delText>2</w:delText>
        </w:r>
        <w:r w:rsidRPr="00EE3EDD" w:rsidDel="009366DB">
          <w:rPr>
            <w:rFonts w:hint="cs"/>
            <w:spacing w:val="-6"/>
            <w:rtl/>
            <w:lang w:bidi="ar-SY"/>
          </w:rPr>
          <w:delText xml:space="preserve"> وفي النطاق </w:delText>
        </w:r>
        <w:r w:rsidRPr="00EE3EDD" w:rsidDel="009366DB">
          <w:rPr>
            <w:spacing w:val="-6"/>
          </w:rPr>
          <w:delText>MHz 2 200-2 170</w:delText>
        </w:r>
        <w:r w:rsidRPr="00EE3EDD" w:rsidDel="009366DB">
          <w:rPr>
            <w:rFonts w:hint="cs"/>
            <w:spacing w:val="-6"/>
            <w:rtl/>
            <w:lang w:bidi="ar-SY"/>
          </w:rPr>
          <w:delText xml:space="preserve"> في الإقليمين </w:delText>
        </w:r>
        <w:r w:rsidRPr="00EE3EDD" w:rsidDel="009366DB">
          <w:rPr>
            <w:spacing w:val="-6"/>
          </w:rPr>
          <w:delText>1</w:delText>
        </w:r>
        <w:r w:rsidRPr="00EE3EDD" w:rsidDel="009366DB">
          <w:rPr>
            <w:rFonts w:hint="cs"/>
            <w:spacing w:val="-6"/>
            <w:rtl/>
            <w:lang w:bidi="ar-SY"/>
          </w:rPr>
          <w:delText xml:space="preserve"> و</w:delText>
        </w:r>
        <w:r w:rsidRPr="00EE3EDD" w:rsidDel="009366DB">
          <w:rPr>
            <w:spacing w:val="-6"/>
          </w:rPr>
          <w:delText>3</w:delText>
        </w:r>
        <w:r w:rsidRPr="00EE3EDD" w:rsidDel="009366DB">
          <w:rPr>
            <w:rFonts w:hint="cs"/>
            <w:spacing w:val="-6"/>
            <w:rtl/>
            <w:lang w:bidi="ar-SY"/>
          </w:rPr>
          <w:delText>؛</w:delText>
        </w:r>
      </w:del>
    </w:p>
    <w:p w14:paraId="0DC880AA" w14:textId="77777777" w:rsidR="009D7C96" w:rsidDel="00F61F9F" w:rsidRDefault="009D7C96" w:rsidP="009D7C96">
      <w:pPr>
        <w:rPr>
          <w:del w:id="317" w:author="Almidani, Ahmad Alaa" w:date="2022-10-31T11:47:00Z"/>
          <w:rtl/>
        </w:rPr>
      </w:pPr>
      <w:del w:id="318" w:author="Almidani, Ahmad Alaa" w:date="2022-10-31T11:47:00Z">
        <w:r w:rsidDel="00F61F9F">
          <w:delText>3.3</w:delText>
        </w:r>
        <w:r w:rsidDel="00F61F9F">
          <w:rPr>
            <w:rFonts w:hint="cs"/>
            <w:rtl/>
          </w:rPr>
          <w:tab/>
          <w:delText xml:space="preserve">لأغراض حماية المحطات الثابتة من التداخل، يجب ألا تتجاوز كثافة تدفق القدرة خارج النطاق لأي محطة منصة عالية الارتفاع عاملة كمحطة قاعدة للاتصالات المتنقلة الدولية الحدود التالية على سطح الأرض في النطاق </w:delText>
        </w:r>
        <w:r w:rsidDel="00F61F9F">
          <w:delText>MHz 2 110-2 025</w:delText>
        </w:r>
        <w:r w:rsidDel="00F61F9F">
          <w:rPr>
            <w:rFonts w:hint="cs"/>
            <w:rtl/>
          </w:rPr>
          <w:delText>:</w:delText>
        </w:r>
      </w:del>
    </w:p>
    <w:p w14:paraId="5FFCB71F" w14:textId="77777777" w:rsidR="009D7C96" w:rsidRPr="00517884" w:rsidDel="009366DB" w:rsidRDefault="009D7C96" w:rsidP="009D7C96">
      <w:pPr>
        <w:pStyle w:val="enumlev1"/>
        <w:rPr>
          <w:del w:id="319" w:author="Almidani, Ahmad Alaa" w:date="2022-10-31T11:44:00Z"/>
          <w:rtl/>
        </w:rPr>
      </w:pPr>
      <w:del w:id="320"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165</w:delText>
        </w:r>
        <w:r w:rsidRPr="00517884" w:rsidDel="009366DB">
          <w:rPr>
            <w:rFonts w:hint="cs"/>
            <w:rtl/>
          </w:rPr>
          <w:delText xml:space="preserve"> من أجل زوايا الوصول </w:delText>
        </w:r>
        <w:r w:rsidRPr="00517884" w:rsidDel="009366DB">
          <w:delText>(</w:delText>
        </w:r>
        <w:r w:rsidRPr="00517884" w:rsidDel="009366DB">
          <w:rPr>
            <w:rFonts w:ascii="Calibri" w:hAnsi="Calibri" w:cs="Calibri"/>
            <w:lang w:val="el-GR"/>
          </w:rPr>
          <w:delText>θ</w:delText>
        </w:r>
        <w:r w:rsidRPr="00517884" w:rsidDel="009366DB">
          <w:delText>)</w:delText>
        </w:r>
        <w:r w:rsidRPr="00517884" w:rsidDel="009366DB">
          <w:rPr>
            <w:rFonts w:hint="cs"/>
            <w:rtl/>
          </w:rPr>
          <w:delText xml:space="preserve"> التي تقل عن </w:delText>
        </w:r>
        <w:r w:rsidRPr="00517884" w:rsidDel="009366DB">
          <w:delText>°5</w:delText>
        </w:r>
        <w:r w:rsidRPr="00517884" w:rsidDel="009366DB">
          <w:rPr>
            <w:rFonts w:hint="cs"/>
            <w:rtl/>
          </w:rPr>
          <w:delText xml:space="preserve"> فوق المستوي الأفقي؛</w:delText>
        </w:r>
      </w:del>
    </w:p>
    <w:p w14:paraId="7D0A1765" w14:textId="77777777" w:rsidR="009D7C96" w:rsidRPr="00517884" w:rsidDel="009366DB" w:rsidRDefault="009D7C96" w:rsidP="009D7C96">
      <w:pPr>
        <w:pStyle w:val="enumlev1"/>
        <w:rPr>
          <w:del w:id="321" w:author="Almidani, Ahmad Alaa" w:date="2022-10-31T11:44:00Z"/>
          <w:rtl/>
        </w:rPr>
      </w:pPr>
      <w:del w:id="322"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(5 - </w:delText>
        </w:r>
        <w:r w:rsidRPr="00517884" w:rsidDel="009366DB">
          <w:rPr>
            <w:rFonts w:ascii="Calibri" w:hAnsi="Calibri" w:cs="Calibri"/>
            <w:lang w:val="el-GR"/>
          </w:rPr>
          <w:delText>θ</w:delText>
        </w:r>
        <w:r w:rsidRPr="00517884" w:rsidDel="009366DB">
          <w:delText>) 1,75 + 165</w:delText>
        </w:r>
        <w:r w:rsidRPr="00517884" w:rsidDel="009366DB">
          <w:rPr>
            <w:rFonts w:hint="cs"/>
            <w:rtl/>
          </w:rPr>
          <w:delText xml:space="preserve"> من أجل زوايا الوصول المحصورة بين </w:delText>
        </w:r>
        <w:r w:rsidRPr="00517884" w:rsidDel="009366DB">
          <w:delText>°5</w:delText>
        </w:r>
        <w:r w:rsidRPr="00517884" w:rsidDel="009366DB">
          <w:rPr>
            <w:rFonts w:hint="cs"/>
            <w:rtl/>
          </w:rPr>
          <w:delText xml:space="preserve"> و</w:delText>
        </w:r>
        <w:r w:rsidRPr="00517884" w:rsidDel="009366DB">
          <w:delText>°25</w:delText>
        </w:r>
        <w:r w:rsidRPr="00517884" w:rsidDel="009366DB">
          <w:rPr>
            <w:rFonts w:hint="cs"/>
            <w:rtl/>
          </w:rPr>
          <w:delText xml:space="preserve"> فوق المستوي الأفقي؛</w:delText>
        </w:r>
      </w:del>
    </w:p>
    <w:p w14:paraId="0730768E" w14:textId="77777777" w:rsidR="009D7C96" w:rsidRPr="00517884" w:rsidDel="009366DB" w:rsidRDefault="009D7C96" w:rsidP="009D7C96">
      <w:pPr>
        <w:pStyle w:val="enumlev1"/>
        <w:rPr>
          <w:del w:id="323" w:author="Almidani, Ahmad Alaa" w:date="2022-10-31T11:44:00Z"/>
          <w:rtl/>
          <w:lang w:bidi="ar-SY"/>
        </w:rPr>
      </w:pPr>
      <w:del w:id="324" w:author="Almidani, Ahmad Alaa" w:date="2022-10-31T11:44:00Z">
        <w:r w:rsidRPr="00517884" w:rsidDel="009366DB">
          <w:rPr>
            <w:rFonts w:hint="cs"/>
            <w:rtl/>
            <w:lang w:bidi="ar-SY"/>
          </w:rPr>
          <w:delText>-</w:delText>
        </w:r>
        <w:r w:rsidRPr="00517884" w:rsidDel="009366DB">
          <w:rPr>
            <w:rFonts w:hint="cs"/>
            <w:rtl/>
            <w:lang w:bidi="ar-SY"/>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130</w:delText>
        </w:r>
        <w:r w:rsidRPr="00517884" w:rsidDel="009366DB">
          <w:rPr>
            <w:rFonts w:hint="cs"/>
            <w:rtl/>
          </w:rPr>
          <w:delText xml:space="preserve"> من أجل زوايا الوصول المحصورة بين </w:delText>
        </w:r>
        <w:r w:rsidRPr="00517884" w:rsidDel="009366DB">
          <w:delText>°25</w:delText>
        </w:r>
        <w:r w:rsidRPr="00517884" w:rsidDel="009366DB">
          <w:rPr>
            <w:rFonts w:hint="cs"/>
            <w:rtl/>
            <w:lang w:bidi="ar-SY"/>
          </w:rPr>
          <w:delText xml:space="preserve"> و</w:delText>
        </w:r>
        <w:r w:rsidRPr="00517884" w:rsidDel="009366DB">
          <w:delText>°90</w:delText>
        </w:r>
        <w:r w:rsidRPr="00517884" w:rsidDel="009366DB">
          <w:rPr>
            <w:rFonts w:hint="cs"/>
            <w:rtl/>
            <w:lang w:bidi="ar-SY"/>
          </w:rPr>
          <w:delText xml:space="preserve"> فوق المستوي الأفقي؛</w:delText>
        </w:r>
      </w:del>
    </w:p>
    <w:p w14:paraId="5B72C48A" w14:textId="60A66121" w:rsidR="00827684" w:rsidRDefault="00812789" w:rsidP="00EF74B8">
      <w:pPr>
        <w:keepNext/>
        <w:keepLines/>
        <w:rPr>
          <w:ins w:id="325" w:author="Arabic-AAM" w:date="2023-11-03T16:07:00Z"/>
          <w:rtl/>
        </w:rPr>
      </w:pPr>
      <w:ins w:id="326" w:author="Arabic_AA" w:date="2023-10-20T16:48:00Z">
        <w:r>
          <w:t>3.1</w:t>
        </w:r>
      </w:ins>
      <w:ins w:id="327" w:author="Almidani, Ahmad Alaa" w:date="2022-10-31T11:45:00Z">
        <w:r w:rsidR="00827684">
          <w:rPr>
            <w:rtl/>
          </w:rPr>
          <w:tab/>
        </w:r>
      </w:ins>
      <w:ins w:id="328" w:author="Kaddoura, Maha" w:date="2023-10-26T12:19:00Z">
        <w:r w:rsidR="00135139">
          <w:rPr>
            <w:rFonts w:hint="cs"/>
            <w:rtl/>
          </w:rPr>
          <w:t>ل</w:t>
        </w:r>
      </w:ins>
      <w:ins w:id="329" w:author="Arabic-AAM" w:date="2023-11-03T16:07:00Z">
        <w:r w:rsidR="009C7D7A">
          <w:rPr>
            <w:rFonts w:hint="cs"/>
            <w:rtl/>
          </w:rPr>
          <w:t>أ</w:t>
        </w:r>
      </w:ins>
      <w:ins w:id="330" w:author="Kaddoura, Maha" w:date="2023-10-26T12:19:00Z">
        <w:r w:rsidR="00135139">
          <w:rPr>
            <w:rFonts w:hint="cs"/>
            <w:rtl/>
          </w:rPr>
          <w:t>غراض</w:t>
        </w:r>
      </w:ins>
      <w:ins w:id="331" w:author="Kaddoura, Maha" w:date="2023-10-25T11:17:00Z">
        <w:r w:rsidR="001246DB">
          <w:rPr>
            <w:rtl/>
          </w:rPr>
          <w:t xml:space="preserve"> حماية أنظمة الخدمة </w:t>
        </w:r>
        <w:r w:rsidR="001246DB">
          <w:rPr>
            <w:rFonts w:hint="cs"/>
            <w:rtl/>
          </w:rPr>
          <w:t xml:space="preserve">الثابتة </w:t>
        </w:r>
        <w:r w:rsidR="001246DB">
          <w:rPr>
            <w:rtl/>
          </w:rPr>
          <w:t xml:space="preserve">في أراضي الإدارات الأخرى في نطاق </w:t>
        </w:r>
        <w:r w:rsidR="001246DB">
          <w:rPr>
            <w:rtl/>
            <w:lang w:bidi="ar-SY"/>
          </w:rPr>
          <w:t>التردد</w:t>
        </w:r>
        <w:r w:rsidR="001246DB">
          <w:rPr>
            <w:rFonts w:hint="cs"/>
            <w:rtl/>
            <w:lang w:bidi="ar-SY"/>
          </w:rPr>
          <w:t> </w:t>
        </w:r>
      </w:ins>
      <w:ins w:id="332" w:author="Kaddoura, Maha" w:date="2023-10-25T11:18:00Z">
        <w:r w:rsidR="001246DB" w:rsidRPr="00EE3EDD">
          <w:t>MHz </w:t>
        </w:r>
        <w:r w:rsidR="001246DB">
          <w:t>1 885-1 710</w:t>
        </w:r>
      </w:ins>
      <w:ins w:id="333" w:author="Kaddoura, Maha" w:date="2023-10-25T11:17:00Z">
        <w:r w:rsidR="001246DB">
          <w:rPr>
            <w:rtl/>
          </w:rPr>
          <w:t xml:space="preserve">، يجب ألا </w:t>
        </w:r>
        <w:r w:rsidR="001246DB">
          <w:rPr>
            <w:rFonts w:hint="cs"/>
            <w:rtl/>
          </w:rPr>
          <w:t>ت</w:t>
        </w:r>
        <w:r w:rsidR="001246DB">
          <w:rPr>
            <w:rtl/>
          </w:rPr>
          <w:t>تجاوز</w:t>
        </w:r>
        <w:r w:rsidR="001246DB">
          <w:rPr>
            <w:rFonts w:hint="cs"/>
            <w:rtl/>
          </w:rPr>
          <w:t xml:space="preserve"> سوية</w:t>
        </w:r>
        <w:r w:rsidR="001246DB">
          <w:rPr>
            <w:rtl/>
          </w:rPr>
          <w:t xml:space="preserve"> كثافة تدفق القدرة (</w:t>
        </w:r>
        <w:proofErr w:type="spellStart"/>
        <w:r w:rsidR="001246DB">
          <w:t>pfd</w:t>
        </w:r>
        <w:proofErr w:type="spellEnd"/>
        <w:r w:rsidR="001246DB">
          <w:rPr>
            <w:rtl/>
          </w:rPr>
          <w:t xml:space="preserve">) </w:t>
        </w:r>
        <w:r w:rsidR="001246DB" w:rsidRPr="00687745">
          <w:rPr>
            <w:rFonts w:hint="cs"/>
            <w:rtl/>
          </w:rPr>
          <w:t>من المحطات</w:t>
        </w:r>
        <w:r w:rsidR="001246DB" w:rsidRPr="00687745">
          <w:rPr>
            <w:rtl/>
          </w:rPr>
          <w:t xml:space="preserve"> </w:t>
        </w:r>
        <w:r w:rsidR="001246DB" w:rsidRPr="00687745">
          <w:t>HIBS</w:t>
        </w:r>
        <w:r w:rsidR="001246DB" w:rsidRPr="00687745">
          <w:rPr>
            <w:rtl/>
          </w:rPr>
          <w:t xml:space="preserve"> </w:t>
        </w:r>
        <w:r w:rsidR="001246DB" w:rsidRPr="00687745">
          <w:rPr>
            <w:rFonts w:hint="cs"/>
            <w:rtl/>
          </w:rPr>
          <w:t>المنتجة</w:t>
        </w:r>
        <w:r w:rsidR="001246DB" w:rsidRPr="00687745">
          <w:rPr>
            <w:rtl/>
          </w:rPr>
          <w:t xml:space="preserve"> على سطح الأرض في أراضي الإدارات الأخرى </w:t>
        </w:r>
        <w:r w:rsidR="001246DB" w:rsidRPr="00687745">
          <w:rPr>
            <w:rFonts w:hint="cs"/>
            <w:rtl/>
          </w:rPr>
          <w:t>السويات المحددة أدناه</w:t>
        </w:r>
        <w:r w:rsidR="001246DB" w:rsidRPr="00687745">
          <w:rPr>
            <w:rtl/>
          </w:rPr>
          <w:t xml:space="preserve">، ما لم يتم </w:t>
        </w:r>
        <w:r w:rsidR="001246DB" w:rsidRPr="00687745">
          <w:rPr>
            <w:rFonts w:hint="cs"/>
            <w:rtl/>
          </w:rPr>
          <w:t>الحصول على</w:t>
        </w:r>
        <w:r w:rsidR="001246DB" w:rsidRPr="00687745">
          <w:rPr>
            <w:rtl/>
          </w:rPr>
          <w:t xml:space="preserve"> موافقة صريحة من الإدارة المتأثرة:</w:t>
        </w:r>
      </w:ins>
    </w:p>
    <w:p w14:paraId="12CD3CF0"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34" w:author="Arabic-AAM" w:date="2023-11-03T16:07:00Z"/>
          <w:rFonts w:ascii="Times New Roman" w:eastAsia="Batang" w:hAnsi="Times New Roman" w:cs="Times New Roman"/>
          <w:sz w:val="24"/>
          <w:szCs w:val="24"/>
          <w:lang w:val="en-GB"/>
        </w:rPr>
      </w:pPr>
      <w:ins w:id="335" w:author="Arabic-AAM" w:date="2023-11-03T16:07:00Z">
        <w:r w:rsidRPr="009C7D7A">
          <w:rPr>
            <w:rFonts w:ascii="Times New Roman" w:eastAsia="Batang" w:hAnsi="Times New Roman" w:cs="Times New Roman"/>
            <w:sz w:val="24"/>
            <w:szCs w:val="24"/>
            <w:lang w:val="en-GB"/>
          </w:rPr>
          <w:tab/>
          <w:t>−150</w:t>
        </w:r>
        <w:r w:rsidRPr="009C7D7A">
          <w:rPr>
            <w:rFonts w:ascii="Times New Roman" w:eastAsia="Batang" w:hAnsi="Times New Roman" w:cs="Times New Roman"/>
            <w:sz w:val="24"/>
            <w:szCs w:val="24"/>
            <w:lang w:val="en-GB"/>
          </w:rPr>
          <w:tab/>
        </w:r>
        <w:proofErr w:type="gramStart"/>
        <w:r w:rsidRPr="009C7D7A">
          <w:rPr>
            <w:rFonts w:ascii="Times New Roman" w:eastAsia="Batang" w:hAnsi="Times New Roman" w:cs="Times New Roman"/>
            <w:sz w:val="24"/>
            <w:szCs w:val="24"/>
            <w:lang w:val="en-GB"/>
          </w:rPr>
          <w:t>dB(</w:t>
        </w:r>
        <w:proofErr w:type="gramEnd"/>
        <w:r w:rsidRPr="009C7D7A">
          <w:rPr>
            <w:rFonts w:ascii="Times New Roman" w:eastAsia="Batang" w:hAnsi="Times New Roman" w:cs="Times New Roman"/>
            <w:sz w:val="24"/>
            <w:szCs w:val="24"/>
            <w:lang w:val="en-GB"/>
          </w:rPr>
          <w:t>W/(m</w:t>
        </w:r>
        <w:r w:rsidRPr="009C7D7A">
          <w:rPr>
            <w:rFonts w:ascii="Times New Roman" w:eastAsia="Batang" w:hAnsi="Times New Roman" w:cs="Times New Roman"/>
            <w:sz w:val="24"/>
            <w:szCs w:val="24"/>
            <w:vertAlign w:val="superscript"/>
            <w:lang w:val="en-GB"/>
          </w:rPr>
          <w:t>2</w:t>
        </w:r>
        <w:r w:rsidRPr="009C7D7A">
          <w:rPr>
            <w:rFonts w:ascii="Times New Roman" w:eastAsia="Batang" w:hAnsi="Times New Roman" w:cs="Times New Roman"/>
            <w:sz w:val="24"/>
            <w:szCs w:val="24"/>
            <w:lang w:val="en-GB"/>
          </w:rPr>
          <w:t xml:space="preserve"> · MHz)) </w:t>
        </w:r>
        <w:r w:rsidRPr="009C7D7A">
          <w:rPr>
            <w:rFonts w:ascii="Times New Roman" w:eastAsia="Batang" w:hAnsi="Times New Roman" w:cs="Times New Roman"/>
            <w:sz w:val="24"/>
            <w:szCs w:val="24"/>
            <w:lang w:val="en-GB"/>
          </w:rPr>
          <w:tab/>
          <w:t>for</w:t>
        </w:r>
        <w:r w:rsidRPr="009C7D7A">
          <w:rPr>
            <w:rFonts w:ascii="Times New Roman" w:eastAsia="Batang" w:hAnsi="Times New Roman" w:cs="Times New Roman"/>
            <w:sz w:val="24"/>
            <w:szCs w:val="24"/>
            <w:lang w:val="en-GB"/>
          </w:rPr>
          <w:tab/>
          <w:t>0°</w:t>
        </w:r>
        <w:r w:rsidRPr="009C7D7A">
          <w:rPr>
            <w:rFonts w:ascii="Times New Roman" w:eastAsia="Batang" w:hAnsi="Times New Roman" w:cs="Times New Roman"/>
            <w:sz w:val="24"/>
            <w:szCs w:val="24"/>
            <w:lang w:val="en-GB"/>
          </w:rPr>
          <w:tab/>
          <w:t>&lt;</w:t>
        </w:r>
        <w:r w:rsidRPr="009C7D7A">
          <w:rPr>
            <w:rFonts w:ascii="Times New Roman" w:hAnsi="Times New Roman" w:cs="Times New Roman"/>
            <w:sz w:val="24"/>
            <w:szCs w:val="24"/>
            <w:lang w:val="en-GB" w:eastAsia="ko-KR"/>
          </w:rPr>
          <w:t> </w:t>
        </w:r>
        <w:r w:rsidRPr="009C7D7A">
          <w:rPr>
            <w:rFonts w:ascii="Times New Roman" w:eastAsia="Batang" w:hAnsi="Times New Roman" w:cs="Times New Roman"/>
            <w:sz w:val="24"/>
            <w:szCs w:val="24"/>
            <w:lang w:val="en-GB"/>
          </w:rPr>
          <w:sym w:font="Symbol" w:char="F071"/>
        </w:r>
        <w:r w:rsidRPr="009C7D7A">
          <w:rPr>
            <w:rFonts w:ascii="Times New Roman" w:hAnsi="Times New Roman" w:cs="Times New Roman"/>
            <w:sz w:val="24"/>
            <w:szCs w:val="24"/>
            <w:lang w:val="en-GB" w:eastAsia="ko-KR"/>
          </w:rPr>
          <w:t> </w:t>
        </w:r>
        <w:r w:rsidRPr="009C7D7A">
          <w:rPr>
            <w:rFonts w:ascii="Times New Roman" w:eastAsia="Batang" w:hAnsi="Times New Roman" w:cs="Times New Roman"/>
            <w:sz w:val="24"/>
            <w:szCs w:val="24"/>
            <w:lang w:val="en-GB"/>
          </w:rPr>
          <w:sym w:font="Symbol" w:char="F0A3"/>
        </w:r>
        <w:r w:rsidRPr="009C7D7A">
          <w:rPr>
            <w:rFonts w:ascii="Times New Roman" w:eastAsia="Batang" w:hAnsi="Times New Roman" w:cs="Times New Roman"/>
            <w:sz w:val="24"/>
            <w:szCs w:val="24"/>
            <w:lang w:val="en-GB"/>
          </w:rPr>
          <w:t xml:space="preserve"> 2°</w:t>
        </w:r>
      </w:ins>
    </w:p>
    <w:p w14:paraId="66A78C64"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36" w:author="Arabic-AAM" w:date="2023-11-03T16:07:00Z"/>
          <w:rFonts w:ascii="Times New Roman" w:eastAsia="Batang" w:hAnsi="Times New Roman" w:cs="Times New Roman"/>
          <w:sz w:val="24"/>
          <w:szCs w:val="24"/>
          <w:lang w:val="en-GB"/>
        </w:rPr>
      </w:pPr>
      <w:ins w:id="337" w:author="Arabic-AAM" w:date="2023-11-03T16:07:00Z">
        <w:r w:rsidRPr="009C7D7A">
          <w:rPr>
            <w:rFonts w:ascii="Times New Roman" w:eastAsia="Batang" w:hAnsi="Times New Roman" w:cs="Times New Roman"/>
            <w:sz w:val="24"/>
            <w:szCs w:val="24"/>
            <w:lang w:val="en-GB"/>
          </w:rPr>
          <w:tab/>
          <w:t>−150 + 1.78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− 2)</w:t>
        </w:r>
        <w:r w:rsidRPr="009C7D7A">
          <w:rPr>
            <w:rFonts w:ascii="Times New Roman" w:eastAsia="Batang" w:hAnsi="Times New Roman" w:cs="Times New Roman"/>
            <w:sz w:val="24"/>
            <w:szCs w:val="24"/>
            <w:lang w:val="en-GB"/>
          </w:rPr>
          <w:tab/>
        </w:r>
        <w:proofErr w:type="gramStart"/>
        <w:r w:rsidRPr="009C7D7A">
          <w:rPr>
            <w:rFonts w:ascii="Times New Roman" w:eastAsia="Batang" w:hAnsi="Times New Roman" w:cs="Times New Roman"/>
            <w:sz w:val="24"/>
            <w:szCs w:val="24"/>
            <w:lang w:val="en-GB"/>
          </w:rPr>
          <w:t>dB(</w:t>
        </w:r>
        <w:proofErr w:type="gramEnd"/>
        <w:r w:rsidRPr="009C7D7A">
          <w:rPr>
            <w:rFonts w:ascii="Times New Roman" w:eastAsia="Batang" w:hAnsi="Times New Roman" w:cs="Times New Roman"/>
            <w:sz w:val="24"/>
            <w:szCs w:val="24"/>
            <w:lang w:val="en-GB"/>
          </w:rPr>
          <w:t>W/(m</w:t>
        </w:r>
        <w:r w:rsidRPr="009C7D7A">
          <w:rPr>
            <w:rFonts w:ascii="Times New Roman" w:eastAsia="Batang" w:hAnsi="Times New Roman" w:cs="Times New Roman"/>
            <w:sz w:val="24"/>
            <w:szCs w:val="24"/>
            <w:vertAlign w:val="superscript"/>
            <w:lang w:val="en-GB"/>
          </w:rPr>
          <w:t>2</w:t>
        </w:r>
        <w:r w:rsidRPr="009C7D7A">
          <w:rPr>
            <w:rFonts w:ascii="Times New Roman" w:eastAsia="Batang" w:hAnsi="Times New Roman" w:cs="Times New Roman"/>
            <w:sz w:val="24"/>
            <w:szCs w:val="24"/>
            <w:lang w:val="en-GB"/>
          </w:rPr>
          <w:t> · MHz))</w:t>
        </w:r>
        <w:r w:rsidRPr="009C7D7A">
          <w:rPr>
            <w:rFonts w:ascii="Times New Roman" w:eastAsia="Batang" w:hAnsi="Times New Roman" w:cs="Times New Roman"/>
            <w:sz w:val="24"/>
            <w:szCs w:val="24"/>
            <w:lang w:val="en-GB"/>
          </w:rPr>
          <w:tab/>
          <w:t>for</w:t>
        </w:r>
        <w:r w:rsidRPr="009C7D7A">
          <w:rPr>
            <w:rFonts w:ascii="Times New Roman" w:eastAsia="Batang" w:hAnsi="Times New Roman" w:cs="Times New Roman"/>
            <w:sz w:val="24"/>
            <w:szCs w:val="24"/>
            <w:lang w:val="en-GB"/>
          </w:rPr>
          <w:tab/>
          <w:t>2</w:t>
        </w:r>
        <w:r w:rsidRPr="009C7D7A">
          <w:rPr>
            <w:rFonts w:ascii="Times New Roman" w:eastAsia="Batang" w:hAnsi="Times New Roman" w:cs="Times New Roman"/>
            <w:sz w:val="24"/>
            <w:szCs w:val="24"/>
            <w:lang w:val="en-GB"/>
          </w:rPr>
          <w:sym w:font="Symbol" w:char="F0B0"/>
        </w:r>
        <w:r w:rsidRPr="009C7D7A">
          <w:rPr>
            <w:rFonts w:ascii="Times New Roman" w:eastAsia="Batang" w:hAnsi="Times New Roman" w:cs="Times New Roman"/>
            <w:sz w:val="24"/>
            <w:szCs w:val="24"/>
            <w:lang w:val="en-GB"/>
          </w:rPr>
          <w:tab/>
          <w:t xml:space="preserve">&lt;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w:t>
        </w:r>
        <w:r w:rsidRPr="009C7D7A">
          <w:rPr>
            <w:rFonts w:ascii="Times New Roman" w:eastAsia="Batang" w:hAnsi="Times New Roman" w:cs="Times New Roman"/>
            <w:sz w:val="24"/>
            <w:szCs w:val="24"/>
            <w:lang w:val="en-GB"/>
          </w:rPr>
          <w:sym w:font="Symbol" w:char="F0A3"/>
        </w:r>
        <w:r w:rsidRPr="009C7D7A">
          <w:rPr>
            <w:rFonts w:ascii="Times New Roman" w:eastAsia="Batang" w:hAnsi="Times New Roman" w:cs="Times New Roman"/>
            <w:sz w:val="24"/>
            <w:szCs w:val="24"/>
            <w:lang w:val="en-GB"/>
          </w:rPr>
          <w:t xml:space="preserve"> 20</w:t>
        </w:r>
        <w:r w:rsidRPr="009C7D7A">
          <w:rPr>
            <w:rFonts w:ascii="Times New Roman" w:eastAsia="Batang" w:hAnsi="Times New Roman" w:cs="Times New Roman"/>
            <w:sz w:val="24"/>
            <w:szCs w:val="24"/>
            <w:lang w:val="en-GB"/>
          </w:rPr>
          <w:sym w:font="Symbol" w:char="F0B0"/>
        </w:r>
      </w:ins>
    </w:p>
    <w:p w14:paraId="44C1C3ED"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38" w:author="Arabic-AAM" w:date="2023-11-03T16:07:00Z"/>
          <w:rFonts w:ascii="Times New Roman" w:eastAsia="Batang" w:hAnsi="Times New Roman" w:cs="Times New Roman"/>
          <w:sz w:val="24"/>
          <w:szCs w:val="24"/>
          <w:lang w:val="en-GB"/>
        </w:rPr>
      </w:pPr>
      <w:ins w:id="339" w:author="Arabic-AAM" w:date="2023-11-03T16:07:00Z">
        <w:r w:rsidRPr="009C7D7A">
          <w:rPr>
            <w:rFonts w:ascii="Times New Roman" w:eastAsia="Batang" w:hAnsi="Times New Roman" w:cs="Times New Roman"/>
            <w:sz w:val="24"/>
            <w:szCs w:val="24"/>
            <w:lang w:val="en-GB"/>
          </w:rPr>
          <w:tab/>
          <w:t>−118 + 0.215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− 20)</w:t>
        </w:r>
        <w:r w:rsidRPr="009C7D7A">
          <w:rPr>
            <w:rFonts w:ascii="Times New Roman" w:eastAsia="Batang" w:hAnsi="Times New Roman" w:cs="Times New Roman"/>
            <w:sz w:val="24"/>
            <w:szCs w:val="24"/>
            <w:lang w:val="en-GB"/>
          </w:rPr>
          <w:tab/>
        </w:r>
        <w:proofErr w:type="gramStart"/>
        <w:r w:rsidRPr="009C7D7A">
          <w:rPr>
            <w:rFonts w:ascii="Times New Roman" w:eastAsia="Batang" w:hAnsi="Times New Roman" w:cs="Times New Roman"/>
            <w:sz w:val="24"/>
            <w:szCs w:val="24"/>
            <w:lang w:val="en-GB"/>
          </w:rPr>
          <w:t>dB(</w:t>
        </w:r>
        <w:proofErr w:type="gramEnd"/>
        <w:r w:rsidRPr="009C7D7A">
          <w:rPr>
            <w:rFonts w:ascii="Times New Roman" w:eastAsia="Batang" w:hAnsi="Times New Roman" w:cs="Times New Roman"/>
            <w:sz w:val="24"/>
            <w:szCs w:val="24"/>
            <w:lang w:val="en-GB"/>
          </w:rPr>
          <w:t>W/(m</w:t>
        </w:r>
        <w:r w:rsidRPr="009C7D7A">
          <w:rPr>
            <w:rFonts w:ascii="Times New Roman" w:eastAsia="Batang" w:hAnsi="Times New Roman" w:cs="Times New Roman"/>
            <w:sz w:val="24"/>
            <w:szCs w:val="24"/>
            <w:vertAlign w:val="superscript"/>
            <w:lang w:val="en-GB"/>
          </w:rPr>
          <w:t>2</w:t>
        </w:r>
        <w:r w:rsidRPr="009C7D7A">
          <w:rPr>
            <w:rFonts w:ascii="Times New Roman" w:eastAsia="Batang" w:hAnsi="Times New Roman" w:cs="Times New Roman"/>
            <w:sz w:val="24"/>
            <w:szCs w:val="24"/>
            <w:lang w:val="en-GB"/>
          </w:rPr>
          <w:t> · MHz))</w:t>
        </w:r>
        <w:r w:rsidRPr="009C7D7A">
          <w:rPr>
            <w:rFonts w:ascii="Times New Roman" w:eastAsia="Batang" w:hAnsi="Times New Roman" w:cs="Times New Roman"/>
            <w:sz w:val="24"/>
            <w:szCs w:val="24"/>
            <w:lang w:val="en-GB"/>
          </w:rPr>
          <w:tab/>
          <w:t>for</w:t>
        </w:r>
        <w:r w:rsidRPr="009C7D7A">
          <w:rPr>
            <w:rFonts w:ascii="Times New Roman" w:eastAsia="Batang" w:hAnsi="Times New Roman" w:cs="Times New Roman"/>
            <w:sz w:val="24"/>
            <w:szCs w:val="24"/>
            <w:lang w:val="en-GB"/>
          </w:rPr>
          <w:tab/>
          <w:t>20</w:t>
        </w:r>
        <w:r w:rsidRPr="009C7D7A">
          <w:rPr>
            <w:rFonts w:ascii="Times New Roman" w:eastAsia="Batang" w:hAnsi="Times New Roman" w:cs="Times New Roman"/>
            <w:sz w:val="24"/>
            <w:szCs w:val="24"/>
            <w:lang w:val="en-GB"/>
          </w:rPr>
          <w:sym w:font="Symbol" w:char="F0B0"/>
        </w:r>
        <w:r w:rsidRPr="009C7D7A">
          <w:rPr>
            <w:rFonts w:ascii="Times New Roman" w:eastAsia="Batang" w:hAnsi="Times New Roman" w:cs="Times New Roman"/>
            <w:sz w:val="24"/>
            <w:szCs w:val="24"/>
            <w:lang w:val="en-GB"/>
          </w:rPr>
          <w:tab/>
          <w:t xml:space="preserve">&lt;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w:t>
        </w:r>
        <w:r w:rsidRPr="009C7D7A">
          <w:rPr>
            <w:rFonts w:ascii="Times New Roman" w:eastAsia="Batang" w:hAnsi="Times New Roman" w:cs="Times New Roman"/>
            <w:sz w:val="24"/>
            <w:szCs w:val="24"/>
            <w:lang w:val="en-GB"/>
          </w:rPr>
          <w:sym w:font="Symbol" w:char="F0A3"/>
        </w:r>
        <w:r w:rsidRPr="009C7D7A">
          <w:rPr>
            <w:rFonts w:ascii="Times New Roman" w:eastAsia="Batang" w:hAnsi="Times New Roman" w:cs="Times New Roman"/>
            <w:sz w:val="24"/>
            <w:szCs w:val="24"/>
            <w:lang w:val="en-GB"/>
          </w:rPr>
          <w:t xml:space="preserve"> 48</w:t>
        </w:r>
        <w:r w:rsidRPr="009C7D7A">
          <w:rPr>
            <w:rFonts w:ascii="Times New Roman" w:eastAsia="Batang" w:hAnsi="Times New Roman" w:cs="Times New Roman"/>
            <w:sz w:val="24"/>
            <w:szCs w:val="24"/>
            <w:lang w:val="en-GB"/>
          </w:rPr>
          <w:sym w:font="Symbol" w:char="F0B0"/>
        </w:r>
      </w:ins>
    </w:p>
    <w:p w14:paraId="58862EA4" w14:textId="77777777" w:rsidR="009C7D7A" w:rsidRPr="009C7D7A" w:rsidRDefault="009C7D7A" w:rsidP="009C7D7A">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340" w:author="Arabic-AAM" w:date="2023-11-03T16:07:00Z"/>
          <w:rFonts w:ascii="Times New Roman" w:eastAsia="Batang" w:hAnsi="Times New Roman" w:cs="Times New Roman"/>
          <w:sz w:val="24"/>
          <w:szCs w:val="24"/>
          <w:lang w:val="en-GB"/>
        </w:rPr>
      </w:pPr>
      <w:ins w:id="341" w:author="Arabic-AAM" w:date="2023-11-03T16:07:00Z">
        <w:r w:rsidRPr="009C7D7A">
          <w:rPr>
            <w:rFonts w:ascii="Times New Roman" w:eastAsia="Batang" w:hAnsi="Times New Roman" w:cs="Times New Roman"/>
            <w:sz w:val="24"/>
            <w:szCs w:val="24"/>
            <w:lang w:val="en-GB"/>
          </w:rPr>
          <w:tab/>
          <w:t>−112</w:t>
        </w:r>
        <w:r w:rsidRPr="009C7D7A">
          <w:rPr>
            <w:rFonts w:ascii="Times New Roman" w:eastAsia="Batang" w:hAnsi="Times New Roman" w:cs="Times New Roman"/>
            <w:sz w:val="24"/>
            <w:szCs w:val="24"/>
            <w:lang w:val="en-GB"/>
          </w:rPr>
          <w:tab/>
        </w:r>
        <w:proofErr w:type="gramStart"/>
        <w:r w:rsidRPr="009C7D7A">
          <w:rPr>
            <w:rFonts w:ascii="Times New Roman" w:eastAsia="Batang" w:hAnsi="Times New Roman" w:cs="Times New Roman"/>
            <w:sz w:val="24"/>
            <w:szCs w:val="24"/>
            <w:lang w:val="en-GB"/>
          </w:rPr>
          <w:t>dB(</w:t>
        </w:r>
        <w:proofErr w:type="gramEnd"/>
        <w:r w:rsidRPr="009C7D7A">
          <w:rPr>
            <w:rFonts w:ascii="Times New Roman" w:eastAsia="Batang" w:hAnsi="Times New Roman" w:cs="Times New Roman"/>
            <w:sz w:val="24"/>
            <w:szCs w:val="24"/>
            <w:lang w:val="en-GB"/>
          </w:rPr>
          <w:t>W/(m</w:t>
        </w:r>
        <w:r w:rsidRPr="009C7D7A">
          <w:rPr>
            <w:rFonts w:ascii="Times New Roman" w:eastAsia="Batang" w:hAnsi="Times New Roman" w:cs="Times New Roman"/>
            <w:sz w:val="24"/>
            <w:szCs w:val="24"/>
            <w:vertAlign w:val="superscript"/>
            <w:lang w:val="en-GB"/>
          </w:rPr>
          <w:t>2</w:t>
        </w:r>
        <w:r w:rsidRPr="009C7D7A">
          <w:rPr>
            <w:rFonts w:ascii="Times New Roman" w:eastAsia="Batang" w:hAnsi="Times New Roman" w:cs="Times New Roman"/>
            <w:sz w:val="24"/>
            <w:szCs w:val="24"/>
            <w:lang w:val="en-GB"/>
          </w:rPr>
          <w:t> · MHz))</w:t>
        </w:r>
        <w:r w:rsidRPr="009C7D7A">
          <w:rPr>
            <w:rFonts w:ascii="Times New Roman" w:eastAsia="Batang" w:hAnsi="Times New Roman" w:cs="Times New Roman"/>
            <w:sz w:val="24"/>
            <w:szCs w:val="24"/>
            <w:lang w:val="en-GB"/>
          </w:rPr>
          <w:tab/>
          <w:t>for</w:t>
        </w:r>
        <w:r w:rsidRPr="009C7D7A">
          <w:rPr>
            <w:rFonts w:ascii="Times New Roman" w:eastAsia="Batang" w:hAnsi="Times New Roman" w:cs="Times New Roman"/>
            <w:sz w:val="24"/>
            <w:szCs w:val="24"/>
            <w:lang w:val="en-GB"/>
          </w:rPr>
          <w:tab/>
          <w:t>48</w:t>
        </w:r>
        <w:r w:rsidRPr="009C7D7A">
          <w:rPr>
            <w:rFonts w:ascii="Times New Roman" w:eastAsia="Batang" w:hAnsi="Times New Roman" w:cs="Times New Roman"/>
            <w:sz w:val="24"/>
            <w:szCs w:val="24"/>
            <w:lang w:val="en-GB"/>
          </w:rPr>
          <w:sym w:font="Symbol" w:char="F0B0"/>
        </w:r>
        <w:r w:rsidRPr="009C7D7A">
          <w:rPr>
            <w:rFonts w:ascii="Times New Roman" w:eastAsia="Batang" w:hAnsi="Times New Roman" w:cs="Times New Roman"/>
            <w:sz w:val="24"/>
            <w:szCs w:val="24"/>
            <w:lang w:val="en-GB"/>
          </w:rPr>
          <w:tab/>
          <w:t xml:space="preserve">&lt; </w:t>
        </w:r>
        <w:r w:rsidRPr="009C7D7A">
          <w:rPr>
            <w:rFonts w:ascii="Times New Roman" w:eastAsia="Batang" w:hAnsi="Times New Roman" w:cs="Times New Roman"/>
            <w:sz w:val="24"/>
            <w:szCs w:val="24"/>
            <w:lang w:val="en-GB"/>
          </w:rPr>
          <w:sym w:font="Symbol" w:char="F071"/>
        </w:r>
        <w:r w:rsidRPr="009C7D7A">
          <w:rPr>
            <w:rFonts w:ascii="Times New Roman" w:eastAsia="Batang" w:hAnsi="Times New Roman" w:cs="Times New Roman"/>
            <w:sz w:val="24"/>
            <w:szCs w:val="24"/>
            <w:lang w:val="en-GB"/>
          </w:rPr>
          <w:t xml:space="preserve"> </w:t>
        </w:r>
        <w:r w:rsidRPr="009C7D7A">
          <w:rPr>
            <w:rFonts w:ascii="Times New Roman" w:eastAsia="Batang" w:hAnsi="Times New Roman" w:cs="Times New Roman"/>
            <w:sz w:val="24"/>
            <w:szCs w:val="24"/>
            <w:lang w:val="en-GB"/>
          </w:rPr>
          <w:sym w:font="Symbol" w:char="F0A3"/>
        </w:r>
        <w:r w:rsidRPr="009C7D7A">
          <w:rPr>
            <w:rFonts w:ascii="Times New Roman" w:eastAsia="Batang" w:hAnsi="Times New Roman" w:cs="Times New Roman"/>
            <w:sz w:val="24"/>
            <w:szCs w:val="24"/>
            <w:lang w:val="en-GB"/>
          </w:rPr>
          <w:t xml:space="preserve"> 90</w:t>
        </w:r>
        <w:r w:rsidRPr="009C7D7A">
          <w:rPr>
            <w:rFonts w:ascii="Times New Roman" w:eastAsia="Batang" w:hAnsi="Times New Roman" w:cs="Times New Roman"/>
            <w:sz w:val="24"/>
            <w:szCs w:val="24"/>
            <w:lang w:val="en-GB"/>
          </w:rPr>
          <w:sym w:font="Symbol" w:char="F0B0"/>
        </w:r>
      </w:ins>
    </w:p>
    <w:p w14:paraId="77240107" w14:textId="76EECAC5" w:rsidR="00827684" w:rsidRPr="00687745" w:rsidRDefault="00841ABF" w:rsidP="00484238">
      <w:pPr>
        <w:spacing w:before="200"/>
        <w:rPr>
          <w:ins w:id="342" w:author="Almidani, Ahmad Alaa" w:date="2022-10-31T11:50:00Z"/>
          <w:rtl/>
        </w:rPr>
      </w:pPr>
      <w:ins w:id="343" w:author="Arabic_NA" w:date="2023-11-08T10:16:00Z">
        <w:r>
          <w:rPr>
            <w:rtl/>
          </w:rPr>
          <w:tab/>
        </w:r>
      </w:ins>
      <w:ins w:id="344" w:author="Arabic_AA" w:date="2023-10-20T17:28:00Z">
        <w:r w:rsidR="003F2990">
          <w:rPr>
            <w:rFonts w:hint="cs"/>
            <w:rtl/>
          </w:rPr>
          <w:t>حيث</w:t>
        </w:r>
        <w:r w:rsidR="003F2990">
          <w:rPr>
            <w:rtl/>
          </w:rPr>
          <w:t xml:space="preserve"> </w:t>
        </w:r>
        <w:r w:rsidR="003F2990" w:rsidRPr="004A5F4F">
          <w:rPr>
            <w:rFonts w:ascii="Calibri" w:hAnsi="Calibri" w:cs="Calibri"/>
            <w:iCs/>
            <w:lang w:eastAsia="ja-JP"/>
          </w:rPr>
          <w:t>θ</w:t>
        </w:r>
        <w:r w:rsidR="003F2990">
          <w:rPr>
            <w:rtl/>
          </w:rPr>
          <w:t xml:space="preserve"> هي زاوية وصول الموجة </w:t>
        </w:r>
        <w:r w:rsidR="003F2990">
          <w:rPr>
            <w:rFonts w:hint="cs"/>
            <w:rtl/>
          </w:rPr>
          <w:t>الواردة</w:t>
        </w:r>
        <w:r w:rsidR="003F2990">
          <w:rPr>
            <w:rtl/>
          </w:rPr>
          <w:t xml:space="preserve"> فوق المستوي الأفقي بالدرجات</w:t>
        </w:r>
        <w:r w:rsidR="003F2990" w:rsidRPr="001576AB">
          <w:rPr>
            <w:rFonts w:hint="cs"/>
            <w:rtl/>
          </w:rPr>
          <w:t>؛</w:t>
        </w:r>
      </w:ins>
    </w:p>
    <w:p w14:paraId="3B4851EB" w14:textId="2F86ABE8" w:rsidR="00827684" w:rsidRPr="00687745" w:rsidRDefault="00827684" w:rsidP="00EF74B8">
      <w:pPr>
        <w:rPr>
          <w:ins w:id="345" w:author="Almidani, Ahmad Alaa" w:date="2022-10-31T11:50:00Z"/>
          <w:rtl/>
        </w:rPr>
      </w:pPr>
      <w:ins w:id="346" w:author="Almidani, Ahmad Alaa" w:date="2022-10-31T11:50:00Z">
        <w:r w:rsidRPr="00687745">
          <w:t>2</w:t>
        </w:r>
        <w:r w:rsidRPr="00687745">
          <w:rPr>
            <w:rtl/>
          </w:rPr>
          <w:tab/>
        </w:r>
      </w:ins>
      <w:ins w:id="347" w:author="Kaddoura, Maha" w:date="2023-10-25T11:20:00Z">
        <w:r w:rsidR="001246DB">
          <w:rPr>
            <w:rFonts w:hint="cs"/>
            <w:rtl/>
          </w:rPr>
          <w:t xml:space="preserve">أن </w:t>
        </w:r>
      </w:ins>
      <w:ins w:id="348" w:author="Mohamed El Sehemawi" w:date="2023-04-04T16:12:00Z">
        <w:r w:rsidRPr="00687745">
          <w:rPr>
            <w:rFonts w:hint="eastAsia"/>
            <w:rtl/>
          </w:rPr>
          <w:t>تقوم</w:t>
        </w:r>
        <w:r w:rsidRPr="00687745">
          <w:rPr>
            <w:rtl/>
          </w:rPr>
          <w:t xml:space="preserve"> الإدارات، ال</w:t>
        </w:r>
      </w:ins>
      <w:ins w:id="349" w:author="Kaddoura, Maha" w:date="2023-10-26T12:20:00Z">
        <w:r w:rsidR="00135139">
          <w:rPr>
            <w:rFonts w:hint="cs"/>
            <w:rtl/>
          </w:rPr>
          <w:t xml:space="preserve">تي تعتزم </w:t>
        </w:r>
      </w:ins>
      <w:ins w:id="350" w:author="Mohamed El Sehemawi" w:date="2023-04-04T16:12:00Z">
        <w:r w:rsidRPr="00687745">
          <w:rPr>
            <w:rtl/>
          </w:rPr>
          <w:t xml:space="preserve">تشغيل </w:t>
        </w:r>
      </w:ins>
      <w:ins w:id="351" w:author="Kaddoura, Maha" w:date="2023-10-25T11:20:00Z">
        <w:r w:rsidR="001246DB">
          <w:rPr>
            <w:rFonts w:hint="cs"/>
            <w:rtl/>
          </w:rPr>
          <w:t>نظام</w:t>
        </w:r>
      </w:ins>
      <w:ins w:id="352" w:author="Kaddoura, Maha" w:date="2023-10-26T12:20:00Z">
        <w:r w:rsidR="00135139">
          <w:rPr>
            <w:rFonts w:hint="cs"/>
            <w:rtl/>
          </w:rPr>
          <w:t xml:space="preserve"> المحطات</w:t>
        </w:r>
      </w:ins>
      <w:ins w:id="353" w:author="Kaddoura, Maha" w:date="2023-10-25T11:20:00Z">
        <w:r w:rsidR="001246DB">
          <w:rPr>
            <w:rFonts w:hint="cs"/>
            <w:rtl/>
          </w:rPr>
          <w:t xml:space="preserve"> </w:t>
        </w:r>
      </w:ins>
      <w:ins w:id="354" w:author="Mohamed El Sehemawi" w:date="2023-04-04T16:13:00Z">
        <w:r w:rsidRPr="00687745">
          <w:t>HIBS</w:t>
        </w:r>
      </w:ins>
      <w:ins w:id="355" w:author="Mohamed El Sehemawi" w:date="2023-04-04T16:12:00Z">
        <w:r w:rsidRPr="00687745">
          <w:rPr>
            <w:rFonts w:hint="eastAsia"/>
            <w:rtl/>
          </w:rPr>
          <w:t>،</w:t>
        </w:r>
        <w:r w:rsidRPr="00687745">
          <w:rPr>
            <w:rtl/>
          </w:rPr>
          <w:t xml:space="preserve"> </w:t>
        </w:r>
        <w:r w:rsidRPr="00687745">
          <w:rPr>
            <w:rFonts w:hint="eastAsia"/>
            <w:rtl/>
          </w:rPr>
          <w:t>بالتبليغ</w:t>
        </w:r>
      </w:ins>
      <w:ins w:id="356" w:author="Mohamed El Sehemawi" w:date="2023-04-04T16:13:00Z">
        <w:r w:rsidRPr="00687745">
          <w:rPr>
            <w:rFonts w:hint="eastAsia"/>
            <w:rtl/>
          </w:rPr>
          <w:t>،</w:t>
        </w:r>
        <w:r w:rsidRPr="00687745">
          <w:rPr>
            <w:rtl/>
          </w:rPr>
          <w:t xml:space="preserve"> وفقاً للمادة </w:t>
        </w:r>
        <w:r w:rsidRPr="009C7D7A">
          <w:rPr>
            <w:rStyle w:val="Artdef"/>
            <w:rtl/>
          </w:rPr>
          <w:t>11</w:t>
        </w:r>
        <w:r w:rsidRPr="00687745">
          <w:rPr>
            <w:rFonts w:hint="eastAsia"/>
            <w:rtl/>
            <w:lang w:val="en-CA" w:bidi="ar-EG"/>
          </w:rPr>
          <w:t>،</w:t>
        </w:r>
      </w:ins>
      <w:ins w:id="357" w:author="Mohamed El Sehemawi" w:date="2023-04-04T16:12:00Z">
        <w:r w:rsidRPr="00687745">
          <w:rPr>
            <w:rtl/>
          </w:rPr>
          <w:t xml:space="preserve"> عن تخصيصات التردد </w:t>
        </w:r>
      </w:ins>
      <w:ins w:id="358" w:author="Kaddoura, Maha" w:date="2023-10-26T12:23:00Z">
        <w:r w:rsidR="00D052FC">
          <w:rPr>
            <w:rFonts w:hint="cs"/>
            <w:rtl/>
          </w:rPr>
          <w:t>ل</w:t>
        </w:r>
      </w:ins>
      <w:ins w:id="359" w:author="Mohamed El Sehemawi" w:date="2023-04-04T16:14:00Z">
        <w:r w:rsidRPr="00687745">
          <w:rPr>
            <w:rtl/>
          </w:rPr>
          <w:t>إرسال واستقبال</w:t>
        </w:r>
      </w:ins>
      <w:ins w:id="360" w:author="Kaddoura, Maha" w:date="2023-10-26T12:23:00Z">
        <w:r w:rsidR="00D052FC">
          <w:rPr>
            <w:rFonts w:hint="cs"/>
            <w:rtl/>
          </w:rPr>
          <w:t xml:space="preserve"> المحطات</w:t>
        </w:r>
      </w:ins>
      <w:ins w:id="361" w:author="Mohamed El Sehemawi" w:date="2023-04-04T16:14:00Z">
        <w:r w:rsidRPr="00687745">
          <w:rPr>
            <w:rtl/>
          </w:rPr>
          <w:t xml:space="preserve"> </w:t>
        </w:r>
        <w:r w:rsidRPr="00687745">
          <w:rPr>
            <w:lang w:val="en-CA"/>
          </w:rPr>
          <w:t>HIBS</w:t>
        </w:r>
        <w:r w:rsidRPr="00687745">
          <w:rPr>
            <w:rFonts w:hint="eastAsia"/>
            <w:rtl/>
            <w:lang w:val="en-CA" w:bidi="ar-EG"/>
          </w:rPr>
          <w:t>،</w:t>
        </w:r>
      </w:ins>
      <w:ins w:id="362" w:author="Mohamed El Sehemawi" w:date="2023-04-04T16:12:00Z">
        <w:r w:rsidRPr="00687745">
          <w:rPr>
            <w:rtl/>
          </w:rPr>
          <w:t xml:space="preserve"> عن طريق تقديم جميع العناصر الإلزامية المنصوص عليها في التذييل </w:t>
        </w:r>
        <w:r w:rsidRPr="009C7D7A">
          <w:rPr>
            <w:rStyle w:val="Appref"/>
            <w:b/>
            <w:bCs/>
            <w:rtl/>
          </w:rPr>
          <w:t>4</w:t>
        </w:r>
        <w:r w:rsidRPr="00687745">
          <w:rPr>
            <w:rtl/>
          </w:rPr>
          <w:t xml:space="preserve"> إلى مكتب الاتصالات الراديوية </w:t>
        </w:r>
      </w:ins>
      <w:ins w:id="363" w:author="Mohamed El Sehemawi" w:date="2023-04-04T16:14:00Z">
        <w:r w:rsidRPr="00687745">
          <w:rPr>
            <w:rFonts w:hint="eastAsia"/>
            <w:rtl/>
          </w:rPr>
          <w:t>لفح</w:t>
        </w:r>
      </w:ins>
      <w:ins w:id="364" w:author="Mohamed El Sehemawi" w:date="2023-04-04T16:15:00Z">
        <w:r w:rsidRPr="00687745">
          <w:rPr>
            <w:rFonts w:hint="eastAsia"/>
            <w:rtl/>
          </w:rPr>
          <w:t>ص</w:t>
        </w:r>
      </w:ins>
      <w:ins w:id="365" w:author="Mohamed El Sehemawi" w:date="2023-04-04T16:12:00Z">
        <w:r w:rsidRPr="00687745">
          <w:rPr>
            <w:rtl/>
          </w:rPr>
          <w:t xml:space="preserve"> </w:t>
        </w:r>
      </w:ins>
      <w:ins w:id="366" w:author="Kaddoura, Maha" w:date="2023-10-26T12:24:00Z">
        <w:r w:rsidR="00D052FC">
          <w:rPr>
            <w:rFonts w:hint="cs"/>
            <w:rtl/>
          </w:rPr>
          <w:t xml:space="preserve">الامتثال </w:t>
        </w:r>
      </w:ins>
      <w:ins w:id="367" w:author="Mohamed El Sehemawi" w:date="2023-04-04T16:15:00Z">
        <w:r w:rsidRPr="00687745">
          <w:rPr>
            <w:rFonts w:hint="eastAsia"/>
            <w:rtl/>
          </w:rPr>
          <w:t>للشروط</w:t>
        </w:r>
        <w:r w:rsidRPr="00687745">
          <w:rPr>
            <w:rtl/>
          </w:rPr>
          <w:t xml:space="preserve"> المحددة في فقر</w:t>
        </w:r>
      </w:ins>
      <w:ins w:id="368" w:author="Kaddoura, Maha" w:date="2023-10-26T12:21:00Z">
        <w:r w:rsidR="00135139">
          <w:rPr>
            <w:rFonts w:hint="cs"/>
            <w:rtl/>
          </w:rPr>
          <w:t>ات</w:t>
        </w:r>
      </w:ins>
      <w:ins w:id="369" w:author="Mohamed El Sehemawi" w:date="2023-04-04T16:15:00Z">
        <w:r w:rsidRPr="00687745">
          <w:rPr>
            <w:rtl/>
          </w:rPr>
          <w:t xml:space="preserve"> </w:t>
        </w:r>
      </w:ins>
      <w:ins w:id="370" w:author="Mohamed El Sehemawi" w:date="2023-04-04T16:12:00Z">
        <w:r w:rsidRPr="00687745">
          <w:rPr>
            <w:rtl/>
          </w:rPr>
          <w:t>"</w:t>
        </w:r>
        <w:r w:rsidRPr="00687745">
          <w:rPr>
            <w:rFonts w:hint="eastAsia"/>
            <w:i/>
            <w:iCs/>
            <w:rtl/>
          </w:rPr>
          <w:t>يقـرر</w:t>
        </w:r>
        <w:r w:rsidRPr="00687745">
          <w:rPr>
            <w:rtl/>
          </w:rPr>
          <w:t xml:space="preserve">" </w:t>
        </w:r>
        <w:r w:rsidRPr="00687745">
          <w:rPr>
            <w:rFonts w:hint="eastAsia"/>
            <w:rtl/>
          </w:rPr>
          <w:t>أعلاه</w:t>
        </w:r>
      </w:ins>
      <w:ins w:id="371" w:author="Almidani, Ahmad Alaa" w:date="2023-01-17T10:40:00Z">
        <w:r w:rsidRPr="00687745">
          <w:rPr>
            <w:rtl/>
          </w:rPr>
          <w:t>،</w:t>
        </w:r>
      </w:ins>
    </w:p>
    <w:p w14:paraId="607B7F42" w14:textId="77777777" w:rsidR="00827684" w:rsidDel="009366DB" w:rsidRDefault="00827684" w:rsidP="001B178D">
      <w:pPr>
        <w:rPr>
          <w:del w:id="372" w:author="Almidani, Ahmad Alaa" w:date="2022-10-31T11:44:00Z"/>
          <w:rtl/>
        </w:rPr>
      </w:pPr>
      <w:del w:id="373" w:author="Almidani, Ahmad Alaa" w:date="2022-10-31T11:44:00Z">
        <w:r w:rsidRPr="00687745" w:rsidDel="009366DB">
          <w:delText>4</w:delText>
        </w:r>
        <w:r w:rsidRPr="00687745" w:rsidDel="009366DB">
          <w:rPr>
            <w:rFonts w:hint="cs"/>
            <w:rtl/>
          </w:rPr>
          <w:tab/>
        </w:r>
        <w:r w:rsidRPr="00687745" w:rsidDel="009366DB">
          <w:rPr>
            <w:rFonts w:hint="cs"/>
            <w:spacing w:val="6"/>
            <w:rtl/>
          </w:rPr>
          <w:delText xml:space="preserve">لأغراض تسهيل المشاورات، يتعين على الإدارات التي تخطط لتشغيل محطة منصة عالية الارتفاع كمحطة </w:delText>
        </w:r>
        <w:r w:rsidRPr="00687745" w:rsidDel="009366DB">
          <w:rPr>
            <w:rFonts w:hint="cs"/>
            <w:spacing w:val="2"/>
            <w:rtl/>
          </w:rPr>
          <w:delText>قاعدة للاتصالات المتنقلة الدولية أن تزود الإدارات المعنية بعناصر البيانات الإضافية المذكورة في ملحق هذا القرار، وذلك بناء</w:delText>
        </w:r>
        <w:r w:rsidRPr="00687745" w:rsidDel="009366DB">
          <w:rPr>
            <w:rFonts w:hint="cs"/>
            <w:spacing w:val="6"/>
            <w:rtl/>
          </w:rPr>
          <w:delText xml:space="preserve"> على طلبها؛</w:delText>
        </w:r>
      </w:del>
    </w:p>
    <w:p w14:paraId="7CCDED7A" w14:textId="77777777" w:rsidR="00827684" w:rsidDel="009366DB" w:rsidRDefault="00827684" w:rsidP="001B178D">
      <w:pPr>
        <w:rPr>
          <w:del w:id="374" w:author="Almidani, Ahmad Alaa" w:date="2022-10-31T11:44:00Z"/>
          <w:rtl/>
        </w:rPr>
      </w:pPr>
      <w:del w:id="375" w:author="Almidani, Ahmad Alaa" w:date="2022-10-31T11:44:00Z">
        <w:r w:rsidDel="009366DB">
          <w:delText>5</w:delText>
        </w:r>
        <w:r w:rsidDel="009366DB">
          <w:rPr>
            <w:rFonts w:hint="cs"/>
            <w:rtl/>
          </w:rPr>
          <w:tab/>
          <w:delText xml:space="preserve">تقوم الإدارات، التي تخطط لتشغيل محطة منصة عالية الارتفاع كمحطة قاعدة للاتصالات المتنقلة الدولية، بالتبليغ عن تخصيصات التردد وذلك عن طريق تقديم جميع العناصر الإلزامية المنصوص عليها في التذييل </w:delText>
        </w:r>
        <w:r w:rsidDel="009366DB">
          <w:rPr>
            <w:b/>
            <w:bCs/>
          </w:rPr>
          <w:delText>4</w:delText>
        </w:r>
        <w:r w:rsidDel="009366DB">
          <w:rPr>
            <w:rFonts w:hint="cs"/>
            <w:rtl/>
          </w:rPr>
          <w:delText xml:space="preserve"> إلى مكتب الاتصالات الراديوية للتأكد من امتثالها للبنود </w:delText>
        </w:r>
        <w:r w:rsidDel="009366DB">
          <w:delText>1.1</w:delText>
        </w:r>
        <w:r w:rsidDel="009366DB">
          <w:rPr>
            <w:rFonts w:hint="cs"/>
            <w:rtl/>
          </w:rPr>
          <w:delText xml:space="preserve"> و</w:delText>
        </w:r>
        <w:r w:rsidDel="009366DB">
          <w:delText>3.1</w:delText>
        </w:r>
        <w:r w:rsidDel="009366DB">
          <w:rPr>
            <w:rFonts w:hint="cs"/>
            <w:rtl/>
          </w:rPr>
          <w:delText xml:space="preserve"> و</w:delText>
        </w:r>
        <w:r w:rsidDel="009366DB">
          <w:delText>4.1</w:delText>
        </w:r>
        <w:r w:rsidDel="009366DB">
          <w:rPr>
            <w:rFonts w:hint="cs"/>
            <w:rtl/>
          </w:rPr>
          <w:delText xml:space="preserve"> من "</w:delText>
        </w:r>
        <w:r w:rsidDel="009366DB">
          <w:rPr>
            <w:rFonts w:hint="cs"/>
            <w:i/>
            <w:iCs/>
            <w:rtl/>
          </w:rPr>
          <w:delText>يقـرر</w:delText>
        </w:r>
        <w:r w:rsidDel="009366DB">
          <w:rPr>
            <w:rFonts w:hint="cs"/>
            <w:rtl/>
          </w:rPr>
          <w:delText>" أعلاه؛</w:delText>
        </w:r>
      </w:del>
    </w:p>
    <w:p w14:paraId="031C4DBF" w14:textId="77777777" w:rsidR="00827684" w:rsidDel="009366DB" w:rsidRDefault="00827684" w:rsidP="001B178D">
      <w:pPr>
        <w:rPr>
          <w:del w:id="376" w:author="Almidani, Ahmad Alaa" w:date="2022-10-31T11:44:00Z"/>
          <w:rtl/>
        </w:rPr>
      </w:pPr>
      <w:del w:id="377" w:author="Almidani, Ahmad Alaa" w:date="2022-10-31T11:44:00Z">
        <w:r w:rsidDel="009366DB">
          <w:delText>6</w:delText>
        </w:r>
        <w:r w:rsidDel="009366DB">
          <w:rPr>
            <w:rFonts w:hint="cs"/>
            <w:rtl/>
          </w:rPr>
          <w:tab/>
          <w:delText xml:space="preserve">يطبق المكتب والإدارات اعتباراً من </w:delText>
        </w:r>
        <w:r w:rsidDel="009366DB">
          <w:delText>5</w:delText>
        </w:r>
        <w:r w:rsidDel="009366DB">
          <w:rPr>
            <w:rFonts w:hint="cs"/>
            <w:rtl/>
          </w:rPr>
          <w:delText xml:space="preserve"> يوليو </w:delText>
        </w:r>
        <w:r w:rsidDel="009366DB">
          <w:delText>2003</w:delText>
        </w:r>
        <w:r w:rsidDel="009366DB">
          <w:rPr>
            <w:rFonts w:hint="cs"/>
            <w:rtl/>
          </w:rPr>
          <w:delText xml:space="preserve">، بصفة مؤقتة أحكام الرقمين </w:delText>
        </w:r>
        <w:r w:rsidDel="009366DB">
          <w:rPr>
            <w:b/>
            <w:bCs/>
          </w:rPr>
          <w:delText>388A.5</w:delText>
        </w:r>
        <w:r w:rsidDel="009366DB">
          <w:rPr>
            <w:rFonts w:hint="cs"/>
            <w:rtl/>
          </w:rPr>
          <w:delText xml:space="preserve"> و</w:delText>
        </w:r>
        <w:r w:rsidDel="009366DB">
          <w:rPr>
            <w:b/>
            <w:bCs/>
          </w:rPr>
          <w:delText>388B.5</w:delText>
        </w:r>
        <w:r w:rsidDel="009366DB">
          <w:rPr>
            <w:rFonts w:hint="cs"/>
            <w:rtl/>
          </w:rPr>
          <w:delText xml:space="preserve"> اللذين راجعهما المؤتمر العالمي للاتصالات الراديوية لعام </w:delText>
        </w:r>
        <w:r w:rsidDel="009366DB">
          <w:delText>2003</w:delText>
        </w:r>
        <w:r w:rsidDel="009366DB">
          <w:rPr>
            <w:rFonts w:hint="cs"/>
            <w:rtl/>
          </w:rPr>
          <w:delText>، فيما يتعلق بتخصيصات التردد لمحطات المنصات عالية الارتفاع والمشار إليها في هذا القرار، بما في ذلك التخصيصات التي استلمها المكتب قبل هذا التاريخ ولم يتمكن بعد من معالجتها،</w:delText>
        </w:r>
      </w:del>
    </w:p>
    <w:p w14:paraId="6FDF4591" w14:textId="77777777" w:rsidR="00827684" w:rsidRPr="000A42C6" w:rsidRDefault="00827684" w:rsidP="001B178D">
      <w:pPr>
        <w:pStyle w:val="Call"/>
        <w:rPr>
          <w:ins w:id="378" w:author="Almidani, Ahmad Alaa" w:date="2022-10-31T11:51:00Z"/>
          <w:rtl/>
        </w:rPr>
      </w:pPr>
      <w:ins w:id="379" w:author="Almidani, Ahmad Alaa" w:date="2023-01-17T10:41:00Z">
        <w:r w:rsidRPr="000A42C6">
          <w:rPr>
            <w:rtl/>
          </w:rPr>
          <w:t>يقرر كذلك</w:t>
        </w:r>
      </w:ins>
    </w:p>
    <w:p w14:paraId="42F19EA8" w14:textId="7E538DA3" w:rsidR="00827684" w:rsidRDefault="00827684" w:rsidP="00E7130E">
      <w:pPr>
        <w:rPr>
          <w:ins w:id="380" w:author="Almidani, Ahmad Alaa" w:date="2022-10-31T11:51:00Z"/>
          <w:rtl/>
        </w:rPr>
      </w:pPr>
      <w:ins w:id="381" w:author="Almidani, Ahmad Alaa" w:date="2023-01-17T10:41:00Z">
        <w:r>
          <w:rPr>
            <w:rtl/>
          </w:rPr>
          <w:t>أن</w:t>
        </w:r>
        <w:r>
          <w:rPr>
            <w:rFonts w:hint="cs"/>
            <w:rtl/>
          </w:rPr>
          <w:t>ه يمكن للمحطات</w:t>
        </w:r>
        <w:r>
          <w:rPr>
            <w:rtl/>
          </w:rPr>
          <w:t xml:space="preserve"> </w:t>
        </w:r>
        <w:r>
          <w:t>HIBS</w:t>
        </w:r>
        <w:r>
          <w:rPr>
            <w:rtl/>
          </w:rPr>
          <w:t xml:space="preserve"> </w:t>
        </w:r>
        <w:r>
          <w:rPr>
            <w:rFonts w:hint="cs"/>
            <w:rtl/>
          </w:rPr>
          <w:t>أن</w:t>
        </w:r>
        <w:r>
          <w:rPr>
            <w:rtl/>
          </w:rPr>
          <w:t xml:space="preserve"> </w:t>
        </w:r>
        <w:r w:rsidRPr="000652CF">
          <w:rPr>
            <w:rtl/>
          </w:rPr>
          <w:t>تعمل</w:t>
        </w:r>
        <w:r>
          <w:rPr>
            <w:rtl/>
          </w:rPr>
          <w:t xml:space="preserve"> في نطاق </w:t>
        </w:r>
      </w:ins>
      <w:ins w:id="382" w:author="Kaddoura, Maha" w:date="2023-10-25T11:17:00Z">
        <w:r w:rsidR="00E7130E">
          <w:rPr>
            <w:rtl/>
            <w:lang w:bidi="ar-SY"/>
          </w:rPr>
          <w:t>التردد</w:t>
        </w:r>
        <w:r w:rsidR="00E7130E">
          <w:rPr>
            <w:rFonts w:hint="cs"/>
            <w:rtl/>
            <w:lang w:bidi="ar-SY"/>
          </w:rPr>
          <w:t> </w:t>
        </w:r>
      </w:ins>
      <w:ins w:id="383" w:author="Kaddoura, Maha" w:date="2023-10-25T11:18:00Z">
        <w:r w:rsidR="00E7130E" w:rsidRPr="00EE3EDD">
          <w:t>MHz </w:t>
        </w:r>
        <w:r w:rsidR="00E7130E">
          <w:t>1 885-1 710</w:t>
        </w:r>
      </w:ins>
      <w:ins w:id="384" w:author="Kaddoura, Maha" w:date="2023-10-25T11:33:00Z">
        <w:r w:rsidR="00834998">
          <w:rPr>
            <w:rFonts w:hint="cs"/>
            <w:rtl/>
          </w:rPr>
          <w:t xml:space="preserve"> </w:t>
        </w:r>
      </w:ins>
      <w:ins w:id="385" w:author="Almidani, Ahmad Alaa" w:date="2023-01-17T10:41:00Z">
        <w:r>
          <w:rPr>
            <w:rFonts w:hint="cs"/>
            <w:rtl/>
          </w:rPr>
          <w:t>عند</w:t>
        </w:r>
        <w:r>
          <w:rPr>
            <w:rtl/>
          </w:rPr>
          <w:t xml:space="preserve"> ارتفاع من 18 إلى 20 </w:t>
        </w:r>
        <w:r>
          <w:t>km</w:t>
        </w:r>
        <w:r>
          <w:rPr>
            <w:rtl/>
          </w:rPr>
          <w:t xml:space="preserve">، شرط ألا </w:t>
        </w:r>
        <w:r>
          <w:rPr>
            <w:rFonts w:hint="cs"/>
            <w:rtl/>
          </w:rPr>
          <w:t>ت</w:t>
        </w:r>
        <w:r>
          <w:rPr>
            <w:rtl/>
          </w:rPr>
          <w:t xml:space="preserve">سبب </w:t>
        </w:r>
        <w:r>
          <w:rPr>
            <w:rFonts w:hint="cs"/>
            <w:rtl/>
          </w:rPr>
          <w:t>هذه المحطات</w:t>
        </w:r>
        <w:r>
          <w:rPr>
            <w:rtl/>
          </w:rPr>
          <w:t xml:space="preserve"> في تداخل ضار أو </w:t>
        </w:r>
        <w:r>
          <w:rPr>
            <w:rFonts w:hint="cs"/>
            <w:rtl/>
          </w:rPr>
          <w:t>أن تطالب</w:t>
        </w:r>
        <w:r>
          <w:rPr>
            <w:rtl/>
          </w:rPr>
          <w:t xml:space="preserve"> بالحماية من الخدمات الأولية القائمة والمخطط لها،</w:t>
        </w:r>
      </w:ins>
    </w:p>
    <w:p w14:paraId="4E4406EA" w14:textId="0942D78D" w:rsidR="00827684" w:rsidRDefault="00827684" w:rsidP="001B178D">
      <w:pPr>
        <w:pStyle w:val="Call"/>
        <w:rPr>
          <w:ins w:id="386" w:author="Almidani, Ahmad Alaa" w:date="2022-10-31T11:51:00Z"/>
          <w:rtl/>
        </w:rPr>
      </w:pPr>
      <w:ins w:id="387" w:author="Almidani, Ahmad Alaa" w:date="2023-01-17T10:42:00Z">
        <w:r w:rsidRPr="002E3566">
          <w:rPr>
            <w:rtl/>
          </w:rPr>
          <w:t>يدعو الإدارات</w:t>
        </w:r>
      </w:ins>
    </w:p>
    <w:p w14:paraId="3AA1236F" w14:textId="77777777" w:rsidR="00827684" w:rsidRDefault="00827684" w:rsidP="001B178D">
      <w:pPr>
        <w:rPr>
          <w:ins w:id="388" w:author="Almidani, Ahmad Alaa" w:date="2022-10-31T11:51:00Z"/>
          <w:rtl/>
        </w:rPr>
      </w:pPr>
      <w:ins w:id="389" w:author="Almidani, Ahmad Alaa" w:date="2023-01-17T10:42:00Z">
        <w:r>
          <w:rPr>
            <w:rFonts w:hint="cs"/>
            <w:rtl/>
          </w:rPr>
          <w:t xml:space="preserve">إلى </w:t>
        </w:r>
        <w:r>
          <w:rPr>
            <w:rtl/>
          </w:rPr>
          <w:t xml:space="preserve">اعتماد ترتيبات التردد المناسبة </w:t>
        </w:r>
        <w:r>
          <w:rPr>
            <w:rFonts w:hint="cs"/>
            <w:rtl/>
          </w:rPr>
          <w:t>للمحطات</w:t>
        </w:r>
        <w:r>
          <w:rPr>
            <w:rtl/>
          </w:rPr>
          <w:t xml:space="preserve"> </w:t>
        </w:r>
        <w:r>
          <w:t>HIBS</w:t>
        </w:r>
        <w:r>
          <w:rPr>
            <w:rtl/>
          </w:rPr>
          <w:t xml:space="preserve"> من أجل النظر في فوائد الاستخدام المنسق للطيف </w:t>
        </w:r>
        <w:r>
          <w:rPr>
            <w:rFonts w:hint="cs"/>
            <w:rtl/>
          </w:rPr>
          <w:t>من أجل المحطات</w:t>
        </w:r>
      </w:ins>
      <w:ins w:id="390" w:author="Elbahnassawy, Ganat [2]" w:date="2023-01-24T10:52:00Z">
        <w:r>
          <w:rPr>
            <w:rFonts w:hint="eastAsia"/>
            <w:rtl/>
          </w:rPr>
          <w:t> </w:t>
        </w:r>
      </w:ins>
      <w:ins w:id="391" w:author="Almidani, Ahmad Alaa" w:date="2023-01-17T10:42:00Z">
        <w:r>
          <w:t>HIBS</w:t>
        </w:r>
        <w:r>
          <w:rPr>
            <w:rtl/>
          </w:rPr>
          <w:t xml:space="preserve"> وحماية الخدمات والأنظمة </w:t>
        </w:r>
        <w:r>
          <w:rPr>
            <w:rFonts w:hint="cs"/>
            <w:rtl/>
          </w:rPr>
          <w:t>القائمة</w:t>
        </w:r>
        <w:r>
          <w:rPr>
            <w:rtl/>
          </w:rPr>
          <w:t xml:space="preserve"> التي تعمل على أساس أولي مع مراعاة</w:t>
        </w:r>
        <w:r>
          <w:rPr>
            <w:rFonts w:hint="cs"/>
            <w:rtl/>
          </w:rPr>
          <w:t xml:space="preserve"> الفقرات في "</w:t>
        </w:r>
        <w:r w:rsidRPr="009A0648">
          <w:rPr>
            <w:rFonts w:hint="cs"/>
            <w:i/>
            <w:iCs/>
            <w:rtl/>
          </w:rPr>
          <w:t>يقرر</w:t>
        </w:r>
        <w:r>
          <w:rPr>
            <w:rFonts w:hint="cs"/>
            <w:rtl/>
          </w:rPr>
          <w:t>" أعلاه</w:t>
        </w:r>
        <w:r>
          <w:rPr>
            <w:rtl/>
          </w:rPr>
          <w:t xml:space="preserve"> والتوصيات والتقارير ذات الصلة الصادرة عن قطاع الاتصالات الراديوية،</w:t>
        </w:r>
      </w:ins>
    </w:p>
    <w:p w14:paraId="52D93AE1" w14:textId="77777777" w:rsidR="00827684" w:rsidDel="00B442E3" w:rsidRDefault="00827684" w:rsidP="001B178D">
      <w:pPr>
        <w:pStyle w:val="Call"/>
        <w:rPr>
          <w:del w:id="392" w:author="Almidani, Ahmad Alaa" w:date="2022-10-31T11:53:00Z"/>
          <w:rtl/>
          <w:lang w:bidi="ar-SY"/>
        </w:rPr>
      </w:pPr>
      <w:del w:id="393" w:author="Almidani, Ahmad Alaa" w:date="2022-10-31T11:53:00Z">
        <w:r w:rsidDel="00B442E3">
          <w:rPr>
            <w:rFonts w:hint="cs"/>
            <w:rtl/>
            <w:lang w:bidi="ar-SY"/>
          </w:rPr>
          <w:delText>يدعو قطاع الاتصالات الراديوية</w:delText>
        </w:r>
      </w:del>
    </w:p>
    <w:p w14:paraId="72B4B69B" w14:textId="77777777" w:rsidR="00827684" w:rsidDel="00B442E3" w:rsidRDefault="00827684" w:rsidP="001B178D">
      <w:pPr>
        <w:spacing w:before="100"/>
        <w:rPr>
          <w:del w:id="394" w:author="Almidani, Ahmad Alaa" w:date="2022-10-31T11:53:00Z"/>
          <w:rtl/>
          <w:lang w:bidi="ar-SY"/>
        </w:rPr>
      </w:pPr>
      <w:del w:id="395" w:author="Almidani, Ahmad Alaa" w:date="2022-10-31T11:53:00Z">
        <w:r w:rsidDel="00B442E3">
          <w:rPr>
            <w:rFonts w:hint="cs"/>
            <w:rtl/>
            <w:lang w:bidi="ar-SY"/>
          </w:rPr>
          <w:delText>أن يضع، على وجه السرعة، توصية تتضمن إرشادات تقنية لتسهيل المشاورات مع الإدارات المجاورة.</w:delText>
        </w:r>
      </w:del>
    </w:p>
    <w:p w14:paraId="19CE5597" w14:textId="77777777" w:rsidR="00827684" w:rsidRDefault="00827684" w:rsidP="001B178D">
      <w:pPr>
        <w:pStyle w:val="Call"/>
        <w:rPr>
          <w:ins w:id="396" w:author="Almidani, Ahmad Alaa" w:date="2022-10-31T11:52:00Z"/>
          <w:rtl/>
        </w:rPr>
      </w:pPr>
      <w:ins w:id="397" w:author="Almidani, Ahmad Alaa" w:date="2023-01-17T10:42:00Z">
        <w:r w:rsidRPr="002E3566">
          <w:rPr>
            <w:rtl/>
            <w:lang w:bidi="ar-SY"/>
          </w:rPr>
          <w:t>يكلف مدير مكتب الاتصالات الراديوية</w:t>
        </w:r>
      </w:ins>
    </w:p>
    <w:p w14:paraId="1BB6504F" w14:textId="77777777" w:rsidR="00827684" w:rsidRPr="00B442E3" w:rsidRDefault="00827684" w:rsidP="001B178D">
      <w:pPr>
        <w:rPr>
          <w:ins w:id="398" w:author="Almidani, Ahmad Alaa" w:date="2022-10-31T11:51:00Z"/>
          <w:rtl/>
        </w:rPr>
      </w:pPr>
      <w:ins w:id="399" w:author="Almidani, Ahmad Alaa" w:date="2023-01-17T10:42:00Z">
        <w:r>
          <w:rPr>
            <w:rFonts w:hint="cs"/>
            <w:rtl/>
            <w:lang w:bidi="ar-SY"/>
          </w:rPr>
          <w:t>ب</w:t>
        </w:r>
        <w:r>
          <w:rPr>
            <w:rtl/>
            <w:lang w:bidi="ar-SY"/>
          </w:rPr>
          <w:t xml:space="preserve">اتخاذ </w:t>
        </w:r>
        <w:r>
          <w:rPr>
            <w:rFonts w:hint="cs"/>
            <w:rtl/>
            <w:lang w:bidi="ar-SY"/>
          </w:rPr>
          <w:t>كل</w:t>
        </w:r>
        <w:r>
          <w:rPr>
            <w:rtl/>
            <w:lang w:bidi="ar-SY"/>
          </w:rPr>
          <w:t xml:space="preserve"> الإجراءات اللازمة لتنفيذ هذا القرار.</w:t>
        </w:r>
      </w:ins>
    </w:p>
    <w:p w14:paraId="3C33A0FE" w14:textId="77777777" w:rsidR="00827684" w:rsidDel="00B442E3" w:rsidRDefault="00827684" w:rsidP="001B178D">
      <w:pPr>
        <w:pStyle w:val="AnnexNo"/>
        <w:rPr>
          <w:del w:id="400" w:author="Almidani, Ahmad Alaa" w:date="2022-10-31T11:53:00Z"/>
          <w:rtl/>
        </w:rPr>
      </w:pPr>
      <w:del w:id="401" w:author="Almidani, Ahmad Alaa" w:date="2022-10-31T11:53:00Z">
        <w:r w:rsidDel="00B442E3">
          <w:rPr>
            <w:rFonts w:hint="cs"/>
            <w:rtl/>
          </w:rPr>
          <w:delText xml:space="preserve">ملحـق القـرار </w:delText>
        </w:r>
        <w:r w:rsidDel="00B442E3">
          <w:delText>221 (REV.WRC-07)</w:delText>
        </w:r>
      </w:del>
    </w:p>
    <w:p w14:paraId="23B41641" w14:textId="77777777" w:rsidR="00827684" w:rsidRPr="00C03B2D" w:rsidDel="00B442E3" w:rsidRDefault="00827684" w:rsidP="001B178D">
      <w:pPr>
        <w:pStyle w:val="Annextitle"/>
        <w:rPr>
          <w:del w:id="402" w:author="Almidani, Ahmad Alaa" w:date="2022-10-31T11:53:00Z"/>
          <w:rtl/>
        </w:rPr>
      </w:pPr>
      <w:del w:id="403" w:author="Almidani, Ahmad Alaa" w:date="2022-10-31T11:53:00Z">
        <w:r w:rsidRPr="00C03B2D" w:rsidDel="00B442E3">
          <w:rPr>
            <w:rFonts w:hint="cs"/>
            <w:rtl/>
          </w:rPr>
          <w:delText xml:space="preserve">خصائص محطات المنصات عالية الارتفاع </w:delText>
        </w:r>
        <w:r w:rsidRPr="00C03B2D" w:rsidDel="00B442E3">
          <w:rPr>
            <w:rtl/>
          </w:rPr>
          <w:br/>
        </w:r>
        <w:r w:rsidRPr="00C03B2D" w:rsidDel="00B442E3">
          <w:rPr>
            <w:rFonts w:hint="cs"/>
            <w:rtl/>
          </w:rPr>
          <w:delText xml:space="preserve">العاملة كمحطات قاعدة للاتصالات المتنقلة الدولية في نطاقات التردد </w:delText>
        </w:r>
        <w:r w:rsidRPr="00C03B2D" w:rsidDel="00B442E3">
          <w:rPr>
            <w:rtl/>
          </w:rPr>
          <w:br/>
        </w:r>
        <w:r w:rsidRPr="00C03B2D" w:rsidDel="00B442E3">
          <w:rPr>
            <w:rFonts w:hint="cs"/>
            <w:rtl/>
          </w:rPr>
          <w:delText xml:space="preserve">المذكورة في القرار </w:delText>
        </w:r>
        <w:r w:rsidRPr="00C03B2D" w:rsidDel="00B442E3">
          <w:delText>221</w:delText>
        </w:r>
        <w:r w:rsidRPr="00C03B2D" w:rsidDel="00B442E3">
          <w:rPr>
            <w:rFonts w:hint="eastAsia"/>
          </w:rPr>
          <w:delText> </w:delText>
        </w:r>
        <w:r w:rsidRPr="00C03B2D" w:rsidDel="00B442E3">
          <w:delText>(Rev.WRC-07)</w:delText>
        </w:r>
      </w:del>
    </w:p>
    <w:p w14:paraId="4EC67741" w14:textId="77777777" w:rsidR="00827684" w:rsidDel="00B442E3" w:rsidRDefault="00827684" w:rsidP="001B178D">
      <w:pPr>
        <w:pStyle w:val="Heading1CPM"/>
        <w:rPr>
          <w:del w:id="404" w:author="Almidani, Ahmad Alaa" w:date="2022-10-31T11:53:00Z"/>
          <w:rtl/>
        </w:rPr>
      </w:pPr>
      <w:del w:id="405" w:author="Almidani, Ahmad Alaa" w:date="2022-10-31T11:53:00Z">
        <w:r w:rsidDel="00B442E3">
          <w:delText>A</w:delText>
        </w:r>
        <w:r w:rsidDel="00B442E3">
          <w:rPr>
            <w:rFonts w:hint="cs"/>
            <w:rtl/>
          </w:rPr>
          <w:tab/>
          <w:delText>الخصائص العامة الواجب تقديمها عن المحطة</w:delText>
        </w:r>
      </w:del>
    </w:p>
    <w:p w14:paraId="2ED9E8EF" w14:textId="77777777" w:rsidR="00827684" w:rsidDel="00B442E3" w:rsidRDefault="00827684" w:rsidP="001B178D">
      <w:pPr>
        <w:pStyle w:val="Heading2CPM"/>
        <w:rPr>
          <w:del w:id="406" w:author="Almidani, Ahmad Alaa" w:date="2022-10-31T11:53:00Z"/>
          <w:rtl/>
        </w:rPr>
      </w:pPr>
      <w:del w:id="407" w:author="Almidani, Ahmad Alaa" w:date="2022-10-31T11:53:00Z">
        <w:r w:rsidDel="00B442E3">
          <w:delText>1.A</w:delText>
        </w:r>
        <w:r w:rsidDel="00B442E3">
          <w:rPr>
            <w:rFonts w:hint="cs"/>
            <w:rtl/>
          </w:rPr>
          <w:tab/>
          <w:delText>هوية المحطة</w:delText>
        </w:r>
      </w:del>
    </w:p>
    <w:p w14:paraId="78C9D703" w14:textId="77777777" w:rsidR="00827684" w:rsidDel="00B442E3" w:rsidRDefault="00827684" w:rsidP="001B178D">
      <w:pPr>
        <w:pStyle w:val="enumlev1"/>
        <w:rPr>
          <w:del w:id="408" w:author="Almidani, Ahmad Alaa" w:date="2022-10-31T11:53:00Z"/>
          <w:rtl/>
        </w:rPr>
      </w:pPr>
      <w:del w:id="409" w:author="Almidani, Ahmad Alaa" w:date="2022-10-31T11:53:00Z">
        <w:r w:rsidDel="00B442E3">
          <w:rPr>
            <w:rFonts w:hint="cs"/>
            <w:i/>
            <w:iCs/>
            <w:rtl/>
          </w:rPr>
          <w:delText xml:space="preserve"> أ )</w:delText>
        </w:r>
        <w:r w:rsidDel="00B442E3">
          <w:rPr>
            <w:rFonts w:hint="cs"/>
            <w:rtl/>
          </w:rPr>
          <w:tab/>
          <w:delText>هوية المحطة</w:delText>
        </w:r>
      </w:del>
    </w:p>
    <w:p w14:paraId="724A8526" w14:textId="77777777" w:rsidR="00827684" w:rsidDel="00B442E3" w:rsidRDefault="00827684" w:rsidP="001B178D">
      <w:pPr>
        <w:pStyle w:val="enumlev1"/>
        <w:rPr>
          <w:del w:id="410" w:author="Almidani, Ahmad Alaa" w:date="2022-10-31T11:53:00Z"/>
          <w:rtl/>
        </w:rPr>
      </w:pPr>
      <w:del w:id="411" w:author="Almidani, Ahmad Alaa" w:date="2022-10-31T11:53:00Z">
        <w:r w:rsidDel="00B442E3">
          <w:rPr>
            <w:rFonts w:hint="cs"/>
            <w:i/>
            <w:iCs/>
            <w:rtl/>
          </w:rPr>
          <w:delText>ب)</w:delText>
        </w:r>
        <w:r w:rsidDel="00B442E3">
          <w:rPr>
            <w:rFonts w:hint="cs"/>
            <w:rtl/>
          </w:rPr>
          <w:tab/>
          <w:delText>البلد</w:delText>
        </w:r>
      </w:del>
    </w:p>
    <w:p w14:paraId="2FE2F4C6" w14:textId="77777777" w:rsidR="00827684" w:rsidDel="00B442E3" w:rsidRDefault="00827684" w:rsidP="001B178D">
      <w:pPr>
        <w:pStyle w:val="Heading2CPM"/>
        <w:rPr>
          <w:del w:id="412" w:author="Almidani, Ahmad Alaa" w:date="2022-10-31T11:53:00Z"/>
          <w:rtl/>
        </w:rPr>
      </w:pPr>
      <w:del w:id="413" w:author="Almidani, Ahmad Alaa" w:date="2022-10-31T11:53:00Z">
        <w:r w:rsidDel="00B442E3">
          <w:delText>2.A</w:delText>
        </w:r>
        <w:r w:rsidDel="00B442E3">
          <w:rPr>
            <w:rFonts w:hint="cs"/>
            <w:rtl/>
          </w:rPr>
          <w:tab/>
        </w:r>
        <w:r w:rsidRPr="00985A58" w:rsidDel="00B442E3">
          <w:rPr>
            <w:rFonts w:hint="cs"/>
            <w:rtl/>
          </w:rPr>
          <w:delText>تاريخ</w:delText>
        </w:r>
        <w:r w:rsidDel="00B442E3">
          <w:rPr>
            <w:rFonts w:hint="cs"/>
            <w:rtl/>
          </w:rPr>
          <w:delText xml:space="preserve"> الوضع في الخدمة</w:delText>
        </w:r>
      </w:del>
    </w:p>
    <w:p w14:paraId="30D50E0C" w14:textId="77777777" w:rsidR="00827684" w:rsidDel="00B442E3" w:rsidRDefault="00827684" w:rsidP="001B178D">
      <w:pPr>
        <w:spacing w:before="100"/>
        <w:rPr>
          <w:del w:id="414" w:author="Almidani, Ahmad Alaa" w:date="2022-10-31T11:53:00Z"/>
          <w:rtl/>
        </w:rPr>
      </w:pPr>
      <w:del w:id="415" w:author="Almidani, Ahmad Alaa" w:date="2022-10-31T11:53:00Z">
        <w:r w:rsidDel="00B442E3">
          <w:rPr>
            <w:rFonts w:hint="cs"/>
            <w:rtl/>
          </w:rPr>
          <w:delText>التاريخ (الفعلي أو المرتقب، حسب الحالة) لوضع تخصيص التردد (الجديد أو المعدّل) في الخدمة.</w:delText>
        </w:r>
      </w:del>
    </w:p>
    <w:p w14:paraId="7888AC16" w14:textId="77777777" w:rsidR="00827684" w:rsidDel="00B442E3" w:rsidRDefault="00827684" w:rsidP="001B178D">
      <w:pPr>
        <w:pStyle w:val="Heading2CPM"/>
        <w:rPr>
          <w:del w:id="416" w:author="Almidani, Ahmad Alaa" w:date="2022-10-31T11:53:00Z"/>
          <w:rtl/>
        </w:rPr>
      </w:pPr>
      <w:del w:id="417" w:author="Almidani, Ahmad Alaa" w:date="2022-10-31T11:53:00Z">
        <w:r w:rsidDel="00B442E3">
          <w:delText>3.A</w:delText>
        </w:r>
        <w:r w:rsidDel="00B442E3">
          <w:rPr>
            <w:rFonts w:hint="cs"/>
            <w:rtl/>
          </w:rPr>
          <w:tab/>
          <w:delText>الإدارة أو وكالة التشغيل</w:delText>
        </w:r>
      </w:del>
    </w:p>
    <w:p w14:paraId="2E3EBE01" w14:textId="77777777" w:rsidR="00827684" w:rsidDel="00B442E3" w:rsidRDefault="00827684" w:rsidP="001B178D">
      <w:pPr>
        <w:spacing w:before="100"/>
        <w:rPr>
          <w:del w:id="418" w:author="Almidani, Ahmad Alaa" w:date="2022-10-31T11:53:00Z"/>
          <w:rtl/>
        </w:rPr>
      </w:pPr>
      <w:del w:id="419" w:author="Almidani, Ahmad Alaa" w:date="2022-10-31T11:53:00Z">
        <w:r w:rsidDel="00B442E3">
          <w:rPr>
            <w:rFonts w:hint="cs"/>
            <w:rtl/>
          </w:rPr>
          <w:delTex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delText>
        </w:r>
        <w:r w:rsidDel="00B442E3">
          <w:rPr>
            <w:b/>
            <w:bCs/>
          </w:rPr>
          <w:delText>15</w:delText>
        </w:r>
        <w:r w:rsidDel="00B442E3">
          <w:rPr>
            <w:rFonts w:hint="cs"/>
            <w:rtl/>
          </w:rPr>
          <w:delText>).</w:delText>
        </w:r>
      </w:del>
    </w:p>
    <w:p w14:paraId="380C0980" w14:textId="77777777" w:rsidR="00827684" w:rsidDel="00B442E3" w:rsidRDefault="00827684" w:rsidP="001B178D">
      <w:pPr>
        <w:pStyle w:val="Heading2CPM"/>
        <w:rPr>
          <w:del w:id="420" w:author="Almidani, Ahmad Alaa" w:date="2022-10-31T11:53:00Z"/>
          <w:rtl/>
        </w:rPr>
      </w:pPr>
      <w:del w:id="421" w:author="Almidani, Ahmad Alaa" w:date="2022-10-31T11:53:00Z">
        <w:r w:rsidDel="00B442E3">
          <w:delText>4.A</w:delText>
        </w:r>
        <w:r w:rsidDel="00B442E3">
          <w:rPr>
            <w:rFonts w:hint="cs"/>
            <w:rtl/>
          </w:rPr>
          <w:tab/>
          <w:delText>المعلومات المتعلقة بموقع محطة المنصة عالية الارتفاع</w:delText>
        </w:r>
      </w:del>
    </w:p>
    <w:p w14:paraId="40D544DF" w14:textId="77777777" w:rsidR="00827684" w:rsidDel="00B442E3" w:rsidRDefault="00827684" w:rsidP="001B178D">
      <w:pPr>
        <w:pStyle w:val="enumlev1"/>
        <w:rPr>
          <w:del w:id="422" w:author="Almidani, Ahmad Alaa" w:date="2022-10-31T11:53:00Z"/>
          <w:rtl/>
        </w:rPr>
      </w:pPr>
      <w:del w:id="423" w:author="Almidani, Ahmad Alaa" w:date="2022-10-31T11:53:00Z">
        <w:r w:rsidDel="00B442E3">
          <w:rPr>
            <w:rFonts w:hint="cs"/>
            <w:i/>
            <w:iCs/>
            <w:rtl/>
          </w:rPr>
          <w:delText xml:space="preserve"> أ )</w:delText>
        </w:r>
        <w:r w:rsidDel="00B442E3">
          <w:rPr>
            <w:rFonts w:hint="cs"/>
            <w:rtl/>
          </w:rPr>
          <w:tab/>
          <w:delText>خط الطول الجغرافي الاسمي للمحطة</w:delText>
        </w:r>
      </w:del>
    </w:p>
    <w:p w14:paraId="50C002E4" w14:textId="77777777" w:rsidR="00827684" w:rsidDel="00B442E3" w:rsidRDefault="00827684" w:rsidP="001B178D">
      <w:pPr>
        <w:pStyle w:val="enumlev1"/>
        <w:rPr>
          <w:del w:id="424" w:author="Almidani, Ahmad Alaa" w:date="2022-10-31T11:53:00Z"/>
          <w:rtl/>
        </w:rPr>
      </w:pPr>
      <w:del w:id="425" w:author="Almidani, Ahmad Alaa" w:date="2022-10-31T11:53:00Z">
        <w:r w:rsidDel="00B442E3">
          <w:rPr>
            <w:rFonts w:hint="cs"/>
            <w:i/>
            <w:iCs/>
            <w:rtl/>
          </w:rPr>
          <w:delText>ب)</w:delText>
        </w:r>
        <w:r w:rsidDel="00B442E3">
          <w:rPr>
            <w:rFonts w:hint="cs"/>
            <w:rtl/>
          </w:rPr>
          <w:tab/>
          <w:delText>خط العرض الجغرافي الاسمي للمحطة</w:delText>
        </w:r>
      </w:del>
    </w:p>
    <w:p w14:paraId="713BC389" w14:textId="77777777" w:rsidR="00827684" w:rsidDel="00B442E3" w:rsidRDefault="00827684" w:rsidP="001B178D">
      <w:pPr>
        <w:pStyle w:val="enumlev1"/>
        <w:rPr>
          <w:del w:id="426" w:author="Almidani, Ahmad Alaa" w:date="2022-10-31T11:53:00Z"/>
          <w:rtl/>
        </w:rPr>
      </w:pPr>
      <w:del w:id="427" w:author="Almidani, Ahmad Alaa" w:date="2022-10-31T11:53:00Z">
        <w:r w:rsidDel="00B442E3">
          <w:rPr>
            <w:rFonts w:hint="cs"/>
            <w:i/>
            <w:iCs/>
            <w:rtl/>
          </w:rPr>
          <w:delText>ج)</w:delText>
        </w:r>
        <w:r w:rsidDel="00B442E3">
          <w:rPr>
            <w:rFonts w:hint="cs"/>
            <w:rtl/>
          </w:rPr>
          <w:tab/>
          <w:delText>الارتفاع الاسمي للمحطة</w:delText>
        </w:r>
      </w:del>
    </w:p>
    <w:p w14:paraId="1CC94F64" w14:textId="77777777" w:rsidR="00827684" w:rsidDel="00B442E3" w:rsidRDefault="00827684" w:rsidP="001B178D">
      <w:pPr>
        <w:pStyle w:val="enumlev1"/>
        <w:rPr>
          <w:del w:id="428" w:author="Almidani, Ahmad Alaa" w:date="2022-10-31T11:53:00Z"/>
          <w:rtl/>
        </w:rPr>
      </w:pPr>
      <w:del w:id="429" w:author="Almidani, Ahmad Alaa" w:date="2022-10-31T11:53:00Z">
        <w:r w:rsidDel="00B442E3">
          <w:rPr>
            <w:rFonts w:hint="cs"/>
            <w:i/>
            <w:iCs/>
            <w:rtl/>
          </w:rPr>
          <w:delText>د )</w:delText>
        </w:r>
        <w:r w:rsidDel="00B442E3">
          <w:rPr>
            <w:rFonts w:hint="cs"/>
            <w:rtl/>
          </w:rPr>
          <w:tab/>
          <w:delText>التفاوت المسموح به في خط الطول وخط العرض المقررين للمحطة</w:delText>
        </w:r>
      </w:del>
    </w:p>
    <w:p w14:paraId="71F7631A" w14:textId="77777777" w:rsidR="00827684" w:rsidDel="00B442E3" w:rsidRDefault="00827684" w:rsidP="001B178D">
      <w:pPr>
        <w:pStyle w:val="enumlev1"/>
        <w:rPr>
          <w:del w:id="430" w:author="Almidani, Ahmad Alaa" w:date="2022-10-31T11:53:00Z"/>
          <w:rtl/>
        </w:rPr>
      </w:pPr>
      <w:del w:id="431" w:author="Almidani, Ahmad Alaa" w:date="2022-10-31T11:53:00Z">
        <w:r w:rsidDel="00B442E3">
          <w:rPr>
            <w:rFonts w:hint="cs"/>
            <w:i/>
            <w:iCs/>
            <w:rtl/>
          </w:rPr>
          <w:delText>ﻫ )</w:delText>
        </w:r>
        <w:r w:rsidDel="00B442E3">
          <w:rPr>
            <w:rFonts w:hint="cs"/>
            <w:rtl/>
          </w:rPr>
          <w:tab/>
          <w:delText>التفاوت المسموح به في الارتفاع المقرر للمحطة</w:delText>
        </w:r>
      </w:del>
    </w:p>
    <w:p w14:paraId="3AA1C9FE" w14:textId="77777777" w:rsidR="00827684" w:rsidDel="00B442E3" w:rsidRDefault="00827684" w:rsidP="001B178D">
      <w:pPr>
        <w:pStyle w:val="Heading2CPM"/>
        <w:rPr>
          <w:del w:id="432" w:author="Almidani, Ahmad Alaa" w:date="2022-10-31T11:53:00Z"/>
          <w:rtl/>
        </w:rPr>
      </w:pPr>
      <w:del w:id="433" w:author="Almidani, Ahmad Alaa" w:date="2022-10-31T11:53:00Z">
        <w:r w:rsidDel="00B442E3">
          <w:delText>5.A</w:delText>
        </w:r>
        <w:r w:rsidDel="00B442E3">
          <w:rPr>
            <w:rFonts w:hint="cs"/>
            <w:rtl/>
          </w:rPr>
          <w:tab/>
        </w:r>
        <w:r w:rsidRPr="00496A4A" w:rsidDel="00B442E3">
          <w:rPr>
            <w:rFonts w:hint="cs"/>
            <w:rtl/>
          </w:rPr>
          <w:delText>الاتفاقات</w:delText>
        </w:r>
      </w:del>
    </w:p>
    <w:p w14:paraId="6BCEDE54" w14:textId="77777777" w:rsidR="00827684" w:rsidDel="00B442E3" w:rsidRDefault="00827684" w:rsidP="001B178D">
      <w:pPr>
        <w:spacing w:before="100"/>
        <w:rPr>
          <w:del w:id="434" w:author="Almidani, Ahmad Alaa" w:date="2022-10-31T11:53:00Z"/>
          <w:rtl/>
        </w:rPr>
      </w:pPr>
      <w:del w:id="435" w:author="Almidani, Ahmad Alaa" w:date="2022-10-31T11:53:00Z">
        <w:r w:rsidDel="00B442E3">
          <w:rPr>
            <w:rFonts w:hint="cs"/>
            <w:rtl/>
          </w:rPr>
          <w:delTex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القرار </w:delText>
        </w:r>
        <w:r w:rsidDel="00B442E3">
          <w:rPr>
            <w:b/>
            <w:bCs/>
          </w:rPr>
          <w:delText>221 (Rev.WRC-07)</w:delText>
        </w:r>
        <w:r w:rsidDel="00B442E3">
          <w:rPr>
            <w:rFonts w:hint="cs"/>
            <w:rtl/>
          </w:rPr>
          <w:delText>.</w:delText>
        </w:r>
      </w:del>
    </w:p>
    <w:p w14:paraId="7A341A2C" w14:textId="77777777" w:rsidR="00827684" w:rsidRPr="00A652B1" w:rsidDel="00B442E3" w:rsidRDefault="00827684" w:rsidP="001B178D">
      <w:pPr>
        <w:pStyle w:val="Heading1CPM"/>
        <w:rPr>
          <w:del w:id="436" w:author="Almidani, Ahmad Alaa" w:date="2022-10-31T11:53:00Z"/>
          <w:rtl/>
        </w:rPr>
      </w:pPr>
      <w:del w:id="437" w:author="Almidani, Ahmad Alaa" w:date="2022-10-31T11:53:00Z">
        <w:r w:rsidRPr="00A652B1" w:rsidDel="00B442E3">
          <w:delText>B</w:delText>
        </w:r>
        <w:r w:rsidRPr="00A652B1" w:rsidDel="00B442E3">
          <w:rPr>
            <w:rFonts w:hint="cs"/>
            <w:rtl/>
          </w:rPr>
          <w:tab/>
          <w:delText>الخصائص الواجب تقديمها عن كل حزمة للهوائي</w:delText>
        </w:r>
      </w:del>
    </w:p>
    <w:p w14:paraId="3BDD0C49" w14:textId="77777777" w:rsidR="00827684" w:rsidDel="00B442E3" w:rsidRDefault="00827684" w:rsidP="001B178D">
      <w:pPr>
        <w:pStyle w:val="Heading2CPM"/>
        <w:rPr>
          <w:del w:id="438" w:author="Almidani, Ahmad Alaa" w:date="2022-10-31T11:53:00Z"/>
          <w:rtl/>
        </w:rPr>
      </w:pPr>
      <w:del w:id="439" w:author="Almidani, Ahmad Alaa" w:date="2022-10-31T11:53:00Z">
        <w:r w:rsidDel="00B442E3">
          <w:delText>1.B</w:delText>
        </w:r>
        <w:r w:rsidDel="00B442E3">
          <w:rPr>
            <w:rFonts w:hint="cs"/>
            <w:rtl/>
          </w:rPr>
          <w:tab/>
          <w:delText>خصائص هوائي محطة المنصة عالية الارتفاع</w:delText>
        </w:r>
      </w:del>
    </w:p>
    <w:p w14:paraId="2A2D2191" w14:textId="77777777" w:rsidR="00827684" w:rsidDel="00B442E3" w:rsidRDefault="00827684" w:rsidP="001B178D">
      <w:pPr>
        <w:pStyle w:val="enumlev1"/>
        <w:keepNext/>
        <w:keepLines/>
        <w:rPr>
          <w:del w:id="440" w:author="Almidani, Ahmad Alaa" w:date="2022-10-31T11:53:00Z"/>
          <w:rtl/>
        </w:rPr>
      </w:pPr>
      <w:del w:id="441" w:author="Almidani, Ahmad Alaa" w:date="2022-10-31T11:53:00Z">
        <w:r w:rsidDel="00B442E3">
          <w:rPr>
            <w:rFonts w:hint="cs"/>
            <w:i/>
            <w:iCs/>
            <w:rtl/>
          </w:rPr>
          <w:delText xml:space="preserve"> أ )</w:delText>
        </w:r>
        <w:r w:rsidDel="00B442E3">
          <w:rPr>
            <w:rFonts w:hint="cs"/>
            <w:rtl/>
          </w:rPr>
          <w:tab/>
          <w:delText xml:space="preserve">الحد الأقصى للكسب المتناحي </w:delText>
        </w:r>
        <w:r w:rsidDel="00B442E3">
          <w:delText>(dBi)</w:delText>
        </w:r>
        <w:r w:rsidDel="00B442E3">
          <w:rPr>
            <w:rFonts w:hint="cs"/>
            <w:rtl/>
          </w:rPr>
          <w:delText>.</w:delText>
        </w:r>
      </w:del>
    </w:p>
    <w:p w14:paraId="206D715F" w14:textId="77777777" w:rsidR="00827684" w:rsidDel="00B442E3" w:rsidRDefault="00827684" w:rsidP="001B178D">
      <w:pPr>
        <w:pStyle w:val="enumlev1"/>
        <w:keepNext/>
        <w:keepLines/>
        <w:rPr>
          <w:del w:id="442" w:author="Almidani, Ahmad Alaa" w:date="2022-10-31T11:53:00Z"/>
          <w:rtl/>
        </w:rPr>
      </w:pPr>
      <w:del w:id="443" w:author="Almidani, Ahmad Alaa" w:date="2022-10-31T11:53:00Z">
        <w:r w:rsidDel="00B442E3">
          <w:rPr>
            <w:rFonts w:hint="cs"/>
            <w:i/>
            <w:iCs/>
            <w:rtl/>
          </w:rPr>
          <w:delText>ب)</w:delText>
        </w:r>
        <w:r w:rsidDel="00B442E3">
          <w:rPr>
            <w:rFonts w:hint="cs"/>
            <w:rtl/>
          </w:rPr>
          <w:tab/>
          <w:delText>أكفة كسب هوائي المحطة المرسومة على خريطة سطح الأرض.</w:delText>
        </w:r>
      </w:del>
    </w:p>
    <w:p w14:paraId="21A31E1C" w14:textId="77777777" w:rsidR="00827684" w:rsidRPr="002E47AD" w:rsidDel="00B442E3" w:rsidRDefault="00827684" w:rsidP="001B178D">
      <w:pPr>
        <w:pStyle w:val="Heading1CPM"/>
        <w:rPr>
          <w:del w:id="444" w:author="Almidani, Ahmad Alaa" w:date="2022-10-31T11:53:00Z"/>
          <w:spacing w:val="4"/>
        </w:rPr>
      </w:pPr>
      <w:del w:id="445" w:author="Almidani, Ahmad Alaa" w:date="2022-10-31T11:53:00Z">
        <w:r w:rsidRPr="002E47AD" w:rsidDel="00B442E3">
          <w:rPr>
            <w:spacing w:val="4"/>
          </w:rPr>
          <w:delText>C</w:delText>
        </w:r>
        <w:r w:rsidRPr="002E47AD" w:rsidDel="00B442E3">
          <w:rPr>
            <w:rFonts w:hint="cs"/>
            <w:spacing w:val="4"/>
            <w:rtl/>
          </w:rPr>
          <w:tab/>
          <w:delText>الخصائص الواجب تقديمها عن كل تخصيص تردد لحزمة هوائي محطة المنصة عالية الارتفاع</w:delText>
        </w:r>
      </w:del>
    </w:p>
    <w:p w14:paraId="09C6CE6C" w14:textId="77777777" w:rsidR="00827684" w:rsidDel="00B442E3" w:rsidRDefault="00827684" w:rsidP="001B178D">
      <w:pPr>
        <w:pStyle w:val="Heading2CPM"/>
        <w:rPr>
          <w:del w:id="446" w:author="Almidani, Ahmad Alaa" w:date="2022-10-31T11:53:00Z"/>
          <w:rtl/>
        </w:rPr>
      </w:pPr>
      <w:del w:id="447" w:author="Almidani, Ahmad Alaa" w:date="2022-10-31T11:53:00Z">
        <w:r w:rsidDel="00B442E3">
          <w:delText>1.C</w:delText>
        </w:r>
        <w:r w:rsidDel="00B442E3">
          <w:rPr>
            <w:rFonts w:hint="cs"/>
            <w:rtl/>
          </w:rPr>
          <w:tab/>
          <w:delText>مدى التردد</w:delText>
        </w:r>
      </w:del>
    </w:p>
    <w:p w14:paraId="2AE9CC31" w14:textId="77777777" w:rsidR="00827684" w:rsidDel="00B442E3" w:rsidRDefault="00827684" w:rsidP="001B178D">
      <w:pPr>
        <w:pStyle w:val="Heading2CPM"/>
        <w:rPr>
          <w:del w:id="448" w:author="Almidani, Ahmad Alaa" w:date="2022-10-31T11:53:00Z"/>
          <w:rtl/>
        </w:rPr>
      </w:pPr>
      <w:del w:id="449" w:author="Almidani, Ahmad Alaa" w:date="2022-10-31T11:53:00Z">
        <w:r w:rsidDel="00B442E3">
          <w:delText>2.C</w:delText>
        </w:r>
        <w:r w:rsidDel="00B442E3">
          <w:rPr>
            <w:rFonts w:hint="cs"/>
            <w:rtl/>
          </w:rPr>
          <w:tab/>
          <w:delText>خصائص كثافة قدرة الإرسال</w:delText>
        </w:r>
      </w:del>
    </w:p>
    <w:p w14:paraId="664B4E2A" w14:textId="77777777" w:rsidR="00827684" w:rsidDel="00B442E3" w:rsidRDefault="00827684" w:rsidP="001B178D">
      <w:pPr>
        <w:rPr>
          <w:del w:id="450" w:author="Almidani, Ahmad Alaa" w:date="2022-10-31T11:53:00Z"/>
          <w:rtl/>
        </w:rPr>
      </w:pPr>
      <w:del w:id="451" w:author="Almidani, Ahmad Alaa" w:date="2022-10-31T11:53:00Z">
        <w:r w:rsidDel="00B442E3">
          <w:rPr>
            <w:rFonts w:hint="cs"/>
            <w:rtl/>
          </w:rPr>
          <w:delText xml:space="preserve">القيمة القصوى لكثافة القدرة القصوى </w:delText>
        </w:r>
        <w:r w:rsidDel="00B442E3">
          <w:delText>(dB(W/MHz))</w:delText>
        </w:r>
        <w:r w:rsidDel="00B442E3">
          <w:rPr>
            <w:rFonts w:hint="cs"/>
            <w:rtl/>
          </w:rPr>
          <w:delText xml:space="preserve"> محسوبة وسطياً لأسوأ نطاق </w:delText>
        </w:r>
        <w:r w:rsidDel="00B442E3">
          <w:delText>MHz 1</w:delText>
        </w:r>
        <w:r w:rsidDel="00B442E3">
          <w:rPr>
            <w:rFonts w:hint="cs"/>
            <w:rtl/>
          </w:rPr>
          <w:delText xml:space="preserve"> يزود به مدخل الهوائي.</w:delText>
        </w:r>
      </w:del>
    </w:p>
    <w:p w14:paraId="72027D58" w14:textId="77777777" w:rsidR="00827684" w:rsidDel="00B442E3" w:rsidRDefault="00827684" w:rsidP="001B178D">
      <w:pPr>
        <w:pStyle w:val="Heading1CPM"/>
        <w:rPr>
          <w:del w:id="452" w:author="Almidani, Ahmad Alaa" w:date="2022-10-31T11:53:00Z"/>
          <w:rtl/>
        </w:rPr>
      </w:pPr>
      <w:del w:id="453" w:author="Almidani, Ahmad Alaa" w:date="2022-10-31T11:53:00Z">
        <w:r w:rsidDel="00B442E3">
          <w:delText>D</w:delText>
        </w:r>
        <w:r w:rsidDel="00B442E3">
          <w:rPr>
            <w:rFonts w:hint="cs"/>
            <w:rtl/>
          </w:rPr>
          <w:tab/>
          <w:delText xml:space="preserve">حدود كثافة تدفق القدرة المحسوبة فوق أي بلد يمكن رؤيته من المحطات </w:delText>
        </w:r>
      </w:del>
    </w:p>
    <w:p w14:paraId="648F7BDF" w14:textId="77777777" w:rsidR="00827684" w:rsidDel="00B442E3" w:rsidRDefault="00827684" w:rsidP="001B178D">
      <w:pPr>
        <w:rPr>
          <w:del w:id="454" w:author="Almidani, Ahmad Alaa" w:date="2022-10-31T11:53:00Z"/>
          <w:rtl/>
        </w:rPr>
      </w:pPr>
      <w:del w:id="455" w:author="Almidani, Ahmad Alaa" w:date="2022-10-31T11:53:00Z">
        <w:r w:rsidDel="00B442E3">
          <w:rPr>
            <w:rFonts w:hint="cs"/>
            <w:rtl/>
          </w:rPr>
          <w:delTex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delText>
        </w:r>
        <w:r w:rsidDel="00B442E3">
          <w:delText>1.1</w:delText>
        </w:r>
        <w:r w:rsidDel="00B442E3">
          <w:rPr>
            <w:rFonts w:hint="cs"/>
            <w:rtl/>
          </w:rPr>
          <w:delText xml:space="preserve"> و</w:delText>
        </w:r>
        <w:r w:rsidDel="00B442E3">
          <w:delText>3.1</w:delText>
        </w:r>
        <w:r w:rsidDel="00B442E3">
          <w:rPr>
            <w:rFonts w:hint="cs"/>
            <w:rtl/>
          </w:rPr>
          <w:delText xml:space="preserve"> و</w:delText>
        </w:r>
        <w:r w:rsidDel="00B442E3">
          <w:delText>4.1</w:delText>
        </w:r>
        <w:r w:rsidDel="00B442E3">
          <w:rPr>
            <w:rFonts w:hint="cs"/>
            <w:rtl/>
          </w:rPr>
          <w:delText xml:space="preserve"> من "</w:delText>
        </w:r>
        <w:r w:rsidDel="00B442E3">
          <w:rPr>
            <w:rFonts w:hint="cs"/>
            <w:i/>
            <w:iCs/>
            <w:rtl/>
          </w:rPr>
          <w:delText>يقـرر</w:delText>
        </w:r>
        <w:r w:rsidDel="00B442E3">
          <w:rPr>
            <w:rFonts w:hint="cs"/>
            <w:rtl/>
          </w:rPr>
          <w:delText xml:space="preserve">" في القرار </w:delText>
        </w:r>
        <w:r w:rsidDel="00B442E3">
          <w:rPr>
            <w:b/>
            <w:bCs/>
          </w:rPr>
          <w:delText>221 (Rev.WRC-07)</w:delText>
        </w:r>
        <w:r w:rsidDel="00B442E3">
          <w:rPr>
            <w:rFonts w:hint="cs"/>
            <w:rtl/>
          </w:rPr>
          <w:delText>.</w:delText>
        </w:r>
      </w:del>
    </w:p>
    <w:p w14:paraId="76DE8CDE" w14:textId="6455CDD6" w:rsidR="00834998" w:rsidRDefault="00827684" w:rsidP="00834998">
      <w:pPr>
        <w:pStyle w:val="Reasons"/>
        <w:rPr>
          <w:b w:val="0"/>
          <w:bCs w:val="0"/>
          <w:rtl/>
        </w:rPr>
      </w:pPr>
      <w:r>
        <w:rPr>
          <w:rtl/>
        </w:rPr>
        <w:t>الأسباب:</w:t>
      </w:r>
      <w:r>
        <w:tab/>
      </w:r>
      <w:r w:rsidR="00834998" w:rsidRPr="001B7DA7">
        <w:rPr>
          <w:b w:val="0"/>
          <w:bCs w:val="0"/>
          <w:rtl/>
        </w:rPr>
        <w:t xml:space="preserve">يمكن أن يؤدي تحديد نطاقات تردد إضافية دون </w:t>
      </w:r>
      <w:r w:rsidR="00834998" w:rsidRPr="001B7DA7">
        <w:rPr>
          <w:b w:val="0"/>
          <w:bCs w:val="0"/>
        </w:rPr>
        <w:t>GHz 2,7</w:t>
      </w:r>
      <w:r w:rsidR="00834998" w:rsidRPr="001B7DA7">
        <w:rPr>
          <w:b w:val="0"/>
          <w:bCs w:val="0"/>
          <w:rtl/>
        </w:rPr>
        <w:t xml:space="preserve"> للمحطات </w:t>
      </w:r>
      <w:r w:rsidR="00834998" w:rsidRPr="001B7DA7">
        <w:rPr>
          <w:b w:val="0"/>
          <w:bCs w:val="0"/>
        </w:rPr>
        <w:t>HIBS</w:t>
      </w:r>
      <w:r w:rsidR="00834998" w:rsidRPr="001B7DA7">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5C44E9">
        <w:rPr>
          <w:rFonts w:hint="cs"/>
          <w:b w:val="0"/>
          <w:bCs w:val="0"/>
          <w:rtl/>
        </w:rPr>
        <w:t>ً</w:t>
      </w:r>
      <w:r w:rsidR="00834998" w:rsidRPr="001B7DA7">
        <w:rPr>
          <w:b w:val="0"/>
          <w:bCs w:val="0"/>
          <w:rtl/>
        </w:rPr>
        <w:t xml:space="preserve"> ومتى قد يلزم اتخاذ بعض التدابير الإضافية، على النحو المنصوص عليه في نص القرار </w:t>
      </w:r>
      <w:r w:rsidR="00834998">
        <w:rPr>
          <w:rFonts w:hint="cs"/>
          <w:b w:val="0"/>
          <w:bCs w:val="0"/>
          <w:rtl/>
        </w:rPr>
        <w:t xml:space="preserve">المراجع </w:t>
      </w:r>
      <w:r w:rsidR="00834998" w:rsidRPr="00834998">
        <w:t>221 (Rev.WRC-07)</w:t>
      </w:r>
      <w:r w:rsidR="00834998" w:rsidRPr="00834998">
        <w:rPr>
          <w:rtl/>
        </w:rPr>
        <w:t>.</w:t>
      </w:r>
    </w:p>
    <w:p w14:paraId="6F901138" w14:textId="30432413" w:rsidR="00EE4C57" w:rsidRDefault="00834998" w:rsidP="007524FB">
      <w:pPr>
        <w:pStyle w:val="Headingb"/>
        <w:rPr>
          <w:rtl/>
        </w:rPr>
      </w:pPr>
      <w:r w:rsidRPr="004257DE">
        <w:rPr>
          <w:rtl/>
        </w:rPr>
        <w:t xml:space="preserve">وفي المقترحات من </w:t>
      </w:r>
      <w:r>
        <w:rPr>
          <w:rFonts w:hint="cs"/>
          <w:rtl/>
        </w:rPr>
        <w:t>9</w:t>
      </w:r>
      <w:r w:rsidRPr="004257DE">
        <w:rPr>
          <w:rtl/>
        </w:rPr>
        <w:t xml:space="preserve"> إلى </w:t>
      </w:r>
      <w:r>
        <w:rPr>
          <w:rFonts w:hint="cs"/>
          <w:rtl/>
        </w:rPr>
        <w:t>11</w:t>
      </w:r>
      <w:r w:rsidR="00003735">
        <w:rPr>
          <w:rFonts w:hint="cs"/>
          <w:rtl/>
        </w:rPr>
        <w:t xml:space="preserve"> </w:t>
      </w:r>
      <w:r w:rsidR="00003735">
        <w:rPr>
          <w:rtl/>
        </w:rPr>
        <w:t>التالية</w:t>
      </w:r>
      <w:r w:rsidRPr="004257DE">
        <w:rPr>
          <w:rtl/>
        </w:rPr>
        <w:t>، تح</w:t>
      </w:r>
      <w:r w:rsidR="009C7D7A">
        <w:rPr>
          <w:rFonts w:hint="cs"/>
          <w:rtl/>
        </w:rPr>
        <w:t>دَّ</w:t>
      </w:r>
      <w:r w:rsidRPr="004257DE">
        <w:rPr>
          <w:rtl/>
        </w:rPr>
        <w:t xml:space="preserve">د المحطات </w:t>
      </w:r>
      <w:r w:rsidRPr="004257DE">
        <w:t>HIBS</w:t>
      </w:r>
      <w:r>
        <w:rPr>
          <w:rtl/>
        </w:rPr>
        <w:t xml:space="preserve"> في مدى التردد</w:t>
      </w:r>
      <w:r w:rsidRPr="004257DE">
        <w:rPr>
          <w:rtl/>
        </w:rPr>
        <w:t xml:space="preserve"> </w:t>
      </w:r>
      <w:r w:rsidRPr="004257DE">
        <w:t xml:space="preserve">MHz </w:t>
      </w:r>
      <w:r>
        <w:t>2</w:t>
      </w:r>
      <w:r w:rsidRPr="004257DE">
        <w:t xml:space="preserve"> </w:t>
      </w:r>
      <w:r>
        <w:t>170</w:t>
      </w:r>
      <w:r w:rsidRPr="004257DE">
        <w:t xml:space="preserve">-1 </w:t>
      </w:r>
      <w:r>
        <w:t>885</w:t>
      </w:r>
      <w:r w:rsidRPr="004257DE">
        <w:rPr>
          <w:rtl/>
        </w:rPr>
        <w:t>:</w:t>
      </w:r>
    </w:p>
    <w:p w14:paraId="04F1912D" w14:textId="77777777" w:rsidR="00D9665F" w:rsidRPr="009C7D7A" w:rsidRDefault="002160EC" w:rsidP="009C7D7A">
      <w:pPr>
        <w:pStyle w:val="ArtNo"/>
        <w:rPr>
          <w:rtl/>
        </w:rPr>
      </w:pPr>
      <w:r w:rsidRPr="009C7D7A">
        <w:rPr>
          <w:rtl/>
        </w:rPr>
        <w:t xml:space="preserve">المـادة </w:t>
      </w:r>
      <w:r w:rsidRPr="009C7D7A">
        <w:rPr>
          <w:rStyle w:val="href"/>
        </w:rPr>
        <w:t>5</w:t>
      </w:r>
    </w:p>
    <w:p w14:paraId="425B1A54" w14:textId="77777777" w:rsidR="00D9665F" w:rsidRDefault="002160EC" w:rsidP="00D9665F">
      <w:pPr>
        <w:pStyle w:val="Arttitle"/>
        <w:rPr>
          <w:b w:val="0"/>
          <w:rtl/>
        </w:rPr>
      </w:pPr>
      <w:r w:rsidRPr="00AF650D">
        <w:rPr>
          <w:b w:val="0"/>
          <w:rtl/>
        </w:rPr>
        <w:t>توزيع نطاقات التردد</w:t>
      </w:r>
    </w:p>
    <w:p w14:paraId="3C0DDE16"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B0DB619" w14:textId="77777777" w:rsidR="00EE4C57" w:rsidRDefault="00827684">
      <w:pPr>
        <w:pStyle w:val="Proposal"/>
      </w:pPr>
      <w:r>
        <w:t>MOD</w:t>
      </w:r>
      <w:r>
        <w:tab/>
        <w:t>IAP/44A4/9</w:t>
      </w:r>
      <w:r>
        <w:rPr>
          <w:vanish/>
          <w:color w:val="7F7F7F" w:themeColor="text1" w:themeTint="80"/>
          <w:vertAlign w:val="superscript"/>
        </w:rPr>
        <w:t>#1439</w:t>
      </w:r>
    </w:p>
    <w:p w14:paraId="580FE18E" w14:textId="77777777" w:rsidR="00827684" w:rsidRDefault="00827684" w:rsidP="001B178D">
      <w:pPr>
        <w:pStyle w:val="Tabletitle"/>
        <w:rPr>
          <w:rtl/>
        </w:rPr>
      </w:pPr>
      <w:bookmarkStart w:id="456" w:name="_Hlk118107959"/>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1B178D" w14:paraId="44CCC3F5" w14:textId="77777777" w:rsidTr="001B178D">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744CE3D1" w14:textId="77777777" w:rsidR="00827684" w:rsidRDefault="00827684" w:rsidP="001B178D">
            <w:pPr>
              <w:pStyle w:val="Tablehead"/>
              <w:tabs>
                <w:tab w:val="left" w:pos="374"/>
                <w:tab w:val="left" w:pos="3016"/>
              </w:tabs>
              <w:spacing w:before="40" w:after="40" w:line="240" w:lineRule="exact"/>
              <w:rPr>
                <w:rtl/>
              </w:rPr>
            </w:pPr>
            <w:bookmarkStart w:id="457" w:name="_Hlk118107981"/>
            <w:bookmarkEnd w:id="456"/>
            <w:r>
              <w:rPr>
                <w:rtl/>
              </w:rPr>
              <w:t>التوزيع على الخدمات</w:t>
            </w:r>
          </w:p>
        </w:tc>
      </w:tr>
      <w:tr w:rsidR="001B178D" w14:paraId="3A551D53" w14:textId="77777777" w:rsidTr="001B178D">
        <w:trPr>
          <w:gridAfter w:val="1"/>
          <w:wAfter w:w="8" w:type="dxa"/>
          <w:jc w:val="center"/>
        </w:trPr>
        <w:tc>
          <w:tcPr>
            <w:tcW w:w="3117" w:type="dxa"/>
            <w:tcBorders>
              <w:top w:val="single" w:sz="4" w:space="0" w:color="auto"/>
              <w:left w:val="single" w:sz="4" w:space="0" w:color="auto"/>
              <w:bottom w:val="single" w:sz="4" w:space="0" w:color="auto"/>
              <w:right w:val="single" w:sz="4" w:space="0" w:color="auto"/>
            </w:tcBorders>
            <w:hideMark/>
          </w:tcPr>
          <w:p w14:paraId="7E8671BB"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1</w:t>
            </w:r>
          </w:p>
        </w:tc>
        <w:tc>
          <w:tcPr>
            <w:tcW w:w="3118" w:type="dxa"/>
            <w:tcBorders>
              <w:top w:val="single" w:sz="4" w:space="0" w:color="auto"/>
              <w:left w:val="single" w:sz="4" w:space="0" w:color="auto"/>
              <w:bottom w:val="single" w:sz="4" w:space="0" w:color="auto"/>
              <w:right w:val="single" w:sz="4" w:space="0" w:color="auto"/>
            </w:tcBorders>
            <w:hideMark/>
          </w:tcPr>
          <w:p w14:paraId="06C60A13"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2</w:t>
            </w:r>
          </w:p>
        </w:tc>
        <w:tc>
          <w:tcPr>
            <w:tcW w:w="3117" w:type="dxa"/>
            <w:tcBorders>
              <w:top w:val="single" w:sz="4" w:space="0" w:color="auto"/>
              <w:left w:val="single" w:sz="4" w:space="0" w:color="auto"/>
              <w:bottom w:val="single" w:sz="4" w:space="0" w:color="auto"/>
              <w:right w:val="single" w:sz="4" w:space="0" w:color="auto"/>
            </w:tcBorders>
            <w:hideMark/>
          </w:tcPr>
          <w:p w14:paraId="767D272F" w14:textId="77777777" w:rsidR="00827684" w:rsidRDefault="00827684" w:rsidP="001B178D">
            <w:pPr>
              <w:pStyle w:val="Tablehead"/>
              <w:tabs>
                <w:tab w:val="left" w:pos="374"/>
                <w:tab w:val="left" w:pos="3016"/>
              </w:tabs>
              <w:spacing w:before="40" w:after="40" w:line="240" w:lineRule="exact"/>
              <w:rPr>
                <w:rtl/>
              </w:rPr>
            </w:pPr>
            <w:r>
              <w:rPr>
                <w:rtl/>
              </w:rPr>
              <w:t xml:space="preserve">الإقليم </w:t>
            </w:r>
            <w:r>
              <w:t>3</w:t>
            </w:r>
          </w:p>
        </w:tc>
      </w:tr>
      <w:tr w:rsidR="001B178D" w14:paraId="04826A03" w14:textId="77777777" w:rsidTr="001B178D">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6E52DEAD" w14:textId="77777777" w:rsidR="00827684" w:rsidRDefault="00827684" w:rsidP="001B178D">
            <w:pPr>
              <w:pStyle w:val="TableTextS5"/>
              <w:rPr>
                <w:rtl/>
              </w:rPr>
            </w:pPr>
            <w:r w:rsidRPr="00F4457F">
              <w:rPr>
                <w:rStyle w:val="Tablefreq"/>
              </w:rPr>
              <w:t>1 930-1 710</w:t>
            </w:r>
            <w:r>
              <w:tab/>
            </w:r>
            <w:r>
              <w:rPr>
                <w:b/>
                <w:bCs/>
                <w:rtl/>
              </w:rPr>
              <w:t>ثابتة</w:t>
            </w:r>
          </w:p>
          <w:p w14:paraId="7C3597C4" w14:textId="77777777" w:rsidR="00827684" w:rsidRDefault="00827684" w:rsidP="001B178D">
            <w:pPr>
              <w:pStyle w:val="TableTextS5"/>
              <w:rPr>
                <w:rtl/>
              </w:rPr>
            </w:pPr>
            <w:r>
              <w:rPr>
                <w:rtl/>
              </w:rPr>
              <w:tab/>
            </w:r>
            <w:r>
              <w:rPr>
                <w:rtl/>
              </w:rPr>
              <w:tab/>
            </w:r>
            <w:r>
              <w:rPr>
                <w:rtl/>
              </w:rPr>
              <w:tab/>
            </w:r>
            <w:proofErr w:type="gramStart"/>
            <w:r>
              <w:rPr>
                <w:b/>
                <w:bCs/>
                <w:rtl/>
              </w:rPr>
              <w:t>متنقلة</w:t>
            </w:r>
            <w:r>
              <w:rPr>
                <w:rtl/>
              </w:rPr>
              <w:t xml:space="preserve"> </w:t>
            </w:r>
            <w:r>
              <w:rPr>
                <w:spacing w:val="-40"/>
                <w:rtl/>
              </w:rPr>
              <w:t xml:space="preserve"> </w:t>
            </w:r>
            <w:r w:rsidRPr="007458CD">
              <w:rPr>
                <w:rStyle w:val="Artref"/>
              </w:rPr>
              <w:t>384A.5</w:t>
            </w:r>
            <w:proofErr w:type="gramEnd"/>
            <w:r w:rsidRPr="007458CD">
              <w:rPr>
                <w:rStyle w:val="Artref"/>
                <w:rtl/>
              </w:rPr>
              <w:t xml:space="preserve">  </w:t>
            </w:r>
            <w:r w:rsidRPr="007458CD">
              <w:rPr>
                <w:rStyle w:val="Artref"/>
              </w:rPr>
              <w:t>388A.5</w:t>
            </w:r>
            <w:ins w:id="458" w:author="Almidani, Ahmad Alaa" w:date="2022-10-31T11:57:00Z">
              <w:r>
                <w:rPr>
                  <w:rStyle w:val="Artref"/>
                </w:rPr>
                <w:t xml:space="preserve"> MOD</w:t>
              </w:r>
            </w:ins>
            <w:r w:rsidRPr="007458CD">
              <w:rPr>
                <w:rStyle w:val="Artref"/>
                <w:rtl/>
              </w:rPr>
              <w:t xml:space="preserve">  </w:t>
            </w:r>
            <w:r w:rsidRPr="007458CD">
              <w:rPr>
                <w:rStyle w:val="Artref"/>
              </w:rPr>
              <w:t>388B.5</w:t>
            </w:r>
          </w:p>
          <w:p w14:paraId="2F0C4366" w14:textId="77777777" w:rsidR="00827684" w:rsidRPr="007458CD" w:rsidRDefault="00827684" w:rsidP="001B178D">
            <w:pPr>
              <w:pStyle w:val="TableTextS5"/>
              <w:rPr>
                <w:rStyle w:val="Artref"/>
                <w:b/>
                <w:bCs/>
              </w:rPr>
            </w:pPr>
            <w:r w:rsidRPr="007458CD">
              <w:rPr>
                <w:rtl/>
              </w:rPr>
              <w:tab/>
            </w:r>
            <w:r>
              <w:rPr>
                <w:rtl/>
              </w:rPr>
              <w:tab/>
            </w:r>
            <w:r w:rsidRPr="007458CD">
              <w:rPr>
                <w:rtl/>
              </w:rPr>
              <w:tab/>
            </w:r>
            <w:proofErr w:type="gramStart"/>
            <w:r w:rsidRPr="007458CD">
              <w:rPr>
                <w:rStyle w:val="Artref"/>
              </w:rPr>
              <w:t>386.5  385.5</w:t>
            </w:r>
            <w:proofErr w:type="gramEnd"/>
            <w:r w:rsidRPr="007458CD">
              <w:rPr>
                <w:rStyle w:val="Artref"/>
              </w:rPr>
              <w:t xml:space="preserve">  341.5  149.5</w:t>
            </w:r>
            <w:r w:rsidRPr="007458CD">
              <w:rPr>
                <w:rStyle w:val="Artref"/>
                <w:rtl/>
              </w:rPr>
              <w:t xml:space="preserve">  </w:t>
            </w:r>
            <w:r w:rsidRPr="007458CD">
              <w:rPr>
                <w:rStyle w:val="Artref"/>
              </w:rPr>
              <w:t>388.5  387.5</w:t>
            </w:r>
          </w:p>
        </w:tc>
      </w:tr>
      <w:tr w:rsidR="001B178D" w14:paraId="14BF4B70" w14:textId="77777777" w:rsidTr="001B178D">
        <w:trPr>
          <w:jc w:val="center"/>
        </w:trPr>
        <w:tc>
          <w:tcPr>
            <w:tcW w:w="3117" w:type="dxa"/>
            <w:tcBorders>
              <w:top w:val="single" w:sz="4" w:space="0" w:color="auto"/>
              <w:left w:val="single" w:sz="4" w:space="0" w:color="auto"/>
              <w:bottom w:val="nil"/>
              <w:right w:val="single" w:sz="4" w:space="0" w:color="auto"/>
            </w:tcBorders>
            <w:hideMark/>
          </w:tcPr>
          <w:p w14:paraId="1A29B348" w14:textId="77777777" w:rsidR="00827684" w:rsidRPr="00F4457F" w:rsidRDefault="00827684" w:rsidP="001B178D">
            <w:pPr>
              <w:rPr>
                <w:rStyle w:val="Tablefreq"/>
                <w:rFonts w:eastAsia="Arial Unicode MS"/>
                <w:rtl/>
              </w:rPr>
            </w:pPr>
            <w:r w:rsidRPr="00F4457F">
              <w:rPr>
                <w:rStyle w:val="Tablefreq"/>
              </w:rPr>
              <w:t>1 930</w:t>
            </w:r>
            <w:r w:rsidRPr="00F4457F">
              <w:rPr>
                <w:rStyle w:val="Tablefreq"/>
                <w:rtl/>
              </w:rPr>
              <w:t>-</w:t>
            </w:r>
            <w:r w:rsidRPr="00F4457F">
              <w:rPr>
                <w:rStyle w:val="Tablefreq"/>
              </w:rPr>
              <w:t>1 970</w:t>
            </w:r>
          </w:p>
          <w:p w14:paraId="4CCFA1DB" w14:textId="77777777" w:rsidR="00827684" w:rsidRDefault="00827684" w:rsidP="001B178D">
            <w:pPr>
              <w:pStyle w:val="TableTextS5"/>
            </w:pPr>
            <w:r>
              <w:rPr>
                <w:b/>
                <w:bCs/>
                <w:rtl/>
              </w:rPr>
              <w:t>ثابتة</w:t>
            </w:r>
          </w:p>
          <w:p w14:paraId="54811A16" w14:textId="77777777" w:rsidR="00827684" w:rsidRDefault="00827684" w:rsidP="001B178D">
            <w:pPr>
              <w:pStyle w:val="TableTextS5"/>
              <w:rPr>
                <w:rtl/>
              </w:rPr>
            </w:pPr>
            <w:proofErr w:type="gramStart"/>
            <w:r>
              <w:rPr>
                <w:b/>
                <w:bCs/>
                <w:rtl/>
                <w:lang w:val="fr-FR"/>
              </w:rPr>
              <w:t xml:space="preserve">متنقلة </w:t>
            </w:r>
            <w:r>
              <w:rPr>
                <w:rtl/>
              </w:rPr>
              <w:t xml:space="preserve"> </w:t>
            </w:r>
            <w:r w:rsidRPr="007458CD">
              <w:rPr>
                <w:rStyle w:val="Artref"/>
              </w:rPr>
              <w:t>388B.5</w:t>
            </w:r>
            <w:proofErr w:type="gramEnd"/>
            <w:r w:rsidRPr="007458CD">
              <w:rPr>
                <w:b/>
                <w:bCs/>
              </w:rPr>
              <w:t>  </w:t>
            </w:r>
            <w:r w:rsidRPr="007458CD">
              <w:rPr>
                <w:rStyle w:val="Artref"/>
              </w:rPr>
              <w:t>388A.5</w:t>
            </w:r>
            <w:ins w:id="459" w:author="Almidani, Ahmad Alaa" w:date="2022-10-31T12:01:00Z">
              <w:r>
                <w:rPr>
                  <w:rStyle w:val="Artref"/>
                </w:rPr>
                <w:t xml:space="preserve"> MOD</w:t>
              </w:r>
            </w:ins>
          </w:p>
        </w:tc>
        <w:tc>
          <w:tcPr>
            <w:tcW w:w="3118" w:type="dxa"/>
            <w:tcBorders>
              <w:top w:val="single" w:sz="4" w:space="0" w:color="auto"/>
              <w:left w:val="single" w:sz="4" w:space="0" w:color="auto"/>
              <w:bottom w:val="nil"/>
              <w:right w:val="single" w:sz="4" w:space="0" w:color="auto"/>
            </w:tcBorders>
            <w:hideMark/>
          </w:tcPr>
          <w:p w14:paraId="77D29B6D" w14:textId="77777777" w:rsidR="00827684" w:rsidRPr="00971A7E" w:rsidRDefault="00827684" w:rsidP="001B178D">
            <w:pPr>
              <w:rPr>
                <w:rStyle w:val="Tablefreq"/>
                <w:rFonts w:eastAsia="Arial Unicode MS"/>
              </w:rPr>
            </w:pPr>
            <w:r w:rsidRPr="00971A7E">
              <w:rPr>
                <w:rStyle w:val="Tablefreq"/>
              </w:rPr>
              <w:t>1 930</w:t>
            </w:r>
            <w:r w:rsidRPr="00971A7E">
              <w:rPr>
                <w:rStyle w:val="Tablefreq"/>
                <w:rtl/>
              </w:rPr>
              <w:t>-</w:t>
            </w:r>
            <w:r w:rsidRPr="00971A7E">
              <w:rPr>
                <w:rStyle w:val="Tablefreq"/>
              </w:rPr>
              <w:t>1 970</w:t>
            </w:r>
          </w:p>
          <w:p w14:paraId="65A191D7" w14:textId="77777777" w:rsidR="00827684" w:rsidRDefault="00827684" w:rsidP="001B178D">
            <w:pPr>
              <w:pStyle w:val="TableTextS5"/>
            </w:pPr>
            <w:r>
              <w:rPr>
                <w:b/>
                <w:bCs/>
                <w:rtl/>
              </w:rPr>
              <w:t>ثابتة</w:t>
            </w:r>
          </w:p>
          <w:p w14:paraId="0264DF05" w14:textId="77777777" w:rsidR="00827684" w:rsidRPr="009A0648" w:rsidRDefault="00827684" w:rsidP="001B178D">
            <w:pPr>
              <w:pStyle w:val="TableTextS5"/>
            </w:pP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460" w:author="Almidani, Ahmad Alaa" w:date="2022-10-31T12:01:00Z">
              <w:r>
                <w:rPr>
                  <w:rStyle w:val="Artref"/>
                </w:rPr>
                <w:t xml:space="preserve"> MOD</w:t>
              </w:r>
            </w:ins>
          </w:p>
          <w:p w14:paraId="72CC643B" w14:textId="77777777" w:rsidR="00827684" w:rsidRDefault="00827684" w:rsidP="001B178D">
            <w:pPr>
              <w:pStyle w:val="TableTextS5"/>
            </w:pPr>
            <w:r>
              <w:rPr>
                <w:rtl/>
              </w:rPr>
              <w:t>متنقلة ساتلية (أرض-فضاء)</w:t>
            </w:r>
          </w:p>
        </w:tc>
        <w:tc>
          <w:tcPr>
            <w:tcW w:w="3125" w:type="dxa"/>
            <w:gridSpan w:val="2"/>
            <w:tcBorders>
              <w:top w:val="single" w:sz="4" w:space="0" w:color="auto"/>
              <w:left w:val="single" w:sz="4" w:space="0" w:color="auto"/>
              <w:bottom w:val="nil"/>
              <w:right w:val="single" w:sz="4" w:space="0" w:color="auto"/>
            </w:tcBorders>
            <w:hideMark/>
          </w:tcPr>
          <w:p w14:paraId="262E2C17" w14:textId="77777777" w:rsidR="00827684" w:rsidRPr="00971A7E" w:rsidRDefault="00827684" w:rsidP="001B178D">
            <w:pPr>
              <w:rPr>
                <w:rStyle w:val="Tablefreq"/>
                <w:rFonts w:eastAsia="Arial Unicode MS"/>
                <w:rtl/>
              </w:rPr>
            </w:pPr>
            <w:r w:rsidRPr="00971A7E">
              <w:rPr>
                <w:rStyle w:val="Tablefreq"/>
              </w:rPr>
              <w:t>1 970-1 930</w:t>
            </w:r>
          </w:p>
          <w:p w14:paraId="545E341D" w14:textId="77777777" w:rsidR="00827684" w:rsidRDefault="00827684" w:rsidP="001B178D">
            <w:pPr>
              <w:pStyle w:val="TableTextS5"/>
            </w:pPr>
            <w:r>
              <w:rPr>
                <w:b/>
                <w:bCs/>
                <w:rtl/>
              </w:rPr>
              <w:t>ثابتة</w:t>
            </w:r>
          </w:p>
          <w:p w14:paraId="3D021A7F" w14:textId="77777777" w:rsidR="00827684" w:rsidRDefault="00827684" w:rsidP="001B178D">
            <w:pPr>
              <w:pStyle w:val="TableTextS5"/>
              <w:rPr>
                <w:rtl/>
              </w:rPr>
            </w:pP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461" w:author="Almidani, Ahmad Alaa" w:date="2022-10-31T12:01:00Z">
              <w:r>
                <w:rPr>
                  <w:rStyle w:val="Artref"/>
                </w:rPr>
                <w:t xml:space="preserve"> MOD</w:t>
              </w:r>
            </w:ins>
          </w:p>
        </w:tc>
      </w:tr>
      <w:tr w:rsidR="001B178D" w14:paraId="03F18BBD" w14:textId="77777777" w:rsidTr="001B178D">
        <w:trPr>
          <w:jc w:val="center"/>
        </w:trPr>
        <w:tc>
          <w:tcPr>
            <w:tcW w:w="3117" w:type="dxa"/>
            <w:tcBorders>
              <w:top w:val="nil"/>
              <w:left w:val="single" w:sz="4" w:space="0" w:color="auto"/>
              <w:bottom w:val="single" w:sz="4" w:space="0" w:color="auto"/>
              <w:right w:val="single" w:sz="4" w:space="0" w:color="auto"/>
            </w:tcBorders>
            <w:hideMark/>
          </w:tcPr>
          <w:p w14:paraId="09BDBE3D" w14:textId="77777777" w:rsidR="00827684" w:rsidRPr="007458CD" w:rsidRDefault="00827684" w:rsidP="001B178D">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4F37E6A0" w14:textId="77777777" w:rsidR="00827684" w:rsidRPr="007458CD" w:rsidRDefault="00827684" w:rsidP="001B178D">
            <w:pPr>
              <w:pStyle w:val="TableTextS5"/>
              <w:rPr>
                <w:rStyle w:val="Artref"/>
                <w:b/>
                <w:bCs/>
              </w:rPr>
            </w:pPr>
            <w:r w:rsidRPr="007458CD">
              <w:rPr>
                <w:rStyle w:val="Artref"/>
              </w:rPr>
              <w:t>388.5</w:t>
            </w:r>
          </w:p>
        </w:tc>
        <w:tc>
          <w:tcPr>
            <w:tcW w:w="3125" w:type="dxa"/>
            <w:gridSpan w:val="2"/>
            <w:tcBorders>
              <w:top w:val="nil"/>
              <w:left w:val="single" w:sz="4" w:space="0" w:color="auto"/>
              <w:bottom w:val="single" w:sz="4" w:space="0" w:color="auto"/>
              <w:right w:val="single" w:sz="4" w:space="0" w:color="auto"/>
            </w:tcBorders>
            <w:hideMark/>
          </w:tcPr>
          <w:p w14:paraId="2E97785E" w14:textId="77777777" w:rsidR="00827684" w:rsidRPr="007458CD" w:rsidRDefault="00827684" w:rsidP="001B178D">
            <w:pPr>
              <w:pStyle w:val="TableTextS5"/>
              <w:rPr>
                <w:rStyle w:val="Artref"/>
                <w:b/>
                <w:bCs/>
                <w:rtl/>
              </w:rPr>
            </w:pPr>
            <w:r w:rsidRPr="007458CD">
              <w:rPr>
                <w:rStyle w:val="Artref"/>
              </w:rPr>
              <w:t>388.5</w:t>
            </w:r>
          </w:p>
        </w:tc>
      </w:tr>
      <w:tr w:rsidR="001B178D" w14:paraId="07C52FB4" w14:textId="77777777" w:rsidTr="001B178D">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648A801D" w14:textId="77777777" w:rsidR="00827684" w:rsidRDefault="00827684" w:rsidP="001B178D">
            <w:pPr>
              <w:pStyle w:val="TableTextS5"/>
            </w:pPr>
            <w:r w:rsidRPr="00F4457F">
              <w:rPr>
                <w:rStyle w:val="Tablefreq"/>
              </w:rPr>
              <w:t>1 980-1 970</w:t>
            </w:r>
            <w:r>
              <w:tab/>
            </w:r>
            <w:r>
              <w:rPr>
                <w:b/>
                <w:bCs/>
                <w:rtl/>
              </w:rPr>
              <w:t>ثابتة</w:t>
            </w:r>
          </w:p>
          <w:p w14:paraId="3061CA0E" w14:textId="77777777" w:rsidR="00827684" w:rsidRPr="009A0648" w:rsidRDefault="00827684" w:rsidP="001B178D">
            <w:pPr>
              <w:pStyle w:val="TableTextS5"/>
            </w:pPr>
            <w:r>
              <w:rPr>
                <w:rtl/>
              </w:rPr>
              <w:tab/>
            </w:r>
            <w:r>
              <w:tab/>
            </w:r>
            <w:r>
              <w:rPr>
                <w:rtl/>
              </w:rPr>
              <w:tab/>
            </w:r>
            <w:proofErr w:type="gramStart"/>
            <w:r>
              <w:rPr>
                <w:b/>
                <w:bCs/>
                <w:rtl/>
                <w:lang w:val="fr-FR"/>
              </w:rPr>
              <w:t xml:space="preserve">متنقلة </w:t>
            </w:r>
            <w:r>
              <w:rPr>
                <w:rtl/>
              </w:rPr>
              <w:t xml:space="preserve"> </w:t>
            </w:r>
            <w:r w:rsidRPr="007458CD">
              <w:rPr>
                <w:rStyle w:val="Artref"/>
              </w:rPr>
              <w:t>388B.5</w:t>
            </w:r>
            <w:proofErr w:type="gramEnd"/>
            <w:r w:rsidRPr="007458CD">
              <w:rPr>
                <w:rStyle w:val="Artref"/>
              </w:rPr>
              <w:t>  388A.5</w:t>
            </w:r>
            <w:ins w:id="462" w:author="Almidani, Ahmad Alaa" w:date="2022-10-31T12:01:00Z">
              <w:r>
                <w:rPr>
                  <w:rStyle w:val="Artref"/>
                </w:rPr>
                <w:t xml:space="preserve"> MOD</w:t>
              </w:r>
            </w:ins>
          </w:p>
          <w:p w14:paraId="329135AE" w14:textId="77777777" w:rsidR="00827684" w:rsidRPr="00811F68" w:rsidRDefault="00827684" w:rsidP="001B178D">
            <w:pPr>
              <w:pStyle w:val="TableTextS5"/>
              <w:rPr>
                <w:rStyle w:val="Artref"/>
                <w:b/>
              </w:rPr>
            </w:pPr>
            <w:r>
              <w:rPr>
                <w:rtl/>
              </w:rPr>
              <w:tab/>
            </w:r>
            <w:r>
              <w:tab/>
            </w:r>
            <w:r>
              <w:rPr>
                <w:rtl/>
              </w:rPr>
              <w:tab/>
            </w:r>
            <w:r w:rsidRPr="00811F68">
              <w:rPr>
                <w:rStyle w:val="Artref"/>
              </w:rPr>
              <w:t>388.5</w:t>
            </w:r>
          </w:p>
        </w:tc>
      </w:tr>
      <w:tr w:rsidR="001B178D" w14:paraId="2F58E2FC" w14:textId="77777777" w:rsidTr="001B178D">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32C3B78D" w14:textId="77777777" w:rsidR="00827684" w:rsidRDefault="00827684" w:rsidP="001B178D">
            <w:pPr>
              <w:pStyle w:val="TableTextS5"/>
            </w:pPr>
            <w:r w:rsidRPr="00F4457F">
              <w:rPr>
                <w:rStyle w:val="Tablefreq"/>
              </w:rPr>
              <w:t>2 010-1 980</w:t>
            </w:r>
            <w:r>
              <w:rPr>
                <w:b/>
                <w:bCs/>
              </w:rPr>
              <w:tab/>
            </w:r>
            <w:r>
              <w:rPr>
                <w:b/>
                <w:bCs/>
                <w:rtl/>
              </w:rPr>
              <w:t>ثابتة</w:t>
            </w:r>
          </w:p>
          <w:p w14:paraId="196567AE" w14:textId="77777777" w:rsidR="00827684" w:rsidRDefault="00827684" w:rsidP="001B178D">
            <w:pPr>
              <w:pStyle w:val="TableTextS5"/>
              <w:rPr>
                <w:rtl/>
              </w:rPr>
            </w:pPr>
            <w:r>
              <w:rPr>
                <w:rtl/>
              </w:rPr>
              <w:tab/>
            </w:r>
            <w:r>
              <w:tab/>
            </w:r>
            <w:r>
              <w:rPr>
                <w:rtl/>
              </w:rPr>
              <w:tab/>
            </w:r>
            <w:r>
              <w:rPr>
                <w:b/>
                <w:bCs/>
                <w:rtl/>
                <w:lang w:val="fr-FR"/>
              </w:rPr>
              <w:t>متنقلة</w:t>
            </w:r>
          </w:p>
          <w:p w14:paraId="62472E50" w14:textId="77777777" w:rsidR="00827684" w:rsidRDefault="00827684" w:rsidP="001B178D">
            <w:pPr>
              <w:pStyle w:val="TableTextS5"/>
              <w:rPr>
                <w:rStyle w:val="Artref"/>
                <w:rtl/>
              </w:rPr>
            </w:pPr>
            <w:r>
              <w:rPr>
                <w:rtl/>
              </w:rPr>
              <w:tab/>
            </w:r>
            <w:r>
              <w:tab/>
            </w:r>
            <w:r>
              <w:rPr>
                <w:rtl/>
              </w:rPr>
              <w:tab/>
            </w:r>
            <w:r>
              <w:rPr>
                <w:b/>
                <w:bCs/>
                <w:rtl/>
              </w:rPr>
              <w:t>متنقلة ساتلية</w:t>
            </w:r>
            <w:r>
              <w:rPr>
                <w:rtl/>
              </w:rPr>
              <w:t xml:space="preserve"> (أرض-فضاء</w:t>
            </w:r>
            <w:proofErr w:type="gramStart"/>
            <w:r>
              <w:rPr>
                <w:rtl/>
              </w:rPr>
              <w:t xml:space="preserve">)  </w:t>
            </w:r>
            <w:r w:rsidRPr="007458CD">
              <w:rPr>
                <w:rStyle w:val="Artref"/>
              </w:rPr>
              <w:t>351A.5</w:t>
            </w:r>
            <w:proofErr w:type="gramEnd"/>
          </w:p>
          <w:p w14:paraId="5FC8A46D" w14:textId="77777777" w:rsidR="00827684" w:rsidRPr="007458CD" w:rsidRDefault="00827684" w:rsidP="001B178D">
            <w:pPr>
              <w:pStyle w:val="TableTextS5"/>
              <w:rPr>
                <w:rStyle w:val="Artref"/>
                <w:b/>
                <w:bCs/>
              </w:rPr>
            </w:pPr>
            <w:r>
              <w:rPr>
                <w:rtl/>
              </w:rPr>
              <w:tab/>
            </w:r>
            <w:r>
              <w:tab/>
            </w:r>
            <w:r>
              <w:rPr>
                <w:rtl/>
              </w:rPr>
              <w:tab/>
            </w:r>
            <w:proofErr w:type="gramStart"/>
            <w:r w:rsidRPr="007458CD">
              <w:rPr>
                <w:rStyle w:val="Artref"/>
              </w:rPr>
              <w:t>389F.5  389B.5</w:t>
            </w:r>
            <w:proofErr w:type="gramEnd"/>
            <w:r w:rsidRPr="007458CD">
              <w:rPr>
                <w:rStyle w:val="Artref"/>
              </w:rPr>
              <w:t xml:space="preserve">  389A.5  388.5</w:t>
            </w:r>
          </w:p>
        </w:tc>
      </w:tr>
      <w:tr w:rsidR="001B178D" w14:paraId="396F498C" w14:textId="77777777" w:rsidTr="001B178D">
        <w:trPr>
          <w:jc w:val="center"/>
        </w:trPr>
        <w:tc>
          <w:tcPr>
            <w:tcW w:w="3117" w:type="dxa"/>
            <w:tcBorders>
              <w:top w:val="single" w:sz="4" w:space="0" w:color="auto"/>
              <w:left w:val="single" w:sz="4" w:space="0" w:color="auto"/>
              <w:bottom w:val="nil"/>
              <w:right w:val="single" w:sz="4" w:space="0" w:color="auto"/>
            </w:tcBorders>
            <w:hideMark/>
          </w:tcPr>
          <w:p w14:paraId="00089AEB" w14:textId="77777777" w:rsidR="00827684" w:rsidRPr="00F4457F" w:rsidRDefault="00827684" w:rsidP="001B178D">
            <w:pPr>
              <w:rPr>
                <w:rStyle w:val="Tablefreq"/>
                <w:rFonts w:eastAsia="Arial Unicode MS"/>
              </w:rPr>
            </w:pPr>
            <w:r w:rsidRPr="00F4457F">
              <w:rPr>
                <w:rStyle w:val="Tablefreq"/>
              </w:rPr>
              <w:t>2 025-2 010</w:t>
            </w:r>
          </w:p>
          <w:p w14:paraId="652BD3C7" w14:textId="77777777" w:rsidR="00827684" w:rsidRDefault="00827684" w:rsidP="001B178D">
            <w:pPr>
              <w:pStyle w:val="TableTextS5"/>
            </w:pPr>
            <w:r>
              <w:rPr>
                <w:b/>
                <w:bCs/>
                <w:rtl/>
              </w:rPr>
              <w:t>ثابتة</w:t>
            </w:r>
          </w:p>
          <w:p w14:paraId="5D687227" w14:textId="77777777" w:rsidR="00827684" w:rsidRDefault="00827684" w:rsidP="001B178D">
            <w:pPr>
              <w:pStyle w:val="TableTextS5"/>
            </w:pPr>
            <w:proofErr w:type="gramStart"/>
            <w:r>
              <w:rPr>
                <w:b/>
                <w:bCs/>
                <w:rtl/>
              </w:rPr>
              <w:t xml:space="preserve">متنقلة </w:t>
            </w:r>
            <w:r w:rsidRPr="007458CD">
              <w:rPr>
                <w:rtl/>
              </w:rPr>
              <w:t xml:space="preserve"> </w:t>
            </w:r>
            <w:r w:rsidRPr="007458CD">
              <w:rPr>
                <w:rStyle w:val="Artref"/>
              </w:rPr>
              <w:t>388A.5</w:t>
            </w:r>
            <w:proofErr w:type="gramEnd"/>
            <w:ins w:id="463" w:author="Almidani, Ahmad Alaa" w:date="2022-10-31T12:02:00Z">
              <w:r>
                <w:rPr>
                  <w:rStyle w:val="Artref"/>
                </w:rPr>
                <w:t xml:space="preserve"> MOD</w:t>
              </w:r>
            </w:ins>
            <w:r w:rsidRPr="007458CD">
              <w:rPr>
                <w:rStyle w:val="Artref"/>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0AF0291F" w14:textId="77777777" w:rsidR="00827684" w:rsidRPr="00971A7E" w:rsidRDefault="00827684" w:rsidP="001B178D">
            <w:pPr>
              <w:rPr>
                <w:rStyle w:val="Tablefreq"/>
                <w:rFonts w:eastAsia="Arial Unicode MS"/>
              </w:rPr>
            </w:pPr>
            <w:r w:rsidRPr="00971A7E">
              <w:rPr>
                <w:rStyle w:val="Tablefreq"/>
              </w:rPr>
              <w:t>2 025-2 010</w:t>
            </w:r>
          </w:p>
          <w:p w14:paraId="3A6653C4" w14:textId="77777777" w:rsidR="00827684" w:rsidRDefault="00827684" w:rsidP="001B178D">
            <w:pPr>
              <w:pStyle w:val="TableTextS5"/>
            </w:pPr>
            <w:r>
              <w:rPr>
                <w:b/>
                <w:bCs/>
                <w:rtl/>
              </w:rPr>
              <w:t>ثابتة</w:t>
            </w:r>
          </w:p>
          <w:p w14:paraId="02A86750" w14:textId="77777777" w:rsidR="00827684" w:rsidRDefault="00827684" w:rsidP="001B178D">
            <w:pPr>
              <w:pStyle w:val="TableTextS5"/>
            </w:pPr>
            <w:r>
              <w:rPr>
                <w:b/>
                <w:bCs/>
                <w:rtl/>
              </w:rPr>
              <w:t xml:space="preserve">متنقلة </w:t>
            </w:r>
          </w:p>
          <w:p w14:paraId="11902B20" w14:textId="77777777" w:rsidR="00827684" w:rsidRDefault="00827684" w:rsidP="001B178D">
            <w:pPr>
              <w:pStyle w:val="TableTextS5"/>
            </w:pPr>
            <w:r>
              <w:rPr>
                <w:b/>
                <w:bCs/>
                <w:rtl/>
              </w:rPr>
              <w:t>متنقلة ساتلية</w:t>
            </w:r>
            <w:r>
              <w:rPr>
                <w:rtl/>
              </w:rPr>
              <w:t xml:space="preserve"> (أرض-فضاء)</w:t>
            </w:r>
          </w:p>
        </w:tc>
        <w:tc>
          <w:tcPr>
            <w:tcW w:w="3125" w:type="dxa"/>
            <w:gridSpan w:val="2"/>
            <w:tcBorders>
              <w:top w:val="single" w:sz="4" w:space="0" w:color="auto"/>
              <w:left w:val="single" w:sz="4" w:space="0" w:color="auto"/>
              <w:bottom w:val="nil"/>
              <w:right w:val="single" w:sz="4" w:space="0" w:color="auto"/>
            </w:tcBorders>
            <w:hideMark/>
          </w:tcPr>
          <w:p w14:paraId="62D333E8" w14:textId="77777777" w:rsidR="00827684" w:rsidRPr="00971A7E" w:rsidRDefault="00827684" w:rsidP="001B178D">
            <w:pPr>
              <w:rPr>
                <w:rStyle w:val="Tablefreq"/>
                <w:rFonts w:eastAsia="Arial Unicode MS"/>
              </w:rPr>
            </w:pPr>
            <w:r w:rsidRPr="00971A7E">
              <w:rPr>
                <w:rStyle w:val="Tablefreq"/>
              </w:rPr>
              <w:t>2 025-2 010</w:t>
            </w:r>
          </w:p>
          <w:p w14:paraId="5B7B2E7C" w14:textId="77777777" w:rsidR="00827684" w:rsidRDefault="00827684" w:rsidP="001B178D">
            <w:pPr>
              <w:pStyle w:val="TableTextS5"/>
            </w:pPr>
            <w:r>
              <w:rPr>
                <w:b/>
                <w:bCs/>
                <w:rtl/>
              </w:rPr>
              <w:t>ثابتة</w:t>
            </w:r>
          </w:p>
          <w:p w14:paraId="1FB337C5" w14:textId="77777777" w:rsidR="00827684" w:rsidRDefault="00827684" w:rsidP="001B178D">
            <w:pPr>
              <w:pStyle w:val="TableTextS5"/>
            </w:pPr>
            <w:proofErr w:type="gramStart"/>
            <w:r>
              <w:rPr>
                <w:b/>
                <w:bCs/>
                <w:rtl/>
              </w:rPr>
              <w:t xml:space="preserve">متنقلة </w:t>
            </w:r>
            <w:r>
              <w:rPr>
                <w:rtl/>
              </w:rPr>
              <w:t xml:space="preserve"> </w:t>
            </w:r>
            <w:r w:rsidRPr="007458CD">
              <w:rPr>
                <w:rStyle w:val="Artref"/>
              </w:rPr>
              <w:t>388A.5</w:t>
            </w:r>
            <w:proofErr w:type="gramEnd"/>
            <w:ins w:id="464" w:author="Almidani, Ahmad Alaa" w:date="2022-10-31T12:02:00Z">
              <w:r>
                <w:rPr>
                  <w:rStyle w:val="Artref"/>
                </w:rPr>
                <w:t xml:space="preserve"> MOD</w:t>
              </w:r>
            </w:ins>
            <w:r w:rsidRPr="007458CD">
              <w:rPr>
                <w:rStyle w:val="Artref"/>
                <w:rtl/>
              </w:rPr>
              <w:t xml:space="preserve">  </w:t>
            </w:r>
            <w:r w:rsidRPr="007458CD">
              <w:rPr>
                <w:rStyle w:val="Artref"/>
              </w:rPr>
              <w:t>388B.5</w:t>
            </w:r>
          </w:p>
        </w:tc>
      </w:tr>
      <w:tr w:rsidR="001B178D" w14:paraId="3F3FAB95" w14:textId="77777777" w:rsidTr="001B178D">
        <w:trPr>
          <w:jc w:val="center"/>
        </w:trPr>
        <w:tc>
          <w:tcPr>
            <w:tcW w:w="3117" w:type="dxa"/>
            <w:tcBorders>
              <w:top w:val="nil"/>
              <w:left w:val="single" w:sz="4" w:space="0" w:color="auto"/>
              <w:bottom w:val="single" w:sz="4" w:space="0" w:color="auto"/>
              <w:right w:val="single" w:sz="4" w:space="0" w:color="auto"/>
            </w:tcBorders>
            <w:hideMark/>
          </w:tcPr>
          <w:p w14:paraId="7D65568C" w14:textId="77777777" w:rsidR="00827684" w:rsidRPr="007458CD" w:rsidRDefault="00827684" w:rsidP="001B178D">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33B63F22" w14:textId="77777777" w:rsidR="00827684" w:rsidRPr="007458CD" w:rsidRDefault="00827684" w:rsidP="001B178D">
            <w:pPr>
              <w:pStyle w:val="TableTextS5"/>
              <w:rPr>
                <w:rStyle w:val="Artref"/>
                <w:b/>
                <w:bCs/>
              </w:rPr>
            </w:pPr>
            <w:proofErr w:type="gramStart"/>
            <w:r w:rsidRPr="007458CD">
              <w:rPr>
                <w:rStyle w:val="Artref"/>
              </w:rPr>
              <w:t>388.5</w:t>
            </w:r>
            <w:r w:rsidRPr="007458CD">
              <w:rPr>
                <w:rStyle w:val="Artref"/>
                <w:rtl/>
              </w:rPr>
              <w:t xml:space="preserve">  </w:t>
            </w:r>
            <w:r w:rsidRPr="007458CD">
              <w:rPr>
                <w:rStyle w:val="Artref"/>
              </w:rPr>
              <w:t>389C.5</w:t>
            </w:r>
            <w:proofErr w:type="gramEnd"/>
            <w:r w:rsidRPr="007458CD">
              <w:rPr>
                <w:rStyle w:val="Artref"/>
                <w:rtl/>
              </w:rPr>
              <w:t xml:space="preserve">  </w:t>
            </w:r>
            <w:r w:rsidRPr="007458CD">
              <w:rPr>
                <w:rStyle w:val="Artref"/>
              </w:rPr>
              <w:t>389E.5</w:t>
            </w:r>
            <w:r w:rsidRPr="007458CD">
              <w:rPr>
                <w:rStyle w:val="Artref"/>
                <w:rtl/>
              </w:rPr>
              <w:t xml:space="preserve">  </w:t>
            </w:r>
          </w:p>
        </w:tc>
        <w:tc>
          <w:tcPr>
            <w:tcW w:w="3125" w:type="dxa"/>
            <w:gridSpan w:val="2"/>
            <w:tcBorders>
              <w:top w:val="nil"/>
              <w:left w:val="single" w:sz="4" w:space="0" w:color="auto"/>
              <w:bottom w:val="single" w:sz="4" w:space="0" w:color="auto"/>
              <w:right w:val="single" w:sz="4" w:space="0" w:color="auto"/>
            </w:tcBorders>
            <w:hideMark/>
          </w:tcPr>
          <w:p w14:paraId="71A0C202" w14:textId="77777777" w:rsidR="00827684" w:rsidRPr="007458CD" w:rsidRDefault="00827684" w:rsidP="001B178D">
            <w:pPr>
              <w:pStyle w:val="TableTextS5"/>
              <w:rPr>
                <w:rStyle w:val="Artref"/>
                <w:b/>
                <w:bCs/>
              </w:rPr>
            </w:pPr>
            <w:r w:rsidRPr="007458CD">
              <w:rPr>
                <w:rStyle w:val="Artref"/>
              </w:rPr>
              <w:t>388.5</w:t>
            </w:r>
          </w:p>
        </w:tc>
      </w:tr>
      <w:tr w:rsidR="001B178D" w14:paraId="41AB3482" w14:textId="77777777" w:rsidTr="001B178D">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08A6397E" w14:textId="77777777" w:rsidR="00827684" w:rsidRDefault="00827684" w:rsidP="001B178D">
            <w:pPr>
              <w:pStyle w:val="TableTextS5"/>
              <w:rPr>
                <w:lang w:val="fr-CH"/>
              </w:rPr>
            </w:pPr>
            <w:r w:rsidRPr="00F4457F">
              <w:rPr>
                <w:rStyle w:val="Tablefreq"/>
              </w:rPr>
              <w:t>2 110-2 025</w:t>
            </w:r>
            <w:r>
              <w:rPr>
                <w:lang w:val="fr-CH"/>
              </w:rPr>
              <w:tab/>
            </w:r>
            <w:r>
              <w:rPr>
                <w:b/>
                <w:bCs/>
                <w:rtl/>
                <w:lang w:val="fr-CH"/>
              </w:rPr>
              <w:t>عمليات فضائية</w:t>
            </w:r>
            <w:r>
              <w:rPr>
                <w:rtl/>
                <w:lang w:val="fr-CH"/>
              </w:rPr>
              <w:t xml:space="preserve"> (أرض-فضاء) (فضاء-فضاء)</w:t>
            </w:r>
          </w:p>
          <w:p w14:paraId="6BF83963" w14:textId="77777777" w:rsidR="00827684" w:rsidRDefault="00827684" w:rsidP="001B178D">
            <w:pPr>
              <w:pStyle w:val="TableTextS5"/>
              <w:rPr>
                <w:lang w:val="fr-CH"/>
              </w:rPr>
            </w:pPr>
            <w:r>
              <w:rPr>
                <w:rtl/>
                <w:lang w:val="fr-CH"/>
              </w:rPr>
              <w:tab/>
            </w:r>
            <w:r>
              <w:rPr>
                <w:rtl/>
                <w:lang w:val="fr-CH"/>
              </w:rPr>
              <w:tab/>
            </w:r>
            <w:r>
              <w:rPr>
                <w:rtl/>
                <w:lang w:val="fr-CH"/>
              </w:rPr>
              <w:tab/>
            </w:r>
            <w:r>
              <w:rPr>
                <w:b/>
                <w:bCs/>
                <w:rtl/>
                <w:lang w:val="fr-CH"/>
              </w:rPr>
              <w:t>استكشاف الأرض الساتلية</w:t>
            </w:r>
            <w:r>
              <w:rPr>
                <w:rtl/>
                <w:lang w:val="fr-CH"/>
              </w:rPr>
              <w:t xml:space="preserve"> (أرض-فضاء) (فضاء-فضاء)</w:t>
            </w:r>
          </w:p>
          <w:p w14:paraId="2CBE8806" w14:textId="77777777" w:rsidR="00827684" w:rsidRDefault="00827684" w:rsidP="001B178D">
            <w:pPr>
              <w:pStyle w:val="TableTextS5"/>
              <w:rPr>
                <w:b/>
                <w:bCs/>
                <w:lang w:val="fr-CH"/>
              </w:rPr>
            </w:pPr>
            <w:r>
              <w:rPr>
                <w:rtl/>
                <w:lang w:val="fr-CH"/>
              </w:rPr>
              <w:tab/>
            </w:r>
            <w:r>
              <w:rPr>
                <w:rtl/>
                <w:lang w:val="fr-CH"/>
              </w:rPr>
              <w:tab/>
            </w:r>
            <w:r>
              <w:rPr>
                <w:rtl/>
                <w:lang w:val="fr-CH"/>
              </w:rPr>
              <w:tab/>
            </w:r>
            <w:r>
              <w:rPr>
                <w:b/>
                <w:bCs/>
                <w:rtl/>
                <w:lang w:val="fr-FR"/>
              </w:rPr>
              <w:t>ثابتة</w:t>
            </w:r>
          </w:p>
          <w:p w14:paraId="247507CD" w14:textId="77777777" w:rsidR="00827684" w:rsidRDefault="00827684" w:rsidP="001B178D">
            <w:pPr>
              <w:pStyle w:val="TableTextS5"/>
              <w:rPr>
                <w:lang w:val="fr-CH"/>
              </w:rPr>
            </w:pPr>
            <w:r>
              <w:rPr>
                <w:rtl/>
                <w:lang w:val="fr-CH"/>
              </w:rPr>
              <w:tab/>
            </w:r>
            <w:r>
              <w:rPr>
                <w:rtl/>
                <w:lang w:val="fr-CH"/>
              </w:rPr>
              <w:tab/>
            </w:r>
            <w:r>
              <w:rPr>
                <w:rtl/>
                <w:lang w:val="fr-CH"/>
              </w:rPr>
              <w:tab/>
            </w:r>
            <w:r>
              <w:rPr>
                <w:b/>
                <w:bCs/>
                <w:rtl/>
              </w:rPr>
              <w:t>متنقلة</w:t>
            </w:r>
            <w:r>
              <w:rPr>
                <w:rtl/>
              </w:rPr>
              <w:t xml:space="preserve">  </w:t>
            </w:r>
            <w:r>
              <w:rPr>
                <w:lang w:val="fr-CH"/>
              </w:rPr>
              <w:t xml:space="preserve">  </w:t>
            </w:r>
            <w:r w:rsidRPr="007458CD">
              <w:rPr>
                <w:rStyle w:val="Artref"/>
                <w:lang w:val="fr-CH"/>
              </w:rPr>
              <w:t>391.5</w:t>
            </w:r>
          </w:p>
          <w:p w14:paraId="38B91119" w14:textId="77777777" w:rsidR="00827684" w:rsidRDefault="00827684" w:rsidP="001B178D">
            <w:pPr>
              <w:pStyle w:val="TableTextS5"/>
              <w:rPr>
                <w:lang w:val="fr-CH"/>
              </w:rPr>
            </w:pPr>
            <w:r>
              <w:rPr>
                <w:rtl/>
                <w:lang w:val="fr-CH"/>
              </w:rPr>
              <w:tab/>
            </w:r>
            <w:r>
              <w:rPr>
                <w:rtl/>
                <w:lang w:val="fr-CH"/>
              </w:rPr>
              <w:tab/>
            </w:r>
            <w:r>
              <w:rPr>
                <w:rtl/>
                <w:lang w:val="fr-CH"/>
              </w:rPr>
              <w:tab/>
            </w:r>
            <w:r>
              <w:rPr>
                <w:b/>
                <w:bCs/>
                <w:rtl/>
                <w:lang w:val="fr-CH"/>
              </w:rPr>
              <w:t>أبحاث فضائية</w:t>
            </w:r>
            <w:r>
              <w:rPr>
                <w:rtl/>
                <w:lang w:val="fr-CH"/>
              </w:rPr>
              <w:t xml:space="preserve"> (أرض-فضاء) (فضاء-فضاء)</w:t>
            </w:r>
          </w:p>
          <w:p w14:paraId="2ED1CCD1" w14:textId="77777777" w:rsidR="00827684" w:rsidRPr="007458CD" w:rsidRDefault="00827684" w:rsidP="001B178D">
            <w:pPr>
              <w:pStyle w:val="TableTextS5"/>
              <w:rPr>
                <w:b/>
                <w:bCs/>
              </w:rPr>
            </w:pPr>
            <w:r>
              <w:rPr>
                <w:rtl/>
                <w:lang w:val="fr-CH"/>
              </w:rPr>
              <w:tab/>
            </w:r>
            <w:r>
              <w:rPr>
                <w:rtl/>
                <w:lang w:val="fr-CH"/>
              </w:rPr>
              <w:tab/>
            </w:r>
            <w:r>
              <w:rPr>
                <w:rtl/>
                <w:lang w:val="fr-CH"/>
              </w:rPr>
              <w:tab/>
            </w:r>
            <w:r w:rsidRPr="007458CD">
              <w:rPr>
                <w:rStyle w:val="Artref"/>
              </w:rPr>
              <w:t>392.5</w:t>
            </w:r>
          </w:p>
        </w:tc>
      </w:tr>
      <w:tr w:rsidR="001B178D" w14:paraId="4E302AA7" w14:textId="77777777" w:rsidTr="001B178D">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600A3D1C" w14:textId="77777777" w:rsidR="00827684" w:rsidRDefault="00827684" w:rsidP="001B178D">
            <w:pPr>
              <w:pStyle w:val="TableTextS5"/>
              <w:rPr>
                <w:rtl/>
              </w:rPr>
            </w:pPr>
            <w:r w:rsidRPr="00F4457F">
              <w:rPr>
                <w:rStyle w:val="Tablefreq"/>
              </w:rPr>
              <w:t>2 120-2 110</w:t>
            </w:r>
            <w:r>
              <w:tab/>
            </w:r>
            <w:r>
              <w:rPr>
                <w:b/>
                <w:bCs/>
                <w:rtl/>
              </w:rPr>
              <w:t>ثابتة</w:t>
            </w:r>
          </w:p>
          <w:p w14:paraId="03D74BDE" w14:textId="77777777" w:rsidR="00827684" w:rsidRDefault="00827684" w:rsidP="001B178D">
            <w:pPr>
              <w:pStyle w:val="TableTextS5"/>
            </w:pPr>
            <w:r>
              <w:rPr>
                <w:rtl/>
              </w:rPr>
              <w:tab/>
            </w:r>
            <w:r>
              <w:rPr>
                <w:rtl/>
              </w:rPr>
              <w:tab/>
            </w:r>
            <w:r>
              <w:rPr>
                <w:rtl/>
              </w:rPr>
              <w:tab/>
            </w:r>
            <w:proofErr w:type="gramStart"/>
            <w:r>
              <w:rPr>
                <w:b/>
                <w:bCs/>
                <w:rtl/>
              </w:rPr>
              <w:t>متنقلة</w:t>
            </w:r>
            <w:r>
              <w:rPr>
                <w:rtl/>
              </w:rPr>
              <w:t xml:space="preserve">  </w:t>
            </w:r>
            <w:r w:rsidRPr="007458CD">
              <w:rPr>
                <w:rStyle w:val="Artref"/>
              </w:rPr>
              <w:t>388B.5</w:t>
            </w:r>
            <w:proofErr w:type="gramEnd"/>
            <w:r w:rsidRPr="007458CD">
              <w:rPr>
                <w:rStyle w:val="Artref"/>
              </w:rPr>
              <w:t xml:space="preserve">  388A.5</w:t>
            </w:r>
            <w:ins w:id="465" w:author="Almidani, Ahmad Alaa" w:date="2022-10-31T12:03:00Z">
              <w:r>
                <w:rPr>
                  <w:rStyle w:val="Artref"/>
                </w:rPr>
                <w:t xml:space="preserve"> MOD</w:t>
              </w:r>
            </w:ins>
          </w:p>
          <w:p w14:paraId="75863E50" w14:textId="77777777" w:rsidR="00827684" w:rsidRDefault="00827684" w:rsidP="001B178D">
            <w:pPr>
              <w:pStyle w:val="TableTextS5"/>
              <w:rPr>
                <w:lang w:val="fr-FR"/>
              </w:rPr>
            </w:pPr>
            <w:r>
              <w:rPr>
                <w:rtl/>
              </w:rPr>
              <w:tab/>
            </w:r>
            <w:r>
              <w:rPr>
                <w:rtl/>
              </w:rPr>
              <w:tab/>
            </w:r>
            <w:r>
              <w:rPr>
                <w:rtl/>
              </w:rPr>
              <w:tab/>
            </w:r>
            <w:r>
              <w:rPr>
                <w:b/>
                <w:bCs/>
                <w:rtl/>
                <w:lang w:val="fr-FR"/>
              </w:rPr>
              <w:t>أبحاث فضائية</w:t>
            </w:r>
            <w:r>
              <w:rPr>
                <w:rtl/>
                <w:lang w:val="fr-FR"/>
              </w:rPr>
              <w:t xml:space="preserve"> (فضاء سحيق) (أرض-فضاء)</w:t>
            </w:r>
          </w:p>
          <w:p w14:paraId="3A118BE2" w14:textId="77777777" w:rsidR="00827684" w:rsidRPr="007458CD" w:rsidRDefault="00827684" w:rsidP="001B178D">
            <w:pPr>
              <w:pStyle w:val="TableTextS5"/>
              <w:rPr>
                <w:b/>
                <w:bCs/>
              </w:rPr>
            </w:pPr>
            <w:r>
              <w:rPr>
                <w:rtl/>
                <w:lang w:val="fr-FR"/>
              </w:rPr>
              <w:tab/>
            </w:r>
            <w:r>
              <w:rPr>
                <w:rtl/>
                <w:lang w:val="fr-FR"/>
              </w:rPr>
              <w:tab/>
            </w:r>
            <w:r>
              <w:rPr>
                <w:rtl/>
                <w:lang w:val="fr-FR"/>
              </w:rPr>
              <w:tab/>
            </w:r>
            <w:r w:rsidRPr="007458CD">
              <w:rPr>
                <w:rStyle w:val="Artref"/>
              </w:rPr>
              <w:t>388.5</w:t>
            </w:r>
          </w:p>
        </w:tc>
      </w:tr>
      <w:tr w:rsidR="001B178D" w14:paraId="13D01F2E" w14:textId="77777777" w:rsidTr="001B178D">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28E1226F" w14:textId="77777777" w:rsidR="00827684" w:rsidRPr="00F4457F" w:rsidRDefault="00827684" w:rsidP="001B178D">
            <w:pPr>
              <w:rPr>
                <w:rStyle w:val="Tablefreq"/>
                <w:rFonts w:eastAsia="Arial Unicode MS"/>
                <w:rtl/>
              </w:rPr>
            </w:pPr>
            <w:r w:rsidRPr="00F4457F">
              <w:rPr>
                <w:rStyle w:val="Tablefreq"/>
              </w:rPr>
              <w:t>2 120</w:t>
            </w:r>
            <w:r w:rsidRPr="00F4457F">
              <w:rPr>
                <w:rStyle w:val="Tablefreq"/>
                <w:rtl/>
              </w:rPr>
              <w:t>-</w:t>
            </w:r>
            <w:r w:rsidRPr="00F4457F">
              <w:rPr>
                <w:rStyle w:val="Tablefreq"/>
              </w:rPr>
              <w:t>2 160</w:t>
            </w:r>
          </w:p>
          <w:p w14:paraId="5FF2C707" w14:textId="77777777" w:rsidR="00827684" w:rsidRDefault="00827684" w:rsidP="001B178D">
            <w:pPr>
              <w:pStyle w:val="TableTextS5"/>
              <w:rPr>
                <w:lang w:val="fr-CH"/>
              </w:rPr>
            </w:pPr>
            <w:r>
              <w:rPr>
                <w:b/>
                <w:bCs/>
                <w:rtl/>
                <w:lang w:val="fr-FR"/>
              </w:rPr>
              <w:t>ثابتة</w:t>
            </w:r>
          </w:p>
          <w:p w14:paraId="7FCA350D" w14:textId="77777777" w:rsidR="00827684" w:rsidRDefault="00827684" w:rsidP="001B178D">
            <w:pPr>
              <w:pStyle w:val="TableTextS5"/>
              <w:rPr>
                <w:lang w:val="fr-CH"/>
              </w:rPr>
            </w:pPr>
            <w:proofErr w:type="gramStart"/>
            <w:r>
              <w:rPr>
                <w:b/>
                <w:bCs/>
                <w:rtl/>
              </w:rPr>
              <w:t>متنقلة</w:t>
            </w:r>
            <w:r>
              <w:rPr>
                <w:rtl/>
              </w:rPr>
              <w:t xml:space="preserve">  </w:t>
            </w:r>
            <w:r w:rsidRPr="007458CD">
              <w:rPr>
                <w:rStyle w:val="Artref"/>
              </w:rPr>
              <w:t>388B.5</w:t>
            </w:r>
            <w:proofErr w:type="gramEnd"/>
            <w:r w:rsidRPr="007458CD">
              <w:rPr>
                <w:rStyle w:val="Artref"/>
                <w:lang w:val="fr-CH"/>
              </w:rPr>
              <w:t xml:space="preserve">  388A.5</w:t>
            </w:r>
            <w:ins w:id="466" w:author="Almidani, Ahmad Alaa" w:date="2022-10-31T12:03:00Z">
              <w:r>
                <w:rPr>
                  <w:rStyle w:val="Artref"/>
                  <w:lang w:val="fr-CH"/>
                </w:rPr>
                <w:t xml:space="preserve"> MOD</w:t>
              </w:r>
            </w:ins>
          </w:p>
        </w:tc>
        <w:tc>
          <w:tcPr>
            <w:tcW w:w="3118" w:type="dxa"/>
            <w:tcBorders>
              <w:top w:val="single" w:sz="4" w:space="0" w:color="auto"/>
              <w:left w:val="single" w:sz="4" w:space="0" w:color="auto"/>
              <w:bottom w:val="nil"/>
              <w:right w:val="single" w:sz="4" w:space="0" w:color="auto"/>
            </w:tcBorders>
            <w:hideMark/>
          </w:tcPr>
          <w:p w14:paraId="0B6227F1" w14:textId="77777777" w:rsidR="00827684" w:rsidRPr="00971A7E" w:rsidRDefault="00827684" w:rsidP="001B178D">
            <w:pPr>
              <w:rPr>
                <w:rStyle w:val="Tablefreq"/>
                <w:rFonts w:eastAsia="Arial Unicode MS"/>
              </w:rPr>
            </w:pPr>
            <w:r w:rsidRPr="00971A7E">
              <w:rPr>
                <w:rStyle w:val="Tablefreq"/>
              </w:rPr>
              <w:t>2 120</w:t>
            </w:r>
            <w:r w:rsidRPr="00971A7E">
              <w:rPr>
                <w:rStyle w:val="Tablefreq"/>
                <w:rtl/>
              </w:rPr>
              <w:t>-</w:t>
            </w:r>
            <w:r w:rsidRPr="00971A7E">
              <w:rPr>
                <w:rStyle w:val="Tablefreq"/>
              </w:rPr>
              <w:t>2 160</w:t>
            </w:r>
          </w:p>
          <w:p w14:paraId="4FA2F189" w14:textId="77777777" w:rsidR="00827684" w:rsidRDefault="00827684" w:rsidP="001B178D">
            <w:pPr>
              <w:pStyle w:val="TableTextS5"/>
              <w:rPr>
                <w:lang w:val="fr-CH"/>
              </w:rPr>
            </w:pPr>
            <w:r>
              <w:rPr>
                <w:b/>
                <w:bCs/>
                <w:rtl/>
                <w:lang w:val="fr-FR"/>
              </w:rPr>
              <w:t>ثابتة</w:t>
            </w:r>
          </w:p>
          <w:p w14:paraId="3918FC52" w14:textId="77777777" w:rsidR="00827684" w:rsidRDefault="00827684" w:rsidP="001B178D">
            <w:pPr>
              <w:pStyle w:val="TableTextS5"/>
              <w:rPr>
                <w:lang w:val="fr-CH"/>
              </w:rPr>
            </w:pPr>
            <w:proofErr w:type="gramStart"/>
            <w:r>
              <w:rPr>
                <w:b/>
                <w:bCs/>
                <w:rtl/>
              </w:rPr>
              <w:t>متنقلة</w:t>
            </w:r>
            <w:r>
              <w:rPr>
                <w:rtl/>
              </w:rPr>
              <w:t xml:space="preserve">  </w:t>
            </w:r>
            <w:r w:rsidRPr="007458CD">
              <w:rPr>
                <w:rStyle w:val="Artref"/>
              </w:rPr>
              <w:t>388B.5</w:t>
            </w:r>
            <w:proofErr w:type="gramEnd"/>
            <w:r w:rsidRPr="007458CD">
              <w:rPr>
                <w:rStyle w:val="Artref"/>
                <w:lang w:val="fr-CH"/>
              </w:rPr>
              <w:t xml:space="preserve">  388A.5</w:t>
            </w:r>
            <w:ins w:id="467" w:author="Almidani, Ahmad Alaa" w:date="2022-10-31T12:03:00Z">
              <w:r>
                <w:rPr>
                  <w:rStyle w:val="Artref"/>
                  <w:lang w:val="fr-CH"/>
                </w:rPr>
                <w:t xml:space="preserve"> MOD</w:t>
              </w:r>
            </w:ins>
          </w:p>
          <w:p w14:paraId="0E94B0AE" w14:textId="77777777" w:rsidR="00827684" w:rsidRDefault="00827684" w:rsidP="001B178D">
            <w:pPr>
              <w:pStyle w:val="TableTextS5"/>
              <w:rPr>
                <w:lang w:val="fr-CH"/>
              </w:rPr>
            </w:pPr>
            <w:r>
              <w:rPr>
                <w:rtl/>
                <w:lang w:val="fr-CH"/>
              </w:rPr>
              <w:t>متنقلة ساتلية (فضاء-أرض)</w:t>
            </w:r>
          </w:p>
        </w:tc>
        <w:tc>
          <w:tcPr>
            <w:tcW w:w="3117" w:type="dxa"/>
            <w:tcBorders>
              <w:top w:val="single" w:sz="4" w:space="0" w:color="auto"/>
              <w:left w:val="single" w:sz="4" w:space="0" w:color="auto"/>
              <w:bottom w:val="nil"/>
              <w:right w:val="single" w:sz="4" w:space="0" w:color="auto"/>
            </w:tcBorders>
            <w:hideMark/>
          </w:tcPr>
          <w:p w14:paraId="794AC359" w14:textId="77777777" w:rsidR="00827684" w:rsidRPr="00971A7E" w:rsidRDefault="00827684" w:rsidP="001B178D">
            <w:pPr>
              <w:rPr>
                <w:rStyle w:val="Tablefreq"/>
                <w:rFonts w:eastAsia="Arial Unicode MS"/>
              </w:rPr>
            </w:pPr>
            <w:r w:rsidRPr="00971A7E">
              <w:rPr>
                <w:rStyle w:val="Tablefreq"/>
              </w:rPr>
              <w:t>2 120</w:t>
            </w:r>
            <w:r w:rsidRPr="00971A7E">
              <w:rPr>
                <w:rStyle w:val="Tablefreq"/>
                <w:rtl/>
              </w:rPr>
              <w:t>-</w:t>
            </w:r>
            <w:r w:rsidRPr="00971A7E">
              <w:rPr>
                <w:rStyle w:val="Tablefreq"/>
              </w:rPr>
              <w:t>2 160</w:t>
            </w:r>
          </w:p>
          <w:p w14:paraId="443519C1" w14:textId="77777777" w:rsidR="00827684" w:rsidRDefault="00827684" w:rsidP="001B178D">
            <w:pPr>
              <w:pStyle w:val="TableTextS5"/>
            </w:pPr>
            <w:r>
              <w:rPr>
                <w:b/>
                <w:bCs/>
                <w:rtl/>
                <w:lang w:val="fr-FR"/>
              </w:rPr>
              <w:t>ثابتة</w:t>
            </w:r>
          </w:p>
          <w:p w14:paraId="4429D4A9" w14:textId="77777777" w:rsidR="00827684" w:rsidRDefault="00827684" w:rsidP="001B178D">
            <w:pPr>
              <w:pStyle w:val="TableTextS5"/>
            </w:pPr>
            <w:proofErr w:type="gramStart"/>
            <w:r>
              <w:rPr>
                <w:b/>
                <w:bCs/>
                <w:rtl/>
              </w:rPr>
              <w:t>متنقلة</w:t>
            </w:r>
            <w:r>
              <w:rPr>
                <w:rtl/>
              </w:rPr>
              <w:t xml:space="preserve">  </w:t>
            </w:r>
            <w:r w:rsidRPr="007458CD">
              <w:rPr>
                <w:rStyle w:val="Artref"/>
              </w:rPr>
              <w:t>388B.5</w:t>
            </w:r>
            <w:proofErr w:type="gramEnd"/>
            <w:r w:rsidRPr="007458CD">
              <w:rPr>
                <w:rStyle w:val="Artref"/>
              </w:rPr>
              <w:t xml:space="preserve">  388A.5</w:t>
            </w:r>
            <w:ins w:id="468" w:author="Almidani, Ahmad Alaa" w:date="2022-10-31T12:03:00Z">
              <w:r>
                <w:rPr>
                  <w:rStyle w:val="Artref"/>
                </w:rPr>
                <w:t xml:space="preserve"> </w:t>
              </w:r>
              <w:r w:rsidRPr="009A0648">
                <w:t>MOD</w:t>
              </w:r>
            </w:ins>
          </w:p>
        </w:tc>
      </w:tr>
      <w:tr w:rsidR="001B178D" w14:paraId="3930E4C1" w14:textId="77777777" w:rsidTr="001B178D">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3248DBA3" w14:textId="77777777" w:rsidR="00827684" w:rsidRPr="007458CD" w:rsidRDefault="00827684" w:rsidP="001B178D">
            <w:pPr>
              <w:pStyle w:val="TableTextS5"/>
              <w:rPr>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301ED156" w14:textId="77777777" w:rsidR="00827684" w:rsidRPr="007458CD" w:rsidRDefault="00827684" w:rsidP="001B178D">
            <w:pPr>
              <w:pStyle w:val="TableTextS5"/>
              <w:rPr>
                <w:b/>
                <w:bCs/>
              </w:rPr>
            </w:pPr>
            <w:r w:rsidRPr="007458CD">
              <w:rPr>
                <w:rStyle w:val="Artref"/>
              </w:rPr>
              <w:t>388.5</w:t>
            </w:r>
          </w:p>
        </w:tc>
        <w:tc>
          <w:tcPr>
            <w:tcW w:w="3117" w:type="dxa"/>
            <w:tcBorders>
              <w:top w:val="nil"/>
              <w:left w:val="single" w:sz="4" w:space="0" w:color="auto"/>
              <w:bottom w:val="single" w:sz="4" w:space="0" w:color="auto"/>
              <w:right w:val="single" w:sz="4" w:space="0" w:color="auto"/>
            </w:tcBorders>
            <w:hideMark/>
          </w:tcPr>
          <w:p w14:paraId="295190E8" w14:textId="77777777" w:rsidR="00827684" w:rsidRPr="007458CD" w:rsidRDefault="00827684" w:rsidP="001B178D">
            <w:pPr>
              <w:pStyle w:val="TableTextS5"/>
              <w:rPr>
                <w:b/>
                <w:bCs/>
              </w:rPr>
            </w:pPr>
            <w:r w:rsidRPr="007458CD">
              <w:rPr>
                <w:rStyle w:val="Artref"/>
              </w:rPr>
              <w:t>388.5</w:t>
            </w:r>
          </w:p>
        </w:tc>
      </w:tr>
      <w:tr w:rsidR="001B178D" w14:paraId="321BE915" w14:textId="77777777" w:rsidTr="001B178D">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23C49D1A" w14:textId="77777777" w:rsidR="00827684" w:rsidRPr="00971A7E" w:rsidRDefault="00827684" w:rsidP="001B178D">
            <w:pPr>
              <w:rPr>
                <w:rStyle w:val="Tablefreq"/>
                <w:rFonts w:eastAsia="Arial Unicode MS"/>
                <w:rtl/>
              </w:rPr>
            </w:pPr>
            <w:r w:rsidRPr="00971A7E">
              <w:rPr>
                <w:rStyle w:val="Tablefreq"/>
              </w:rPr>
              <w:t>2 170-2 160</w:t>
            </w:r>
          </w:p>
          <w:p w14:paraId="48CBB1E1" w14:textId="77777777" w:rsidR="00827684" w:rsidRDefault="00827684" w:rsidP="001B178D">
            <w:pPr>
              <w:pStyle w:val="TableTextS5"/>
              <w:rPr>
                <w:rtl/>
                <w:lang w:bidi="ar-SY"/>
              </w:rPr>
            </w:pPr>
            <w:r>
              <w:rPr>
                <w:b/>
                <w:bCs/>
                <w:rtl/>
              </w:rPr>
              <w:t>ثابتة</w:t>
            </w:r>
          </w:p>
          <w:p w14:paraId="4973F0DC" w14:textId="77777777" w:rsidR="00827684" w:rsidRDefault="00827684" w:rsidP="001B178D">
            <w:pPr>
              <w:pStyle w:val="TableTextS5"/>
            </w:pPr>
            <w:proofErr w:type="gramStart"/>
            <w:r>
              <w:rPr>
                <w:b/>
                <w:bCs/>
                <w:rtl/>
              </w:rPr>
              <w:t>متنقلة</w:t>
            </w:r>
            <w:r>
              <w:rPr>
                <w:rtl/>
              </w:rPr>
              <w:t xml:space="preserve">  </w:t>
            </w:r>
            <w:r w:rsidRPr="007458CD">
              <w:rPr>
                <w:rStyle w:val="Artref"/>
              </w:rPr>
              <w:t>388A.5</w:t>
            </w:r>
            <w:proofErr w:type="gramEnd"/>
            <w:ins w:id="469" w:author="Almidani, Ahmad Alaa" w:date="2022-10-31T12:03:00Z">
              <w:r>
                <w:rPr>
                  <w:rStyle w:val="Artref"/>
                </w:rPr>
                <w:t xml:space="preserve"> MOD</w:t>
              </w:r>
            </w:ins>
            <w:r w:rsidRPr="007458CD">
              <w:rPr>
                <w:b/>
                <w:bCs/>
                <w:rtl/>
              </w:rPr>
              <w:t xml:space="preserve">  </w:t>
            </w:r>
            <w:r w:rsidRPr="007458CD">
              <w:rPr>
                <w:rStyle w:val="Artref"/>
              </w:rPr>
              <w:t>388B.5</w:t>
            </w:r>
          </w:p>
        </w:tc>
        <w:tc>
          <w:tcPr>
            <w:tcW w:w="3118" w:type="dxa"/>
            <w:tcBorders>
              <w:top w:val="single" w:sz="4" w:space="0" w:color="auto"/>
              <w:left w:val="single" w:sz="4" w:space="0" w:color="auto"/>
              <w:bottom w:val="nil"/>
              <w:right w:val="single" w:sz="4" w:space="0" w:color="auto"/>
            </w:tcBorders>
            <w:hideMark/>
          </w:tcPr>
          <w:p w14:paraId="7FEC05E1" w14:textId="77777777" w:rsidR="00827684" w:rsidRPr="00971A7E" w:rsidRDefault="00827684" w:rsidP="001B178D">
            <w:pPr>
              <w:rPr>
                <w:rStyle w:val="Tablefreq"/>
                <w:rFonts w:eastAsia="Arial Unicode MS"/>
              </w:rPr>
            </w:pPr>
            <w:r w:rsidRPr="00971A7E">
              <w:rPr>
                <w:rStyle w:val="Tablefreq"/>
              </w:rPr>
              <w:t>2 170-2 160</w:t>
            </w:r>
          </w:p>
          <w:p w14:paraId="1CAA8067" w14:textId="77777777" w:rsidR="00827684" w:rsidRDefault="00827684" w:rsidP="001B178D">
            <w:pPr>
              <w:pStyle w:val="TableTextS5"/>
            </w:pPr>
            <w:r>
              <w:rPr>
                <w:b/>
                <w:bCs/>
                <w:rtl/>
              </w:rPr>
              <w:t>ثابتة</w:t>
            </w:r>
          </w:p>
          <w:p w14:paraId="540CA60A" w14:textId="77777777" w:rsidR="00827684" w:rsidRDefault="00827684" w:rsidP="001B178D">
            <w:pPr>
              <w:pStyle w:val="TableTextS5"/>
              <w:rPr>
                <w:b/>
                <w:bCs/>
              </w:rPr>
            </w:pPr>
            <w:r>
              <w:rPr>
                <w:b/>
                <w:bCs/>
                <w:rtl/>
              </w:rPr>
              <w:t xml:space="preserve">متنقلة  </w:t>
            </w:r>
          </w:p>
          <w:p w14:paraId="044AB76F" w14:textId="77777777" w:rsidR="00827684" w:rsidRDefault="00827684" w:rsidP="001B178D">
            <w:pPr>
              <w:pStyle w:val="TableTextS5"/>
            </w:pPr>
            <w:r>
              <w:rPr>
                <w:b/>
                <w:bCs/>
                <w:rtl/>
              </w:rPr>
              <w:t>متنقلة ساتلية</w:t>
            </w:r>
            <w:r>
              <w:rPr>
                <w:rtl/>
              </w:rPr>
              <w:t xml:space="preserve"> (فضاء-أرض)</w:t>
            </w:r>
          </w:p>
        </w:tc>
        <w:tc>
          <w:tcPr>
            <w:tcW w:w="3117" w:type="dxa"/>
            <w:tcBorders>
              <w:top w:val="single" w:sz="4" w:space="0" w:color="auto"/>
              <w:left w:val="single" w:sz="4" w:space="0" w:color="auto"/>
              <w:bottom w:val="nil"/>
              <w:right w:val="single" w:sz="4" w:space="0" w:color="auto"/>
            </w:tcBorders>
            <w:hideMark/>
          </w:tcPr>
          <w:p w14:paraId="416BE315" w14:textId="77777777" w:rsidR="00827684" w:rsidRPr="00971A7E" w:rsidRDefault="00827684" w:rsidP="001B178D">
            <w:pPr>
              <w:rPr>
                <w:rStyle w:val="Tablefreq"/>
                <w:rFonts w:eastAsia="Arial Unicode MS"/>
              </w:rPr>
            </w:pPr>
            <w:r w:rsidRPr="00971A7E">
              <w:rPr>
                <w:rStyle w:val="Tablefreq"/>
              </w:rPr>
              <w:t>2 170-2 160</w:t>
            </w:r>
          </w:p>
          <w:p w14:paraId="62F37A96" w14:textId="77777777" w:rsidR="00827684" w:rsidRDefault="00827684" w:rsidP="001B178D">
            <w:pPr>
              <w:pStyle w:val="TableTextS5"/>
            </w:pPr>
            <w:r>
              <w:rPr>
                <w:b/>
                <w:bCs/>
                <w:rtl/>
              </w:rPr>
              <w:t>ثابتة</w:t>
            </w:r>
          </w:p>
          <w:p w14:paraId="31B2C427" w14:textId="77777777" w:rsidR="00827684" w:rsidRDefault="00827684" w:rsidP="001B178D">
            <w:pPr>
              <w:pStyle w:val="TableTextS5"/>
            </w:pPr>
            <w:proofErr w:type="gramStart"/>
            <w:r>
              <w:rPr>
                <w:b/>
                <w:bCs/>
                <w:rtl/>
              </w:rPr>
              <w:t>متنقلة</w:t>
            </w:r>
            <w:r>
              <w:rPr>
                <w:rtl/>
              </w:rPr>
              <w:t xml:space="preserve">  </w:t>
            </w:r>
            <w:r w:rsidRPr="007458CD">
              <w:rPr>
                <w:rStyle w:val="Artref"/>
              </w:rPr>
              <w:t>388A.5</w:t>
            </w:r>
            <w:proofErr w:type="gramEnd"/>
            <w:ins w:id="470" w:author="Almidani, Ahmad Alaa" w:date="2022-10-31T12:03:00Z">
              <w:r>
                <w:rPr>
                  <w:rStyle w:val="Artref"/>
                </w:rPr>
                <w:t xml:space="preserve"> MOD</w:t>
              </w:r>
            </w:ins>
            <w:r w:rsidRPr="007458CD">
              <w:rPr>
                <w:b/>
                <w:bCs/>
                <w:rtl/>
              </w:rPr>
              <w:t xml:space="preserve">  </w:t>
            </w:r>
            <w:r w:rsidRPr="007458CD">
              <w:rPr>
                <w:rStyle w:val="Artref"/>
              </w:rPr>
              <w:t>388B.5</w:t>
            </w:r>
          </w:p>
        </w:tc>
      </w:tr>
      <w:tr w:rsidR="001B178D" w14:paraId="43AE2233" w14:textId="77777777" w:rsidTr="001B178D">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73C98718" w14:textId="77777777" w:rsidR="00827684" w:rsidRPr="007458CD" w:rsidRDefault="00827684" w:rsidP="001B178D">
            <w:pPr>
              <w:pStyle w:val="TableTextS5"/>
              <w:rPr>
                <w:rStyle w:val="Artref"/>
                <w:b/>
                <w:bCs/>
                <w:rtl/>
              </w:rPr>
            </w:pPr>
            <w:r w:rsidRPr="007458CD">
              <w:rPr>
                <w:rStyle w:val="Artref"/>
              </w:rPr>
              <w:t>388.5</w:t>
            </w:r>
          </w:p>
        </w:tc>
        <w:tc>
          <w:tcPr>
            <w:tcW w:w="3118" w:type="dxa"/>
            <w:tcBorders>
              <w:top w:val="nil"/>
              <w:left w:val="single" w:sz="4" w:space="0" w:color="auto"/>
              <w:bottom w:val="single" w:sz="4" w:space="0" w:color="auto"/>
              <w:right w:val="single" w:sz="4" w:space="0" w:color="auto"/>
            </w:tcBorders>
            <w:hideMark/>
          </w:tcPr>
          <w:p w14:paraId="155093F7" w14:textId="77777777" w:rsidR="00827684" w:rsidRPr="007458CD" w:rsidRDefault="00827684" w:rsidP="001B178D">
            <w:pPr>
              <w:pStyle w:val="TableTextS5"/>
              <w:rPr>
                <w:b/>
                <w:bCs/>
              </w:rPr>
            </w:pPr>
            <w:proofErr w:type="gramStart"/>
            <w:r w:rsidRPr="007458CD">
              <w:rPr>
                <w:rStyle w:val="Artref"/>
              </w:rPr>
              <w:t>388.5</w:t>
            </w:r>
            <w:r w:rsidRPr="007458CD">
              <w:rPr>
                <w:b/>
                <w:bCs/>
                <w:rtl/>
              </w:rPr>
              <w:t xml:space="preserve">  </w:t>
            </w:r>
            <w:r w:rsidRPr="007458CD">
              <w:rPr>
                <w:rStyle w:val="Artref"/>
              </w:rPr>
              <w:t>389C.5</w:t>
            </w:r>
            <w:proofErr w:type="gramEnd"/>
            <w:r w:rsidRPr="007458CD">
              <w:rPr>
                <w:b/>
                <w:bCs/>
                <w:rtl/>
              </w:rPr>
              <w:t xml:space="preserve">  </w:t>
            </w:r>
            <w:r w:rsidRPr="007458CD">
              <w:rPr>
                <w:rStyle w:val="Artref"/>
              </w:rPr>
              <w:t>389E.5</w:t>
            </w:r>
            <w:r w:rsidRPr="007458CD">
              <w:rPr>
                <w:b/>
                <w:bCs/>
                <w:rtl/>
              </w:rPr>
              <w:t xml:space="preserve">  </w:t>
            </w:r>
          </w:p>
        </w:tc>
        <w:tc>
          <w:tcPr>
            <w:tcW w:w="3117" w:type="dxa"/>
            <w:tcBorders>
              <w:top w:val="nil"/>
              <w:left w:val="single" w:sz="4" w:space="0" w:color="auto"/>
              <w:bottom w:val="single" w:sz="4" w:space="0" w:color="auto"/>
              <w:right w:val="single" w:sz="4" w:space="0" w:color="auto"/>
            </w:tcBorders>
            <w:hideMark/>
          </w:tcPr>
          <w:p w14:paraId="4F49221A" w14:textId="77777777" w:rsidR="00827684" w:rsidRPr="007458CD" w:rsidRDefault="00827684" w:rsidP="001B178D">
            <w:pPr>
              <w:pStyle w:val="TableTextS5"/>
              <w:rPr>
                <w:rStyle w:val="Artref"/>
                <w:b/>
                <w:bCs/>
              </w:rPr>
            </w:pPr>
            <w:r w:rsidRPr="007458CD">
              <w:rPr>
                <w:rStyle w:val="Artref"/>
              </w:rPr>
              <w:t>388.5</w:t>
            </w:r>
          </w:p>
        </w:tc>
      </w:tr>
      <w:bookmarkEnd w:id="457"/>
    </w:tbl>
    <w:p w14:paraId="0A62E7CE" w14:textId="77777777" w:rsidR="00EE4C57" w:rsidRDefault="00EE4C57"/>
    <w:p w14:paraId="0F63852F" w14:textId="52EF8C9D" w:rsidR="00EE4C57" w:rsidRPr="00AF650D" w:rsidRDefault="00827684" w:rsidP="00006B90">
      <w:pPr>
        <w:pStyle w:val="Reasons"/>
        <w:rPr>
          <w:b w:val="0"/>
          <w:bCs w:val="0"/>
        </w:rPr>
      </w:pPr>
      <w:r>
        <w:rPr>
          <w:rtl/>
        </w:rPr>
        <w:t>الأسباب:</w:t>
      </w:r>
      <w:r w:rsidRPr="00AF650D">
        <w:rPr>
          <w:b w:val="0"/>
          <w:bCs w:val="0"/>
        </w:rPr>
        <w:tab/>
      </w:r>
      <w:r w:rsidR="00006B90" w:rsidRPr="001B7DA7">
        <w:rPr>
          <w:b w:val="0"/>
          <w:bCs w:val="0"/>
          <w:rtl/>
        </w:rPr>
        <w:t xml:space="preserve">يمكن أن يؤدي تحديد نطاقات تردد إضافية دون </w:t>
      </w:r>
      <w:r w:rsidR="00006B90" w:rsidRPr="001B7DA7">
        <w:rPr>
          <w:b w:val="0"/>
          <w:bCs w:val="0"/>
        </w:rPr>
        <w:t>GHz 2,7</w:t>
      </w:r>
      <w:r w:rsidR="00006B90" w:rsidRPr="001B7DA7">
        <w:rPr>
          <w:b w:val="0"/>
          <w:bCs w:val="0"/>
          <w:rtl/>
        </w:rPr>
        <w:t xml:space="preserve"> للمحطات </w:t>
      </w:r>
      <w:r w:rsidR="00006B90" w:rsidRPr="001B7DA7">
        <w:rPr>
          <w:b w:val="0"/>
          <w:bCs w:val="0"/>
        </w:rPr>
        <w:t>HIBS</w:t>
      </w:r>
      <w:r w:rsidR="00006B90" w:rsidRPr="001B7DA7">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3E2205">
        <w:rPr>
          <w:rFonts w:hint="cs"/>
          <w:b w:val="0"/>
          <w:bCs w:val="0"/>
          <w:rtl/>
        </w:rPr>
        <w:t>ً</w:t>
      </w:r>
      <w:r w:rsidR="00006B90" w:rsidRPr="001B7DA7">
        <w:rPr>
          <w:b w:val="0"/>
          <w:bCs w:val="0"/>
          <w:rtl/>
        </w:rPr>
        <w:t xml:space="preserve"> ومتى قد يلزم اتخاذ بعض التدابير الإضافية، على النحو المنصوص عليه في نص القرار </w:t>
      </w:r>
      <w:r w:rsidR="00006B90">
        <w:rPr>
          <w:rFonts w:hint="cs"/>
          <w:b w:val="0"/>
          <w:bCs w:val="0"/>
          <w:rtl/>
        </w:rPr>
        <w:t xml:space="preserve">المراجع </w:t>
      </w:r>
      <w:r w:rsidR="00006B90" w:rsidRPr="00834998">
        <w:t>221 (Rev.WRC-07)</w:t>
      </w:r>
      <w:r w:rsidR="00006B90" w:rsidRPr="00834998">
        <w:rPr>
          <w:rtl/>
        </w:rPr>
        <w:t>.</w:t>
      </w:r>
    </w:p>
    <w:p w14:paraId="77F90A27" w14:textId="77777777" w:rsidR="00EE4C57" w:rsidRDefault="00827684">
      <w:pPr>
        <w:pStyle w:val="Proposal"/>
      </w:pPr>
      <w:r>
        <w:t>MOD</w:t>
      </w:r>
      <w:r>
        <w:tab/>
        <w:t>IAP/44A4/10</w:t>
      </w:r>
      <w:r>
        <w:rPr>
          <w:vanish/>
          <w:color w:val="7F7F7F" w:themeColor="text1" w:themeTint="80"/>
          <w:vertAlign w:val="superscript"/>
        </w:rPr>
        <w:t>#1432</w:t>
      </w:r>
    </w:p>
    <w:p w14:paraId="28076F35" w14:textId="29EAB05B" w:rsidR="00827684" w:rsidRPr="00871858" w:rsidRDefault="00827684" w:rsidP="00B02407">
      <w:pPr>
        <w:pStyle w:val="Note"/>
        <w:keepLines/>
        <w:rPr>
          <w:spacing w:val="-4"/>
          <w:sz w:val="16"/>
          <w:rtl/>
        </w:rPr>
      </w:pPr>
      <w:r w:rsidRPr="009A0648">
        <w:rPr>
          <w:rStyle w:val="Artdef"/>
          <w:spacing w:val="-4"/>
        </w:rPr>
        <w:t>388A.5</w:t>
      </w:r>
      <w:r w:rsidRPr="009A0648">
        <w:rPr>
          <w:spacing w:val="-4"/>
          <w:rtl/>
        </w:rPr>
        <w:tab/>
      </w:r>
      <w:del w:id="471" w:author="Ghiath" w:date="2023-01-02T10:15:00Z">
        <w:r w:rsidRPr="009A0648" w:rsidDel="00FC09A7">
          <w:rPr>
            <w:spacing w:val="-4"/>
            <w:rtl/>
          </w:rPr>
          <w:delText xml:space="preserve">يجوز لمحطات المنصات عالية الارتفاع أن تستعمل </w:delText>
        </w:r>
      </w:del>
      <w:del w:id="472" w:author="Almidani, Ahmad Alaa" w:date="2023-01-16T17:03:00Z">
        <w:r w:rsidRPr="009A0648" w:rsidDel="001F0FC0">
          <w:rPr>
            <w:spacing w:val="-4"/>
            <w:rtl/>
          </w:rPr>
          <w:delText>النطاقات</w:delText>
        </w:r>
      </w:del>
      <w:ins w:id="473" w:author="Almidani, Ahmad Alaa" w:date="2023-01-16T17:03:00Z">
        <w:r w:rsidRPr="009A0648">
          <w:rPr>
            <w:spacing w:val="-4"/>
            <w:rtl/>
          </w:rPr>
          <w:t xml:space="preserve"> </w:t>
        </w:r>
      </w:ins>
      <w:ins w:id="474" w:author="Ghiath" w:date="2023-01-02T10:09:00Z">
        <w:r w:rsidRPr="009A0648">
          <w:rPr>
            <w:spacing w:val="-4"/>
            <w:rtl/>
          </w:rPr>
          <w:t>تت</w:t>
        </w:r>
      </w:ins>
      <w:ins w:id="475" w:author="Ghiath" w:date="2023-01-02T10:15:00Z">
        <w:r w:rsidRPr="009A0648">
          <w:rPr>
            <w:spacing w:val="-4"/>
            <w:rtl/>
          </w:rPr>
          <w:t>ح</w:t>
        </w:r>
      </w:ins>
      <w:ins w:id="476" w:author="Ghiath" w:date="2023-01-02T10:09:00Z">
        <w:r w:rsidRPr="009A0648">
          <w:rPr>
            <w:spacing w:val="-4"/>
            <w:rtl/>
          </w:rPr>
          <w:t xml:space="preserve">دد </w:t>
        </w:r>
      </w:ins>
      <w:ins w:id="477" w:author="Almidani, Ahmad Alaa" w:date="2023-01-16T17:03:00Z">
        <w:r w:rsidRPr="009A0648">
          <w:rPr>
            <w:spacing w:val="-4"/>
            <w:rtl/>
          </w:rPr>
          <w:t xml:space="preserve">نطاقات </w:t>
        </w:r>
      </w:ins>
      <w:ins w:id="478" w:author="Ghiath" w:date="2023-01-02T10:10:00Z">
        <w:r w:rsidRPr="009A0648">
          <w:rPr>
            <w:spacing w:val="-4"/>
            <w:rtl/>
          </w:rPr>
          <w:t>التردد</w:t>
        </w:r>
      </w:ins>
      <w:ins w:id="479" w:author="Almidani, Ahmad Alaa" w:date="2023-01-16T17:03:00Z">
        <w:r w:rsidRPr="009A0648">
          <w:rPr>
            <w:spacing w:val="-4"/>
            <w:rtl/>
          </w:rPr>
          <w:t xml:space="preserve"> </w:t>
        </w:r>
      </w:ins>
      <w:r w:rsidRPr="009A0648">
        <w:rPr>
          <w:spacing w:val="-4"/>
        </w:rPr>
        <w:t>MHz 1 980-1 885</w:t>
      </w:r>
      <w:r w:rsidRPr="009A0648">
        <w:rPr>
          <w:spacing w:val="-4"/>
          <w:rtl/>
        </w:rPr>
        <w:t xml:space="preserve"> و</w:t>
      </w:r>
      <w:r w:rsidRPr="009A0648">
        <w:rPr>
          <w:spacing w:val="-4"/>
        </w:rPr>
        <w:t>MHz</w:t>
      </w:r>
      <w:r>
        <w:rPr>
          <w:spacing w:val="-4"/>
        </w:rPr>
        <w:t> </w:t>
      </w:r>
      <w:r w:rsidRPr="009A0648">
        <w:rPr>
          <w:spacing w:val="-4"/>
        </w:rPr>
        <w:t>2</w:t>
      </w:r>
      <w:r>
        <w:rPr>
          <w:spacing w:val="-4"/>
        </w:rPr>
        <w:t> </w:t>
      </w:r>
      <w:r w:rsidRPr="009A0648">
        <w:rPr>
          <w:spacing w:val="-4"/>
        </w:rPr>
        <w:t>025</w:t>
      </w:r>
      <w:r>
        <w:rPr>
          <w:spacing w:val="-4"/>
        </w:rPr>
        <w:noBreakHyphen/>
      </w:r>
      <w:r w:rsidRPr="009A0648">
        <w:rPr>
          <w:spacing w:val="-4"/>
        </w:rPr>
        <w:t>2 010</w:t>
      </w:r>
      <w:r w:rsidRPr="009A0648">
        <w:rPr>
          <w:spacing w:val="-4"/>
          <w:rtl/>
        </w:rPr>
        <w:t xml:space="preserve"> و</w:t>
      </w:r>
      <w:r w:rsidRPr="009A0648">
        <w:rPr>
          <w:spacing w:val="-4"/>
        </w:rPr>
        <w:t>MHz 2 170</w:t>
      </w:r>
      <w:r w:rsidRPr="009A0648">
        <w:rPr>
          <w:spacing w:val="-4"/>
        </w:rPr>
        <w:noBreakHyphen/>
        <w:t>2 110</w:t>
      </w:r>
      <w:r w:rsidRPr="009A0648">
        <w:rPr>
          <w:spacing w:val="-4"/>
          <w:rtl/>
        </w:rPr>
        <w:t xml:space="preserve"> في الإقليمين </w:t>
      </w:r>
      <w:r w:rsidRPr="009A0648">
        <w:rPr>
          <w:spacing w:val="-4"/>
        </w:rPr>
        <w:t>1</w:t>
      </w:r>
      <w:r w:rsidRPr="009A0648">
        <w:rPr>
          <w:spacing w:val="-4"/>
          <w:rtl/>
        </w:rPr>
        <w:t xml:space="preserve"> و</w:t>
      </w:r>
      <w:r w:rsidRPr="009A0648">
        <w:rPr>
          <w:spacing w:val="-4"/>
        </w:rPr>
        <w:t>3</w:t>
      </w:r>
      <w:ins w:id="480" w:author="Ghiath" w:date="2023-01-02T10:11:00Z">
        <w:r w:rsidRPr="009A0648">
          <w:rPr>
            <w:spacing w:val="-4"/>
            <w:rtl/>
          </w:rPr>
          <w:t>،</w:t>
        </w:r>
      </w:ins>
      <w:del w:id="481" w:author="Almidani, Ahmad Alaa" w:date="2023-01-16T17:04:00Z">
        <w:r w:rsidRPr="009A0648" w:rsidDel="001F0FC0">
          <w:rPr>
            <w:spacing w:val="-4"/>
            <w:rtl/>
          </w:rPr>
          <w:delText xml:space="preserve"> </w:delText>
        </w:r>
      </w:del>
      <w:del w:id="482" w:author="Ghiath" w:date="2023-01-02T10:12:00Z">
        <w:r w:rsidRPr="009A0648" w:rsidDel="00FC09A7">
          <w:rPr>
            <w:spacing w:val="-4"/>
            <w:rtl/>
          </w:rPr>
          <w:delText>وأن تستعمل النطاقين</w:delText>
        </w:r>
      </w:del>
      <w:ins w:id="483" w:author="Almidani, Ahmad Alaa" w:date="2023-01-16T17:04:00Z">
        <w:r w:rsidRPr="009A0648">
          <w:rPr>
            <w:spacing w:val="-4"/>
            <w:rtl/>
          </w:rPr>
          <w:t xml:space="preserve"> </w:t>
        </w:r>
      </w:ins>
      <w:ins w:id="484" w:author="Ghiath" w:date="2023-01-02T10:12:00Z">
        <w:r w:rsidRPr="009A0648">
          <w:rPr>
            <w:spacing w:val="-4"/>
            <w:rtl/>
          </w:rPr>
          <w:t>ونطاقا التردد</w:t>
        </w:r>
      </w:ins>
      <w:ins w:id="485" w:author="Almidani, Ahmad Alaa" w:date="2023-01-16T17:04:00Z">
        <w:r>
          <w:rPr>
            <w:rFonts w:hint="cs"/>
            <w:spacing w:val="-4"/>
            <w:rtl/>
          </w:rPr>
          <w:t xml:space="preserve"> </w:t>
        </w:r>
      </w:ins>
      <w:r w:rsidRPr="009A0648">
        <w:rPr>
          <w:spacing w:val="-4"/>
        </w:rPr>
        <w:t>MHz 1 980-1 885</w:t>
      </w:r>
      <w:r w:rsidRPr="009A0648">
        <w:rPr>
          <w:spacing w:val="-4"/>
          <w:rtl/>
        </w:rPr>
        <w:t xml:space="preserve"> و</w:t>
      </w:r>
      <w:r w:rsidRPr="009A0648">
        <w:rPr>
          <w:spacing w:val="-4"/>
        </w:rPr>
        <w:t>MHz 2 160-2 110</w:t>
      </w:r>
      <w:r w:rsidRPr="009A0648">
        <w:rPr>
          <w:spacing w:val="-4"/>
          <w:rtl/>
        </w:rPr>
        <w:t xml:space="preserve"> في الإقليم </w:t>
      </w:r>
      <w:r w:rsidRPr="009A0648">
        <w:rPr>
          <w:spacing w:val="-4"/>
        </w:rPr>
        <w:t>2</w:t>
      </w:r>
      <w:r w:rsidRPr="009A0648">
        <w:rPr>
          <w:spacing w:val="-4"/>
          <w:rtl/>
        </w:rPr>
        <w:t>،</w:t>
      </w:r>
      <w:del w:id="486" w:author="Almidani, Ahmad Alaa" w:date="2023-01-16T17:04:00Z">
        <w:r w:rsidRPr="009A0648" w:rsidDel="001F0FC0">
          <w:rPr>
            <w:spacing w:val="-4"/>
            <w:rtl/>
          </w:rPr>
          <w:delText xml:space="preserve"> </w:delText>
        </w:r>
      </w:del>
      <w:del w:id="487" w:author="Ghiath" w:date="2023-01-02T10:13:00Z">
        <w:r w:rsidRPr="009A0648" w:rsidDel="00FC09A7">
          <w:rPr>
            <w:spacing w:val="-4"/>
            <w:rtl/>
          </w:rPr>
          <w:delText>لكي تعمل</w:delText>
        </w:r>
      </w:del>
      <w:ins w:id="488" w:author="Almidani, Ahmad Alaa" w:date="2023-01-16T17:04:00Z">
        <w:r>
          <w:rPr>
            <w:rFonts w:hint="cs"/>
            <w:spacing w:val="-4"/>
            <w:rtl/>
          </w:rPr>
          <w:t xml:space="preserve"> </w:t>
        </w:r>
      </w:ins>
      <w:ins w:id="489" w:author="Ghiath" w:date="2023-01-02T10:13:00Z">
        <w:r w:rsidRPr="009A0648">
          <w:rPr>
            <w:spacing w:val="-4"/>
            <w:rtl/>
          </w:rPr>
          <w:t>لاستخدام محطات</w:t>
        </w:r>
      </w:ins>
      <w:ins w:id="490" w:author="Kaddoura, Maha" w:date="2023-10-25T11:52:00Z">
        <w:r w:rsidR="00006B90">
          <w:rPr>
            <w:rFonts w:hint="cs"/>
            <w:spacing w:val="-4"/>
            <w:rtl/>
          </w:rPr>
          <w:t xml:space="preserve"> المنصات</w:t>
        </w:r>
      </w:ins>
      <w:ins w:id="491" w:author="Ghiath" w:date="2023-01-02T10:13:00Z">
        <w:r w:rsidRPr="009A0648">
          <w:rPr>
            <w:spacing w:val="-4"/>
            <w:rtl/>
          </w:rPr>
          <w:t xml:space="preserve"> عالية الارتفاع</w:t>
        </w:r>
      </w:ins>
      <w:r w:rsidRPr="009A0648">
        <w:rPr>
          <w:spacing w:val="-4"/>
          <w:rtl/>
        </w:rPr>
        <w:t xml:space="preserve"> كمحطات قاعدة</w:t>
      </w:r>
      <w:del w:id="492" w:author="Almidani, Ahmad Alaa" w:date="2023-01-16T17:05:00Z">
        <w:r w:rsidRPr="009A0648" w:rsidDel="001F0FC0">
          <w:rPr>
            <w:spacing w:val="-4"/>
            <w:rtl/>
          </w:rPr>
          <w:delText xml:space="preserve"> </w:delText>
        </w:r>
      </w:del>
      <w:del w:id="493" w:author="Ghiath" w:date="2023-01-02T10:13:00Z">
        <w:r w:rsidRPr="009A0648" w:rsidDel="00FC09A7">
          <w:rPr>
            <w:spacing w:val="-4"/>
            <w:rtl/>
          </w:rPr>
          <w:delText>في تقديم ا</w:delText>
        </w:r>
      </w:del>
      <w:del w:id="494" w:author="Almidani, Ahmad Alaa" w:date="2023-01-16T17:05:00Z">
        <w:r w:rsidRPr="009A0648" w:rsidDel="001F0FC0">
          <w:rPr>
            <w:spacing w:val="-4"/>
            <w:rtl/>
          </w:rPr>
          <w:delText>لاتصالات</w:delText>
        </w:r>
      </w:del>
      <w:ins w:id="495" w:author="Almidani, Ahmad Alaa" w:date="2023-01-16T17:05:00Z">
        <w:r>
          <w:rPr>
            <w:rFonts w:hint="cs"/>
            <w:spacing w:val="-4"/>
            <w:rtl/>
          </w:rPr>
          <w:t xml:space="preserve"> للاتصالا</w:t>
        </w:r>
        <w:r>
          <w:rPr>
            <w:spacing w:val="-4"/>
            <w:rtl/>
          </w:rPr>
          <w:t>ت</w:t>
        </w:r>
      </w:ins>
      <w:r w:rsidRPr="009A0648">
        <w:rPr>
          <w:spacing w:val="-4"/>
          <w:rtl/>
        </w:rPr>
        <w:t xml:space="preserve"> المتنقلة الدولية</w:t>
      </w:r>
      <w:ins w:id="496" w:author="Almidani, Ahmad Alaa" w:date="2023-01-16T17:05:00Z">
        <w:r>
          <w:rPr>
            <w:rFonts w:hint="cs"/>
            <w:spacing w:val="-4"/>
            <w:rtl/>
          </w:rPr>
          <w:t xml:space="preserve"> </w:t>
        </w:r>
        <w:r>
          <w:rPr>
            <w:spacing w:val="-4"/>
          </w:rPr>
          <w:t>(HIBS)</w:t>
        </w:r>
        <w:r>
          <w:rPr>
            <w:rFonts w:hint="cs"/>
            <w:spacing w:val="-4"/>
            <w:rtl/>
          </w:rPr>
          <w:t>.</w:t>
        </w:r>
      </w:ins>
      <w:r w:rsidRPr="009A0648">
        <w:rPr>
          <w:spacing w:val="-4"/>
          <w:rtl/>
        </w:rPr>
        <w:t xml:space="preserve"> </w:t>
      </w:r>
      <w:del w:id="497" w:author="Ghiath" w:date="2023-01-02T10:15:00Z">
        <w:r w:rsidRPr="009A0648" w:rsidDel="00FC09A7">
          <w:rPr>
            <w:spacing w:val="-4"/>
          </w:rPr>
          <w:delText>(IMT)</w:delText>
        </w:r>
      </w:del>
      <w:del w:id="498" w:author="Ghiath" w:date="2023-01-02T10:16:00Z">
        <w:r w:rsidRPr="009A0648" w:rsidDel="00FC09A7">
          <w:rPr>
            <w:spacing w:val="-4"/>
            <w:rtl/>
          </w:rPr>
          <w:delText>،</w:delText>
        </w:r>
      </w:del>
      <w:del w:id="499" w:author="Almidani, Ahmad Alaa" w:date="2023-01-16T17:05:00Z">
        <w:r w:rsidRPr="009A0648" w:rsidDel="001F0FC0">
          <w:rPr>
            <w:spacing w:val="-4"/>
            <w:rtl/>
          </w:rPr>
          <w:delText xml:space="preserve"> </w:delText>
        </w:r>
      </w:del>
      <w:del w:id="500" w:author="Ghiath" w:date="2023-01-02T10:17:00Z">
        <w:r w:rsidRPr="009A0648" w:rsidDel="00FC09A7">
          <w:rPr>
            <w:spacing w:val="-4"/>
            <w:rtl/>
          </w:rPr>
          <w:delText xml:space="preserve">طبقاً للقرار </w:delText>
        </w:r>
        <w:r w:rsidRPr="009A0648" w:rsidDel="00FC09A7">
          <w:rPr>
            <w:b/>
            <w:bCs/>
            <w:spacing w:val="-4"/>
          </w:rPr>
          <w:delText>221 (Rev.WRC-07)</w:delText>
        </w:r>
        <w:r w:rsidRPr="009A0648" w:rsidDel="00FC09A7">
          <w:rPr>
            <w:spacing w:val="-4"/>
            <w:rtl/>
          </w:rPr>
          <w:delText xml:space="preserve">. واستخدام تطبيقات الاتصالات </w:delText>
        </w:r>
        <w:r w:rsidRPr="009A0648" w:rsidDel="00FC09A7">
          <w:rPr>
            <w:spacing w:val="-4"/>
          </w:rPr>
          <w:delText>IMT</w:delText>
        </w:r>
        <w:r w:rsidRPr="009A0648" w:rsidDel="00FC09A7">
          <w:rPr>
            <w:spacing w:val="-4"/>
            <w:rtl/>
          </w:rPr>
          <w:delText xml:space="preserve"> لهذه النطاقات وهي تستعمل محطات المنصات عالية الارتفاع كمحطات قاعدة، لا يستبعد أن تستخدم هذه النطاقات أي محطة تابعة للخدمات </w:delText>
        </w:r>
      </w:del>
      <w:del w:id="501" w:author="Almidani, Ahmad Alaa" w:date="2023-01-16T17:06:00Z">
        <w:r w:rsidDel="001F0FC0">
          <w:rPr>
            <w:rFonts w:hint="cs"/>
            <w:spacing w:val="-4"/>
            <w:rtl/>
          </w:rPr>
          <w:delText>عليها هذه النطاقات ولا يعطي أولوية</w:delText>
        </w:r>
      </w:del>
      <w:ins w:id="502" w:author="Ghiath" w:date="2023-01-02T10:17:00Z">
        <w:r w:rsidRPr="009A0648">
          <w:rPr>
            <w:spacing w:val="-4"/>
            <w:rtl/>
          </w:rPr>
          <w:t xml:space="preserve">ولا يحول هذا التحديد دون استخدام نطاقات التردد هذه في أي تطبيق للخدمات </w:t>
        </w:r>
      </w:ins>
      <w:ins w:id="503" w:author="Ghiath" w:date="2023-01-03T11:10:00Z">
        <w:r w:rsidRPr="009A0648">
          <w:rPr>
            <w:spacing w:val="-4"/>
            <w:rtl/>
          </w:rPr>
          <w:t xml:space="preserve">الموزعة </w:t>
        </w:r>
      </w:ins>
      <w:ins w:id="504" w:author="Almidani, Ahmad Alaa" w:date="2023-01-16T17:05:00Z">
        <w:r>
          <w:rPr>
            <w:rFonts w:hint="cs"/>
            <w:spacing w:val="-4"/>
            <w:rtl/>
          </w:rPr>
          <w:t xml:space="preserve">لها </w:t>
        </w:r>
      </w:ins>
      <w:ins w:id="505" w:author="Almidani, Ahmad Alaa" w:date="2023-01-16T17:06:00Z">
        <w:r>
          <w:rPr>
            <w:rFonts w:hint="cs"/>
            <w:spacing w:val="-4"/>
            <w:rtl/>
          </w:rPr>
          <w:t xml:space="preserve">ولا </w:t>
        </w:r>
      </w:ins>
      <w:ins w:id="506" w:author="Ghiath" w:date="2023-01-02T10:18:00Z">
        <w:r w:rsidRPr="009A0648">
          <w:rPr>
            <w:spacing w:val="-4"/>
            <w:rtl/>
          </w:rPr>
          <w:t xml:space="preserve">يمنحها </w:t>
        </w:r>
      </w:ins>
      <w:ins w:id="507" w:author="Almidani, Ahmad Alaa" w:date="2023-01-16T17:06:00Z">
        <w:r>
          <w:rPr>
            <w:rFonts w:hint="cs"/>
            <w:spacing w:val="-4"/>
            <w:rtl/>
          </w:rPr>
          <w:t xml:space="preserve">الأولوية </w:t>
        </w:r>
      </w:ins>
      <w:r w:rsidRPr="009A0648">
        <w:rPr>
          <w:spacing w:val="-4"/>
          <w:rtl/>
        </w:rPr>
        <w:t>في لوائح الراديو.</w:t>
      </w:r>
      <w:r>
        <w:rPr>
          <w:rFonts w:hint="cs"/>
          <w:spacing w:val="-4"/>
          <w:sz w:val="16"/>
          <w:rtl/>
        </w:rPr>
        <w:t> </w:t>
      </w:r>
      <w:ins w:id="508" w:author="Ghiath" w:date="2023-01-02T10:18:00Z">
        <w:r w:rsidRPr="009A0648">
          <w:rPr>
            <w:spacing w:val="-4"/>
            <w:rtl/>
          </w:rPr>
          <w:t xml:space="preserve">وتنطبق أحكام القرار </w:t>
        </w:r>
        <w:r w:rsidRPr="009A0648">
          <w:rPr>
            <w:b/>
            <w:bCs/>
            <w:spacing w:val="-4"/>
            <w:rtl/>
          </w:rPr>
          <w:t>(</w:t>
        </w:r>
        <w:r w:rsidRPr="009A0648">
          <w:rPr>
            <w:b/>
            <w:bCs/>
            <w:spacing w:val="-4"/>
          </w:rPr>
          <w:t>Rev.WRC-23</w:t>
        </w:r>
        <w:r w:rsidRPr="009A0648">
          <w:rPr>
            <w:b/>
            <w:bCs/>
            <w:spacing w:val="-4"/>
            <w:rtl/>
          </w:rPr>
          <w:t>) 221</w:t>
        </w:r>
        <w:r w:rsidRPr="009A0648">
          <w:rPr>
            <w:spacing w:val="-4"/>
            <w:rtl/>
          </w:rPr>
          <w:t xml:space="preserve">. ويقتصر هذا الاستخدام للمحطات </w:t>
        </w:r>
        <w:r w:rsidRPr="009A0648">
          <w:rPr>
            <w:spacing w:val="-4"/>
          </w:rPr>
          <w:t>HIBS</w:t>
        </w:r>
        <w:r w:rsidRPr="009A0648">
          <w:rPr>
            <w:spacing w:val="-4"/>
            <w:rtl/>
          </w:rPr>
          <w:t xml:space="preserve"> في نطاق التردد </w:t>
        </w:r>
      </w:ins>
      <w:ins w:id="509" w:author="Almidani, Ahmad Alaa" w:date="2023-01-17T08:56:00Z">
        <w:r>
          <w:rPr>
            <w:spacing w:val="-4"/>
          </w:rPr>
          <w:t>MHz 2 170-2 110</w:t>
        </w:r>
      </w:ins>
      <w:ins w:id="510" w:author="Kaddoura, Maha" w:date="2023-10-25T11:55:00Z">
        <w:r w:rsidR="00A5675F">
          <w:rPr>
            <w:rFonts w:hint="cs"/>
            <w:spacing w:val="-4"/>
            <w:rtl/>
          </w:rPr>
          <w:t xml:space="preserve"> </w:t>
        </w:r>
        <w:r w:rsidR="00A5675F" w:rsidRPr="00A5675F">
          <w:rPr>
            <w:spacing w:val="-4"/>
            <w:rtl/>
          </w:rPr>
          <w:t xml:space="preserve">على </w:t>
        </w:r>
        <w:r w:rsidR="00A5675F">
          <w:rPr>
            <w:rFonts w:hint="cs"/>
            <w:spacing w:val="-4"/>
            <w:rtl/>
          </w:rPr>
          <w:t>الإرسال</w:t>
        </w:r>
        <w:r w:rsidR="00A5675F" w:rsidRPr="00A5675F">
          <w:rPr>
            <w:spacing w:val="-4"/>
            <w:rtl/>
          </w:rPr>
          <w:t xml:space="preserve"> </w:t>
        </w:r>
      </w:ins>
      <w:ins w:id="511" w:author="Kaddoura, Maha" w:date="2023-10-26T12:58:00Z">
        <w:r w:rsidR="00003735">
          <w:rPr>
            <w:rFonts w:hint="cs"/>
            <w:spacing w:val="-4"/>
            <w:rtl/>
          </w:rPr>
          <w:t>من</w:t>
        </w:r>
      </w:ins>
      <w:ins w:id="512" w:author="Kaddoura, Maha" w:date="2023-10-25T11:55:00Z">
        <w:r w:rsidR="00A5675F" w:rsidRPr="00A5675F">
          <w:rPr>
            <w:spacing w:val="-4"/>
            <w:rtl/>
          </w:rPr>
          <w:t xml:space="preserve"> المحطات </w:t>
        </w:r>
        <w:r w:rsidR="00A5675F" w:rsidRPr="00A5675F">
          <w:rPr>
            <w:spacing w:val="-4"/>
          </w:rPr>
          <w:t>HIBS</w:t>
        </w:r>
      </w:ins>
      <w:ins w:id="513" w:author="Ghiath" w:date="2023-01-02T10:18:00Z">
        <w:r w:rsidRPr="009A0648">
          <w:rPr>
            <w:spacing w:val="-4"/>
            <w:rtl/>
          </w:rPr>
          <w:t>.</w:t>
        </w:r>
      </w:ins>
      <w:r w:rsidRPr="009A0648">
        <w:rPr>
          <w:rFonts w:hint="eastAsia"/>
          <w:spacing w:val="-4"/>
          <w:sz w:val="16"/>
          <w:rtl/>
        </w:rPr>
        <w:t>     </w:t>
      </w:r>
      <w:r w:rsidRPr="009A0648">
        <w:rPr>
          <w:spacing w:val="-4"/>
          <w:sz w:val="16"/>
        </w:rPr>
        <w:t>(WRC-</w:t>
      </w:r>
      <w:del w:id="514" w:author="Almidani, Ahmad Alaa" w:date="2022-10-31T11:29:00Z">
        <w:r w:rsidRPr="009A0648" w:rsidDel="00C301E0">
          <w:rPr>
            <w:spacing w:val="-4"/>
            <w:sz w:val="16"/>
          </w:rPr>
          <w:delText>12</w:delText>
        </w:r>
      </w:del>
      <w:ins w:id="515" w:author="Almidani, Ahmad Alaa" w:date="2022-10-31T11:29:00Z">
        <w:r w:rsidRPr="009A0648">
          <w:rPr>
            <w:spacing w:val="-4"/>
            <w:sz w:val="16"/>
          </w:rPr>
          <w:t>23</w:t>
        </w:r>
      </w:ins>
      <w:r w:rsidRPr="009A0648">
        <w:rPr>
          <w:spacing w:val="-4"/>
          <w:sz w:val="16"/>
        </w:rPr>
        <w:t>)</w:t>
      </w:r>
    </w:p>
    <w:p w14:paraId="4042139A" w14:textId="0DF91224" w:rsidR="00EE4C57" w:rsidRPr="00035478" w:rsidRDefault="00827684" w:rsidP="00A5675F">
      <w:pPr>
        <w:pStyle w:val="Reasons"/>
        <w:rPr>
          <w:b w:val="0"/>
          <w:bCs w:val="0"/>
        </w:rPr>
      </w:pPr>
      <w:r>
        <w:rPr>
          <w:rtl/>
        </w:rPr>
        <w:t>الأسباب:</w:t>
      </w:r>
      <w:r w:rsidRPr="00035478">
        <w:rPr>
          <w:b w:val="0"/>
          <w:bCs w:val="0"/>
        </w:rPr>
        <w:tab/>
      </w:r>
      <w:r w:rsidR="00A5675F" w:rsidRPr="00A5675F">
        <w:rPr>
          <w:b w:val="0"/>
          <w:bCs w:val="0"/>
          <w:rtl/>
        </w:rPr>
        <w:t xml:space="preserve">يمكن أن يؤدي تحديد نطاقات تردد إضافية دون </w:t>
      </w:r>
      <w:r w:rsidR="00A5675F" w:rsidRPr="00A5675F">
        <w:rPr>
          <w:b w:val="0"/>
          <w:bCs w:val="0"/>
        </w:rPr>
        <w:t>GHz 2,7</w:t>
      </w:r>
      <w:r w:rsidR="00A5675F" w:rsidRPr="00A5675F">
        <w:rPr>
          <w:b w:val="0"/>
          <w:bCs w:val="0"/>
          <w:rtl/>
        </w:rPr>
        <w:t xml:space="preserve"> للمحطات </w:t>
      </w:r>
      <w:r w:rsidR="00A5675F" w:rsidRPr="00A5675F">
        <w:rPr>
          <w:b w:val="0"/>
          <w:bCs w:val="0"/>
        </w:rPr>
        <w:t>HIBS</w:t>
      </w:r>
      <w:r w:rsidR="00A5675F" w:rsidRPr="00A5675F">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581A0C">
        <w:rPr>
          <w:rFonts w:hint="cs"/>
          <w:b w:val="0"/>
          <w:bCs w:val="0"/>
          <w:rtl/>
        </w:rPr>
        <w:t>ً</w:t>
      </w:r>
      <w:r w:rsidR="00A5675F" w:rsidRPr="00A5675F">
        <w:rPr>
          <w:b w:val="0"/>
          <w:bCs w:val="0"/>
          <w:rtl/>
        </w:rPr>
        <w:t xml:space="preserve"> ومتى قد يلزم اتخاذ بعض التدابير الإضافية، على النحو المنصوص عليه في نص القرار المراجع</w:t>
      </w:r>
      <w:r w:rsidR="00A5675F" w:rsidRPr="00A5675F">
        <w:rPr>
          <w:rtl/>
        </w:rPr>
        <w:t xml:space="preserve"> (</w:t>
      </w:r>
      <w:r w:rsidR="00A5675F" w:rsidRPr="00A5675F">
        <w:t>Rev.WRC-07</w:t>
      </w:r>
      <w:r w:rsidR="00A5675F" w:rsidRPr="00A5675F">
        <w:rPr>
          <w:rtl/>
        </w:rPr>
        <w:t>)</w:t>
      </w:r>
      <w:r w:rsidR="00494D02">
        <w:t>221 </w:t>
      </w:r>
      <w:r w:rsidR="00A5675F" w:rsidRPr="00A5675F">
        <w:rPr>
          <w:rtl/>
        </w:rPr>
        <w:t>.</w:t>
      </w:r>
    </w:p>
    <w:p w14:paraId="41F6E27F" w14:textId="77777777" w:rsidR="00EE4C57" w:rsidRDefault="00827684">
      <w:pPr>
        <w:pStyle w:val="Proposal"/>
      </w:pPr>
      <w:r>
        <w:t>MOD</w:t>
      </w:r>
      <w:r>
        <w:tab/>
        <w:t>IAP/44A4/11</w:t>
      </w:r>
      <w:r>
        <w:rPr>
          <w:vanish/>
          <w:color w:val="7F7F7F" w:themeColor="text1" w:themeTint="80"/>
          <w:vertAlign w:val="superscript"/>
        </w:rPr>
        <w:t>#1445</w:t>
      </w:r>
    </w:p>
    <w:p w14:paraId="375BFD07" w14:textId="77777777" w:rsidR="00827684" w:rsidRDefault="00827684" w:rsidP="001B178D">
      <w:pPr>
        <w:pStyle w:val="ResNo"/>
        <w:rPr>
          <w:lang w:val="en-GB"/>
        </w:rPr>
      </w:pPr>
      <w:r w:rsidRPr="00B6150B">
        <w:rPr>
          <w:rFonts w:hint="cs"/>
          <w:rtl/>
          <w:lang w:val="en-GB" w:bidi="ar-SY"/>
        </w:rPr>
        <w:t xml:space="preserve">القـرار </w:t>
      </w:r>
      <w:r w:rsidRPr="00B6150B">
        <w:rPr>
          <w:rStyle w:val="href"/>
        </w:rPr>
        <w:t>221</w:t>
      </w:r>
      <w:r w:rsidRPr="00B6150B">
        <w:rPr>
          <w:lang w:val="en-GB"/>
        </w:rPr>
        <w:t xml:space="preserve"> (</w:t>
      </w:r>
      <w:r w:rsidRPr="00B6150B">
        <w:t>REV</w:t>
      </w:r>
      <w:r w:rsidRPr="00B6150B">
        <w:rPr>
          <w:lang w:val="en-GB"/>
        </w:rPr>
        <w:t>.WRC-</w:t>
      </w:r>
      <w:del w:id="516" w:author="Almidani, Ahmad Alaa" w:date="2022-10-31T11:35:00Z">
        <w:r w:rsidRPr="00B6150B" w:rsidDel="00191200">
          <w:rPr>
            <w:lang w:val="en-GB"/>
          </w:rPr>
          <w:delText>0</w:delText>
        </w:r>
        <w:r w:rsidRPr="00B6150B" w:rsidDel="00191200">
          <w:delText>7</w:delText>
        </w:r>
      </w:del>
      <w:ins w:id="517" w:author="Almidani, Ahmad Alaa" w:date="2022-10-31T11:35:00Z">
        <w:r w:rsidRPr="00B6150B">
          <w:rPr>
            <w:lang w:val="en-GB"/>
          </w:rPr>
          <w:t>23</w:t>
        </w:r>
      </w:ins>
      <w:r w:rsidRPr="00B6150B">
        <w:rPr>
          <w:lang w:val="en-GB"/>
        </w:rPr>
        <w:t>)</w:t>
      </w:r>
    </w:p>
    <w:p w14:paraId="5F06B5AE" w14:textId="107D4501" w:rsidR="00827684" w:rsidRDefault="00827684" w:rsidP="00B02407">
      <w:pPr>
        <w:pStyle w:val="Restitle"/>
        <w:rPr>
          <w:rtl/>
        </w:rPr>
      </w:pPr>
      <w:r>
        <w:rPr>
          <w:rFonts w:hint="cs"/>
          <w:rtl/>
          <w:lang w:val="en-GB"/>
        </w:rPr>
        <w:t xml:space="preserve">استخدام محطات المنصات عالية الارتفاع </w:t>
      </w:r>
      <w:del w:id="518" w:author="Almidani, Ahmad Alaa" w:date="2023-01-17T09:29:00Z">
        <w:r w:rsidDel="007D6323">
          <w:rPr>
            <w:rFonts w:hint="cs"/>
            <w:rtl/>
            <w:lang w:val="en-GB"/>
          </w:rPr>
          <w:delText xml:space="preserve">التي توفر خدمات </w:delText>
        </w:r>
      </w:del>
      <w:ins w:id="519" w:author="Almidani, Ahmad Alaa" w:date="2023-01-17T09:24:00Z">
        <w:r>
          <w:rPr>
            <w:rFonts w:hint="cs"/>
            <w:rtl/>
            <w:lang w:val="en-GB"/>
          </w:rPr>
          <w:t xml:space="preserve">كمحطات قاعدة </w:t>
        </w:r>
      </w:ins>
      <w:del w:id="520" w:author="Kaddoura, Maha" w:date="2023-10-26T12:59:00Z">
        <w:r w:rsidDel="00003735">
          <w:rPr>
            <w:rFonts w:hint="cs"/>
            <w:rtl/>
            <w:lang w:val="en-GB"/>
          </w:rPr>
          <w:delText>ا</w:delText>
        </w:r>
      </w:del>
      <w:ins w:id="521" w:author="Kaddoura, Maha" w:date="2023-10-26T12:59:00Z">
        <w:r w:rsidR="00003735">
          <w:rPr>
            <w:rFonts w:hint="cs"/>
            <w:rtl/>
            <w:lang w:val="en-GB"/>
          </w:rPr>
          <w:t>ل</w:t>
        </w:r>
      </w:ins>
      <w:r>
        <w:rPr>
          <w:rFonts w:hint="cs"/>
          <w:rtl/>
          <w:lang w:val="en-GB"/>
        </w:rPr>
        <w:t xml:space="preserve">لاتصالات المتنقلة الدولية </w:t>
      </w:r>
      <w:ins w:id="522" w:author="Arabic-AAM" w:date="2023-11-03T16:10:00Z">
        <w:r w:rsidR="009C7D7A">
          <w:t>(</w:t>
        </w:r>
      </w:ins>
      <w:ins w:id="523" w:author="Arabic-AAM" w:date="2023-11-03T16:11:00Z">
        <w:r w:rsidR="009C7D7A">
          <w:t>HIBS</w:t>
        </w:r>
      </w:ins>
      <w:ins w:id="524" w:author="Arabic-AAM" w:date="2023-11-03T16:10:00Z">
        <w:r w:rsidR="009C7D7A">
          <w:t>)</w:t>
        </w:r>
      </w:ins>
      <w:ins w:id="525" w:author="Arabic_NA" w:date="2023-11-08T10:38:00Z">
        <w:r w:rsidR="006E6F02">
          <w:rPr>
            <w:rFonts w:hint="cs"/>
            <w:rtl/>
          </w:rPr>
          <w:t xml:space="preserve"> </w:t>
        </w:r>
      </w:ins>
      <w:del w:id="526" w:author="Riz, Imad" w:date="2023-01-18T16:06:00Z">
        <w:r w:rsidDel="008F09FA">
          <w:rPr>
            <w:lang w:val="en-GB"/>
          </w:rPr>
          <w:br/>
        </w:r>
      </w:del>
      <w:r w:rsidRPr="00CA1268">
        <w:rPr>
          <w:rFonts w:hint="cs"/>
          <w:spacing w:val="-8"/>
          <w:rtl/>
          <w:lang w:val="en-GB"/>
        </w:rPr>
        <w:t xml:space="preserve">في النطاقات </w:t>
      </w:r>
      <w:r w:rsidRPr="00CA1268">
        <w:rPr>
          <w:spacing w:val="-8"/>
          <w:lang w:val="en-GB"/>
        </w:rPr>
        <w:t>MHz 1 980-1 885</w:t>
      </w:r>
      <w:r w:rsidRPr="00CA1268">
        <w:rPr>
          <w:rFonts w:hint="cs"/>
          <w:spacing w:val="-8"/>
          <w:rtl/>
          <w:lang w:val="en-GB"/>
        </w:rPr>
        <w:t xml:space="preserve"> و</w:t>
      </w:r>
      <w:r w:rsidRPr="00CA1268">
        <w:rPr>
          <w:spacing w:val="-8"/>
          <w:lang w:val="en-GB"/>
        </w:rPr>
        <w:t>MHz 2 025-2 010</w:t>
      </w:r>
      <w:r w:rsidRPr="00CA1268">
        <w:rPr>
          <w:rFonts w:hint="cs"/>
          <w:spacing w:val="-8"/>
          <w:rtl/>
          <w:lang w:val="en-GB"/>
        </w:rPr>
        <w:t xml:space="preserve"> و</w:t>
      </w:r>
      <w:r w:rsidRPr="00CA1268">
        <w:rPr>
          <w:spacing w:val="-8"/>
          <w:lang w:val="en-GB"/>
        </w:rPr>
        <w:t>MHz 2 170-2 110</w:t>
      </w:r>
      <w:del w:id="527" w:author="Almidani, Ahmad Alaa" w:date="2023-01-17T09:25:00Z">
        <w:r w:rsidRPr="00CA1268" w:rsidDel="00525332">
          <w:rPr>
            <w:rFonts w:hint="cs"/>
            <w:spacing w:val="-8"/>
            <w:rtl/>
            <w:lang w:val="en-GB"/>
          </w:rPr>
          <w:delText xml:space="preserve"> في الإقليمين </w:delText>
        </w:r>
        <w:r w:rsidRPr="00CA1268" w:rsidDel="00525332">
          <w:rPr>
            <w:spacing w:val="-8"/>
            <w:lang w:val="en-GB"/>
          </w:rPr>
          <w:delText>1</w:delText>
        </w:r>
        <w:r w:rsidRPr="00CA1268" w:rsidDel="00525332">
          <w:rPr>
            <w:rFonts w:hint="cs"/>
            <w:spacing w:val="-8"/>
            <w:rtl/>
            <w:lang w:val="en-GB"/>
          </w:rPr>
          <w:delText xml:space="preserve"> و</w:delText>
        </w:r>
        <w:r w:rsidRPr="00CA1268" w:rsidDel="00525332">
          <w:rPr>
            <w:spacing w:val="-8"/>
            <w:lang w:val="en-GB"/>
          </w:rPr>
          <w:delText>3</w:delText>
        </w:r>
        <w:r w:rsidRPr="00CA1268" w:rsidDel="00525332">
          <w:rPr>
            <w:rFonts w:hint="cs"/>
            <w:spacing w:val="-8"/>
            <w:rtl/>
            <w:lang w:val="en-GB"/>
          </w:rPr>
          <w:delText>،</w:delText>
        </w:r>
        <w:r w:rsidDel="00525332">
          <w:rPr>
            <w:rFonts w:hint="cs"/>
            <w:rtl/>
            <w:lang w:val="en-GB"/>
          </w:rPr>
          <w:delText xml:space="preserve"> وفي</w:delText>
        </w:r>
      </w:del>
      <w:del w:id="528" w:author="Aly, Abdalla" w:date="2023-03-24T17:10:00Z">
        <w:r w:rsidDel="00C34135">
          <w:rPr>
            <w:rFonts w:hint="cs"/>
            <w:rtl/>
            <w:lang w:val="en-GB"/>
          </w:rPr>
          <w:delText> </w:delText>
        </w:r>
      </w:del>
      <w:del w:id="529" w:author="Almidani, Ahmad Alaa" w:date="2023-01-17T09:25:00Z">
        <w:r w:rsidDel="00525332">
          <w:rPr>
            <w:rFonts w:hint="cs"/>
            <w:rtl/>
            <w:lang w:val="en-GB"/>
          </w:rPr>
          <w:delText xml:space="preserve">النطاقين </w:delText>
        </w:r>
        <w:r w:rsidDel="00525332">
          <w:rPr>
            <w:lang w:val="en-GB"/>
          </w:rPr>
          <w:delText>MHz 1 980-1 885</w:delText>
        </w:r>
        <w:r w:rsidDel="00525332">
          <w:rPr>
            <w:rFonts w:hint="cs"/>
            <w:rtl/>
            <w:lang w:val="en-GB"/>
          </w:rPr>
          <w:delText xml:space="preserve"> و</w:delText>
        </w:r>
        <w:r w:rsidDel="00525332">
          <w:rPr>
            <w:lang w:val="en-GB"/>
          </w:rPr>
          <w:delText>MHz 2 160-2 110</w:delText>
        </w:r>
        <w:r w:rsidDel="00525332">
          <w:rPr>
            <w:rFonts w:hint="cs"/>
            <w:rtl/>
            <w:lang w:val="en-GB"/>
          </w:rPr>
          <w:delText xml:space="preserve"> في الإقليم </w:delText>
        </w:r>
        <w:r w:rsidDel="00525332">
          <w:rPr>
            <w:lang w:val="en-GB"/>
          </w:rPr>
          <w:delText>2</w:delText>
        </w:r>
      </w:del>
    </w:p>
    <w:p w14:paraId="1F74C0A2" w14:textId="77777777" w:rsidR="00827684" w:rsidRDefault="00827684" w:rsidP="001B178D">
      <w:pPr>
        <w:pStyle w:val="Normalaftertitle"/>
        <w:rPr>
          <w:rtl/>
          <w:lang w:val="en-GB"/>
        </w:rPr>
      </w:pPr>
      <w:r>
        <w:rPr>
          <w:rFonts w:hint="cs"/>
          <w:rtl/>
          <w:lang w:val="en-GB"/>
        </w:rPr>
        <w:t>إن المؤتمر العالمي للاتصالات الراديوية (</w:t>
      </w:r>
      <w:del w:id="530" w:author="Almidani, Ahmad Alaa" w:date="2022-10-31T11:35:00Z">
        <w:r w:rsidDel="00191200">
          <w:rPr>
            <w:rFonts w:hint="cs"/>
            <w:rtl/>
            <w:lang w:val="en-GB"/>
          </w:rPr>
          <w:delText xml:space="preserve">جنيف، </w:delText>
        </w:r>
        <w:r w:rsidDel="00191200">
          <w:rPr>
            <w:lang w:val="en-GB"/>
          </w:rPr>
          <w:delText>2007</w:delText>
        </w:r>
      </w:del>
      <w:ins w:id="531" w:author="Almidani, Ahmad Alaa" w:date="2022-10-31T11:35:00Z">
        <w:r>
          <w:rPr>
            <w:rFonts w:hint="cs"/>
            <w:rtl/>
            <w:lang w:val="en-GB"/>
          </w:rPr>
          <w:t xml:space="preserve">دبي، </w:t>
        </w:r>
        <w:r>
          <w:t>2023</w:t>
        </w:r>
      </w:ins>
      <w:r>
        <w:rPr>
          <w:rFonts w:hint="cs"/>
          <w:rtl/>
          <w:lang w:val="en-GB"/>
        </w:rPr>
        <w:t>)،</w:t>
      </w:r>
    </w:p>
    <w:p w14:paraId="5D0EDA52" w14:textId="77777777" w:rsidR="00827684" w:rsidRDefault="00827684" w:rsidP="001B178D">
      <w:pPr>
        <w:pStyle w:val="Call"/>
        <w:rPr>
          <w:rtl/>
          <w:lang w:bidi="ar-SY"/>
        </w:rPr>
      </w:pPr>
      <w:r>
        <w:rPr>
          <w:rFonts w:hint="cs"/>
          <w:rtl/>
          <w:lang w:bidi="ar-SY"/>
        </w:rPr>
        <w:t>إذ يضع في اعتباره</w:t>
      </w:r>
    </w:p>
    <w:p w14:paraId="1DDA62F8" w14:textId="77777777" w:rsidR="00827684" w:rsidDel="00191200" w:rsidRDefault="00827684" w:rsidP="001B178D">
      <w:pPr>
        <w:spacing w:before="100"/>
        <w:rPr>
          <w:del w:id="532" w:author="Almidani, Ahmad Alaa" w:date="2022-10-31T11:35:00Z"/>
          <w:rtl/>
          <w:lang w:bidi="ar-SY"/>
        </w:rPr>
      </w:pPr>
      <w:del w:id="533" w:author="Almidani, Ahmad Alaa" w:date="2022-10-31T11:35:00Z">
        <w:r w:rsidDel="00191200">
          <w:rPr>
            <w:rFonts w:hint="cs"/>
            <w:i/>
            <w:iCs/>
            <w:rtl/>
            <w:lang w:bidi="ar-SY"/>
          </w:rPr>
          <w:delText>أ )</w:delText>
        </w:r>
        <w:r w:rsidDel="00191200">
          <w:rPr>
            <w:rFonts w:hint="cs"/>
            <w:rtl/>
            <w:lang w:bidi="ar-SY"/>
          </w:rPr>
          <w:tab/>
          <w:delText xml:space="preserve">أن الرقم </w:delText>
        </w:r>
        <w:r w:rsidRPr="00C34135" w:rsidDel="00191200">
          <w:rPr>
            <w:rStyle w:val="Artref"/>
            <w:b/>
            <w:bCs/>
          </w:rPr>
          <w:delText>388.5</w:delText>
        </w:r>
        <w:r w:rsidDel="00191200">
          <w:rPr>
            <w:rFonts w:hint="cs"/>
            <w:rtl/>
            <w:lang w:bidi="ar-SY"/>
          </w:rPr>
          <w:delText xml:space="preserve"> يحدد النطاقين </w:delText>
        </w:r>
        <w:r w:rsidDel="00191200">
          <w:delText>MHz 2 025-1 885</w:delText>
        </w:r>
        <w:r w:rsidDel="00191200">
          <w:rPr>
            <w:rFonts w:hint="cs"/>
            <w:rtl/>
          </w:rPr>
          <w:delText xml:space="preserve"> و</w:delText>
        </w:r>
        <w:r w:rsidDel="00191200">
          <w:delText>MHz 2 200-2 110</w:delText>
        </w:r>
        <w:r w:rsidDel="00191200">
          <w:rPr>
            <w:rFonts w:hint="cs"/>
            <w:rtl/>
          </w:rPr>
          <w:delText xml:space="preserve"> لاستخدامهما على الصعيد العالمي في</w:delText>
        </w:r>
        <w:r w:rsidDel="00191200">
          <w:rPr>
            <w:rFonts w:hint="eastAsia"/>
            <w:rtl/>
          </w:rPr>
          <w:delText> </w:delText>
        </w:r>
        <w:r w:rsidDel="00191200">
          <w:rPr>
            <w:rFonts w:hint="cs"/>
            <w:rtl/>
          </w:rPr>
          <w:delText xml:space="preserve">الاتصالات المتنقلة الدولية </w:delText>
        </w:r>
        <w:r w:rsidDel="00191200">
          <w:delText>(IMT)</w:delText>
        </w:r>
        <w:r w:rsidDel="00191200">
          <w:rPr>
            <w:rFonts w:hint="cs"/>
            <w:rtl/>
            <w:lang w:bidi="ar-SY"/>
          </w:rPr>
          <w:delText xml:space="preserve">، بما في ذلك النطاقان </w:delText>
        </w:r>
        <w:r w:rsidDel="00191200">
          <w:delText>MHz 2 010-1 980</w:delText>
        </w:r>
        <w:r w:rsidDel="00191200">
          <w:rPr>
            <w:rFonts w:hint="cs"/>
            <w:rtl/>
          </w:rPr>
          <w:delText xml:space="preserve"> و</w:delText>
        </w:r>
        <w:r w:rsidDel="00191200">
          <w:delText>MHz 2 200-2 170</w:delText>
        </w:r>
        <w:r w:rsidDel="00191200">
          <w:rPr>
            <w:rFonts w:hint="cs"/>
            <w:rtl/>
          </w:rPr>
          <w:delText xml:space="preserve"> المكوّنة الأرضية والمكوّنة الساتلية في الاتصالات المتنقلة الدولية</w:delText>
        </w:r>
        <w:r w:rsidDel="00191200">
          <w:rPr>
            <w:rFonts w:hint="cs"/>
            <w:rtl/>
            <w:lang w:bidi="ar-SY"/>
          </w:rPr>
          <w:delText>؛</w:delText>
        </w:r>
      </w:del>
    </w:p>
    <w:p w14:paraId="5E137C23" w14:textId="77777777" w:rsidR="00827684" w:rsidDel="00191200" w:rsidRDefault="00827684" w:rsidP="001B178D">
      <w:pPr>
        <w:spacing w:before="100"/>
        <w:rPr>
          <w:del w:id="534" w:author="Almidani, Ahmad Alaa" w:date="2022-10-31T11:35:00Z"/>
          <w:rtl/>
          <w:lang w:bidi="ar-SY"/>
        </w:rPr>
      </w:pPr>
      <w:del w:id="535" w:author="Almidani, Ahmad Alaa" w:date="2022-10-31T11:35:00Z">
        <w:r w:rsidDel="00191200">
          <w:rPr>
            <w:rFonts w:hint="cs"/>
            <w:i/>
            <w:iCs/>
            <w:rtl/>
            <w:lang w:bidi="ar-SY"/>
          </w:rPr>
          <w:delText>ب)</w:delText>
        </w:r>
        <w:r w:rsidDel="00191200">
          <w:rPr>
            <w:rFonts w:hint="cs"/>
            <w:rtl/>
            <w:lang w:bidi="ar-SY"/>
          </w:rPr>
          <w:tab/>
          <w:delText xml:space="preserve">أن الرقم </w:delText>
        </w:r>
        <w:r w:rsidRPr="00C34135" w:rsidDel="00191200">
          <w:rPr>
            <w:rStyle w:val="Artref"/>
            <w:b/>
            <w:bCs/>
          </w:rPr>
          <w:delText>66A.1</w:delText>
        </w:r>
        <w:r w:rsidDel="00191200">
          <w:rPr>
            <w:rFonts w:hint="cs"/>
            <w:rtl/>
            <w:lang w:bidi="ar-SY"/>
          </w:rPr>
          <w:delText xml:space="preserve"> يعرّف المحطة المقامة في منصة عالية الارتفاع </w:delText>
        </w:r>
        <w:r w:rsidDel="00191200">
          <w:rPr>
            <w:lang w:bidi="ar-SY"/>
          </w:rPr>
          <w:delText>(HAPS)</w:delText>
        </w:r>
        <w:r w:rsidDel="00191200">
          <w:rPr>
            <w:rFonts w:hint="cs"/>
            <w:rtl/>
            <w:lang w:bidi="ar-SY"/>
          </w:rPr>
          <w:delText xml:space="preserve"> بأنها "محطة توجد على جسم واقع على ارتفاع يتراوح بين </w:delText>
        </w:r>
        <w:r w:rsidDel="00191200">
          <w:delText>20</w:delText>
        </w:r>
        <w:r w:rsidDel="00191200">
          <w:rPr>
            <w:rFonts w:hint="cs"/>
            <w:rtl/>
            <w:lang w:bidi="ar-SY"/>
          </w:rPr>
          <w:delText xml:space="preserve"> و</w:delText>
        </w:r>
        <w:r w:rsidDel="00191200">
          <w:delText>km 50</w:delText>
        </w:r>
        <w:r w:rsidDel="00191200">
          <w:rPr>
            <w:rFonts w:hint="cs"/>
            <w:rtl/>
            <w:lang w:bidi="ar-SY"/>
          </w:rPr>
          <w:delText>، عند نقطة اسمية محددة ثابتة بالنسبة إلى الأرض"؛</w:delText>
        </w:r>
      </w:del>
    </w:p>
    <w:p w14:paraId="2C8E45D3" w14:textId="66A04E36" w:rsidR="00827684" w:rsidRPr="009A0648" w:rsidRDefault="00827684" w:rsidP="00E90F68">
      <w:pPr>
        <w:spacing w:before="100"/>
        <w:rPr>
          <w:ins w:id="536" w:author="Almidani, Ahmad Alaa" w:date="2022-10-31T11:36:00Z"/>
          <w:rtl/>
          <w:lang w:bidi="ar-SY"/>
        </w:rPr>
      </w:pPr>
      <w:ins w:id="537" w:author="Almidani, Ahmad Alaa" w:date="2022-10-31T11:35:00Z">
        <w:r>
          <w:rPr>
            <w:rFonts w:hint="cs"/>
            <w:i/>
            <w:iCs/>
            <w:rtl/>
            <w:lang w:bidi="ar-SY"/>
          </w:rPr>
          <w:t xml:space="preserve"> </w:t>
        </w:r>
      </w:ins>
      <w:ins w:id="538" w:author="Almidani, Ahmad Alaa" w:date="2022-10-31T11:36:00Z">
        <w:r>
          <w:rPr>
            <w:rFonts w:hint="cs"/>
            <w:i/>
            <w:iCs/>
            <w:rtl/>
            <w:lang w:bidi="ar-SY"/>
          </w:rPr>
          <w:t>أ )</w:t>
        </w:r>
        <w:r>
          <w:rPr>
            <w:i/>
            <w:iCs/>
            <w:rtl/>
            <w:lang w:bidi="ar-SY"/>
          </w:rPr>
          <w:tab/>
        </w:r>
      </w:ins>
      <w:ins w:id="539" w:author="Almidani, Ahmad Alaa" w:date="2023-01-17T10:22:00Z">
        <w:r>
          <w:rPr>
            <w:rtl/>
            <w:lang w:bidi="ar-SY"/>
          </w:rPr>
          <w:t xml:space="preserve">أن هناك طلباً متزايداً على النفاذ إلى النطاق العريض المتنقل، مما يتطلب مزيداً من المرونة في </w:t>
        </w:r>
      </w:ins>
      <w:ins w:id="540" w:author="Kaddoura, Maha" w:date="2023-10-26T13:02:00Z">
        <w:r w:rsidR="00E90F68">
          <w:rPr>
            <w:rFonts w:hint="cs"/>
            <w:rtl/>
            <w:lang w:bidi="ar-SY"/>
          </w:rPr>
          <w:t xml:space="preserve">النهوج الرامية إلى </w:t>
        </w:r>
      </w:ins>
      <w:ins w:id="541" w:author="Almidani, Ahmad Alaa" w:date="2023-01-17T10:22:00Z">
        <w:r>
          <w:rPr>
            <w:rtl/>
            <w:lang w:bidi="ar-SY"/>
          </w:rPr>
          <w:t>توسيع القدرة والتغطية ال</w:t>
        </w:r>
      </w:ins>
      <w:ins w:id="542" w:author="Kaddoura, Maha" w:date="2023-10-26T13:02:00Z">
        <w:r w:rsidR="00E90F68">
          <w:rPr>
            <w:rFonts w:hint="cs"/>
            <w:rtl/>
            <w:lang w:bidi="ar-SY"/>
          </w:rPr>
          <w:t>ل</w:t>
        </w:r>
      </w:ins>
      <w:ins w:id="543" w:author="Almidani, Ahmad Alaa" w:date="2023-01-17T10:22:00Z">
        <w:r>
          <w:rPr>
            <w:rtl/>
            <w:lang w:bidi="ar-SY"/>
          </w:rPr>
          <w:t>تي</w:t>
        </w:r>
      </w:ins>
      <w:ins w:id="544" w:author="Kaddoura, Maha" w:date="2023-10-26T13:02:00Z">
        <w:r w:rsidR="00E90F68">
          <w:rPr>
            <w:rFonts w:hint="cs"/>
            <w:rtl/>
            <w:lang w:bidi="ar-SY"/>
          </w:rPr>
          <w:t>ن</w:t>
        </w:r>
      </w:ins>
      <w:ins w:id="545" w:author="Almidani, Ahmad Alaa" w:date="2023-01-17T10:22:00Z">
        <w:r>
          <w:rPr>
            <w:rtl/>
            <w:lang w:bidi="ar-SY"/>
          </w:rPr>
          <w:t xml:space="preserve"> توفره</w:t>
        </w:r>
      </w:ins>
      <w:ins w:id="546" w:author="Kaddoura, Maha" w:date="2023-10-26T13:02:00Z">
        <w:r w:rsidR="00E90F68">
          <w:rPr>
            <w:rFonts w:hint="cs"/>
            <w:rtl/>
            <w:lang w:bidi="ar-SY"/>
          </w:rPr>
          <w:t>م</w:t>
        </w:r>
      </w:ins>
      <w:ins w:id="547" w:author="Almidani, Ahmad Alaa" w:date="2023-01-17T10:22:00Z">
        <w:r>
          <w:rPr>
            <w:rtl/>
            <w:lang w:bidi="ar-SY"/>
          </w:rPr>
          <w:t>ا أنظمة الاتصالات المتنقلة الدولية (</w:t>
        </w:r>
        <w:r>
          <w:rPr>
            <w:lang w:bidi="ar-SY"/>
          </w:rPr>
          <w:t>IMT</w:t>
        </w:r>
        <w:r>
          <w:rPr>
            <w:rtl/>
            <w:lang w:bidi="ar-SY"/>
          </w:rPr>
          <w:t>)؛</w:t>
        </w:r>
      </w:ins>
    </w:p>
    <w:p w14:paraId="691973D6" w14:textId="3BF3BFB8" w:rsidR="00827684" w:rsidRPr="00C34135" w:rsidRDefault="00827684" w:rsidP="00931D9C">
      <w:pPr>
        <w:spacing w:before="100"/>
        <w:rPr>
          <w:ins w:id="548" w:author="Almidani, Ahmad Alaa" w:date="2022-10-31T11:35:00Z"/>
          <w:spacing w:val="-2"/>
          <w:rtl/>
          <w:lang w:bidi="ar-SY"/>
        </w:rPr>
      </w:pPr>
      <w:ins w:id="549" w:author="Almidani, Ahmad Alaa" w:date="2022-10-31T11:36:00Z">
        <w:r w:rsidRPr="00C34135">
          <w:rPr>
            <w:rFonts w:hint="cs"/>
            <w:i/>
            <w:iCs/>
            <w:spacing w:val="-2"/>
            <w:rtl/>
            <w:lang w:bidi="ar-SY"/>
          </w:rPr>
          <w:t>ب)</w:t>
        </w:r>
        <w:r w:rsidRPr="00C34135">
          <w:rPr>
            <w:i/>
            <w:iCs/>
            <w:spacing w:val="-2"/>
            <w:rtl/>
            <w:lang w:bidi="ar-SY"/>
          </w:rPr>
          <w:tab/>
        </w:r>
      </w:ins>
      <w:ins w:id="550" w:author="Ghiath" w:date="2022-12-30T17:47:00Z">
        <w:r w:rsidRPr="00C34135">
          <w:rPr>
            <w:spacing w:val="-2"/>
            <w:rtl/>
            <w:lang w:bidi="ar-SY"/>
          </w:rPr>
          <w:t>أن محطات المنصات عالية الارتفاع</w:t>
        </w:r>
      </w:ins>
      <w:ins w:id="551" w:author="Arabic_NA" w:date="2023-11-08T10:41:00Z">
        <w:r w:rsidR="00362E4D">
          <w:rPr>
            <w:rFonts w:hint="cs"/>
            <w:spacing w:val="-2"/>
            <w:rtl/>
            <w:lang w:bidi="ar-SY"/>
          </w:rPr>
          <w:t xml:space="preserve"> </w:t>
        </w:r>
        <w:r w:rsidR="00362E4D">
          <w:rPr>
            <w:spacing w:val="-2"/>
            <w:lang w:bidi="ar-SY"/>
          </w:rPr>
          <w:t>(HAPS)</w:t>
        </w:r>
      </w:ins>
      <w:ins w:id="552" w:author="Ghiath" w:date="2022-12-30T17:47:00Z">
        <w:r w:rsidRPr="00C34135">
          <w:rPr>
            <w:spacing w:val="-2"/>
            <w:rtl/>
            <w:lang w:bidi="ar-SY"/>
          </w:rPr>
          <w:t xml:space="preserve"> ك</w:t>
        </w:r>
      </w:ins>
      <w:ins w:id="553" w:author="Kaddoura, Maha" w:date="2023-10-25T13:04:00Z">
        <w:r w:rsidR="00473068">
          <w:rPr>
            <w:rFonts w:hint="cs"/>
            <w:spacing w:val="-2"/>
            <w:rtl/>
            <w:lang w:bidi="ar-SY"/>
          </w:rPr>
          <w:t>ال</w:t>
        </w:r>
      </w:ins>
      <w:ins w:id="554" w:author="Ghiath" w:date="2022-12-30T17:47:00Z">
        <w:r w:rsidRPr="00C34135">
          <w:rPr>
            <w:spacing w:val="-2"/>
            <w:rtl/>
            <w:lang w:bidi="ar-SY"/>
          </w:rPr>
          <w:t xml:space="preserve">محطات </w:t>
        </w:r>
      </w:ins>
      <w:ins w:id="555" w:author="Kaddoura, Maha" w:date="2023-10-25T13:04:00Z">
        <w:r w:rsidR="00473068">
          <w:rPr>
            <w:rFonts w:hint="cs"/>
            <w:spacing w:val="-2"/>
            <w:rtl/>
            <w:lang w:bidi="ar-SY"/>
          </w:rPr>
          <w:t>ال</w:t>
        </w:r>
      </w:ins>
      <w:ins w:id="556" w:author="Ghiath" w:date="2022-12-30T17:47:00Z">
        <w:r w:rsidRPr="00C34135">
          <w:rPr>
            <w:spacing w:val="-2"/>
            <w:rtl/>
            <w:lang w:bidi="ar-SY"/>
          </w:rPr>
          <w:t>قاعدة للاتصالات المتنقلة الدولية (</w:t>
        </w:r>
        <w:r w:rsidRPr="00C34135">
          <w:rPr>
            <w:spacing w:val="-2"/>
            <w:lang w:bidi="ar-SY"/>
          </w:rPr>
          <w:t>HIBS</w:t>
        </w:r>
        <w:r w:rsidRPr="00C34135">
          <w:rPr>
            <w:spacing w:val="-2"/>
            <w:rtl/>
            <w:lang w:bidi="ar-SY"/>
          </w:rPr>
          <w:t>) س</w:t>
        </w:r>
        <w:r w:rsidRPr="00C34135">
          <w:rPr>
            <w:rFonts w:hint="cs"/>
            <w:spacing w:val="-2"/>
            <w:rtl/>
            <w:lang w:bidi="ar-SY"/>
          </w:rPr>
          <w:t xml:space="preserve">وف </w:t>
        </w:r>
        <w:r w:rsidRPr="00C34135">
          <w:rPr>
            <w:spacing w:val="-2"/>
            <w:rtl/>
            <w:lang w:bidi="ar-SY"/>
          </w:rPr>
          <w:t>تُستخدم كجزء من شبكات الاتصالات المتنقلة الدولية</w:t>
        </w:r>
        <w:r w:rsidRPr="00C34135">
          <w:rPr>
            <w:rFonts w:hint="cs"/>
            <w:spacing w:val="-2"/>
            <w:rtl/>
            <w:lang w:bidi="ar-SY"/>
          </w:rPr>
          <w:t xml:space="preserve"> (</w:t>
        </w:r>
        <w:r w:rsidRPr="00C34135">
          <w:rPr>
            <w:spacing w:val="-2"/>
            <w:lang w:bidi="ar-SY"/>
          </w:rPr>
          <w:t>IMT</w:t>
        </w:r>
        <w:r w:rsidRPr="00C34135">
          <w:rPr>
            <w:rFonts w:hint="cs"/>
            <w:spacing w:val="-2"/>
            <w:rtl/>
            <w:lang w:bidi="ar-SY"/>
          </w:rPr>
          <w:t>)</w:t>
        </w:r>
        <w:r w:rsidRPr="00C34135">
          <w:rPr>
            <w:spacing w:val="-2"/>
            <w:rtl/>
            <w:lang w:bidi="ar-SY"/>
          </w:rPr>
          <w:t xml:space="preserve"> للأرض، ويمكن أن ت</w:t>
        </w:r>
      </w:ins>
      <w:ins w:id="557" w:author="Kaddoura, Maha" w:date="2023-10-25T13:04:00Z">
        <w:r w:rsidR="00473068">
          <w:rPr>
            <w:rFonts w:hint="cs"/>
            <w:spacing w:val="-2"/>
            <w:rtl/>
            <w:lang w:bidi="ar-SY"/>
          </w:rPr>
          <w:t>َ</w:t>
        </w:r>
      </w:ins>
      <w:ins w:id="558" w:author="Ghiath" w:date="2022-12-30T17:47:00Z">
        <w:r w:rsidRPr="00C34135">
          <w:rPr>
            <w:spacing w:val="-2"/>
            <w:rtl/>
            <w:lang w:bidi="ar-SY"/>
          </w:rPr>
          <w:t xml:space="preserve">ستخدم نفس نطاقات التردد </w:t>
        </w:r>
        <w:r w:rsidRPr="00C34135">
          <w:rPr>
            <w:rFonts w:hint="cs"/>
            <w:spacing w:val="-2"/>
            <w:rtl/>
            <w:lang w:bidi="ar-SY"/>
          </w:rPr>
          <w:t>التي تستخدمها</w:t>
        </w:r>
        <w:r w:rsidRPr="00C34135">
          <w:rPr>
            <w:spacing w:val="-2"/>
            <w:rtl/>
            <w:lang w:bidi="ar-SY"/>
          </w:rPr>
          <w:t xml:space="preserve"> المحطات</w:t>
        </w:r>
      </w:ins>
      <w:ins w:id="559" w:author="Kaddoura, Maha" w:date="2023-10-25T13:04:00Z">
        <w:r w:rsidR="00473068">
          <w:rPr>
            <w:rFonts w:hint="cs"/>
            <w:spacing w:val="-2"/>
            <w:rtl/>
            <w:lang w:bidi="ar-SY"/>
          </w:rPr>
          <w:t xml:space="preserve"> القاعدة</w:t>
        </w:r>
      </w:ins>
      <w:ins w:id="560" w:author="Ghiath" w:date="2022-12-30T17:47:00Z">
        <w:r w:rsidRPr="00C34135">
          <w:rPr>
            <w:spacing w:val="-2"/>
            <w:rtl/>
            <w:lang w:bidi="ar-SY"/>
          </w:rPr>
          <w:t xml:space="preserve"> للاتصالات المتنقلة الدولية</w:t>
        </w:r>
      </w:ins>
      <w:ins w:id="561" w:author="Kaddoura, Maha" w:date="2023-10-26T13:29:00Z">
        <w:r w:rsidR="00931D9C">
          <w:rPr>
            <w:rFonts w:hint="cs"/>
            <w:spacing w:val="-2"/>
            <w:rtl/>
            <w:lang w:bidi="ar-SY"/>
          </w:rPr>
          <w:t xml:space="preserve"> على الأرض</w:t>
        </w:r>
      </w:ins>
      <w:ins w:id="562" w:author="Ghiath" w:date="2022-12-30T17:47:00Z">
        <w:r w:rsidRPr="00C34135">
          <w:rPr>
            <w:spacing w:val="-2"/>
            <w:rtl/>
            <w:lang w:bidi="ar-SY"/>
          </w:rPr>
          <w:t xml:space="preserve"> من أجل توفير توصيلية النطاق العريض المتنقل للمجتمعات المحرومة وفي المناطق الريفية والنائية؛</w:t>
        </w:r>
      </w:ins>
    </w:p>
    <w:p w14:paraId="107DBDD3" w14:textId="77777777" w:rsidR="00827684" w:rsidRDefault="00827684" w:rsidP="001B178D">
      <w:pPr>
        <w:spacing w:before="100"/>
        <w:rPr>
          <w:rtl/>
          <w:lang w:bidi="ar-SY"/>
        </w:rPr>
      </w:pPr>
      <w:r>
        <w:rPr>
          <w:rFonts w:hint="cs"/>
          <w:i/>
          <w:iCs/>
          <w:rtl/>
          <w:lang w:bidi="ar-SY"/>
        </w:rPr>
        <w:t>ج)</w:t>
      </w:r>
      <w:r>
        <w:rPr>
          <w:rFonts w:hint="cs"/>
          <w:rtl/>
          <w:lang w:bidi="ar-SY"/>
        </w:rPr>
        <w:tab/>
        <w:t xml:space="preserve">أن </w:t>
      </w:r>
      <w:del w:id="563" w:author="Almidani, Ahmad Alaa" w:date="2023-01-17T10:25:00Z">
        <w:r w:rsidDel="00830287">
          <w:rPr>
            <w:rFonts w:hint="cs"/>
            <w:rtl/>
            <w:lang w:bidi="ar-SY"/>
          </w:rPr>
          <w:delText>محطات المنصات عالية الارتفاع</w:delText>
        </w:r>
        <w:r w:rsidDel="00830287">
          <w:rPr>
            <w:rFonts w:hint="cs"/>
            <w:rtl/>
          </w:rPr>
          <w:delText xml:space="preserve"> </w:delText>
        </w:r>
        <w:r w:rsidDel="00830287">
          <w:rPr>
            <w:rFonts w:hint="cs"/>
            <w:rtl/>
            <w:lang w:bidi="ar-SY"/>
          </w:rPr>
          <w:delText>قد</w:delText>
        </w:r>
      </w:del>
      <w:del w:id="564" w:author="Arabic_GE" w:date="2023-04-21T11:17:00Z">
        <w:r w:rsidRPr="00F4457F" w:rsidDel="00F4457F">
          <w:rPr>
            <w:rFonts w:hint="cs"/>
            <w:rtl/>
            <w:lang w:bidi="ar-SY"/>
          </w:rPr>
          <w:delText xml:space="preserve"> </w:delText>
        </w:r>
      </w:del>
      <w:ins w:id="565" w:author="Almidani, Ahmad Alaa" w:date="2023-01-17T10:25:00Z">
        <w:r>
          <w:rPr>
            <w:rFonts w:hint="cs"/>
            <w:rtl/>
            <w:lang w:bidi="ar-SY"/>
          </w:rPr>
          <w:t xml:space="preserve">من شأن المحطات </w:t>
        </w:r>
        <w:r>
          <w:rPr>
            <w:lang w:bidi="ar-SY"/>
          </w:rPr>
          <w:t>HIBS</w:t>
        </w:r>
        <w:r>
          <w:rPr>
            <w:rFonts w:hint="cs"/>
            <w:rtl/>
            <w:lang w:bidi="ar-SY"/>
          </w:rPr>
          <w:t xml:space="preserve"> أن</w:t>
        </w:r>
      </w:ins>
      <w:ins w:id="566" w:author="Arabic_GE" w:date="2023-04-21T11:17:00Z">
        <w:r>
          <w:rPr>
            <w:rFonts w:hint="cs"/>
            <w:rtl/>
            <w:lang w:bidi="ar-SY"/>
          </w:rPr>
          <w:t xml:space="preserve"> </w:t>
        </w:r>
      </w:ins>
      <w:r>
        <w:rPr>
          <w:rFonts w:hint="cs"/>
          <w:rtl/>
          <w:lang w:bidi="ar-SY"/>
        </w:rPr>
        <w:t>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42E7FC67" w14:textId="477336FA" w:rsidR="00827684" w:rsidRPr="00830287" w:rsidRDefault="00827684" w:rsidP="001B178D">
      <w:pPr>
        <w:spacing w:before="100"/>
        <w:rPr>
          <w:rtl/>
          <w:lang w:bidi="ar-SY"/>
        </w:rPr>
      </w:pPr>
      <w:r w:rsidRPr="00830287">
        <w:rPr>
          <w:rFonts w:hint="cs"/>
          <w:i/>
          <w:iCs/>
          <w:rtl/>
          <w:lang w:bidi="ar-SY"/>
        </w:rPr>
        <w:t>د )</w:t>
      </w:r>
      <w:r w:rsidRPr="00830287">
        <w:rPr>
          <w:rFonts w:hint="cs"/>
          <w:rtl/>
          <w:lang w:bidi="ar-SY"/>
        </w:rPr>
        <w:tab/>
      </w:r>
      <w:r w:rsidRPr="009A0648">
        <w:rPr>
          <w:rFonts w:hint="cs"/>
          <w:rtl/>
          <w:lang w:bidi="ar-SY"/>
        </w:rPr>
        <w:t xml:space="preserve">أن استعمال </w:t>
      </w:r>
      <w:del w:id="567" w:author="Almidani, Ahmad Alaa" w:date="2023-01-17T10:28:00Z">
        <w:r w:rsidRPr="009A0648" w:rsidDel="00830287">
          <w:rPr>
            <w:rFonts w:hint="cs"/>
            <w:rtl/>
            <w:lang w:bidi="ar-SY"/>
          </w:rPr>
          <w:delText xml:space="preserve">محطات المنصات عالية الارتفاع كمحطات قاعدة في إطار المكوّنة الأرضية في الاتصالات المتنقلة الدولية </w:delText>
        </w:r>
      </w:del>
      <w:ins w:id="568" w:author="Almidani, Ahmad Alaa" w:date="2023-01-17T10:28:00Z">
        <w:r w:rsidRPr="009A0648">
          <w:rPr>
            <w:rFonts w:hint="cs"/>
            <w:rtl/>
            <w:lang w:bidi="ar-SY"/>
          </w:rPr>
          <w:t xml:space="preserve">المحطات </w:t>
        </w:r>
        <w:r w:rsidRPr="009A0648">
          <w:rPr>
            <w:lang w:bidi="ar-SY"/>
          </w:rPr>
          <w:t>HIBS</w:t>
        </w:r>
        <w:r w:rsidRPr="009A0648">
          <w:rPr>
            <w:rFonts w:hint="cs"/>
            <w:rtl/>
          </w:rPr>
          <w:t xml:space="preserve"> </w:t>
        </w:r>
      </w:ins>
      <w:r w:rsidRPr="009A0648">
        <w:rPr>
          <w:rFonts w:hint="cs"/>
          <w:rtl/>
          <w:lang w:bidi="ar-SY"/>
        </w:rPr>
        <w:t xml:space="preserve">أمر خياري للإدارات، وأنه ينبغي ألا يكون لهذا الاستعمال أي أولوية على </w:t>
      </w:r>
      <w:r w:rsidRPr="00662A6A">
        <w:rPr>
          <w:rFonts w:hint="cs"/>
          <w:rtl/>
          <w:lang w:bidi="ar-SY"/>
        </w:rPr>
        <w:t>الاستخدامات للأرض الأخرى</w:t>
      </w:r>
      <w:r w:rsidR="00E55744">
        <w:rPr>
          <w:rFonts w:hint="cs"/>
          <w:rtl/>
        </w:rPr>
        <w:t xml:space="preserve"> </w:t>
      </w:r>
      <w:r w:rsidRPr="009A0648">
        <w:rPr>
          <w:rFonts w:hint="cs"/>
          <w:rtl/>
          <w:lang w:bidi="ar-SY"/>
        </w:rPr>
        <w:t>في الاتصالات المتنقلة الدولية؛</w:t>
      </w:r>
    </w:p>
    <w:p w14:paraId="58CAD076" w14:textId="77777777" w:rsidR="00827684" w:rsidRPr="00313CEC" w:rsidRDefault="00827684" w:rsidP="001B178D">
      <w:pPr>
        <w:spacing w:before="100"/>
        <w:rPr>
          <w:ins w:id="569" w:author="Almidani, Ahmad Alaa" w:date="2022-10-31T11:36:00Z"/>
          <w:spacing w:val="-2"/>
          <w:rtl/>
          <w:lang w:bidi="ar-SY"/>
        </w:rPr>
      </w:pPr>
      <w:ins w:id="570" w:author="Almidani, Ahmad Alaa" w:date="2022-10-31T11:36:00Z">
        <w:r w:rsidRPr="00313CEC">
          <w:rPr>
            <w:rFonts w:hint="cs"/>
            <w:i/>
            <w:iCs/>
            <w:spacing w:val="-2"/>
            <w:rtl/>
            <w:lang w:bidi="ar-SY"/>
          </w:rPr>
          <w:t>هـ )</w:t>
        </w:r>
        <w:r w:rsidRPr="00313CEC">
          <w:rPr>
            <w:i/>
            <w:iCs/>
            <w:spacing w:val="-2"/>
            <w:rtl/>
            <w:lang w:bidi="ar-SY"/>
          </w:rPr>
          <w:tab/>
        </w:r>
      </w:ins>
      <w:ins w:id="571" w:author="Almidani, Ahmad Alaa" w:date="2023-01-17T10:29:00Z">
        <w:r w:rsidRPr="00687745">
          <w:rPr>
            <w:rFonts w:hint="cs"/>
            <w:spacing w:val="-2"/>
            <w:rtl/>
            <w:lang w:bidi="ar-SY"/>
          </w:rPr>
          <w:t>أن</w:t>
        </w:r>
        <w:r w:rsidRPr="00687745">
          <w:rPr>
            <w:spacing w:val="-2"/>
            <w:rtl/>
            <w:lang w:bidi="ar-SY"/>
          </w:rPr>
          <w:t xml:space="preserve"> </w:t>
        </w:r>
      </w:ins>
      <w:ins w:id="572" w:author="Mohamed El Sehemawi" w:date="2023-04-04T16:32:00Z">
        <w:r w:rsidRPr="009573A9">
          <w:rPr>
            <w:rFonts w:hint="eastAsia"/>
            <w:spacing w:val="-2"/>
            <w:rtl/>
            <w:lang w:bidi="ar-SY"/>
          </w:rPr>
          <w:t>المحط</w:t>
        </w:r>
      </w:ins>
      <w:ins w:id="573" w:author="Mohamed El Sehemawi" w:date="2023-04-04T17:27:00Z">
        <w:r w:rsidRPr="00687745">
          <w:rPr>
            <w:rFonts w:hint="cs"/>
            <w:spacing w:val="-2"/>
            <w:rtl/>
            <w:lang w:bidi="ar-SY"/>
          </w:rPr>
          <w:t>ات</w:t>
        </w:r>
      </w:ins>
      <w:ins w:id="574" w:author="Mohamed El Sehemawi" w:date="2023-04-04T16:32:00Z">
        <w:r w:rsidRPr="009573A9">
          <w:rPr>
            <w:spacing w:val="-2"/>
            <w:rtl/>
            <w:lang w:bidi="ar-SY"/>
          </w:rPr>
          <w:t xml:space="preserve"> المتنقلة</w:t>
        </w:r>
      </w:ins>
      <w:ins w:id="575" w:author="Mohamed El Sehemawi" w:date="2023-04-04T16:44:00Z">
        <w:r w:rsidRPr="00687745">
          <w:rPr>
            <w:rFonts w:hint="cs"/>
            <w:spacing w:val="-2"/>
            <w:rtl/>
            <w:lang w:bidi="ar-SY"/>
          </w:rPr>
          <w:t xml:space="preserve"> </w:t>
        </w:r>
      </w:ins>
      <w:ins w:id="576" w:author="Almidani, Ahmad Alaa" w:date="2023-01-17T10:29:00Z">
        <w:r w:rsidRPr="00687745">
          <w:rPr>
            <w:spacing w:val="-2"/>
            <w:rtl/>
            <w:lang w:bidi="ar-SY"/>
          </w:rPr>
          <w:t>التي</w:t>
        </w:r>
        <w:r w:rsidRPr="00313CEC">
          <w:rPr>
            <w:spacing w:val="-2"/>
            <w:rtl/>
            <w:lang w:bidi="ar-SY"/>
          </w:rPr>
          <w:t xml:space="preserve"> </w:t>
        </w:r>
        <w:r w:rsidRPr="00313CEC">
          <w:rPr>
            <w:rFonts w:hint="cs"/>
            <w:spacing w:val="-2"/>
            <w:rtl/>
            <w:lang w:bidi="ar-SY"/>
          </w:rPr>
          <w:t>تتوفر لها الخدمة</w:t>
        </w:r>
        <w:r w:rsidRPr="00313CEC">
          <w:rPr>
            <w:spacing w:val="-2"/>
            <w:rtl/>
            <w:lang w:bidi="ar-SY"/>
          </w:rPr>
          <w:t>، سواء عن طريق</w:t>
        </w:r>
        <w:r w:rsidRPr="00313CEC">
          <w:rPr>
            <w:rFonts w:hint="cs"/>
            <w:spacing w:val="-2"/>
            <w:rtl/>
            <w:lang w:bidi="ar-SY"/>
          </w:rPr>
          <w:t xml:space="preserve"> المحطات</w:t>
        </w:r>
        <w:r w:rsidRPr="00313CEC">
          <w:rPr>
            <w:spacing w:val="-2"/>
            <w:rtl/>
            <w:lang w:bidi="ar-SY"/>
          </w:rPr>
          <w:t xml:space="preserve"> </w:t>
        </w:r>
        <w:r w:rsidRPr="00313CEC">
          <w:rPr>
            <w:spacing w:val="-2"/>
            <w:lang w:bidi="ar-SY"/>
          </w:rPr>
          <w:t>HIBS</w:t>
        </w:r>
        <w:r w:rsidRPr="00313CEC">
          <w:rPr>
            <w:spacing w:val="-2"/>
            <w:rtl/>
            <w:lang w:bidi="ar-SY"/>
          </w:rPr>
          <w:t xml:space="preserve"> أو </w:t>
        </w:r>
        <w:r w:rsidRPr="00313CEC">
          <w:rPr>
            <w:rFonts w:hint="cs"/>
            <w:spacing w:val="-2"/>
            <w:rtl/>
            <w:lang w:bidi="ar-SY"/>
          </w:rPr>
          <w:t>ال</w:t>
        </w:r>
        <w:r w:rsidRPr="00313CEC">
          <w:rPr>
            <w:spacing w:val="-2"/>
            <w:rtl/>
            <w:lang w:bidi="ar-SY"/>
          </w:rPr>
          <w:t xml:space="preserve">محطات </w:t>
        </w:r>
        <w:r w:rsidRPr="00313CEC">
          <w:rPr>
            <w:rFonts w:hint="cs"/>
            <w:spacing w:val="-2"/>
            <w:rtl/>
            <w:lang w:bidi="ar-SY"/>
          </w:rPr>
          <w:t>ال</w:t>
        </w:r>
        <w:r w:rsidRPr="00313CEC">
          <w:rPr>
            <w:spacing w:val="-2"/>
            <w:rtl/>
            <w:lang w:bidi="ar-SY"/>
          </w:rPr>
          <w:t xml:space="preserve">قاعدة </w:t>
        </w:r>
        <w:r w:rsidRPr="00313CEC">
          <w:rPr>
            <w:spacing w:val="-2"/>
            <w:lang w:bidi="ar-SY"/>
          </w:rPr>
          <w:t>IMT</w:t>
        </w:r>
        <w:r w:rsidRPr="00313CEC">
          <w:rPr>
            <w:spacing w:val="-2"/>
            <w:rtl/>
            <w:lang w:bidi="ar-SY"/>
          </w:rPr>
          <w:t xml:space="preserve"> الأرضية، هي نفسها، و</w:t>
        </w:r>
        <w:r w:rsidRPr="00313CEC">
          <w:rPr>
            <w:rFonts w:hint="cs"/>
            <w:spacing w:val="-2"/>
            <w:rtl/>
            <w:lang w:bidi="ar-SY"/>
          </w:rPr>
          <w:t>هي ت</w:t>
        </w:r>
        <w:r w:rsidRPr="00313CEC">
          <w:rPr>
            <w:spacing w:val="-2"/>
            <w:rtl/>
            <w:lang w:bidi="ar-SY"/>
          </w:rPr>
          <w:t>دعم حالياً مجموعة متنوعة من نطاقات التردد المحددة ل</w:t>
        </w:r>
        <w:r w:rsidRPr="00313CEC">
          <w:rPr>
            <w:rFonts w:hint="cs"/>
            <w:spacing w:val="-2"/>
            <w:rtl/>
            <w:lang w:bidi="ar-SY"/>
          </w:rPr>
          <w:t>لاتصالات</w:t>
        </w:r>
        <w:r w:rsidRPr="00313CEC">
          <w:rPr>
            <w:spacing w:val="-2"/>
            <w:rtl/>
            <w:lang w:bidi="ar-SY"/>
          </w:rPr>
          <w:t xml:space="preserve"> </w:t>
        </w:r>
        <w:r w:rsidRPr="00313CEC">
          <w:rPr>
            <w:spacing w:val="-2"/>
            <w:lang w:bidi="ar-SY"/>
          </w:rPr>
          <w:t>IMT</w:t>
        </w:r>
        <w:r w:rsidRPr="00313CEC">
          <w:rPr>
            <w:spacing w:val="-2"/>
            <w:rtl/>
            <w:lang w:bidi="ar-SY"/>
          </w:rPr>
          <w:t>؛</w:t>
        </w:r>
      </w:ins>
    </w:p>
    <w:p w14:paraId="77AC1EEC" w14:textId="77777777" w:rsidR="00827684" w:rsidRDefault="00827684" w:rsidP="001B178D">
      <w:pPr>
        <w:spacing w:before="100"/>
        <w:rPr>
          <w:ins w:id="577" w:author="Almidani, Ahmad Alaa" w:date="2022-10-31T11:36:00Z"/>
          <w:rtl/>
          <w:lang w:bidi="ar-SY"/>
        </w:rPr>
      </w:pPr>
      <w:ins w:id="578" w:author="Almidani, Ahmad Alaa" w:date="2022-10-31T11:36:00Z">
        <w:r w:rsidRPr="009A0648">
          <w:rPr>
            <w:i/>
            <w:iCs/>
            <w:rtl/>
            <w:lang w:bidi="ar-SY"/>
          </w:rPr>
          <w:t>و )</w:t>
        </w:r>
        <w:r>
          <w:rPr>
            <w:rtl/>
            <w:lang w:bidi="ar-SY"/>
          </w:rPr>
          <w:tab/>
        </w:r>
      </w:ins>
      <w:ins w:id="579" w:author="Almidani, Ahmad Alaa" w:date="2023-01-17T10:29:00Z">
        <w:r>
          <w:rPr>
            <w:rtl/>
            <w:lang w:bidi="ar-SY"/>
          </w:rPr>
          <w:t>أنه في سيناريوهات نشر معينة يمكن أن تعمل</w:t>
        </w:r>
        <w:r>
          <w:rPr>
            <w:rFonts w:hint="cs"/>
            <w:rtl/>
            <w:lang w:bidi="ar-SY"/>
          </w:rPr>
          <w:t xml:space="preserve"> المحطات</w:t>
        </w:r>
        <w:r>
          <w:rPr>
            <w:rtl/>
            <w:lang w:bidi="ar-SY"/>
          </w:rPr>
          <w:t xml:space="preserve"> </w:t>
        </w:r>
        <w:r>
          <w:rPr>
            <w:lang w:bidi="ar-SY"/>
          </w:rPr>
          <w:t>HIBS</w:t>
        </w:r>
        <w:r>
          <w:rPr>
            <w:rtl/>
            <w:lang w:bidi="ar-SY"/>
          </w:rPr>
          <w:t xml:space="preserve"> على ارتفاع يصل إلى 18 </w:t>
        </w:r>
        <w:r>
          <w:rPr>
            <w:lang w:bidi="ar-SY"/>
          </w:rPr>
          <w:t>km</w:t>
        </w:r>
        <w:r>
          <w:rPr>
            <w:rtl/>
            <w:lang w:bidi="ar-SY"/>
          </w:rPr>
          <w:t>؛</w:t>
        </w:r>
      </w:ins>
    </w:p>
    <w:p w14:paraId="212B3EB2" w14:textId="77777777" w:rsidR="00827684" w:rsidRPr="005024FE" w:rsidRDefault="00827684" w:rsidP="001B178D">
      <w:pPr>
        <w:spacing w:before="100"/>
        <w:rPr>
          <w:ins w:id="580" w:author="Almidani, Ahmad Alaa" w:date="2022-10-31T11:36:00Z"/>
          <w:spacing w:val="2"/>
          <w:rtl/>
          <w:lang w:bidi="ar-SY"/>
        </w:rPr>
      </w:pPr>
      <w:ins w:id="581" w:author="Almidani, Ahmad Alaa" w:date="2022-10-31T11:36:00Z">
        <w:r w:rsidRPr="005024FE">
          <w:rPr>
            <w:i/>
            <w:iCs/>
            <w:spacing w:val="2"/>
            <w:rtl/>
            <w:lang w:bidi="ar-SY"/>
          </w:rPr>
          <w:t>ز )</w:t>
        </w:r>
        <w:r w:rsidRPr="005024FE">
          <w:rPr>
            <w:spacing w:val="2"/>
            <w:rtl/>
            <w:lang w:bidi="ar-SY"/>
          </w:rPr>
          <w:tab/>
        </w:r>
      </w:ins>
      <w:ins w:id="582" w:author="Almidani, Ahmad Alaa" w:date="2023-01-17T10:29:00Z">
        <w:r w:rsidRPr="005024FE">
          <w:rPr>
            <w:spacing w:val="2"/>
            <w:rtl/>
            <w:lang w:bidi="ar-SY"/>
          </w:rPr>
          <w:t xml:space="preserve">أن بعض دراسات الحساسية أظهرت أن </w:t>
        </w:r>
        <w:r w:rsidRPr="005024FE">
          <w:rPr>
            <w:rFonts w:hint="cs"/>
            <w:spacing w:val="2"/>
            <w:rtl/>
            <w:lang w:bidi="ar-SY"/>
          </w:rPr>
          <w:t>تفاوت</w:t>
        </w:r>
        <w:r w:rsidRPr="005024FE">
          <w:rPr>
            <w:spacing w:val="2"/>
            <w:rtl/>
            <w:lang w:bidi="ar-SY"/>
          </w:rPr>
          <w:t xml:space="preserve"> التداخل من</w:t>
        </w:r>
        <w:r w:rsidRPr="005024FE">
          <w:rPr>
            <w:rFonts w:hint="cs"/>
            <w:spacing w:val="2"/>
            <w:rtl/>
            <w:lang w:bidi="ar-SY"/>
          </w:rPr>
          <w:t xml:space="preserve"> المحطات</w:t>
        </w:r>
        <w:r w:rsidRPr="005024FE">
          <w:rPr>
            <w:spacing w:val="2"/>
            <w:rtl/>
            <w:lang w:bidi="ar-SY"/>
          </w:rPr>
          <w:t xml:space="preserve"> </w:t>
        </w:r>
        <w:r w:rsidRPr="005024FE">
          <w:rPr>
            <w:spacing w:val="2"/>
            <w:lang w:bidi="ar-SY"/>
          </w:rPr>
          <w:t>HIBS</w:t>
        </w:r>
        <w:r w:rsidRPr="005024FE">
          <w:rPr>
            <w:spacing w:val="2"/>
            <w:rtl/>
            <w:lang w:bidi="ar-SY"/>
          </w:rPr>
          <w:t xml:space="preserve"> على ارتفاع بين 18 </w:t>
        </w:r>
        <w:r w:rsidRPr="005024FE">
          <w:rPr>
            <w:spacing w:val="2"/>
            <w:lang w:bidi="ar-SY"/>
          </w:rPr>
          <w:t>km</w:t>
        </w:r>
        <w:r w:rsidRPr="005024FE">
          <w:rPr>
            <w:spacing w:val="2"/>
            <w:rtl/>
            <w:lang w:bidi="ar-SY"/>
          </w:rPr>
          <w:t xml:space="preserve"> و20 </w:t>
        </w:r>
        <w:r w:rsidRPr="005024FE">
          <w:rPr>
            <w:spacing w:val="2"/>
            <w:lang w:bidi="ar-SY"/>
          </w:rPr>
          <w:t>km</w:t>
        </w:r>
        <w:r w:rsidRPr="005024FE">
          <w:rPr>
            <w:spacing w:val="2"/>
            <w:rtl/>
            <w:lang w:bidi="ar-SY"/>
          </w:rPr>
          <w:t xml:space="preserve"> سيكون </w:t>
        </w:r>
        <w:r w:rsidRPr="005024FE">
          <w:rPr>
            <w:rFonts w:hint="cs"/>
            <w:spacing w:val="2"/>
            <w:rtl/>
            <w:lang w:bidi="ar-SY"/>
          </w:rPr>
          <w:t>ضئيلاً</w:t>
        </w:r>
        <w:r w:rsidRPr="005024FE">
          <w:rPr>
            <w:spacing w:val="2"/>
            <w:rtl/>
            <w:lang w:bidi="ar-SY"/>
          </w:rPr>
          <w:t>؛</w:t>
        </w:r>
      </w:ins>
    </w:p>
    <w:p w14:paraId="1310E8FD" w14:textId="77777777" w:rsidR="00827684" w:rsidDel="00191200" w:rsidRDefault="00827684" w:rsidP="001B178D">
      <w:pPr>
        <w:spacing w:before="100"/>
        <w:rPr>
          <w:del w:id="583" w:author="Almidani, Ahmad Alaa" w:date="2022-10-31T11:37:00Z"/>
          <w:rtl/>
          <w:lang w:bidi="ar-SY"/>
        </w:rPr>
      </w:pPr>
      <w:del w:id="584" w:author="Almidani, Ahmad Alaa" w:date="2022-10-31T11:37:00Z">
        <w:r w:rsidDel="00191200">
          <w:rPr>
            <w:rFonts w:hint="cs"/>
            <w:i/>
            <w:iCs/>
            <w:rtl/>
            <w:lang w:bidi="ar-SY"/>
          </w:rPr>
          <w:delText>ﻫ )</w:delText>
        </w:r>
        <w:r w:rsidDel="00191200">
          <w:rPr>
            <w:rFonts w:hint="cs"/>
            <w:rtl/>
            <w:lang w:bidi="ar-SY"/>
          </w:rPr>
          <w:tab/>
          <w:delText xml:space="preserve">أنه وفقاً للرقم </w:delText>
        </w:r>
        <w:r w:rsidRPr="006843D5" w:rsidDel="00191200">
          <w:rPr>
            <w:rStyle w:val="Artref"/>
            <w:b/>
            <w:bCs/>
          </w:rPr>
          <w:delText>388.5</w:delText>
        </w:r>
        <w:r w:rsidDel="00191200">
          <w:rPr>
            <w:rFonts w:hint="cs"/>
            <w:rtl/>
            <w:lang w:bidi="ar-SY"/>
          </w:rPr>
          <w:delText xml:space="preserve"> وللقرار </w:delText>
        </w:r>
        <w:r w:rsidDel="00191200">
          <w:rPr>
            <w:b/>
            <w:bCs/>
          </w:rPr>
          <w:delText>212 (Rev.WRC-07)</w:delText>
        </w:r>
        <w:r w:rsidDel="00191200">
          <w:rPr>
            <w:rStyle w:val="FootnoteReference"/>
            <w:b/>
            <w:bCs/>
            <w:rtl/>
          </w:rPr>
          <w:footnoteReference w:customMarkFollows="1" w:id="2"/>
          <w:delText>*</w:delText>
        </w:r>
        <w:r w:rsidDel="00191200">
          <w:rPr>
            <w:rFonts w:hint="cs"/>
            <w:rtl/>
            <w:lang w:bidi="ar-SY"/>
          </w:rPr>
          <w:delTex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delText>
        </w:r>
      </w:del>
    </w:p>
    <w:p w14:paraId="0AC6FFD7" w14:textId="77777777" w:rsidR="00827684" w:rsidDel="00191200" w:rsidRDefault="00827684" w:rsidP="001B178D">
      <w:pPr>
        <w:spacing w:before="100"/>
        <w:rPr>
          <w:del w:id="587" w:author="Almidani, Ahmad Alaa" w:date="2022-10-31T11:37:00Z"/>
          <w:rtl/>
          <w:lang w:bidi="ar-SY"/>
        </w:rPr>
      </w:pPr>
      <w:del w:id="588" w:author="Almidani, Ahmad Alaa" w:date="2022-10-31T11:37:00Z">
        <w:r w:rsidDel="00191200">
          <w:rPr>
            <w:rFonts w:hint="cs"/>
            <w:i/>
            <w:iCs/>
            <w:rtl/>
            <w:lang w:bidi="ar-SY"/>
          </w:rPr>
          <w:delText>و )</w:delText>
        </w:r>
        <w:r w:rsidDel="00191200">
          <w:rPr>
            <w:rFonts w:hint="cs"/>
            <w:rtl/>
            <w:lang w:bidi="ar-SY"/>
          </w:rPr>
          <w:tab/>
          <w:delText>أن هذه النطاقات موزعة على الخدمتين الثابتة والمتنقلة على أساس أولي مشترك؛</w:delText>
        </w:r>
      </w:del>
    </w:p>
    <w:p w14:paraId="0F518AFD" w14:textId="77777777" w:rsidR="00827684" w:rsidDel="00191200" w:rsidRDefault="00827684" w:rsidP="001B178D">
      <w:pPr>
        <w:spacing w:before="100"/>
        <w:rPr>
          <w:del w:id="589" w:author="Almidani, Ahmad Alaa" w:date="2022-10-31T11:37:00Z"/>
          <w:rtl/>
          <w:lang w:bidi="ar-SY"/>
        </w:rPr>
      </w:pPr>
      <w:del w:id="590" w:author="Almidani, Ahmad Alaa" w:date="2022-10-31T11:37:00Z">
        <w:r w:rsidDel="00191200">
          <w:rPr>
            <w:rFonts w:hint="cs"/>
            <w:i/>
            <w:iCs/>
            <w:rtl/>
            <w:lang w:bidi="ar-SY"/>
          </w:rPr>
          <w:delText>ز )</w:delText>
        </w:r>
        <w:r w:rsidDel="00191200">
          <w:rPr>
            <w:rFonts w:hint="cs"/>
            <w:rtl/>
            <w:lang w:bidi="ar-SY"/>
          </w:rPr>
          <w:tab/>
          <w:delText xml:space="preserve">أنه يجوز، وفقاً للرقم </w:delText>
        </w:r>
        <w:r w:rsidRPr="006843D5" w:rsidDel="00191200">
          <w:rPr>
            <w:rStyle w:val="Artref"/>
            <w:b/>
            <w:bCs/>
          </w:rPr>
          <w:delText>388A.5</w:delText>
        </w:r>
        <w:r w:rsidDel="00191200">
          <w:rPr>
            <w:rFonts w:hint="cs"/>
            <w:rtl/>
            <w:lang w:bidi="ar-SY"/>
          </w:rPr>
          <w:delText xml:space="preserve">، استخدام محطات المنصات عالية الارتفاع كمحطات قاعدة في إطار المكوّنة الأرضية </w:delText>
        </w:r>
        <w:r w:rsidRPr="00CA1268" w:rsidDel="00191200">
          <w:rPr>
            <w:rFonts w:hint="cs"/>
            <w:spacing w:val="-2"/>
            <w:rtl/>
            <w:lang w:bidi="ar-SY"/>
          </w:rPr>
          <w:delText xml:space="preserve">في الاتصالات المتنقلة الدولية، في النطاقات </w:delText>
        </w:r>
        <w:r w:rsidRPr="00CA1268" w:rsidDel="00191200">
          <w:rPr>
            <w:spacing w:val="-2"/>
          </w:rPr>
          <w:delText>MHz 1 980-1 885</w:delText>
        </w:r>
        <w:r w:rsidRPr="00CA1268" w:rsidDel="00191200">
          <w:rPr>
            <w:rFonts w:hint="cs"/>
            <w:spacing w:val="-2"/>
            <w:rtl/>
            <w:lang w:bidi="ar-SY"/>
          </w:rPr>
          <w:delText xml:space="preserve"> و</w:delText>
        </w:r>
        <w:r w:rsidRPr="00CA1268" w:rsidDel="00191200">
          <w:rPr>
            <w:spacing w:val="-2"/>
          </w:rPr>
          <w:delText>MHz 2 025-2 010</w:delText>
        </w:r>
        <w:r w:rsidRPr="00CA1268" w:rsidDel="00191200">
          <w:rPr>
            <w:rFonts w:hint="cs"/>
            <w:spacing w:val="-2"/>
            <w:rtl/>
          </w:rPr>
          <w:delText xml:space="preserve"> و</w:delText>
        </w:r>
        <w:r w:rsidRPr="00CA1268" w:rsidDel="00191200">
          <w:rPr>
            <w:spacing w:val="-2"/>
          </w:rPr>
          <w:delText>MHz 2 170-2 110</w:delText>
        </w:r>
        <w:r w:rsidRPr="00CA1268" w:rsidDel="00191200">
          <w:rPr>
            <w:rFonts w:hint="cs"/>
            <w:spacing w:val="-2"/>
            <w:rtl/>
          </w:rPr>
          <w:delText xml:space="preserve"> في الإقليمين </w:delText>
        </w:r>
        <w:r w:rsidRPr="00CA1268" w:rsidDel="00191200">
          <w:rPr>
            <w:spacing w:val="-2"/>
          </w:rPr>
          <w:delText>1</w:delText>
        </w:r>
        <w:r w:rsidRPr="00CA1268" w:rsidDel="00191200">
          <w:rPr>
            <w:rFonts w:hint="cs"/>
            <w:spacing w:val="-2"/>
            <w:rtl/>
            <w:lang w:bidi="ar-SY"/>
          </w:rPr>
          <w:delText xml:space="preserve"> و</w:delText>
        </w:r>
        <w:r w:rsidRPr="00CA1268" w:rsidDel="00191200">
          <w:rPr>
            <w:spacing w:val="-2"/>
          </w:rPr>
          <w:delText>3</w:delText>
        </w:r>
        <w:r w:rsidDel="00191200">
          <w:rPr>
            <w:rFonts w:hint="cs"/>
            <w:rtl/>
            <w:lang w:bidi="ar-SY"/>
          </w:rPr>
          <w:delText xml:space="preserve">، وفي النطاقين </w:delText>
        </w:r>
        <w:r w:rsidDel="00191200">
          <w:delText>MHz 1 980-1 885</w:delText>
        </w:r>
        <w:r w:rsidDel="00191200">
          <w:rPr>
            <w:rFonts w:hint="cs"/>
            <w:rtl/>
          </w:rPr>
          <w:delText xml:space="preserve"> و</w:delText>
        </w:r>
        <w:r w:rsidDel="00191200">
          <w:delText>MHz 2 160-2 110</w:delText>
        </w:r>
        <w:r w:rsidDel="00191200">
          <w:rPr>
            <w:rFonts w:hint="cs"/>
            <w:rtl/>
          </w:rPr>
          <w:delText xml:space="preserve"> في الإقليم </w:delText>
        </w:r>
        <w:r w:rsidDel="00191200">
          <w:delText>2</w:delText>
        </w:r>
        <w:r w:rsidDel="00191200">
          <w:rPr>
            <w:rFonts w:hint="cs"/>
            <w:rtl/>
            <w:lang w:bidi="ar-SY"/>
          </w:rPr>
          <w:delText>، وأن استعمال تطبيقات الاتصالات المتنقلة الدولية محطات المنصات عالية الارتفاع كمحطات قاعدة لا يحول دون استعمال هذه النطاقات من جانب أي محطة في الخدمات الموزعة عليها هذه النطاقات ولا يعطي أولوية في لوائح الراديو؛</w:delText>
        </w:r>
      </w:del>
    </w:p>
    <w:p w14:paraId="464DC202" w14:textId="77777777" w:rsidR="00827684" w:rsidDel="00191200" w:rsidRDefault="00827684" w:rsidP="001B178D">
      <w:pPr>
        <w:spacing w:before="100"/>
        <w:rPr>
          <w:del w:id="591" w:author="Almidani, Ahmad Alaa" w:date="2022-10-31T11:37:00Z"/>
          <w:rtl/>
          <w:lang w:bidi="ar-SY"/>
        </w:rPr>
      </w:pPr>
      <w:del w:id="592" w:author="Almidani, Ahmad Alaa" w:date="2022-10-31T11:37:00Z">
        <w:r w:rsidDel="00191200">
          <w:rPr>
            <w:rFonts w:hint="cs"/>
            <w:i/>
            <w:iCs/>
            <w:rtl/>
            <w:lang w:bidi="ar-SY"/>
          </w:rPr>
          <w:delText>ح)</w:delText>
        </w:r>
        <w:r w:rsidDel="00191200">
          <w:rPr>
            <w:rFonts w:hint="cs"/>
            <w:rtl/>
            <w:lang w:bidi="ar-SY"/>
          </w:rPr>
          <w:tab/>
        </w:r>
        <w:r w:rsidRPr="004D7A15" w:rsidDel="00191200">
          <w:rPr>
            <w:rFonts w:hint="cs"/>
            <w:spacing w:val="6"/>
            <w:rtl/>
            <w:lang w:bidi="ar-SY"/>
          </w:rPr>
          <w:delText>أن قطاع الاتصالات الراديوية قد درس التقاسم والتنسيق بين محطات المنصات عالية الارتفاع ومحطات أخرى في</w:delText>
        </w:r>
        <w:r w:rsidRPr="004D7A15" w:rsidDel="00191200">
          <w:rPr>
            <w:rFonts w:hint="eastAsia"/>
            <w:spacing w:val="6"/>
            <w:rtl/>
            <w:lang w:bidi="ar-SY"/>
          </w:rPr>
          <w:delText> </w:delText>
        </w:r>
        <w:r w:rsidRPr="004D7A15" w:rsidDel="00191200">
          <w:rPr>
            <w:rFonts w:hint="cs"/>
            <w:spacing w:val="6"/>
            <w:rtl/>
            <w:lang w:bidi="ar-SY"/>
          </w:rPr>
          <w:delText>إطار الاتصالات المتنقلة الدولية، ونظر في توافق محطات المنصات عالية الارتفاع في إطار الاتصالات المتنقلة</w:delText>
        </w:r>
        <w:r w:rsidDel="00191200">
          <w:rPr>
            <w:rFonts w:hint="cs"/>
            <w:rtl/>
            <w:lang w:bidi="ar-SY"/>
          </w:rPr>
          <w:delText xml:space="preserve"> الدولية مع بعض الخدمات التي لها توزيعات في نطاقات مجاورة، وأقر التوصية </w:delText>
        </w:r>
        <w:r w:rsidDel="00191200">
          <w:delText>ITU-R M.1456</w:delText>
        </w:r>
        <w:r w:rsidDel="00191200">
          <w:rPr>
            <w:rFonts w:hint="cs"/>
            <w:rtl/>
            <w:lang w:bidi="ar-SY"/>
          </w:rPr>
          <w:delText>؛</w:delText>
        </w:r>
      </w:del>
    </w:p>
    <w:p w14:paraId="3018A61D" w14:textId="77777777" w:rsidR="00827684" w:rsidDel="00191200" w:rsidRDefault="00827684" w:rsidP="001B178D">
      <w:pPr>
        <w:spacing w:before="100"/>
        <w:rPr>
          <w:del w:id="593" w:author="Almidani, Ahmad Alaa" w:date="2022-10-31T11:37:00Z"/>
          <w:rtl/>
          <w:lang w:bidi="ar-SY"/>
        </w:rPr>
      </w:pPr>
      <w:del w:id="594" w:author="Almidani, Ahmad Alaa" w:date="2022-10-31T11:37:00Z">
        <w:r w:rsidDel="00191200">
          <w:rPr>
            <w:rFonts w:hint="cs"/>
            <w:i/>
            <w:iCs/>
            <w:rtl/>
            <w:lang w:bidi="ar-SY"/>
          </w:rPr>
          <w:delText>ط)</w:delText>
        </w:r>
        <w:r w:rsidDel="00191200">
          <w:rPr>
            <w:rFonts w:hint="cs"/>
            <w:rtl/>
            <w:lang w:bidi="ar-SY"/>
          </w:rPr>
          <w:tab/>
          <w:delText>أن السطوح البينية الراديوية في محطات المنصات عالية الارتفاع في إطار الاتصالات الدولية المتنقلة تمتثل للتوصية</w:delText>
        </w:r>
        <w:r w:rsidDel="00191200">
          <w:rPr>
            <w:rFonts w:hint="eastAsia"/>
            <w:rtl/>
            <w:lang w:bidi="ar-SY"/>
          </w:rPr>
          <w:delText> </w:delText>
        </w:r>
        <w:r w:rsidDel="00191200">
          <w:delText>ITU</w:delText>
        </w:r>
        <w:r w:rsidDel="00191200">
          <w:noBreakHyphen/>
          <w:delText>R M.1457</w:delText>
        </w:r>
        <w:r w:rsidDel="00191200">
          <w:rPr>
            <w:rFonts w:hint="cs"/>
            <w:rtl/>
            <w:lang w:bidi="ar-SY"/>
          </w:rPr>
          <w:delText>؛</w:delText>
        </w:r>
      </w:del>
    </w:p>
    <w:p w14:paraId="3CA962C7" w14:textId="19CBC30F" w:rsidR="00827684" w:rsidRPr="00A142C3" w:rsidRDefault="00827684" w:rsidP="001B178D">
      <w:pPr>
        <w:spacing w:before="100"/>
        <w:rPr>
          <w:spacing w:val="-4"/>
          <w:rtl/>
          <w:lang w:bidi="ar-SY"/>
        </w:rPr>
      </w:pPr>
      <w:del w:id="595" w:author="Almidani, Ahmad Alaa" w:date="2022-10-31T11:37:00Z">
        <w:r w:rsidRPr="009A0648" w:rsidDel="00191200">
          <w:rPr>
            <w:rFonts w:hint="cs"/>
            <w:i/>
            <w:iCs/>
            <w:spacing w:val="-4"/>
            <w:rtl/>
            <w:lang w:bidi="ar-SY"/>
          </w:rPr>
          <w:delText>ي</w:delText>
        </w:r>
      </w:del>
      <w:del w:id="596" w:author="Arabic_GE" w:date="2023-04-21T11:18:00Z">
        <w:r w:rsidDel="00F4457F">
          <w:rPr>
            <w:rFonts w:hint="cs"/>
            <w:i/>
            <w:iCs/>
            <w:spacing w:val="-4"/>
            <w:rtl/>
            <w:lang w:bidi="ar-SY"/>
          </w:rPr>
          <w:delText xml:space="preserve"> </w:delText>
        </w:r>
      </w:del>
      <w:ins w:id="597" w:author="Almidani, Ahmad Alaa" w:date="2022-10-31T11:37:00Z">
        <w:r w:rsidRPr="009A0648">
          <w:rPr>
            <w:rFonts w:hint="cs"/>
            <w:i/>
            <w:iCs/>
            <w:spacing w:val="-4"/>
            <w:rtl/>
            <w:lang w:bidi="ar-SY"/>
          </w:rPr>
          <w:t>ح</w:t>
        </w:r>
      </w:ins>
      <w:r w:rsidRPr="009A0648">
        <w:rPr>
          <w:rFonts w:hint="cs"/>
          <w:i/>
          <w:iCs/>
          <w:spacing w:val="-4"/>
          <w:rtl/>
          <w:lang w:bidi="ar-SY"/>
        </w:rPr>
        <w:t>)</w:t>
      </w:r>
      <w:r w:rsidRPr="009A0648">
        <w:rPr>
          <w:rFonts w:hint="cs"/>
          <w:spacing w:val="-4"/>
          <w:rtl/>
          <w:lang w:bidi="ar-SY"/>
        </w:rPr>
        <w:tab/>
        <w:t>أن قطاع الاتصالات الراديوية</w:t>
      </w:r>
      <w:ins w:id="598" w:author="Arabic_NA" w:date="2023-11-08T10:49:00Z">
        <w:r w:rsidR="008F3D57">
          <w:rPr>
            <w:rFonts w:hint="cs"/>
            <w:spacing w:val="-4"/>
            <w:rtl/>
            <w:lang w:bidi="ar-SY"/>
          </w:rPr>
          <w:t xml:space="preserve"> </w:t>
        </w:r>
        <w:r w:rsidR="008F3D57">
          <w:rPr>
            <w:spacing w:val="-4"/>
            <w:lang w:bidi="ar-SY"/>
          </w:rPr>
          <w:t>(ITU</w:t>
        </w:r>
        <w:r w:rsidR="008F3D57">
          <w:rPr>
            <w:spacing w:val="-4"/>
            <w:lang w:bidi="ar-SY"/>
          </w:rPr>
          <w:noBreakHyphen/>
          <w:t>R)</w:t>
        </w:r>
      </w:ins>
      <w:r w:rsidR="00172B75">
        <w:rPr>
          <w:rFonts w:hint="cs"/>
          <w:spacing w:val="-4"/>
          <w:rtl/>
          <w:lang w:bidi="ar-SY"/>
        </w:rPr>
        <w:t xml:space="preserve"> </w:t>
      </w:r>
      <w:r w:rsidRPr="009A0648">
        <w:rPr>
          <w:rFonts w:hint="cs"/>
          <w:spacing w:val="-4"/>
          <w:rtl/>
          <w:lang w:bidi="ar-SY"/>
        </w:rPr>
        <w:t xml:space="preserve">درس </w:t>
      </w:r>
      <w:ins w:id="599" w:author="Almidani, Ahmad Alaa" w:date="2023-01-17T10:29:00Z">
        <w:r w:rsidRPr="009A0648">
          <w:rPr>
            <w:rFonts w:hint="cs"/>
            <w:spacing w:val="-4"/>
            <w:rtl/>
          </w:rPr>
          <w:t xml:space="preserve">مسألة </w:t>
        </w:r>
      </w:ins>
      <w:r w:rsidRPr="009A0648">
        <w:rPr>
          <w:rFonts w:hint="cs"/>
          <w:spacing w:val="-4"/>
          <w:rtl/>
          <w:lang w:bidi="ar-SY"/>
        </w:rPr>
        <w:t xml:space="preserve">التقاسم </w:t>
      </w:r>
      <w:ins w:id="600" w:author="Almidani, Ahmad Alaa" w:date="2023-01-17T10:29:00Z">
        <w:r w:rsidRPr="009A0648">
          <w:rPr>
            <w:rFonts w:hint="cs"/>
            <w:spacing w:val="-4"/>
            <w:rtl/>
            <w:lang w:bidi="ar-SY"/>
          </w:rPr>
          <w:t xml:space="preserve">والتوافق </w:t>
        </w:r>
      </w:ins>
      <w:r w:rsidRPr="009A0648">
        <w:rPr>
          <w:rFonts w:hint="cs"/>
          <w:spacing w:val="-4"/>
          <w:rtl/>
          <w:lang w:bidi="ar-SY"/>
        </w:rPr>
        <w:t xml:space="preserve">بين </w:t>
      </w:r>
      <w:del w:id="601" w:author="Kaddoura, Maha" w:date="2023-10-26T13:08:00Z">
        <w:r w:rsidRPr="009A0648" w:rsidDel="00035792">
          <w:rPr>
            <w:rFonts w:hint="cs"/>
            <w:spacing w:val="-4"/>
            <w:rtl/>
            <w:lang w:bidi="ar-SY"/>
          </w:rPr>
          <w:delText>ال</w:delText>
        </w:r>
      </w:del>
      <w:r w:rsidRPr="009A0648">
        <w:rPr>
          <w:rFonts w:hint="cs"/>
          <w:spacing w:val="-4"/>
          <w:rtl/>
          <w:lang w:bidi="ar-SY"/>
        </w:rPr>
        <w:t>أنظمة</w:t>
      </w:r>
      <w:ins w:id="602" w:author="Kaddoura, Maha" w:date="2023-10-26T13:08:00Z">
        <w:r w:rsidR="00035792">
          <w:rPr>
            <w:rFonts w:hint="cs"/>
            <w:spacing w:val="-4"/>
            <w:rtl/>
            <w:lang w:bidi="ar-SY"/>
          </w:rPr>
          <w:t xml:space="preserve"> المحطات</w:t>
        </w:r>
      </w:ins>
      <w:r w:rsidRPr="009A0648">
        <w:rPr>
          <w:rFonts w:hint="cs"/>
          <w:spacing w:val="-4"/>
          <w:rtl/>
          <w:lang w:bidi="ar-SY"/>
        </w:rPr>
        <w:t xml:space="preserve"> </w:t>
      </w:r>
      <w:ins w:id="603" w:author="Almidani, Ahmad Alaa" w:date="2023-01-17T10:29:00Z">
        <w:r w:rsidRPr="009A0648">
          <w:rPr>
            <w:spacing w:val="-4"/>
            <w:lang w:bidi="ar-SY"/>
          </w:rPr>
          <w:t>HIBS</w:t>
        </w:r>
        <w:r w:rsidRPr="009A0648">
          <w:rPr>
            <w:rFonts w:hint="cs"/>
            <w:spacing w:val="-4"/>
            <w:rtl/>
          </w:rPr>
          <w:t xml:space="preserve"> </w:t>
        </w:r>
      </w:ins>
      <w:del w:id="604" w:author="Almidani, Ahmad Alaa" w:date="2023-01-17T10:30:00Z">
        <w:r w:rsidRPr="009A0648" w:rsidDel="00830287">
          <w:rPr>
            <w:rFonts w:hint="cs"/>
            <w:spacing w:val="-4"/>
            <w:rtl/>
            <w:lang w:bidi="ar-SY"/>
          </w:rPr>
          <w:delText xml:space="preserve">التي تستعمل محطات المنصات عالية الارتفاع وبعض </w:delText>
        </w:r>
      </w:del>
      <w:ins w:id="605" w:author="Almidani, Ahmad Alaa" w:date="2023-01-17T10:30:00Z">
        <w:r w:rsidRPr="009A0648">
          <w:rPr>
            <w:rFonts w:hint="cs"/>
            <w:spacing w:val="-4"/>
            <w:rtl/>
            <w:lang w:bidi="ar-SY"/>
          </w:rPr>
          <w:t>و</w:t>
        </w:r>
      </w:ins>
      <w:r w:rsidRPr="009A0648">
        <w:rPr>
          <w:rFonts w:hint="cs"/>
          <w:spacing w:val="-4"/>
          <w:rtl/>
          <w:lang w:bidi="ar-SY"/>
        </w:rPr>
        <w:t>الأنظمة القائمة</w:t>
      </w:r>
      <w:del w:id="606" w:author="Almidani, Ahmad Alaa" w:date="2023-01-17T10:30:00Z">
        <w:r w:rsidRPr="009A0648" w:rsidDel="00830287">
          <w:rPr>
            <w:rFonts w:hint="cs"/>
            <w:spacing w:val="-4"/>
            <w:rtl/>
            <w:lang w:bidi="ar-SY"/>
          </w:rPr>
          <w:delText xml:space="preserve">، لا سيما </w:delText>
        </w:r>
        <w:r w:rsidRPr="009A0648" w:rsidDel="00830287">
          <w:rPr>
            <w:rFonts w:hint="cs"/>
            <w:spacing w:val="-4"/>
            <w:rtl/>
          </w:rPr>
          <w:delText>نظام الاتصالات الشخصية و</w:delText>
        </w:r>
        <w:r w:rsidRPr="009A0648" w:rsidDel="00830287">
          <w:rPr>
            <w:rFonts w:hint="cs"/>
            <w:spacing w:val="-4"/>
            <w:rtl/>
            <w:lang w:bidi="ar-SY"/>
          </w:rPr>
          <w:delText>نظام التوزيع متعدد القنوات ومتعدد النقاط وأنظمة الخدمة الثابتة، العاملة حالياً في</w:delText>
        </w:r>
        <w:r w:rsidRPr="009A0648" w:rsidDel="00830287">
          <w:rPr>
            <w:rFonts w:hint="eastAsia"/>
            <w:spacing w:val="-4"/>
            <w:rtl/>
            <w:lang w:bidi="ar-SY"/>
          </w:rPr>
          <w:delText> </w:delText>
        </w:r>
        <w:r w:rsidRPr="009A0648" w:rsidDel="00830287">
          <w:rPr>
            <w:rFonts w:hint="cs"/>
            <w:spacing w:val="-4"/>
            <w:rtl/>
            <w:lang w:bidi="ar-SY"/>
          </w:rPr>
          <w:delText>بعض البلدان</w:delText>
        </w:r>
      </w:del>
      <w:r w:rsidRPr="009A0648">
        <w:rPr>
          <w:rFonts w:hint="cs"/>
          <w:spacing w:val="-4"/>
          <w:rtl/>
          <w:lang w:bidi="ar-SY"/>
        </w:rPr>
        <w:t xml:space="preserve"> </w:t>
      </w:r>
      <w:ins w:id="607" w:author="Almidani, Ahmad Alaa" w:date="2023-01-17T10:30:00Z">
        <w:r w:rsidRPr="009A0648">
          <w:rPr>
            <w:rFonts w:hint="cs"/>
            <w:spacing w:val="-4"/>
            <w:rtl/>
            <w:lang w:bidi="ar-SY"/>
          </w:rPr>
          <w:t xml:space="preserve">للخدمات الموزعة على أساس أولي، والخدمات المجاورة </w:t>
        </w:r>
      </w:ins>
      <w:r w:rsidRPr="009A0648">
        <w:rPr>
          <w:rFonts w:hint="cs"/>
          <w:spacing w:val="-4"/>
          <w:rtl/>
          <w:lang w:bidi="ar-SY"/>
        </w:rPr>
        <w:t xml:space="preserve">في النطاقين </w:t>
      </w:r>
      <w:r w:rsidRPr="009A0648">
        <w:rPr>
          <w:spacing w:val="-4"/>
        </w:rPr>
        <w:t>MHz 2 025-1 885</w:t>
      </w:r>
      <w:r w:rsidRPr="009A0648">
        <w:rPr>
          <w:rFonts w:hint="cs"/>
          <w:spacing w:val="-4"/>
          <w:rtl/>
        </w:rPr>
        <w:t xml:space="preserve"> و</w:t>
      </w:r>
      <w:r w:rsidRPr="009A0648">
        <w:rPr>
          <w:spacing w:val="-4"/>
        </w:rPr>
        <w:t>MHz 2 200-2 110</w:t>
      </w:r>
      <w:r w:rsidRPr="009A0648">
        <w:rPr>
          <w:rFonts w:hint="cs"/>
          <w:spacing w:val="-4"/>
          <w:rtl/>
          <w:lang w:bidi="ar-SY"/>
        </w:rPr>
        <w:t>؛</w:t>
      </w:r>
    </w:p>
    <w:p w14:paraId="493F47A1" w14:textId="77777777" w:rsidR="00827684" w:rsidDel="00191200" w:rsidRDefault="00827684" w:rsidP="001B178D">
      <w:pPr>
        <w:rPr>
          <w:del w:id="608" w:author="Almidani, Ahmad Alaa" w:date="2022-10-31T11:37:00Z"/>
          <w:rtl/>
          <w:lang w:bidi="ar-SY"/>
        </w:rPr>
      </w:pPr>
      <w:del w:id="609" w:author="Almidani, Ahmad Alaa" w:date="2022-10-31T11:37:00Z">
        <w:r w:rsidDel="00191200">
          <w:rPr>
            <w:rFonts w:hint="cs"/>
            <w:i/>
            <w:iCs/>
            <w:rtl/>
            <w:lang w:bidi="ar-SY"/>
          </w:rPr>
          <w:delText>ك)</w:delText>
        </w:r>
        <w:r w:rsidDel="00191200">
          <w:rPr>
            <w:rFonts w:hint="cs"/>
            <w:rtl/>
            <w:lang w:bidi="ar-SY"/>
          </w:rPr>
          <w:tab/>
          <w:delText xml:space="preserve">أن من المزمع أن تبث محطات المنصات عالية الارتفاع في النطاق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lang w:bidi="ar-SY"/>
          </w:rPr>
          <w:delText>؛</w:delText>
        </w:r>
      </w:del>
    </w:p>
    <w:p w14:paraId="1BABD570" w14:textId="77777777" w:rsidR="00827684" w:rsidDel="00191200" w:rsidRDefault="00827684" w:rsidP="001B178D">
      <w:pPr>
        <w:rPr>
          <w:del w:id="610" w:author="Almidani, Ahmad Alaa" w:date="2022-10-31T11:37:00Z"/>
          <w:rtl/>
        </w:rPr>
      </w:pPr>
      <w:del w:id="611" w:author="Almidani, Ahmad Alaa" w:date="2022-10-31T11:37:00Z">
        <w:r w:rsidDel="00191200">
          <w:rPr>
            <w:rFonts w:hint="cs"/>
            <w:i/>
            <w:iCs/>
            <w:rtl/>
            <w:lang w:bidi="ar-SY"/>
          </w:rPr>
          <w:delText>ل)</w:delText>
        </w:r>
        <w:r w:rsidDel="00191200">
          <w:rPr>
            <w:rFonts w:hint="cs"/>
            <w:rtl/>
            <w:lang w:bidi="ar-SY"/>
          </w:rPr>
          <w:tab/>
        </w:r>
        <w:r w:rsidRPr="00CD2915" w:rsidDel="00191200">
          <w:rPr>
            <w:rFonts w:hint="cs"/>
            <w:rtl/>
            <w:lang w:bidi="ar-SY"/>
          </w:rPr>
          <w:delText>أن الإدارات التي تخطط لتشغيل محطات المنصات عالية الارتفاع كمحطات قاعدة للاتصالات المتنقلة الدولية</w:delText>
        </w:r>
        <w:r w:rsidRPr="00CD2915" w:rsidDel="00191200">
          <w:rPr>
            <w:rFonts w:hint="cs"/>
            <w:rtl/>
          </w:rPr>
          <w:delText xml:space="preserve"> قد</w:delText>
        </w:r>
        <w:r w:rsidRPr="00CD2915" w:rsidDel="00191200">
          <w:rPr>
            <w:rFonts w:hint="eastAsia"/>
            <w:rtl/>
          </w:rPr>
          <w:delText> </w:delText>
        </w:r>
        <w:r w:rsidRPr="00CD2915" w:rsidDel="00191200">
          <w:rPr>
            <w:rFonts w:hint="cs"/>
            <w:rtl/>
          </w:rPr>
          <w:delText xml:space="preserve">تحتاج إلى تبادل المعلومات، على أساس ثنائي، مع الإدارات المعنية الأخرى، بما في ذلك البيانات التي تصف خصائص محطات المنصات عالية الارتفاع على نحو أكثر تفصيلاً من البيانات المذكورة حالياً في الملحق </w:delText>
        </w:r>
        <w:r w:rsidRPr="00CD2915" w:rsidDel="00191200">
          <w:delText>1</w:delText>
        </w:r>
        <w:r w:rsidRPr="00CD2915" w:rsidDel="00191200">
          <w:rPr>
            <w:rFonts w:hint="cs"/>
            <w:rtl/>
          </w:rPr>
          <w:delText xml:space="preserve"> من التذييل</w:delText>
        </w:r>
      </w:del>
      <w:del w:id="612" w:author="Aly, Abdalla" w:date="2023-03-24T18:04:00Z">
        <w:r w:rsidDel="001A3781">
          <w:rPr>
            <w:rFonts w:hint="eastAsia"/>
            <w:rtl/>
          </w:rPr>
          <w:delText> </w:delText>
        </w:r>
      </w:del>
      <w:del w:id="613" w:author="Almidani, Ahmad Alaa" w:date="2022-10-31T11:37:00Z">
        <w:r w:rsidRPr="00440078" w:rsidDel="00191200">
          <w:rPr>
            <w:rStyle w:val="Appref"/>
          </w:rPr>
          <w:delText>4</w:delText>
        </w:r>
        <w:r w:rsidRPr="00CD2915" w:rsidDel="00191200">
          <w:rPr>
            <w:rFonts w:hint="cs"/>
            <w:rtl/>
          </w:rPr>
          <w:delText>، كما هو مبين في الملحق بهذا القرار،</w:delText>
        </w:r>
      </w:del>
    </w:p>
    <w:p w14:paraId="2A27FD62" w14:textId="7C0B6B76" w:rsidR="00827684" w:rsidRDefault="00827684" w:rsidP="00473068">
      <w:pPr>
        <w:rPr>
          <w:ins w:id="614" w:author="Almidani, Ahmad Alaa" w:date="2022-10-31T11:38:00Z"/>
          <w:rtl/>
          <w:lang w:bidi="ar-SY"/>
        </w:rPr>
      </w:pPr>
      <w:ins w:id="615" w:author="Almidani, Ahmad Alaa" w:date="2023-01-17T12:12:00Z">
        <w:r>
          <w:rPr>
            <w:rFonts w:hint="cs"/>
            <w:i/>
            <w:iCs/>
            <w:rtl/>
            <w:lang w:bidi="ar-SY"/>
          </w:rPr>
          <w:t>ط</w:t>
        </w:r>
      </w:ins>
      <w:ins w:id="616" w:author="Almidani, Ahmad Alaa" w:date="2022-10-31T11:37:00Z">
        <w:r w:rsidRPr="009A0648">
          <w:rPr>
            <w:i/>
            <w:iCs/>
            <w:rtl/>
            <w:lang w:bidi="ar-SY"/>
          </w:rPr>
          <w:t>)</w:t>
        </w:r>
        <w:r>
          <w:rPr>
            <w:rtl/>
            <w:lang w:bidi="ar-SY"/>
          </w:rPr>
          <w:tab/>
        </w:r>
      </w:ins>
      <w:ins w:id="617" w:author="Almidani, Ahmad Alaa" w:date="2023-01-17T10:31:00Z">
        <w:r>
          <w:rPr>
            <w:rtl/>
            <w:lang w:bidi="ar-SY"/>
          </w:rPr>
          <w:t xml:space="preserve">أن </w:t>
        </w:r>
        <w:r>
          <w:rPr>
            <w:rFonts w:hint="cs"/>
            <w:rtl/>
            <w:lang w:bidi="ar-SY"/>
          </w:rPr>
          <w:t>ال</w:t>
        </w:r>
        <w:r>
          <w:rPr>
            <w:rtl/>
            <w:lang w:bidi="ar-SY"/>
          </w:rPr>
          <w:t xml:space="preserve">احتياجات </w:t>
        </w:r>
        <w:r>
          <w:rPr>
            <w:rFonts w:hint="cs"/>
            <w:rtl/>
            <w:lang w:bidi="ar-SY"/>
          </w:rPr>
          <w:t xml:space="preserve">من </w:t>
        </w:r>
        <w:r>
          <w:rPr>
            <w:rtl/>
            <w:lang w:bidi="ar-SY"/>
          </w:rPr>
          <w:t xml:space="preserve">الطيف وسيناريوهات الاستخدام والنشر والخصائص التقنية والتشغيلية النمطية </w:t>
        </w:r>
        <w:r>
          <w:rPr>
            <w:rFonts w:hint="cs"/>
            <w:rtl/>
            <w:lang w:bidi="ar-SY"/>
          </w:rPr>
          <w:t>للمحطات</w:t>
        </w:r>
      </w:ins>
      <w:ins w:id="618" w:author="Elbahnassawy, Ganat [2]" w:date="2023-01-24T10:55:00Z">
        <w:r>
          <w:rPr>
            <w:rFonts w:hint="eastAsia"/>
            <w:rtl/>
            <w:lang w:bidi="ar-SY"/>
          </w:rPr>
          <w:t> </w:t>
        </w:r>
      </w:ins>
      <w:ins w:id="619" w:author="Almidani, Ahmad Alaa" w:date="2023-01-17T10:31:00Z">
        <w:r>
          <w:rPr>
            <w:lang w:bidi="ar-SY"/>
          </w:rPr>
          <w:t>HIBS</w:t>
        </w:r>
        <w:r>
          <w:rPr>
            <w:rtl/>
            <w:lang w:bidi="ar-SY"/>
          </w:rPr>
          <w:t xml:space="preserve"> </w:t>
        </w:r>
        <w:r>
          <w:rPr>
            <w:rFonts w:hint="cs"/>
            <w:rtl/>
            <w:lang w:bidi="ar-SY"/>
          </w:rPr>
          <w:t>واردة</w:t>
        </w:r>
        <w:r>
          <w:rPr>
            <w:rtl/>
            <w:lang w:bidi="ar-SY"/>
          </w:rPr>
          <w:t xml:space="preserve"> في</w:t>
        </w:r>
        <w:r>
          <w:rPr>
            <w:rFonts w:hint="cs"/>
            <w:rtl/>
            <w:lang w:bidi="ar-SY"/>
          </w:rPr>
          <w:t xml:space="preserve"> </w:t>
        </w:r>
        <w:r>
          <w:rPr>
            <w:rtl/>
            <w:lang w:bidi="ar-SY"/>
          </w:rPr>
          <w:t>تقرير</w:t>
        </w:r>
      </w:ins>
      <w:ins w:id="620" w:author="Kaddoura, Maha" w:date="2023-10-25T13:10:00Z">
        <w:r w:rsidR="00473068">
          <w:rPr>
            <w:rFonts w:hint="cs"/>
            <w:rtl/>
            <w:lang w:bidi="ar-SY"/>
          </w:rPr>
          <w:t xml:space="preserve"> المشروع</w:t>
        </w:r>
      </w:ins>
      <w:ins w:id="621" w:author="Almidani, Ahmad Alaa" w:date="2023-01-17T10:31:00Z">
        <w:r>
          <w:rPr>
            <w:rFonts w:hint="cs"/>
            <w:rtl/>
            <w:lang w:bidi="ar-SY"/>
          </w:rPr>
          <w:t xml:space="preserve"> الأولي الجديد</w:t>
        </w:r>
        <w:r>
          <w:rPr>
            <w:rtl/>
            <w:lang w:bidi="ar-SY"/>
          </w:rPr>
          <w:t xml:space="preserve"> </w:t>
        </w:r>
        <w:r>
          <w:rPr>
            <w:lang w:bidi="ar-SY"/>
          </w:rPr>
          <w:t>ITU-R M.[HIBS-CHARACTERISTICS]</w:t>
        </w:r>
        <w:r>
          <w:rPr>
            <w:rtl/>
            <w:lang w:bidi="ar-SY"/>
          </w:rPr>
          <w:t>؛</w:t>
        </w:r>
      </w:ins>
    </w:p>
    <w:p w14:paraId="5B306E51" w14:textId="7A8C10C7" w:rsidR="00827684" w:rsidRPr="003E0145" w:rsidRDefault="00827684" w:rsidP="00B02407">
      <w:pPr>
        <w:rPr>
          <w:ins w:id="622" w:author="Aly, Abdalla" w:date="2023-03-24T17:13:00Z"/>
          <w:lang w:bidi="ar-LB"/>
        </w:rPr>
      </w:pPr>
      <w:ins w:id="623" w:author="Almidani, Ahmad Alaa" w:date="2023-01-17T12:12:00Z">
        <w:r w:rsidRPr="00F4457F">
          <w:rPr>
            <w:rFonts w:hint="cs"/>
            <w:i/>
            <w:iCs/>
            <w:rtl/>
            <w:lang w:bidi="ar-SY"/>
          </w:rPr>
          <w:t>ي</w:t>
        </w:r>
      </w:ins>
      <w:ins w:id="624" w:author="Almidani, Ahmad Alaa" w:date="2022-10-31T11:38:00Z">
        <w:r w:rsidRPr="00F4457F">
          <w:rPr>
            <w:i/>
            <w:iCs/>
            <w:rtl/>
            <w:lang w:bidi="ar-SY"/>
          </w:rPr>
          <w:t>)</w:t>
        </w:r>
        <w:r w:rsidRPr="00A142C3">
          <w:rPr>
            <w:rtl/>
            <w:lang w:bidi="ar-SY"/>
          </w:rPr>
          <w:tab/>
        </w:r>
      </w:ins>
      <w:ins w:id="625" w:author="Almidani, Ahmad Alaa" w:date="2023-01-17T10:31:00Z">
        <w:r w:rsidRPr="00A142C3">
          <w:rPr>
            <w:rtl/>
            <w:lang w:bidi="ar-SY"/>
          </w:rPr>
          <w:t>أن</w:t>
        </w:r>
        <w:r w:rsidRPr="00A142C3">
          <w:rPr>
            <w:rFonts w:hint="cs"/>
            <w:rtl/>
            <w:lang w:bidi="ar-SY"/>
          </w:rPr>
          <w:t xml:space="preserve"> حاصل</w:t>
        </w:r>
        <w:r w:rsidRPr="00A142C3">
          <w:rPr>
            <w:rtl/>
            <w:lang w:bidi="ar-SY"/>
          </w:rPr>
          <w:t xml:space="preserve"> دراسات التوافق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العاملة فوق </w:t>
        </w:r>
      </w:ins>
      <w:ins w:id="626" w:author="Kaddoura, Maha" w:date="2023-10-25T13:11:00Z">
        <w:r w:rsidR="007D704E">
          <w:rPr>
            <w:szCs w:val="24"/>
          </w:rPr>
          <w:t>2 110</w:t>
        </w:r>
      </w:ins>
      <w:ins w:id="627" w:author="Almidani, Ahmad Alaa" w:date="2023-01-17T10:31:00Z">
        <w:r w:rsidRPr="00A142C3">
          <w:rPr>
            <w:rtl/>
            <w:lang w:bidi="ar-SY"/>
          </w:rPr>
          <w:t xml:space="preserve"> </w:t>
        </w:r>
        <w:r w:rsidRPr="00A142C3">
          <w:rPr>
            <w:lang w:bidi="ar-SY"/>
          </w:rPr>
          <w:t>MHz</w:t>
        </w:r>
        <w:r w:rsidRPr="00A142C3">
          <w:rPr>
            <w:rtl/>
            <w:lang w:bidi="ar-SY"/>
          </w:rPr>
          <w:t xml:space="preserve"> وعمليات </w:t>
        </w:r>
      </w:ins>
      <w:ins w:id="628" w:author="Kaddoura, Maha" w:date="2023-10-25T13:15:00Z">
        <w:r w:rsidR="007D704E" w:rsidRPr="007D704E">
          <w:rPr>
            <w:rtl/>
            <w:lang w:bidi="ar-SY"/>
          </w:rPr>
          <w:t>خدمة الأبحاث الفضائية (</w:t>
        </w:r>
        <w:r w:rsidR="007D704E" w:rsidRPr="007D704E">
          <w:rPr>
            <w:lang w:bidi="ar-SY"/>
          </w:rPr>
          <w:t>SRS</w:t>
        </w:r>
        <w:r w:rsidR="007D704E" w:rsidRPr="007D704E">
          <w:rPr>
            <w:rtl/>
            <w:lang w:bidi="ar-SY"/>
          </w:rPr>
          <w:t>)/خدمة العمليات الفضائية (</w:t>
        </w:r>
        <w:r w:rsidR="007D704E" w:rsidRPr="007D704E">
          <w:rPr>
            <w:lang w:bidi="ar-SY"/>
          </w:rPr>
          <w:t>SOS</w:t>
        </w:r>
        <w:r w:rsidR="007D704E">
          <w:rPr>
            <w:rtl/>
            <w:lang w:bidi="ar-SY"/>
          </w:rPr>
          <w:t>)/</w:t>
        </w:r>
        <w:r w:rsidR="007D704E" w:rsidRPr="007D704E">
          <w:rPr>
            <w:rtl/>
            <w:lang w:bidi="ar-SY"/>
          </w:rPr>
          <w:t>خدمة استكشاف الأرض الساتلية (</w:t>
        </w:r>
        <w:r w:rsidR="007D704E" w:rsidRPr="007D704E">
          <w:rPr>
            <w:lang w:bidi="ar-SY"/>
          </w:rPr>
          <w:t>EESS</w:t>
        </w:r>
        <w:r w:rsidR="007D704E" w:rsidRPr="007D704E">
          <w:rPr>
            <w:rtl/>
            <w:lang w:bidi="ar-SY"/>
          </w:rPr>
          <w:t xml:space="preserve">) </w:t>
        </w:r>
      </w:ins>
      <w:ins w:id="629" w:author="Almidani, Ahmad Alaa" w:date="2023-01-17T10:31:00Z">
        <w:r w:rsidRPr="00A142C3">
          <w:rPr>
            <w:rtl/>
            <w:lang w:bidi="ar-SY"/>
          </w:rPr>
          <w:t>في</w:t>
        </w:r>
      </w:ins>
      <w:ins w:id="630" w:author="Arabic_GE" w:date="2023-04-21T11:19:00Z">
        <w:r>
          <w:rPr>
            <w:rFonts w:hint="cs"/>
            <w:rtl/>
            <w:lang w:bidi="ar-SY"/>
          </w:rPr>
          <w:t> </w:t>
        </w:r>
      </w:ins>
      <w:ins w:id="631" w:author="Almidani, Ahmad Alaa" w:date="2023-01-17T10:31:00Z">
        <w:r w:rsidRPr="00A142C3">
          <w:rPr>
            <w:rtl/>
            <w:lang w:bidi="ar-SY"/>
          </w:rPr>
          <w:t xml:space="preserve">نطاق التردد المجاور </w:t>
        </w:r>
      </w:ins>
      <w:ins w:id="632" w:author="Kaddoura, Maha" w:date="2023-10-25T13:16:00Z">
        <w:r w:rsidR="007D704E">
          <w:rPr>
            <w:lang w:bidi="ar-SY"/>
          </w:rPr>
          <w:t>2</w:t>
        </w:r>
      </w:ins>
      <w:ins w:id="633" w:author="Arabic-AAM" w:date="2023-11-03T16:16:00Z">
        <w:r w:rsidR="006D254E">
          <w:rPr>
            <w:lang w:bidi="ar-SY"/>
          </w:rPr>
          <w:t> </w:t>
        </w:r>
      </w:ins>
      <w:ins w:id="634" w:author="Kaddoura, Maha" w:date="2023-10-25T13:16:00Z">
        <w:r w:rsidR="007D704E">
          <w:rPr>
            <w:lang w:bidi="ar-SY"/>
          </w:rPr>
          <w:t>110</w:t>
        </w:r>
      </w:ins>
      <w:ins w:id="635" w:author="Arabic-AAM" w:date="2023-11-03T16:16:00Z">
        <w:r w:rsidR="006D254E">
          <w:rPr>
            <w:lang w:bidi="ar-SY"/>
          </w:rPr>
          <w:noBreakHyphen/>
        </w:r>
      </w:ins>
      <w:ins w:id="636" w:author="Kaddoura, Maha" w:date="2023-10-25T13:16:00Z">
        <w:r w:rsidR="007D704E">
          <w:rPr>
            <w:lang w:bidi="ar-SY"/>
          </w:rPr>
          <w:t>2</w:t>
        </w:r>
      </w:ins>
      <w:ins w:id="637" w:author="Arabic-AAM" w:date="2023-11-03T16:17:00Z">
        <w:r w:rsidR="006D254E">
          <w:rPr>
            <w:lang w:bidi="ar-SY"/>
          </w:rPr>
          <w:t> </w:t>
        </w:r>
      </w:ins>
      <w:ins w:id="638" w:author="Kaddoura, Maha" w:date="2023-10-25T13:16:00Z">
        <w:r w:rsidR="007D704E">
          <w:rPr>
            <w:lang w:bidi="ar-SY"/>
          </w:rPr>
          <w:t>025</w:t>
        </w:r>
      </w:ins>
      <w:ins w:id="639" w:author="Arabic-AAM" w:date="2023-11-03T16:17:00Z">
        <w:r w:rsidR="006D254E">
          <w:rPr>
            <w:rFonts w:hint="cs"/>
            <w:rtl/>
            <w:lang w:bidi="ar-SY"/>
          </w:rPr>
          <w:t> </w:t>
        </w:r>
      </w:ins>
      <w:ins w:id="640" w:author="Almidani, Ahmad Alaa" w:date="2023-01-17T10:31:00Z">
        <w:r w:rsidRPr="00A142C3">
          <w:rPr>
            <w:lang w:bidi="ar-SY"/>
          </w:rPr>
          <w:t>MHz</w:t>
        </w:r>
        <w:r w:rsidRPr="00A142C3">
          <w:rPr>
            <w:rtl/>
            <w:lang w:bidi="ar-SY"/>
          </w:rPr>
          <w:t xml:space="preserve"> </w:t>
        </w:r>
        <w:r w:rsidRPr="00A142C3">
          <w:rPr>
            <w:rFonts w:hint="cs"/>
            <w:rtl/>
            <w:lang w:bidi="ar-SY"/>
          </w:rPr>
          <w:t>وحاصل</w:t>
        </w:r>
        <w:r w:rsidRPr="00A142C3">
          <w:rPr>
            <w:rtl/>
            <w:lang w:bidi="ar-SY"/>
          </w:rPr>
          <w:t xml:space="preserve"> دراسات التقاسم بين</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و</w:t>
        </w:r>
        <w:r w:rsidRPr="00A142C3">
          <w:rPr>
            <w:rFonts w:hint="cs"/>
            <w:rtl/>
            <w:lang w:bidi="ar-SY"/>
          </w:rPr>
          <w:t>الخدمة</w:t>
        </w:r>
        <w:r w:rsidRPr="00A142C3">
          <w:rPr>
            <w:rtl/>
            <w:lang w:bidi="ar-SY"/>
          </w:rPr>
          <w:t xml:space="preserve"> </w:t>
        </w:r>
        <w:r w:rsidRPr="00A142C3">
          <w:rPr>
            <w:lang w:bidi="ar-SY"/>
          </w:rPr>
          <w:t>SRS</w:t>
        </w:r>
        <w:r w:rsidRPr="00A142C3">
          <w:rPr>
            <w:rtl/>
            <w:lang w:bidi="ar-SY"/>
          </w:rPr>
          <w:t xml:space="preserve"> في نطاق التردد</w:t>
        </w:r>
      </w:ins>
      <w:ins w:id="641" w:author="Arabic_GE" w:date="2023-04-21T11:19:00Z">
        <w:r>
          <w:rPr>
            <w:rFonts w:hint="cs"/>
            <w:rtl/>
            <w:lang w:bidi="ar-SY"/>
          </w:rPr>
          <w:t> </w:t>
        </w:r>
      </w:ins>
      <w:ins w:id="642" w:author="Kaddoura, Maha" w:date="2023-10-25T13:17:00Z">
        <w:r w:rsidR="007D704E">
          <w:rPr>
            <w:lang w:bidi="ar-SY"/>
          </w:rPr>
          <w:t>2 120-2 110</w:t>
        </w:r>
      </w:ins>
      <w:ins w:id="643" w:author="Almidani, Ahmad Alaa" w:date="2023-01-17T10:31:00Z">
        <w:r w:rsidRPr="00A142C3">
          <w:rPr>
            <w:rFonts w:hint="cs"/>
            <w:rtl/>
            <w:lang w:bidi="ar-SY"/>
          </w:rPr>
          <w:t xml:space="preserve"> </w:t>
        </w:r>
        <w:r w:rsidRPr="00A142C3">
          <w:rPr>
            <w:lang w:bidi="ar-SY"/>
          </w:rPr>
          <w:t>MHz</w:t>
        </w:r>
        <w:r w:rsidRPr="00A142C3">
          <w:rPr>
            <w:rtl/>
            <w:lang w:bidi="ar-SY"/>
          </w:rPr>
          <w:t xml:space="preserve"> </w:t>
        </w:r>
        <w:r w:rsidRPr="00A142C3">
          <w:rPr>
            <w:rFonts w:hint="cs"/>
            <w:rtl/>
            <w:lang w:bidi="ar-SY"/>
          </w:rPr>
          <w:t xml:space="preserve">كانا </w:t>
        </w:r>
        <w:r w:rsidRPr="00A142C3">
          <w:rPr>
            <w:rtl/>
            <w:lang w:bidi="ar-SY"/>
          </w:rPr>
          <w:t>يفترض</w:t>
        </w:r>
        <w:r w:rsidRPr="00A142C3">
          <w:rPr>
            <w:rFonts w:hint="cs"/>
            <w:rtl/>
            <w:lang w:bidi="ar-SY"/>
          </w:rPr>
          <w:t>ان</w:t>
        </w:r>
        <w:r w:rsidRPr="00A142C3">
          <w:rPr>
            <w:rtl/>
            <w:lang w:bidi="ar-SY"/>
          </w:rPr>
          <w:t xml:space="preserve"> أن استخدام</w:t>
        </w:r>
        <w:r w:rsidRPr="00A142C3">
          <w:rPr>
            <w:rFonts w:hint="cs"/>
            <w:rtl/>
            <w:lang w:bidi="ar-SY"/>
          </w:rPr>
          <w:t xml:space="preserve"> المحطات</w:t>
        </w:r>
        <w:r w:rsidRPr="00A142C3">
          <w:rPr>
            <w:rtl/>
            <w:lang w:bidi="ar-SY"/>
          </w:rPr>
          <w:t xml:space="preserve"> </w:t>
        </w:r>
        <w:r w:rsidRPr="00A142C3">
          <w:rPr>
            <w:lang w:bidi="ar-SY"/>
          </w:rPr>
          <w:t>HIBS</w:t>
        </w:r>
        <w:r w:rsidRPr="00A142C3">
          <w:rPr>
            <w:rtl/>
            <w:lang w:bidi="ar-SY"/>
          </w:rPr>
          <w:t xml:space="preserve"> في نطاق التردد</w:t>
        </w:r>
      </w:ins>
      <w:ins w:id="644" w:author="Kaddoura, Maha" w:date="2023-10-25T13:18:00Z">
        <w:r w:rsidR="007D704E">
          <w:rPr>
            <w:rFonts w:hint="cs"/>
            <w:rtl/>
            <w:lang w:bidi="ar-SY"/>
          </w:rPr>
          <w:t xml:space="preserve"> </w:t>
        </w:r>
        <w:r w:rsidR="007D704E">
          <w:rPr>
            <w:lang w:val="fr-FR" w:bidi="ar-SY"/>
          </w:rPr>
          <w:t>2 170-2 110</w:t>
        </w:r>
      </w:ins>
      <w:ins w:id="645" w:author="Almidani, Ahmad Alaa" w:date="2023-01-17T10:31:00Z">
        <w:r w:rsidRPr="00A142C3">
          <w:rPr>
            <w:rtl/>
            <w:lang w:bidi="ar-SY"/>
          </w:rPr>
          <w:t xml:space="preserve"> </w:t>
        </w:r>
        <w:r w:rsidRPr="00A142C3">
          <w:rPr>
            <w:lang w:bidi="ar-SY"/>
          </w:rPr>
          <w:t>MHz</w:t>
        </w:r>
        <w:r w:rsidRPr="00A142C3">
          <w:rPr>
            <w:rtl/>
            <w:lang w:bidi="ar-SY"/>
          </w:rPr>
          <w:t xml:space="preserve"> يقتصر على الإرسال من</w:t>
        </w:r>
        <w:r w:rsidRPr="00A142C3">
          <w:rPr>
            <w:rFonts w:hint="cs"/>
            <w:rtl/>
            <w:lang w:bidi="ar-SY"/>
          </w:rPr>
          <w:t xml:space="preserve"> المحطات</w:t>
        </w:r>
      </w:ins>
      <w:ins w:id="646" w:author="Arabic_GE" w:date="2023-04-21T11:19:00Z">
        <w:r>
          <w:rPr>
            <w:rFonts w:hint="eastAsia"/>
            <w:rtl/>
            <w:lang w:bidi="ar-SY"/>
          </w:rPr>
          <w:t> </w:t>
        </w:r>
      </w:ins>
      <w:ins w:id="647" w:author="Almidani, Ahmad Alaa" w:date="2023-01-17T10:31:00Z">
        <w:r w:rsidRPr="00A142C3">
          <w:rPr>
            <w:lang w:bidi="ar-SY"/>
          </w:rPr>
          <w:t>HIBS</w:t>
        </w:r>
        <w:r w:rsidRPr="00A142C3">
          <w:rPr>
            <w:rtl/>
            <w:lang w:bidi="ar-SY"/>
          </w:rPr>
          <w:t>،</w:t>
        </w:r>
      </w:ins>
    </w:p>
    <w:p w14:paraId="6C0511D5" w14:textId="77777777" w:rsidR="00827684" w:rsidRPr="00687745" w:rsidRDefault="00827684" w:rsidP="001B178D">
      <w:pPr>
        <w:pStyle w:val="Call"/>
        <w:rPr>
          <w:ins w:id="648" w:author="Arabic_GE" w:date="2023-04-04T19:24:00Z"/>
          <w:rtl/>
        </w:rPr>
      </w:pPr>
      <w:ins w:id="649" w:author="Arabic_GE" w:date="2023-04-04T19:24:00Z">
        <w:r w:rsidRPr="00687745">
          <w:rPr>
            <w:rFonts w:hint="eastAsia"/>
            <w:rtl/>
          </w:rPr>
          <w:t>وإذ</w:t>
        </w:r>
        <w:r w:rsidRPr="00687745">
          <w:rPr>
            <w:rtl/>
          </w:rPr>
          <w:t xml:space="preserve"> </w:t>
        </w:r>
        <w:r w:rsidRPr="00687745">
          <w:rPr>
            <w:rFonts w:hint="eastAsia"/>
            <w:rtl/>
          </w:rPr>
          <w:t>يضع</w:t>
        </w:r>
        <w:r w:rsidRPr="00687745">
          <w:rPr>
            <w:rtl/>
          </w:rPr>
          <w:t xml:space="preserve"> </w:t>
        </w:r>
        <w:r w:rsidRPr="00687745">
          <w:rPr>
            <w:rFonts w:hint="eastAsia"/>
            <w:rtl/>
          </w:rPr>
          <w:t>في</w:t>
        </w:r>
        <w:r w:rsidRPr="00687745">
          <w:rPr>
            <w:rtl/>
          </w:rPr>
          <w:t xml:space="preserve"> </w:t>
        </w:r>
        <w:r w:rsidRPr="00687745">
          <w:rPr>
            <w:rFonts w:hint="eastAsia"/>
            <w:rtl/>
          </w:rPr>
          <w:t>اعتباره</w:t>
        </w:r>
        <w:r w:rsidRPr="00687745">
          <w:rPr>
            <w:rtl/>
          </w:rPr>
          <w:t xml:space="preserve"> </w:t>
        </w:r>
        <w:r w:rsidRPr="00687745">
          <w:rPr>
            <w:rFonts w:hint="eastAsia"/>
            <w:rtl/>
          </w:rPr>
          <w:t>كذلك</w:t>
        </w:r>
      </w:ins>
    </w:p>
    <w:p w14:paraId="06625D32" w14:textId="696B4B2F" w:rsidR="00827684" w:rsidRPr="0075114B" w:rsidRDefault="00827684" w:rsidP="00EF74B8">
      <w:pPr>
        <w:rPr>
          <w:ins w:id="650" w:author="Arabic_GE" w:date="2023-04-04T19:24:00Z"/>
          <w:rtl/>
        </w:rPr>
      </w:pPr>
      <w:ins w:id="651" w:author="Arabic_GE" w:date="2023-04-04T19:26:00Z">
        <w:r w:rsidRPr="00687745">
          <w:rPr>
            <w:rFonts w:hint="cs"/>
            <w:rtl/>
          </w:rPr>
          <w:t>أن</w:t>
        </w:r>
      </w:ins>
      <w:ins w:id="652" w:author="Kaddoura, Maha" w:date="2023-10-25T13:20:00Z">
        <w:r w:rsidR="007D704E">
          <w:rPr>
            <w:rFonts w:hint="cs"/>
            <w:rtl/>
            <w:lang w:bidi="ar-LB"/>
          </w:rPr>
          <w:t xml:space="preserve">ه </w:t>
        </w:r>
      </w:ins>
      <w:ins w:id="653" w:author="Kaddoura, Maha" w:date="2023-10-26T13:10:00Z">
        <w:r w:rsidR="00035792">
          <w:rPr>
            <w:rFonts w:hint="cs"/>
            <w:rtl/>
            <w:lang w:bidi="ar-LB"/>
          </w:rPr>
          <w:t>في حال عدم اتخاذ</w:t>
        </w:r>
      </w:ins>
      <w:ins w:id="654" w:author="Kaddoura, Maha" w:date="2023-10-25T13:20:00Z">
        <w:r w:rsidR="007D704E">
          <w:rPr>
            <w:rFonts w:hint="cs"/>
            <w:rtl/>
            <w:lang w:bidi="ar-LB"/>
          </w:rPr>
          <w:t xml:space="preserve"> تدابير الحماية المناسبة، قد تتعرض</w:t>
        </w:r>
      </w:ins>
      <w:ins w:id="655" w:author="Arabic_GE" w:date="2023-04-04T19:26:00Z">
        <w:r w:rsidRPr="00687745">
          <w:rPr>
            <w:rFonts w:hint="cs"/>
            <w:rtl/>
          </w:rPr>
          <w:t xml:space="preserve"> محطات</w:t>
        </w:r>
      </w:ins>
      <w:ins w:id="656" w:author="Kaddoura, Maha" w:date="2023-10-26T13:10:00Z">
        <w:r w:rsidR="00035792">
          <w:rPr>
            <w:rFonts w:hint="cs"/>
            <w:rtl/>
          </w:rPr>
          <w:t xml:space="preserve"> الاتصالات</w:t>
        </w:r>
      </w:ins>
      <w:ins w:id="657" w:author="Arabic_GE" w:date="2023-04-04T19:26:00Z">
        <w:r w:rsidRPr="00687745">
          <w:rPr>
            <w:rFonts w:hint="cs"/>
            <w:rtl/>
          </w:rPr>
          <w:t xml:space="preserve"> </w:t>
        </w:r>
        <w:r w:rsidRPr="00687745">
          <w:rPr>
            <w:lang w:val="en-GB"/>
          </w:rPr>
          <w:t>IMT</w:t>
        </w:r>
        <w:r w:rsidRPr="00687745">
          <w:rPr>
            <w:rFonts w:hint="cs"/>
            <w:rtl/>
            <w:lang w:bidi="ar-EG"/>
          </w:rPr>
          <w:t xml:space="preserve"> لآثار تداخل غير مقبول ناجمة عن التداخل الكلي الذي تسببه المحطات </w:t>
        </w:r>
        <w:r w:rsidRPr="00687745">
          <w:rPr>
            <w:lang w:val="en-GB" w:bidi="ar-EG"/>
          </w:rPr>
          <w:t>HIBS</w:t>
        </w:r>
      </w:ins>
      <w:ins w:id="658" w:author="Mohamed El Sehemawi" w:date="2023-04-04T16:35:00Z">
        <w:r w:rsidRPr="00687745">
          <w:rPr>
            <w:rFonts w:hint="cs"/>
            <w:rtl/>
            <w:lang w:val="en-GB" w:bidi="ar-EG"/>
          </w:rPr>
          <w:t xml:space="preserve"> والخدمات الأخرى</w:t>
        </w:r>
      </w:ins>
      <w:ins w:id="659" w:author="Arabic-IR" w:date="2023-04-25T16:38:00Z">
        <w:r>
          <w:rPr>
            <w:rFonts w:hint="cs"/>
            <w:rtl/>
            <w:lang w:val="en-GB" w:bidi="ar-EG"/>
          </w:rPr>
          <w:t>،</w:t>
        </w:r>
      </w:ins>
    </w:p>
    <w:p w14:paraId="069DF7A6" w14:textId="77777777" w:rsidR="00827684" w:rsidRDefault="00827684" w:rsidP="001B178D">
      <w:pPr>
        <w:pStyle w:val="Call"/>
        <w:rPr>
          <w:ins w:id="660" w:author="Almidani, Ahmad Alaa" w:date="2022-10-31T11:38:00Z"/>
          <w:rtl/>
          <w:lang w:bidi="ar-SY"/>
        </w:rPr>
      </w:pPr>
      <w:ins w:id="661" w:author="Almidani, Ahmad Alaa" w:date="2023-01-17T10:31:00Z">
        <w:r>
          <w:rPr>
            <w:rFonts w:hint="cs"/>
            <w:rtl/>
            <w:lang w:bidi="ar-SY"/>
          </w:rPr>
          <w:t>وإذ يدرك</w:t>
        </w:r>
      </w:ins>
    </w:p>
    <w:p w14:paraId="75323C6C" w14:textId="77777777" w:rsidR="00827684" w:rsidRPr="00A350FD" w:rsidRDefault="00827684" w:rsidP="001B178D">
      <w:pPr>
        <w:spacing w:before="100"/>
        <w:rPr>
          <w:ins w:id="662" w:author="Almidani, Ahmad Alaa" w:date="2022-10-31T11:38:00Z"/>
          <w:rtl/>
          <w:lang w:bidi="ar-SY"/>
        </w:rPr>
      </w:pPr>
      <w:ins w:id="663" w:author="Almidani, Ahmad Alaa" w:date="2022-10-31T11:38:00Z">
        <w:r>
          <w:rPr>
            <w:rFonts w:hint="cs"/>
            <w:i/>
            <w:iCs/>
            <w:rtl/>
            <w:lang w:bidi="ar-SY"/>
          </w:rPr>
          <w:t xml:space="preserve"> أ )</w:t>
        </w:r>
        <w:r>
          <w:rPr>
            <w:i/>
            <w:iCs/>
            <w:rtl/>
            <w:lang w:bidi="ar-SY"/>
          </w:rPr>
          <w:tab/>
        </w:r>
      </w:ins>
      <w:ins w:id="664" w:author="Almidani, Ahmad Alaa" w:date="2023-01-17T10:31:00Z">
        <w:r>
          <w:rPr>
            <w:rtl/>
            <w:lang w:bidi="ar-SY"/>
          </w:rPr>
          <w:t>أن محطة المنصات عالية الارتفاع (</w:t>
        </w:r>
        <w:r>
          <w:rPr>
            <w:lang w:bidi="ar-SY"/>
          </w:rPr>
          <w:t>HAPS</w:t>
        </w:r>
        <w:r>
          <w:rPr>
            <w:rtl/>
            <w:lang w:bidi="ar-SY"/>
          </w:rPr>
          <w:t xml:space="preserve">) معرّفة في الرقم </w:t>
        </w:r>
        <w:r w:rsidRPr="005024FE">
          <w:rPr>
            <w:rStyle w:val="Artref"/>
            <w:b/>
            <w:bCs/>
          </w:rPr>
          <w:t>66A.1</w:t>
        </w:r>
        <w:r>
          <w:rPr>
            <w:rtl/>
            <w:lang w:bidi="ar-SY"/>
          </w:rPr>
          <w:t xml:space="preserve"> على أنها محطة تقع على جسم على ارتفاع من 20 إلى 50 </w:t>
        </w:r>
        <w:r>
          <w:rPr>
            <w:lang w:bidi="ar-SY"/>
          </w:rPr>
          <w:t>km</w:t>
        </w:r>
        <w:r>
          <w:rPr>
            <w:rtl/>
            <w:lang w:bidi="ar-SY"/>
          </w:rPr>
          <w:t xml:space="preserve"> وعند نقطة محددة، اسمية، ثابتة بالنسبة</w:t>
        </w:r>
        <w:r>
          <w:rPr>
            <w:rFonts w:hint="cs"/>
            <w:rtl/>
            <w:lang w:bidi="ar-SY"/>
          </w:rPr>
          <w:t xml:space="preserve"> إلى</w:t>
        </w:r>
        <w:r>
          <w:rPr>
            <w:rtl/>
            <w:lang w:bidi="ar-SY"/>
          </w:rPr>
          <w:t xml:space="preserve"> </w:t>
        </w:r>
        <w:r>
          <w:rPr>
            <w:rFonts w:hint="cs"/>
            <w:rtl/>
            <w:lang w:bidi="ar-SY"/>
          </w:rPr>
          <w:t>ا</w:t>
        </w:r>
        <w:r>
          <w:rPr>
            <w:rtl/>
            <w:lang w:bidi="ar-SY"/>
          </w:rPr>
          <w:t>لأرض؛</w:t>
        </w:r>
      </w:ins>
    </w:p>
    <w:p w14:paraId="2344E004" w14:textId="1FD58EB3" w:rsidR="00827684" w:rsidRPr="00A350FD" w:rsidRDefault="00827684" w:rsidP="00EF74B8">
      <w:pPr>
        <w:spacing w:before="100"/>
        <w:rPr>
          <w:ins w:id="665" w:author="Almidani, Ahmad Alaa" w:date="2022-10-31T11:38:00Z"/>
          <w:rtl/>
          <w:lang w:bidi="ar-SY"/>
        </w:rPr>
      </w:pPr>
      <w:ins w:id="666" w:author="Almidani, Ahmad Alaa" w:date="2022-10-31T11:38:00Z">
        <w:r>
          <w:rPr>
            <w:rFonts w:hint="cs"/>
            <w:i/>
            <w:iCs/>
            <w:rtl/>
            <w:lang w:bidi="ar-SY"/>
          </w:rPr>
          <w:t>ب)</w:t>
        </w:r>
        <w:r>
          <w:rPr>
            <w:i/>
            <w:iCs/>
            <w:rtl/>
            <w:lang w:bidi="ar-SY"/>
          </w:rPr>
          <w:tab/>
        </w:r>
      </w:ins>
      <w:ins w:id="667" w:author="Almidani, Ahmad Alaa" w:date="2023-01-17T10:32:00Z">
        <w:r>
          <w:rPr>
            <w:rtl/>
            <w:lang w:bidi="ar-SY"/>
          </w:rPr>
          <w:t xml:space="preserve">أن نطاقات التردد </w:t>
        </w:r>
      </w:ins>
      <w:ins w:id="668" w:author="Kaddoura, Maha" w:date="2023-10-25T13:22:00Z">
        <w:r w:rsidR="00060DBD">
          <w:rPr>
            <w:lang w:val="fr-FR" w:bidi="ar-SY"/>
          </w:rPr>
          <w:t>1 980-1 885</w:t>
        </w:r>
        <w:r w:rsidR="00060DBD">
          <w:rPr>
            <w:rFonts w:hint="cs"/>
            <w:rtl/>
            <w:lang w:bidi="ar-SY"/>
          </w:rPr>
          <w:t xml:space="preserve"> </w:t>
        </w:r>
      </w:ins>
      <w:ins w:id="669" w:author="Almidani, Ahmad Alaa" w:date="2023-01-17T10:32:00Z">
        <w:r>
          <w:rPr>
            <w:lang w:bidi="ar-SY"/>
          </w:rPr>
          <w:t>MHz</w:t>
        </w:r>
        <w:r>
          <w:rPr>
            <w:rtl/>
            <w:lang w:bidi="ar-SY"/>
          </w:rPr>
          <w:t xml:space="preserve"> و</w:t>
        </w:r>
      </w:ins>
      <w:ins w:id="670" w:author="Kaddoura, Maha" w:date="2023-10-25T13:23:00Z">
        <w:r w:rsidR="00060DBD">
          <w:rPr>
            <w:lang w:bidi="ar-SY"/>
          </w:rPr>
          <w:t>2 025-2 010</w:t>
        </w:r>
      </w:ins>
      <w:ins w:id="671" w:author="Almidani, Ahmad Alaa" w:date="2023-01-17T10:32:00Z">
        <w:r>
          <w:rPr>
            <w:rtl/>
            <w:lang w:bidi="ar-SY"/>
          </w:rPr>
          <w:t xml:space="preserve"> </w:t>
        </w:r>
        <w:r>
          <w:rPr>
            <w:lang w:bidi="ar-SY"/>
          </w:rPr>
          <w:t>MHz</w:t>
        </w:r>
        <w:r>
          <w:rPr>
            <w:rtl/>
            <w:lang w:bidi="ar-SY"/>
          </w:rPr>
          <w:t xml:space="preserve"> و</w:t>
        </w:r>
      </w:ins>
      <w:ins w:id="672" w:author="Kaddoura, Maha" w:date="2023-10-25T13:23:00Z">
        <w:r w:rsidR="00060DBD">
          <w:rPr>
            <w:lang w:bidi="ar-SY"/>
          </w:rPr>
          <w:t>2 170-2 110</w:t>
        </w:r>
      </w:ins>
      <w:ins w:id="673" w:author="Almidani, Ahmad Alaa" w:date="2023-01-17T10:32:00Z">
        <w:r>
          <w:rPr>
            <w:rtl/>
            <w:lang w:bidi="ar-SY"/>
          </w:rPr>
          <w:t xml:space="preserve"> </w:t>
        </w:r>
        <w:r>
          <w:rPr>
            <w:lang w:bidi="ar-SY"/>
          </w:rPr>
          <w:t>MHz</w:t>
        </w:r>
        <w:r>
          <w:rPr>
            <w:rFonts w:hint="cs"/>
            <w:rtl/>
            <w:lang w:bidi="ar-SY"/>
          </w:rPr>
          <w:t xml:space="preserve"> في الإقليمين 1 و3</w:t>
        </w:r>
        <w:r>
          <w:rPr>
            <w:rtl/>
            <w:lang w:bidi="ar-SY"/>
          </w:rPr>
          <w:t xml:space="preserve"> </w:t>
        </w:r>
        <w:r>
          <w:rPr>
            <w:rFonts w:hint="cs"/>
            <w:rtl/>
            <w:lang w:bidi="ar-SY"/>
          </w:rPr>
          <w:t>و</w:t>
        </w:r>
        <w:r>
          <w:rPr>
            <w:rtl/>
            <w:lang w:bidi="ar-SY"/>
          </w:rPr>
          <w:t xml:space="preserve">نطاقات التردد </w:t>
        </w:r>
      </w:ins>
      <w:ins w:id="674" w:author="Kaddoura, Maha" w:date="2023-10-25T13:24:00Z">
        <w:r w:rsidR="00060DBD">
          <w:rPr>
            <w:lang w:bidi="ar-SY"/>
          </w:rPr>
          <w:t>1 980-1 885</w:t>
        </w:r>
      </w:ins>
      <w:ins w:id="675" w:author="Almidani, Ahmad Alaa" w:date="2023-01-17T10:32:00Z">
        <w:r>
          <w:rPr>
            <w:rtl/>
            <w:lang w:bidi="ar-SY"/>
          </w:rPr>
          <w:t xml:space="preserve"> </w:t>
        </w:r>
        <w:r>
          <w:rPr>
            <w:lang w:bidi="ar-SY"/>
          </w:rPr>
          <w:t>MHz</w:t>
        </w:r>
        <w:r>
          <w:rPr>
            <w:rtl/>
            <w:lang w:bidi="ar-SY"/>
          </w:rPr>
          <w:t xml:space="preserve"> و</w:t>
        </w:r>
      </w:ins>
      <w:ins w:id="676" w:author="Kaddoura, Maha" w:date="2023-10-25T13:25:00Z">
        <w:r w:rsidR="00060DBD">
          <w:rPr>
            <w:lang w:val="fr-FR" w:bidi="ar-SY"/>
          </w:rPr>
          <w:t>2 160-2 110</w:t>
        </w:r>
        <w:r w:rsidR="00060DBD">
          <w:rPr>
            <w:rFonts w:hint="cs"/>
            <w:rtl/>
            <w:lang w:bidi="ar-SY"/>
          </w:rPr>
          <w:t xml:space="preserve"> </w:t>
        </w:r>
      </w:ins>
      <w:ins w:id="677" w:author="Almidani, Ahmad Alaa" w:date="2023-01-17T10:32:00Z">
        <w:r>
          <w:rPr>
            <w:lang w:bidi="ar-SY"/>
          </w:rPr>
          <w:t>MHz</w:t>
        </w:r>
        <w:r>
          <w:rPr>
            <w:rtl/>
            <w:lang w:bidi="ar-SY"/>
          </w:rPr>
          <w:t xml:space="preserve"> في </w:t>
        </w:r>
        <w:r>
          <w:rPr>
            <w:rFonts w:hint="cs"/>
            <w:rtl/>
            <w:lang w:bidi="ar-SY"/>
          </w:rPr>
          <w:t>الإقليم 2</w:t>
        </w:r>
        <w:r>
          <w:rPr>
            <w:rtl/>
            <w:lang w:bidi="ar-SY"/>
          </w:rPr>
          <w:t xml:space="preserve">، </w:t>
        </w:r>
        <w:r>
          <w:rPr>
            <w:rFonts w:hint="cs"/>
            <w:rtl/>
            <w:lang w:bidi="ar-SY"/>
          </w:rPr>
          <w:t>مدر</w:t>
        </w:r>
      </w:ins>
      <w:ins w:id="678" w:author="Almidani, Ahmad Alaa" w:date="2023-01-17T10:50:00Z">
        <w:r>
          <w:rPr>
            <w:rFonts w:hint="cs"/>
            <w:rtl/>
            <w:lang w:bidi="ar-SY"/>
          </w:rPr>
          <w:t>ج</w:t>
        </w:r>
      </w:ins>
      <w:ins w:id="679" w:author="Almidani, Ahmad Alaa" w:date="2023-01-17T10:32:00Z">
        <w:r>
          <w:rPr>
            <w:rFonts w:hint="cs"/>
            <w:rtl/>
            <w:lang w:bidi="ar-SY"/>
          </w:rPr>
          <w:t>ة</w:t>
        </w:r>
        <w:r>
          <w:rPr>
            <w:rtl/>
            <w:lang w:bidi="ar-SY"/>
          </w:rPr>
          <w:t xml:space="preserve"> في الرقم </w:t>
        </w:r>
        <w:r w:rsidRPr="005024FE">
          <w:rPr>
            <w:rStyle w:val="Artref"/>
            <w:b/>
            <w:bCs/>
          </w:rPr>
          <w:t>388A.5</w:t>
        </w:r>
        <w:r>
          <w:rPr>
            <w:rtl/>
            <w:lang w:bidi="ar-SY"/>
          </w:rPr>
          <w:t xml:space="preserve"> لاستخدام</w:t>
        </w:r>
        <w:r>
          <w:rPr>
            <w:rFonts w:hint="cs"/>
            <w:rtl/>
            <w:lang w:bidi="ar-SY"/>
          </w:rPr>
          <w:t xml:space="preserve"> المحطات</w:t>
        </w:r>
        <w:r>
          <w:rPr>
            <w:rtl/>
            <w:lang w:bidi="ar-SY"/>
          </w:rPr>
          <w:t xml:space="preserve"> </w:t>
        </w:r>
        <w:r>
          <w:rPr>
            <w:lang w:bidi="ar-SY"/>
          </w:rPr>
          <w:t>HIBS</w:t>
        </w:r>
        <w:r>
          <w:rPr>
            <w:rtl/>
            <w:lang w:bidi="ar-SY"/>
          </w:rPr>
          <w:t>؛</w:t>
        </w:r>
      </w:ins>
    </w:p>
    <w:p w14:paraId="2452B8C5" w14:textId="63E60AB4" w:rsidR="00827684" w:rsidRDefault="00827684" w:rsidP="00EF74B8">
      <w:pPr>
        <w:rPr>
          <w:ins w:id="680" w:author="Almidani, Ahmad Alaa" w:date="2022-10-31T11:38:00Z"/>
          <w:rtl/>
          <w:lang w:bidi="ar-SY"/>
        </w:rPr>
      </w:pPr>
      <w:ins w:id="681" w:author="Almidani, Ahmad Alaa" w:date="2022-10-31T11:38:00Z">
        <w:r w:rsidRPr="009A0648">
          <w:rPr>
            <w:i/>
            <w:iCs/>
            <w:rtl/>
            <w:lang w:bidi="ar-SY"/>
          </w:rPr>
          <w:t>ج)</w:t>
        </w:r>
        <w:r>
          <w:rPr>
            <w:rtl/>
            <w:lang w:bidi="ar-SY"/>
          </w:rPr>
          <w:tab/>
        </w:r>
      </w:ins>
      <w:ins w:id="682" w:author="Almidani, Ahmad Alaa" w:date="2023-01-17T10:32:00Z">
        <w:r>
          <w:rPr>
            <w:rtl/>
            <w:lang w:bidi="ar-SY"/>
          </w:rPr>
          <w:t xml:space="preserve">أن نطاقات التردد </w:t>
        </w:r>
      </w:ins>
      <w:ins w:id="683" w:author="Kaddoura, Maha" w:date="2023-10-25T13:26:00Z">
        <w:r w:rsidR="00060DBD">
          <w:rPr>
            <w:lang w:bidi="ar-SY"/>
          </w:rPr>
          <w:t>1 980-1 885</w:t>
        </w:r>
      </w:ins>
      <w:ins w:id="684" w:author="Almidani, Ahmad Alaa" w:date="2023-01-17T10:32:00Z">
        <w:r>
          <w:rPr>
            <w:rtl/>
            <w:lang w:bidi="ar-SY"/>
          </w:rPr>
          <w:t xml:space="preserve"> </w:t>
        </w:r>
        <w:r>
          <w:rPr>
            <w:lang w:bidi="ar-SY"/>
          </w:rPr>
          <w:t>MHz</w:t>
        </w:r>
        <w:r>
          <w:rPr>
            <w:rtl/>
            <w:lang w:bidi="ar-SY"/>
          </w:rPr>
          <w:t xml:space="preserve"> و</w:t>
        </w:r>
      </w:ins>
      <w:ins w:id="685" w:author="Kaddoura, Maha" w:date="2023-10-25T13:27:00Z">
        <w:r w:rsidR="00060DBD">
          <w:rPr>
            <w:lang w:bidi="ar-SY"/>
          </w:rPr>
          <w:t>2 025-2 010</w:t>
        </w:r>
      </w:ins>
      <w:ins w:id="686" w:author="Almidani, Ahmad Alaa" w:date="2023-01-17T10:32:00Z">
        <w:r>
          <w:rPr>
            <w:rtl/>
            <w:lang w:bidi="ar-SY"/>
          </w:rPr>
          <w:t xml:space="preserve"> </w:t>
        </w:r>
        <w:r>
          <w:rPr>
            <w:lang w:bidi="ar-SY"/>
          </w:rPr>
          <w:t>MHz</w:t>
        </w:r>
        <w:r>
          <w:rPr>
            <w:rtl/>
            <w:lang w:bidi="ar-SY"/>
          </w:rPr>
          <w:t xml:space="preserve"> و</w:t>
        </w:r>
      </w:ins>
      <w:ins w:id="687" w:author="Kaddoura, Maha" w:date="2023-10-25T13:27:00Z">
        <w:r w:rsidR="00060DBD">
          <w:rPr>
            <w:lang w:bidi="ar-SY"/>
          </w:rPr>
          <w:t>2 170-2 110</w:t>
        </w:r>
      </w:ins>
      <w:ins w:id="688" w:author="Almidani, Ahmad Alaa" w:date="2023-01-17T10:32:00Z">
        <w:r>
          <w:rPr>
            <w:rtl/>
            <w:lang w:bidi="ar-SY"/>
          </w:rPr>
          <w:t xml:space="preserve"> </w:t>
        </w:r>
        <w:r>
          <w:rPr>
            <w:lang w:bidi="ar-SY"/>
          </w:rPr>
          <w:t>MHz</w:t>
        </w:r>
        <w:r>
          <w:rPr>
            <w:rFonts w:hint="cs"/>
            <w:rtl/>
            <w:lang w:bidi="ar-SY"/>
          </w:rPr>
          <w:t>،</w:t>
        </w:r>
        <w:r>
          <w:rPr>
            <w:rtl/>
            <w:lang w:bidi="ar-SY"/>
          </w:rPr>
          <w:t xml:space="preserve"> أو أجزاء منها</w:t>
        </w:r>
        <w:r>
          <w:rPr>
            <w:rFonts w:hint="cs"/>
            <w:rtl/>
            <w:lang w:bidi="ar-SY"/>
          </w:rPr>
          <w:t>،</w:t>
        </w:r>
        <w:r>
          <w:rPr>
            <w:rtl/>
            <w:lang w:bidi="ar-SY"/>
          </w:rPr>
          <w:t xml:space="preserve"> محددة للاتصالات </w:t>
        </w:r>
        <w:r>
          <w:rPr>
            <w:lang w:bidi="ar-SY"/>
          </w:rPr>
          <w:t>IMT</w:t>
        </w:r>
        <w:r>
          <w:rPr>
            <w:rtl/>
            <w:lang w:bidi="ar-SY"/>
          </w:rPr>
          <w:t xml:space="preserve"> وفقاً للرقمين </w:t>
        </w:r>
        <w:r w:rsidRPr="005024FE">
          <w:rPr>
            <w:rStyle w:val="Artref"/>
            <w:b/>
            <w:bCs/>
          </w:rPr>
          <w:t>384A.5</w:t>
        </w:r>
        <w:r>
          <w:rPr>
            <w:rtl/>
            <w:lang w:bidi="ar-SY"/>
          </w:rPr>
          <w:t xml:space="preserve"> و</w:t>
        </w:r>
        <w:r w:rsidRPr="005024FE">
          <w:rPr>
            <w:rStyle w:val="Artref"/>
            <w:b/>
            <w:bCs/>
            <w:rtl/>
          </w:rPr>
          <w:t>388.5</w:t>
        </w:r>
        <w:r>
          <w:rPr>
            <w:rtl/>
            <w:lang w:bidi="ar-SY"/>
          </w:rPr>
          <w:t>؛</w:t>
        </w:r>
      </w:ins>
    </w:p>
    <w:p w14:paraId="148723B4" w14:textId="77777777" w:rsidR="00827684" w:rsidRPr="00191200" w:rsidRDefault="00827684" w:rsidP="001B178D">
      <w:pPr>
        <w:rPr>
          <w:ins w:id="689" w:author="Almidani, Ahmad Alaa" w:date="2022-10-31T11:38:00Z"/>
          <w:rtl/>
          <w:lang w:bidi="ar-SY"/>
        </w:rPr>
      </w:pPr>
      <w:ins w:id="690" w:author="Almidani, Ahmad Alaa" w:date="2022-10-31T11:38:00Z">
        <w:r w:rsidRPr="00191200">
          <w:rPr>
            <w:i/>
            <w:iCs/>
            <w:rtl/>
            <w:lang w:bidi="ar-SY"/>
          </w:rPr>
          <w:t>د )</w:t>
        </w:r>
        <w:r w:rsidRPr="00191200">
          <w:rPr>
            <w:i/>
            <w:iCs/>
            <w:rtl/>
            <w:lang w:bidi="ar-SY"/>
          </w:rPr>
          <w:tab/>
        </w:r>
      </w:ins>
      <w:ins w:id="691" w:author="Almidani, Ahmad Alaa" w:date="2023-01-17T10:32:00Z">
        <w:r>
          <w:rPr>
            <w:rtl/>
            <w:lang w:bidi="ar-SY"/>
          </w:rPr>
          <w:t xml:space="preserve">أن نطاقات التردد هذه موزعة </w:t>
        </w:r>
        <w:r>
          <w:rPr>
            <w:rFonts w:hint="cs"/>
            <w:rtl/>
            <w:lang w:bidi="ar-SY"/>
          </w:rPr>
          <w:t>ل</w:t>
        </w:r>
        <w:r>
          <w:rPr>
            <w:rtl/>
            <w:lang w:bidi="ar-SY"/>
          </w:rPr>
          <w:t>لخدمتين الثابتة والمتنقلة على أساس أولي مشترك،</w:t>
        </w:r>
      </w:ins>
    </w:p>
    <w:p w14:paraId="1F716478" w14:textId="77777777" w:rsidR="00827684" w:rsidRDefault="00827684" w:rsidP="001B178D">
      <w:pPr>
        <w:pStyle w:val="Call"/>
        <w:rPr>
          <w:rtl/>
          <w:lang w:bidi="ar-SY"/>
        </w:rPr>
      </w:pPr>
      <w:r>
        <w:rPr>
          <w:rFonts w:hint="cs"/>
          <w:rtl/>
          <w:lang w:bidi="ar-SY"/>
        </w:rPr>
        <w:t>يقـرر</w:t>
      </w:r>
    </w:p>
    <w:p w14:paraId="5C280C49" w14:textId="77777777" w:rsidR="00827684" w:rsidDel="00191200" w:rsidRDefault="00827684" w:rsidP="001B178D">
      <w:pPr>
        <w:spacing w:before="200"/>
        <w:rPr>
          <w:del w:id="692" w:author="Almidani, Ahmad Alaa" w:date="2022-10-31T11:39:00Z"/>
          <w:rtl/>
          <w:lang w:bidi="ar-SY"/>
        </w:rPr>
      </w:pPr>
      <w:del w:id="693" w:author="Almidani, Ahmad Alaa" w:date="2022-10-31T11:39:00Z">
        <w:r w:rsidDel="00191200">
          <w:delText>1</w:delText>
        </w:r>
        <w:r w:rsidDel="00191200">
          <w:tab/>
        </w:r>
        <w:r w:rsidDel="00191200">
          <w:rPr>
            <w:rFonts w:hint="cs"/>
            <w:rtl/>
            <w:lang w:bidi="ar-SY"/>
          </w:rPr>
          <w:delText>ما يلي:</w:delText>
        </w:r>
      </w:del>
    </w:p>
    <w:p w14:paraId="076C2B4F" w14:textId="77777777" w:rsidR="00827684" w:rsidDel="00191200" w:rsidRDefault="00827684" w:rsidP="001B178D">
      <w:pPr>
        <w:spacing w:before="200"/>
        <w:rPr>
          <w:del w:id="694" w:author="Almidani, Ahmad Alaa" w:date="2022-10-31T11:39:00Z"/>
          <w:rtl/>
        </w:rPr>
      </w:pPr>
      <w:del w:id="695" w:author="Almidani, Ahmad Alaa" w:date="2022-10-31T11:39:00Z">
        <w:r w:rsidDel="00191200">
          <w:delText>1.1</w:delText>
        </w:r>
        <w:r w:rsidDel="00191200">
          <w:tab/>
        </w:r>
        <w:r w:rsidDel="00191200">
          <w:rPr>
            <w:rFonts w:hint="cs"/>
            <w:spacing w:val="-2"/>
            <w:rtl/>
            <w:lang w:bidi="ar-SY"/>
          </w:rPr>
          <w:delText>لأغراض حماية المحطات المتنقلة في إطار الاتصالات المتنقلة الدولية</w:delText>
        </w:r>
        <w:r w:rsidDel="00191200">
          <w:rPr>
            <w:rFonts w:hint="cs"/>
            <w:spacing w:val="-2"/>
            <w:rtl/>
          </w:rPr>
          <w:delText xml:space="preserve"> </w:delText>
        </w:r>
        <w:r w:rsidDel="00191200">
          <w:rPr>
            <w:spacing w:val="-2"/>
          </w:rPr>
          <w:delText>(IMT)</w:delText>
        </w:r>
        <w:r w:rsidDel="00191200">
          <w:rPr>
            <w:rFonts w:hint="cs"/>
            <w:spacing w:val="-2"/>
            <w:rtl/>
          </w:rPr>
          <w:delText xml:space="preserve"> في بلدان مجاورة من التداخل في نفس القناة، يجب ألا</w:delText>
        </w:r>
        <w:r w:rsidDel="00191200">
          <w:rPr>
            <w:rFonts w:hint="cs"/>
            <w:spacing w:val="-2"/>
            <w:rtl/>
            <w:lang w:bidi="ar-SY"/>
          </w:rPr>
          <w:delText xml:space="preserve"> تتجاوز كثافة تدفق القدرة في نفس القناة لأي محطة من محطات المنصات عالية الارتفاع </w:delText>
        </w:r>
        <w:r w:rsidDel="00191200">
          <w:rPr>
            <w:spacing w:val="-2"/>
            <w:lang w:bidi="ar-SY"/>
          </w:rPr>
          <w:delText>(HAPS)</w:delText>
        </w:r>
        <w:r w:rsidDel="00191200">
          <w:rPr>
            <w:rFonts w:hint="cs"/>
            <w:spacing w:val="-2"/>
            <w:rtl/>
            <w:lang w:bidi="ar-SY"/>
          </w:rPr>
          <w:delText xml:space="preserve"> عاملة كمحطة قاعدة للاتصالات المتنقلة الدولية</w:delText>
        </w:r>
        <w:r w:rsidDel="00191200">
          <w:rPr>
            <w:rFonts w:hint="cs"/>
            <w:spacing w:val="-2"/>
            <w:rtl/>
          </w:rPr>
          <w:delText xml:space="preserve"> </w:delText>
        </w:r>
        <w:r w:rsidDel="00191200">
          <w:rPr>
            <w:rFonts w:hint="cs"/>
            <w:spacing w:val="-2"/>
            <w:rtl/>
            <w:lang w:bidi="ar-SY"/>
          </w:rPr>
          <w:delText>القيمة</w:delText>
        </w:r>
        <w:r w:rsidDel="00191200">
          <w:rPr>
            <w:rFonts w:hint="cs"/>
            <w:spacing w:val="-2"/>
            <w:rtl/>
          </w:rPr>
          <w:delText xml:space="preserve"> -</w:delText>
        </w:r>
        <w:r w:rsidDel="00191200">
          <w:rPr>
            <w:spacing w:val="-2"/>
          </w:rPr>
          <w:delText>117</w:delText>
        </w:r>
        <w:r w:rsidDel="00191200">
          <w:rPr>
            <w:rFonts w:hint="cs"/>
            <w:spacing w:val="-2"/>
            <w:rtl/>
            <w:lang w:bidi="ar-SY"/>
          </w:rPr>
          <w:delText xml:space="preserve"> </w:delText>
        </w:r>
        <w:r w:rsidDel="00191200">
          <w:rPr>
            <w:spacing w:val="-2"/>
          </w:rPr>
          <w:delText>dB(W/(m</w:delText>
        </w:r>
        <w:r w:rsidDel="00191200">
          <w:rPr>
            <w:spacing w:val="-2"/>
            <w:vertAlign w:val="superscript"/>
          </w:rPr>
          <w:delText>2</w:delText>
        </w:r>
        <w:r w:rsidDel="00191200">
          <w:rPr>
            <w:spacing w:val="-2"/>
          </w:rPr>
          <w:delText> </w:delText>
        </w:r>
        <w:r w:rsidDel="00191200">
          <w:rPr>
            <w:rFonts w:cs="Times New Roman"/>
            <w:spacing w:val="-2"/>
          </w:rPr>
          <w:delText>·</w:delText>
        </w:r>
        <w:r w:rsidDel="00191200">
          <w:rPr>
            <w:spacing w:val="-2"/>
          </w:rPr>
          <w:delText> MHz))</w:delText>
        </w:r>
        <w:r w:rsidDel="00191200">
          <w:rPr>
            <w:rFonts w:hint="cs"/>
            <w:spacing w:val="-2"/>
            <w:rtl/>
            <w:lang w:bidi="ar-SY"/>
          </w:rPr>
          <w:delText xml:space="preserve"> على سطح الأرض خارج حدود البلد، إلا بموافقة صريحة تعطيها الإدارة المتأثرة عند التبليغ عن محطة ال</w:delText>
        </w:r>
        <w:r w:rsidDel="00191200">
          <w:rPr>
            <w:rFonts w:hint="cs"/>
            <w:spacing w:val="-2"/>
            <w:rtl/>
          </w:rPr>
          <w:delText>منصة عالية الارتفاع؛</w:delText>
        </w:r>
      </w:del>
    </w:p>
    <w:p w14:paraId="5BC6208F" w14:textId="77777777" w:rsidR="00827684" w:rsidDel="00191200" w:rsidRDefault="00827684" w:rsidP="001B178D">
      <w:pPr>
        <w:spacing w:before="200"/>
        <w:rPr>
          <w:del w:id="696" w:author="Almidani, Ahmad Alaa" w:date="2022-10-31T11:39:00Z"/>
          <w:rtl/>
        </w:rPr>
      </w:pPr>
      <w:del w:id="697" w:author="Almidani, Ahmad Alaa" w:date="2022-10-31T11:39:00Z">
        <w:r w:rsidDel="00191200">
          <w:delText>2.1</w:delText>
        </w:r>
        <w:r w:rsidDel="00191200">
          <w:rPr>
            <w:rFonts w:hint="cs"/>
            <w:rtl/>
            <w:lang w:bidi="ar-SY"/>
          </w:rPr>
          <w:tab/>
          <w:delText xml:space="preserve">لا ترسل محطة </w:delText>
        </w:r>
        <w:r w:rsidDel="00191200">
          <w:rPr>
            <w:rFonts w:hint="cs"/>
            <w:rtl/>
          </w:rPr>
          <w:delText>منصة عالية الارتفاع</w:delText>
        </w:r>
        <w:r w:rsidDel="00191200">
          <w:rPr>
            <w:rFonts w:hint="cs"/>
            <w:rtl/>
            <w:lang w:bidi="ar-SY"/>
          </w:rPr>
          <w:delText xml:space="preserve"> عاملة كمحطة قاعدة للاتصالات المتنقلة الدولية خارج نطاق التردد </w:delText>
        </w:r>
        <w:r w:rsidDel="00191200">
          <w:delText>MHz 2 170-2 110</w:delText>
        </w:r>
        <w:r w:rsidDel="00191200">
          <w:rPr>
            <w:rFonts w:hint="cs"/>
            <w:rtl/>
            <w:lang w:bidi="ar-SY"/>
          </w:rPr>
          <w:delText xml:space="preserve"> في الإقليمين </w:delText>
        </w:r>
        <w:r w:rsidDel="00191200">
          <w:delText>1</w:delText>
        </w:r>
        <w:r w:rsidDel="00191200">
          <w:rPr>
            <w:rFonts w:hint="cs"/>
            <w:rtl/>
            <w:lang w:bidi="ar-SY"/>
          </w:rPr>
          <w:delText xml:space="preserve"> و</w:delText>
        </w:r>
        <w:r w:rsidDel="00191200">
          <w:delText>3</w:delText>
        </w:r>
        <w:r w:rsidDel="00191200">
          <w:rPr>
            <w:rFonts w:hint="cs"/>
            <w:rtl/>
            <w:lang w:bidi="ar-SY"/>
          </w:rPr>
          <w:delText xml:space="preserve"> والنطاق </w:delText>
        </w:r>
        <w:r w:rsidDel="00191200">
          <w:delText>MHz 2 160-2 110</w:delText>
        </w:r>
        <w:r w:rsidDel="00191200">
          <w:rPr>
            <w:rFonts w:hint="cs"/>
            <w:rtl/>
            <w:lang w:bidi="ar-SY"/>
          </w:rPr>
          <w:delText xml:space="preserve"> في الإقليم </w:delText>
        </w:r>
        <w:r w:rsidDel="00191200">
          <w:delText>2</w:delText>
        </w:r>
        <w:r w:rsidDel="00191200">
          <w:rPr>
            <w:rFonts w:hint="cs"/>
            <w:rtl/>
          </w:rPr>
          <w:delText>؛</w:delText>
        </w:r>
      </w:del>
    </w:p>
    <w:p w14:paraId="5ADBE3E4" w14:textId="77777777" w:rsidR="00827684" w:rsidDel="00191200" w:rsidRDefault="00827684" w:rsidP="001B178D">
      <w:pPr>
        <w:spacing w:before="200"/>
        <w:rPr>
          <w:del w:id="698" w:author="Almidani, Ahmad Alaa" w:date="2022-10-31T11:39:00Z"/>
          <w:rtl/>
          <w:lang w:bidi="ar-SY"/>
        </w:rPr>
      </w:pPr>
      <w:del w:id="699" w:author="Almidani, Ahmad Alaa" w:date="2022-10-31T11:39:00Z">
        <w:r w:rsidDel="00191200">
          <w:delText>3.1</w:delText>
        </w:r>
        <w:r w:rsidDel="00191200">
          <w:rPr>
            <w:rFonts w:hint="cs"/>
            <w:rtl/>
            <w:lang w:bidi="ar-SY"/>
          </w:rPr>
          <w:tab/>
          <w:delText xml:space="preserve">لأغراض حماية محطات أنظمة التوزيع متعدد القنوات ومتعدد النقاط في الإقليم </w:delText>
        </w:r>
        <w:r w:rsidDel="00191200">
          <w:delText>2</w:delText>
        </w:r>
        <w:r w:rsidDel="00191200">
          <w:rPr>
            <w:rFonts w:hint="cs"/>
            <w:rtl/>
            <w:lang w:bidi="ar-SY"/>
          </w:rPr>
          <w:delText xml:space="preserve"> في بعض البلدان المجاورة في</w:delText>
        </w:r>
        <w:r w:rsidDel="00191200">
          <w:rPr>
            <w:rFonts w:hint="eastAsia"/>
            <w:rtl/>
            <w:lang w:bidi="ar-SY"/>
          </w:rPr>
          <w:delText> </w:delText>
        </w:r>
        <w:r w:rsidDel="00191200">
          <w:rPr>
            <w:rFonts w:hint="cs"/>
            <w:rtl/>
            <w:lang w:bidi="ar-SY"/>
          </w:rPr>
          <w:delText>النطاق</w:delText>
        </w:r>
        <w:r w:rsidDel="00191200">
          <w:rPr>
            <w:rFonts w:hint="eastAsia"/>
            <w:rtl/>
            <w:lang w:bidi="ar-SY"/>
          </w:rPr>
          <w:delText> </w:delText>
        </w:r>
        <w:r w:rsidDel="00191200">
          <w:delText>MHz 2 160-2 150</w:delText>
        </w:r>
        <w:r w:rsidDel="00191200">
          <w:rPr>
            <w:rFonts w:hint="cs"/>
            <w:rtl/>
            <w:lang w:bidi="ar-SY"/>
          </w:rPr>
          <w:delText xml:space="preserve"> من التداخل في نفس القناة، يجب ألا تتجاوز كثافة تدفق القدرة في نفس القناة لأي محطة منصة عالية الارتفاع عاملة كمحطة قاعدة </w:delText>
        </w:r>
        <w:r w:rsidDel="00191200">
          <w:delText>IMT</w:delText>
        </w:r>
        <w:r w:rsidDel="00191200">
          <w:rPr>
            <w:rFonts w:hint="cs"/>
            <w:rtl/>
            <w:lang w:bidi="ar-SY"/>
          </w:rPr>
          <w:delText xml:space="preserve"> القيم التالية على سطح الأرض خارج حدود البلد، إلا بموافقة صريحة تعطيها الإدارة المتأثرة عند التبليغ عن محطة </w:delText>
        </w:r>
        <w:r w:rsidDel="00191200">
          <w:rPr>
            <w:rFonts w:hint="cs"/>
            <w:rtl/>
          </w:rPr>
          <w:delText>المنصة عالية الارتفاع</w:delText>
        </w:r>
        <w:r w:rsidDel="00191200">
          <w:rPr>
            <w:rFonts w:hint="cs"/>
            <w:rtl/>
            <w:lang w:bidi="ar-SY"/>
          </w:rPr>
          <w:delText>:</w:delText>
        </w:r>
      </w:del>
    </w:p>
    <w:p w14:paraId="40C288C8" w14:textId="77777777" w:rsidR="00827684" w:rsidDel="00191200" w:rsidRDefault="00827684" w:rsidP="001B178D">
      <w:pPr>
        <w:pStyle w:val="enumlev1"/>
        <w:rPr>
          <w:del w:id="700" w:author="Almidani, Ahmad Alaa" w:date="2022-10-31T11:39:00Z"/>
          <w:rtl/>
        </w:rPr>
      </w:pPr>
      <w:del w:id="701" w:author="Almidani, Ahmad Alaa" w:date="2022-10-31T11:39:00Z">
        <w:r w:rsidDel="00191200">
          <w:rPr>
            <w:rFonts w:hint="cs"/>
            <w:rtl/>
          </w:rPr>
          <w:delText>-</w:delText>
        </w:r>
        <w:r w:rsidDel="00191200">
          <w:rPr>
            <w:rFonts w:hint="cs"/>
            <w:rtl/>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127</w:delText>
        </w:r>
        <w:r w:rsidDel="00191200">
          <w:rPr>
            <w:rFonts w:hint="cs"/>
            <w:rtl/>
          </w:rPr>
          <w:delText xml:space="preserve"> من أجل زوايا الوصول </w:delText>
        </w:r>
        <w:r w:rsidDel="00191200">
          <w:delText>(</w:delText>
        </w:r>
        <w:r w:rsidDel="00191200">
          <w:rPr>
            <w:rFonts w:ascii="Calibri" w:hAnsi="Calibri" w:cs="Calibri"/>
            <w:lang w:val="el-GR"/>
          </w:rPr>
          <w:delText>θ</w:delText>
        </w:r>
        <w:r w:rsidDel="00191200">
          <w:delText>)</w:delText>
        </w:r>
        <w:r w:rsidDel="00191200">
          <w:rPr>
            <w:rFonts w:hint="cs"/>
            <w:rtl/>
          </w:rPr>
          <w:delText xml:space="preserve"> التي تقل عن </w:delText>
        </w:r>
        <w:r w:rsidDel="00191200">
          <w:delText>°7</w:delText>
        </w:r>
        <w:r w:rsidDel="00191200">
          <w:rPr>
            <w:rFonts w:hint="cs"/>
            <w:rtl/>
          </w:rPr>
          <w:delText xml:space="preserve"> فوق المستوي الأفقي؛</w:delText>
        </w:r>
      </w:del>
    </w:p>
    <w:p w14:paraId="02062A2A" w14:textId="77777777" w:rsidR="00827684" w:rsidDel="00191200" w:rsidRDefault="00827684" w:rsidP="001B178D">
      <w:pPr>
        <w:pStyle w:val="enumlev1"/>
        <w:rPr>
          <w:del w:id="702" w:author="Almidani, Ahmad Alaa" w:date="2022-10-31T11:39:00Z"/>
          <w:rtl/>
        </w:rPr>
      </w:pPr>
      <w:del w:id="703" w:author="Almidani, Ahmad Alaa" w:date="2022-10-31T11:39:00Z">
        <w:r w:rsidDel="00191200">
          <w:rPr>
            <w:rFonts w:hint="cs"/>
            <w:rtl/>
          </w:rPr>
          <w:delText>-</w:delText>
        </w:r>
        <w:r w:rsidDel="00191200">
          <w:rPr>
            <w:rFonts w:hint="cs"/>
            <w:rtl/>
          </w:rPr>
          <w:tab/>
        </w:r>
        <w:r w:rsidRPr="005348DA" w:rsidDel="00191200">
          <w:rPr>
            <w:rFonts w:hint="cs"/>
            <w:spacing w:val="-6"/>
            <w:rtl/>
          </w:rPr>
          <w:delText>-</w:delText>
        </w:r>
        <w:r w:rsidRPr="005348DA" w:rsidDel="00191200">
          <w:rPr>
            <w:spacing w:val="-6"/>
          </w:rPr>
          <w:delText>dB(W/(m</w:delText>
        </w:r>
        <w:r w:rsidRPr="005348DA" w:rsidDel="00191200">
          <w:rPr>
            <w:spacing w:val="-6"/>
            <w:vertAlign w:val="superscript"/>
          </w:rPr>
          <w:delText>2</w:delText>
        </w:r>
        <w:r w:rsidRPr="005348DA" w:rsidDel="00191200">
          <w:rPr>
            <w:spacing w:val="-6"/>
          </w:rPr>
          <w:delText> </w:delText>
        </w:r>
        <w:r w:rsidRPr="005348DA" w:rsidDel="00191200">
          <w:rPr>
            <w:rFonts w:cs="Times New Roman"/>
            <w:spacing w:val="-6"/>
          </w:rPr>
          <w:delText>·</w:delText>
        </w:r>
        <w:r w:rsidRPr="005348DA" w:rsidDel="00191200">
          <w:rPr>
            <w:spacing w:val="-6"/>
          </w:rPr>
          <w:delText> MHz)) (7 − </w:delText>
        </w:r>
        <w:r w:rsidRPr="005348DA" w:rsidDel="00191200">
          <w:rPr>
            <w:rFonts w:ascii="Calibri" w:hAnsi="Calibri" w:cs="Calibri"/>
            <w:spacing w:val="-6"/>
            <w:lang w:val="el-GR"/>
          </w:rPr>
          <w:delText>θ</w:delText>
        </w:r>
        <w:r w:rsidRPr="005348DA" w:rsidDel="00191200">
          <w:rPr>
            <w:spacing w:val="-6"/>
          </w:rPr>
          <w:delText>) 0,666 + 127</w:delText>
        </w:r>
        <w:r w:rsidRPr="005348DA" w:rsidDel="00191200">
          <w:rPr>
            <w:rFonts w:hint="cs"/>
            <w:spacing w:val="-6"/>
            <w:rtl/>
          </w:rPr>
          <w:delText xml:space="preserve"> من أجل زوايا الوصول المحصورة بين </w:delText>
        </w:r>
        <w:r w:rsidRPr="005348DA" w:rsidDel="00191200">
          <w:rPr>
            <w:spacing w:val="-6"/>
          </w:rPr>
          <w:delText>°7</w:delText>
        </w:r>
        <w:r w:rsidRPr="005348DA" w:rsidDel="00191200">
          <w:rPr>
            <w:rFonts w:hint="cs"/>
            <w:spacing w:val="-6"/>
            <w:rtl/>
          </w:rPr>
          <w:delText xml:space="preserve"> و</w:delText>
        </w:r>
        <w:r w:rsidRPr="005348DA" w:rsidDel="00191200">
          <w:rPr>
            <w:spacing w:val="-6"/>
          </w:rPr>
          <w:delText>°22</w:delText>
        </w:r>
        <w:r w:rsidRPr="005348DA" w:rsidDel="00191200">
          <w:rPr>
            <w:rFonts w:hint="cs"/>
            <w:spacing w:val="-6"/>
            <w:rtl/>
          </w:rPr>
          <w:delText xml:space="preserve"> فوق المستوي الأفقي؛</w:delText>
        </w:r>
      </w:del>
    </w:p>
    <w:p w14:paraId="418C4800" w14:textId="77777777" w:rsidR="00827684" w:rsidDel="00191200" w:rsidRDefault="00827684" w:rsidP="001B178D">
      <w:pPr>
        <w:pStyle w:val="enumlev1"/>
        <w:rPr>
          <w:del w:id="704" w:author="Almidani, Ahmad Alaa" w:date="2022-10-31T11:39:00Z"/>
          <w:rtl/>
          <w:lang w:bidi="ar-SY"/>
        </w:rPr>
      </w:pPr>
      <w:del w:id="705" w:author="Almidani, Ahmad Alaa" w:date="2022-10-31T11:39:00Z">
        <w:r w:rsidDel="00191200">
          <w:rPr>
            <w:rFonts w:hint="cs"/>
            <w:rtl/>
            <w:lang w:bidi="ar-SY"/>
          </w:rPr>
          <w:delText>-</w:delText>
        </w:r>
        <w:r w:rsidDel="00191200">
          <w:rPr>
            <w:rFonts w:hint="cs"/>
            <w:rtl/>
            <w:lang w:bidi="ar-SY"/>
          </w:rPr>
          <w:tab/>
          <w:delText>-</w:delText>
        </w:r>
        <w:r w:rsidDel="00191200">
          <w:delText>dB(W/(m</w:delText>
        </w:r>
        <w:r w:rsidDel="00191200">
          <w:rPr>
            <w:vertAlign w:val="superscript"/>
          </w:rPr>
          <w:delText>2</w:delText>
        </w:r>
        <w:r w:rsidDel="00191200">
          <w:delText> </w:delText>
        </w:r>
        <w:r w:rsidDel="00191200">
          <w:rPr>
            <w:rFonts w:cs="Times New Roman"/>
            <w:spacing w:val="-2"/>
          </w:rPr>
          <w:delText>·</w:delText>
        </w:r>
        <w:r w:rsidDel="00191200">
          <w:delText> MHz)) 117</w:delText>
        </w:r>
        <w:r w:rsidDel="00191200">
          <w:rPr>
            <w:rFonts w:hint="cs"/>
            <w:rtl/>
          </w:rPr>
          <w:delText xml:space="preserve"> من أجل زوايا الوصول المحصورة بين </w:delText>
        </w:r>
        <w:r w:rsidDel="00191200">
          <w:delText>°22</w:delText>
        </w:r>
        <w:r w:rsidDel="00191200">
          <w:rPr>
            <w:rFonts w:hint="cs"/>
            <w:rtl/>
            <w:lang w:bidi="ar-SY"/>
          </w:rPr>
          <w:delText xml:space="preserve"> و</w:delText>
        </w:r>
        <w:r w:rsidDel="00191200">
          <w:delText>°99</w:delText>
        </w:r>
        <w:r w:rsidDel="00191200">
          <w:rPr>
            <w:rFonts w:hint="cs"/>
            <w:rtl/>
            <w:lang w:bidi="ar-SY"/>
          </w:rPr>
          <w:delText xml:space="preserve"> فوق المستوي الأفقي؛</w:delText>
        </w:r>
      </w:del>
    </w:p>
    <w:p w14:paraId="3DB3116D" w14:textId="77777777" w:rsidR="00827684" w:rsidRPr="00594992" w:rsidDel="00191200" w:rsidRDefault="00827684" w:rsidP="001B178D">
      <w:pPr>
        <w:spacing w:before="200"/>
        <w:rPr>
          <w:del w:id="706" w:author="Almidani, Ahmad Alaa" w:date="2022-10-31T11:39:00Z"/>
          <w:spacing w:val="-2"/>
          <w:rtl/>
        </w:rPr>
      </w:pPr>
      <w:del w:id="707" w:author="Almidani, Ahmad Alaa" w:date="2022-10-31T11:39:00Z">
        <w:r w:rsidRPr="00594992" w:rsidDel="00191200">
          <w:rPr>
            <w:spacing w:val="-2"/>
          </w:rPr>
          <w:delText>4.1</w:delText>
        </w:r>
        <w:r w:rsidRPr="00594992" w:rsidDel="00191200">
          <w:rPr>
            <w:rFonts w:hint="cs"/>
            <w:spacing w:val="-2"/>
            <w:rtl/>
            <w:lang w:bidi="ar-SY"/>
          </w:rPr>
          <w:tab/>
          <w:delText xml:space="preserve">في بعض البلدان (انظر الرقم </w:delText>
        </w:r>
        <w:r w:rsidRPr="00594992" w:rsidDel="00191200">
          <w:rPr>
            <w:rStyle w:val="Artref"/>
            <w:b/>
            <w:bCs/>
            <w:spacing w:val="-2"/>
          </w:rPr>
          <w:delText>388B.5</w:delText>
        </w:r>
        <w:r w:rsidRPr="00594992" w:rsidDel="00191200">
          <w:rPr>
            <w:rFonts w:hint="cs"/>
            <w:spacing w:val="-2"/>
            <w:rtl/>
          </w:rPr>
          <w:delText>)، ولأغراض حماية الخدمتين الثابتة والمتنقلة، بما في ذلك المحطات المتنقلة في</w:delText>
        </w:r>
        <w:r w:rsidRPr="00594992" w:rsidDel="00191200">
          <w:rPr>
            <w:rFonts w:hint="eastAsia"/>
            <w:spacing w:val="-2"/>
            <w:rtl/>
          </w:rPr>
          <w:delText> </w:delText>
        </w:r>
        <w:r w:rsidRPr="00594992" w:rsidDel="00191200">
          <w:rPr>
            <w:rFonts w:hint="cs"/>
            <w:spacing w:val="-2"/>
            <w:rtl/>
          </w:rPr>
          <w:delText xml:space="preserve">إطار الاتصالات المتنقلة الدولية، في أراضيها من التداخل في نفس القناة الناشئ عن محطة منصة عالية الارتفاع عاملة كمحطة قاعدة في إطار الاتصالات المتنقلة الدولية وفقاً للرقم </w:delText>
        </w:r>
        <w:r w:rsidRPr="00594992" w:rsidDel="00191200">
          <w:rPr>
            <w:rStyle w:val="Artref"/>
            <w:b/>
            <w:bCs/>
            <w:spacing w:val="-2"/>
          </w:rPr>
          <w:delText>388A.5</w:delText>
        </w:r>
        <w:r w:rsidRPr="00594992" w:rsidDel="00191200">
          <w:rPr>
            <w:rFonts w:hint="cs"/>
            <w:spacing w:val="-2"/>
            <w:rtl/>
          </w:rPr>
          <w:delText xml:space="preserve"> في البلدان المجاورة، تنطبق الحدود الواردة في الرقم </w:delText>
        </w:r>
        <w:r w:rsidRPr="00594992" w:rsidDel="00191200">
          <w:rPr>
            <w:rStyle w:val="Artref"/>
            <w:b/>
            <w:bCs/>
            <w:spacing w:val="-2"/>
          </w:rPr>
          <w:delText>388B.5</w:delText>
        </w:r>
        <w:r w:rsidRPr="00594992" w:rsidDel="00191200">
          <w:rPr>
            <w:rFonts w:hint="cs"/>
            <w:spacing w:val="-2"/>
            <w:rtl/>
          </w:rPr>
          <w:delText>؛</w:delText>
        </w:r>
      </w:del>
    </w:p>
    <w:p w14:paraId="19B062E2" w14:textId="77777777" w:rsidR="00827684" w:rsidDel="00191200" w:rsidRDefault="00827684" w:rsidP="001B178D">
      <w:pPr>
        <w:rPr>
          <w:del w:id="708" w:author="Almidani, Ahmad Alaa" w:date="2022-10-31T11:39:00Z"/>
          <w:rtl/>
          <w:lang w:bidi="ar-SY"/>
        </w:rPr>
      </w:pPr>
      <w:del w:id="709" w:author="Almidani, Ahmad Alaa" w:date="2022-10-31T11:39:00Z">
        <w:r w:rsidDel="00191200">
          <w:delText>2</w:delText>
        </w:r>
        <w:r w:rsidDel="00191200">
          <w:rPr>
            <w:rFonts w:hint="cs"/>
            <w:rtl/>
            <w:lang w:bidi="ar-SY"/>
          </w:rPr>
          <w:tab/>
          <w:delText>أن تطبّق الحدود الواردة في هذا القرار على جميع محطات ال</w:delText>
        </w:r>
        <w:r w:rsidDel="00191200">
          <w:rPr>
            <w:rFonts w:hint="cs"/>
            <w:rtl/>
          </w:rPr>
          <w:delText>منصات عالية الارتفاع</w:delText>
        </w:r>
        <w:r w:rsidDel="00191200">
          <w:rPr>
            <w:rFonts w:hint="cs"/>
            <w:rtl/>
            <w:lang w:bidi="ar-SY"/>
          </w:rPr>
          <w:delText xml:space="preserve"> العاملة وفقاً للرقم </w:delText>
        </w:r>
        <w:r w:rsidRPr="00594992" w:rsidDel="00191200">
          <w:rPr>
            <w:rStyle w:val="Artref"/>
            <w:b/>
            <w:bCs/>
          </w:rPr>
          <w:delText>388A.5</w:delText>
        </w:r>
        <w:r w:rsidDel="00191200">
          <w:rPr>
            <w:rFonts w:hint="cs"/>
            <w:rtl/>
            <w:lang w:bidi="ar-SY"/>
          </w:rPr>
          <w:delText>؛</w:delText>
        </w:r>
      </w:del>
    </w:p>
    <w:p w14:paraId="1ECE3B3D" w14:textId="4E4DB413" w:rsidR="00827684" w:rsidRDefault="00827684" w:rsidP="00B02407">
      <w:pPr>
        <w:keepNext/>
        <w:keepLines/>
        <w:spacing w:before="200"/>
        <w:rPr>
          <w:ins w:id="710" w:author="Almidani, Ahmad Alaa" w:date="2022-10-31T11:39:00Z"/>
          <w:rtl/>
          <w:lang w:bidi="ar-SY"/>
        </w:rPr>
      </w:pPr>
      <w:ins w:id="711" w:author="Almidani, Ahmad Alaa" w:date="2022-10-31T11:39:00Z">
        <w:r w:rsidRPr="00986B2A">
          <w:t>1</w:t>
        </w:r>
      </w:ins>
      <w:del w:id="712" w:author="Almidani, Ahmad Alaa" w:date="2022-10-31T11:39:00Z">
        <w:r w:rsidRPr="00986B2A" w:rsidDel="00191200">
          <w:delText>3</w:delText>
        </w:r>
      </w:del>
      <w:r w:rsidRPr="00986B2A">
        <w:rPr>
          <w:rFonts w:hint="cs"/>
          <w:rtl/>
          <w:lang w:bidi="ar-SY"/>
        </w:rPr>
        <w:tab/>
        <w:t xml:space="preserve">أن تلتزم الإدارات الراغبة في تشغيل </w:t>
      </w:r>
      <w:ins w:id="713" w:author="Kaddoura, Maha" w:date="2023-10-25T13:29:00Z">
        <w:r w:rsidR="00060DBD">
          <w:rPr>
            <w:rFonts w:hint="cs"/>
            <w:rtl/>
            <w:lang w:bidi="ar-SY"/>
          </w:rPr>
          <w:t>ال</w:t>
        </w:r>
      </w:ins>
      <w:r w:rsidRPr="00986B2A">
        <w:rPr>
          <w:rFonts w:hint="cs"/>
          <w:rtl/>
          <w:lang w:bidi="ar-SY"/>
        </w:rPr>
        <w:t>محطات</w:t>
      </w:r>
      <w:ins w:id="714" w:author="Kaddoura, Maha" w:date="2023-10-25T13:29:00Z">
        <w:r w:rsidR="00060DBD">
          <w:rPr>
            <w:rFonts w:hint="cs"/>
            <w:rtl/>
            <w:lang w:bidi="ar-SY"/>
          </w:rPr>
          <w:t xml:space="preserve"> </w:t>
        </w:r>
        <w:r w:rsidR="00060DBD" w:rsidRPr="00BE272B">
          <w:rPr>
            <w:szCs w:val="24"/>
          </w:rPr>
          <w:t>HIBS</w:t>
        </w:r>
      </w:ins>
      <w:r w:rsidRPr="00986B2A">
        <w:rPr>
          <w:rFonts w:hint="cs"/>
          <w:rtl/>
          <w:lang w:bidi="ar-SY"/>
        </w:rPr>
        <w:t xml:space="preserve"> </w:t>
      </w:r>
      <w:del w:id="715" w:author="Kaddoura, Maha" w:date="2023-10-25T13:28:00Z">
        <w:r w:rsidRPr="00986B2A" w:rsidDel="00060DBD">
          <w:rPr>
            <w:rFonts w:hint="cs"/>
            <w:rtl/>
            <w:lang w:bidi="ar-SY"/>
          </w:rPr>
          <w:delText>المنصات عالية الارتفاع في</w:delText>
        </w:r>
        <w:r w:rsidDel="00060DBD">
          <w:rPr>
            <w:rFonts w:hint="cs"/>
            <w:rtl/>
            <w:lang w:bidi="ar-SY"/>
          </w:rPr>
          <w:delText xml:space="preserve"> </w:delText>
        </w:r>
      </w:del>
      <w:del w:id="716" w:author="Arabic-IR" w:date="2023-03-26T03:13:00Z">
        <w:r w:rsidDel="00986B2A">
          <w:rPr>
            <w:rFonts w:hint="cs"/>
            <w:rtl/>
            <w:lang w:bidi="ar-SY"/>
          </w:rPr>
          <w:delText xml:space="preserve">نظام </w:delText>
        </w:r>
        <w:r w:rsidDel="00986B2A">
          <w:rPr>
            <w:lang w:bidi="ar-SY"/>
          </w:rPr>
          <w:delText>IMT</w:delText>
        </w:r>
        <w:r w:rsidRPr="00986B2A" w:rsidDel="00986B2A">
          <w:rPr>
            <w:rFonts w:hint="cs"/>
            <w:rtl/>
            <w:lang w:bidi="ar-SY"/>
          </w:rPr>
          <w:delText xml:space="preserve"> </w:delText>
        </w:r>
        <w:r w:rsidDel="00986B2A">
          <w:rPr>
            <w:rFonts w:hint="cs"/>
            <w:rtl/>
            <w:lang w:bidi="ar-SY"/>
          </w:rPr>
          <w:delText xml:space="preserve">للأرض </w:delText>
        </w:r>
      </w:del>
      <w:ins w:id="717" w:author="Arabic-IR" w:date="2023-03-26T03:13:00Z">
        <w:del w:id="718" w:author="Kaddoura, Maha" w:date="2023-10-25T13:30:00Z">
          <w:r w:rsidRPr="00986B2A" w:rsidDel="00060DBD">
            <w:rPr>
              <w:rFonts w:hint="cs"/>
              <w:rtl/>
              <w:lang w:bidi="ar-SY"/>
            </w:rPr>
            <w:delText xml:space="preserve">إطار المكوّنة الأرضية في نظام الاتصالات المتنقلة الدولية، </w:delText>
          </w:r>
        </w:del>
      </w:ins>
      <w:r w:rsidRPr="00986B2A">
        <w:rPr>
          <w:rFonts w:hint="cs"/>
          <w:rtl/>
          <w:lang w:bidi="ar-SY"/>
        </w:rPr>
        <w:t>بما يلي:</w:t>
      </w:r>
    </w:p>
    <w:p w14:paraId="68C36368" w14:textId="6AA404A7" w:rsidR="00827684" w:rsidRPr="009A0648" w:rsidRDefault="00827684" w:rsidP="00B02407">
      <w:pPr>
        <w:spacing w:before="200"/>
        <w:rPr>
          <w:rtl/>
        </w:rPr>
      </w:pPr>
      <w:ins w:id="719" w:author="Almidani, Ahmad Alaa" w:date="2022-10-31T11:39:00Z">
        <w:r>
          <w:rPr>
            <w:lang w:bidi="ar-SY"/>
          </w:rPr>
          <w:t>1.1</w:t>
        </w:r>
        <w:r>
          <w:rPr>
            <w:rtl/>
          </w:rPr>
          <w:tab/>
        </w:r>
      </w:ins>
      <w:ins w:id="720" w:author="Almidani, Ahmad Alaa" w:date="2023-01-17T10:32:00Z">
        <w:r w:rsidRPr="00237B8A">
          <w:rPr>
            <w:rtl/>
          </w:rPr>
          <w:t>ت</w:t>
        </w:r>
        <w:r>
          <w:rPr>
            <w:rFonts w:hint="cs"/>
            <w:rtl/>
          </w:rPr>
          <w:t>ن</w:t>
        </w:r>
        <w:r w:rsidRPr="00237B8A">
          <w:rPr>
            <w:rtl/>
          </w:rPr>
          <w:t xml:space="preserve">طبق في بعض البلدان (انظر الرقم </w:t>
        </w:r>
        <w:proofErr w:type="gramStart"/>
        <w:r w:rsidRPr="00F65BD8">
          <w:rPr>
            <w:rStyle w:val="Artref"/>
            <w:b/>
            <w:bCs/>
          </w:rPr>
          <w:t>388B.5</w:t>
        </w:r>
        <w:r w:rsidRPr="00237B8A">
          <w:rPr>
            <w:rtl/>
          </w:rPr>
          <w:t>)</w:t>
        </w:r>
        <w:r>
          <w:rPr>
            <w:rtl/>
          </w:rPr>
          <w:t>،</w:t>
        </w:r>
        <w:proofErr w:type="gramEnd"/>
        <w:r w:rsidRPr="00237B8A">
          <w:rPr>
            <w:rtl/>
          </w:rPr>
          <w:t xml:space="preserve"> </w:t>
        </w:r>
      </w:ins>
      <w:ins w:id="721" w:author="Kaddoura, Maha" w:date="2023-10-26T13:13:00Z">
        <w:r w:rsidR="00EA26CC">
          <w:rPr>
            <w:rFonts w:hint="cs"/>
            <w:rtl/>
          </w:rPr>
          <w:t xml:space="preserve">لغرض </w:t>
        </w:r>
      </w:ins>
      <w:ins w:id="722" w:author="Almidani, Ahmad Alaa" w:date="2023-01-17T10:32:00Z">
        <w:r w:rsidRPr="00237B8A">
          <w:rPr>
            <w:rtl/>
          </w:rPr>
          <w:t xml:space="preserve">حماية </w:t>
        </w:r>
      </w:ins>
      <w:ins w:id="723" w:author="Kaddoura, Maha" w:date="2023-10-26T13:14:00Z">
        <w:r w:rsidR="00EA26CC">
          <w:rPr>
            <w:rFonts w:hint="cs"/>
            <w:rtl/>
          </w:rPr>
          <w:t xml:space="preserve">الخدمتين </w:t>
        </w:r>
      </w:ins>
      <w:ins w:id="724" w:author="Almidani, Ahmad Alaa" w:date="2023-01-17T10:32:00Z">
        <w:r w:rsidRPr="00237B8A">
          <w:rPr>
            <w:rtl/>
          </w:rPr>
          <w:t>الثابتة والمتنقلة</w:t>
        </w:r>
      </w:ins>
      <w:r w:rsidR="00AC151B" w:rsidRPr="00AC151B">
        <w:rPr>
          <w:rtl/>
        </w:rPr>
        <w:t xml:space="preserve"> </w:t>
      </w:r>
      <w:ins w:id="725" w:author="Almidani, Ahmad Alaa" w:date="2023-01-17T10:32:00Z">
        <w:r w:rsidR="00AC151B" w:rsidRPr="00237B8A">
          <w:rPr>
            <w:rtl/>
          </w:rPr>
          <w:t>في أراضيها</w:t>
        </w:r>
        <w:r>
          <w:rPr>
            <w:rtl/>
          </w:rPr>
          <w:t>،</w:t>
        </w:r>
        <w:r w:rsidRPr="00237B8A">
          <w:rPr>
            <w:rtl/>
          </w:rPr>
          <w:t xml:space="preserve"> بما في ذلك المحطات المتنقلة </w:t>
        </w:r>
        <w:r>
          <w:t>IMT</w:t>
        </w:r>
        <w:r>
          <w:rPr>
            <w:rtl/>
          </w:rPr>
          <w:t>،</w:t>
        </w:r>
        <w:r w:rsidRPr="00237B8A">
          <w:rPr>
            <w:rtl/>
          </w:rPr>
          <w:t xml:space="preserve"> من التداخل في نفس القناة </w:t>
        </w:r>
      </w:ins>
      <w:ins w:id="726" w:author="Kaddoura, Maha" w:date="2023-10-26T13:15:00Z">
        <w:r w:rsidR="00AC151B">
          <w:rPr>
            <w:rFonts w:hint="cs"/>
            <w:rtl/>
          </w:rPr>
          <w:t>الذي تسببه</w:t>
        </w:r>
      </w:ins>
      <w:ins w:id="727" w:author="Almidani, Ahmad Alaa" w:date="2023-01-17T10:32:00Z">
        <w:r>
          <w:rPr>
            <w:rFonts w:hint="cs"/>
            <w:rtl/>
            <w:lang w:bidi="ar-SY"/>
          </w:rPr>
          <w:t xml:space="preserve"> المحطات</w:t>
        </w:r>
        <w:r w:rsidRPr="00237B8A">
          <w:rPr>
            <w:rtl/>
          </w:rPr>
          <w:t xml:space="preserve"> </w:t>
        </w:r>
        <w:r w:rsidRPr="00237B8A">
          <w:t>HIBS</w:t>
        </w:r>
        <w:r w:rsidRPr="00237B8A">
          <w:rPr>
            <w:rtl/>
          </w:rPr>
          <w:t xml:space="preserve"> وفق</w:t>
        </w:r>
        <w:r>
          <w:rPr>
            <w:rtl/>
          </w:rPr>
          <w:t>اً</w:t>
        </w:r>
        <w:r w:rsidRPr="00237B8A">
          <w:rPr>
            <w:rtl/>
          </w:rPr>
          <w:t xml:space="preserve"> للرقم </w:t>
        </w:r>
        <w:r w:rsidRPr="005024FE">
          <w:rPr>
            <w:rStyle w:val="Artref"/>
            <w:b/>
            <w:bCs/>
          </w:rPr>
          <w:t>388A.5</w:t>
        </w:r>
        <w:r w:rsidRPr="00237B8A">
          <w:rPr>
            <w:rtl/>
          </w:rPr>
          <w:t xml:space="preserve"> في البلدان المجاورة</w:t>
        </w:r>
        <w:r>
          <w:rPr>
            <w:rtl/>
          </w:rPr>
          <w:t>،</w:t>
        </w:r>
        <w:r w:rsidRPr="00237B8A">
          <w:rPr>
            <w:rtl/>
          </w:rPr>
          <w:t xml:space="preserve"> </w:t>
        </w:r>
        <w:r>
          <w:rPr>
            <w:rFonts w:hint="cs"/>
            <w:rtl/>
          </w:rPr>
          <w:t>ال</w:t>
        </w:r>
        <w:r w:rsidRPr="00237B8A">
          <w:rPr>
            <w:rtl/>
          </w:rPr>
          <w:t>حدود</w:t>
        </w:r>
        <w:r>
          <w:rPr>
            <w:rFonts w:hint="cs"/>
            <w:rtl/>
          </w:rPr>
          <w:t xml:space="preserve"> المعينة في</w:t>
        </w:r>
        <w:r w:rsidRPr="00237B8A">
          <w:rPr>
            <w:rtl/>
          </w:rPr>
          <w:t xml:space="preserve"> الرقم</w:t>
        </w:r>
      </w:ins>
      <w:ins w:id="728" w:author="Almidani, Ahmad Alaa" w:date="2023-01-17T10:51:00Z">
        <w:r>
          <w:rPr>
            <w:rFonts w:hint="cs"/>
            <w:rtl/>
          </w:rPr>
          <w:t xml:space="preserve"> </w:t>
        </w:r>
        <w:r w:rsidRPr="005024FE">
          <w:rPr>
            <w:rStyle w:val="Artref"/>
            <w:b/>
            <w:bCs/>
          </w:rPr>
          <w:t>388B.5</w:t>
        </w:r>
        <w:r>
          <w:rPr>
            <w:rFonts w:hint="cs"/>
            <w:rtl/>
          </w:rPr>
          <w:t>؛</w:t>
        </w:r>
      </w:ins>
    </w:p>
    <w:p w14:paraId="2AC97B3A" w14:textId="77777777" w:rsidR="00827684" w:rsidDel="00191200" w:rsidRDefault="00827684" w:rsidP="001B178D">
      <w:pPr>
        <w:spacing w:before="200"/>
        <w:rPr>
          <w:del w:id="729" w:author="Almidani, Ahmad Alaa" w:date="2022-10-31T11:39:00Z"/>
          <w:rtl/>
          <w:lang w:bidi="ar-SY"/>
        </w:rPr>
      </w:pPr>
      <w:del w:id="730" w:author="Almidani, Ahmad Alaa" w:date="2022-10-31T11:39:00Z">
        <w:r w:rsidDel="00191200">
          <w:delText>1.3</w:delText>
        </w:r>
        <w:r w:rsidDel="00191200">
          <w:rPr>
            <w:rFonts w:hint="cs"/>
            <w:rtl/>
            <w:lang w:bidi="ar-SY"/>
          </w:rPr>
          <w:tab/>
          <w:delText>لأغراض حماية محطات الاتصالات المتنقلة الدولية العاملة في بلدان مجاورة من التداخل في نفس القناة، تستخدم محطات المنصات عالية الارتفاع العاملة كمحطات قاعدة في إطار الاتصالات المتنقلة الدولية هوائيات تلتزم بالخصائص التالية:</w:delText>
        </w:r>
      </w:del>
    </w:p>
    <w:p w14:paraId="0E892FDF"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731" w:author="Almidani, Ahmad Alaa" w:date="2023-01-17T12:09:00Z"/>
          <w:rFonts w:ascii="Times New Roman" w:hAnsi="Times New Roman" w:cs="Times New Roman"/>
          <w:color w:val="000000"/>
          <w:vertAlign w:val="subscript"/>
        </w:rPr>
      </w:pPr>
      <w:del w:id="732" w:author="Almidani, Ahmad Alaa" w:date="2023-01-17T12:09:00Z">
        <w:r w:rsidRPr="007839D6" w:rsidDel="00B6150B">
          <w:rPr>
            <w:rFonts w:ascii="Times New Roman" w:hAnsi="Times New Roman" w:cs="Times New Roman"/>
            <w:color w:val="000000"/>
            <w:sz w:val="24"/>
            <w:szCs w:val="2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color w:val="000000"/>
            <w:vertAlign w:val="subscript"/>
          </w:rPr>
          <w:delText>m</w:delText>
        </w:r>
        <w:r w:rsidRPr="007839D6" w:rsidDel="00B6150B">
          <w:rPr>
            <w:rFonts w:ascii="Times New Roman" w:hAnsi="Times New Roman" w:cs="Times New Roman"/>
            <w:color w:val="000000"/>
          </w:rPr>
          <w:delText xml:space="preserve"> − 3(</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i/>
            <w:iCs/>
            <w:sz w:val="24"/>
            <w:szCs w:val="20"/>
            <w:vertAlign w:val="subscript"/>
          </w:rPr>
          <w:delText>b</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4"/>
            <w:vertAlign w:val="superscript"/>
          </w:rPr>
          <w:delText>2</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delText>0</w:delText>
        </w:r>
        <w:r w:rsidRPr="007839D6" w:rsidDel="00B6150B">
          <w:rPr>
            <w:rFonts w:ascii="Symbol" w:hAnsi="Symbol" w:cs="Times New Roman"/>
            <w:color w:val="000000"/>
          </w:rPr>
          <w:sym w:font="Symbol" w:char="00B0"/>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del>
    </w:p>
    <w:p w14:paraId="3FFE42A5"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733" w:author="Almidani, Ahmad Alaa" w:date="2023-01-17T12:09:00Z"/>
          <w:rFonts w:ascii="Times New Roman" w:hAnsi="Times New Roman" w:cs="Times New Roman"/>
          <w:color w:val="000000"/>
          <w:vertAlign w:val="subscript"/>
        </w:rPr>
      </w:pPr>
      <w:del w:id="734"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i/>
            <w:iCs/>
            <w:sz w:val="24"/>
            <w:szCs w:val="20"/>
            <w:vertAlign w:val="subscript"/>
          </w:rPr>
          <w:delText>m</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N</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vertAlign w:val="subscript"/>
          </w:rPr>
          <w:delText>1</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184F9C78"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735" w:author="Almidani, Ahmad Alaa" w:date="2023-01-17T12:09:00Z"/>
          <w:rFonts w:ascii="Times New Roman" w:hAnsi="Times New Roman" w:cs="Times New Roman"/>
          <w:color w:val="000000"/>
          <w:vertAlign w:val="subscript"/>
        </w:rPr>
      </w:pPr>
      <w:del w:id="736"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X</w:delText>
        </w:r>
        <w:r w:rsidRPr="007839D6" w:rsidDel="00B6150B">
          <w:rPr>
            <w:rFonts w:ascii="Times New Roman" w:hAnsi="Times New Roman" w:cs="Times New Roman"/>
            <w:color w:val="000000"/>
          </w:rPr>
          <w:delText xml:space="preserve"> − 60 log (</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del>
    </w:p>
    <w:p w14:paraId="413269FB" w14:textId="77777777" w:rsidR="00827684" w:rsidRPr="007839D6" w:rsidDel="00B6150B" w:rsidRDefault="00827684" w:rsidP="001B178D">
      <w:pPr>
        <w:tabs>
          <w:tab w:val="clear" w:pos="2268"/>
          <w:tab w:val="left" w:pos="3686"/>
          <w:tab w:val="center" w:pos="4820"/>
          <w:tab w:val="center" w:pos="5387"/>
          <w:tab w:val="left" w:pos="5727"/>
          <w:tab w:val="left" w:pos="6067"/>
          <w:tab w:val="right" w:pos="9639"/>
        </w:tabs>
        <w:bidi w:val="0"/>
        <w:spacing w:line="240" w:lineRule="auto"/>
        <w:ind w:left="5387" w:hanging="5387"/>
        <w:textAlignment w:val="baseline"/>
        <w:rPr>
          <w:del w:id="737" w:author="Almidani, Ahmad Alaa" w:date="2023-01-17T12:09:00Z"/>
          <w:rFonts w:ascii="Times New Roman" w:hAnsi="Times New Roman" w:cs="Times New Roman"/>
          <w:color w:val="000000"/>
          <w:vertAlign w:val="subscript"/>
        </w:rPr>
      </w:pPr>
      <w:del w:id="738" w:author="Almidani, Ahmad Alaa" w:date="2023-01-17T12:09:00Z">
        <w:r w:rsidRPr="007839D6" w:rsidDel="00B6150B">
          <w:rPr>
            <w:rFonts w:ascii="Times New Roman" w:hAnsi="Times New Roman" w:cs="Times New Roman"/>
            <w:color w:val="000000"/>
          </w:rPr>
          <w:tab/>
        </w:r>
        <w:r w:rsidRPr="007839D6" w:rsidDel="00B6150B">
          <w:rPr>
            <w:rFonts w:ascii="Times New Roman" w:hAnsi="Times New Roman" w:cs="Times New Roman"/>
            <w:i/>
            <w:iCs/>
            <w:color w:val="000000"/>
          </w:rPr>
          <w:delText>G</w:delText>
        </w:r>
        <w:r w:rsidRPr="007839D6" w:rsidDel="00B6150B">
          <w:rPr>
            <w:rFonts w:ascii="Times New Roman" w:hAnsi="Times New Roman" w:cs="Times New Roman"/>
            <w:color w:val="000000"/>
          </w:rPr>
          <w:delText>(</w:delText>
        </w:r>
        <w:r w:rsidRPr="007839D6" w:rsidDel="00B6150B">
          <w:rPr>
            <w:rFonts w:ascii="Times New Roman" w:hAnsi="Times New Roman" w:cs="Times New Roman"/>
            <w:sz w:val="24"/>
            <w:szCs w:val="20"/>
          </w:rPr>
          <w:sym w:font="Symbol" w:char="0079"/>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i/>
            <w:iCs/>
            <w:color w:val="000000"/>
          </w:rPr>
          <w:delText>L</w:delText>
        </w:r>
        <w:r w:rsidRPr="007839D6" w:rsidDel="00B6150B">
          <w:rPr>
            <w:rFonts w:ascii="Times New Roman" w:hAnsi="Times New Roman" w:cs="Times New Roman"/>
            <w:i/>
            <w:iCs/>
            <w:sz w:val="24"/>
            <w:szCs w:val="20"/>
            <w:vertAlign w:val="subscript"/>
          </w:rPr>
          <w:delText>F</w:delText>
        </w:r>
        <w:r w:rsidRPr="007839D6" w:rsidDel="00B6150B">
          <w:rPr>
            <w:rFonts w:ascii="Times New Roman" w:hAnsi="Times New Roman" w:cs="Times New Roman"/>
            <w:color w:val="000000"/>
          </w:rPr>
          <w:tab/>
          <w:delText>dBi</w:delText>
        </w:r>
        <w:r w:rsidRPr="007839D6" w:rsidDel="00B6150B">
          <w:rPr>
            <w:rFonts w:ascii="Times New Roman" w:hAnsi="Times New Roman" w:cs="Times New Roman"/>
            <w:color w:val="000000"/>
          </w:rPr>
          <w:tab/>
          <w:delText>for</w:delText>
        </w:r>
        <w:r w:rsidRPr="007839D6" w:rsidDel="00B6150B">
          <w:rPr>
            <w:rFonts w:ascii="Times New Roman" w:hAnsi="Times New Roman" w:cs="Times New Roman"/>
            <w:color w:val="000000"/>
          </w:rPr>
          <w:tab/>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vertAlign w:val="subscript"/>
          </w:rPr>
          <w:delText></w:delText>
        </w:r>
        <w:r w:rsidRPr="007839D6" w:rsidDel="00B6150B">
          <w:rPr>
            <w:rFonts w:ascii="Times New Roman" w:hAnsi="Times New Roman" w:cs="Times New Roman"/>
            <w:color w:val="000000"/>
          </w:rPr>
          <w:tab/>
        </w:r>
        <w:r w:rsidRPr="007839D6" w:rsidDel="00B6150B">
          <w:rPr>
            <w:rFonts w:ascii="Symbol" w:hAnsi="Symbol" w:cs="Times New Roman"/>
            <w:color w:val="000000"/>
          </w:rPr>
          <w:sym w:font="Symbol" w:char="003C"/>
        </w:r>
        <w:r w:rsidRPr="007839D6" w:rsidDel="00B6150B">
          <w:rPr>
            <w:rFonts w:ascii="Times New Roman" w:hAnsi="Times New Roman" w:cs="Times New Roman"/>
            <w:color w:val="000000"/>
          </w:rPr>
          <w:delText xml:space="preserve">  </w:delText>
        </w:r>
        <w:r w:rsidRPr="007839D6" w:rsidDel="00B6150B">
          <w:rPr>
            <w:rFonts w:ascii="Times New Roman" w:hAnsi="Times New Roman" w:cs="Times New Roman"/>
            <w:sz w:val="24"/>
            <w:szCs w:val="20"/>
          </w:rPr>
          <w:sym w:font="Symbol" w:char="0079"/>
        </w:r>
        <w:r w:rsidRPr="007839D6" w:rsidDel="00B6150B">
          <w:rPr>
            <w:rFonts w:ascii="Symbol" w:hAnsi="Symbol" w:cs="Times New Roman"/>
            <w:color w:val="000000"/>
          </w:rPr>
          <w:delText></w:delText>
        </w:r>
        <w:r w:rsidRPr="007839D6" w:rsidDel="00B6150B">
          <w:rPr>
            <w:rFonts w:ascii="Times New Roman" w:hAnsi="Times New Roman" w:cs="Times New Roman"/>
            <w:color w:val="000000"/>
          </w:rPr>
          <w:delText xml:space="preserve"> </w:delText>
        </w:r>
        <w:r w:rsidRPr="007839D6" w:rsidDel="00B6150B">
          <w:rPr>
            <w:rFonts w:ascii="Symbol" w:hAnsi="Symbol" w:cs="Times New Roman"/>
            <w:color w:val="000000"/>
          </w:rPr>
          <w:sym w:font="Symbol" w:char="00A3"/>
        </w:r>
        <w:r w:rsidRPr="007839D6" w:rsidDel="00B6150B">
          <w:rPr>
            <w:rFonts w:ascii="Times New Roman" w:hAnsi="Times New Roman" w:cs="Times New Roman"/>
            <w:color w:val="000000"/>
          </w:rPr>
          <w:delText xml:space="preserve">  90</w:delText>
        </w:r>
        <w:r w:rsidRPr="007839D6" w:rsidDel="00B6150B">
          <w:rPr>
            <w:rFonts w:ascii="Symbol" w:hAnsi="Symbol" w:cs="Times New Roman"/>
            <w:color w:val="000000"/>
          </w:rPr>
          <w:sym w:font="Symbol" w:char="00B0"/>
        </w:r>
      </w:del>
    </w:p>
    <w:p w14:paraId="4618997A" w14:textId="77777777" w:rsidR="00827684" w:rsidDel="00191200" w:rsidRDefault="00827684" w:rsidP="001B178D">
      <w:pPr>
        <w:spacing w:before="200"/>
        <w:rPr>
          <w:del w:id="739" w:author="Almidani, Ahmad Alaa" w:date="2022-10-31T11:39:00Z"/>
          <w:lang w:bidi="ar-SY"/>
        </w:rPr>
      </w:pPr>
      <w:del w:id="740" w:author="Almidani, Ahmad Alaa" w:date="2022-10-31T11:39:00Z">
        <w:r w:rsidDel="00191200">
          <w:rPr>
            <w:rFonts w:hint="cs"/>
            <w:rtl/>
            <w:lang w:bidi="ar-SY"/>
          </w:rPr>
          <w:delText>حيث:</w:delText>
        </w:r>
      </w:del>
    </w:p>
    <w:p w14:paraId="38C4A840" w14:textId="77777777" w:rsidR="00827684" w:rsidDel="00191200" w:rsidRDefault="00827684" w:rsidP="001B178D">
      <w:pPr>
        <w:pStyle w:val="Equationlegend"/>
        <w:bidi/>
        <w:rPr>
          <w:del w:id="741" w:author="Almidani, Ahmad Alaa" w:date="2022-10-31T11:39:00Z"/>
          <w:rtl/>
        </w:rPr>
      </w:pPr>
      <w:del w:id="742" w:author="Almidani, Ahmad Alaa" w:date="2022-10-31T11:39:00Z">
        <w:r w:rsidDel="00191200">
          <w:rPr>
            <w:rFonts w:hint="cs"/>
            <w:rtl/>
          </w:rPr>
          <w:tab/>
        </w:r>
        <w:r w:rsidDel="00191200">
          <w:rPr>
            <w:i/>
          </w:rPr>
          <w:delText>G</w:delText>
        </w:r>
        <w:r w:rsidDel="00191200">
          <w:delText>(</w:delText>
        </w:r>
        <w:r w:rsidDel="00191200">
          <w:rPr>
            <w:rFonts w:ascii="Symbol" w:hAnsi="Symbol"/>
          </w:rPr>
          <w:sym w:font="Symbol" w:char="0079"/>
        </w:r>
        <w:r w:rsidDel="00191200">
          <w:delText>)</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عند الزاوية </w:delText>
        </w:r>
        <w:r w:rsidDel="00191200">
          <w:rPr>
            <w:rFonts w:ascii="Symbol" w:hAnsi="Symbol"/>
          </w:rPr>
          <w:sym w:font="Symbol" w:char="0079"/>
        </w:r>
        <w:r w:rsidDel="00191200">
          <w:rPr>
            <w:rFonts w:hint="cs"/>
            <w:rtl/>
          </w:rPr>
          <w:delText xml:space="preserve"> بالنسبة إلى محور الحزمة الرئيسية </w:delText>
        </w:r>
        <w:r w:rsidDel="00191200">
          <w:delText>(dBi)</w:delText>
        </w:r>
      </w:del>
    </w:p>
    <w:p w14:paraId="6B776B4D" w14:textId="77777777" w:rsidR="00827684" w:rsidDel="00191200" w:rsidRDefault="00827684" w:rsidP="001B178D">
      <w:pPr>
        <w:pStyle w:val="Equationlegend"/>
        <w:bidi/>
        <w:rPr>
          <w:del w:id="743" w:author="Almidani, Ahmad Alaa" w:date="2022-10-31T11:39:00Z"/>
        </w:rPr>
      </w:pPr>
      <w:del w:id="744" w:author="Almidani, Ahmad Alaa" w:date="2022-10-31T11:39:00Z">
        <w:r w:rsidDel="00191200">
          <w:rPr>
            <w:rFonts w:hint="cs"/>
            <w:rtl/>
          </w:rPr>
          <w:tab/>
        </w:r>
        <w:r w:rsidDel="00191200">
          <w:rPr>
            <w:i/>
          </w:rPr>
          <w:delText>G</w:delText>
        </w:r>
        <w:r w:rsidDel="00191200">
          <w:rPr>
            <w:i/>
            <w:position w:val="-4"/>
          </w:rPr>
          <w:delText>m</w:delText>
        </w:r>
        <w:r w:rsidDel="00191200">
          <w:rPr>
            <w:rFonts w:hint="cs"/>
            <w:rtl/>
          </w:rPr>
          <w:delText>:</w:delText>
        </w:r>
        <w:r w:rsidDel="00191200">
          <w:rPr>
            <w:rFonts w:hint="cs"/>
            <w:rtl/>
          </w:rPr>
          <w:tab/>
        </w:r>
        <w:r w:rsidRPr="003B0BC4" w:rsidDel="00191200">
          <w:rPr>
            <w:rFonts w:hint="cs"/>
            <w:rtl/>
          </w:rPr>
          <w:delText>الكسب</w:delText>
        </w:r>
        <w:r w:rsidDel="00191200">
          <w:rPr>
            <w:rFonts w:hint="cs"/>
            <w:rtl/>
          </w:rPr>
          <w:delText xml:space="preserve"> الأقصى في الفص الرئيسي </w:delText>
        </w:r>
        <w:r w:rsidDel="00191200">
          <w:delText>(dBi)</w:delText>
        </w:r>
      </w:del>
    </w:p>
    <w:p w14:paraId="5F5C50D2" w14:textId="77777777" w:rsidR="00827684" w:rsidDel="00191200" w:rsidRDefault="00827684" w:rsidP="001B178D">
      <w:pPr>
        <w:pStyle w:val="Equationlegend"/>
        <w:bidi/>
        <w:rPr>
          <w:del w:id="745" w:author="Almidani, Ahmad Alaa" w:date="2022-10-31T11:39:00Z"/>
          <w:rtl/>
        </w:rPr>
      </w:pPr>
      <w:del w:id="746" w:author="Almidani, Ahmad Alaa" w:date="2022-10-31T11:39:00Z">
        <w:r w:rsidDel="00191200">
          <w:rPr>
            <w:rFonts w:hint="cs"/>
            <w:rtl/>
          </w:rPr>
          <w:tab/>
        </w:r>
        <w:r w:rsidDel="00191200">
          <w:sym w:font="Symbol" w:char="0079"/>
        </w:r>
        <w:r w:rsidRPr="000C0BDF" w:rsidDel="00191200">
          <w:rPr>
            <w:i/>
            <w:vertAlign w:val="subscript"/>
          </w:rPr>
          <w:delText>b</w:delText>
        </w:r>
        <w:r w:rsidDel="00191200">
          <w:rPr>
            <w:rFonts w:hint="cs"/>
            <w:rtl/>
          </w:rPr>
          <w:delText>:</w:delText>
        </w:r>
        <w:r w:rsidDel="00191200">
          <w:rPr>
            <w:rFonts w:hint="cs"/>
            <w:rtl/>
          </w:rPr>
          <w:tab/>
        </w:r>
        <w:r w:rsidRPr="003B0BC4" w:rsidDel="00191200">
          <w:rPr>
            <w:rFonts w:hint="cs"/>
            <w:rtl/>
          </w:rPr>
          <w:delText>نصف</w:delText>
        </w:r>
        <w:r w:rsidDel="00191200">
          <w:rPr>
            <w:rFonts w:hint="cs"/>
            <w:rtl/>
          </w:rPr>
          <w:delText xml:space="preserve"> فتحة الحزمة عند </w:delText>
        </w:r>
        <w:r w:rsidDel="00191200">
          <w:delText>dB 3</w:delText>
        </w:r>
        <w:r w:rsidDel="00191200">
          <w:rPr>
            <w:rFonts w:hint="cs"/>
            <w:rtl/>
          </w:rPr>
          <w:delText xml:space="preserve"> في المستوي المعني (أقل من </w:delText>
        </w:r>
        <w:r w:rsidDel="00191200">
          <w:rPr>
            <w:i/>
          </w:rPr>
          <w:delText>G</w:delText>
        </w:r>
        <w:r w:rsidDel="00191200">
          <w:rPr>
            <w:i/>
            <w:position w:val="-4"/>
          </w:rPr>
          <w:delText>m</w:delText>
        </w:r>
        <w:r w:rsidDel="00191200">
          <w:rPr>
            <w:rFonts w:hint="cs"/>
            <w:rtl/>
          </w:rPr>
          <w:delText xml:space="preserve"> بمقدار </w:delText>
        </w:r>
        <w:r w:rsidDel="00191200">
          <w:delText>dB 3</w:delText>
        </w:r>
        <w:r w:rsidDel="00191200">
          <w:rPr>
            <w:rFonts w:hint="cs"/>
            <w:rtl/>
          </w:rPr>
          <w:delText>) (درجات)</w:delText>
        </w:r>
      </w:del>
    </w:p>
    <w:p w14:paraId="73957F33" w14:textId="77777777" w:rsidR="00827684" w:rsidDel="00191200" w:rsidRDefault="00827684" w:rsidP="001B178D">
      <w:pPr>
        <w:pStyle w:val="Equationlegend"/>
        <w:bidi/>
        <w:rPr>
          <w:del w:id="747" w:author="Almidani, Ahmad Alaa" w:date="2022-10-31T11:39:00Z"/>
          <w:rtl/>
        </w:rPr>
      </w:pPr>
      <w:del w:id="748" w:author="Almidani, Ahmad Alaa" w:date="2022-10-31T11:39:00Z">
        <w:r w:rsidDel="00191200">
          <w:rPr>
            <w:rFonts w:hint="cs"/>
            <w:rtl/>
          </w:rPr>
          <w:tab/>
        </w:r>
        <w:r w:rsidDel="00191200">
          <w:rPr>
            <w:i/>
          </w:rPr>
          <w:delText>L</w:delText>
        </w:r>
        <w:r w:rsidRPr="000C0BDF" w:rsidDel="00191200">
          <w:rPr>
            <w:i/>
            <w:vertAlign w:val="subscript"/>
          </w:rPr>
          <w:delText>N</w:delText>
        </w:r>
        <w:r w:rsidDel="00191200">
          <w:rPr>
            <w:rFonts w:hint="cs"/>
            <w:rtl/>
          </w:rPr>
          <w:delText>:</w:delText>
        </w:r>
        <w:r w:rsidDel="00191200">
          <w:rPr>
            <w:rFonts w:hint="cs"/>
            <w:rtl/>
          </w:rPr>
          <w:tab/>
        </w:r>
        <w:r w:rsidRPr="003B0BC4" w:rsidDel="00191200">
          <w:rPr>
            <w:rFonts w:hint="cs"/>
            <w:rtl/>
          </w:rPr>
          <w:delText>سوية</w:delText>
        </w:r>
        <w:r w:rsidDel="00191200">
          <w:rPr>
            <w:rFonts w:hint="cs"/>
            <w:rtl/>
          </w:rPr>
          <w:delText xml:space="preserve"> أقرب فص جانبي </w:delText>
        </w:r>
        <w:r w:rsidDel="00191200">
          <w:delText>(dB)</w:delText>
        </w:r>
        <w:r w:rsidDel="00191200">
          <w:rPr>
            <w:rFonts w:hint="cs"/>
            <w:rtl/>
          </w:rPr>
          <w:delText xml:space="preserve"> منسوبة إلى كسب الذروة المطلوب في تصميم النظام، والذي تبلغ قيمته القصوى -</w:delText>
        </w:r>
        <w:r w:rsidDel="00191200">
          <w:delText>dB 25</w:delText>
        </w:r>
      </w:del>
    </w:p>
    <w:p w14:paraId="493DAB7B" w14:textId="77777777" w:rsidR="00827684" w:rsidDel="00191200" w:rsidRDefault="00827684" w:rsidP="001B178D">
      <w:pPr>
        <w:pStyle w:val="Equationlegend"/>
        <w:bidi/>
        <w:rPr>
          <w:del w:id="749" w:author="Almidani, Ahmad Alaa" w:date="2022-10-31T11:39:00Z"/>
          <w:rtl/>
        </w:rPr>
      </w:pPr>
      <w:del w:id="750" w:author="Almidani, Ahmad Alaa" w:date="2022-10-31T11:39:00Z">
        <w:r w:rsidDel="00191200">
          <w:rPr>
            <w:rFonts w:hint="cs"/>
            <w:rtl/>
          </w:rPr>
          <w:tab/>
        </w:r>
        <w:r w:rsidDel="00191200">
          <w:rPr>
            <w:i/>
          </w:rPr>
          <w:delText>L</w:delText>
        </w:r>
        <w:r w:rsidRPr="000C0BDF" w:rsidDel="00191200">
          <w:rPr>
            <w:i/>
            <w:vertAlign w:val="subscript"/>
          </w:rPr>
          <w:delText>F</w:delText>
        </w:r>
        <w:r w:rsidDel="00191200">
          <w:rPr>
            <w:rFonts w:hint="cs"/>
            <w:rtl/>
          </w:rPr>
          <w:delText>:</w:delText>
        </w:r>
        <w:r w:rsidDel="00191200">
          <w:tab/>
        </w:r>
        <w:r w:rsidRPr="003B0BC4" w:rsidDel="00191200">
          <w:rPr>
            <w:rFonts w:hint="cs"/>
            <w:rtl/>
          </w:rPr>
          <w:delText>سوية</w:delText>
        </w:r>
        <w:r w:rsidDel="00191200">
          <w:rPr>
            <w:rFonts w:hint="cs"/>
            <w:rtl/>
          </w:rPr>
          <w:delText xml:space="preserve"> أقصى فص جانبي، </w:delText>
        </w:r>
        <w:r w:rsidDel="00191200">
          <w:rPr>
            <w:i/>
          </w:rPr>
          <w:delText>G</w:delText>
        </w:r>
        <w:r w:rsidDel="00191200">
          <w:rPr>
            <w:i/>
            <w:position w:val="-4"/>
          </w:rPr>
          <w:delText>m</w:delText>
        </w:r>
        <w:r w:rsidDel="00191200">
          <w:rPr>
            <w:rFonts w:hint="cs"/>
            <w:rtl/>
          </w:rPr>
          <w:delText xml:space="preserve"> - </w:delText>
        </w:r>
        <w:r w:rsidDel="00191200">
          <w:delText>dBi 73</w:delText>
        </w:r>
      </w:del>
    </w:p>
    <w:p w14:paraId="5DE87382" w14:textId="77777777" w:rsidR="00827684" w:rsidDel="00191200" w:rsidRDefault="00827684" w:rsidP="001B178D">
      <w:pPr>
        <w:pStyle w:val="Equationlegend"/>
        <w:tabs>
          <w:tab w:val="clear" w:pos="1814"/>
          <w:tab w:val="right" w:pos="2551"/>
        </w:tabs>
        <w:bidi/>
        <w:ind w:left="3969" w:hanging="3969"/>
        <w:rPr>
          <w:del w:id="751" w:author="Almidani, Ahmad Alaa" w:date="2022-10-31T11:39:00Z"/>
          <w:rtl/>
        </w:rPr>
      </w:pPr>
      <w:del w:id="752" w:author="Almidani, Ahmad Alaa" w:date="2022-10-31T11:39:00Z">
        <w:r w:rsidDel="00191200">
          <w:rPr>
            <w:rFonts w:hint="cs"/>
            <w:rtl/>
          </w:rPr>
          <w:tab/>
        </w:r>
        <w:r w:rsidDel="00191200">
          <w:rPr>
            <w:rFonts w:ascii="Times New Roman" w:hAnsi="Times New Roman" w:cs="Traditional Arabic"/>
            <w:position w:val="-16"/>
            <w:sz w:val="24"/>
            <w:szCs w:val="32"/>
          </w:rPr>
          <w:object w:dxaOrig="960" w:dyaOrig="420" w14:anchorId="1DB5D9B0">
            <v:shape id="shape977" o:spid="_x0000_i1027" type="#_x0000_t75" style="width:43pt;height:22pt" o:ole="">
              <v:imagedata r:id="rId15" o:title=""/>
            </v:shape>
            <o:OLEObject Type="Embed" ProgID="Equation.3" ShapeID="shape977" DrawAspect="Content" ObjectID="_1761121200" r:id="rId19"/>
          </w:object>
        </w:r>
        <w:r w:rsidDel="00191200">
          <w:rPr>
            <w:rFonts w:ascii="Symbol" w:hAnsi="Symbol"/>
          </w:rPr>
          <w:sym w:font="Symbol" w:char="0079"/>
        </w:r>
        <w:r w:rsidRPr="00894B06" w:rsidDel="00191200">
          <w:rPr>
            <w:vertAlign w:val="subscript"/>
          </w:rPr>
          <w:delText>1</w:delText>
        </w:r>
        <w:r w:rsidDel="00191200">
          <w:delText xml:space="preserve"> = </w:delText>
        </w:r>
        <w:r w:rsidDel="00191200">
          <w:sym w:font="Symbol" w:char="0079"/>
        </w:r>
        <w:r w:rsidRPr="00894B06" w:rsidDel="00191200">
          <w:rPr>
            <w:i/>
            <w:iCs/>
            <w:sz w:val="24"/>
            <w:vertAlign w:val="subscript"/>
          </w:rPr>
          <w:delText>b</w:delText>
        </w:r>
        <w:r w:rsidDel="00191200">
          <w:rPr>
            <w:rFonts w:hint="cs"/>
            <w:rtl/>
          </w:rPr>
          <w:tab/>
          <w:delText>بالدرجات</w:delText>
        </w:r>
      </w:del>
    </w:p>
    <w:p w14:paraId="39A43CA9" w14:textId="77777777" w:rsidR="00827684" w:rsidDel="00191200" w:rsidRDefault="00827684" w:rsidP="001B178D">
      <w:pPr>
        <w:pStyle w:val="Equationlegend"/>
        <w:tabs>
          <w:tab w:val="clear" w:pos="1814"/>
          <w:tab w:val="right" w:pos="2551"/>
        </w:tabs>
        <w:bidi/>
        <w:ind w:left="3969" w:hanging="3969"/>
        <w:rPr>
          <w:del w:id="753" w:author="Almidani, Ahmad Alaa" w:date="2022-10-31T11:39:00Z"/>
          <w:lang w:bidi="ar-SY"/>
        </w:rPr>
      </w:pPr>
      <w:del w:id="754" w:author="Almidani, Ahmad Alaa" w:date="2022-10-31T11:39:00Z">
        <w:r w:rsidDel="00191200">
          <w:rPr>
            <w:rFonts w:hint="cs"/>
            <w:rtl/>
            <w:lang w:bidi="ar-SY"/>
          </w:rPr>
          <w:tab/>
        </w:r>
        <w:r w:rsidDel="00191200">
          <w:rPr>
            <w:rFonts w:ascii="Symbol" w:hAnsi="Symbol"/>
          </w:rPr>
          <w:sym w:font="Symbol" w:char="0079"/>
        </w:r>
        <w:r w:rsidRPr="00894B06" w:rsidDel="00191200">
          <w:rPr>
            <w:vertAlign w:val="subscript"/>
          </w:rPr>
          <w:delText>2</w:delText>
        </w:r>
        <w:r w:rsidDel="00191200">
          <w:rPr>
            <w:vertAlign w:val="subscript"/>
          </w:rPr>
          <w:delText xml:space="preserve"> </w:delText>
        </w:r>
        <w:r w:rsidDel="00191200">
          <w:rPr>
            <w:rFonts w:ascii="Symbol" w:hAnsi="Symbol"/>
          </w:rPr>
          <w:delText></w:delText>
        </w:r>
        <w:r w:rsidDel="00191200">
          <w:delText xml:space="preserve"> 3,745 </w:delText>
        </w:r>
        <w:r w:rsidDel="00191200">
          <w:sym w:font="Symbol" w:char="0079"/>
        </w:r>
        <w:r w:rsidRPr="00894B06" w:rsidDel="00191200">
          <w:rPr>
            <w:i/>
            <w:iCs/>
            <w:sz w:val="24"/>
            <w:vertAlign w:val="subscript"/>
          </w:rPr>
          <w:delText>b</w:delText>
        </w:r>
        <w:r w:rsidDel="00191200">
          <w:rPr>
            <w:rFonts w:hint="cs"/>
            <w:i/>
            <w:position w:val="-4"/>
            <w:rtl/>
          </w:rPr>
          <w:tab/>
        </w:r>
        <w:r w:rsidDel="00191200">
          <w:rPr>
            <w:rFonts w:hint="cs"/>
            <w:rtl/>
          </w:rPr>
          <w:delText>بالدرجات</w:delText>
        </w:r>
      </w:del>
    </w:p>
    <w:p w14:paraId="6CB7F197" w14:textId="77777777" w:rsidR="00827684" w:rsidDel="00191200" w:rsidRDefault="00827684" w:rsidP="001B178D">
      <w:pPr>
        <w:pStyle w:val="Equationlegend"/>
        <w:tabs>
          <w:tab w:val="clear" w:pos="1814"/>
          <w:tab w:val="right" w:pos="2551"/>
        </w:tabs>
        <w:bidi/>
        <w:ind w:left="3969" w:hanging="3969"/>
        <w:rPr>
          <w:del w:id="755" w:author="Almidani, Ahmad Alaa" w:date="2022-10-31T11:39:00Z"/>
          <w:rtl/>
        </w:rPr>
      </w:pPr>
      <w:del w:id="756" w:author="Almidani, Ahmad Alaa" w:date="2022-10-31T11:39:00Z">
        <w:r w:rsidDel="00191200">
          <w:rPr>
            <w:rFonts w:hint="cs"/>
            <w:rtl/>
            <w:lang w:bidi="ar-SY"/>
          </w:rPr>
          <w:tab/>
        </w:r>
        <w:r w:rsidDel="00191200">
          <w:rPr>
            <w:i/>
          </w:rPr>
          <w:delText>X</w:delText>
        </w:r>
        <w:r w:rsidDel="00191200">
          <w:delText xml:space="preserve"> </w:delText>
        </w:r>
        <w:r w:rsidDel="00191200">
          <w:rPr>
            <w:rFonts w:ascii="Symbol" w:hAnsi="Symbol"/>
          </w:rPr>
          <w:delText></w:delText>
        </w:r>
        <w:r w:rsidDel="00191200">
          <w:delText xml:space="preserve"> </w:delText>
        </w:r>
        <w:r w:rsidDel="00191200">
          <w:rPr>
            <w:i/>
          </w:rPr>
          <w:delText>G</w:delText>
        </w:r>
        <w:r w:rsidRPr="000C0BDF" w:rsidDel="00191200">
          <w:rPr>
            <w:i/>
            <w:vertAlign w:val="subscript"/>
          </w:rPr>
          <w:delText>m</w:delText>
        </w:r>
        <w:r w:rsidDel="00191200">
          <w:delText xml:space="preserve"> </w:delText>
        </w:r>
        <w:r w:rsidDel="00191200">
          <w:rPr>
            <w:rFonts w:ascii="Symbol" w:hAnsi="Symbol"/>
          </w:rPr>
          <w:delText></w:delText>
        </w:r>
        <w:r w:rsidDel="00191200">
          <w:delText xml:space="preserve"> </w:delText>
        </w:r>
        <w:r w:rsidDel="00191200">
          <w:rPr>
            <w:i/>
          </w:rPr>
          <w:delText>L</w:delText>
        </w:r>
        <w:r w:rsidRPr="000C0BDF" w:rsidDel="00191200">
          <w:rPr>
            <w:i/>
            <w:vertAlign w:val="subscript"/>
          </w:rPr>
          <w:delText>N</w:delText>
        </w:r>
        <w:r w:rsidDel="00191200">
          <w:delText xml:space="preserve"> + 60 log (</w:delText>
        </w:r>
        <w:r w:rsidDel="00191200">
          <w:sym w:font="Symbol" w:char="0079"/>
        </w:r>
        <w:r w:rsidRPr="00894B06" w:rsidDel="00191200">
          <w:rPr>
            <w:vertAlign w:val="subscript"/>
          </w:rPr>
          <w:delText>2</w:delText>
        </w:r>
        <w:r w:rsidDel="00191200">
          <w:delText>)</w:delText>
        </w:r>
        <w:r w:rsidDel="00191200">
          <w:rPr>
            <w:rFonts w:hint="cs"/>
            <w:rtl/>
            <w:lang w:bidi="ar-SY"/>
          </w:rPr>
          <w:tab/>
        </w:r>
        <w:r w:rsidDel="00191200">
          <w:delText>dBi</w:delText>
        </w:r>
      </w:del>
    </w:p>
    <w:p w14:paraId="67BC11A8" w14:textId="77777777" w:rsidR="00827684" w:rsidDel="00191200" w:rsidRDefault="00827684" w:rsidP="001B178D">
      <w:pPr>
        <w:pStyle w:val="Equationlegend"/>
        <w:tabs>
          <w:tab w:val="clear" w:pos="1814"/>
          <w:tab w:val="right" w:pos="2551"/>
        </w:tabs>
        <w:bidi/>
        <w:ind w:left="3969" w:hanging="3969"/>
        <w:rPr>
          <w:del w:id="757" w:author="Almidani, Ahmad Alaa" w:date="2022-10-31T11:39:00Z"/>
        </w:rPr>
      </w:pPr>
      <w:del w:id="758" w:author="Almidani, Ahmad Alaa" w:date="2022-10-31T11:39:00Z">
        <w:r w:rsidDel="00191200">
          <w:rPr>
            <w:rFonts w:hint="cs"/>
            <w:rtl/>
            <w:lang w:bidi="ar-SY"/>
          </w:rPr>
          <w:tab/>
        </w:r>
        <w:r w:rsidDel="00191200">
          <w:rPr>
            <w:rFonts w:ascii="Times New Roman" w:hAnsi="Times New Roman" w:cs="Traditional Arabic"/>
            <w:position w:val="-10"/>
            <w:sz w:val="24"/>
            <w:szCs w:val="32"/>
          </w:rPr>
          <w:object w:dxaOrig="1339" w:dyaOrig="380" w14:anchorId="646CE9C3">
            <v:shape id="shape986" o:spid="_x0000_i1028" type="#_x0000_t75" style="width:64.5pt;height:22pt" o:ole="">
              <v:imagedata r:id="rId17" o:title=""/>
            </v:shape>
            <o:OLEObject Type="Embed" ProgID="Equation.3" ShapeID="shape986" DrawAspect="Content" ObjectID="_1761121201" r:id="rId20"/>
          </w:object>
        </w:r>
        <w:r w:rsidDel="00191200">
          <w:rPr>
            <w:rFonts w:ascii="Symbol" w:hAnsi="Symbol" w:hint="cs"/>
            <w:rtl/>
            <w:lang w:bidi="ar-SY"/>
          </w:rPr>
          <w:delText xml:space="preserve"> </w:delText>
        </w:r>
        <w:r w:rsidDel="00191200">
          <w:rPr>
            <w:rFonts w:ascii="Symbol" w:hAnsi="Symbol"/>
          </w:rPr>
          <w:sym w:font="Symbol" w:char="0079"/>
        </w:r>
        <w:r w:rsidRPr="00894B06" w:rsidDel="00191200">
          <w:rPr>
            <w:vertAlign w:val="subscript"/>
          </w:rPr>
          <w:delText>3</w:delText>
        </w:r>
        <w:r w:rsidDel="00191200">
          <w:rPr>
            <w:rFonts w:hint="cs"/>
            <w:position w:val="-4"/>
            <w:rtl/>
          </w:rPr>
          <w:tab/>
        </w:r>
        <w:r w:rsidDel="00191200">
          <w:rPr>
            <w:rFonts w:hint="cs"/>
            <w:rtl/>
          </w:rPr>
          <w:delText>بالدرجات</w:delText>
        </w:r>
      </w:del>
    </w:p>
    <w:p w14:paraId="34FE5823" w14:textId="77777777" w:rsidR="00827684" w:rsidDel="00191200" w:rsidRDefault="00827684" w:rsidP="001B178D">
      <w:pPr>
        <w:tabs>
          <w:tab w:val="right" w:pos="2551"/>
        </w:tabs>
        <w:spacing w:before="200"/>
        <w:ind w:left="3969" w:hanging="3969"/>
        <w:rPr>
          <w:del w:id="759" w:author="Almidani, Ahmad Alaa" w:date="2022-10-31T11:39:00Z"/>
          <w:rtl/>
        </w:rPr>
      </w:pPr>
      <w:del w:id="760" w:author="Almidani, Ahmad Alaa" w:date="2022-10-31T11:39:00Z">
        <w:r w:rsidDel="00191200">
          <w:rPr>
            <w:rFonts w:hint="cs"/>
            <w:rtl/>
            <w:lang w:bidi="ar-SY"/>
          </w:rPr>
          <w:delText xml:space="preserve">وتقدر فتحة الحزمة عند </w:delText>
        </w:r>
        <w:r w:rsidDel="00191200">
          <w:delText>dB 3</w:delText>
        </w:r>
        <w:r w:rsidDel="00191200">
          <w:rPr>
            <w:rFonts w:hint="cs"/>
            <w:rtl/>
            <w:lang w:bidi="ar-SY"/>
          </w:rPr>
          <w:delText xml:space="preserve"> </w:delText>
        </w:r>
        <w:r w:rsidDel="00191200">
          <w:delText>(2</w:delText>
        </w:r>
        <w:r w:rsidDel="00191200">
          <w:sym w:font="Symbol" w:char="0079"/>
        </w:r>
        <w:r w:rsidRPr="009243D4" w:rsidDel="00191200">
          <w:rPr>
            <w:i/>
            <w:iCs/>
            <w:sz w:val="24"/>
            <w:vertAlign w:val="subscript"/>
          </w:rPr>
          <w:delText xml:space="preserve"> </w:delText>
        </w:r>
        <w:r w:rsidRPr="00894B06" w:rsidDel="00191200">
          <w:rPr>
            <w:i/>
            <w:iCs/>
            <w:sz w:val="24"/>
            <w:vertAlign w:val="subscript"/>
          </w:rPr>
          <w:delText>b</w:delText>
        </w:r>
        <w:r w:rsidDel="00191200">
          <w:delText>)</w:delText>
        </w:r>
        <w:r w:rsidDel="00191200">
          <w:rPr>
            <w:rFonts w:hint="cs"/>
            <w:rtl/>
            <w:lang w:bidi="ar-SY"/>
          </w:rPr>
          <w:delText xml:space="preserve"> بالعلاقة</w:delText>
        </w:r>
        <w:r w:rsidDel="00191200">
          <w:rPr>
            <w:rFonts w:hint="cs"/>
            <w:rtl/>
          </w:rPr>
          <w:delText>:</w:delText>
        </w:r>
      </w:del>
    </w:p>
    <w:p w14:paraId="1C880518" w14:textId="77777777" w:rsidR="00827684" w:rsidDel="00191200" w:rsidRDefault="00827684" w:rsidP="001B178D">
      <w:pPr>
        <w:pStyle w:val="Equationlegend"/>
        <w:tabs>
          <w:tab w:val="clear" w:pos="1814"/>
          <w:tab w:val="right" w:pos="2551"/>
        </w:tabs>
        <w:bidi/>
        <w:ind w:left="3969" w:hanging="3969"/>
        <w:rPr>
          <w:del w:id="761" w:author="Almidani, Ahmad Alaa" w:date="2022-10-31T11:39:00Z"/>
          <w:rtl/>
        </w:rPr>
      </w:pPr>
      <w:del w:id="762" w:author="Almidani, Ahmad Alaa" w:date="2022-10-31T11:39:00Z">
        <w:r w:rsidDel="00191200">
          <w:rPr>
            <w:rFonts w:hint="cs"/>
            <w:rtl/>
          </w:rPr>
          <w:tab/>
        </w:r>
        <w:r w:rsidDel="00191200">
          <w:delText>(</w:delText>
        </w:r>
        <w:r w:rsidDel="00191200">
          <w:rPr>
            <w:rFonts w:ascii="Symbol" w:hAnsi="Symbol"/>
          </w:rPr>
          <w:sym w:font="Symbol" w:char="0079"/>
        </w:r>
        <w:r w:rsidRPr="00894B06" w:rsidDel="00191200">
          <w:rPr>
            <w:i/>
            <w:iCs/>
            <w:sz w:val="24"/>
            <w:vertAlign w:val="subscript"/>
          </w:rPr>
          <w:delText>b</w:delText>
        </w:r>
        <w:r w:rsidDel="00191200">
          <w:delText>)</w:delText>
        </w:r>
        <w:r w:rsidRPr="00B408D0" w:rsidDel="00191200">
          <w:rPr>
            <w:vertAlign w:val="superscript"/>
          </w:rPr>
          <w:delText>2</w:delText>
        </w:r>
        <w:r w:rsidDel="00191200">
          <w:delText xml:space="preserve"> </w:delText>
        </w:r>
        <w:r w:rsidDel="00191200">
          <w:rPr>
            <w:rFonts w:ascii="Symbol" w:hAnsi="Symbol"/>
          </w:rPr>
          <w:delText></w:delText>
        </w:r>
        <w:r w:rsidDel="00191200">
          <w:delText xml:space="preserve"> 7</w:delText>
        </w:r>
        <w:r w:rsidDel="00191200">
          <w:rPr>
            <w:rFonts w:ascii="Tms Rmn" w:hAnsi="Tms Rmn"/>
          </w:rPr>
          <w:delText> </w:delText>
        </w:r>
        <w:r w:rsidDel="00191200">
          <w:delText>442/(10</w:delText>
        </w:r>
        <w:r w:rsidDel="00191200">
          <w:rPr>
            <w:position w:val="6"/>
            <w:sz w:val="20"/>
          </w:rPr>
          <w:delText>0,1</w:delText>
        </w:r>
        <w:r w:rsidDel="00191200">
          <w:rPr>
            <w:i/>
            <w:position w:val="6"/>
            <w:sz w:val="20"/>
          </w:rPr>
          <w:delText>G</w:delText>
        </w:r>
        <w:r w:rsidDel="00191200">
          <w:rPr>
            <w:i/>
            <w:position w:val="6"/>
            <w:sz w:val="20"/>
            <w:vertAlign w:val="subscript"/>
          </w:rPr>
          <w:delText>m</w:delText>
        </w:r>
        <w:r w:rsidDel="00191200">
          <w:delText>)</w:delText>
        </w:r>
        <w:r w:rsidDel="00191200">
          <w:rPr>
            <w:rFonts w:hint="cs"/>
            <w:rtl/>
          </w:rPr>
          <w:tab/>
          <w:delText>بالدرجات</w:delText>
        </w:r>
        <w:r w:rsidDel="00191200">
          <w:rPr>
            <w:vertAlign w:val="superscript"/>
          </w:rPr>
          <w:delText>2</w:delText>
        </w:r>
        <w:r w:rsidDel="00191200">
          <w:rPr>
            <w:rFonts w:hint="cs"/>
            <w:rtl/>
          </w:rPr>
          <w:delText>؛</w:delText>
        </w:r>
      </w:del>
    </w:p>
    <w:p w14:paraId="1B1C596E" w14:textId="01354042" w:rsidR="00B775DB" w:rsidRDefault="00827684" w:rsidP="00EF74B8">
      <w:pPr>
        <w:rPr>
          <w:ins w:id="763" w:author="Arabic_AA" w:date="2023-10-23T09:17:00Z"/>
          <w:rtl/>
        </w:rPr>
      </w:pPr>
      <w:ins w:id="764" w:author="Almidani, Ahmad Alaa" w:date="2022-10-31T11:44:00Z">
        <w:r>
          <w:t>2.1</w:t>
        </w:r>
        <w:r>
          <w:rPr>
            <w:rtl/>
          </w:rPr>
          <w:tab/>
        </w:r>
      </w:ins>
      <w:ins w:id="765" w:author="Kaddoura, Maha" w:date="2023-10-26T09:04:00Z">
        <w:r w:rsidR="00DC6550">
          <w:rPr>
            <w:rFonts w:hint="cs"/>
            <w:rtl/>
          </w:rPr>
          <w:t xml:space="preserve">تنطبق، </w:t>
        </w:r>
      </w:ins>
      <w:ins w:id="766" w:author="Almidani, Ahmad Alaa" w:date="2023-01-17T10:34:00Z">
        <w:r>
          <w:rPr>
            <w:rtl/>
          </w:rPr>
          <w:t xml:space="preserve">لغرض حماية </w:t>
        </w:r>
      </w:ins>
      <w:ins w:id="767" w:author="Kaddoura, Maha" w:date="2023-10-26T09:01:00Z">
        <w:r w:rsidR="00DC6550">
          <w:rPr>
            <w:rFonts w:hint="cs"/>
            <w:rtl/>
            <w:lang w:bidi="ar-LB"/>
          </w:rPr>
          <w:t xml:space="preserve">الخدمة </w:t>
        </w:r>
      </w:ins>
      <w:ins w:id="768" w:author="Almidani, Ahmad Alaa" w:date="2023-01-17T10:34:00Z">
        <w:r>
          <w:rPr>
            <w:rtl/>
          </w:rPr>
          <w:t>المتنقلة</w:t>
        </w:r>
      </w:ins>
      <w:ins w:id="769" w:author="Kaddoura, Maha" w:date="2023-10-26T09:01:00Z">
        <w:r w:rsidR="00DC6550">
          <w:rPr>
            <w:rFonts w:hint="cs"/>
            <w:rtl/>
          </w:rPr>
          <w:t>، بما في ذلك أنظمة</w:t>
        </w:r>
      </w:ins>
      <w:ins w:id="770" w:author="Almidani, Ahmad Alaa" w:date="2023-01-17T10:34:00Z">
        <w:r>
          <w:rPr>
            <w:rtl/>
          </w:rPr>
          <w:t xml:space="preserve"> </w:t>
        </w:r>
        <w:r>
          <w:t>IMT</w:t>
        </w:r>
        <w:r>
          <w:rPr>
            <w:rtl/>
          </w:rPr>
          <w:t xml:space="preserve"> </w:t>
        </w:r>
      </w:ins>
      <w:ins w:id="771" w:author="Kaddoura, Maha" w:date="2023-10-26T09:01:00Z">
        <w:r w:rsidR="00DC6550">
          <w:rPr>
            <w:rFonts w:hint="cs"/>
            <w:rtl/>
          </w:rPr>
          <w:t xml:space="preserve">الأرضية، </w:t>
        </w:r>
      </w:ins>
      <w:ins w:id="772" w:author="Almidani, Ahmad Alaa" w:date="2023-01-17T10:34:00Z">
        <w:r>
          <w:rPr>
            <w:rtl/>
          </w:rPr>
          <w:t xml:space="preserve">في أراضي الإدارات </w:t>
        </w:r>
      </w:ins>
      <w:ins w:id="773" w:author="Kaddoura, Maha" w:date="2023-10-26T09:02:00Z">
        <w:r w:rsidR="00DC6550">
          <w:rPr>
            <w:rFonts w:hint="cs"/>
            <w:rtl/>
          </w:rPr>
          <w:t xml:space="preserve">المجاورة </w:t>
        </w:r>
      </w:ins>
      <w:ins w:id="774" w:author="Almidani, Ahmad Alaa" w:date="2023-01-17T10:34:00Z">
        <w:r>
          <w:rPr>
            <w:rtl/>
          </w:rPr>
          <w:t xml:space="preserve">في نطاقات </w:t>
        </w:r>
        <w:r>
          <w:rPr>
            <w:rtl/>
            <w:lang w:bidi="ar-SY"/>
          </w:rPr>
          <w:t xml:space="preserve">التردد </w:t>
        </w:r>
      </w:ins>
      <w:ins w:id="775" w:author="Kaddoura, Maha" w:date="2023-10-26T09:03:00Z">
        <w:r w:rsidR="00DC6550">
          <w:rPr>
            <w:rFonts w:hint="cs"/>
            <w:rtl/>
            <w:lang w:bidi="ar-SY"/>
          </w:rPr>
          <w:t>885 1-980 1</w:t>
        </w:r>
      </w:ins>
      <w:ins w:id="776" w:author="Almidani, Ahmad Alaa" w:date="2023-01-17T10:34:00Z">
        <w:r>
          <w:rPr>
            <w:rtl/>
            <w:lang w:bidi="ar-SY"/>
          </w:rPr>
          <w:t xml:space="preserve"> </w:t>
        </w:r>
        <w:r>
          <w:rPr>
            <w:lang w:bidi="ar-SY"/>
          </w:rPr>
          <w:t>MHz</w:t>
        </w:r>
        <w:r>
          <w:rPr>
            <w:rtl/>
            <w:lang w:bidi="ar-SY"/>
          </w:rPr>
          <w:t xml:space="preserve"> </w:t>
        </w:r>
      </w:ins>
      <w:ins w:id="777" w:author="Almidani, Ahmad Alaa" w:date="2023-01-17T10:53:00Z">
        <w:r>
          <w:rPr>
            <w:rFonts w:hint="cs"/>
            <w:rtl/>
          </w:rPr>
          <w:t>و</w:t>
        </w:r>
        <w:r>
          <w:t>MHz 2 025</w:t>
        </w:r>
        <w:r>
          <w:noBreakHyphen/>
          <w:t>2 010</w:t>
        </w:r>
        <w:r>
          <w:rPr>
            <w:rFonts w:hint="cs"/>
            <w:rtl/>
          </w:rPr>
          <w:t xml:space="preserve"> </w:t>
        </w:r>
      </w:ins>
      <w:ins w:id="778" w:author="Almidani, Ahmad Alaa" w:date="2023-01-17T10:34:00Z">
        <w:r>
          <w:rPr>
            <w:rtl/>
            <w:lang w:bidi="ar-SY"/>
          </w:rPr>
          <w:t>و</w:t>
        </w:r>
      </w:ins>
      <w:ins w:id="779" w:author="Kaddoura, Maha" w:date="2023-10-26T09:03:00Z">
        <w:r w:rsidR="00DC6550">
          <w:rPr>
            <w:rFonts w:hint="cs"/>
            <w:rtl/>
            <w:lang w:bidi="ar-SY"/>
          </w:rPr>
          <w:t>110 2-170 2</w:t>
        </w:r>
      </w:ins>
      <w:ins w:id="780" w:author="Almidani, Ahmad Alaa" w:date="2023-01-17T10:34:00Z">
        <w:r>
          <w:rPr>
            <w:rtl/>
            <w:lang w:bidi="ar-SY"/>
          </w:rPr>
          <w:t xml:space="preserve"> </w:t>
        </w:r>
        <w:r>
          <w:rPr>
            <w:lang w:bidi="ar-SY"/>
          </w:rPr>
          <w:t>MHz</w:t>
        </w:r>
      </w:ins>
      <w:ins w:id="781" w:author="Kaddoura, Maha" w:date="2023-10-26T09:04:00Z">
        <w:r w:rsidR="00DC6550">
          <w:rPr>
            <w:rFonts w:hint="cs"/>
            <w:rtl/>
            <w:lang w:bidi="ar-SY"/>
          </w:rPr>
          <w:t>، الحدود التالية</w:t>
        </w:r>
      </w:ins>
      <w:ins w:id="782" w:author="Arabic_AA" w:date="2023-10-23T09:17:00Z">
        <w:r w:rsidR="00B775DB">
          <w:rPr>
            <w:rFonts w:hint="cs"/>
            <w:rtl/>
          </w:rPr>
          <w:t>:</w:t>
        </w:r>
      </w:ins>
    </w:p>
    <w:p w14:paraId="68BF1918" w14:textId="17D7D04C" w:rsidR="00827684" w:rsidRDefault="00B775DB">
      <w:pPr>
        <w:pStyle w:val="enumlev1"/>
        <w:rPr>
          <w:ins w:id="783" w:author="Arabic-AAM" w:date="2023-11-03T16:18:00Z"/>
          <w:rtl/>
        </w:rPr>
      </w:pPr>
      <w:ins w:id="784" w:author="Arabic_AA" w:date="2023-10-23T09:17:00Z">
        <w:r>
          <w:rPr>
            <w:rFonts w:hint="cs"/>
            <w:rtl/>
          </w:rPr>
          <w:t>-</w:t>
        </w:r>
        <w:r>
          <w:rPr>
            <w:rtl/>
          </w:rPr>
          <w:tab/>
        </w:r>
      </w:ins>
      <w:ins w:id="785" w:author="Almidani, Ahmad Alaa" w:date="2023-01-17T10:34:00Z">
        <w:r w:rsidR="00827684">
          <w:rPr>
            <w:rtl/>
          </w:rPr>
          <w:t xml:space="preserve">يجب ألا </w:t>
        </w:r>
        <w:r w:rsidR="00827684">
          <w:rPr>
            <w:rFonts w:hint="cs"/>
            <w:rtl/>
          </w:rPr>
          <w:t>ت</w:t>
        </w:r>
        <w:r w:rsidR="00827684">
          <w:rPr>
            <w:rtl/>
          </w:rPr>
          <w:t>تجاوز</w:t>
        </w:r>
        <w:r w:rsidR="00827684">
          <w:rPr>
            <w:rFonts w:hint="cs"/>
            <w:rtl/>
          </w:rPr>
          <w:t xml:space="preserve"> سوية</w:t>
        </w:r>
        <w:r w:rsidR="00827684">
          <w:rPr>
            <w:rtl/>
          </w:rPr>
          <w:t xml:space="preserve"> كثافة تدفق القدرة (</w:t>
        </w:r>
        <w:proofErr w:type="spellStart"/>
        <w:r w:rsidR="00827684">
          <w:t>pfd</w:t>
        </w:r>
        <w:proofErr w:type="spellEnd"/>
        <w:r w:rsidR="00827684">
          <w:rPr>
            <w:rtl/>
          </w:rPr>
          <w:t>)</w:t>
        </w:r>
      </w:ins>
      <w:ins w:id="786" w:author="Arabic-MA" w:date="2023-03-21T20:37:00Z">
        <w:r w:rsidR="00827684">
          <w:rPr>
            <w:rFonts w:hint="cs"/>
            <w:rtl/>
          </w:rPr>
          <w:t xml:space="preserve"> </w:t>
        </w:r>
      </w:ins>
      <w:ins w:id="787" w:author="Kaddoura, Maha" w:date="2023-10-26T13:17:00Z">
        <w:r w:rsidR="00AC151B">
          <w:rPr>
            <w:rFonts w:hint="cs"/>
            <w:rtl/>
          </w:rPr>
          <w:t xml:space="preserve">من المحطات </w:t>
        </w:r>
      </w:ins>
      <w:ins w:id="788" w:author="Almidani, Ahmad Alaa" w:date="2023-01-17T10:34:00Z">
        <w:r w:rsidR="00827684">
          <w:t>HIBS</w:t>
        </w:r>
        <w:r w:rsidR="00827684">
          <w:rPr>
            <w:rtl/>
          </w:rPr>
          <w:t xml:space="preserve"> </w:t>
        </w:r>
        <w:r w:rsidR="00827684">
          <w:rPr>
            <w:rFonts w:hint="cs"/>
            <w:rtl/>
          </w:rPr>
          <w:t>المنتجة</w:t>
        </w:r>
        <w:r w:rsidR="00827684">
          <w:rPr>
            <w:rtl/>
          </w:rPr>
          <w:t xml:space="preserve"> على سطح الأرض في أراضي الإدارات الأخرى </w:t>
        </w:r>
        <w:r w:rsidR="00827684">
          <w:rPr>
            <w:rFonts w:hint="cs"/>
            <w:rtl/>
          </w:rPr>
          <w:t>السوية المحددة أدناه</w:t>
        </w:r>
      </w:ins>
      <w:ins w:id="789" w:author="Kaddoura, Maha" w:date="2023-10-26T09:05:00Z">
        <w:r w:rsidR="00253C9A">
          <w:rPr>
            <w:rFonts w:hint="cs"/>
            <w:rtl/>
          </w:rPr>
          <w:t xml:space="preserve"> لحماية المحطات المتنقلة للاتصالات المتنقلة الدولية</w:t>
        </w:r>
      </w:ins>
      <w:ins w:id="790" w:author="Almidani, Ahmad Alaa" w:date="2023-01-17T10:34:00Z">
        <w:r w:rsidR="00827684">
          <w:rPr>
            <w:rtl/>
          </w:rPr>
          <w:t xml:space="preserve">، ما لم يتم </w:t>
        </w:r>
        <w:r w:rsidR="00827684">
          <w:rPr>
            <w:rFonts w:hint="cs"/>
            <w:rtl/>
          </w:rPr>
          <w:t>الحصول على</w:t>
        </w:r>
        <w:r w:rsidR="00827684">
          <w:rPr>
            <w:rtl/>
          </w:rPr>
          <w:t xml:space="preserve"> موافقة صريحة من الإدارة المتأثرة:</w:t>
        </w:r>
      </w:ins>
    </w:p>
    <w:p w14:paraId="073CA7BE" w14:textId="77777777" w:rsidR="006D254E" w:rsidRPr="006D254E" w:rsidRDefault="006D254E" w:rsidP="006D254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791" w:author="Arabic-AAM" w:date="2023-11-03T16:18:00Z"/>
          <w:rFonts w:ascii="Times New Roman" w:eastAsia="Batang" w:hAnsi="Times New Roman" w:cs="Times New Roman"/>
          <w:sz w:val="24"/>
          <w:szCs w:val="24"/>
          <w:lang w:val="en-GB"/>
        </w:rPr>
      </w:pPr>
      <w:ins w:id="792" w:author="Arabic-AAM" w:date="2023-11-03T16:18:00Z">
        <w:r w:rsidRPr="006D254E">
          <w:rPr>
            <w:rFonts w:ascii="Times New Roman" w:eastAsia="Batang" w:hAnsi="Times New Roman" w:cs="Times New Roman"/>
            <w:sz w:val="24"/>
            <w:szCs w:val="24"/>
            <w:lang w:val="en-GB"/>
          </w:rPr>
          <w:tab/>
          <w:t>−111</w:t>
        </w:r>
        <w:r w:rsidRPr="006D254E">
          <w:rPr>
            <w:rFonts w:ascii="Times New Roman" w:eastAsia="Batang" w:hAnsi="Times New Roman" w:cs="Times New Roman"/>
            <w:sz w:val="24"/>
            <w:szCs w:val="24"/>
            <w:lang w:val="en-GB"/>
          </w:rPr>
          <w:tab/>
        </w:r>
        <w:proofErr w:type="gramStart"/>
        <w:r w:rsidRPr="006D254E">
          <w:rPr>
            <w:rFonts w:ascii="Times New Roman" w:eastAsia="Batang" w:hAnsi="Times New Roman" w:cs="Times New Roman"/>
            <w:sz w:val="24"/>
            <w:szCs w:val="24"/>
            <w:lang w:val="en-GB"/>
          </w:rPr>
          <w:t>dB(</w:t>
        </w:r>
        <w:proofErr w:type="gramEnd"/>
        <w:r w:rsidRPr="006D254E">
          <w:rPr>
            <w:rFonts w:ascii="Times New Roman" w:eastAsia="Batang" w:hAnsi="Times New Roman" w:cs="Times New Roman"/>
            <w:sz w:val="24"/>
            <w:szCs w:val="24"/>
            <w:lang w:val="en-GB"/>
          </w:rPr>
          <w:t>W/(m</w:t>
        </w:r>
        <w:r w:rsidRPr="006D254E">
          <w:rPr>
            <w:rFonts w:ascii="Times New Roman" w:eastAsia="Batang" w:hAnsi="Times New Roman" w:cs="Times New Roman"/>
            <w:sz w:val="24"/>
            <w:szCs w:val="24"/>
            <w:vertAlign w:val="superscript"/>
            <w:lang w:val="en-GB"/>
          </w:rPr>
          <w:t>2</w:t>
        </w:r>
        <w:r w:rsidRPr="006D254E">
          <w:rPr>
            <w:rFonts w:ascii="Times New Roman" w:eastAsia="Batang" w:hAnsi="Times New Roman" w:cs="Times New Roman"/>
            <w:sz w:val="24"/>
            <w:szCs w:val="24"/>
            <w:lang w:val="en-GB"/>
          </w:rPr>
          <w:t> · MHz))</w:t>
        </w:r>
        <w:r w:rsidRPr="006D254E">
          <w:rPr>
            <w:rFonts w:ascii="Times New Roman" w:eastAsia="Batang" w:hAnsi="Times New Roman" w:cs="Times New Roman"/>
            <w:sz w:val="24"/>
            <w:szCs w:val="24"/>
            <w:lang w:val="en-GB"/>
          </w:rPr>
          <w:tab/>
          <w:t>for</w:t>
        </w:r>
        <w:r w:rsidRPr="006D254E">
          <w:rPr>
            <w:rFonts w:ascii="Times New Roman" w:eastAsia="Batang" w:hAnsi="Times New Roman" w:cs="Times New Roman"/>
            <w:sz w:val="24"/>
            <w:szCs w:val="24"/>
            <w:lang w:val="en-GB"/>
          </w:rPr>
          <w:tab/>
          <w:t>0°</w:t>
        </w:r>
        <w:r w:rsidRPr="006D254E">
          <w:rPr>
            <w:rFonts w:ascii="Times New Roman" w:eastAsia="Batang" w:hAnsi="Times New Roman" w:cs="Times New Roman"/>
            <w:sz w:val="24"/>
            <w:szCs w:val="24"/>
            <w:lang w:val="en-GB"/>
          </w:rPr>
          <w:tab/>
          <w:t xml:space="preserve">&lt; </w:t>
        </w:r>
        <w:r w:rsidRPr="006D254E">
          <w:rPr>
            <w:rFonts w:ascii="Times New Roman" w:eastAsia="Batang" w:hAnsi="Times New Roman" w:cs="Times New Roman"/>
            <w:sz w:val="24"/>
            <w:szCs w:val="24"/>
            <w:lang w:val="en-GB"/>
          </w:rPr>
          <w:sym w:font="Symbol" w:char="F071"/>
        </w:r>
        <w:r w:rsidRPr="006D254E">
          <w:rPr>
            <w:rFonts w:ascii="Times New Roman" w:eastAsia="Batang" w:hAnsi="Times New Roman" w:cs="Times New Roman"/>
            <w:sz w:val="24"/>
            <w:szCs w:val="24"/>
            <w:lang w:val="en-GB"/>
          </w:rPr>
          <w:t xml:space="preserve"> </w:t>
        </w:r>
        <w:r w:rsidRPr="006D254E">
          <w:rPr>
            <w:rFonts w:ascii="Times New Roman" w:eastAsia="Batang" w:hAnsi="Times New Roman" w:cs="Times New Roman"/>
            <w:sz w:val="24"/>
            <w:szCs w:val="24"/>
            <w:lang w:val="en-GB"/>
          </w:rPr>
          <w:sym w:font="Symbol" w:char="F0A3"/>
        </w:r>
        <w:r w:rsidRPr="006D254E">
          <w:rPr>
            <w:rFonts w:ascii="Times New Roman" w:eastAsia="Batang" w:hAnsi="Times New Roman" w:cs="Times New Roman"/>
            <w:sz w:val="24"/>
            <w:szCs w:val="24"/>
            <w:lang w:val="en-GB"/>
          </w:rPr>
          <w:t xml:space="preserve"> 90°</w:t>
        </w:r>
      </w:ins>
    </w:p>
    <w:p w14:paraId="5CB23D2B" w14:textId="64768DD3" w:rsidR="00827684" w:rsidRDefault="008B1C7E">
      <w:pPr>
        <w:pStyle w:val="enumlev1"/>
        <w:rPr>
          <w:ins w:id="793" w:author="Almidani, Ahmad Alaa" w:date="2022-10-31T11:45:00Z"/>
          <w:rtl/>
        </w:rPr>
        <w:pPrChange w:id="794" w:author="Arabic-AAM" w:date="2023-11-03T16:18:00Z">
          <w:pPr/>
        </w:pPrChange>
      </w:pPr>
      <w:ins w:id="795" w:author="Arabic_AA" w:date="2023-10-23T10:48:00Z">
        <w:r>
          <w:rPr>
            <w:rtl/>
          </w:rPr>
          <w:tab/>
        </w:r>
      </w:ins>
      <w:ins w:id="796" w:author="Almidani, Ahmad Alaa" w:date="2023-01-17T10:34:00Z">
        <w:r w:rsidR="00827684">
          <w:rPr>
            <w:rtl/>
          </w:rPr>
          <w:t xml:space="preserve">حيث </w:t>
        </w:r>
        <w:r w:rsidR="00827684" w:rsidRPr="004A5F4F">
          <w:rPr>
            <w:rFonts w:ascii="Calibri" w:hAnsi="Calibri" w:cs="Calibri"/>
            <w:iCs/>
            <w:lang w:eastAsia="ja-JP"/>
          </w:rPr>
          <w:t>θ</w:t>
        </w:r>
        <w:r w:rsidR="00827684">
          <w:rPr>
            <w:rtl/>
          </w:rPr>
          <w:t xml:space="preserve"> هي زاوية وصول الموجة </w:t>
        </w:r>
        <w:r w:rsidR="00827684">
          <w:rPr>
            <w:rFonts w:hint="cs"/>
            <w:rtl/>
          </w:rPr>
          <w:t>الواردة</w:t>
        </w:r>
        <w:r w:rsidR="00827684">
          <w:rPr>
            <w:rtl/>
          </w:rPr>
          <w:t xml:space="preserve"> فوق المستو</w:t>
        </w:r>
        <w:r w:rsidR="00827684">
          <w:rPr>
            <w:rFonts w:hint="cs"/>
            <w:rtl/>
          </w:rPr>
          <w:t>ي</w:t>
        </w:r>
        <w:r w:rsidR="00827684">
          <w:rPr>
            <w:rtl/>
          </w:rPr>
          <w:t xml:space="preserve"> الأفقي بالدرجات</w:t>
        </w:r>
        <w:r w:rsidR="00827684" w:rsidRPr="001576AB">
          <w:rPr>
            <w:rFonts w:hint="cs"/>
            <w:rtl/>
          </w:rPr>
          <w:t>؛</w:t>
        </w:r>
      </w:ins>
    </w:p>
    <w:p w14:paraId="3CE193C8" w14:textId="51115AD6" w:rsidR="00827684" w:rsidRPr="00720F12" w:rsidRDefault="00B775DB" w:rsidP="008B1C7E">
      <w:pPr>
        <w:pStyle w:val="enumlev1"/>
        <w:rPr>
          <w:ins w:id="797" w:author="Almidani, Ahmad Alaa" w:date="2022-10-31T11:45:00Z"/>
          <w:rtl/>
        </w:rPr>
      </w:pPr>
      <w:ins w:id="798" w:author="Arabic_AA" w:date="2023-10-23T09:19:00Z">
        <w:r>
          <w:rPr>
            <w:rFonts w:hint="cs"/>
            <w:rtl/>
            <w:lang w:bidi="ar-EG"/>
          </w:rPr>
          <w:t>-</w:t>
        </w:r>
      </w:ins>
      <w:ins w:id="799" w:author="Almidani, Ahmad Alaa" w:date="2022-10-31T11:45:00Z">
        <w:r w:rsidR="00827684" w:rsidRPr="00720F12">
          <w:rPr>
            <w:rtl/>
          </w:rPr>
          <w:tab/>
        </w:r>
      </w:ins>
      <w:ins w:id="800" w:author="Kaddoura, Maha" w:date="2023-10-26T09:14:00Z">
        <w:r w:rsidR="00253C9A" w:rsidRPr="00253C9A">
          <w:rPr>
            <w:rtl/>
          </w:rPr>
          <w:t>يجب ألا تتجاوز سوية كثافة تدفق القدرة (</w:t>
        </w:r>
        <w:proofErr w:type="spellStart"/>
        <w:r w:rsidR="00253C9A" w:rsidRPr="00253C9A">
          <w:t>pfd</w:t>
        </w:r>
        <w:proofErr w:type="spellEnd"/>
        <w:r w:rsidR="00253C9A" w:rsidRPr="00253C9A">
          <w:rPr>
            <w:rtl/>
          </w:rPr>
          <w:t xml:space="preserve">) من المحطات </w:t>
        </w:r>
        <w:r w:rsidR="00253C9A" w:rsidRPr="00253C9A">
          <w:t>HIBS</w:t>
        </w:r>
        <w:r w:rsidR="00253C9A" w:rsidRPr="00253C9A">
          <w:rPr>
            <w:rtl/>
          </w:rPr>
          <w:t xml:space="preserve"> المنتجة على سطح الأرض في أراضي الإدارات الأخرى السويات التالية،</w:t>
        </w:r>
      </w:ins>
      <w:ins w:id="801" w:author="Arabic_AA" w:date="2023-10-23T09:19:00Z">
        <w:r w:rsidR="00C425C9">
          <w:rPr>
            <w:rFonts w:hint="cs"/>
            <w:rtl/>
          </w:rPr>
          <w:t xml:space="preserve"> </w:t>
        </w:r>
      </w:ins>
      <w:ins w:id="802" w:author="Almidani, Ahmad Alaa" w:date="2023-01-17T10:34:00Z">
        <w:r w:rsidR="00827684" w:rsidRPr="00720F12">
          <w:rPr>
            <w:rtl/>
          </w:rPr>
          <w:t xml:space="preserve">لغرض حماية </w:t>
        </w:r>
        <w:r w:rsidR="00827684" w:rsidRPr="00720F12">
          <w:rPr>
            <w:rFonts w:hint="cs"/>
            <w:rtl/>
          </w:rPr>
          <w:t>ال</w:t>
        </w:r>
        <w:r w:rsidR="00827684" w:rsidRPr="00720F12">
          <w:rPr>
            <w:rtl/>
          </w:rPr>
          <w:t xml:space="preserve">محطات </w:t>
        </w:r>
        <w:r w:rsidR="00827684" w:rsidRPr="00720F12">
          <w:rPr>
            <w:rFonts w:hint="cs"/>
            <w:rtl/>
          </w:rPr>
          <w:t>ال</w:t>
        </w:r>
        <w:r w:rsidR="00827684" w:rsidRPr="00720F12">
          <w:rPr>
            <w:rtl/>
          </w:rPr>
          <w:t>قاعدة</w:t>
        </w:r>
      </w:ins>
      <w:ins w:id="803" w:author="Kaddoura, Maha" w:date="2023-10-26T13:18:00Z">
        <w:r w:rsidR="00AC151B">
          <w:rPr>
            <w:rFonts w:hint="cs"/>
            <w:rtl/>
          </w:rPr>
          <w:t xml:space="preserve"> للاتصالات</w:t>
        </w:r>
      </w:ins>
      <w:ins w:id="804" w:author="Almidani, Ahmad Alaa" w:date="2023-01-17T10:34:00Z">
        <w:r w:rsidR="00827684" w:rsidRPr="00720F12">
          <w:rPr>
            <w:rtl/>
          </w:rPr>
          <w:t xml:space="preserve"> </w:t>
        </w:r>
        <w:r w:rsidR="00827684" w:rsidRPr="00720F12">
          <w:t>IMT</w:t>
        </w:r>
        <w:r w:rsidR="00827684" w:rsidRPr="00720F12">
          <w:rPr>
            <w:rtl/>
          </w:rPr>
          <w:t xml:space="preserve">، ما لم يتم </w:t>
        </w:r>
        <w:r w:rsidR="00827684" w:rsidRPr="00720F12">
          <w:rPr>
            <w:rFonts w:hint="cs"/>
            <w:rtl/>
          </w:rPr>
          <w:t>الحصول على</w:t>
        </w:r>
        <w:r w:rsidR="00827684" w:rsidRPr="00720F12">
          <w:rPr>
            <w:rtl/>
          </w:rPr>
          <w:t xml:space="preserve"> موافقة صريحة من الإدارة المتأثرة:</w:t>
        </w:r>
      </w:ins>
    </w:p>
    <w:p w14:paraId="4C22761B" w14:textId="77777777" w:rsidR="005841D7" w:rsidRPr="005841D7" w:rsidRDefault="005841D7">
      <w:pPr>
        <w:tabs>
          <w:tab w:val="left" w:pos="2608"/>
          <w:tab w:val="left" w:pos="3686"/>
          <w:tab w:val="left" w:pos="6237"/>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805" w:author="SWG" w:date="2023-03-31T11:23:00Z"/>
          <w:rFonts w:ascii="Times New Roman" w:hAnsi="Times New Roman" w:cs="Times New Roman"/>
          <w:sz w:val="24"/>
          <w:szCs w:val="24"/>
          <w:lang w:val="en-GB" w:eastAsia="ko-KR"/>
        </w:rPr>
        <w:pPrChange w:id="806"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pPr>
        </w:pPrChange>
      </w:pPr>
      <w:ins w:id="807" w:author="SWG" w:date="2023-03-31T11:23:00Z">
        <w:r w:rsidRPr="005841D7">
          <w:rPr>
            <w:rFonts w:ascii="Times New Roman" w:hAnsi="Times New Roman" w:cs="Times New Roman"/>
            <w:sz w:val="24"/>
            <w:szCs w:val="24"/>
            <w:lang w:val="en-GB" w:eastAsia="ko-KR"/>
          </w:rPr>
          <w:tab/>
          <w:t>−1</w:t>
        </w:r>
      </w:ins>
      <w:ins w:id="808" w:author="SWG" w:date="2023-03-31T11:25:00Z">
        <w:r w:rsidRPr="005841D7">
          <w:rPr>
            <w:rFonts w:ascii="Times New Roman" w:hAnsi="Times New Roman" w:cs="Times New Roman"/>
            <w:sz w:val="24"/>
            <w:szCs w:val="24"/>
            <w:lang w:val="en-GB" w:eastAsia="ko-KR"/>
          </w:rPr>
          <w:t>4</w:t>
        </w:r>
      </w:ins>
      <w:ins w:id="809" w:author="Geraldo Neto" w:date="2023-05-25T15:18:00Z">
        <w:r w:rsidRPr="005841D7">
          <w:rPr>
            <w:rFonts w:ascii="Times New Roman" w:hAnsi="Times New Roman" w:cs="Times New Roman"/>
            <w:sz w:val="24"/>
            <w:szCs w:val="24"/>
            <w:lang w:val="en-GB" w:eastAsia="ko-KR"/>
          </w:rPr>
          <w:t>4.</w:t>
        </w:r>
      </w:ins>
      <w:ins w:id="810" w:author="Geraldo Neto" w:date="2023-05-25T15:19:00Z">
        <w:r w:rsidRPr="005841D7">
          <w:rPr>
            <w:rFonts w:ascii="Times New Roman" w:hAnsi="Times New Roman" w:cs="Times New Roman"/>
            <w:sz w:val="24"/>
            <w:szCs w:val="24"/>
            <w:lang w:val="en-GB" w:eastAsia="ko-KR"/>
          </w:rPr>
          <w:t>55</w:t>
        </w:r>
      </w:ins>
      <w:ins w:id="811" w:author="SWG" w:date="2023-03-31T11:26:00Z">
        <w:r w:rsidRPr="005841D7">
          <w:rPr>
            <w:rFonts w:ascii="Times New Roman" w:hAnsi="Times New Roman" w:cs="Times New Roman"/>
            <w:sz w:val="24"/>
            <w:szCs w:val="24"/>
            <w:lang w:val="en-GB" w:eastAsia="ko-KR"/>
          </w:rPr>
          <w:tab/>
        </w:r>
        <w:r w:rsidRPr="005841D7">
          <w:rPr>
            <w:rFonts w:ascii="Times New Roman" w:hAnsi="Times New Roman" w:cs="Times New Roman"/>
            <w:sz w:val="24"/>
            <w:szCs w:val="24"/>
            <w:lang w:val="en-GB" w:eastAsia="ko-KR"/>
          </w:rPr>
          <w:tab/>
        </w:r>
        <w:r w:rsidRPr="005841D7">
          <w:rPr>
            <w:rFonts w:ascii="Times New Roman" w:hAnsi="Times New Roman" w:cs="Times New Roman"/>
            <w:sz w:val="24"/>
            <w:szCs w:val="24"/>
            <w:lang w:val="en-GB" w:eastAsia="ko-KR"/>
          </w:rPr>
          <w:tab/>
        </w:r>
      </w:ins>
      <w:proofErr w:type="gramStart"/>
      <w:ins w:id="812" w:author="SWG" w:date="2023-03-31T11:23:00Z">
        <w:r w:rsidRPr="005841D7">
          <w:rPr>
            <w:rFonts w:ascii="Times New Roman" w:hAnsi="Times New Roman" w:cs="Times New Roman"/>
            <w:sz w:val="24"/>
            <w:szCs w:val="24"/>
            <w:lang w:val="en-GB" w:eastAsia="ko-KR"/>
          </w:rPr>
          <w:t>dB(</w:t>
        </w:r>
        <w:proofErr w:type="gramEnd"/>
        <w:r w:rsidRPr="005841D7">
          <w:rPr>
            <w:rFonts w:ascii="Times New Roman" w:hAnsi="Times New Roman" w:cs="Times New Roman"/>
            <w:sz w:val="24"/>
            <w:szCs w:val="24"/>
            <w:lang w:val="en-GB" w:eastAsia="ko-KR"/>
          </w:rPr>
          <w:t>W/(m</w:t>
        </w:r>
        <w:r w:rsidRPr="005841D7">
          <w:rPr>
            <w:rFonts w:ascii="Times New Roman" w:hAnsi="Times New Roman" w:cs="Times New Roman"/>
            <w:sz w:val="24"/>
            <w:szCs w:val="24"/>
            <w:vertAlign w:val="superscript"/>
            <w:lang w:val="en-GB" w:eastAsia="ko-KR"/>
          </w:rPr>
          <w:t>2</w:t>
        </w:r>
        <w:r w:rsidRPr="005841D7">
          <w:rPr>
            <w:rFonts w:ascii="Times New Roman" w:hAnsi="Times New Roman" w:cs="Times New Roman"/>
            <w:sz w:val="24"/>
            <w:szCs w:val="24"/>
            <w:lang w:val="en-GB" w:eastAsia="ko-KR"/>
          </w:rPr>
          <w:t> · MHz))</w:t>
        </w:r>
        <w:r w:rsidRPr="005841D7">
          <w:rPr>
            <w:rFonts w:ascii="Times New Roman" w:hAnsi="Times New Roman" w:cs="Times New Roman"/>
            <w:sz w:val="24"/>
            <w:szCs w:val="24"/>
            <w:lang w:val="en-GB" w:eastAsia="ko-KR"/>
          </w:rPr>
          <w:tab/>
          <w:t>for</w:t>
        </w:r>
        <w:r w:rsidRPr="005841D7">
          <w:rPr>
            <w:rFonts w:ascii="Times New Roman" w:hAnsi="Times New Roman" w:cs="Times New Roman"/>
            <w:sz w:val="24"/>
            <w:szCs w:val="24"/>
            <w:lang w:val="en-GB" w:eastAsia="ko-KR"/>
          </w:rPr>
          <w:tab/>
          <w:t> 0</w:t>
        </w:r>
        <w:r w:rsidRPr="005841D7">
          <w:rPr>
            <w:rFonts w:ascii="Times New Roman" w:hAnsi="Times New Roman" w:cs="Times New Roman"/>
            <w:sz w:val="24"/>
            <w:szCs w:val="24"/>
            <w:lang w:val="en-GB" w:eastAsia="ko-KR"/>
          </w:rPr>
          <w:sym w:font="Symbol" w:char="F0B0"/>
        </w:r>
        <w:r w:rsidRPr="005841D7">
          <w:rPr>
            <w:rFonts w:ascii="Times New Roman" w:hAnsi="Times New Roman" w:cs="Times New Roman"/>
            <w:sz w:val="24"/>
            <w:szCs w:val="24"/>
            <w:lang w:val="en-GB" w:eastAsia="ko-KR"/>
          </w:rPr>
          <w:tab/>
        </w:r>
        <w:r w:rsidRPr="005841D7">
          <w:rPr>
            <w:rFonts w:ascii="Times New Roman" w:hAnsi="Times New Roman" w:cs="Times New Roman"/>
            <w:sz w:val="24"/>
            <w:szCs w:val="24"/>
            <w:lang w:val="en-GB" w:eastAsia="ko-KR"/>
          </w:rPr>
          <w:sym w:font="Symbol" w:char="F0A3"/>
        </w:r>
      </w:ins>
      <w:ins w:id="813" w:author="Turnbull, Karen" w:date="2023-04-05T15:40:00Z">
        <w:r w:rsidRPr="005841D7">
          <w:rPr>
            <w:rFonts w:ascii="Times New Roman" w:hAnsi="Times New Roman" w:cs="Times New Roman"/>
            <w:sz w:val="24"/>
            <w:szCs w:val="24"/>
            <w:lang w:val="en-GB" w:eastAsia="ko-KR"/>
          </w:rPr>
          <w:t> </w:t>
        </w:r>
      </w:ins>
      <w:ins w:id="814" w:author="SWG" w:date="2023-03-31T11:23:00Z">
        <w:r w:rsidRPr="005841D7">
          <w:rPr>
            <w:rFonts w:ascii="Times New Roman" w:hAnsi="Times New Roman" w:cs="Times New Roman"/>
            <w:sz w:val="24"/>
            <w:szCs w:val="24"/>
            <w:lang w:val="en-GB" w:eastAsia="ko-KR"/>
          </w:rPr>
          <w:sym w:font="Symbol" w:char="F071"/>
        </w:r>
      </w:ins>
      <w:ins w:id="815" w:author="Turnbull, Karen" w:date="2023-04-05T15:40:00Z">
        <w:r w:rsidRPr="005841D7">
          <w:rPr>
            <w:rFonts w:ascii="Times New Roman" w:hAnsi="Times New Roman" w:cs="Times New Roman"/>
            <w:sz w:val="24"/>
            <w:szCs w:val="24"/>
            <w:lang w:val="en-GB" w:eastAsia="ko-KR"/>
          </w:rPr>
          <w:t> </w:t>
        </w:r>
      </w:ins>
      <w:ins w:id="816" w:author="SWG" w:date="2023-03-31T11:26:00Z">
        <w:r w:rsidRPr="005841D7">
          <w:rPr>
            <w:rFonts w:ascii="Times New Roman" w:hAnsi="Times New Roman" w:cs="Times New Roman"/>
            <w:sz w:val="24"/>
            <w:szCs w:val="24"/>
            <w:lang w:val="en-GB" w:eastAsia="ko-KR"/>
          </w:rPr>
          <w:t>&lt;</w:t>
        </w:r>
      </w:ins>
      <w:ins w:id="817" w:author="Turnbull, Karen" w:date="2023-04-05T15:40:00Z">
        <w:r w:rsidRPr="005841D7">
          <w:rPr>
            <w:rFonts w:ascii="Times New Roman" w:hAnsi="Times New Roman" w:cs="Times New Roman"/>
            <w:sz w:val="24"/>
            <w:szCs w:val="24"/>
            <w:lang w:val="en-GB" w:eastAsia="ko-KR"/>
          </w:rPr>
          <w:t> </w:t>
        </w:r>
      </w:ins>
      <w:ins w:id="818" w:author="SWG" w:date="2023-03-31T11:26:00Z">
        <w:r w:rsidRPr="005841D7">
          <w:rPr>
            <w:rFonts w:ascii="Times New Roman" w:hAnsi="Times New Roman" w:cs="Times New Roman"/>
            <w:sz w:val="24"/>
            <w:szCs w:val="24"/>
            <w:lang w:val="en-GB" w:eastAsia="ko-KR"/>
          </w:rPr>
          <w:t>11</w:t>
        </w:r>
      </w:ins>
      <w:ins w:id="819" w:author="SWG" w:date="2023-03-31T11:23:00Z">
        <w:r w:rsidRPr="005841D7">
          <w:rPr>
            <w:rFonts w:ascii="Times New Roman" w:hAnsi="Times New Roman" w:cs="Times New Roman"/>
            <w:sz w:val="24"/>
            <w:szCs w:val="24"/>
            <w:lang w:val="en-GB" w:eastAsia="ko-KR"/>
          </w:rPr>
          <w:sym w:font="Symbol" w:char="F0B0"/>
        </w:r>
      </w:ins>
    </w:p>
    <w:p w14:paraId="6119D94D" w14:textId="77777777" w:rsidR="005841D7" w:rsidRPr="005841D7" w:rsidRDefault="005841D7">
      <w:pPr>
        <w:tabs>
          <w:tab w:val="left" w:pos="2608"/>
          <w:tab w:val="left" w:pos="3686"/>
          <w:tab w:val="left" w:pos="6237"/>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820" w:author="SWG" w:date="2023-03-31T13:37:00Z"/>
          <w:rFonts w:ascii="Times New Roman" w:hAnsi="Times New Roman" w:cs="Times New Roman"/>
          <w:sz w:val="24"/>
          <w:szCs w:val="24"/>
          <w:lang w:val="en-GB" w:eastAsia="ko-KR"/>
        </w:rPr>
        <w:pPrChange w:id="821"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pPr>
        </w:pPrChange>
      </w:pPr>
      <w:ins w:id="822" w:author="SWG" w:date="2023-03-31T11:23:00Z">
        <w:r w:rsidRPr="005841D7">
          <w:rPr>
            <w:rFonts w:ascii="Times New Roman" w:hAnsi="Times New Roman" w:cs="Times New Roman"/>
            <w:sz w:val="24"/>
            <w:szCs w:val="24"/>
            <w:lang w:val="en-GB" w:eastAsia="ko-KR"/>
          </w:rPr>
          <w:tab/>
          <w:t>−1</w:t>
        </w:r>
      </w:ins>
      <w:ins w:id="823" w:author="SWG" w:date="2023-03-31T11:26:00Z">
        <w:r w:rsidRPr="005841D7">
          <w:rPr>
            <w:rFonts w:ascii="Times New Roman" w:hAnsi="Times New Roman" w:cs="Times New Roman"/>
            <w:sz w:val="24"/>
            <w:szCs w:val="24"/>
            <w:lang w:val="en-GB" w:eastAsia="ko-KR"/>
          </w:rPr>
          <w:t>4</w:t>
        </w:r>
      </w:ins>
      <w:ins w:id="824" w:author="Geraldo Neto" w:date="2023-05-25T15:19:00Z">
        <w:r w:rsidRPr="005841D7">
          <w:rPr>
            <w:rFonts w:ascii="Times New Roman" w:hAnsi="Times New Roman" w:cs="Times New Roman"/>
            <w:sz w:val="24"/>
            <w:szCs w:val="24"/>
            <w:lang w:val="en-GB" w:eastAsia="ko-KR"/>
          </w:rPr>
          <w:t>4.55</w:t>
        </w:r>
      </w:ins>
      <w:ins w:id="825" w:author="SWG" w:date="2023-03-31T11:23:00Z">
        <w:r w:rsidRPr="005841D7">
          <w:rPr>
            <w:rFonts w:ascii="Times New Roman" w:hAnsi="Times New Roman" w:cs="Times New Roman"/>
            <w:sz w:val="24"/>
            <w:szCs w:val="24"/>
            <w:lang w:val="en-GB" w:eastAsia="ko-KR"/>
          </w:rPr>
          <w:t xml:space="preserve"> + 0.</w:t>
        </w:r>
      </w:ins>
      <w:ins w:id="826" w:author="SWG" w:date="2023-03-31T11:26:00Z">
        <w:r w:rsidRPr="005841D7">
          <w:rPr>
            <w:rFonts w:ascii="Times New Roman" w:hAnsi="Times New Roman" w:cs="Times New Roman"/>
            <w:sz w:val="24"/>
            <w:szCs w:val="24"/>
            <w:lang w:val="en-GB" w:eastAsia="ko-KR"/>
          </w:rPr>
          <w:t>45</w:t>
        </w:r>
      </w:ins>
      <w:ins w:id="827" w:author="SWG" w:date="2023-03-31T11:23:00Z">
        <w:r w:rsidRPr="005841D7">
          <w:rPr>
            <w:rFonts w:ascii="Times New Roman" w:hAnsi="Times New Roman" w:cs="Times New Roman"/>
            <w:sz w:val="24"/>
            <w:szCs w:val="24"/>
            <w:lang w:val="en-GB" w:eastAsia="ko-KR"/>
          </w:rPr>
          <w:t xml:space="preserve"> (</w:t>
        </w:r>
        <w:r w:rsidRPr="005841D7">
          <w:rPr>
            <w:rFonts w:ascii="Times New Roman" w:hAnsi="Times New Roman" w:cs="Times New Roman"/>
            <w:sz w:val="24"/>
            <w:szCs w:val="24"/>
            <w:lang w:val="en-GB" w:eastAsia="ko-KR"/>
          </w:rPr>
          <w:sym w:font="Symbol" w:char="F071"/>
        </w:r>
      </w:ins>
      <w:ins w:id="828" w:author="Turnbull, Karen" w:date="2023-04-05T15:43:00Z">
        <w:r w:rsidRPr="005841D7">
          <w:rPr>
            <w:rFonts w:ascii="Times New Roman" w:hAnsi="Times New Roman" w:cs="Times New Roman"/>
            <w:sz w:val="24"/>
            <w:szCs w:val="24"/>
            <w:lang w:val="en-GB" w:eastAsia="ko-KR"/>
          </w:rPr>
          <w:t> − </w:t>
        </w:r>
      </w:ins>
      <w:ins w:id="829" w:author="SWG" w:date="2023-03-31T11:26:00Z">
        <w:r w:rsidRPr="005841D7">
          <w:rPr>
            <w:rFonts w:ascii="Times New Roman" w:hAnsi="Times New Roman" w:cs="Times New Roman"/>
            <w:sz w:val="24"/>
            <w:szCs w:val="24"/>
            <w:lang w:val="en-GB" w:eastAsia="ko-KR"/>
          </w:rPr>
          <w:t>11</w:t>
        </w:r>
      </w:ins>
      <w:ins w:id="830" w:author="SWG" w:date="2023-03-31T11:23:00Z">
        <w:r w:rsidRPr="005841D7">
          <w:rPr>
            <w:rFonts w:ascii="Times New Roman" w:hAnsi="Times New Roman" w:cs="Times New Roman"/>
            <w:sz w:val="24"/>
            <w:szCs w:val="24"/>
            <w:lang w:val="en-GB" w:eastAsia="ko-KR"/>
          </w:rPr>
          <w:t>)</w:t>
        </w:r>
        <w:r w:rsidRPr="005841D7">
          <w:rPr>
            <w:rFonts w:ascii="Times New Roman" w:hAnsi="Times New Roman" w:cs="Times New Roman"/>
            <w:sz w:val="24"/>
            <w:szCs w:val="24"/>
            <w:lang w:val="en-GB" w:eastAsia="ko-KR"/>
          </w:rPr>
          <w:tab/>
        </w:r>
        <w:proofErr w:type="gramStart"/>
        <w:r w:rsidRPr="005841D7">
          <w:rPr>
            <w:rFonts w:ascii="Times New Roman" w:hAnsi="Times New Roman" w:cs="Times New Roman"/>
            <w:sz w:val="24"/>
            <w:szCs w:val="24"/>
            <w:lang w:val="en-GB" w:eastAsia="ko-KR"/>
          </w:rPr>
          <w:t>dB(</w:t>
        </w:r>
        <w:proofErr w:type="gramEnd"/>
        <w:r w:rsidRPr="005841D7">
          <w:rPr>
            <w:rFonts w:ascii="Times New Roman" w:hAnsi="Times New Roman" w:cs="Times New Roman"/>
            <w:sz w:val="24"/>
            <w:szCs w:val="24"/>
            <w:lang w:val="en-GB" w:eastAsia="ko-KR"/>
          </w:rPr>
          <w:t>W/(m</w:t>
        </w:r>
        <w:r w:rsidRPr="005841D7">
          <w:rPr>
            <w:rFonts w:ascii="Times New Roman" w:hAnsi="Times New Roman" w:cs="Times New Roman"/>
            <w:sz w:val="24"/>
            <w:szCs w:val="24"/>
            <w:vertAlign w:val="superscript"/>
            <w:lang w:val="en-GB" w:eastAsia="ko-KR"/>
          </w:rPr>
          <w:t>2</w:t>
        </w:r>
        <w:r w:rsidRPr="005841D7">
          <w:rPr>
            <w:rFonts w:ascii="Times New Roman" w:hAnsi="Times New Roman" w:cs="Times New Roman"/>
            <w:sz w:val="24"/>
            <w:szCs w:val="24"/>
            <w:lang w:val="en-GB" w:eastAsia="ko-KR"/>
          </w:rPr>
          <w:t> · MHz))</w:t>
        </w:r>
        <w:r w:rsidRPr="005841D7">
          <w:rPr>
            <w:rFonts w:ascii="Times New Roman" w:hAnsi="Times New Roman" w:cs="Times New Roman"/>
            <w:sz w:val="24"/>
            <w:szCs w:val="24"/>
            <w:lang w:val="en-GB" w:eastAsia="ko-KR"/>
          </w:rPr>
          <w:tab/>
          <w:t>for</w:t>
        </w:r>
        <w:r w:rsidRPr="005841D7">
          <w:rPr>
            <w:rFonts w:ascii="Times New Roman" w:hAnsi="Times New Roman" w:cs="Times New Roman"/>
            <w:sz w:val="24"/>
            <w:szCs w:val="24"/>
            <w:lang w:val="en-GB" w:eastAsia="ko-KR"/>
          </w:rPr>
          <w:tab/>
        </w:r>
      </w:ins>
      <w:ins w:id="831" w:author="SWG" w:date="2023-03-31T13:35:00Z">
        <w:r w:rsidRPr="005841D7">
          <w:rPr>
            <w:rFonts w:ascii="Times New Roman" w:hAnsi="Times New Roman" w:cs="Times New Roman"/>
            <w:sz w:val="24"/>
            <w:szCs w:val="24"/>
            <w:lang w:val="en-GB" w:eastAsia="ko-KR"/>
          </w:rPr>
          <w:t>11</w:t>
        </w:r>
      </w:ins>
      <w:ins w:id="832" w:author="SWG" w:date="2023-03-31T11:23:00Z">
        <w:r w:rsidRPr="005841D7">
          <w:rPr>
            <w:rFonts w:ascii="Times New Roman" w:hAnsi="Times New Roman" w:cs="Times New Roman"/>
            <w:sz w:val="24"/>
            <w:szCs w:val="24"/>
            <w:lang w:val="en-GB" w:eastAsia="ko-KR"/>
          </w:rPr>
          <w:sym w:font="Symbol" w:char="F0B0"/>
        </w:r>
        <w:r w:rsidRPr="005841D7">
          <w:rPr>
            <w:rFonts w:ascii="Times New Roman" w:hAnsi="Times New Roman" w:cs="Times New Roman"/>
            <w:sz w:val="24"/>
            <w:szCs w:val="24"/>
            <w:lang w:val="en-GB" w:eastAsia="ko-KR"/>
          </w:rPr>
          <w:tab/>
        </w:r>
      </w:ins>
      <w:ins w:id="833" w:author="Geraldo Neto" w:date="2023-05-25T15:19:00Z">
        <w:r w:rsidRPr="005841D7">
          <w:rPr>
            <w:rFonts w:ascii="Times New Roman" w:hAnsi="Times New Roman" w:cs="Times New Roman"/>
            <w:sz w:val="24"/>
            <w:szCs w:val="24"/>
            <w:lang w:val="en-GB" w:eastAsia="ko-KR"/>
          </w:rPr>
          <w:sym w:font="Symbol" w:char="F0A3"/>
        </w:r>
      </w:ins>
      <w:ins w:id="834" w:author="Turnbull, Karen" w:date="2023-04-05T15:40:00Z">
        <w:r w:rsidRPr="005841D7">
          <w:rPr>
            <w:rFonts w:ascii="Times New Roman" w:hAnsi="Times New Roman" w:cs="Times New Roman"/>
            <w:sz w:val="24"/>
            <w:szCs w:val="24"/>
            <w:lang w:val="en-GB" w:eastAsia="ko-KR"/>
          </w:rPr>
          <w:t> </w:t>
        </w:r>
      </w:ins>
      <w:ins w:id="835" w:author="SWG" w:date="2023-03-31T11:23:00Z">
        <w:r w:rsidRPr="005841D7">
          <w:rPr>
            <w:rFonts w:ascii="Times New Roman" w:hAnsi="Times New Roman" w:cs="Times New Roman"/>
            <w:sz w:val="24"/>
            <w:szCs w:val="24"/>
            <w:lang w:val="en-GB" w:eastAsia="ko-KR"/>
          </w:rPr>
          <w:sym w:font="Symbol" w:char="F071"/>
        </w:r>
      </w:ins>
      <w:ins w:id="836" w:author="Turnbull, Karen" w:date="2023-04-05T15:40:00Z">
        <w:r w:rsidRPr="005841D7">
          <w:rPr>
            <w:rFonts w:ascii="Times New Roman" w:hAnsi="Times New Roman" w:cs="Times New Roman"/>
            <w:sz w:val="24"/>
            <w:szCs w:val="24"/>
            <w:lang w:val="en-GB" w:eastAsia="ko-KR"/>
          </w:rPr>
          <w:t> </w:t>
        </w:r>
      </w:ins>
      <w:ins w:id="837" w:author="SWG" w:date="2023-03-31T11:26:00Z">
        <w:r w:rsidRPr="005841D7">
          <w:rPr>
            <w:rFonts w:ascii="Times New Roman" w:hAnsi="Times New Roman" w:cs="Times New Roman"/>
            <w:sz w:val="24"/>
            <w:szCs w:val="24"/>
            <w:lang w:val="en-GB" w:eastAsia="ko-KR"/>
          </w:rPr>
          <w:t>&lt;</w:t>
        </w:r>
      </w:ins>
      <w:ins w:id="838" w:author="Turnbull, Karen" w:date="2023-04-05T15:40:00Z">
        <w:r w:rsidRPr="005841D7">
          <w:rPr>
            <w:rFonts w:ascii="Times New Roman" w:hAnsi="Times New Roman" w:cs="Times New Roman"/>
            <w:sz w:val="24"/>
            <w:szCs w:val="24"/>
            <w:lang w:val="en-GB" w:eastAsia="ko-KR"/>
          </w:rPr>
          <w:t> </w:t>
        </w:r>
      </w:ins>
      <w:ins w:id="839" w:author="SWG" w:date="2023-03-31T13:36:00Z">
        <w:r w:rsidRPr="005841D7">
          <w:rPr>
            <w:rFonts w:ascii="Times New Roman" w:hAnsi="Times New Roman" w:cs="Times New Roman"/>
            <w:sz w:val="24"/>
            <w:szCs w:val="24"/>
            <w:lang w:val="en-GB" w:eastAsia="ko-KR"/>
          </w:rPr>
          <w:t>8</w:t>
        </w:r>
      </w:ins>
      <w:ins w:id="840" w:author="SWG" w:date="2023-03-31T11:23:00Z">
        <w:r w:rsidRPr="005841D7">
          <w:rPr>
            <w:rFonts w:ascii="Times New Roman" w:hAnsi="Times New Roman" w:cs="Times New Roman"/>
            <w:sz w:val="24"/>
            <w:szCs w:val="24"/>
            <w:lang w:val="en-GB" w:eastAsia="ko-KR"/>
          </w:rPr>
          <w:t>0</w:t>
        </w:r>
        <w:r w:rsidRPr="005841D7">
          <w:rPr>
            <w:rFonts w:ascii="Times New Roman" w:hAnsi="Times New Roman" w:cs="Times New Roman"/>
            <w:sz w:val="24"/>
            <w:szCs w:val="24"/>
            <w:lang w:val="en-GB" w:eastAsia="ko-KR"/>
          </w:rPr>
          <w:sym w:font="Symbol" w:char="F0B0"/>
        </w:r>
      </w:ins>
    </w:p>
    <w:p w14:paraId="37B2439A" w14:textId="77777777" w:rsidR="005841D7" w:rsidRPr="005841D7" w:rsidRDefault="005841D7">
      <w:pPr>
        <w:tabs>
          <w:tab w:val="left" w:pos="2608"/>
          <w:tab w:val="left" w:pos="3686"/>
          <w:tab w:val="left" w:pos="6237"/>
          <w:tab w:val="right" w:pos="6946"/>
          <w:tab w:val="left" w:pos="7088"/>
          <w:tab w:val="left" w:pos="7371"/>
          <w:tab w:val="left" w:pos="7741"/>
          <w:tab w:val="left" w:pos="7979"/>
        </w:tabs>
        <w:overflowPunct w:val="0"/>
        <w:autoSpaceDE w:val="0"/>
        <w:autoSpaceDN w:val="0"/>
        <w:bidi w:val="0"/>
        <w:adjustRightInd w:val="0"/>
        <w:spacing w:before="80" w:line="240" w:lineRule="auto"/>
        <w:ind w:left="1134" w:hanging="1134"/>
        <w:jc w:val="left"/>
        <w:textAlignment w:val="baseline"/>
        <w:rPr>
          <w:ins w:id="841" w:author="Author"/>
          <w:rFonts w:ascii="Times New Roman" w:hAnsi="Times New Roman" w:cs="Times New Roman"/>
          <w:sz w:val="24"/>
          <w:szCs w:val="24"/>
          <w:lang w:val="en-GB" w:eastAsia="ko-KR"/>
        </w:rPr>
        <w:pPrChange w:id="842"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pPr>
        </w:pPrChange>
      </w:pPr>
      <w:ins w:id="843" w:author="SWG" w:date="2023-03-31T13:37:00Z">
        <w:r w:rsidRPr="005841D7">
          <w:rPr>
            <w:rFonts w:ascii="Times New Roman" w:hAnsi="Times New Roman" w:cs="Times New Roman"/>
            <w:sz w:val="24"/>
            <w:szCs w:val="24"/>
            <w:lang w:val="en-GB" w:eastAsia="ko-KR"/>
          </w:rPr>
          <w:tab/>
          <w:t>−11</w:t>
        </w:r>
      </w:ins>
      <w:ins w:id="844" w:author="Geraldo Neto" w:date="2023-05-25T15:20:00Z">
        <w:r w:rsidRPr="005841D7">
          <w:rPr>
            <w:rFonts w:ascii="Times New Roman" w:hAnsi="Times New Roman" w:cs="Times New Roman"/>
            <w:sz w:val="24"/>
            <w:szCs w:val="24"/>
            <w:lang w:val="en-GB" w:eastAsia="ko-KR"/>
          </w:rPr>
          <w:t>3.55</w:t>
        </w:r>
      </w:ins>
      <w:ins w:id="845" w:author="SWG" w:date="2023-03-31T13:37:00Z">
        <w:r w:rsidRPr="005841D7">
          <w:rPr>
            <w:rFonts w:ascii="Times New Roman" w:hAnsi="Times New Roman" w:cs="Times New Roman"/>
            <w:sz w:val="24"/>
            <w:szCs w:val="24"/>
            <w:lang w:val="en-GB" w:eastAsia="ko-KR"/>
          </w:rPr>
          <w:tab/>
        </w:r>
        <w:r w:rsidRPr="005841D7">
          <w:rPr>
            <w:rFonts w:ascii="Times New Roman" w:hAnsi="Times New Roman" w:cs="Times New Roman"/>
            <w:sz w:val="24"/>
            <w:szCs w:val="24"/>
            <w:lang w:val="en-GB" w:eastAsia="ko-KR"/>
          </w:rPr>
          <w:tab/>
        </w:r>
      </w:ins>
      <w:ins w:id="846" w:author="SWG" w:date="2023-03-31T11:23:00Z">
        <w:r w:rsidRPr="005841D7">
          <w:rPr>
            <w:rFonts w:ascii="Times New Roman" w:hAnsi="Times New Roman" w:cs="Times New Roman"/>
            <w:sz w:val="24"/>
            <w:szCs w:val="24"/>
            <w:lang w:val="en-GB" w:eastAsia="ko-KR"/>
          </w:rPr>
          <w:tab/>
        </w:r>
      </w:ins>
      <w:proofErr w:type="gramStart"/>
      <w:ins w:id="847" w:author="SWG" w:date="2023-03-31T13:37:00Z">
        <w:r w:rsidRPr="005841D7">
          <w:rPr>
            <w:rFonts w:ascii="Times New Roman" w:hAnsi="Times New Roman" w:cs="Times New Roman"/>
            <w:sz w:val="24"/>
            <w:szCs w:val="24"/>
            <w:lang w:val="en-GB" w:eastAsia="ko-KR"/>
          </w:rPr>
          <w:t>dB(</w:t>
        </w:r>
        <w:proofErr w:type="gramEnd"/>
        <w:r w:rsidRPr="005841D7">
          <w:rPr>
            <w:rFonts w:ascii="Times New Roman" w:hAnsi="Times New Roman" w:cs="Times New Roman"/>
            <w:sz w:val="24"/>
            <w:szCs w:val="24"/>
            <w:lang w:val="en-GB" w:eastAsia="ko-KR"/>
          </w:rPr>
          <w:t>W/(m</w:t>
        </w:r>
        <w:r w:rsidRPr="005841D7">
          <w:rPr>
            <w:rFonts w:ascii="Times New Roman" w:hAnsi="Times New Roman" w:cs="Times New Roman"/>
            <w:sz w:val="24"/>
            <w:szCs w:val="24"/>
            <w:vertAlign w:val="superscript"/>
            <w:lang w:val="en-GB" w:eastAsia="ko-KR"/>
          </w:rPr>
          <w:t>2</w:t>
        </w:r>
        <w:r w:rsidRPr="005841D7">
          <w:rPr>
            <w:rFonts w:ascii="Times New Roman" w:hAnsi="Times New Roman" w:cs="Times New Roman"/>
            <w:sz w:val="24"/>
            <w:szCs w:val="24"/>
            <w:lang w:val="en-GB" w:eastAsia="ko-KR"/>
          </w:rPr>
          <w:t xml:space="preserve"> · MHz))</w:t>
        </w:r>
        <w:r w:rsidRPr="005841D7">
          <w:rPr>
            <w:rFonts w:ascii="Times New Roman" w:hAnsi="Times New Roman" w:cs="Times New Roman"/>
            <w:sz w:val="24"/>
            <w:szCs w:val="24"/>
            <w:lang w:val="en-GB" w:eastAsia="ko-KR"/>
          </w:rPr>
          <w:tab/>
          <w:t>for</w:t>
        </w:r>
        <w:r w:rsidRPr="005841D7">
          <w:rPr>
            <w:rFonts w:ascii="Times New Roman" w:hAnsi="Times New Roman" w:cs="Times New Roman"/>
            <w:sz w:val="24"/>
            <w:szCs w:val="24"/>
            <w:lang w:val="en-GB" w:eastAsia="ko-KR"/>
          </w:rPr>
          <w:tab/>
          <w:t>80</w:t>
        </w:r>
        <w:r w:rsidRPr="005841D7">
          <w:rPr>
            <w:rFonts w:ascii="Times New Roman" w:hAnsi="Times New Roman" w:cs="Times New Roman"/>
            <w:sz w:val="24"/>
            <w:szCs w:val="24"/>
            <w:lang w:val="en-GB" w:eastAsia="ko-KR"/>
          </w:rPr>
          <w:sym w:font="Symbol" w:char="F0B0"/>
        </w:r>
        <w:r w:rsidRPr="005841D7">
          <w:rPr>
            <w:rFonts w:ascii="Times New Roman" w:hAnsi="Times New Roman" w:cs="Times New Roman"/>
            <w:sz w:val="24"/>
            <w:szCs w:val="24"/>
            <w:lang w:val="en-GB" w:eastAsia="ko-KR"/>
          </w:rPr>
          <w:tab/>
        </w:r>
      </w:ins>
      <w:ins w:id="848" w:author="Geraldo Neto" w:date="2023-05-25T15:20:00Z">
        <w:r w:rsidRPr="005841D7">
          <w:rPr>
            <w:rFonts w:ascii="Times New Roman" w:hAnsi="Times New Roman" w:cs="Times New Roman"/>
            <w:sz w:val="24"/>
            <w:szCs w:val="24"/>
            <w:lang w:val="en-GB" w:eastAsia="ko-KR"/>
          </w:rPr>
          <w:sym w:font="Symbol" w:char="F0A3"/>
        </w:r>
      </w:ins>
      <w:ins w:id="849" w:author="Turnbull, Karen" w:date="2023-04-05T15:40:00Z">
        <w:r w:rsidRPr="005841D7">
          <w:rPr>
            <w:rFonts w:ascii="Times New Roman" w:hAnsi="Times New Roman" w:cs="Times New Roman"/>
            <w:sz w:val="24"/>
            <w:szCs w:val="24"/>
            <w:lang w:val="en-GB" w:eastAsia="ko-KR"/>
          </w:rPr>
          <w:t> </w:t>
        </w:r>
      </w:ins>
      <w:ins w:id="850" w:author="SWG" w:date="2023-03-31T13:37:00Z">
        <w:r w:rsidRPr="005841D7">
          <w:rPr>
            <w:rFonts w:ascii="Times New Roman" w:hAnsi="Times New Roman" w:cs="Times New Roman"/>
            <w:sz w:val="24"/>
            <w:szCs w:val="24"/>
            <w:lang w:val="en-GB" w:eastAsia="ko-KR"/>
          </w:rPr>
          <w:sym w:font="Symbol" w:char="F071"/>
        </w:r>
      </w:ins>
      <w:ins w:id="851" w:author="Turnbull, Karen" w:date="2023-04-05T15:40:00Z">
        <w:r w:rsidRPr="005841D7">
          <w:rPr>
            <w:rFonts w:ascii="Times New Roman" w:hAnsi="Times New Roman" w:cs="Times New Roman"/>
            <w:sz w:val="24"/>
            <w:szCs w:val="24"/>
            <w:lang w:val="en-GB" w:eastAsia="ko-KR"/>
          </w:rPr>
          <w:t> </w:t>
        </w:r>
      </w:ins>
      <w:ins w:id="852" w:author="SWG" w:date="2023-03-31T13:37:00Z">
        <w:r w:rsidRPr="005841D7">
          <w:rPr>
            <w:rFonts w:ascii="Times New Roman" w:hAnsi="Times New Roman" w:cs="Times New Roman"/>
            <w:sz w:val="24"/>
            <w:szCs w:val="24"/>
            <w:lang w:val="en-GB" w:eastAsia="ko-KR"/>
          </w:rPr>
          <w:sym w:font="Symbol" w:char="F0A3"/>
        </w:r>
      </w:ins>
      <w:ins w:id="853" w:author="Turnbull, Karen" w:date="2023-04-05T15:40:00Z">
        <w:r w:rsidRPr="005841D7">
          <w:rPr>
            <w:rFonts w:ascii="Times New Roman" w:hAnsi="Times New Roman" w:cs="Times New Roman"/>
            <w:sz w:val="24"/>
            <w:szCs w:val="24"/>
            <w:lang w:val="en-GB" w:eastAsia="ko-KR"/>
          </w:rPr>
          <w:t> </w:t>
        </w:r>
      </w:ins>
      <w:ins w:id="854" w:author="SWG" w:date="2023-03-31T13:37:00Z">
        <w:r w:rsidRPr="005841D7">
          <w:rPr>
            <w:rFonts w:ascii="Times New Roman" w:hAnsi="Times New Roman" w:cs="Times New Roman"/>
            <w:sz w:val="24"/>
            <w:szCs w:val="24"/>
            <w:lang w:val="en-GB" w:eastAsia="ko-KR"/>
          </w:rPr>
          <w:t>90</w:t>
        </w:r>
        <w:r w:rsidRPr="005841D7">
          <w:rPr>
            <w:rFonts w:ascii="Times New Roman" w:hAnsi="Times New Roman" w:cs="Times New Roman"/>
            <w:sz w:val="24"/>
            <w:szCs w:val="24"/>
            <w:lang w:val="en-GB" w:eastAsia="ko-KR"/>
          </w:rPr>
          <w:sym w:font="Symbol" w:char="F0B0"/>
        </w:r>
      </w:ins>
    </w:p>
    <w:p w14:paraId="116DA6AA" w14:textId="734BB493" w:rsidR="00827684" w:rsidRDefault="008B1C7E">
      <w:pPr>
        <w:pStyle w:val="enumlev1"/>
        <w:rPr>
          <w:ins w:id="855" w:author="Almidani, Ahmad Alaa" w:date="2023-01-17T10:34:00Z"/>
          <w:rtl/>
        </w:rPr>
        <w:pPrChange w:id="856" w:author="Arabic-AAM" w:date="2023-11-03T16:19:00Z">
          <w:pPr>
            <w:spacing w:before="200"/>
          </w:pPr>
        </w:pPrChange>
      </w:pPr>
      <w:ins w:id="857" w:author="Arabic_AA" w:date="2023-10-23T10:48:00Z">
        <w:r>
          <w:rPr>
            <w:rtl/>
          </w:rPr>
          <w:tab/>
        </w:r>
      </w:ins>
      <w:ins w:id="858" w:author="Almidani, Ahmad Alaa" w:date="2023-01-17T10:34:00Z">
        <w:r w:rsidR="00827684">
          <w:rPr>
            <w:rFonts w:hint="cs"/>
            <w:rtl/>
          </w:rPr>
          <w:t>حيث</w:t>
        </w:r>
        <w:r w:rsidR="00827684">
          <w:rPr>
            <w:rtl/>
          </w:rPr>
          <w:t xml:space="preserve"> </w:t>
        </w:r>
        <w:r w:rsidR="00827684" w:rsidRPr="004A5F4F">
          <w:rPr>
            <w:rFonts w:ascii="Calibri" w:hAnsi="Calibri" w:cs="Calibri"/>
            <w:iCs/>
            <w:lang w:eastAsia="ja-JP"/>
          </w:rPr>
          <w:t>θ</w:t>
        </w:r>
        <w:r w:rsidR="00827684">
          <w:rPr>
            <w:rtl/>
          </w:rPr>
          <w:t xml:space="preserve"> هي زاوية وصول الموجة </w:t>
        </w:r>
        <w:r w:rsidR="00827684">
          <w:rPr>
            <w:rFonts w:hint="cs"/>
            <w:rtl/>
          </w:rPr>
          <w:t>الواردة</w:t>
        </w:r>
        <w:r w:rsidR="00827684">
          <w:rPr>
            <w:rtl/>
          </w:rPr>
          <w:t xml:space="preserve"> فوق المستوي الأفقي بالدرجات</w:t>
        </w:r>
        <w:r w:rsidR="00827684" w:rsidRPr="001576AB">
          <w:rPr>
            <w:rFonts w:hint="cs"/>
            <w:rtl/>
          </w:rPr>
          <w:t>؛</w:t>
        </w:r>
      </w:ins>
    </w:p>
    <w:p w14:paraId="54DE2C52" w14:textId="77777777" w:rsidR="00827684" w:rsidDel="009366DB" w:rsidRDefault="00827684" w:rsidP="001B178D">
      <w:pPr>
        <w:spacing w:before="200"/>
        <w:rPr>
          <w:del w:id="859" w:author="Almidani, Ahmad Alaa" w:date="2022-10-31T11:44:00Z"/>
          <w:lang w:bidi="ar-SY"/>
        </w:rPr>
      </w:pPr>
      <w:del w:id="860" w:author="Almidani, Ahmad Alaa" w:date="2022-10-31T11:44:00Z">
        <w:r w:rsidDel="009366DB">
          <w:delText>2.3</w:delText>
        </w:r>
        <w:r w:rsidDel="009366DB">
          <w:rPr>
            <w:rFonts w:hint="cs"/>
            <w:rtl/>
            <w:lang w:bidi="ar-SY"/>
          </w:rPr>
          <w:tab/>
          <w:delText xml:space="preserve">لأغراض حماية المحطات الأرضية المتنقلة في إطار المكوّنة الساتلية للاتصالات المتنقلة الدولية من التداخل، يجب ألا تتجاوز كثافة تدفق القدرة خارج النطاق لأي محطة منصة عالية الارتفاع تعمل كمحطة قاعدة للاتصالات المتنقلة الدولية </w:delText>
        </w:r>
        <w:r w:rsidRPr="00841299" w:rsidDel="009366DB">
          <w:rPr>
            <w:rFonts w:hint="cs"/>
            <w:spacing w:val="-4"/>
            <w:rtl/>
            <w:lang w:bidi="ar-SY"/>
          </w:rPr>
          <w:delText>القيمة -</w:delText>
        </w:r>
        <w:r w:rsidRPr="00841299" w:rsidDel="009366DB">
          <w:rPr>
            <w:spacing w:val="-4"/>
          </w:rPr>
          <w:delText>dB(W/(m</w:delText>
        </w:r>
        <w:r w:rsidRPr="00841299" w:rsidDel="009366DB">
          <w:rPr>
            <w:spacing w:val="-4"/>
            <w:vertAlign w:val="superscript"/>
          </w:rPr>
          <w:delText>2</w:delText>
        </w:r>
        <w:r w:rsidRPr="00841299" w:rsidDel="009366DB">
          <w:rPr>
            <w:spacing w:val="-4"/>
          </w:rPr>
          <w:delText> </w:delText>
        </w:r>
        <w:r w:rsidRPr="00841299" w:rsidDel="009366DB">
          <w:rPr>
            <w:rFonts w:cs="Times New Roman"/>
            <w:spacing w:val="-4"/>
          </w:rPr>
          <w:sym w:font="Symbol" w:char="F0D7"/>
        </w:r>
        <w:r w:rsidRPr="00841299" w:rsidDel="009366DB">
          <w:rPr>
            <w:spacing w:val="-4"/>
          </w:rPr>
          <w:delText> 4 kHz)) 165</w:delText>
        </w:r>
        <w:r w:rsidRPr="00841299" w:rsidDel="009366DB">
          <w:rPr>
            <w:rFonts w:hint="cs"/>
            <w:spacing w:val="-4"/>
            <w:rtl/>
            <w:lang w:bidi="ar-SY"/>
          </w:rPr>
          <w:delText xml:space="preserve"> على سطح الأرض في النطاق </w:delText>
        </w:r>
        <w:r w:rsidRPr="00841299" w:rsidDel="009366DB">
          <w:rPr>
            <w:spacing w:val="-4"/>
          </w:rPr>
          <w:delText>MHz 2 200-2 160</w:delText>
        </w:r>
        <w:r w:rsidRPr="00841299" w:rsidDel="009366DB">
          <w:rPr>
            <w:rFonts w:hint="cs"/>
            <w:spacing w:val="-4"/>
            <w:rtl/>
            <w:lang w:bidi="ar-SY"/>
          </w:rPr>
          <w:delText xml:space="preserve"> في الإقليم </w:delText>
        </w:r>
        <w:r w:rsidRPr="00841299" w:rsidDel="009366DB">
          <w:rPr>
            <w:spacing w:val="-4"/>
          </w:rPr>
          <w:delText>2</w:delText>
        </w:r>
        <w:r w:rsidRPr="00841299" w:rsidDel="009366DB">
          <w:rPr>
            <w:rFonts w:hint="cs"/>
            <w:spacing w:val="-4"/>
            <w:rtl/>
            <w:lang w:bidi="ar-SY"/>
          </w:rPr>
          <w:delText xml:space="preserve"> وفي النطاق </w:delText>
        </w:r>
        <w:r w:rsidRPr="00841299" w:rsidDel="009366DB">
          <w:rPr>
            <w:spacing w:val="-4"/>
          </w:rPr>
          <w:delText>MHz 2 200-2 170</w:delText>
        </w:r>
        <w:r w:rsidDel="009366DB">
          <w:rPr>
            <w:rFonts w:hint="cs"/>
            <w:rtl/>
            <w:lang w:bidi="ar-SY"/>
          </w:rPr>
          <w:delText xml:space="preserve"> في الإقليمين </w:delText>
        </w:r>
        <w:r w:rsidDel="009366DB">
          <w:delText>1</w:delText>
        </w:r>
        <w:r w:rsidDel="009366DB">
          <w:rPr>
            <w:rFonts w:hint="cs"/>
            <w:rtl/>
            <w:lang w:bidi="ar-SY"/>
          </w:rPr>
          <w:delText xml:space="preserve"> و</w:delText>
        </w:r>
        <w:r w:rsidDel="009366DB">
          <w:delText>3</w:delText>
        </w:r>
        <w:r w:rsidDel="009366DB">
          <w:rPr>
            <w:rFonts w:hint="cs"/>
            <w:rtl/>
            <w:lang w:bidi="ar-SY"/>
          </w:rPr>
          <w:delText>؛</w:delText>
        </w:r>
      </w:del>
    </w:p>
    <w:p w14:paraId="6A572339" w14:textId="39729B18" w:rsidR="00827684" w:rsidRDefault="005841D7" w:rsidP="001B178D">
      <w:pPr>
        <w:rPr>
          <w:ins w:id="861" w:author="Arabic-AAM" w:date="2023-11-03T16:19:00Z"/>
          <w:rtl/>
          <w:lang w:bidi="ar-SY"/>
        </w:rPr>
      </w:pPr>
      <w:ins w:id="862" w:author="Arabic_AA" w:date="2023-10-23T09:21:00Z">
        <w:r>
          <w:t>3</w:t>
        </w:r>
      </w:ins>
      <w:ins w:id="863" w:author="Almidani, Ahmad Alaa" w:date="2022-10-31T11:46:00Z">
        <w:r w:rsidR="00827684" w:rsidRPr="003C5529">
          <w:t>.1</w:t>
        </w:r>
        <w:r w:rsidR="00827684" w:rsidRPr="003C5529">
          <w:rPr>
            <w:rtl/>
          </w:rPr>
          <w:tab/>
        </w:r>
      </w:ins>
      <w:ins w:id="864" w:author="Kaddoura, Maha" w:date="2023-10-26T09:16:00Z">
        <w:r w:rsidR="00DF4B5B">
          <w:rPr>
            <w:rFonts w:hint="cs"/>
            <w:rtl/>
            <w:lang w:bidi="ar-LB"/>
          </w:rPr>
          <w:t xml:space="preserve">لأغراض </w:t>
        </w:r>
      </w:ins>
      <w:ins w:id="865" w:author="Almidani, Ahmad Alaa" w:date="2023-01-17T10:35:00Z">
        <w:r w:rsidR="00827684" w:rsidRPr="003C5529">
          <w:rPr>
            <w:rtl/>
            <w:lang w:bidi="ar-SY"/>
          </w:rPr>
          <w:t xml:space="preserve">حماية المحطات الأرضية المتنقلة </w:t>
        </w:r>
        <w:r w:rsidR="00827684" w:rsidRPr="003C5529">
          <w:rPr>
            <w:rFonts w:hint="cs"/>
            <w:rtl/>
            <w:lang w:bidi="ar-SY"/>
          </w:rPr>
          <w:t>ضمن</w:t>
        </w:r>
        <w:r w:rsidR="00827684" w:rsidRPr="003C5529">
          <w:rPr>
            <w:rtl/>
            <w:lang w:bidi="ar-SY"/>
          </w:rPr>
          <w:t xml:space="preserve"> المكون</w:t>
        </w:r>
        <w:r w:rsidR="00827684" w:rsidRPr="003C5529">
          <w:rPr>
            <w:rFonts w:hint="cs"/>
            <w:rtl/>
            <w:lang w:bidi="ar-SY"/>
          </w:rPr>
          <w:t>ة</w:t>
        </w:r>
        <w:r w:rsidR="00827684" w:rsidRPr="003C5529">
          <w:rPr>
            <w:rtl/>
            <w:lang w:bidi="ar-SY"/>
          </w:rPr>
          <w:t xml:space="preserve"> الساتلي</w:t>
        </w:r>
        <w:r w:rsidR="00827684" w:rsidRPr="003C5529">
          <w:rPr>
            <w:rFonts w:hint="cs"/>
            <w:rtl/>
            <w:lang w:bidi="ar-SY"/>
          </w:rPr>
          <w:t>ة</w:t>
        </w:r>
        <w:r w:rsidR="00827684" w:rsidRPr="003C5529">
          <w:rPr>
            <w:rtl/>
            <w:lang w:bidi="ar-SY"/>
          </w:rPr>
          <w:t xml:space="preserve"> للاتصالات </w:t>
        </w:r>
        <w:r w:rsidR="00827684" w:rsidRPr="003C5529">
          <w:rPr>
            <w:lang w:bidi="ar-SY"/>
          </w:rPr>
          <w:t>IMT</w:t>
        </w:r>
        <w:r w:rsidR="00827684" w:rsidRPr="003C5529">
          <w:rPr>
            <w:rtl/>
            <w:lang w:bidi="ar-SY"/>
          </w:rPr>
          <w:t xml:space="preserve"> في أراضي الإدارات الأخرى في نطاق التردد</w:t>
        </w:r>
      </w:ins>
      <w:ins w:id="866" w:author="Almidani, Ahmad Alaa" w:date="2023-01-17T10:57:00Z">
        <w:r w:rsidR="00827684" w:rsidRPr="003C5529">
          <w:rPr>
            <w:rFonts w:hint="cs"/>
            <w:rtl/>
            <w:lang w:bidi="ar-SY"/>
          </w:rPr>
          <w:t> </w:t>
        </w:r>
      </w:ins>
      <w:ins w:id="867" w:author="Arabic_AA" w:date="2023-10-23T09:23:00Z">
        <w:r w:rsidR="007431E8">
          <w:rPr>
            <w:lang w:bidi="ar-SY"/>
          </w:rPr>
          <w:t>2 200-2 1</w:t>
        </w:r>
      </w:ins>
      <w:ins w:id="868" w:author="Arabic_AA" w:date="2023-10-23T09:24:00Z">
        <w:r w:rsidR="007431E8">
          <w:rPr>
            <w:lang w:bidi="ar-SY"/>
          </w:rPr>
          <w:t>6</w:t>
        </w:r>
      </w:ins>
      <w:ins w:id="869" w:author="Arabic_AA" w:date="2023-10-23T09:23:00Z">
        <w:r w:rsidR="007431E8">
          <w:rPr>
            <w:lang w:bidi="ar-SY"/>
          </w:rPr>
          <w:t>0</w:t>
        </w:r>
      </w:ins>
      <w:ins w:id="870" w:author="Almidani, Ahmad Alaa" w:date="2023-01-17T10:35:00Z">
        <w:r w:rsidR="00827684" w:rsidRPr="003C5529">
          <w:rPr>
            <w:rtl/>
            <w:lang w:bidi="ar-SY"/>
          </w:rPr>
          <w:t xml:space="preserve"> </w:t>
        </w:r>
        <w:r w:rsidR="00827684" w:rsidRPr="003C5529">
          <w:rPr>
            <w:lang w:bidi="ar-SY"/>
          </w:rPr>
          <w:t>MHz</w:t>
        </w:r>
        <w:r w:rsidR="00827684" w:rsidRPr="003C5529">
          <w:rPr>
            <w:rtl/>
            <w:lang w:bidi="ar-SY"/>
          </w:rPr>
          <w:t xml:space="preserve"> في </w:t>
        </w:r>
        <w:r w:rsidR="00827684" w:rsidRPr="003C5529">
          <w:rPr>
            <w:rFonts w:hint="cs"/>
            <w:rtl/>
            <w:lang w:bidi="ar-SY"/>
          </w:rPr>
          <w:t>الإقليم</w:t>
        </w:r>
        <w:r w:rsidR="00827684" w:rsidRPr="003C5529">
          <w:rPr>
            <w:rtl/>
            <w:lang w:bidi="ar-SY"/>
          </w:rPr>
          <w:t xml:space="preserve"> 2 و</w:t>
        </w:r>
      </w:ins>
      <w:ins w:id="871" w:author="Arabic_AA" w:date="2023-10-23T09:23:00Z">
        <w:r w:rsidR="004A63AF">
          <w:rPr>
            <w:lang w:bidi="ar-SY"/>
          </w:rPr>
          <w:t>2 200-</w:t>
        </w:r>
        <w:r w:rsidR="007431E8">
          <w:rPr>
            <w:lang w:bidi="ar-SY"/>
          </w:rPr>
          <w:t>2 170</w:t>
        </w:r>
      </w:ins>
      <w:ins w:id="872" w:author="Almidani, Ahmad Alaa" w:date="2023-01-17T10:35:00Z">
        <w:r w:rsidR="00827684" w:rsidRPr="003C5529">
          <w:rPr>
            <w:rtl/>
            <w:lang w:bidi="ar-SY"/>
          </w:rPr>
          <w:t xml:space="preserve"> </w:t>
        </w:r>
        <w:r w:rsidR="00827684" w:rsidRPr="003C5529">
          <w:rPr>
            <w:lang w:bidi="ar-SY"/>
          </w:rPr>
          <w:t>MHz</w:t>
        </w:r>
        <w:r w:rsidR="00827684" w:rsidRPr="003C5529">
          <w:rPr>
            <w:rtl/>
            <w:lang w:bidi="ar-SY"/>
          </w:rPr>
          <w:t xml:space="preserve"> في </w:t>
        </w:r>
        <w:r w:rsidR="00827684" w:rsidRPr="003C5529">
          <w:rPr>
            <w:rFonts w:hint="cs"/>
            <w:rtl/>
            <w:lang w:bidi="ar-SY"/>
          </w:rPr>
          <w:t>الإقليم</w:t>
        </w:r>
        <w:r w:rsidR="00827684" w:rsidRPr="003C5529">
          <w:rPr>
            <w:rtl/>
            <w:lang w:bidi="ar-SY"/>
          </w:rPr>
          <w:t xml:space="preserve"> </w:t>
        </w:r>
        <w:r w:rsidR="00827684" w:rsidRPr="003C5529">
          <w:rPr>
            <w:rFonts w:hint="cs"/>
            <w:rtl/>
            <w:lang w:bidi="ar-SY"/>
          </w:rPr>
          <w:t>3</w:t>
        </w:r>
        <w:r w:rsidR="00827684" w:rsidRPr="003C5529">
          <w:rPr>
            <w:rtl/>
            <w:lang w:bidi="ar-SY"/>
          </w:rPr>
          <w:t xml:space="preserve">، يجب ألا </w:t>
        </w:r>
        <w:r w:rsidR="00827684" w:rsidRPr="003C5529">
          <w:rPr>
            <w:rFonts w:hint="cs"/>
            <w:rtl/>
            <w:lang w:bidi="ar-SY"/>
          </w:rPr>
          <w:t>ت</w:t>
        </w:r>
        <w:r w:rsidR="00827684" w:rsidRPr="003C5529">
          <w:rPr>
            <w:rtl/>
            <w:lang w:bidi="ar-SY"/>
          </w:rPr>
          <w:t>تجاوز</w:t>
        </w:r>
        <w:r w:rsidR="00827684" w:rsidRPr="003C5529">
          <w:rPr>
            <w:rFonts w:hint="cs"/>
            <w:rtl/>
            <w:lang w:bidi="ar-SY"/>
          </w:rPr>
          <w:t xml:space="preserve"> سوية</w:t>
        </w:r>
        <w:r w:rsidR="00827684" w:rsidRPr="003C5529">
          <w:rPr>
            <w:rtl/>
            <w:lang w:bidi="ar-SY"/>
          </w:rPr>
          <w:t xml:space="preserve"> كثافة تدفق القدرة (</w:t>
        </w:r>
        <w:proofErr w:type="spellStart"/>
        <w:r w:rsidR="00827684" w:rsidRPr="003C5529">
          <w:rPr>
            <w:lang w:bidi="ar-SY"/>
          </w:rPr>
          <w:t>pfd</w:t>
        </w:r>
        <w:proofErr w:type="spellEnd"/>
        <w:r w:rsidR="00827684" w:rsidRPr="003C5529">
          <w:rPr>
            <w:rtl/>
            <w:lang w:bidi="ar-SY"/>
          </w:rPr>
          <w:t>) لكل</w:t>
        </w:r>
        <w:r w:rsidR="00827684" w:rsidRPr="003C5529">
          <w:rPr>
            <w:rFonts w:hint="cs"/>
            <w:rtl/>
            <w:lang w:bidi="ar-SY"/>
          </w:rPr>
          <w:t xml:space="preserve"> محطة</w:t>
        </w:r>
        <w:r w:rsidR="00827684" w:rsidRPr="003C5529">
          <w:rPr>
            <w:rtl/>
            <w:lang w:bidi="ar-SY"/>
          </w:rPr>
          <w:t xml:space="preserve"> </w:t>
        </w:r>
        <w:r w:rsidR="00827684" w:rsidRPr="003C5529">
          <w:rPr>
            <w:lang w:bidi="ar-SY"/>
          </w:rPr>
          <w:t>HIBS</w:t>
        </w:r>
        <w:r w:rsidR="00827684" w:rsidRPr="003C5529">
          <w:rPr>
            <w:rtl/>
            <w:lang w:bidi="ar-SY"/>
          </w:rPr>
          <w:t xml:space="preserve"> عاملة في نطاق التردد </w:t>
        </w:r>
        <w:r w:rsidR="00827684" w:rsidRPr="003C5529">
          <w:rPr>
            <w:lang w:bidi="ar-SY"/>
          </w:rPr>
          <w:t>MHz 2 160</w:t>
        </w:r>
      </w:ins>
      <w:ins w:id="873" w:author="Arabic_AA" w:date="2023-10-23T09:25:00Z">
        <w:r w:rsidR="00C4733E">
          <w:rPr>
            <w:lang w:bidi="ar-SY"/>
          </w:rPr>
          <w:t>-2 110</w:t>
        </w:r>
      </w:ins>
      <w:ins w:id="874" w:author="Almidani, Ahmad Alaa" w:date="2023-01-17T10:35:00Z">
        <w:r w:rsidR="00827684" w:rsidRPr="003C5529">
          <w:rPr>
            <w:rtl/>
            <w:lang w:bidi="ar-SY"/>
          </w:rPr>
          <w:t xml:space="preserve"> في </w:t>
        </w:r>
        <w:r w:rsidR="00827684" w:rsidRPr="003C5529">
          <w:rPr>
            <w:rFonts w:hint="cs"/>
            <w:rtl/>
            <w:lang w:bidi="ar-SY"/>
          </w:rPr>
          <w:t>الإقليم</w:t>
        </w:r>
        <w:r w:rsidR="00827684" w:rsidRPr="003C5529">
          <w:rPr>
            <w:rtl/>
            <w:lang w:bidi="ar-SY"/>
          </w:rPr>
          <w:t xml:space="preserve"> 2 و</w:t>
        </w:r>
      </w:ins>
      <w:ins w:id="875" w:author="Arabic_AA" w:date="2023-10-23T09:26:00Z">
        <w:r w:rsidR="00454F1B">
          <w:rPr>
            <w:lang w:bidi="ar-SY"/>
          </w:rPr>
          <w:t>2 170-</w:t>
        </w:r>
      </w:ins>
      <w:ins w:id="876" w:author="Arabic_AA" w:date="2023-10-23T09:27:00Z">
        <w:r w:rsidR="00454F1B">
          <w:rPr>
            <w:lang w:bidi="ar-SY"/>
          </w:rPr>
          <w:t>2 110</w:t>
        </w:r>
      </w:ins>
      <w:ins w:id="877" w:author="Almidani, Ahmad Alaa" w:date="2023-01-17T10:35:00Z">
        <w:r w:rsidR="00827684" w:rsidRPr="003C5529">
          <w:rPr>
            <w:rtl/>
            <w:lang w:bidi="ar-SY"/>
          </w:rPr>
          <w:t xml:space="preserve"> </w:t>
        </w:r>
        <w:r w:rsidR="00827684" w:rsidRPr="003C5529">
          <w:rPr>
            <w:lang w:bidi="ar-SY"/>
          </w:rPr>
          <w:t>MHz</w:t>
        </w:r>
        <w:r w:rsidR="00827684" w:rsidRPr="003C5529">
          <w:rPr>
            <w:rtl/>
            <w:lang w:bidi="ar-SY"/>
          </w:rPr>
          <w:t xml:space="preserve"> في الإقليمين 1 و3 </w:t>
        </w:r>
        <w:r w:rsidR="00827684" w:rsidRPr="003C5529">
          <w:rPr>
            <w:rFonts w:hint="cs"/>
            <w:rtl/>
            <w:lang w:bidi="ar-SY"/>
          </w:rPr>
          <w:t xml:space="preserve">المنتجة </w:t>
        </w:r>
        <w:r w:rsidR="00827684" w:rsidRPr="003C5529">
          <w:rPr>
            <w:rtl/>
            <w:lang w:bidi="ar-SY"/>
          </w:rPr>
          <w:t xml:space="preserve">على سطح الأرض في أراضي الإدارات الأخرى </w:t>
        </w:r>
        <w:r w:rsidR="00827684" w:rsidRPr="003C5529">
          <w:rPr>
            <w:rFonts w:hint="cs"/>
            <w:rtl/>
            <w:lang w:bidi="ar-SY"/>
          </w:rPr>
          <w:t>السوية التالية خارج</w:t>
        </w:r>
        <w:r w:rsidR="00827684" w:rsidRPr="003C5529">
          <w:rPr>
            <w:rtl/>
            <w:lang w:bidi="ar-SY"/>
          </w:rPr>
          <w:t xml:space="preserve"> النطاق:</w:t>
        </w:r>
      </w:ins>
    </w:p>
    <w:p w14:paraId="0EFF99D6" w14:textId="77777777" w:rsidR="00DF0A58" w:rsidRPr="00DF0A58" w:rsidRDefault="00DF0A58" w:rsidP="00DF0A58">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878" w:author="Arabic-AAM" w:date="2023-11-03T16:19:00Z"/>
          <w:rFonts w:ascii="Times New Roman" w:hAnsi="Times New Roman" w:cs="Times New Roman"/>
          <w:sz w:val="24"/>
          <w:szCs w:val="24"/>
          <w:lang w:val="en-GB" w:eastAsia="ja-JP"/>
        </w:rPr>
      </w:pPr>
      <w:ins w:id="879" w:author="Arabic-AAM" w:date="2023-11-03T16:19:00Z">
        <w:r w:rsidRPr="00DF0A58">
          <w:rPr>
            <w:rFonts w:ascii="Times New Roman" w:eastAsia="Batang" w:hAnsi="Times New Roman" w:cs="Times New Roman"/>
            <w:sz w:val="24"/>
            <w:szCs w:val="24"/>
            <w:lang w:val="en-GB"/>
          </w:rPr>
          <w:tab/>
          <w:t>−165</w:t>
        </w:r>
        <w:r w:rsidRPr="00DF0A58">
          <w:rPr>
            <w:rFonts w:ascii="Times New Roman" w:eastAsia="Batang" w:hAnsi="Times New Roman" w:cs="Times New Roman"/>
            <w:sz w:val="24"/>
            <w:szCs w:val="24"/>
            <w:lang w:val="en-GB"/>
          </w:rPr>
          <w:tab/>
        </w:r>
        <w:proofErr w:type="gramStart"/>
        <w:r w:rsidRPr="00DF0A58">
          <w:rPr>
            <w:rFonts w:ascii="Times New Roman" w:eastAsia="Batang" w:hAnsi="Times New Roman" w:cs="Times New Roman"/>
            <w:sz w:val="24"/>
            <w:szCs w:val="24"/>
            <w:lang w:val="en-GB"/>
          </w:rPr>
          <w:t>dB(</w:t>
        </w:r>
        <w:proofErr w:type="gramEnd"/>
        <w:r w:rsidRPr="00DF0A58">
          <w:rPr>
            <w:rFonts w:ascii="Times New Roman" w:eastAsia="Batang" w:hAnsi="Times New Roman" w:cs="Times New Roman"/>
            <w:sz w:val="24"/>
            <w:szCs w:val="24"/>
            <w:lang w:val="en-GB"/>
          </w:rPr>
          <w:t>W/(m</w:t>
        </w:r>
        <w:r w:rsidRPr="00DF0A58">
          <w:rPr>
            <w:rFonts w:ascii="Times New Roman" w:eastAsia="Batang" w:hAnsi="Times New Roman" w:cs="Times New Roman"/>
            <w:sz w:val="24"/>
            <w:szCs w:val="24"/>
            <w:vertAlign w:val="superscript"/>
            <w:lang w:val="en-GB"/>
          </w:rPr>
          <w:t>2</w:t>
        </w:r>
        <w:r w:rsidRPr="00DF0A58">
          <w:rPr>
            <w:rFonts w:ascii="Times New Roman" w:eastAsia="Batang" w:hAnsi="Times New Roman" w:cs="Times New Roman"/>
            <w:sz w:val="24"/>
            <w:szCs w:val="24"/>
            <w:lang w:val="en-GB"/>
          </w:rPr>
          <w:t> · 4 kHz));</w:t>
        </w:r>
      </w:ins>
    </w:p>
    <w:p w14:paraId="19F749DB" w14:textId="77777777" w:rsidR="00827684" w:rsidDel="00F61F9F" w:rsidRDefault="00827684" w:rsidP="001B178D">
      <w:pPr>
        <w:rPr>
          <w:del w:id="880" w:author="Almidani, Ahmad Alaa" w:date="2022-10-31T11:47:00Z"/>
          <w:rtl/>
        </w:rPr>
      </w:pPr>
      <w:del w:id="881" w:author="Almidani, Ahmad Alaa" w:date="2022-10-31T11:47:00Z">
        <w:r w:rsidDel="00F61F9F">
          <w:delText>3.3</w:delText>
        </w:r>
        <w:r w:rsidDel="00F61F9F">
          <w:rPr>
            <w:rFonts w:hint="cs"/>
            <w:rtl/>
          </w:rPr>
          <w:tab/>
          <w:delText xml:space="preserve">لأغراض حماية المحطات الثابتة من التداخل، يجب ألا تتجاوز كثافة تدفق القدرة خارج النطاق لأي محطة منصة عالية الارتفاع عاملة كمحطة قاعدة للاتصالات المتنقلة الدولية الحدود التالية على سطح الأرض في النطاق </w:delText>
        </w:r>
        <w:r w:rsidDel="00F61F9F">
          <w:delText>MHz 2 110-2 025</w:delText>
        </w:r>
        <w:r w:rsidDel="00F61F9F">
          <w:rPr>
            <w:rFonts w:hint="cs"/>
            <w:rtl/>
          </w:rPr>
          <w:delText>:</w:delText>
        </w:r>
      </w:del>
    </w:p>
    <w:p w14:paraId="3ED90491" w14:textId="77777777" w:rsidR="00827684" w:rsidRPr="00517884" w:rsidDel="009366DB" w:rsidRDefault="00827684" w:rsidP="001B178D">
      <w:pPr>
        <w:pStyle w:val="enumlev1"/>
        <w:rPr>
          <w:del w:id="882" w:author="Almidani, Ahmad Alaa" w:date="2022-10-31T11:44:00Z"/>
          <w:rtl/>
        </w:rPr>
      </w:pPr>
      <w:del w:id="883"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165</w:delText>
        </w:r>
        <w:r w:rsidRPr="00517884" w:rsidDel="009366DB">
          <w:rPr>
            <w:rFonts w:hint="cs"/>
            <w:rtl/>
          </w:rPr>
          <w:delText xml:space="preserve"> من أجل زوايا الوصول </w:delText>
        </w:r>
        <w:r w:rsidRPr="00517884" w:rsidDel="009366DB">
          <w:delText>(</w:delText>
        </w:r>
        <w:r w:rsidRPr="00517884" w:rsidDel="009366DB">
          <w:rPr>
            <w:rFonts w:ascii="Calibri" w:hAnsi="Calibri" w:cs="Calibri"/>
            <w:lang w:val="el-GR"/>
          </w:rPr>
          <w:delText>θ</w:delText>
        </w:r>
        <w:r w:rsidRPr="00517884" w:rsidDel="009366DB">
          <w:delText>)</w:delText>
        </w:r>
        <w:r w:rsidRPr="00517884" w:rsidDel="009366DB">
          <w:rPr>
            <w:rFonts w:hint="cs"/>
            <w:rtl/>
          </w:rPr>
          <w:delText xml:space="preserve"> التي تقل عن </w:delText>
        </w:r>
        <w:r w:rsidRPr="00517884" w:rsidDel="009366DB">
          <w:delText>°5</w:delText>
        </w:r>
        <w:r w:rsidRPr="00517884" w:rsidDel="009366DB">
          <w:rPr>
            <w:rFonts w:hint="cs"/>
            <w:rtl/>
          </w:rPr>
          <w:delText xml:space="preserve"> فوق المستوي الأفقي؛</w:delText>
        </w:r>
      </w:del>
    </w:p>
    <w:p w14:paraId="2690F662" w14:textId="77777777" w:rsidR="00827684" w:rsidRPr="00517884" w:rsidDel="009366DB" w:rsidRDefault="00827684" w:rsidP="001B178D">
      <w:pPr>
        <w:pStyle w:val="enumlev1"/>
        <w:rPr>
          <w:del w:id="884" w:author="Almidani, Ahmad Alaa" w:date="2022-10-31T11:44:00Z"/>
          <w:rtl/>
        </w:rPr>
      </w:pPr>
      <w:del w:id="885" w:author="Almidani, Ahmad Alaa" w:date="2022-10-31T11:44:00Z">
        <w:r w:rsidRPr="00517884" w:rsidDel="009366DB">
          <w:rPr>
            <w:rFonts w:hint="cs"/>
            <w:rtl/>
          </w:rPr>
          <w:delText>-</w:delText>
        </w:r>
        <w:r w:rsidRPr="00517884" w:rsidDel="009366DB">
          <w:rPr>
            <w:rFonts w:hint="cs"/>
            <w:rtl/>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(5 - </w:delText>
        </w:r>
        <w:r w:rsidRPr="00517884" w:rsidDel="009366DB">
          <w:rPr>
            <w:rFonts w:ascii="Calibri" w:hAnsi="Calibri" w:cs="Calibri"/>
            <w:lang w:val="el-GR"/>
          </w:rPr>
          <w:delText>θ</w:delText>
        </w:r>
        <w:r w:rsidRPr="00517884" w:rsidDel="009366DB">
          <w:delText>) 1,75 + 165</w:delText>
        </w:r>
        <w:r w:rsidRPr="00517884" w:rsidDel="009366DB">
          <w:rPr>
            <w:rFonts w:hint="cs"/>
            <w:rtl/>
          </w:rPr>
          <w:delText xml:space="preserve"> من أجل زوايا الوصول المحصورة بين </w:delText>
        </w:r>
        <w:r w:rsidRPr="00517884" w:rsidDel="009366DB">
          <w:delText>°5</w:delText>
        </w:r>
        <w:r w:rsidRPr="00517884" w:rsidDel="009366DB">
          <w:rPr>
            <w:rFonts w:hint="cs"/>
            <w:rtl/>
          </w:rPr>
          <w:delText xml:space="preserve"> و</w:delText>
        </w:r>
        <w:r w:rsidRPr="00517884" w:rsidDel="009366DB">
          <w:delText>°25</w:delText>
        </w:r>
        <w:r w:rsidRPr="00517884" w:rsidDel="009366DB">
          <w:rPr>
            <w:rFonts w:hint="cs"/>
            <w:rtl/>
          </w:rPr>
          <w:delText xml:space="preserve"> فوق المستوي الأفقي؛</w:delText>
        </w:r>
      </w:del>
    </w:p>
    <w:p w14:paraId="2248E0ED" w14:textId="77777777" w:rsidR="00827684" w:rsidRPr="00517884" w:rsidDel="009366DB" w:rsidRDefault="00827684" w:rsidP="001B178D">
      <w:pPr>
        <w:pStyle w:val="enumlev1"/>
        <w:rPr>
          <w:del w:id="886" w:author="Almidani, Ahmad Alaa" w:date="2022-10-31T11:44:00Z"/>
          <w:rtl/>
          <w:lang w:bidi="ar-SY"/>
        </w:rPr>
      </w:pPr>
      <w:del w:id="887" w:author="Almidani, Ahmad Alaa" w:date="2022-10-31T11:44:00Z">
        <w:r w:rsidRPr="00517884" w:rsidDel="009366DB">
          <w:rPr>
            <w:rFonts w:hint="cs"/>
            <w:rtl/>
            <w:lang w:bidi="ar-SY"/>
          </w:rPr>
          <w:delText>-</w:delText>
        </w:r>
        <w:r w:rsidRPr="00517884" w:rsidDel="009366DB">
          <w:rPr>
            <w:rFonts w:hint="cs"/>
            <w:rtl/>
            <w:lang w:bidi="ar-SY"/>
          </w:rPr>
          <w:tab/>
          <w:delText>-</w:delText>
        </w:r>
        <w:r w:rsidRPr="00517884" w:rsidDel="009366DB">
          <w:delText>dB(W/(m</w:delText>
        </w:r>
        <w:r w:rsidRPr="00517884" w:rsidDel="009366DB">
          <w:rPr>
            <w:vertAlign w:val="superscript"/>
          </w:rPr>
          <w:delText>2</w:delText>
        </w:r>
        <w:r w:rsidRPr="00517884" w:rsidDel="009366DB">
          <w:delText> </w:delText>
        </w:r>
        <w:r w:rsidRPr="00517884" w:rsidDel="009366DB">
          <w:rPr>
            <w:rFonts w:cs="Times New Roman"/>
            <w:spacing w:val="-2"/>
          </w:rPr>
          <w:delText>·</w:delText>
        </w:r>
        <w:r w:rsidRPr="00517884" w:rsidDel="009366DB">
          <w:delText> MHz)) 130</w:delText>
        </w:r>
        <w:r w:rsidRPr="00517884" w:rsidDel="009366DB">
          <w:rPr>
            <w:rFonts w:hint="cs"/>
            <w:rtl/>
          </w:rPr>
          <w:delText xml:space="preserve"> من أجل زوايا الوصول المحصورة بين </w:delText>
        </w:r>
        <w:r w:rsidRPr="00517884" w:rsidDel="009366DB">
          <w:delText>°25</w:delText>
        </w:r>
        <w:r w:rsidRPr="00517884" w:rsidDel="009366DB">
          <w:rPr>
            <w:rFonts w:hint="cs"/>
            <w:rtl/>
            <w:lang w:bidi="ar-SY"/>
          </w:rPr>
          <w:delText xml:space="preserve"> و</w:delText>
        </w:r>
        <w:r w:rsidRPr="00517884" w:rsidDel="009366DB">
          <w:delText>°90</w:delText>
        </w:r>
        <w:r w:rsidRPr="00517884" w:rsidDel="009366DB">
          <w:rPr>
            <w:rFonts w:hint="cs"/>
            <w:rtl/>
            <w:lang w:bidi="ar-SY"/>
          </w:rPr>
          <w:delText xml:space="preserve"> فوق المستوي الأفقي؛</w:delText>
        </w:r>
      </w:del>
    </w:p>
    <w:p w14:paraId="4F7BE8F4" w14:textId="7B2AC872" w:rsidR="00827684" w:rsidRDefault="005D427D" w:rsidP="00EF74B8">
      <w:pPr>
        <w:rPr>
          <w:ins w:id="888" w:author="Arabic-AAM" w:date="2023-11-03T16:19:00Z"/>
          <w:rtl/>
        </w:rPr>
      </w:pPr>
      <w:ins w:id="889" w:author="Arabic_AA" w:date="2023-10-23T09:34:00Z">
        <w:r>
          <w:t>4</w:t>
        </w:r>
      </w:ins>
      <w:ins w:id="890" w:author="Almidani, Ahmad Alaa" w:date="2022-10-31T11:49:00Z">
        <w:r w:rsidR="00827684" w:rsidRPr="00687745">
          <w:t>.1</w:t>
        </w:r>
        <w:r w:rsidR="00827684" w:rsidRPr="00687745">
          <w:rPr>
            <w:rtl/>
          </w:rPr>
          <w:tab/>
        </w:r>
      </w:ins>
      <w:ins w:id="891" w:author="Kaddoura, Maha" w:date="2023-10-26T13:19:00Z">
        <w:r w:rsidR="00AC151B">
          <w:rPr>
            <w:rFonts w:hint="cs"/>
            <w:rtl/>
          </w:rPr>
          <w:t xml:space="preserve">لأغراض </w:t>
        </w:r>
      </w:ins>
      <w:ins w:id="892" w:author="Almidani, Ahmad Alaa" w:date="2023-01-17T10:38:00Z">
        <w:r w:rsidR="00827684" w:rsidRPr="00687745">
          <w:rPr>
            <w:rtl/>
          </w:rPr>
          <w:t xml:space="preserve">حماية أنظمة الخدمة الثابتة في أراضي الإدارات الأخرى في نطاقات </w:t>
        </w:r>
        <w:r w:rsidR="00827684" w:rsidRPr="00687745">
          <w:rPr>
            <w:rtl/>
            <w:lang w:bidi="ar-SY"/>
          </w:rPr>
          <w:t xml:space="preserve">التردد </w:t>
        </w:r>
      </w:ins>
      <w:ins w:id="893" w:author="Almidani, Ahmad Alaa" w:date="2023-01-17T12:13:00Z">
        <w:r w:rsidR="00827684" w:rsidRPr="00687745">
          <w:rPr>
            <w:lang w:bidi="ar-SY"/>
          </w:rPr>
          <w:t>885</w:t>
        </w:r>
      </w:ins>
      <w:ins w:id="894" w:author="Almidani, Ahmad Alaa" w:date="2023-01-17T10:38:00Z">
        <w:r w:rsidR="00827684" w:rsidRPr="00687745">
          <w:rPr>
            <w:rFonts w:hint="cs"/>
            <w:rtl/>
            <w:lang w:bidi="ar-SY"/>
          </w:rPr>
          <w:t> 1-</w:t>
        </w:r>
      </w:ins>
      <w:ins w:id="895" w:author="Kaddoura, Maha" w:date="2023-10-26T09:19:00Z">
        <w:r w:rsidR="00DF4B5B">
          <w:rPr>
            <w:lang w:bidi="ar-SY"/>
          </w:rPr>
          <w:t>1 980</w:t>
        </w:r>
      </w:ins>
      <w:ins w:id="896" w:author="Almidani, Ahmad Alaa" w:date="2023-01-17T10:38:00Z">
        <w:r w:rsidR="00827684" w:rsidRPr="00687745">
          <w:rPr>
            <w:rtl/>
            <w:lang w:bidi="ar-SY"/>
          </w:rPr>
          <w:t xml:space="preserve"> </w:t>
        </w:r>
        <w:r w:rsidR="00827684" w:rsidRPr="00687745">
          <w:rPr>
            <w:lang w:bidi="ar-SY"/>
          </w:rPr>
          <w:t>MHz</w:t>
        </w:r>
        <w:r w:rsidR="00827684" w:rsidRPr="00687745">
          <w:rPr>
            <w:rtl/>
            <w:lang w:bidi="ar-SY"/>
          </w:rPr>
          <w:t xml:space="preserve"> </w:t>
        </w:r>
      </w:ins>
      <w:ins w:id="897" w:author="Almidani, Ahmad Alaa" w:date="2023-01-17T10:58:00Z">
        <w:r w:rsidR="00827684" w:rsidRPr="00687745">
          <w:rPr>
            <w:rFonts w:hint="cs"/>
            <w:rtl/>
            <w:lang w:bidi="ar-SY"/>
          </w:rPr>
          <w:t>و</w:t>
        </w:r>
        <w:r w:rsidR="00827684" w:rsidRPr="00687745">
          <w:rPr>
            <w:lang w:bidi="ar-SY"/>
          </w:rPr>
          <w:t>MHz</w:t>
        </w:r>
      </w:ins>
      <w:ins w:id="898" w:author="Almidani, Ahmad Alaa" w:date="2023-01-17T10:59:00Z">
        <w:r w:rsidR="00827684" w:rsidRPr="00687745">
          <w:rPr>
            <w:lang w:bidi="ar-SY"/>
          </w:rPr>
          <w:t> </w:t>
        </w:r>
      </w:ins>
      <w:ins w:id="899" w:author="Almidani, Ahmad Alaa" w:date="2023-01-17T10:58:00Z">
        <w:r w:rsidR="00827684" w:rsidRPr="00687745">
          <w:rPr>
            <w:lang w:bidi="ar-SY"/>
          </w:rPr>
          <w:t>2 025</w:t>
        </w:r>
        <w:r w:rsidR="00827684" w:rsidRPr="00687745">
          <w:rPr>
            <w:lang w:bidi="ar-SY"/>
          </w:rPr>
          <w:noBreakHyphen/>
          <w:t>2 010</w:t>
        </w:r>
        <w:r w:rsidR="00827684" w:rsidRPr="00687745">
          <w:rPr>
            <w:rFonts w:hint="cs"/>
            <w:rtl/>
          </w:rPr>
          <w:t xml:space="preserve"> </w:t>
        </w:r>
      </w:ins>
      <w:ins w:id="900" w:author="Almidani, Ahmad Alaa" w:date="2023-01-17T10:38:00Z">
        <w:r w:rsidR="00827684" w:rsidRPr="00687745">
          <w:rPr>
            <w:rtl/>
            <w:lang w:bidi="ar-SY"/>
          </w:rPr>
          <w:t>و</w:t>
        </w:r>
      </w:ins>
      <w:ins w:id="901" w:author="Kaddoura, Maha" w:date="2023-10-26T09:19:00Z">
        <w:r w:rsidR="00DF4B5B">
          <w:rPr>
            <w:lang w:bidi="ar-SY"/>
          </w:rPr>
          <w:t>2 170-2 110</w:t>
        </w:r>
      </w:ins>
      <w:ins w:id="902" w:author="Almidani, Ahmad Alaa" w:date="2023-01-17T10:38:00Z">
        <w:r w:rsidR="00827684" w:rsidRPr="00687745">
          <w:rPr>
            <w:rtl/>
            <w:lang w:bidi="ar-SY"/>
          </w:rPr>
          <w:t xml:space="preserve"> </w:t>
        </w:r>
        <w:r w:rsidR="00827684" w:rsidRPr="00687745">
          <w:rPr>
            <w:lang w:bidi="ar-SY"/>
          </w:rPr>
          <w:t>MHz</w:t>
        </w:r>
        <w:r w:rsidR="00827684" w:rsidRPr="00687745">
          <w:rPr>
            <w:rtl/>
          </w:rPr>
          <w:t xml:space="preserve">، يجب ألا </w:t>
        </w:r>
        <w:r w:rsidR="00827684" w:rsidRPr="00687745">
          <w:rPr>
            <w:rFonts w:hint="cs"/>
            <w:rtl/>
          </w:rPr>
          <w:t>ت</w:t>
        </w:r>
        <w:r w:rsidR="00827684" w:rsidRPr="00687745">
          <w:rPr>
            <w:rtl/>
          </w:rPr>
          <w:t>تجاوز</w:t>
        </w:r>
        <w:r w:rsidR="00827684" w:rsidRPr="00687745">
          <w:rPr>
            <w:rFonts w:hint="cs"/>
            <w:rtl/>
          </w:rPr>
          <w:t xml:space="preserve"> سوية</w:t>
        </w:r>
        <w:r w:rsidR="00827684" w:rsidRPr="00687745">
          <w:rPr>
            <w:rtl/>
          </w:rPr>
          <w:t xml:space="preserve"> كثافة تدفق القدرة (</w:t>
        </w:r>
        <w:proofErr w:type="spellStart"/>
        <w:r w:rsidR="00827684" w:rsidRPr="00687745">
          <w:t>pfd</w:t>
        </w:r>
        <w:proofErr w:type="spellEnd"/>
        <w:r w:rsidR="00827684" w:rsidRPr="00687745">
          <w:rPr>
            <w:rtl/>
          </w:rPr>
          <w:t xml:space="preserve">) </w:t>
        </w:r>
      </w:ins>
      <w:ins w:id="903" w:author="Kaddoura, Maha" w:date="2023-10-26T09:20:00Z">
        <w:r w:rsidR="00DF4B5B">
          <w:rPr>
            <w:rFonts w:hint="cs"/>
            <w:rtl/>
          </w:rPr>
          <w:t>من المحطات</w:t>
        </w:r>
      </w:ins>
      <w:ins w:id="904" w:author="Arabic_GE" w:date="2023-04-04T20:24:00Z">
        <w:r w:rsidR="00827684" w:rsidRPr="00687745">
          <w:rPr>
            <w:rFonts w:hint="cs"/>
            <w:rtl/>
          </w:rPr>
          <w:t xml:space="preserve"> </w:t>
        </w:r>
      </w:ins>
      <w:ins w:id="905" w:author="Almidani, Ahmad Alaa" w:date="2023-01-17T10:38:00Z">
        <w:r w:rsidR="00827684" w:rsidRPr="00687745">
          <w:t>HIBS</w:t>
        </w:r>
        <w:r w:rsidR="00827684" w:rsidRPr="00687745">
          <w:rPr>
            <w:rtl/>
          </w:rPr>
          <w:t xml:space="preserve"> </w:t>
        </w:r>
        <w:r w:rsidR="00827684" w:rsidRPr="00687745">
          <w:rPr>
            <w:rFonts w:hint="cs"/>
            <w:rtl/>
          </w:rPr>
          <w:t xml:space="preserve">المنتجة </w:t>
        </w:r>
        <w:r w:rsidR="00827684" w:rsidRPr="00687745">
          <w:rPr>
            <w:rtl/>
          </w:rPr>
          <w:t xml:space="preserve">على سطح الأرض في أراضي الإدارات الأخرى </w:t>
        </w:r>
        <w:r w:rsidR="00827684" w:rsidRPr="00687745">
          <w:rPr>
            <w:rFonts w:hint="cs"/>
            <w:rtl/>
          </w:rPr>
          <w:t>السويات المحددة أدناه</w:t>
        </w:r>
        <w:r w:rsidR="00827684" w:rsidRPr="00687745">
          <w:rPr>
            <w:rtl/>
          </w:rPr>
          <w:t xml:space="preserve">، ما لم يتم </w:t>
        </w:r>
        <w:r w:rsidR="00827684" w:rsidRPr="00687745">
          <w:rPr>
            <w:rFonts w:hint="cs"/>
            <w:rtl/>
          </w:rPr>
          <w:t>الحصول على</w:t>
        </w:r>
        <w:r w:rsidR="00827684" w:rsidRPr="00687745">
          <w:rPr>
            <w:rtl/>
          </w:rPr>
          <w:t xml:space="preserve"> موافقة صريحة من الإدارة المتأثرة:</w:t>
        </w:r>
      </w:ins>
    </w:p>
    <w:p w14:paraId="588A8BD7" w14:textId="77777777" w:rsidR="00DF0A58" w:rsidRPr="00DF0A58" w:rsidRDefault="00DF0A58" w:rsidP="00DF0A58">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906" w:author="Arabic-AAM" w:date="2023-11-03T16:20:00Z"/>
          <w:rFonts w:ascii="Times New Roman" w:eastAsia="Batang" w:hAnsi="Times New Roman" w:cs="Times New Roman"/>
          <w:sz w:val="24"/>
          <w:szCs w:val="24"/>
          <w:lang w:val="en-GB"/>
        </w:rPr>
      </w:pPr>
      <w:ins w:id="907" w:author="Arabic-AAM" w:date="2023-11-03T16:20:00Z">
        <w:r w:rsidRPr="00DF0A58">
          <w:rPr>
            <w:rFonts w:ascii="Times New Roman" w:eastAsia="Batang" w:hAnsi="Times New Roman" w:cs="Times New Roman"/>
            <w:sz w:val="24"/>
            <w:szCs w:val="24"/>
            <w:lang w:val="en-GB"/>
          </w:rPr>
          <w:tab/>
          <w:t>−150</w:t>
        </w:r>
        <w:r w:rsidRPr="00DF0A58">
          <w:rPr>
            <w:rFonts w:ascii="Times New Roman" w:eastAsia="Batang" w:hAnsi="Times New Roman" w:cs="Times New Roman"/>
            <w:sz w:val="24"/>
            <w:szCs w:val="24"/>
            <w:lang w:val="en-GB"/>
          </w:rPr>
          <w:tab/>
        </w:r>
        <w:proofErr w:type="gramStart"/>
        <w:r w:rsidRPr="00DF0A58">
          <w:rPr>
            <w:rFonts w:ascii="Times New Roman" w:eastAsia="Batang" w:hAnsi="Times New Roman" w:cs="Times New Roman"/>
            <w:sz w:val="24"/>
            <w:szCs w:val="24"/>
            <w:lang w:val="en-GB"/>
          </w:rPr>
          <w:t>dB(</w:t>
        </w:r>
        <w:proofErr w:type="gramEnd"/>
        <w:r w:rsidRPr="00DF0A58">
          <w:rPr>
            <w:rFonts w:ascii="Times New Roman" w:eastAsia="Batang" w:hAnsi="Times New Roman" w:cs="Times New Roman"/>
            <w:sz w:val="24"/>
            <w:szCs w:val="24"/>
            <w:lang w:val="en-GB"/>
          </w:rPr>
          <w:t>W/(m</w:t>
        </w:r>
        <w:r w:rsidRPr="00DF0A58">
          <w:rPr>
            <w:rFonts w:ascii="Times New Roman" w:eastAsia="Batang" w:hAnsi="Times New Roman" w:cs="Times New Roman"/>
            <w:sz w:val="24"/>
            <w:szCs w:val="24"/>
            <w:vertAlign w:val="superscript"/>
            <w:lang w:val="en-GB"/>
          </w:rPr>
          <w:t>2</w:t>
        </w:r>
        <w:r w:rsidRPr="00DF0A58">
          <w:rPr>
            <w:rFonts w:ascii="Times New Roman" w:eastAsia="Batang" w:hAnsi="Times New Roman" w:cs="Times New Roman"/>
            <w:sz w:val="24"/>
            <w:szCs w:val="24"/>
            <w:lang w:val="en-GB"/>
          </w:rPr>
          <w:t> · MHz))</w:t>
        </w:r>
        <w:r w:rsidRPr="00DF0A58">
          <w:rPr>
            <w:rFonts w:ascii="Times New Roman" w:eastAsia="Batang" w:hAnsi="Times New Roman" w:cs="Times New Roman"/>
            <w:sz w:val="24"/>
            <w:szCs w:val="24"/>
            <w:lang w:val="en-GB"/>
          </w:rPr>
          <w:tab/>
          <w:t>for</w:t>
        </w:r>
        <w:r w:rsidRPr="00DF0A58">
          <w:rPr>
            <w:rFonts w:ascii="Times New Roman" w:eastAsia="Batang" w:hAnsi="Times New Roman" w:cs="Times New Roman"/>
            <w:sz w:val="24"/>
            <w:szCs w:val="24"/>
            <w:lang w:val="en-GB"/>
          </w:rPr>
          <w:tab/>
          <w:t>0°</w:t>
        </w:r>
        <w:r w:rsidRPr="00DF0A58">
          <w:rPr>
            <w:rFonts w:ascii="Times New Roman" w:eastAsia="Batang" w:hAnsi="Times New Roman" w:cs="Times New Roman"/>
            <w:sz w:val="24"/>
            <w:szCs w:val="24"/>
            <w:lang w:val="en-GB"/>
          </w:rPr>
          <w:tab/>
          <w:t xml:space="preserve">&lt;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w:t>
        </w:r>
        <w:r w:rsidRPr="00DF0A58">
          <w:rPr>
            <w:rFonts w:ascii="Times New Roman" w:eastAsia="Batang" w:hAnsi="Times New Roman" w:cs="Times New Roman"/>
            <w:sz w:val="24"/>
            <w:szCs w:val="24"/>
            <w:lang w:val="en-GB"/>
          </w:rPr>
          <w:sym w:font="Symbol" w:char="F0A3"/>
        </w:r>
        <w:r w:rsidRPr="00DF0A58">
          <w:rPr>
            <w:rFonts w:ascii="Times New Roman" w:eastAsia="Batang" w:hAnsi="Times New Roman" w:cs="Times New Roman"/>
            <w:sz w:val="24"/>
            <w:szCs w:val="24"/>
            <w:lang w:val="en-GB"/>
          </w:rPr>
          <w:t xml:space="preserve"> 2°</w:t>
        </w:r>
      </w:ins>
    </w:p>
    <w:p w14:paraId="562397E9" w14:textId="77777777" w:rsidR="00DF0A58" w:rsidRPr="00DF0A58" w:rsidRDefault="00DF0A58" w:rsidP="00DF0A58">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908" w:author="Arabic-AAM" w:date="2023-11-03T16:20:00Z"/>
          <w:rFonts w:ascii="Times New Roman" w:eastAsia="Batang" w:hAnsi="Times New Roman" w:cs="Times New Roman"/>
          <w:sz w:val="24"/>
          <w:szCs w:val="24"/>
          <w:lang w:val="en-GB"/>
        </w:rPr>
      </w:pPr>
      <w:ins w:id="909" w:author="Arabic-AAM" w:date="2023-11-03T16:20:00Z">
        <w:r w:rsidRPr="00DF0A58">
          <w:rPr>
            <w:rFonts w:ascii="Times New Roman" w:eastAsia="Batang" w:hAnsi="Times New Roman" w:cs="Times New Roman"/>
            <w:sz w:val="24"/>
            <w:szCs w:val="24"/>
            <w:lang w:val="en-GB"/>
          </w:rPr>
          <w:tab/>
          <w:t>−150 + 1.78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− 2)</w:t>
        </w:r>
        <w:r w:rsidRPr="00DF0A58">
          <w:rPr>
            <w:rFonts w:ascii="Times New Roman" w:eastAsia="Batang" w:hAnsi="Times New Roman" w:cs="Times New Roman"/>
            <w:sz w:val="24"/>
            <w:szCs w:val="24"/>
            <w:lang w:val="en-GB"/>
          </w:rPr>
          <w:tab/>
        </w:r>
        <w:proofErr w:type="gramStart"/>
        <w:r w:rsidRPr="00DF0A58">
          <w:rPr>
            <w:rFonts w:ascii="Times New Roman" w:eastAsia="Batang" w:hAnsi="Times New Roman" w:cs="Times New Roman"/>
            <w:sz w:val="24"/>
            <w:szCs w:val="24"/>
            <w:lang w:val="en-GB"/>
          </w:rPr>
          <w:t>dB(</w:t>
        </w:r>
        <w:proofErr w:type="gramEnd"/>
        <w:r w:rsidRPr="00DF0A58">
          <w:rPr>
            <w:rFonts w:ascii="Times New Roman" w:eastAsia="Batang" w:hAnsi="Times New Roman" w:cs="Times New Roman"/>
            <w:sz w:val="24"/>
            <w:szCs w:val="24"/>
            <w:lang w:val="en-GB"/>
          </w:rPr>
          <w:t>W/(m</w:t>
        </w:r>
        <w:r w:rsidRPr="00DF0A58">
          <w:rPr>
            <w:rFonts w:ascii="Times New Roman" w:eastAsia="Batang" w:hAnsi="Times New Roman" w:cs="Times New Roman"/>
            <w:sz w:val="24"/>
            <w:szCs w:val="24"/>
            <w:vertAlign w:val="superscript"/>
            <w:lang w:val="en-GB"/>
          </w:rPr>
          <w:t>2</w:t>
        </w:r>
        <w:r w:rsidRPr="00DF0A58">
          <w:rPr>
            <w:rFonts w:ascii="Times New Roman" w:eastAsia="Batang" w:hAnsi="Times New Roman" w:cs="Times New Roman"/>
            <w:sz w:val="24"/>
            <w:szCs w:val="24"/>
            <w:lang w:val="en-GB"/>
          </w:rPr>
          <w:t> · MHz))</w:t>
        </w:r>
        <w:r w:rsidRPr="00DF0A58">
          <w:rPr>
            <w:rFonts w:ascii="Times New Roman" w:eastAsia="Batang" w:hAnsi="Times New Roman" w:cs="Times New Roman"/>
            <w:sz w:val="24"/>
            <w:szCs w:val="24"/>
            <w:lang w:val="en-GB"/>
          </w:rPr>
          <w:tab/>
          <w:t>for</w:t>
        </w:r>
        <w:r w:rsidRPr="00DF0A58">
          <w:rPr>
            <w:rFonts w:ascii="Times New Roman" w:eastAsia="Batang" w:hAnsi="Times New Roman" w:cs="Times New Roman"/>
            <w:sz w:val="24"/>
            <w:szCs w:val="24"/>
            <w:lang w:val="en-GB"/>
          </w:rPr>
          <w:tab/>
          <w:t>2</w:t>
        </w:r>
        <w:r w:rsidRPr="00DF0A58">
          <w:rPr>
            <w:rFonts w:ascii="Times New Roman" w:eastAsia="Batang" w:hAnsi="Times New Roman" w:cs="Times New Roman"/>
            <w:sz w:val="24"/>
            <w:szCs w:val="24"/>
            <w:lang w:val="en-GB"/>
          </w:rPr>
          <w:sym w:font="Symbol" w:char="F0B0"/>
        </w:r>
        <w:r w:rsidRPr="00DF0A58">
          <w:rPr>
            <w:rFonts w:ascii="Times New Roman" w:eastAsia="Batang" w:hAnsi="Times New Roman" w:cs="Times New Roman"/>
            <w:sz w:val="24"/>
            <w:szCs w:val="24"/>
            <w:lang w:val="en-GB"/>
          </w:rPr>
          <w:tab/>
          <w:t xml:space="preserve">&lt;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w:t>
        </w:r>
        <w:r w:rsidRPr="00DF0A58">
          <w:rPr>
            <w:rFonts w:ascii="Times New Roman" w:eastAsia="Batang" w:hAnsi="Times New Roman" w:cs="Times New Roman"/>
            <w:sz w:val="24"/>
            <w:szCs w:val="24"/>
            <w:lang w:val="en-GB"/>
          </w:rPr>
          <w:sym w:font="Symbol" w:char="F0A3"/>
        </w:r>
        <w:r w:rsidRPr="00DF0A58">
          <w:rPr>
            <w:rFonts w:ascii="Times New Roman" w:eastAsia="Batang" w:hAnsi="Times New Roman" w:cs="Times New Roman"/>
            <w:sz w:val="24"/>
            <w:szCs w:val="24"/>
            <w:lang w:val="en-GB"/>
          </w:rPr>
          <w:t xml:space="preserve"> 20</w:t>
        </w:r>
        <w:r w:rsidRPr="00DF0A58">
          <w:rPr>
            <w:rFonts w:ascii="Times New Roman" w:eastAsia="Batang" w:hAnsi="Times New Roman" w:cs="Times New Roman"/>
            <w:sz w:val="24"/>
            <w:szCs w:val="24"/>
            <w:lang w:val="en-GB"/>
          </w:rPr>
          <w:sym w:font="Symbol" w:char="F0B0"/>
        </w:r>
      </w:ins>
    </w:p>
    <w:p w14:paraId="2E87B98F" w14:textId="77777777" w:rsidR="00DF0A58" w:rsidRPr="00DF0A58" w:rsidRDefault="00DF0A58" w:rsidP="00DF0A58">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910" w:author="Arabic-AAM" w:date="2023-11-03T16:20:00Z"/>
          <w:rFonts w:ascii="Times New Roman" w:eastAsia="Batang" w:hAnsi="Times New Roman" w:cs="Times New Roman"/>
          <w:sz w:val="24"/>
          <w:szCs w:val="24"/>
          <w:lang w:val="en-GB"/>
        </w:rPr>
      </w:pPr>
      <w:ins w:id="911" w:author="Arabic-AAM" w:date="2023-11-03T16:20:00Z">
        <w:r w:rsidRPr="00DF0A58">
          <w:rPr>
            <w:rFonts w:ascii="Times New Roman" w:eastAsia="Batang" w:hAnsi="Times New Roman" w:cs="Times New Roman"/>
            <w:sz w:val="24"/>
            <w:szCs w:val="24"/>
            <w:lang w:val="en-GB"/>
          </w:rPr>
          <w:tab/>
          <w:t>−118 + 0.215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− 20)</w:t>
        </w:r>
        <w:r w:rsidRPr="00DF0A58">
          <w:rPr>
            <w:rFonts w:ascii="Times New Roman" w:eastAsia="Batang" w:hAnsi="Times New Roman" w:cs="Times New Roman"/>
            <w:sz w:val="24"/>
            <w:szCs w:val="24"/>
            <w:lang w:val="en-GB"/>
          </w:rPr>
          <w:tab/>
        </w:r>
        <w:proofErr w:type="gramStart"/>
        <w:r w:rsidRPr="00DF0A58">
          <w:rPr>
            <w:rFonts w:ascii="Times New Roman" w:eastAsia="Batang" w:hAnsi="Times New Roman" w:cs="Times New Roman"/>
            <w:sz w:val="24"/>
            <w:szCs w:val="24"/>
            <w:lang w:val="en-GB"/>
          </w:rPr>
          <w:t>dB(</w:t>
        </w:r>
        <w:proofErr w:type="gramEnd"/>
        <w:r w:rsidRPr="00DF0A58">
          <w:rPr>
            <w:rFonts w:ascii="Times New Roman" w:eastAsia="Batang" w:hAnsi="Times New Roman" w:cs="Times New Roman"/>
            <w:sz w:val="24"/>
            <w:szCs w:val="24"/>
            <w:lang w:val="en-GB"/>
          </w:rPr>
          <w:t>W/(m</w:t>
        </w:r>
        <w:r w:rsidRPr="00DF0A58">
          <w:rPr>
            <w:rFonts w:ascii="Times New Roman" w:eastAsia="Batang" w:hAnsi="Times New Roman" w:cs="Times New Roman"/>
            <w:sz w:val="24"/>
            <w:szCs w:val="24"/>
            <w:vertAlign w:val="superscript"/>
            <w:lang w:val="en-GB"/>
          </w:rPr>
          <w:t>2</w:t>
        </w:r>
        <w:r w:rsidRPr="00DF0A58">
          <w:rPr>
            <w:rFonts w:ascii="Times New Roman" w:eastAsia="Batang" w:hAnsi="Times New Roman" w:cs="Times New Roman"/>
            <w:sz w:val="24"/>
            <w:szCs w:val="24"/>
            <w:lang w:val="en-GB"/>
          </w:rPr>
          <w:t xml:space="preserve"> · MHz))</w:t>
        </w:r>
        <w:r w:rsidRPr="00DF0A58">
          <w:rPr>
            <w:rFonts w:ascii="Times New Roman" w:eastAsia="Batang" w:hAnsi="Times New Roman" w:cs="Times New Roman"/>
            <w:sz w:val="24"/>
            <w:szCs w:val="24"/>
            <w:lang w:val="en-GB"/>
          </w:rPr>
          <w:tab/>
          <w:t>for</w:t>
        </w:r>
        <w:r w:rsidRPr="00DF0A58">
          <w:rPr>
            <w:rFonts w:ascii="Times New Roman" w:eastAsia="Batang" w:hAnsi="Times New Roman" w:cs="Times New Roman"/>
            <w:sz w:val="24"/>
            <w:szCs w:val="24"/>
            <w:lang w:val="en-GB"/>
          </w:rPr>
          <w:tab/>
          <w:t>20</w:t>
        </w:r>
        <w:r w:rsidRPr="00DF0A58">
          <w:rPr>
            <w:rFonts w:ascii="Times New Roman" w:eastAsia="Batang" w:hAnsi="Times New Roman" w:cs="Times New Roman"/>
            <w:sz w:val="24"/>
            <w:szCs w:val="24"/>
            <w:lang w:val="en-GB"/>
          </w:rPr>
          <w:sym w:font="Symbol" w:char="F0B0"/>
        </w:r>
        <w:r w:rsidRPr="00DF0A58">
          <w:rPr>
            <w:rFonts w:ascii="Times New Roman" w:eastAsia="Batang" w:hAnsi="Times New Roman" w:cs="Times New Roman"/>
            <w:sz w:val="24"/>
            <w:szCs w:val="24"/>
            <w:lang w:val="en-GB"/>
          </w:rPr>
          <w:tab/>
          <w:t xml:space="preserve">&lt;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w:t>
        </w:r>
        <w:r w:rsidRPr="00DF0A58">
          <w:rPr>
            <w:rFonts w:ascii="Times New Roman" w:eastAsia="Batang" w:hAnsi="Times New Roman" w:cs="Times New Roman"/>
            <w:sz w:val="24"/>
            <w:szCs w:val="24"/>
            <w:lang w:val="en-GB"/>
          </w:rPr>
          <w:sym w:font="Symbol" w:char="F0A3"/>
        </w:r>
        <w:r w:rsidRPr="00DF0A58">
          <w:rPr>
            <w:rFonts w:ascii="Times New Roman" w:eastAsia="Batang" w:hAnsi="Times New Roman" w:cs="Times New Roman"/>
            <w:sz w:val="24"/>
            <w:szCs w:val="24"/>
            <w:lang w:val="en-GB"/>
          </w:rPr>
          <w:t xml:space="preserve"> 48</w:t>
        </w:r>
        <w:r w:rsidRPr="00DF0A58">
          <w:rPr>
            <w:rFonts w:ascii="Times New Roman" w:eastAsia="Batang" w:hAnsi="Times New Roman" w:cs="Times New Roman"/>
            <w:sz w:val="24"/>
            <w:szCs w:val="24"/>
            <w:lang w:val="en-GB"/>
          </w:rPr>
          <w:sym w:font="Symbol" w:char="F0B0"/>
        </w:r>
      </w:ins>
    </w:p>
    <w:p w14:paraId="27E67CB7" w14:textId="77777777" w:rsidR="00DF0A58" w:rsidRPr="00DF0A58" w:rsidRDefault="00DF0A58" w:rsidP="00DF0A58">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ins w:id="912" w:author="Arabic-AAM" w:date="2023-11-03T16:20:00Z"/>
          <w:rFonts w:ascii="Times New Roman" w:eastAsia="Batang" w:hAnsi="Times New Roman" w:cs="Times New Roman"/>
          <w:sz w:val="24"/>
          <w:szCs w:val="24"/>
          <w:lang w:val="en-GB"/>
        </w:rPr>
      </w:pPr>
      <w:ins w:id="913" w:author="Arabic-AAM" w:date="2023-11-03T16:20:00Z">
        <w:r w:rsidRPr="00DF0A58">
          <w:rPr>
            <w:rFonts w:ascii="Times New Roman" w:eastAsia="Batang" w:hAnsi="Times New Roman" w:cs="Times New Roman"/>
            <w:sz w:val="24"/>
            <w:szCs w:val="24"/>
            <w:lang w:val="en-GB"/>
          </w:rPr>
          <w:tab/>
          <w:t>−112</w:t>
        </w:r>
        <w:r w:rsidRPr="00DF0A58">
          <w:rPr>
            <w:rFonts w:ascii="Times New Roman" w:eastAsia="Batang" w:hAnsi="Times New Roman" w:cs="Times New Roman"/>
            <w:sz w:val="24"/>
            <w:szCs w:val="24"/>
            <w:lang w:val="en-GB"/>
          </w:rPr>
          <w:tab/>
        </w:r>
        <w:proofErr w:type="gramStart"/>
        <w:r w:rsidRPr="00DF0A58">
          <w:rPr>
            <w:rFonts w:ascii="Times New Roman" w:eastAsia="Batang" w:hAnsi="Times New Roman" w:cs="Times New Roman"/>
            <w:sz w:val="24"/>
            <w:szCs w:val="24"/>
            <w:lang w:val="en-GB"/>
          </w:rPr>
          <w:t>dB(</w:t>
        </w:r>
        <w:proofErr w:type="gramEnd"/>
        <w:r w:rsidRPr="00DF0A58">
          <w:rPr>
            <w:rFonts w:ascii="Times New Roman" w:eastAsia="Batang" w:hAnsi="Times New Roman" w:cs="Times New Roman"/>
            <w:sz w:val="24"/>
            <w:szCs w:val="24"/>
            <w:lang w:val="en-GB"/>
          </w:rPr>
          <w:t>W/(m</w:t>
        </w:r>
        <w:r w:rsidRPr="00DF0A58">
          <w:rPr>
            <w:rFonts w:ascii="Times New Roman" w:eastAsia="Batang" w:hAnsi="Times New Roman" w:cs="Times New Roman"/>
            <w:sz w:val="24"/>
            <w:szCs w:val="24"/>
            <w:vertAlign w:val="superscript"/>
            <w:lang w:val="en-GB"/>
          </w:rPr>
          <w:t>2</w:t>
        </w:r>
        <w:r w:rsidRPr="00DF0A58">
          <w:rPr>
            <w:rFonts w:ascii="Times New Roman" w:eastAsia="Batang" w:hAnsi="Times New Roman" w:cs="Times New Roman"/>
            <w:sz w:val="24"/>
            <w:szCs w:val="24"/>
            <w:lang w:val="en-GB"/>
          </w:rPr>
          <w:t xml:space="preserve"> · MHz))</w:t>
        </w:r>
        <w:r w:rsidRPr="00DF0A58">
          <w:rPr>
            <w:rFonts w:ascii="Times New Roman" w:eastAsia="Batang" w:hAnsi="Times New Roman" w:cs="Times New Roman"/>
            <w:sz w:val="24"/>
            <w:szCs w:val="24"/>
            <w:lang w:val="en-GB"/>
          </w:rPr>
          <w:tab/>
          <w:t>for</w:t>
        </w:r>
        <w:r w:rsidRPr="00DF0A58">
          <w:rPr>
            <w:rFonts w:ascii="Times New Roman" w:eastAsia="Batang" w:hAnsi="Times New Roman" w:cs="Times New Roman"/>
            <w:sz w:val="24"/>
            <w:szCs w:val="24"/>
            <w:lang w:val="en-GB"/>
          </w:rPr>
          <w:tab/>
          <w:t>48</w:t>
        </w:r>
        <w:r w:rsidRPr="00DF0A58">
          <w:rPr>
            <w:rFonts w:ascii="Times New Roman" w:eastAsia="Batang" w:hAnsi="Times New Roman" w:cs="Times New Roman"/>
            <w:sz w:val="24"/>
            <w:szCs w:val="24"/>
            <w:lang w:val="en-GB"/>
          </w:rPr>
          <w:sym w:font="Symbol" w:char="F0B0"/>
        </w:r>
        <w:r w:rsidRPr="00DF0A58">
          <w:rPr>
            <w:rFonts w:ascii="Times New Roman" w:eastAsia="Batang" w:hAnsi="Times New Roman" w:cs="Times New Roman"/>
            <w:sz w:val="24"/>
            <w:szCs w:val="24"/>
            <w:lang w:val="en-GB"/>
          </w:rPr>
          <w:tab/>
          <w:t xml:space="preserve">&lt; </w:t>
        </w:r>
        <w:r w:rsidRPr="00DF0A58">
          <w:rPr>
            <w:rFonts w:ascii="Times New Roman" w:eastAsia="Batang" w:hAnsi="Times New Roman" w:cs="Times New Roman"/>
            <w:sz w:val="24"/>
            <w:szCs w:val="24"/>
            <w:lang w:val="en-GB"/>
          </w:rPr>
          <w:sym w:font="Symbol" w:char="F071"/>
        </w:r>
        <w:r w:rsidRPr="00DF0A58">
          <w:rPr>
            <w:rFonts w:ascii="Times New Roman" w:eastAsia="Batang" w:hAnsi="Times New Roman" w:cs="Times New Roman"/>
            <w:sz w:val="24"/>
            <w:szCs w:val="24"/>
            <w:lang w:val="en-GB"/>
          </w:rPr>
          <w:t xml:space="preserve"> </w:t>
        </w:r>
        <w:r w:rsidRPr="00DF0A58">
          <w:rPr>
            <w:rFonts w:ascii="Times New Roman" w:eastAsia="Batang" w:hAnsi="Times New Roman" w:cs="Times New Roman"/>
            <w:sz w:val="24"/>
            <w:szCs w:val="24"/>
            <w:lang w:val="en-GB"/>
          </w:rPr>
          <w:sym w:font="Symbol" w:char="F0A3"/>
        </w:r>
        <w:r w:rsidRPr="00DF0A58">
          <w:rPr>
            <w:rFonts w:ascii="Times New Roman" w:eastAsia="Batang" w:hAnsi="Times New Roman" w:cs="Times New Roman"/>
            <w:sz w:val="24"/>
            <w:szCs w:val="24"/>
            <w:lang w:val="en-GB"/>
          </w:rPr>
          <w:t xml:space="preserve"> 90</w:t>
        </w:r>
        <w:r w:rsidRPr="00DF0A58">
          <w:rPr>
            <w:rFonts w:ascii="Times New Roman" w:eastAsia="Batang" w:hAnsi="Times New Roman" w:cs="Times New Roman"/>
            <w:sz w:val="24"/>
            <w:szCs w:val="24"/>
            <w:lang w:val="en-GB"/>
          </w:rPr>
          <w:sym w:font="Symbol" w:char="F0B0"/>
        </w:r>
      </w:ins>
    </w:p>
    <w:p w14:paraId="225C083A" w14:textId="30553E66" w:rsidR="00827684" w:rsidRPr="00687745" w:rsidRDefault="00827684" w:rsidP="001B178D">
      <w:pPr>
        <w:rPr>
          <w:ins w:id="914" w:author="Almidani, Ahmad Alaa" w:date="2022-10-31T11:50:00Z"/>
          <w:rtl/>
        </w:rPr>
      </w:pPr>
      <w:ins w:id="915" w:author="Almidani, Ahmad Alaa" w:date="2023-01-17T10:40:00Z">
        <w:r w:rsidRPr="00687745">
          <w:rPr>
            <w:rFonts w:hint="cs"/>
            <w:rtl/>
          </w:rPr>
          <w:t>حيث</w:t>
        </w:r>
        <w:r w:rsidRPr="00687745">
          <w:rPr>
            <w:rtl/>
          </w:rPr>
          <w:t xml:space="preserve"> </w:t>
        </w:r>
        <w:r w:rsidRPr="00687745">
          <w:rPr>
            <w:rFonts w:ascii="Calibri" w:hAnsi="Calibri" w:cs="Calibri"/>
            <w:iCs/>
            <w:lang w:eastAsia="ja-JP"/>
          </w:rPr>
          <w:t>θ</w:t>
        </w:r>
        <w:r w:rsidRPr="00687745">
          <w:rPr>
            <w:rtl/>
          </w:rPr>
          <w:t xml:space="preserve"> هي زاوية وصول الموجة </w:t>
        </w:r>
        <w:r w:rsidRPr="00687745">
          <w:rPr>
            <w:rFonts w:hint="cs"/>
            <w:rtl/>
          </w:rPr>
          <w:t>الواردة</w:t>
        </w:r>
        <w:r w:rsidRPr="00687745">
          <w:rPr>
            <w:rtl/>
          </w:rPr>
          <w:t xml:space="preserve"> فوق المستوي الأفقي بالدرجات</w:t>
        </w:r>
      </w:ins>
      <w:ins w:id="916" w:author="Almidani, Ahmad Alaa" w:date="2023-01-17T11:00:00Z">
        <w:r w:rsidRPr="00687745">
          <w:rPr>
            <w:rFonts w:hint="cs"/>
            <w:rtl/>
          </w:rPr>
          <w:t>؛</w:t>
        </w:r>
      </w:ins>
    </w:p>
    <w:p w14:paraId="3FB44D98" w14:textId="3D3A0348" w:rsidR="00827684" w:rsidRPr="003C5529" w:rsidRDefault="00827684" w:rsidP="00EF74B8">
      <w:pPr>
        <w:rPr>
          <w:ins w:id="917" w:author="Almidani, Ahmad Alaa" w:date="2022-10-31T11:50:00Z"/>
          <w:rtl/>
        </w:rPr>
      </w:pPr>
      <w:ins w:id="918" w:author="Almidani, Ahmad Alaa" w:date="2022-10-31T11:50:00Z">
        <w:r w:rsidRPr="003C5529">
          <w:t>2</w:t>
        </w:r>
        <w:r w:rsidRPr="003C5529">
          <w:rPr>
            <w:rtl/>
          </w:rPr>
          <w:tab/>
        </w:r>
      </w:ins>
      <w:ins w:id="919" w:author="Kaddoura, Maha" w:date="2023-10-26T09:22:00Z">
        <w:r w:rsidR="00DF4B5B">
          <w:rPr>
            <w:rFonts w:hint="cs"/>
            <w:rtl/>
          </w:rPr>
          <w:t>أن</w:t>
        </w:r>
      </w:ins>
      <w:ins w:id="920" w:author="Kaddoura, Maha" w:date="2023-10-26T12:25:00Z">
        <w:r w:rsidR="00D052FC">
          <w:rPr>
            <w:rFonts w:hint="cs"/>
            <w:rtl/>
          </w:rPr>
          <w:t xml:space="preserve"> تقوم</w:t>
        </w:r>
      </w:ins>
      <w:ins w:id="921" w:author="Mohamed El Sehemawi" w:date="2023-04-04T16:40:00Z">
        <w:r w:rsidRPr="003C5529">
          <w:rPr>
            <w:rtl/>
          </w:rPr>
          <w:t xml:space="preserve"> الإدارات التي تعتزم</w:t>
        </w:r>
      </w:ins>
      <w:ins w:id="922" w:author="Kaddoura, Maha" w:date="2023-10-26T12:24:00Z">
        <w:r w:rsidR="00D052FC">
          <w:rPr>
            <w:rFonts w:hint="cs"/>
            <w:rtl/>
          </w:rPr>
          <w:t xml:space="preserve"> تشغيل</w:t>
        </w:r>
      </w:ins>
      <w:ins w:id="923" w:author="Mohamed El Sehemawi" w:date="2023-04-04T16:40:00Z">
        <w:r w:rsidRPr="003C5529">
          <w:rPr>
            <w:rtl/>
          </w:rPr>
          <w:t xml:space="preserve"> نظام </w:t>
        </w:r>
        <w:r w:rsidRPr="003C5529">
          <w:rPr>
            <w:rFonts w:hint="cs"/>
            <w:rtl/>
          </w:rPr>
          <w:t xml:space="preserve">المحطات </w:t>
        </w:r>
        <w:r w:rsidRPr="003C5529">
          <w:t>HIBS</w:t>
        </w:r>
        <w:r w:rsidRPr="003C5529">
          <w:rPr>
            <w:rtl/>
          </w:rPr>
          <w:t xml:space="preserve"> </w:t>
        </w:r>
      </w:ins>
      <w:ins w:id="924" w:author="Kaddoura, Maha" w:date="2023-10-26T12:25:00Z">
        <w:r w:rsidR="00D052FC">
          <w:rPr>
            <w:rFonts w:hint="cs"/>
            <w:rtl/>
          </w:rPr>
          <w:t>بالتبليغ</w:t>
        </w:r>
      </w:ins>
      <w:ins w:id="925" w:author="Mohamed El Sehemawi" w:date="2023-04-04T16:40:00Z">
        <w:r w:rsidRPr="003C5529">
          <w:rPr>
            <w:rtl/>
          </w:rPr>
          <w:t>، وفقا</w:t>
        </w:r>
        <w:r w:rsidRPr="003C5529">
          <w:rPr>
            <w:rFonts w:hint="cs"/>
            <w:rtl/>
          </w:rPr>
          <w:t>ً</w:t>
        </w:r>
        <w:r w:rsidRPr="003C5529">
          <w:rPr>
            <w:rtl/>
          </w:rPr>
          <w:t xml:space="preserve"> للمادة </w:t>
        </w:r>
        <w:r w:rsidRPr="00DF0A58">
          <w:rPr>
            <w:rStyle w:val="Artref"/>
            <w:b/>
            <w:bCs/>
          </w:rPr>
          <w:t>11</w:t>
        </w:r>
        <w:r w:rsidRPr="003C5529">
          <w:rPr>
            <w:rtl/>
          </w:rPr>
          <w:t xml:space="preserve">، </w:t>
        </w:r>
        <w:r w:rsidRPr="003C5529">
          <w:rPr>
            <w:rFonts w:hint="cs"/>
            <w:rtl/>
          </w:rPr>
          <w:t xml:space="preserve">عن </w:t>
        </w:r>
        <w:r w:rsidRPr="003C5529">
          <w:rPr>
            <w:rtl/>
          </w:rPr>
          <w:t xml:space="preserve">تخصيصات التردد </w:t>
        </w:r>
        <w:r w:rsidRPr="003C5529">
          <w:rPr>
            <w:rFonts w:hint="cs"/>
            <w:rtl/>
          </w:rPr>
          <w:t>لإرسال واستقبال ال</w:t>
        </w:r>
        <w:r w:rsidRPr="003C5529">
          <w:rPr>
            <w:rtl/>
          </w:rPr>
          <w:t xml:space="preserve">محطات </w:t>
        </w:r>
        <w:r w:rsidRPr="003C5529">
          <w:t>HIBS</w:t>
        </w:r>
        <w:r w:rsidRPr="003C5529">
          <w:rPr>
            <w:rtl/>
          </w:rPr>
          <w:t xml:space="preserve"> عن طريق تقديم جميع العناصر الإلزامية </w:t>
        </w:r>
        <w:r w:rsidRPr="003C5529">
          <w:rPr>
            <w:rFonts w:hint="cs"/>
            <w:rtl/>
          </w:rPr>
          <w:t xml:space="preserve">الواردة </w:t>
        </w:r>
        <w:r w:rsidRPr="003C5529">
          <w:rPr>
            <w:rtl/>
          </w:rPr>
          <w:t xml:space="preserve">في التذييل </w:t>
        </w:r>
        <w:r w:rsidRPr="00DF0A58">
          <w:rPr>
            <w:rStyle w:val="Appref"/>
            <w:b/>
            <w:bCs/>
          </w:rPr>
          <w:t>4</w:t>
        </w:r>
        <w:r w:rsidRPr="003C5529">
          <w:rPr>
            <w:rtl/>
          </w:rPr>
          <w:t xml:space="preserve"> إلى مكتب الاتصالات الراديوية لفحص الامتثال للشروط المحددة في </w:t>
        </w:r>
        <w:r w:rsidRPr="003C5529">
          <w:rPr>
            <w:rFonts w:hint="cs"/>
            <w:rtl/>
          </w:rPr>
          <w:t>فقر</w:t>
        </w:r>
      </w:ins>
      <w:ins w:id="926" w:author="Kaddoura, Maha" w:date="2023-10-26T13:21:00Z">
        <w:r w:rsidR="00AC151B">
          <w:rPr>
            <w:rFonts w:hint="cs"/>
            <w:rtl/>
          </w:rPr>
          <w:t>ات</w:t>
        </w:r>
      </w:ins>
      <w:ins w:id="927" w:author="Mohamed El Sehemawi" w:date="2023-04-04T16:40:00Z">
        <w:r w:rsidRPr="003C5529">
          <w:rPr>
            <w:rFonts w:hint="cs"/>
            <w:rtl/>
          </w:rPr>
          <w:t xml:space="preserve"> "</w:t>
        </w:r>
        <w:r w:rsidRPr="003C5529">
          <w:rPr>
            <w:i/>
            <w:iCs/>
            <w:rtl/>
          </w:rPr>
          <w:t>يقرر</w:t>
        </w:r>
        <w:r w:rsidRPr="003C5529">
          <w:rPr>
            <w:rFonts w:hint="cs"/>
            <w:rtl/>
          </w:rPr>
          <w:t>"</w:t>
        </w:r>
        <w:r w:rsidRPr="003C5529">
          <w:rPr>
            <w:rtl/>
          </w:rPr>
          <w:t xml:space="preserve"> أعلاه،</w:t>
        </w:r>
      </w:ins>
    </w:p>
    <w:p w14:paraId="0311A6BA" w14:textId="77777777" w:rsidR="00827684" w:rsidRPr="00687745" w:rsidDel="009366DB" w:rsidRDefault="00827684" w:rsidP="001B178D">
      <w:pPr>
        <w:rPr>
          <w:del w:id="928" w:author="Almidani, Ahmad Alaa" w:date="2022-10-31T11:44:00Z"/>
          <w:rtl/>
        </w:rPr>
      </w:pPr>
      <w:del w:id="929" w:author="Almidani, Ahmad Alaa" w:date="2022-10-31T11:44:00Z">
        <w:r w:rsidRPr="00687745" w:rsidDel="009366DB">
          <w:delText>4</w:delText>
        </w:r>
        <w:r w:rsidRPr="00687745" w:rsidDel="009366DB">
          <w:rPr>
            <w:rFonts w:hint="cs"/>
            <w:rtl/>
          </w:rPr>
          <w:tab/>
        </w:r>
        <w:r w:rsidRPr="00687745" w:rsidDel="009366DB">
          <w:rPr>
            <w:rFonts w:hint="cs"/>
            <w:spacing w:val="6"/>
            <w:rtl/>
          </w:rPr>
          <w:delText xml:space="preserve">لأغراض تسهيل المشاورات، يتعين على الإدارات التي تخطط لتشغيل محطة منصة عالية الارتفاع كمحطة </w:delText>
        </w:r>
        <w:r w:rsidRPr="00687745" w:rsidDel="009366DB">
          <w:rPr>
            <w:rFonts w:hint="cs"/>
            <w:spacing w:val="2"/>
            <w:rtl/>
          </w:rPr>
          <w:delText>قاعدة للاتصالات المتنقلة الدولية أن تزود الإدارات المعنية بعناصر البيانات الإضافية المذكورة في ملحق هذا القرار، وذلك بناء</w:delText>
        </w:r>
        <w:r w:rsidRPr="00687745" w:rsidDel="009366DB">
          <w:rPr>
            <w:rFonts w:hint="cs"/>
            <w:spacing w:val="6"/>
            <w:rtl/>
          </w:rPr>
          <w:delText xml:space="preserve"> على طلبها؛</w:delText>
        </w:r>
      </w:del>
    </w:p>
    <w:p w14:paraId="5735CD44" w14:textId="77777777" w:rsidR="00827684" w:rsidRPr="00687745" w:rsidDel="009366DB" w:rsidRDefault="00827684" w:rsidP="001B178D">
      <w:pPr>
        <w:rPr>
          <w:del w:id="930" w:author="Almidani, Ahmad Alaa" w:date="2022-10-31T11:44:00Z"/>
          <w:rtl/>
        </w:rPr>
      </w:pPr>
      <w:del w:id="931" w:author="Almidani, Ahmad Alaa" w:date="2022-10-31T11:44:00Z">
        <w:r w:rsidRPr="00687745" w:rsidDel="009366DB">
          <w:delText>5</w:delText>
        </w:r>
        <w:r w:rsidRPr="00687745" w:rsidDel="009366DB">
          <w:rPr>
            <w:rFonts w:hint="cs"/>
            <w:rtl/>
          </w:rPr>
          <w:tab/>
          <w:delText xml:space="preserve">تقوم الإدارات، التي تخطط لتشغيل محطة منصة عالية الارتفاع كمحطة قاعدة للاتصالات المتنقلة الدولية، بالتبليغ عن تخصيصات التردد وذلك عن طريق تقديم جميع العناصر الإلزامية المنصوص عليها في التذييل </w:delText>
        </w:r>
        <w:r w:rsidRPr="00687745" w:rsidDel="009366DB">
          <w:rPr>
            <w:b/>
            <w:bCs/>
          </w:rPr>
          <w:delText>4</w:delText>
        </w:r>
        <w:r w:rsidRPr="00687745" w:rsidDel="009366DB">
          <w:rPr>
            <w:rFonts w:hint="cs"/>
            <w:rtl/>
          </w:rPr>
          <w:delText xml:space="preserve"> إلى مكتب الاتصالات الراديوية للتأكد من امتثالها للبنود </w:delText>
        </w:r>
        <w:r w:rsidRPr="00687745" w:rsidDel="009366DB">
          <w:delText>1.1</w:delText>
        </w:r>
        <w:r w:rsidRPr="00687745" w:rsidDel="009366DB">
          <w:rPr>
            <w:rFonts w:hint="cs"/>
            <w:rtl/>
          </w:rPr>
          <w:delText xml:space="preserve"> و</w:delText>
        </w:r>
        <w:r w:rsidRPr="00687745" w:rsidDel="009366DB">
          <w:delText>3.1</w:delText>
        </w:r>
        <w:r w:rsidRPr="00687745" w:rsidDel="009366DB">
          <w:rPr>
            <w:rFonts w:hint="cs"/>
            <w:rtl/>
          </w:rPr>
          <w:delText xml:space="preserve"> و</w:delText>
        </w:r>
        <w:r w:rsidRPr="00687745" w:rsidDel="009366DB">
          <w:delText>4.1</w:delText>
        </w:r>
        <w:r w:rsidRPr="00687745" w:rsidDel="009366DB">
          <w:rPr>
            <w:rFonts w:hint="cs"/>
            <w:rtl/>
          </w:rPr>
          <w:delText xml:space="preserve"> من "</w:delText>
        </w:r>
        <w:r w:rsidRPr="00687745" w:rsidDel="009366DB">
          <w:rPr>
            <w:rFonts w:hint="cs"/>
            <w:i/>
            <w:iCs/>
            <w:rtl/>
          </w:rPr>
          <w:delText>يقـرر</w:delText>
        </w:r>
        <w:r w:rsidRPr="00687745" w:rsidDel="009366DB">
          <w:rPr>
            <w:rFonts w:hint="cs"/>
            <w:rtl/>
          </w:rPr>
          <w:delText>" أعلاه؛</w:delText>
        </w:r>
      </w:del>
    </w:p>
    <w:p w14:paraId="46107D2D" w14:textId="77777777" w:rsidR="00827684" w:rsidRPr="00687745" w:rsidDel="009366DB" w:rsidRDefault="00827684" w:rsidP="001B178D">
      <w:pPr>
        <w:rPr>
          <w:del w:id="932" w:author="Almidani, Ahmad Alaa" w:date="2022-10-31T11:44:00Z"/>
          <w:rtl/>
        </w:rPr>
      </w:pPr>
      <w:del w:id="933" w:author="Almidani, Ahmad Alaa" w:date="2022-10-31T11:44:00Z">
        <w:r w:rsidRPr="00687745" w:rsidDel="009366DB">
          <w:delText>6</w:delText>
        </w:r>
        <w:r w:rsidRPr="00687745" w:rsidDel="009366DB">
          <w:rPr>
            <w:rFonts w:hint="cs"/>
            <w:rtl/>
          </w:rPr>
          <w:tab/>
          <w:delText xml:space="preserve">يطبق المكتب والإدارات اعتباراً من </w:delText>
        </w:r>
        <w:r w:rsidRPr="00687745" w:rsidDel="009366DB">
          <w:delText>5</w:delText>
        </w:r>
        <w:r w:rsidRPr="00687745" w:rsidDel="009366DB">
          <w:rPr>
            <w:rFonts w:hint="cs"/>
            <w:rtl/>
          </w:rPr>
          <w:delText xml:space="preserve"> يوليو </w:delText>
        </w:r>
        <w:r w:rsidRPr="00687745" w:rsidDel="009366DB">
          <w:delText>2003</w:delText>
        </w:r>
        <w:r w:rsidRPr="00687745" w:rsidDel="009366DB">
          <w:rPr>
            <w:rFonts w:hint="cs"/>
            <w:rtl/>
          </w:rPr>
          <w:delText xml:space="preserve">، بصفة مؤقتة أحكام الرقمين </w:delText>
        </w:r>
        <w:r w:rsidRPr="00687745" w:rsidDel="009366DB">
          <w:rPr>
            <w:rStyle w:val="Artref"/>
            <w:b/>
            <w:bCs/>
          </w:rPr>
          <w:delText>388A.5</w:delText>
        </w:r>
        <w:r w:rsidRPr="00687745" w:rsidDel="009366DB">
          <w:rPr>
            <w:rFonts w:hint="cs"/>
            <w:rtl/>
          </w:rPr>
          <w:delText xml:space="preserve"> و</w:delText>
        </w:r>
        <w:r w:rsidRPr="00687745" w:rsidDel="009366DB">
          <w:rPr>
            <w:rStyle w:val="Artref"/>
            <w:b/>
            <w:bCs/>
          </w:rPr>
          <w:delText>388B.5</w:delText>
        </w:r>
        <w:r w:rsidRPr="00687745" w:rsidDel="009366DB">
          <w:rPr>
            <w:rFonts w:hint="cs"/>
            <w:rtl/>
          </w:rPr>
          <w:delText xml:space="preserve"> اللذين راجعهما المؤتمر العالمي للاتصالات الراديوية لعام </w:delText>
        </w:r>
        <w:r w:rsidRPr="00687745" w:rsidDel="009366DB">
          <w:delText>2003</w:delText>
        </w:r>
        <w:r w:rsidRPr="00687745" w:rsidDel="009366DB">
          <w:rPr>
            <w:rFonts w:hint="cs"/>
            <w:rtl/>
          </w:rPr>
          <w:delText>، فيما يتعلق بتخصيصات التردد لمحطات المنصات عالية الارتفاع والمشار إليها في هذا القرار، بما في ذلك التخصيصات التي استلمها المكتب قبل هذا التاريخ ولم يتمكن بعد من معالجتها،</w:delText>
        </w:r>
      </w:del>
    </w:p>
    <w:p w14:paraId="019EFF2B" w14:textId="77777777" w:rsidR="00827684" w:rsidRPr="00687745" w:rsidRDefault="00827684" w:rsidP="001B178D">
      <w:pPr>
        <w:pStyle w:val="Call"/>
        <w:rPr>
          <w:ins w:id="934" w:author="Almidani, Ahmad Alaa" w:date="2022-10-31T11:51:00Z"/>
          <w:rtl/>
        </w:rPr>
      </w:pPr>
      <w:ins w:id="935" w:author="Almidani, Ahmad Alaa" w:date="2023-01-17T10:41:00Z">
        <w:r w:rsidRPr="00687745">
          <w:rPr>
            <w:rtl/>
          </w:rPr>
          <w:t>يقرر كذلك</w:t>
        </w:r>
      </w:ins>
    </w:p>
    <w:p w14:paraId="30EFC084" w14:textId="06AC989B" w:rsidR="00827684" w:rsidRPr="00687745" w:rsidRDefault="00827684" w:rsidP="00DF4B5B">
      <w:pPr>
        <w:rPr>
          <w:ins w:id="936" w:author="Almidani, Ahmad Alaa" w:date="2022-10-31T11:51:00Z"/>
          <w:rtl/>
        </w:rPr>
      </w:pPr>
      <w:ins w:id="937" w:author="Almidani, Ahmad Alaa" w:date="2023-01-17T10:41:00Z">
        <w:r w:rsidRPr="00687745">
          <w:rPr>
            <w:rtl/>
          </w:rPr>
          <w:t>أن</w:t>
        </w:r>
        <w:r w:rsidRPr="00687745">
          <w:rPr>
            <w:rFonts w:hint="cs"/>
            <w:rtl/>
          </w:rPr>
          <w:t>ه يمكن للمحطات</w:t>
        </w:r>
        <w:r w:rsidRPr="00687745">
          <w:rPr>
            <w:rtl/>
          </w:rPr>
          <w:t xml:space="preserve"> </w:t>
        </w:r>
        <w:r w:rsidRPr="00687745">
          <w:t>HIBS</w:t>
        </w:r>
        <w:r w:rsidRPr="00687745">
          <w:rPr>
            <w:rtl/>
          </w:rPr>
          <w:t xml:space="preserve"> </w:t>
        </w:r>
        <w:r w:rsidRPr="00687745">
          <w:rPr>
            <w:rFonts w:hint="cs"/>
            <w:rtl/>
          </w:rPr>
          <w:t>أن</w:t>
        </w:r>
        <w:r w:rsidRPr="00687745">
          <w:rPr>
            <w:rtl/>
          </w:rPr>
          <w:t xml:space="preserve"> تعمل في نطاقات التردد </w:t>
        </w:r>
      </w:ins>
      <w:ins w:id="938" w:author="Kaddoura, Maha" w:date="2023-10-26T09:24:00Z">
        <w:r w:rsidR="00DF4B5B">
          <w:rPr>
            <w:lang w:val="fr-FR"/>
          </w:rPr>
          <w:t>1 980-1 885</w:t>
        </w:r>
      </w:ins>
      <w:ins w:id="939" w:author="Almidani, Ahmad Alaa" w:date="2023-01-17T10:41:00Z">
        <w:r w:rsidRPr="00687745">
          <w:rPr>
            <w:rtl/>
          </w:rPr>
          <w:t xml:space="preserve"> </w:t>
        </w:r>
        <w:r w:rsidRPr="00687745">
          <w:t>MHz</w:t>
        </w:r>
        <w:r w:rsidRPr="00687745">
          <w:rPr>
            <w:rtl/>
          </w:rPr>
          <w:t xml:space="preserve"> و</w:t>
        </w:r>
      </w:ins>
      <w:ins w:id="940" w:author="Kaddoura, Maha" w:date="2023-10-26T09:25:00Z">
        <w:r w:rsidR="00DF4B5B">
          <w:t>2 025-2 010</w:t>
        </w:r>
      </w:ins>
      <w:ins w:id="941" w:author="Almidani, Ahmad Alaa" w:date="2023-01-17T10:41:00Z">
        <w:r w:rsidRPr="00687745">
          <w:rPr>
            <w:rtl/>
          </w:rPr>
          <w:t xml:space="preserve"> </w:t>
        </w:r>
        <w:r w:rsidRPr="00687745">
          <w:t>MHz</w:t>
        </w:r>
        <w:r w:rsidRPr="00687745">
          <w:rPr>
            <w:rtl/>
          </w:rPr>
          <w:t xml:space="preserve"> و</w:t>
        </w:r>
      </w:ins>
      <w:ins w:id="942" w:author="Kaddoura, Maha" w:date="2023-10-26T09:25:00Z">
        <w:r w:rsidR="00DF4B5B">
          <w:t>2 170-2 110</w:t>
        </w:r>
      </w:ins>
      <w:ins w:id="943" w:author="Almidani, Ahmad Alaa" w:date="2023-01-17T10:41:00Z">
        <w:r w:rsidRPr="00687745">
          <w:rPr>
            <w:rtl/>
          </w:rPr>
          <w:t xml:space="preserve"> </w:t>
        </w:r>
        <w:r w:rsidRPr="00687745">
          <w:t>MHz</w:t>
        </w:r>
        <w:r w:rsidRPr="00687745">
          <w:rPr>
            <w:rtl/>
          </w:rPr>
          <w:t xml:space="preserve"> </w:t>
        </w:r>
        <w:r w:rsidRPr="00687745">
          <w:rPr>
            <w:rFonts w:hint="cs"/>
            <w:rtl/>
          </w:rPr>
          <w:t>عند</w:t>
        </w:r>
        <w:r w:rsidRPr="00687745">
          <w:rPr>
            <w:rtl/>
          </w:rPr>
          <w:t xml:space="preserve"> ارتفاع من 18 إلى 20 </w:t>
        </w:r>
        <w:r w:rsidRPr="00687745">
          <w:t>km</w:t>
        </w:r>
        <w:r w:rsidRPr="00687745">
          <w:rPr>
            <w:rtl/>
          </w:rPr>
          <w:t xml:space="preserve">، شرط ألا </w:t>
        </w:r>
        <w:r w:rsidRPr="00687745">
          <w:rPr>
            <w:rFonts w:hint="cs"/>
            <w:rtl/>
          </w:rPr>
          <w:t>ت</w:t>
        </w:r>
        <w:r w:rsidRPr="00687745">
          <w:rPr>
            <w:rtl/>
          </w:rPr>
          <w:t xml:space="preserve">سبب </w:t>
        </w:r>
        <w:r w:rsidRPr="00687745">
          <w:rPr>
            <w:rFonts w:hint="cs"/>
            <w:rtl/>
          </w:rPr>
          <w:t>هذه المحطات</w:t>
        </w:r>
        <w:r w:rsidRPr="00687745">
          <w:rPr>
            <w:rtl/>
          </w:rPr>
          <w:t xml:space="preserve"> في تداخل ضار أو </w:t>
        </w:r>
        <w:r w:rsidRPr="00687745">
          <w:rPr>
            <w:rFonts w:hint="cs"/>
            <w:rtl/>
          </w:rPr>
          <w:t>أن تطالب</w:t>
        </w:r>
        <w:r w:rsidRPr="00687745">
          <w:rPr>
            <w:rtl/>
          </w:rPr>
          <w:t xml:space="preserve"> بالحماية من الخدمات الأولية القائمة والمخطط لها،</w:t>
        </w:r>
      </w:ins>
    </w:p>
    <w:p w14:paraId="665B8950" w14:textId="77777777" w:rsidR="00827684" w:rsidRPr="00687745" w:rsidRDefault="00827684" w:rsidP="001B178D">
      <w:pPr>
        <w:pStyle w:val="Call"/>
        <w:rPr>
          <w:ins w:id="944" w:author="Almidani, Ahmad Alaa" w:date="2022-10-31T11:51:00Z"/>
          <w:rtl/>
        </w:rPr>
      </w:pPr>
      <w:ins w:id="945" w:author="Almidani, Ahmad Alaa" w:date="2023-01-17T10:42:00Z">
        <w:r w:rsidRPr="00687745">
          <w:rPr>
            <w:rtl/>
          </w:rPr>
          <w:t>يدعو الإدارات</w:t>
        </w:r>
      </w:ins>
    </w:p>
    <w:p w14:paraId="02766806" w14:textId="77777777" w:rsidR="00827684" w:rsidRPr="00687745" w:rsidRDefault="00827684" w:rsidP="001B178D">
      <w:pPr>
        <w:rPr>
          <w:ins w:id="946" w:author="Almidani, Ahmad Alaa" w:date="2022-10-31T11:51:00Z"/>
          <w:rtl/>
        </w:rPr>
      </w:pPr>
      <w:ins w:id="947" w:author="Almidani, Ahmad Alaa" w:date="2023-01-17T10:42:00Z">
        <w:r w:rsidRPr="00687745">
          <w:rPr>
            <w:rFonts w:hint="cs"/>
            <w:rtl/>
          </w:rPr>
          <w:t xml:space="preserve">إلى </w:t>
        </w:r>
        <w:r w:rsidRPr="00687745">
          <w:rPr>
            <w:rtl/>
          </w:rPr>
          <w:t xml:space="preserve">اعتماد ترتيبات التردد المناسبة </w:t>
        </w:r>
        <w:r w:rsidRPr="00687745">
          <w:rPr>
            <w:rFonts w:hint="cs"/>
            <w:rtl/>
          </w:rPr>
          <w:t>للمحطات</w:t>
        </w:r>
        <w:r w:rsidRPr="00687745">
          <w:rPr>
            <w:rtl/>
          </w:rPr>
          <w:t xml:space="preserve"> </w:t>
        </w:r>
        <w:r w:rsidRPr="00687745">
          <w:t>HIBS</w:t>
        </w:r>
        <w:r w:rsidRPr="00687745">
          <w:rPr>
            <w:rtl/>
          </w:rPr>
          <w:t xml:space="preserve"> من أجل النظر في فوائد الاستخدام المنسق للطيف </w:t>
        </w:r>
        <w:r w:rsidRPr="00687745">
          <w:rPr>
            <w:rFonts w:hint="cs"/>
            <w:rtl/>
          </w:rPr>
          <w:t>من أجل المحطات</w:t>
        </w:r>
      </w:ins>
      <w:ins w:id="948" w:author="Elbahnassawy, Ganat [2]" w:date="2023-01-24T10:56:00Z">
        <w:r w:rsidRPr="00687745">
          <w:rPr>
            <w:rFonts w:hint="eastAsia"/>
            <w:rtl/>
          </w:rPr>
          <w:t> </w:t>
        </w:r>
      </w:ins>
      <w:ins w:id="949" w:author="Almidani, Ahmad Alaa" w:date="2023-01-17T10:42:00Z">
        <w:r w:rsidRPr="00687745">
          <w:t>HIBS</w:t>
        </w:r>
        <w:r w:rsidRPr="00687745">
          <w:rPr>
            <w:rtl/>
          </w:rPr>
          <w:t xml:space="preserve"> وحماية الخدمات والأنظمة </w:t>
        </w:r>
        <w:r w:rsidRPr="00687745">
          <w:rPr>
            <w:rFonts w:hint="cs"/>
            <w:rtl/>
          </w:rPr>
          <w:t>القائمة</w:t>
        </w:r>
        <w:r w:rsidRPr="00687745">
          <w:rPr>
            <w:rtl/>
          </w:rPr>
          <w:t xml:space="preserve"> التي تعمل على أساس أولي مع مراعاة</w:t>
        </w:r>
        <w:r w:rsidRPr="00687745">
          <w:rPr>
            <w:rFonts w:hint="cs"/>
            <w:rtl/>
          </w:rPr>
          <w:t xml:space="preserve"> الفقرات في "</w:t>
        </w:r>
        <w:r w:rsidRPr="00687745">
          <w:rPr>
            <w:rFonts w:hint="cs"/>
            <w:i/>
            <w:iCs/>
            <w:rtl/>
          </w:rPr>
          <w:t>يقرر</w:t>
        </w:r>
        <w:r w:rsidRPr="00687745">
          <w:rPr>
            <w:rFonts w:hint="cs"/>
            <w:rtl/>
          </w:rPr>
          <w:t>" أعلاه</w:t>
        </w:r>
        <w:r w:rsidRPr="00687745">
          <w:rPr>
            <w:rtl/>
          </w:rPr>
          <w:t xml:space="preserve"> والتوصيات والتقارير ذات الصلة الصادرة عن قطاع الاتصالات الراديوية،</w:t>
        </w:r>
      </w:ins>
    </w:p>
    <w:p w14:paraId="13815598" w14:textId="77777777" w:rsidR="00827684" w:rsidRPr="00687745" w:rsidDel="00B442E3" w:rsidRDefault="00827684" w:rsidP="001B178D">
      <w:pPr>
        <w:pStyle w:val="Call"/>
        <w:rPr>
          <w:del w:id="950" w:author="Almidani, Ahmad Alaa" w:date="2022-10-31T11:53:00Z"/>
          <w:rtl/>
          <w:lang w:bidi="ar-SY"/>
        </w:rPr>
      </w:pPr>
      <w:del w:id="951" w:author="Almidani, Ahmad Alaa" w:date="2022-10-31T11:53:00Z">
        <w:r w:rsidRPr="00687745" w:rsidDel="00B442E3">
          <w:rPr>
            <w:rFonts w:hint="cs"/>
            <w:rtl/>
            <w:lang w:bidi="ar-SY"/>
          </w:rPr>
          <w:delText>يدعو قطاع الاتصالات الراديوية</w:delText>
        </w:r>
      </w:del>
    </w:p>
    <w:p w14:paraId="63BD7086" w14:textId="77777777" w:rsidR="00827684" w:rsidRPr="00687745" w:rsidDel="00B442E3" w:rsidRDefault="00827684" w:rsidP="001B178D">
      <w:pPr>
        <w:spacing w:before="100"/>
        <w:rPr>
          <w:del w:id="952" w:author="Almidani, Ahmad Alaa" w:date="2022-10-31T11:53:00Z"/>
          <w:rtl/>
          <w:lang w:bidi="ar-SY"/>
        </w:rPr>
      </w:pPr>
      <w:del w:id="953" w:author="Almidani, Ahmad Alaa" w:date="2022-10-31T11:53:00Z">
        <w:r w:rsidRPr="00687745" w:rsidDel="00B442E3">
          <w:rPr>
            <w:rFonts w:hint="cs"/>
            <w:rtl/>
            <w:lang w:bidi="ar-SY"/>
          </w:rPr>
          <w:delText>أن يضع، على وجه السرعة، توصية تتضمن إرشادات تقنية لتسهيل المشاورات مع الإدارات المجاورة.</w:delText>
        </w:r>
      </w:del>
    </w:p>
    <w:p w14:paraId="7592C062" w14:textId="77777777" w:rsidR="00827684" w:rsidRPr="00687745" w:rsidRDefault="00827684" w:rsidP="001B178D">
      <w:pPr>
        <w:pStyle w:val="Call"/>
        <w:rPr>
          <w:ins w:id="954" w:author="Almidani, Ahmad Alaa" w:date="2022-10-31T11:52:00Z"/>
          <w:rtl/>
        </w:rPr>
      </w:pPr>
      <w:ins w:id="955" w:author="Almidani, Ahmad Alaa" w:date="2023-01-17T10:42:00Z">
        <w:r w:rsidRPr="00687745">
          <w:rPr>
            <w:rtl/>
            <w:lang w:bidi="ar-SY"/>
          </w:rPr>
          <w:t>يكلف مدير مكتب الاتصالات الراديوية</w:t>
        </w:r>
      </w:ins>
    </w:p>
    <w:p w14:paraId="19EB6B89" w14:textId="77777777" w:rsidR="00827684" w:rsidRPr="00687745" w:rsidRDefault="00827684" w:rsidP="001B178D">
      <w:pPr>
        <w:rPr>
          <w:ins w:id="956" w:author="Almidani, Ahmad Alaa" w:date="2022-10-31T11:51:00Z"/>
          <w:rtl/>
        </w:rPr>
      </w:pPr>
      <w:ins w:id="957" w:author="Almidani, Ahmad Alaa" w:date="2023-01-17T10:42:00Z">
        <w:r w:rsidRPr="00687745">
          <w:rPr>
            <w:rFonts w:hint="cs"/>
            <w:rtl/>
            <w:lang w:bidi="ar-SY"/>
          </w:rPr>
          <w:t>ب</w:t>
        </w:r>
        <w:r w:rsidRPr="00687745">
          <w:rPr>
            <w:rtl/>
            <w:lang w:bidi="ar-SY"/>
          </w:rPr>
          <w:t xml:space="preserve">اتخاذ </w:t>
        </w:r>
        <w:r w:rsidRPr="00687745">
          <w:rPr>
            <w:rFonts w:hint="cs"/>
            <w:rtl/>
            <w:lang w:bidi="ar-SY"/>
          </w:rPr>
          <w:t>كل</w:t>
        </w:r>
        <w:r w:rsidRPr="00687745">
          <w:rPr>
            <w:rtl/>
            <w:lang w:bidi="ar-SY"/>
          </w:rPr>
          <w:t xml:space="preserve"> الإجراءات اللازمة لتنفيذ هذا القرار.</w:t>
        </w:r>
      </w:ins>
    </w:p>
    <w:p w14:paraId="77892B07" w14:textId="77777777" w:rsidR="00827684" w:rsidRPr="00687745" w:rsidDel="00B442E3" w:rsidRDefault="00827684" w:rsidP="001B178D">
      <w:pPr>
        <w:pStyle w:val="AnnexNo"/>
        <w:rPr>
          <w:del w:id="958" w:author="Almidani, Ahmad Alaa" w:date="2022-10-31T11:53:00Z"/>
          <w:rtl/>
        </w:rPr>
      </w:pPr>
      <w:del w:id="959" w:author="Almidani, Ahmad Alaa" w:date="2022-10-31T11:53:00Z">
        <w:r w:rsidRPr="00687745" w:rsidDel="00B442E3">
          <w:rPr>
            <w:rFonts w:hint="cs"/>
            <w:rtl/>
          </w:rPr>
          <w:delText xml:space="preserve">ملحـق القـرار </w:delText>
        </w:r>
        <w:r w:rsidRPr="00687745" w:rsidDel="00B442E3">
          <w:delText>221 (REV.WRC-07)</w:delText>
        </w:r>
      </w:del>
    </w:p>
    <w:p w14:paraId="64449796" w14:textId="77777777" w:rsidR="00827684" w:rsidRPr="00687745" w:rsidDel="00B442E3" w:rsidRDefault="00827684" w:rsidP="001B178D">
      <w:pPr>
        <w:pStyle w:val="Annextitle"/>
        <w:rPr>
          <w:del w:id="960" w:author="Almidani, Ahmad Alaa" w:date="2022-10-31T11:53:00Z"/>
          <w:rtl/>
        </w:rPr>
      </w:pPr>
      <w:del w:id="961" w:author="Almidani, Ahmad Alaa" w:date="2022-10-31T11:53:00Z">
        <w:r w:rsidRPr="00687745" w:rsidDel="00B442E3">
          <w:rPr>
            <w:rFonts w:hint="cs"/>
            <w:rtl/>
          </w:rPr>
          <w:delText xml:space="preserve">خصائص محطات المنصات عالية الارتفاع </w:delText>
        </w:r>
        <w:r w:rsidRPr="00687745" w:rsidDel="00B442E3">
          <w:rPr>
            <w:rtl/>
          </w:rPr>
          <w:br/>
        </w:r>
        <w:r w:rsidRPr="00687745" w:rsidDel="00B442E3">
          <w:rPr>
            <w:rFonts w:hint="cs"/>
            <w:rtl/>
          </w:rPr>
          <w:delText xml:space="preserve">العاملة كمحطات قاعدة للاتصالات المتنقلة الدولية في نطاقات التردد </w:delText>
        </w:r>
        <w:r w:rsidRPr="00687745" w:rsidDel="00B442E3">
          <w:rPr>
            <w:rtl/>
          </w:rPr>
          <w:br/>
        </w:r>
        <w:r w:rsidRPr="00687745" w:rsidDel="00B442E3">
          <w:rPr>
            <w:rFonts w:hint="cs"/>
            <w:rtl/>
          </w:rPr>
          <w:delText xml:space="preserve">المذكورة في القرار </w:delText>
        </w:r>
        <w:r w:rsidRPr="00687745" w:rsidDel="00B442E3">
          <w:delText>221</w:delText>
        </w:r>
        <w:r w:rsidRPr="00687745" w:rsidDel="00B442E3">
          <w:rPr>
            <w:rFonts w:hint="eastAsia"/>
          </w:rPr>
          <w:delText> </w:delText>
        </w:r>
        <w:r w:rsidRPr="00687745" w:rsidDel="00B442E3">
          <w:delText>(Rev.WRC-07)</w:delText>
        </w:r>
      </w:del>
    </w:p>
    <w:p w14:paraId="367852FF" w14:textId="77777777" w:rsidR="00827684" w:rsidRPr="00687745" w:rsidDel="00B442E3" w:rsidRDefault="00827684" w:rsidP="001B178D">
      <w:pPr>
        <w:pStyle w:val="Heading1CPM"/>
        <w:rPr>
          <w:del w:id="962" w:author="Almidani, Ahmad Alaa" w:date="2022-10-31T11:53:00Z"/>
          <w:rtl/>
        </w:rPr>
      </w:pPr>
      <w:del w:id="963" w:author="Almidani, Ahmad Alaa" w:date="2022-10-31T11:53:00Z">
        <w:r w:rsidRPr="00687745" w:rsidDel="00B442E3">
          <w:delText>A</w:delText>
        </w:r>
        <w:r w:rsidRPr="00687745" w:rsidDel="00B442E3">
          <w:rPr>
            <w:rFonts w:hint="cs"/>
            <w:rtl/>
          </w:rPr>
          <w:tab/>
          <w:delText>الخصائص العامة الواجب تقديمها عن المحطة</w:delText>
        </w:r>
      </w:del>
    </w:p>
    <w:p w14:paraId="4114E3FE" w14:textId="77777777" w:rsidR="00827684" w:rsidRPr="00687745" w:rsidDel="00B442E3" w:rsidRDefault="00827684" w:rsidP="001B178D">
      <w:pPr>
        <w:pStyle w:val="Heading2CPM"/>
        <w:rPr>
          <w:del w:id="964" w:author="Almidani, Ahmad Alaa" w:date="2022-10-31T11:53:00Z"/>
          <w:rtl/>
        </w:rPr>
      </w:pPr>
      <w:del w:id="965" w:author="Almidani, Ahmad Alaa" w:date="2022-10-31T11:53:00Z">
        <w:r w:rsidRPr="00687745" w:rsidDel="00B442E3">
          <w:delText>1.A</w:delText>
        </w:r>
        <w:r w:rsidRPr="00687745" w:rsidDel="00B442E3">
          <w:rPr>
            <w:rFonts w:hint="cs"/>
            <w:rtl/>
          </w:rPr>
          <w:tab/>
          <w:delText>هوية المحطة</w:delText>
        </w:r>
      </w:del>
    </w:p>
    <w:p w14:paraId="597B5B91" w14:textId="77777777" w:rsidR="00827684" w:rsidRPr="00687745" w:rsidDel="00B442E3" w:rsidRDefault="00827684" w:rsidP="001B178D">
      <w:pPr>
        <w:pStyle w:val="enumlev1"/>
        <w:rPr>
          <w:del w:id="966" w:author="Almidani, Ahmad Alaa" w:date="2022-10-31T11:53:00Z"/>
          <w:rtl/>
        </w:rPr>
      </w:pPr>
      <w:del w:id="967" w:author="Almidani, Ahmad Alaa" w:date="2022-10-31T11:53:00Z">
        <w:r w:rsidRPr="00687745" w:rsidDel="00B442E3">
          <w:rPr>
            <w:rFonts w:hint="cs"/>
            <w:i/>
            <w:iCs/>
            <w:rtl/>
          </w:rPr>
          <w:delText xml:space="preserve"> أ )</w:delText>
        </w:r>
        <w:r w:rsidRPr="00687745" w:rsidDel="00B442E3">
          <w:rPr>
            <w:rFonts w:hint="cs"/>
            <w:rtl/>
          </w:rPr>
          <w:tab/>
          <w:delText>هوية المحطة</w:delText>
        </w:r>
      </w:del>
    </w:p>
    <w:p w14:paraId="6C74B0C6" w14:textId="77777777" w:rsidR="00827684" w:rsidRPr="00687745" w:rsidDel="00B442E3" w:rsidRDefault="00827684" w:rsidP="001B178D">
      <w:pPr>
        <w:pStyle w:val="enumlev1"/>
        <w:rPr>
          <w:del w:id="968" w:author="Almidani, Ahmad Alaa" w:date="2022-10-31T11:53:00Z"/>
          <w:rtl/>
        </w:rPr>
      </w:pPr>
      <w:del w:id="969" w:author="Almidani, Ahmad Alaa" w:date="2022-10-31T11:53:00Z">
        <w:r w:rsidRPr="00687745" w:rsidDel="00B442E3">
          <w:rPr>
            <w:rFonts w:hint="cs"/>
            <w:i/>
            <w:iCs/>
            <w:rtl/>
          </w:rPr>
          <w:delText>ب)</w:delText>
        </w:r>
        <w:r w:rsidRPr="00687745" w:rsidDel="00B442E3">
          <w:rPr>
            <w:rFonts w:hint="cs"/>
            <w:rtl/>
          </w:rPr>
          <w:tab/>
          <w:delText>البلد</w:delText>
        </w:r>
      </w:del>
    </w:p>
    <w:p w14:paraId="53AE99BC" w14:textId="77777777" w:rsidR="00827684" w:rsidRPr="00687745" w:rsidDel="00B442E3" w:rsidRDefault="00827684" w:rsidP="001B178D">
      <w:pPr>
        <w:pStyle w:val="Heading2CPM"/>
        <w:rPr>
          <w:del w:id="970" w:author="Almidani, Ahmad Alaa" w:date="2022-10-31T11:53:00Z"/>
          <w:rtl/>
        </w:rPr>
      </w:pPr>
      <w:del w:id="971" w:author="Almidani, Ahmad Alaa" w:date="2022-10-31T11:53:00Z">
        <w:r w:rsidRPr="00687745" w:rsidDel="00B442E3">
          <w:delText>2.A</w:delText>
        </w:r>
        <w:r w:rsidRPr="00687745" w:rsidDel="00B442E3">
          <w:rPr>
            <w:rFonts w:hint="cs"/>
            <w:rtl/>
          </w:rPr>
          <w:tab/>
          <w:delText>تاريخ الوضع في الخدمة</w:delText>
        </w:r>
      </w:del>
    </w:p>
    <w:p w14:paraId="6C4C9A3C" w14:textId="77777777" w:rsidR="00827684" w:rsidRPr="00687745" w:rsidDel="00B442E3" w:rsidRDefault="00827684" w:rsidP="001B178D">
      <w:pPr>
        <w:spacing w:before="100"/>
        <w:rPr>
          <w:del w:id="972" w:author="Almidani, Ahmad Alaa" w:date="2022-10-31T11:53:00Z"/>
          <w:rtl/>
        </w:rPr>
      </w:pPr>
      <w:del w:id="973" w:author="Almidani, Ahmad Alaa" w:date="2022-10-31T11:53:00Z">
        <w:r w:rsidRPr="00687745" w:rsidDel="00B442E3">
          <w:rPr>
            <w:rFonts w:hint="cs"/>
            <w:rtl/>
          </w:rPr>
          <w:delText>التاريخ (الفعلي أو المرتقب، حسب الحالة) لوضع تخصيص التردد (الجديد أو المعدّل) في الخدمة.</w:delText>
        </w:r>
      </w:del>
    </w:p>
    <w:p w14:paraId="51C5E0F0" w14:textId="77777777" w:rsidR="00827684" w:rsidRPr="00687745" w:rsidDel="00B442E3" w:rsidRDefault="00827684" w:rsidP="001B178D">
      <w:pPr>
        <w:pStyle w:val="Heading2CPM"/>
        <w:rPr>
          <w:del w:id="974" w:author="Almidani, Ahmad Alaa" w:date="2022-10-31T11:53:00Z"/>
          <w:rtl/>
        </w:rPr>
      </w:pPr>
      <w:del w:id="975" w:author="Almidani, Ahmad Alaa" w:date="2022-10-31T11:53:00Z">
        <w:r w:rsidRPr="00687745" w:rsidDel="00B442E3">
          <w:delText>3.A</w:delText>
        </w:r>
        <w:r w:rsidRPr="00687745" w:rsidDel="00B442E3">
          <w:rPr>
            <w:rFonts w:hint="cs"/>
            <w:rtl/>
          </w:rPr>
          <w:tab/>
          <w:delText>الإدارة أو وكالة التشغيل</w:delText>
        </w:r>
      </w:del>
    </w:p>
    <w:p w14:paraId="2F533BD1" w14:textId="77777777" w:rsidR="00827684" w:rsidRPr="00687745" w:rsidDel="00B442E3" w:rsidRDefault="00827684" w:rsidP="001B178D">
      <w:pPr>
        <w:spacing w:before="100"/>
        <w:rPr>
          <w:del w:id="976" w:author="Almidani, Ahmad Alaa" w:date="2022-10-31T11:53:00Z"/>
          <w:rtl/>
        </w:rPr>
      </w:pPr>
      <w:del w:id="977" w:author="Almidani, Ahmad Alaa" w:date="2022-10-31T11:53:00Z">
        <w:r w:rsidRPr="00687745" w:rsidDel="00B442E3">
          <w:rPr>
            <w:rFonts w:hint="cs"/>
            <w:rtl/>
          </w:rPr>
          <w:delTex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delText>
        </w:r>
        <w:r w:rsidRPr="00687745" w:rsidDel="00B442E3">
          <w:rPr>
            <w:b/>
            <w:bCs/>
          </w:rPr>
          <w:delText>15</w:delText>
        </w:r>
        <w:r w:rsidRPr="00687745" w:rsidDel="00B442E3">
          <w:rPr>
            <w:rFonts w:hint="cs"/>
            <w:rtl/>
          </w:rPr>
          <w:delText>).</w:delText>
        </w:r>
      </w:del>
    </w:p>
    <w:p w14:paraId="272A9898" w14:textId="77777777" w:rsidR="00827684" w:rsidRPr="00687745" w:rsidDel="00B442E3" w:rsidRDefault="00827684" w:rsidP="001B178D">
      <w:pPr>
        <w:pStyle w:val="Heading2CPM"/>
        <w:rPr>
          <w:del w:id="978" w:author="Almidani, Ahmad Alaa" w:date="2022-10-31T11:53:00Z"/>
          <w:rtl/>
        </w:rPr>
      </w:pPr>
      <w:del w:id="979" w:author="Almidani, Ahmad Alaa" w:date="2022-10-31T11:53:00Z">
        <w:r w:rsidRPr="00687745" w:rsidDel="00B442E3">
          <w:delText>4.A</w:delText>
        </w:r>
        <w:r w:rsidRPr="00687745" w:rsidDel="00B442E3">
          <w:rPr>
            <w:rFonts w:hint="cs"/>
            <w:rtl/>
          </w:rPr>
          <w:tab/>
          <w:delText>المعلومات المتعلقة بموقع محطة المنصة عالية الارتفاع</w:delText>
        </w:r>
      </w:del>
    </w:p>
    <w:p w14:paraId="282CC6A1" w14:textId="77777777" w:rsidR="00827684" w:rsidRPr="00687745" w:rsidDel="00B442E3" w:rsidRDefault="00827684" w:rsidP="001B178D">
      <w:pPr>
        <w:pStyle w:val="enumlev1"/>
        <w:rPr>
          <w:del w:id="980" w:author="Almidani, Ahmad Alaa" w:date="2022-10-31T11:53:00Z"/>
          <w:rtl/>
        </w:rPr>
      </w:pPr>
      <w:del w:id="981" w:author="Almidani, Ahmad Alaa" w:date="2022-10-31T11:53:00Z">
        <w:r w:rsidRPr="00687745" w:rsidDel="00B442E3">
          <w:rPr>
            <w:rFonts w:hint="cs"/>
            <w:i/>
            <w:iCs/>
            <w:rtl/>
          </w:rPr>
          <w:delText xml:space="preserve"> أ )</w:delText>
        </w:r>
        <w:r w:rsidRPr="00687745" w:rsidDel="00B442E3">
          <w:rPr>
            <w:rFonts w:hint="cs"/>
            <w:rtl/>
          </w:rPr>
          <w:tab/>
          <w:delText>خط الطول الجغرافي الاسمي للمحطة</w:delText>
        </w:r>
      </w:del>
    </w:p>
    <w:p w14:paraId="58CCC5EF" w14:textId="77777777" w:rsidR="00827684" w:rsidRPr="00687745" w:rsidDel="00B442E3" w:rsidRDefault="00827684" w:rsidP="001B178D">
      <w:pPr>
        <w:pStyle w:val="enumlev1"/>
        <w:rPr>
          <w:del w:id="982" w:author="Almidani, Ahmad Alaa" w:date="2022-10-31T11:53:00Z"/>
          <w:rtl/>
        </w:rPr>
      </w:pPr>
      <w:del w:id="983" w:author="Almidani, Ahmad Alaa" w:date="2022-10-31T11:53:00Z">
        <w:r w:rsidRPr="00687745" w:rsidDel="00B442E3">
          <w:rPr>
            <w:rFonts w:hint="cs"/>
            <w:i/>
            <w:iCs/>
            <w:rtl/>
          </w:rPr>
          <w:delText>ب)</w:delText>
        </w:r>
        <w:r w:rsidRPr="00687745" w:rsidDel="00B442E3">
          <w:rPr>
            <w:rFonts w:hint="cs"/>
            <w:rtl/>
          </w:rPr>
          <w:tab/>
          <w:delText>خط العرض الجغرافي الاسمي للمحطة</w:delText>
        </w:r>
      </w:del>
    </w:p>
    <w:p w14:paraId="42D24B8C" w14:textId="77777777" w:rsidR="00827684" w:rsidRPr="00687745" w:rsidDel="00B442E3" w:rsidRDefault="00827684" w:rsidP="001B178D">
      <w:pPr>
        <w:pStyle w:val="enumlev1"/>
        <w:rPr>
          <w:del w:id="984" w:author="Almidani, Ahmad Alaa" w:date="2022-10-31T11:53:00Z"/>
          <w:rtl/>
        </w:rPr>
      </w:pPr>
      <w:del w:id="985" w:author="Almidani, Ahmad Alaa" w:date="2022-10-31T11:53:00Z">
        <w:r w:rsidRPr="00687745" w:rsidDel="00B442E3">
          <w:rPr>
            <w:rFonts w:hint="cs"/>
            <w:i/>
            <w:iCs/>
            <w:rtl/>
          </w:rPr>
          <w:delText>ج)</w:delText>
        </w:r>
        <w:r w:rsidRPr="00687745" w:rsidDel="00B442E3">
          <w:rPr>
            <w:rFonts w:hint="cs"/>
            <w:rtl/>
          </w:rPr>
          <w:tab/>
          <w:delText>الارتفاع الاسمي للمحطة</w:delText>
        </w:r>
      </w:del>
    </w:p>
    <w:p w14:paraId="18A91F04" w14:textId="77777777" w:rsidR="00827684" w:rsidRPr="00687745" w:rsidDel="00B442E3" w:rsidRDefault="00827684" w:rsidP="001B178D">
      <w:pPr>
        <w:pStyle w:val="enumlev1"/>
        <w:rPr>
          <w:del w:id="986" w:author="Almidani, Ahmad Alaa" w:date="2022-10-31T11:53:00Z"/>
          <w:rtl/>
        </w:rPr>
      </w:pPr>
      <w:del w:id="987" w:author="Almidani, Ahmad Alaa" w:date="2022-10-31T11:53:00Z">
        <w:r w:rsidRPr="00687745" w:rsidDel="00B442E3">
          <w:rPr>
            <w:rFonts w:hint="cs"/>
            <w:i/>
            <w:iCs/>
            <w:rtl/>
          </w:rPr>
          <w:delText>د )</w:delText>
        </w:r>
        <w:r w:rsidRPr="00687745" w:rsidDel="00B442E3">
          <w:rPr>
            <w:rFonts w:hint="cs"/>
            <w:rtl/>
          </w:rPr>
          <w:tab/>
          <w:delText>التفاوت المسموح به في خط الطول وخط العرض المقررين للمحطة</w:delText>
        </w:r>
      </w:del>
    </w:p>
    <w:p w14:paraId="2B17982C" w14:textId="77777777" w:rsidR="00827684" w:rsidRPr="00687745" w:rsidDel="00B442E3" w:rsidRDefault="00827684" w:rsidP="001B178D">
      <w:pPr>
        <w:pStyle w:val="enumlev1"/>
        <w:rPr>
          <w:del w:id="988" w:author="Almidani, Ahmad Alaa" w:date="2022-10-31T11:53:00Z"/>
          <w:rtl/>
        </w:rPr>
      </w:pPr>
      <w:del w:id="989" w:author="Almidani, Ahmad Alaa" w:date="2022-10-31T11:53:00Z">
        <w:r w:rsidRPr="00687745" w:rsidDel="00B442E3">
          <w:rPr>
            <w:rFonts w:hint="cs"/>
            <w:i/>
            <w:iCs/>
            <w:rtl/>
          </w:rPr>
          <w:delText>ﻫ )</w:delText>
        </w:r>
        <w:r w:rsidRPr="00687745" w:rsidDel="00B442E3">
          <w:rPr>
            <w:rFonts w:hint="cs"/>
            <w:rtl/>
          </w:rPr>
          <w:tab/>
          <w:delText>التفاوت المسموح به في الارتفاع المقرر للمحطة</w:delText>
        </w:r>
      </w:del>
    </w:p>
    <w:p w14:paraId="4335A0E8" w14:textId="77777777" w:rsidR="00827684" w:rsidRPr="00687745" w:rsidDel="00B442E3" w:rsidRDefault="00827684" w:rsidP="001B178D">
      <w:pPr>
        <w:pStyle w:val="Heading2CPM"/>
        <w:rPr>
          <w:del w:id="990" w:author="Almidani, Ahmad Alaa" w:date="2022-10-31T11:53:00Z"/>
          <w:rtl/>
        </w:rPr>
      </w:pPr>
      <w:del w:id="991" w:author="Almidani, Ahmad Alaa" w:date="2022-10-31T11:53:00Z">
        <w:r w:rsidRPr="00687745" w:rsidDel="00B442E3">
          <w:delText>5.A</w:delText>
        </w:r>
        <w:r w:rsidRPr="00687745" w:rsidDel="00B442E3">
          <w:rPr>
            <w:rFonts w:hint="cs"/>
            <w:rtl/>
          </w:rPr>
          <w:tab/>
          <w:delText>الاتفاقات</w:delText>
        </w:r>
      </w:del>
    </w:p>
    <w:p w14:paraId="7B6AC4B6" w14:textId="77777777" w:rsidR="00827684" w:rsidRPr="00687745" w:rsidDel="00B442E3" w:rsidRDefault="00827684" w:rsidP="001B178D">
      <w:pPr>
        <w:spacing w:before="100"/>
        <w:rPr>
          <w:del w:id="992" w:author="Almidani, Ahmad Alaa" w:date="2022-10-31T11:53:00Z"/>
          <w:rtl/>
        </w:rPr>
      </w:pPr>
      <w:del w:id="993" w:author="Almidani, Ahmad Alaa" w:date="2022-10-31T11:53:00Z">
        <w:r w:rsidRPr="00687745" w:rsidDel="00B442E3">
          <w:rPr>
            <w:rFonts w:hint="cs"/>
            <w:rtl/>
          </w:rPr>
          <w:delTex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القرار </w:delText>
        </w:r>
        <w:r w:rsidRPr="00687745" w:rsidDel="00B442E3">
          <w:rPr>
            <w:b/>
            <w:bCs/>
          </w:rPr>
          <w:delText>221 (Rev.WRC-07)</w:delText>
        </w:r>
        <w:r w:rsidRPr="00687745" w:rsidDel="00B442E3">
          <w:rPr>
            <w:rFonts w:hint="cs"/>
            <w:rtl/>
          </w:rPr>
          <w:delText>.</w:delText>
        </w:r>
      </w:del>
    </w:p>
    <w:p w14:paraId="4A09718D" w14:textId="77777777" w:rsidR="00827684" w:rsidRPr="00687745" w:rsidDel="00B442E3" w:rsidRDefault="00827684" w:rsidP="001B178D">
      <w:pPr>
        <w:pStyle w:val="Heading1CPM"/>
        <w:rPr>
          <w:del w:id="994" w:author="Almidani, Ahmad Alaa" w:date="2022-10-31T11:53:00Z"/>
          <w:rtl/>
        </w:rPr>
      </w:pPr>
      <w:del w:id="995" w:author="Almidani, Ahmad Alaa" w:date="2022-10-31T11:53:00Z">
        <w:r w:rsidRPr="00687745" w:rsidDel="00B442E3">
          <w:delText>B</w:delText>
        </w:r>
        <w:r w:rsidRPr="00687745" w:rsidDel="00B442E3">
          <w:rPr>
            <w:rFonts w:hint="cs"/>
            <w:rtl/>
          </w:rPr>
          <w:tab/>
          <w:delText>الخصائص الواجب تقديمها عن كل حزمة للهوائي</w:delText>
        </w:r>
      </w:del>
    </w:p>
    <w:p w14:paraId="67561CBD" w14:textId="77777777" w:rsidR="00827684" w:rsidRPr="00687745" w:rsidDel="00B442E3" w:rsidRDefault="00827684" w:rsidP="001B178D">
      <w:pPr>
        <w:pStyle w:val="Heading2CPM"/>
        <w:rPr>
          <w:del w:id="996" w:author="Almidani, Ahmad Alaa" w:date="2022-10-31T11:53:00Z"/>
          <w:rtl/>
        </w:rPr>
      </w:pPr>
      <w:del w:id="997" w:author="Almidani, Ahmad Alaa" w:date="2022-10-31T11:53:00Z">
        <w:r w:rsidRPr="00687745" w:rsidDel="00B442E3">
          <w:delText>1.B</w:delText>
        </w:r>
        <w:r w:rsidRPr="00687745" w:rsidDel="00B442E3">
          <w:rPr>
            <w:rFonts w:hint="cs"/>
            <w:rtl/>
          </w:rPr>
          <w:tab/>
          <w:delText>خصائص هوائي محطة المنصة عالية الارتفاع</w:delText>
        </w:r>
      </w:del>
    </w:p>
    <w:p w14:paraId="6D997BCA" w14:textId="77777777" w:rsidR="00827684" w:rsidRPr="00687745" w:rsidDel="00B442E3" w:rsidRDefault="00827684" w:rsidP="001B178D">
      <w:pPr>
        <w:pStyle w:val="enumlev1"/>
        <w:rPr>
          <w:del w:id="998" w:author="Almidani, Ahmad Alaa" w:date="2022-10-31T11:53:00Z"/>
          <w:rtl/>
        </w:rPr>
      </w:pPr>
      <w:del w:id="999" w:author="Almidani, Ahmad Alaa" w:date="2022-10-31T11:53:00Z">
        <w:r w:rsidRPr="00687745" w:rsidDel="00B442E3">
          <w:rPr>
            <w:rFonts w:hint="cs"/>
            <w:i/>
            <w:iCs/>
            <w:rtl/>
          </w:rPr>
          <w:delText xml:space="preserve"> أ )</w:delText>
        </w:r>
        <w:r w:rsidRPr="00687745" w:rsidDel="00B442E3">
          <w:rPr>
            <w:rFonts w:hint="cs"/>
            <w:rtl/>
          </w:rPr>
          <w:tab/>
          <w:delText xml:space="preserve">الحد الأقصى للكسب المتناحي </w:delText>
        </w:r>
        <w:r w:rsidRPr="00687745" w:rsidDel="00B442E3">
          <w:delText>(dBi)</w:delText>
        </w:r>
        <w:r w:rsidRPr="00687745" w:rsidDel="00B442E3">
          <w:rPr>
            <w:rFonts w:hint="cs"/>
            <w:rtl/>
          </w:rPr>
          <w:delText>.</w:delText>
        </w:r>
      </w:del>
    </w:p>
    <w:p w14:paraId="342EDB43" w14:textId="77777777" w:rsidR="00827684" w:rsidRPr="00687745" w:rsidDel="00B442E3" w:rsidRDefault="00827684" w:rsidP="001B178D">
      <w:pPr>
        <w:pStyle w:val="enumlev1"/>
        <w:rPr>
          <w:del w:id="1000" w:author="Almidani, Ahmad Alaa" w:date="2022-10-31T11:53:00Z"/>
          <w:rtl/>
        </w:rPr>
      </w:pPr>
      <w:del w:id="1001" w:author="Almidani, Ahmad Alaa" w:date="2022-10-31T11:53:00Z">
        <w:r w:rsidRPr="00687745" w:rsidDel="00B442E3">
          <w:rPr>
            <w:rFonts w:hint="cs"/>
            <w:i/>
            <w:iCs/>
            <w:rtl/>
          </w:rPr>
          <w:delText>ب)</w:delText>
        </w:r>
        <w:r w:rsidRPr="00687745" w:rsidDel="00B442E3">
          <w:rPr>
            <w:rFonts w:hint="cs"/>
            <w:rtl/>
          </w:rPr>
          <w:tab/>
          <w:delText>أكفة كسب هوائي المحطة المرسومة على خريطة سطح الأرض.</w:delText>
        </w:r>
      </w:del>
    </w:p>
    <w:p w14:paraId="049E5BF4" w14:textId="77777777" w:rsidR="00827684" w:rsidRPr="00687745" w:rsidDel="00B442E3" w:rsidRDefault="00827684" w:rsidP="001B178D">
      <w:pPr>
        <w:pStyle w:val="Heading1CPM"/>
        <w:rPr>
          <w:del w:id="1002" w:author="Almidani, Ahmad Alaa" w:date="2022-10-31T11:53:00Z"/>
          <w:spacing w:val="4"/>
        </w:rPr>
      </w:pPr>
      <w:del w:id="1003" w:author="Almidani, Ahmad Alaa" w:date="2022-10-31T11:53:00Z">
        <w:r w:rsidRPr="00687745" w:rsidDel="00B442E3">
          <w:rPr>
            <w:spacing w:val="4"/>
          </w:rPr>
          <w:delText>C</w:delText>
        </w:r>
        <w:r w:rsidRPr="00687745" w:rsidDel="00B442E3">
          <w:rPr>
            <w:rFonts w:hint="cs"/>
            <w:spacing w:val="4"/>
            <w:rtl/>
          </w:rPr>
          <w:tab/>
          <w:delText>الخصائص الواجب تقديمها عن كل تخصيص تردد لحزمة هوائي محطة المنصة عالية الارتفاع</w:delText>
        </w:r>
      </w:del>
    </w:p>
    <w:p w14:paraId="4A3A6579" w14:textId="77777777" w:rsidR="00827684" w:rsidRPr="00687745" w:rsidDel="00B442E3" w:rsidRDefault="00827684" w:rsidP="001B178D">
      <w:pPr>
        <w:pStyle w:val="Heading2CPM"/>
        <w:rPr>
          <w:del w:id="1004" w:author="Almidani, Ahmad Alaa" w:date="2022-10-31T11:53:00Z"/>
          <w:rtl/>
        </w:rPr>
      </w:pPr>
      <w:del w:id="1005" w:author="Almidani, Ahmad Alaa" w:date="2022-10-31T11:53:00Z">
        <w:r w:rsidRPr="00687745" w:rsidDel="00B442E3">
          <w:delText>1.C</w:delText>
        </w:r>
        <w:r w:rsidRPr="00687745" w:rsidDel="00B442E3">
          <w:rPr>
            <w:rFonts w:hint="cs"/>
            <w:rtl/>
          </w:rPr>
          <w:tab/>
          <w:delText>مدى التردد</w:delText>
        </w:r>
      </w:del>
    </w:p>
    <w:p w14:paraId="3D53B7E3" w14:textId="77777777" w:rsidR="00827684" w:rsidRPr="00687745" w:rsidDel="00B442E3" w:rsidRDefault="00827684" w:rsidP="001B178D">
      <w:pPr>
        <w:pStyle w:val="Heading2CPM"/>
        <w:rPr>
          <w:del w:id="1006" w:author="Almidani, Ahmad Alaa" w:date="2022-10-31T11:53:00Z"/>
          <w:rtl/>
        </w:rPr>
      </w:pPr>
      <w:del w:id="1007" w:author="Almidani, Ahmad Alaa" w:date="2022-10-31T11:53:00Z">
        <w:r w:rsidRPr="00687745" w:rsidDel="00B442E3">
          <w:delText>2.C</w:delText>
        </w:r>
        <w:r w:rsidRPr="00687745" w:rsidDel="00B442E3">
          <w:rPr>
            <w:rFonts w:hint="cs"/>
            <w:rtl/>
          </w:rPr>
          <w:tab/>
          <w:delText>خصائص كثافة قدرة الإرسال</w:delText>
        </w:r>
      </w:del>
    </w:p>
    <w:p w14:paraId="4FC24CA4" w14:textId="77777777" w:rsidR="00827684" w:rsidRPr="00687745" w:rsidDel="00B442E3" w:rsidRDefault="00827684" w:rsidP="001B178D">
      <w:pPr>
        <w:rPr>
          <w:del w:id="1008" w:author="Almidani, Ahmad Alaa" w:date="2022-10-31T11:53:00Z"/>
          <w:rtl/>
        </w:rPr>
      </w:pPr>
      <w:del w:id="1009" w:author="Almidani, Ahmad Alaa" w:date="2022-10-31T11:53:00Z">
        <w:r w:rsidRPr="00687745" w:rsidDel="00B442E3">
          <w:rPr>
            <w:rFonts w:hint="cs"/>
            <w:rtl/>
          </w:rPr>
          <w:delText xml:space="preserve">القيمة القصوى لكثافة القدرة القصوى </w:delText>
        </w:r>
        <w:r w:rsidRPr="00687745" w:rsidDel="00B442E3">
          <w:delText>(dB(W/MHz))</w:delText>
        </w:r>
        <w:r w:rsidRPr="00687745" w:rsidDel="00B442E3">
          <w:rPr>
            <w:rFonts w:hint="cs"/>
            <w:rtl/>
          </w:rPr>
          <w:delText xml:space="preserve"> محسوبة وسطياً لأسوأ نطاق </w:delText>
        </w:r>
        <w:r w:rsidRPr="00687745" w:rsidDel="00B442E3">
          <w:delText>MHz 1</w:delText>
        </w:r>
        <w:r w:rsidRPr="00687745" w:rsidDel="00B442E3">
          <w:rPr>
            <w:rFonts w:hint="cs"/>
            <w:rtl/>
          </w:rPr>
          <w:delText xml:space="preserve"> يزود به مدخل الهوائي.</w:delText>
        </w:r>
      </w:del>
    </w:p>
    <w:p w14:paraId="6C030CDD" w14:textId="77777777" w:rsidR="00827684" w:rsidRPr="00687745" w:rsidDel="00B442E3" w:rsidRDefault="00827684" w:rsidP="001B178D">
      <w:pPr>
        <w:pStyle w:val="Heading1CPM"/>
        <w:rPr>
          <w:del w:id="1010" w:author="Almidani, Ahmad Alaa" w:date="2022-10-31T11:53:00Z"/>
          <w:rtl/>
        </w:rPr>
      </w:pPr>
      <w:del w:id="1011" w:author="Almidani, Ahmad Alaa" w:date="2022-10-31T11:53:00Z">
        <w:r w:rsidRPr="00687745" w:rsidDel="00B442E3">
          <w:delText>D</w:delText>
        </w:r>
        <w:r w:rsidRPr="00687745" w:rsidDel="00B442E3">
          <w:rPr>
            <w:rFonts w:hint="cs"/>
            <w:rtl/>
          </w:rPr>
          <w:tab/>
          <w:delText xml:space="preserve">حدود كثافة تدفق القدرة المحسوبة فوق أي بلد يمكن رؤيته من المحطات </w:delText>
        </w:r>
      </w:del>
    </w:p>
    <w:p w14:paraId="4C115998" w14:textId="77777777" w:rsidR="00827684" w:rsidRPr="00687745" w:rsidDel="00B442E3" w:rsidRDefault="00827684" w:rsidP="001B178D">
      <w:pPr>
        <w:rPr>
          <w:del w:id="1012" w:author="Almidani, Ahmad Alaa" w:date="2022-10-31T11:53:00Z"/>
          <w:rtl/>
        </w:rPr>
      </w:pPr>
      <w:del w:id="1013" w:author="Almidani, Ahmad Alaa" w:date="2022-10-31T11:53:00Z">
        <w:r w:rsidRPr="00687745" w:rsidDel="00B442E3">
          <w:rPr>
            <w:rFonts w:hint="cs"/>
            <w:rtl/>
          </w:rPr>
          <w:delTex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delText>
        </w:r>
        <w:r w:rsidRPr="00687745" w:rsidDel="00B442E3">
          <w:delText>1.1</w:delText>
        </w:r>
        <w:r w:rsidRPr="00687745" w:rsidDel="00B442E3">
          <w:rPr>
            <w:rFonts w:hint="cs"/>
            <w:rtl/>
          </w:rPr>
          <w:delText xml:space="preserve"> و</w:delText>
        </w:r>
        <w:r w:rsidRPr="00687745" w:rsidDel="00B442E3">
          <w:delText>3.1</w:delText>
        </w:r>
        <w:r w:rsidRPr="00687745" w:rsidDel="00B442E3">
          <w:rPr>
            <w:rFonts w:hint="cs"/>
            <w:rtl/>
          </w:rPr>
          <w:delText xml:space="preserve"> و</w:delText>
        </w:r>
        <w:r w:rsidRPr="00687745" w:rsidDel="00B442E3">
          <w:delText>4.1</w:delText>
        </w:r>
        <w:r w:rsidRPr="00687745" w:rsidDel="00B442E3">
          <w:rPr>
            <w:rFonts w:hint="cs"/>
            <w:rtl/>
          </w:rPr>
          <w:delText xml:space="preserve"> من "</w:delText>
        </w:r>
        <w:r w:rsidRPr="00687745" w:rsidDel="00B442E3">
          <w:rPr>
            <w:rFonts w:hint="cs"/>
            <w:i/>
            <w:iCs/>
            <w:rtl/>
          </w:rPr>
          <w:delText>يقـرر</w:delText>
        </w:r>
        <w:r w:rsidRPr="00687745" w:rsidDel="00B442E3">
          <w:rPr>
            <w:rFonts w:hint="cs"/>
            <w:rtl/>
          </w:rPr>
          <w:delText xml:space="preserve">" في القرار </w:delText>
        </w:r>
        <w:r w:rsidRPr="00687745" w:rsidDel="00B442E3">
          <w:rPr>
            <w:b/>
            <w:bCs/>
          </w:rPr>
          <w:delText>221 (Rev.WRC-07)</w:delText>
        </w:r>
        <w:r w:rsidRPr="00687745" w:rsidDel="00B442E3">
          <w:rPr>
            <w:rFonts w:hint="cs"/>
            <w:rtl/>
          </w:rPr>
          <w:delText>.</w:delText>
        </w:r>
      </w:del>
    </w:p>
    <w:p w14:paraId="2F88A130" w14:textId="542EB57C" w:rsidR="00A00D1A" w:rsidRPr="00035478" w:rsidRDefault="00827684" w:rsidP="00A00D1A">
      <w:pPr>
        <w:pStyle w:val="Reasons"/>
        <w:rPr>
          <w:b w:val="0"/>
          <w:bCs w:val="0"/>
        </w:rPr>
      </w:pPr>
      <w:r>
        <w:rPr>
          <w:rtl/>
        </w:rPr>
        <w:t>الأسباب:</w:t>
      </w:r>
      <w:r w:rsidRPr="00EB204E">
        <w:rPr>
          <w:b w:val="0"/>
          <w:bCs w:val="0"/>
        </w:rPr>
        <w:tab/>
      </w:r>
      <w:r w:rsidR="00A00D1A" w:rsidRPr="00A5675F">
        <w:rPr>
          <w:b w:val="0"/>
          <w:bCs w:val="0"/>
          <w:rtl/>
        </w:rPr>
        <w:t xml:space="preserve">يمكن أن يؤدي تحديد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w:t>
      </w:r>
      <w:r w:rsidR="005C6788">
        <w:rPr>
          <w:rFonts w:hint="cs"/>
          <w:b w:val="0"/>
          <w:bCs w:val="0"/>
          <w:rtl/>
        </w:rPr>
        <w:t>اً</w:t>
      </w:r>
      <w:r w:rsidR="00A00D1A" w:rsidRPr="00A5675F">
        <w:rPr>
          <w:b w:val="0"/>
          <w:bCs w:val="0"/>
          <w:rtl/>
        </w:rPr>
        <w:t xml:space="preserve"> ومتى قد يلزم اتخاذ بعض التدابير الإضافية، على النحو المنصوص عليه في نص القرار المراجع</w:t>
      </w:r>
      <w:r w:rsidR="00A00D1A" w:rsidRPr="00A5675F">
        <w:rPr>
          <w:rtl/>
        </w:rPr>
        <w:t xml:space="preserve"> (</w:t>
      </w:r>
      <w:r w:rsidR="00A00D1A" w:rsidRPr="00A5675F">
        <w:t>Rev.WRC-07</w:t>
      </w:r>
      <w:r w:rsidR="00A00D1A" w:rsidRPr="00A5675F">
        <w:rPr>
          <w:rtl/>
        </w:rPr>
        <w:t>)</w:t>
      </w:r>
      <w:r w:rsidR="006E5A1F">
        <w:t>221 </w:t>
      </w:r>
      <w:r w:rsidR="00A00D1A" w:rsidRPr="00A5675F">
        <w:rPr>
          <w:rtl/>
        </w:rPr>
        <w:t>.</w:t>
      </w:r>
    </w:p>
    <w:p w14:paraId="307F6C05" w14:textId="77777777" w:rsidR="00D9665F" w:rsidRPr="00DF0A58" w:rsidRDefault="002160EC" w:rsidP="00DF0A58">
      <w:pPr>
        <w:pStyle w:val="ArtNo"/>
        <w:rPr>
          <w:rtl/>
        </w:rPr>
      </w:pPr>
      <w:bookmarkStart w:id="1014" w:name="_Toc454442698"/>
      <w:r w:rsidRPr="00DF0A58">
        <w:rPr>
          <w:rtl/>
        </w:rPr>
        <w:t xml:space="preserve">المـادة </w:t>
      </w:r>
      <w:r w:rsidRPr="00DF0A58">
        <w:rPr>
          <w:rStyle w:val="href"/>
        </w:rPr>
        <w:t>5</w:t>
      </w:r>
      <w:bookmarkEnd w:id="1014"/>
    </w:p>
    <w:p w14:paraId="235FBF07" w14:textId="77777777" w:rsidR="00D9665F" w:rsidRDefault="002160EC" w:rsidP="00D9665F">
      <w:pPr>
        <w:pStyle w:val="Arttitle"/>
        <w:rPr>
          <w:b w:val="0"/>
          <w:rtl/>
        </w:rPr>
      </w:pPr>
      <w:bookmarkStart w:id="1015" w:name="_Toc454442699"/>
      <w:bookmarkStart w:id="1016" w:name="_Toc331055733"/>
      <w:r>
        <w:rPr>
          <w:b w:val="0"/>
          <w:rtl/>
        </w:rPr>
        <w:t>توزيع نطاقات التردد</w:t>
      </w:r>
      <w:bookmarkEnd w:id="1015"/>
      <w:bookmarkEnd w:id="1016"/>
    </w:p>
    <w:p w14:paraId="2B3046C3"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6176ACC" w14:textId="77777777" w:rsidR="00EE4C57" w:rsidRDefault="00827684">
      <w:pPr>
        <w:pStyle w:val="Proposal"/>
      </w:pPr>
      <w:r>
        <w:t>MOD</w:t>
      </w:r>
      <w:r>
        <w:tab/>
        <w:t>IAP/44A4/12</w:t>
      </w:r>
      <w:r>
        <w:rPr>
          <w:vanish/>
          <w:color w:val="7F7F7F" w:themeColor="text1" w:themeTint="80"/>
          <w:vertAlign w:val="superscript"/>
        </w:rPr>
        <w:t>#1448</w:t>
      </w:r>
    </w:p>
    <w:p w14:paraId="7B690AA5" w14:textId="77777777" w:rsidR="00827684" w:rsidRPr="00687745" w:rsidRDefault="00827684" w:rsidP="001B178D">
      <w:pPr>
        <w:pStyle w:val="Tabletitle"/>
        <w:keepLines/>
        <w:rPr>
          <w:rtl/>
        </w:rPr>
      </w:pPr>
      <w:r w:rsidRPr="00687745">
        <w:t>MHz 2 520</w:t>
      </w:r>
      <w:r w:rsidRPr="00687745">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B178D" w:rsidRPr="00687745" w14:paraId="758EF39B" w14:textId="77777777" w:rsidTr="001B178D">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CA4392" w14:textId="77777777" w:rsidR="00827684" w:rsidRPr="00687745" w:rsidRDefault="00827684" w:rsidP="001B178D">
            <w:pPr>
              <w:pStyle w:val="Tablehead"/>
              <w:tabs>
                <w:tab w:val="left" w:pos="374"/>
                <w:tab w:val="left" w:pos="3016"/>
              </w:tabs>
              <w:spacing w:before="40" w:after="40"/>
              <w:rPr>
                <w:rFonts w:ascii="Times New Roman" w:hAnsi="Times New Roman"/>
                <w:rtl/>
              </w:rPr>
            </w:pPr>
            <w:r w:rsidRPr="00687745">
              <w:rPr>
                <w:rFonts w:ascii="Times New Roman" w:hAnsi="Times New Roman"/>
                <w:rtl/>
              </w:rPr>
              <w:t>التوزيع على الخدمات</w:t>
            </w:r>
          </w:p>
        </w:tc>
      </w:tr>
      <w:tr w:rsidR="001B178D" w:rsidRPr="00687745" w14:paraId="55AC613F" w14:textId="77777777" w:rsidTr="001B178D">
        <w:trPr>
          <w:jc w:val="center"/>
        </w:trPr>
        <w:tc>
          <w:tcPr>
            <w:tcW w:w="3099" w:type="dxa"/>
            <w:tcBorders>
              <w:top w:val="single" w:sz="4" w:space="0" w:color="auto"/>
              <w:left w:val="single" w:sz="4" w:space="0" w:color="auto"/>
              <w:bottom w:val="single" w:sz="4" w:space="0" w:color="auto"/>
              <w:right w:val="single" w:sz="4" w:space="0" w:color="auto"/>
            </w:tcBorders>
            <w:hideMark/>
          </w:tcPr>
          <w:p w14:paraId="08246AA9" w14:textId="77777777" w:rsidR="00827684" w:rsidRPr="00687745" w:rsidRDefault="00827684" w:rsidP="001B178D">
            <w:pPr>
              <w:pStyle w:val="Tablehead"/>
              <w:tabs>
                <w:tab w:val="left" w:pos="374"/>
                <w:tab w:val="left" w:pos="3016"/>
              </w:tabs>
              <w:spacing w:before="40" w:after="40"/>
              <w:rPr>
                <w:rtl/>
              </w:rPr>
            </w:pPr>
            <w:r w:rsidRPr="00687745">
              <w:rPr>
                <w:rtl/>
              </w:rPr>
              <w:t xml:space="preserve">الإقليم </w:t>
            </w:r>
            <w:r w:rsidRPr="00687745">
              <w:t>1</w:t>
            </w:r>
          </w:p>
        </w:tc>
        <w:tc>
          <w:tcPr>
            <w:tcW w:w="3100" w:type="dxa"/>
            <w:tcBorders>
              <w:top w:val="single" w:sz="4" w:space="0" w:color="auto"/>
              <w:left w:val="single" w:sz="4" w:space="0" w:color="auto"/>
              <w:bottom w:val="single" w:sz="4" w:space="0" w:color="auto"/>
              <w:right w:val="single" w:sz="4" w:space="0" w:color="auto"/>
            </w:tcBorders>
            <w:hideMark/>
          </w:tcPr>
          <w:p w14:paraId="781C97DA" w14:textId="77777777" w:rsidR="00827684" w:rsidRPr="00687745" w:rsidRDefault="00827684" w:rsidP="001B178D">
            <w:pPr>
              <w:pStyle w:val="Tablehead"/>
              <w:tabs>
                <w:tab w:val="left" w:pos="374"/>
                <w:tab w:val="left" w:pos="3016"/>
              </w:tabs>
              <w:spacing w:before="40" w:after="40"/>
              <w:rPr>
                <w:rtl/>
              </w:rPr>
            </w:pPr>
            <w:r w:rsidRPr="00687745">
              <w:rPr>
                <w:rtl/>
              </w:rPr>
              <w:t xml:space="preserve">الإقليم </w:t>
            </w:r>
            <w:r w:rsidRPr="00687745">
              <w:t>2</w:t>
            </w:r>
          </w:p>
        </w:tc>
        <w:tc>
          <w:tcPr>
            <w:tcW w:w="3100" w:type="dxa"/>
            <w:tcBorders>
              <w:top w:val="single" w:sz="4" w:space="0" w:color="auto"/>
              <w:left w:val="single" w:sz="4" w:space="0" w:color="auto"/>
              <w:bottom w:val="single" w:sz="4" w:space="0" w:color="auto"/>
              <w:right w:val="single" w:sz="4" w:space="0" w:color="auto"/>
            </w:tcBorders>
            <w:hideMark/>
          </w:tcPr>
          <w:p w14:paraId="7BFA8AD1" w14:textId="77777777" w:rsidR="00827684" w:rsidRPr="00687745" w:rsidRDefault="00827684" w:rsidP="001B178D">
            <w:pPr>
              <w:pStyle w:val="Tablehead"/>
              <w:tabs>
                <w:tab w:val="left" w:pos="374"/>
                <w:tab w:val="left" w:pos="3016"/>
              </w:tabs>
              <w:spacing w:before="40" w:after="40"/>
              <w:rPr>
                <w:rtl/>
              </w:rPr>
            </w:pPr>
            <w:r w:rsidRPr="00687745">
              <w:rPr>
                <w:rtl/>
              </w:rPr>
              <w:t xml:space="preserve">الإقليم </w:t>
            </w:r>
            <w:r w:rsidRPr="00687745">
              <w:t>3</w:t>
            </w:r>
          </w:p>
        </w:tc>
      </w:tr>
      <w:tr w:rsidR="001B178D" w:rsidRPr="00687745" w14:paraId="4794A94A" w14:textId="77777777" w:rsidTr="001B178D">
        <w:trPr>
          <w:jc w:val="center"/>
        </w:trPr>
        <w:tc>
          <w:tcPr>
            <w:tcW w:w="3099" w:type="dxa"/>
            <w:tcBorders>
              <w:top w:val="single" w:sz="4" w:space="0" w:color="auto"/>
              <w:left w:val="single" w:sz="4" w:space="0" w:color="auto"/>
              <w:bottom w:val="nil"/>
              <w:right w:val="single" w:sz="4" w:space="0" w:color="auto"/>
            </w:tcBorders>
            <w:hideMark/>
          </w:tcPr>
          <w:p w14:paraId="511B8853" w14:textId="77777777" w:rsidR="00827684" w:rsidRPr="00687745" w:rsidRDefault="00827684" w:rsidP="001B178D">
            <w:pPr>
              <w:keepNext/>
              <w:rPr>
                <w:rStyle w:val="Tablefreq"/>
                <w:rFonts w:eastAsia="Arial Unicode MS"/>
              </w:rPr>
            </w:pPr>
            <w:r w:rsidRPr="00687745">
              <w:rPr>
                <w:rStyle w:val="Tablefreq"/>
              </w:rPr>
              <w:t>2 520-2 500</w:t>
            </w:r>
          </w:p>
          <w:p w14:paraId="2849BB36" w14:textId="77777777" w:rsidR="00827684" w:rsidRPr="00687745" w:rsidRDefault="00827684" w:rsidP="001B178D">
            <w:pPr>
              <w:pStyle w:val="TableTextS5"/>
              <w:keepNext/>
              <w:rPr>
                <w:rtl/>
                <w:lang w:bidi="ar-SY"/>
              </w:rPr>
            </w:pPr>
            <w:r w:rsidRPr="00687745">
              <w:rPr>
                <w:b/>
                <w:bCs/>
                <w:rtl/>
              </w:rPr>
              <w:t xml:space="preserve">ثابتة </w:t>
            </w:r>
            <w:r w:rsidRPr="00687745">
              <w:rPr>
                <w:rStyle w:val="Artref"/>
              </w:rPr>
              <w:t>410.5</w:t>
            </w:r>
            <w:r w:rsidRPr="00687745">
              <w:t xml:space="preserve"> </w:t>
            </w:r>
          </w:p>
          <w:p w14:paraId="2F9FBF0A" w14:textId="77777777" w:rsidR="00827684" w:rsidRPr="00687745" w:rsidRDefault="00827684" w:rsidP="001B178D">
            <w:pPr>
              <w:pStyle w:val="TableTextS5"/>
              <w:keepNext/>
            </w:pPr>
            <w:r w:rsidRPr="00687745">
              <w:rPr>
                <w:b/>
                <w:bCs/>
                <w:rtl/>
              </w:rPr>
              <w:t>متنقلة</w:t>
            </w:r>
            <w:r w:rsidRPr="00687745">
              <w:rPr>
                <w:rtl/>
              </w:rPr>
              <w:t xml:space="preserve"> باستثناء المتنقلة </w:t>
            </w:r>
            <w:r w:rsidRPr="00687745">
              <w:rPr>
                <w:rtl/>
              </w:rPr>
              <w:br/>
            </w:r>
            <w:proofErr w:type="gramStart"/>
            <w:r w:rsidRPr="00687745">
              <w:rPr>
                <w:rtl/>
              </w:rPr>
              <w:t xml:space="preserve">للطيران  </w:t>
            </w:r>
            <w:r w:rsidRPr="00687745">
              <w:rPr>
                <w:rStyle w:val="Artref"/>
              </w:rPr>
              <w:t>384A.5</w:t>
            </w:r>
            <w:proofErr w:type="gramEnd"/>
            <w:ins w:id="1017" w:author="Almidani, Ahmad Alaa" w:date="2022-10-31T12:11:00Z">
              <w:r w:rsidRPr="00687745">
                <w:rPr>
                  <w:rStyle w:val="Artref"/>
                  <w:rFonts w:hint="cs"/>
                  <w:rtl/>
                </w:rPr>
                <w:t xml:space="preserve">  </w:t>
              </w:r>
              <w:r w:rsidRPr="00687745">
                <w:rPr>
                  <w:rStyle w:val="Artref"/>
                </w:rPr>
                <w:t>L14.5 ADD</w:t>
              </w:r>
            </w:ins>
          </w:p>
        </w:tc>
        <w:tc>
          <w:tcPr>
            <w:tcW w:w="3100" w:type="dxa"/>
            <w:tcBorders>
              <w:top w:val="single" w:sz="4" w:space="0" w:color="auto"/>
              <w:left w:val="single" w:sz="4" w:space="0" w:color="auto"/>
              <w:bottom w:val="nil"/>
              <w:right w:val="single" w:sz="4" w:space="0" w:color="auto"/>
            </w:tcBorders>
            <w:hideMark/>
          </w:tcPr>
          <w:p w14:paraId="1E70B3DC" w14:textId="77777777" w:rsidR="00827684" w:rsidRPr="00687745" w:rsidRDefault="00827684" w:rsidP="001B178D">
            <w:pPr>
              <w:keepNext/>
              <w:rPr>
                <w:rStyle w:val="Tablefreq"/>
                <w:rFonts w:eastAsia="Arial Unicode MS"/>
                <w:rtl/>
              </w:rPr>
            </w:pPr>
            <w:r w:rsidRPr="00687745">
              <w:rPr>
                <w:rStyle w:val="Tablefreq"/>
              </w:rPr>
              <w:t>2 520-2 500</w:t>
            </w:r>
          </w:p>
          <w:p w14:paraId="64B0AE80" w14:textId="77777777" w:rsidR="00827684" w:rsidRPr="00687745" w:rsidRDefault="00827684" w:rsidP="001B178D">
            <w:pPr>
              <w:pStyle w:val="TableTextS5"/>
              <w:keepNext/>
            </w:pPr>
            <w:proofErr w:type="gramStart"/>
            <w:r w:rsidRPr="00687745">
              <w:rPr>
                <w:b/>
                <w:bCs/>
                <w:rtl/>
              </w:rPr>
              <w:t>ثابتة</w:t>
            </w:r>
            <w:r w:rsidRPr="00687745">
              <w:rPr>
                <w:rtl/>
              </w:rPr>
              <w:t xml:space="preserve">  </w:t>
            </w:r>
            <w:r w:rsidRPr="00687745">
              <w:rPr>
                <w:rStyle w:val="Artref"/>
              </w:rPr>
              <w:t>410.5</w:t>
            </w:r>
            <w:proofErr w:type="gramEnd"/>
          </w:p>
          <w:p w14:paraId="69234B73" w14:textId="77777777" w:rsidR="00827684" w:rsidRPr="00687745" w:rsidRDefault="00827684" w:rsidP="001B178D">
            <w:pPr>
              <w:pStyle w:val="TableTextS5"/>
              <w:keepNext/>
              <w:rPr>
                <w:rtl/>
              </w:rPr>
            </w:pPr>
            <w:r w:rsidRPr="00687745">
              <w:rPr>
                <w:b/>
                <w:bCs/>
                <w:rtl/>
              </w:rPr>
              <w:t>ثابتة</w:t>
            </w:r>
            <w:r w:rsidRPr="00687745">
              <w:rPr>
                <w:rtl/>
              </w:rPr>
              <w:t xml:space="preserve"> </w:t>
            </w:r>
            <w:r w:rsidRPr="00687745">
              <w:rPr>
                <w:b/>
                <w:bCs/>
                <w:rtl/>
              </w:rPr>
              <w:t>ساتلية</w:t>
            </w:r>
            <w:r w:rsidRPr="00687745">
              <w:rPr>
                <w:rtl/>
              </w:rPr>
              <w:t xml:space="preserve"> (فضاء-أرض</w:t>
            </w:r>
            <w:proofErr w:type="gramStart"/>
            <w:r w:rsidRPr="00687745">
              <w:rPr>
                <w:rtl/>
              </w:rPr>
              <w:t xml:space="preserve">)  </w:t>
            </w:r>
            <w:r w:rsidRPr="00687745">
              <w:rPr>
                <w:rStyle w:val="Artref"/>
              </w:rPr>
              <w:t>415.5</w:t>
            </w:r>
            <w:proofErr w:type="gramEnd"/>
          </w:p>
          <w:p w14:paraId="0A126AA6" w14:textId="77777777" w:rsidR="00827684" w:rsidRPr="00687745" w:rsidRDefault="00827684" w:rsidP="001B178D">
            <w:pPr>
              <w:pStyle w:val="TableTextS5"/>
              <w:keepNext/>
              <w:rPr>
                <w:rtl/>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1018" w:author="Almidani, Ahmad Alaa" w:date="2022-10-31T12:11:00Z">
              <w:r w:rsidRPr="00687745">
                <w:rPr>
                  <w:rStyle w:val="Artref"/>
                  <w:rFonts w:hint="cs"/>
                  <w:rtl/>
                </w:rPr>
                <w:t xml:space="preserve">  </w:t>
              </w:r>
              <w:r w:rsidRPr="00687745">
                <w:rPr>
                  <w:rStyle w:val="Artref"/>
                </w:rPr>
                <w:t>L14.5 ADD</w:t>
              </w:r>
            </w:ins>
          </w:p>
        </w:tc>
        <w:tc>
          <w:tcPr>
            <w:tcW w:w="3100" w:type="dxa"/>
            <w:tcBorders>
              <w:top w:val="single" w:sz="4" w:space="0" w:color="auto"/>
              <w:left w:val="single" w:sz="4" w:space="0" w:color="auto"/>
              <w:bottom w:val="nil"/>
              <w:right w:val="single" w:sz="4" w:space="0" w:color="auto"/>
            </w:tcBorders>
            <w:hideMark/>
          </w:tcPr>
          <w:p w14:paraId="7F921D0B" w14:textId="77777777" w:rsidR="00827684" w:rsidRPr="00687745" w:rsidRDefault="00827684" w:rsidP="001B178D">
            <w:pPr>
              <w:keepNext/>
              <w:rPr>
                <w:rStyle w:val="Tablefreq"/>
                <w:rFonts w:eastAsia="Arial Unicode MS"/>
                <w:rtl/>
              </w:rPr>
            </w:pPr>
            <w:r w:rsidRPr="00687745">
              <w:rPr>
                <w:rStyle w:val="Tablefreq"/>
              </w:rPr>
              <w:t>2 520-2 500</w:t>
            </w:r>
          </w:p>
          <w:p w14:paraId="23713EC9" w14:textId="77777777" w:rsidR="00827684" w:rsidRPr="00687745" w:rsidRDefault="00827684" w:rsidP="001B178D">
            <w:pPr>
              <w:pStyle w:val="TableTextS5"/>
              <w:keepNext/>
            </w:pPr>
            <w:proofErr w:type="gramStart"/>
            <w:r w:rsidRPr="00687745">
              <w:rPr>
                <w:b/>
                <w:bCs/>
                <w:rtl/>
              </w:rPr>
              <w:t>ثابتة</w:t>
            </w:r>
            <w:r w:rsidRPr="00687745">
              <w:rPr>
                <w:rtl/>
              </w:rPr>
              <w:t xml:space="preserve">  </w:t>
            </w:r>
            <w:r w:rsidRPr="00687745">
              <w:t>410.5</w:t>
            </w:r>
            <w:proofErr w:type="gramEnd"/>
          </w:p>
          <w:p w14:paraId="4A826E60" w14:textId="77777777" w:rsidR="00827684" w:rsidRPr="00687745" w:rsidRDefault="00827684" w:rsidP="001B178D">
            <w:pPr>
              <w:pStyle w:val="TableTextS5"/>
              <w:keepNext/>
            </w:pPr>
            <w:r w:rsidRPr="00687745">
              <w:rPr>
                <w:b/>
                <w:bCs/>
                <w:rtl/>
              </w:rPr>
              <w:t>ثابتة</w:t>
            </w:r>
            <w:r w:rsidRPr="00687745">
              <w:rPr>
                <w:rtl/>
              </w:rPr>
              <w:t xml:space="preserve"> </w:t>
            </w:r>
            <w:r w:rsidRPr="00687745">
              <w:rPr>
                <w:b/>
                <w:bCs/>
                <w:rtl/>
              </w:rPr>
              <w:t>ساتلية</w:t>
            </w:r>
            <w:r w:rsidRPr="00687745">
              <w:rPr>
                <w:rtl/>
              </w:rPr>
              <w:t xml:space="preserve"> (فضاء-أرض</w:t>
            </w:r>
            <w:proofErr w:type="gramStart"/>
            <w:r w:rsidRPr="00687745">
              <w:rPr>
                <w:rtl/>
              </w:rPr>
              <w:t xml:space="preserve">)  </w:t>
            </w:r>
            <w:r w:rsidRPr="00687745">
              <w:rPr>
                <w:rStyle w:val="Artref"/>
              </w:rPr>
              <w:t>415.5</w:t>
            </w:r>
            <w:proofErr w:type="gramEnd"/>
          </w:p>
          <w:p w14:paraId="08D12C0D" w14:textId="77777777" w:rsidR="00827684" w:rsidRPr="00687745" w:rsidRDefault="00827684" w:rsidP="001B178D">
            <w:pPr>
              <w:pStyle w:val="TableTextS5"/>
              <w:keepNext/>
              <w:rPr>
                <w:rtl/>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1019" w:author="Almidani, Ahmad Alaa" w:date="2022-10-31T12:11:00Z">
              <w:r w:rsidRPr="00687745">
                <w:rPr>
                  <w:rStyle w:val="Artref"/>
                  <w:rFonts w:hint="cs"/>
                  <w:rtl/>
                </w:rPr>
                <w:t xml:space="preserve">  </w:t>
              </w:r>
              <w:r w:rsidRPr="00687745">
                <w:rPr>
                  <w:rStyle w:val="Artref"/>
                </w:rPr>
                <w:t>L14.5 AD</w:t>
              </w:r>
            </w:ins>
            <w:ins w:id="1020" w:author="Almidani, Ahmad Alaa" w:date="2022-10-31T12:12:00Z">
              <w:r w:rsidRPr="00687745">
                <w:rPr>
                  <w:rStyle w:val="Artref"/>
                </w:rPr>
                <w:t>D</w:t>
              </w:r>
            </w:ins>
          </w:p>
          <w:p w14:paraId="5B9393A9" w14:textId="77777777" w:rsidR="00827684" w:rsidRPr="00687745" w:rsidRDefault="00827684" w:rsidP="001B178D">
            <w:pPr>
              <w:pStyle w:val="TableTextS5"/>
              <w:keepNext/>
            </w:pPr>
            <w:r w:rsidRPr="00687745">
              <w:rPr>
                <w:b/>
                <w:bCs/>
                <w:rtl/>
              </w:rPr>
              <w:t>متنقلة</w:t>
            </w:r>
            <w:r w:rsidRPr="00687745">
              <w:rPr>
                <w:rtl/>
              </w:rPr>
              <w:t xml:space="preserve"> </w:t>
            </w:r>
            <w:r w:rsidRPr="00687745">
              <w:rPr>
                <w:b/>
                <w:bCs/>
                <w:rtl/>
              </w:rPr>
              <w:t>ساتلية</w:t>
            </w:r>
            <w:r w:rsidRPr="00687745">
              <w:rPr>
                <w:rtl/>
              </w:rPr>
              <w:t xml:space="preserve"> (فضاء-أرض)</w:t>
            </w:r>
            <w:r w:rsidRPr="00687745">
              <w:rPr>
                <w:rtl/>
              </w:rPr>
              <w:br/>
            </w:r>
            <w:r w:rsidRPr="00687745">
              <w:rPr>
                <w:rStyle w:val="Artref"/>
              </w:rPr>
              <w:t>351A.</w:t>
            </w:r>
            <w:proofErr w:type="gramStart"/>
            <w:r w:rsidRPr="00687745">
              <w:rPr>
                <w:rStyle w:val="Artref"/>
              </w:rPr>
              <w:t>5</w:t>
            </w:r>
            <w:r w:rsidRPr="00687745">
              <w:rPr>
                <w:b/>
                <w:bCs/>
                <w:rtl/>
              </w:rPr>
              <w:t xml:space="preserve">  </w:t>
            </w:r>
            <w:r w:rsidRPr="00687745">
              <w:rPr>
                <w:rStyle w:val="Artref"/>
              </w:rPr>
              <w:t>407.5</w:t>
            </w:r>
            <w:proofErr w:type="gramEnd"/>
            <w:r w:rsidRPr="00687745">
              <w:rPr>
                <w:b/>
                <w:bCs/>
                <w:rtl/>
              </w:rPr>
              <w:t xml:space="preserve">  </w:t>
            </w:r>
            <w:r w:rsidRPr="00687745">
              <w:rPr>
                <w:rStyle w:val="Artref"/>
              </w:rPr>
              <w:t>414.5</w:t>
            </w:r>
            <w:r w:rsidRPr="00687745">
              <w:rPr>
                <w:b/>
                <w:bCs/>
                <w:rtl/>
              </w:rPr>
              <w:t xml:space="preserve">  </w:t>
            </w:r>
            <w:r w:rsidRPr="00687745">
              <w:rPr>
                <w:rStyle w:val="Artref"/>
              </w:rPr>
              <w:t>414A.5</w:t>
            </w:r>
          </w:p>
        </w:tc>
      </w:tr>
      <w:tr w:rsidR="001B178D" w:rsidRPr="00687745" w14:paraId="6451DE5E" w14:textId="77777777" w:rsidTr="001B178D">
        <w:trPr>
          <w:jc w:val="center"/>
        </w:trPr>
        <w:tc>
          <w:tcPr>
            <w:tcW w:w="3099" w:type="dxa"/>
            <w:tcBorders>
              <w:top w:val="nil"/>
              <w:left w:val="single" w:sz="4" w:space="0" w:color="auto"/>
              <w:bottom w:val="single" w:sz="4" w:space="0" w:color="auto"/>
              <w:right w:val="single" w:sz="4" w:space="0" w:color="auto"/>
            </w:tcBorders>
            <w:hideMark/>
          </w:tcPr>
          <w:p w14:paraId="2D2F4F21" w14:textId="77777777" w:rsidR="00827684" w:rsidRPr="00687745" w:rsidRDefault="00827684" w:rsidP="001B178D">
            <w:pPr>
              <w:keepNext/>
              <w:tabs>
                <w:tab w:val="left" w:pos="374"/>
              </w:tabs>
              <w:rPr>
                <w:rStyle w:val="Artref"/>
                <w:b/>
                <w:bCs/>
                <w:sz w:val="20"/>
                <w:szCs w:val="20"/>
              </w:rPr>
            </w:pPr>
            <w:r w:rsidRPr="00687745">
              <w:rPr>
                <w:rStyle w:val="Artref"/>
                <w:sz w:val="20"/>
                <w:szCs w:val="20"/>
              </w:rPr>
              <w:t>412.5</w:t>
            </w:r>
            <w:r w:rsidRPr="00687745">
              <w:rPr>
                <w:rStyle w:val="Artref"/>
                <w:sz w:val="20"/>
                <w:szCs w:val="20"/>
                <w:rtl/>
              </w:rPr>
              <w:t xml:space="preserve">  </w:t>
            </w:r>
          </w:p>
        </w:tc>
        <w:tc>
          <w:tcPr>
            <w:tcW w:w="3100" w:type="dxa"/>
            <w:tcBorders>
              <w:top w:val="nil"/>
              <w:left w:val="single" w:sz="4" w:space="0" w:color="auto"/>
              <w:bottom w:val="single" w:sz="4" w:space="0" w:color="auto"/>
              <w:right w:val="single" w:sz="4" w:space="0" w:color="auto"/>
            </w:tcBorders>
          </w:tcPr>
          <w:p w14:paraId="0AFB7743" w14:textId="77777777" w:rsidR="00827684" w:rsidRPr="00687745" w:rsidRDefault="00827684" w:rsidP="001B178D">
            <w:pPr>
              <w:keepNext/>
              <w:tabs>
                <w:tab w:val="left" w:pos="374"/>
              </w:tabs>
              <w:rPr>
                <w:sz w:val="20"/>
                <w:szCs w:val="20"/>
                <w:rtl/>
              </w:rPr>
            </w:pPr>
          </w:p>
        </w:tc>
        <w:tc>
          <w:tcPr>
            <w:tcW w:w="3100" w:type="dxa"/>
            <w:tcBorders>
              <w:top w:val="nil"/>
              <w:left w:val="single" w:sz="4" w:space="0" w:color="auto"/>
              <w:bottom w:val="single" w:sz="4" w:space="0" w:color="auto"/>
              <w:right w:val="single" w:sz="4" w:space="0" w:color="auto"/>
            </w:tcBorders>
            <w:hideMark/>
          </w:tcPr>
          <w:p w14:paraId="6C1B09BF" w14:textId="77777777" w:rsidR="00827684" w:rsidRPr="00687745" w:rsidRDefault="00827684" w:rsidP="001B178D">
            <w:pPr>
              <w:keepNext/>
              <w:tabs>
                <w:tab w:val="left" w:pos="374"/>
              </w:tabs>
              <w:rPr>
                <w:sz w:val="20"/>
                <w:szCs w:val="20"/>
                <w:rtl/>
              </w:rPr>
            </w:pPr>
            <w:proofErr w:type="gramStart"/>
            <w:r w:rsidRPr="00687745">
              <w:rPr>
                <w:rStyle w:val="Artref"/>
                <w:sz w:val="20"/>
                <w:szCs w:val="20"/>
              </w:rPr>
              <w:t>404.5</w:t>
            </w:r>
            <w:r w:rsidRPr="00687745">
              <w:rPr>
                <w:sz w:val="20"/>
                <w:szCs w:val="20"/>
                <w:rtl/>
              </w:rPr>
              <w:t xml:space="preserve">  </w:t>
            </w:r>
            <w:r w:rsidRPr="00687745">
              <w:rPr>
                <w:rStyle w:val="Artref"/>
                <w:sz w:val="20"/>
                <w:szCs w:val="20"/>
              </w:rPr>
              <w:t>415</w:t>
            </w:r>
            <w:proofErr w:type="gramEnd"/>
            <w:r w:rsidRPr="00687745">
              <w:rPr>
                <w:rStyle w:val="Artref"/>
                <w:sz w:val="20"/>
                <w:szCs w:val="20"/>
              </w:rPr>
              <w:t>A.5</w:t>
            </w:r>
          </w:p>
        </w:tc>
      </w:tr>
    </w:tbl>
    <w:p w14:paraId="33CCB143" w14:textId="77777777" w:rsidR="00EE4C57" w:rsidRDefault="00EE4C57"/>
    <w:p w14:paraId="4EB92D82" w14:textId="62E4018D" w:rsidR="00EE4C57" w:rsidRPr="005C6788" w:rsidRDefault="00827684" w:rsidP="005C6788">
      <w:pPr>
        <w:pStyle w:val="Reasons"/>
        <w:rPr>
          <w:b w:val="0"/>
          <w:bCs w:val="0"/>
          <w:lang w:bidi="ar-LB"/>
        </w:rPr>
      </w:pPr>
      <w:r>
        <w:rPr>
          <w:rtl/>
        </w:rPr>
        <w:t>الأسباب:</w:t>
      </w:r>
      <w:r w:rsidRPr="004F54A2">
        <w:rPr>
          <w:b w:val="0"/>
          <w:bCs w:val="0"/>
        </w:rPr>
        <w:tab/>
      </w:r>
      <w:r w:rsidR="00A00D1A" w:rsidRPr="00A5675F">
        <w:rPr>
          <w:b w:val="0"/>
          <w:bCs w:val="0"/>
          <w:rtl/>
        </w:rPr>
        <w:t xml:space="preserve">يمكن أن يؤدي تحديد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5C6788">
        <w:rPr>
          <w:rFonts w:hint="cs"/>
          <w:b w:val="0"/>
          <w:bCs w:val="0"/>
          <w:rtl/>
        </w:rPr>
        <w:t>ً</w:t>
      </w:r>
      <w:r w:rsidR="00A00D1A" w:rsidRPr="00A5675F">
        <w:rPr>
          <w:b w:val="0"/>
          <w:bCs w:val="0"/>
          <w:rtl/>
        </w:rPr>
        <w:t xml:space="preserve"> ومتى قد يلزم اتخاذ بعض التدابير الإضافية، على النحو المنصوص عليه في نص القرار </w:t>
      </w:r>
      <w:r w:rsidR="00A00D1A">
        <w:rPr>
          <w:rFonts w:hint="cs"/>
          <w:b w:val="0"/>
          <w:bCs w:val="0"/>
          <w:rtl/>
          <w:lang w:bidi="ar-LB"/>
        </w:rPr>
        <w:t>الجديد.</w:t>
      </w:r>
    </w:p>
    <w:p w14:paraId="3113A9B9" w14:textId="77777777" w:rsidR="00EE4C57" w:rsidRDefault="00827684">
      <w:pPr>
        <w:pStyle w:val="Proposal"/>
      </w:pPr>
      <w:r>
        <w:t>MOD</w:t>
      </w:r>
      <w:r>
        <w:tab/>
        <w:t>IAP/44A4/13</w:t>
      </w:r>
      <w:r>
        <w:rPr>
          <w:vanish/>
          <w:color w:val="7F7F7F" w:themeColor="text1" w:themeTint="80"/>
          <w:vertAlign w:val="superscript"/>
        </w:rPr>
        <w:t>#1449</w:t>
      </w:r>
    </w:p>
    <w:p w14:paraId="5A62DB59" w14:textId="77777777" w:rsidR="00827684" w:rsidRPr="00687745" w:rsidRDefault="00827684" w:rsidP="001B178D">
      <w:pPr>
        <w:pStyle w:val="Tabletitle"/>
        <w:rPr>
          <w:rtl/>
        </w:rPr>
      </w:pPr>
      <w:r w:rsidRPr="00687745">
        <w:t>MHz 2 700-2 520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1B178D" w:rsidRPr="00687745" w14:paraId="3045BE2C" w14:textId="77777777" w:rsidTr="001B178D">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D85C791" w14:textId="77777777" w:rsidR="00827684" w:rsidRPr="00687745" w:rsidRDefault="00827684" w:rsidP="001B178D">
            <w:pPr>
              <w:pStyle w:val="Tablehead"/>
              <w:tabs>
                <w:tab w:val="left" w:pos="374"/>
                <w:tab w:val="left" w:pos="3016"/>
              </w:tabs>
              <w:spacing w:before="40" w:after="40" w:line="240" w:lineRule="exact"/>
              <w:rPr>
                <w:rtl/>
              </w:rPr>
            </w:pPr>
            <w:r w:rsidRPr="00687745">
              <w:rPr>
                <w:rtl/>
              </w:rPr>
              <w:t>التوزيع على الخدمات</w:t>
            </w:r>
          </w:p>
        </w:tc>
      </w:tr>
      <w:tr w:rsidR="001B178D" w:rsidRPr="00687745" w14:paraId="33378656" w14:textId="77777777" w:rsidTr="001B178D">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7E9D762C" w14:textId="77777777" w:rsidR="00827684" w:rsidRPr="00687745" w:rsidRDefault="00827684" w:rsidP="001B178D">
            <w:pPr>
              <w:pStyle w:val="Tablehead"/>
              <w:tabs>
                <w:tab w:val="left" w:pos="374"/>
                <w:tab w:val="left" w:pos="3016"/>
              </w:tabs>
              <w:spacing w:before="40" w:after="40" w:line="240" w:lineRule="exact"/>
              <w:rPr>
                <w:rtl/>
              </w:rPr>
            </w:pPr>
            <w:r w:rsidRPr="00687745">
              <w:rPr>
                <w:rtl/>
              </w:rPr>
              <w:t xml:space="preserve">الإقليم </w:t>
            </w:r>
            <w:r w:rsidRPr="00687745">
              <w:t>1</w:t>
            </w:r>
          </w:p>
        </w:tc>
        <w:tc>
          <w:tcPr>
            <w:tcW w:w="1666" w:type="pct"/>
            <w:tcBorders>
              <w:top w:val="single" w:sz="4" w:space="0" w:color="auto"/>
              <w:left w:val="single" w:sz="4" w:space="0" w:color="auto"/>
              <w:bottom w:val="single" w:sz="4" w:space="0" w:color="auto"/>
              <w:right w:val="single" w:sz="4" w:space="0" w:color="auto"/>
            </w:tcBorders>
            <w:hideMark/>
          </w:tcPr>
          <w:p w14:paraId="79CB6E2B" w14:textId="77777777" w:rsidR="00827684" w:rsidRPr="00687745" w:rsidRDefault="00827684" w:rsidP="001B178D">
            <w:pPr>
              <w:pStyle w:val="Tablehead"/>
              <w:tabs>
                <w:tab w:val="left" w:pos="374"/>
                <w:tab w:val="left" w:pos="3016"/>
              </w:tabs>
              <w:spacing w:before="40" w:after="40" w:line="240" w:lineRule="exact"/>
            </w:pPr>
            <w:r w:rsidRPr="00687745">
              <w:rPr>
                <w:rtl/>
              </w:rPr>
              <w:t xml:space="preserve">الإقليم </w:t>
            </w:r>
            <w:r w:rsidRPr="00687745">
              <w:t>2</w:t>
            </w:r>
          </w:p>
        </w:tc>
        <w:tc>
          <w:tcPr>
            <w:tcW w:w="1668" w:type="pct"/>
            <w:tcBorders>
              <w:top w:val="single" w:sz="4" w:space="0" w:color="auto"/>
              <w:left w:val="single" w:sz="4" w:space="0" w:color="auto"/>
              <w:bottom w:val="single" w:sz="4" w:space="0" w:color="auto"/>
              <w:right w:val="single" w:sz="4" w:space="0" w:color="auto"/>
            </w:tcBorders>
            <w:hideMark/>
          </w:tcPr>
          <w:p w14:paraId="0C4E4EF3" w14:textId="77777777" w:rsidR="00827684" w:rsidRPr="00687745" w:rsidRDefault="00827684" w:rsidP="001B178D">
            <w:pPr>
              <w:pStyle w:val="Tablehead"/>
              <w:tabs>
                <w:tab w:val="left" w:pos="374"/>
                <w:tab w:val="left" w:pos="3016"/>
              </w:tabs>
              <w:spacing w:before="40" w:after="40" w:line="240" w:lineRule="exact"/>
            </w:pPr>
            <w:r w:rsidRPr="00687745">
              <w:rPr>
                <w:rtl/>
              </w:rPr>
              <w:t xml:space="preserve">الإقليم </w:t>
            </w:r>
            <w:r w:rsidRPr="00687745">
              <w:t>3</w:t>
            </w:r>
          </w:p>
        </w:tc>
      </w:tr>
      <w:tr w:rsidR="001B178D" w:rsidRPr="00687745" w14:paraId="234C175E" w14:textId="77777777" w:rsidTr="001B178D">
        <w:trPr>
          <w:jc w:val="center"/>
        </w:trPr>
        <w:tc>
          <w:tcPr>
            <w:tcW w:w="1666" w:type="pct"/>
            <w:vMerge w:val="restart"/>
            <w:tcBorders>
              <w:top w:val="single" w:sz="4" w:space="0" w:color="auto"/>
              <w:left w:val="single" w:sz="4" w:space="0" w:color="auto"/>
              <w:bottom w:val="nil"/>
              <w:right w:val="single" w:sz="4" w:space="0" w:color="auto"/>
            </w:tcBorders>
            <w:hideMark/>
          </w:tcPr>
          <w:p w14:paraId="742964B6" w14:textId="77777777" w:rsidR="00827684" w:rsidRPr="00687745" w:rsidRDefault="00827684" w:rsidP="001B178D">
            <w:pPr>
              <w:rPr>
                <w:rStyle w:val="Tablefreq"/>
                <w:rFonts w:eastAsia="Arial Unicode MS"/>
              </w:rPr>
            </w:pPr>
            <w:r w:rsidRPr="00687745">
              <w:rPr>
                <w:rStyle w:val="Tablefreq"/>
              </w:rPr>
              <w:t>2 655-2 520</w:t>
            </w:r>
          </w:p>
          <w:p w14:paraId="7309814A" w14:textId="77777777" w:rsidR="00827684" w:rsidRPr="00687745" w:rsidRDefault="00827684" w:rsidP="001B178D">
            <w:pPr>
              <w:pStyle w:val="TableTextS5"/>
            </w:pPr>
            <w:r w:rsidRPr="00687745">
              <w:rPr>
                <w:b/>
                <w:bCs/>
                <w:rtl/>
              </w:rPr>
              <w:t xml:space="preserve">ثابتة </w:t>
            </w:r>
            <w:r w:rsidRPr="00687745">
              <w:rPr>
                <w:rStyle w:val="Artref"/>
              </w:rPr>
              <w:t xml:space="preserve">410.5  </w:t>
            </w:r>
          </w:p>
          <w:p w14:paraId="4EB1F8BB" w14:textId="77777777" w:rsidR="00827684" w:rsidRPr="00687745" w:rsidRDefault="00827684" w:rsidP="001B178D">
            <w:pPr>
              <w:pStyle w:val="TableTextS5"/>
              <w:rPr>
                <w:rtl/>
              </w:rPr>
            </w:pPr>
            <w:r w:rsidRPr="00687745">
              <w:rPr>
                <w:bCs/>
                <w:rtl/>
              </w:rPr>
              <w:t>متنقلة</w:t>
            </w:r>
            <w:r w:rsidRPr="00687745">
              <w:rPr>
                <w:rtl/>
              </w:rPr>
              <w:t xml:space="preserve"> باستثناء المتنقلة للطيران</w:t>
            </w:r>
            <w:r w:rsidRPr="00687745">
              <w:rPr>
                <w:rtl/>
              </w:rPr>
              <w:br/>
            </w:r>
            <w:r w:rsidRPr="00687745">
              <w:rPr>
                <w:rStyle w:val="Artref"/>
              </w:rPr>
              <w:t>384A.</w:t>
            </w:r>
            <w:proofErr w:type="gramStart"/>
            <w:r w:rsidRPr="00687745">
              <w:rPr>
                <w:rStyle w:val="Artref"/>
              </w:rPr>
              <w:t>5</w:t>
            </w:r>
            <w:ins w:id="1021" w:author="Almidani, Ahmad Alaa" w:date="2022-10-31T12:16: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1C9FF9B9" w14:textId="77777777" w:rsidR="00827684" w:rsidRPr="00687745" w:rsidRDefault="00827684" w:rsidP="001B178D">
            <w:pPr>
              <w:pStyle w:val="TableTextS5"/>
            </w:pPr>
            <w:r w:rsidRPr="00687745">
              <w:rPr>
                <w:bCs/>
                <w:rtl/>
              </w:rPr>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w:t>
            </w:r>
            <w:proofErr w:type="gramEnd"/>
            <w:r w:rsidRPr="00687745">
              <w:rPr>
                <w:rStyle w:val="Artref"/>
              </w:rPr>
              <w:t>.5</w:t>
            </w:r>
          </w:p>
        </w:tc>
        <w:tc>
          <w:tcPr>
            <w:tcW w:w="1666" w:type="pct"/>
            <w:tcBorders>
              <w:top w:val="single" w:sz="4" w:space="0" w:color="auto"/>
              <w:left w:val="single" w:sz="4" w:space="0" w:color="auto"/>
              <w:bottom w:val="nil"/>
              <w:right w:val="single" w:sz="4" w:space="0" w:color="auto"/>
            </w:tcBorders>
            <w:hideMark/>
          </w:tcPr>
          <w:p w14:paraId="403BF53D" w14:textId="77777777" w:rsidR="00827684" w:rsidRPr="00687745" w:rsidRDefault="00827684" w:rsidP="001B178D">
            <w:pPr>
              <w:rPr>
                <w:rStyle w:val="Tablefreq"/>
                <w:rFonts w:eastAsia="Arial Unicode MS"/>
              </w:rPr>
            </w:pPr>
            <w:r w:rsidRPr="00687745">
              <w:rPr>
                <w:rStyle w:val="Tablefreq"/>
              </w:rPr>
              <w:t>2 655-2 520</w:t>
            </w:r>
          </w:p>
          <w:p w14:paraId="573C067E" w14:textId="77777777" w:rsidR="00827684" w:rsidRPr="00687745" w:rsidRDefault="00827684" w:rsidP="001B178D">
            <w:pPr>
              <w:pStyle w:val="TableTextS5"/>
              <w:rPr>
                <w:rtl/>
              </w:rPr>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34D1E7BE" w14:textId="77777777" w:rsidR="00827684" w:rsidRPr="00687745" w:rsidRDefault="00827684" w:rsidP="001B178D">
            <w:pPr>
              <w:pStyle w:val="TableTextS5"/>
              <w:rPr>
                <w:b/>
                <w:bCs/>
              </w:rPr>
            </w:pPr>
            <w:r w:rsidRPr="00687745">
              <w:rPr>
                <w:bCs/>
                <w:rtl/>
              </w:rPr>
              <w:t xml:space="preserve">ثابتة ساتلية </w:t>
            </w:r>
            <w:r w:rsidRPr="00687745">
              <w:rPr>
                <w:bCs/>
                <w:rtl/>
              </w:rPr>
              <w:br/>
            </w:r>
            <w:r w:rsidRPr="00687745">
              <w:rPr>
                <w:rtl/>
              </w:rPr>
              <w:t>(فضاء-أرض</w:t>
            </w:r>
            <w:proofErr w:type="gramStart"/>
            <w:r w:rsidRPr="00687745">
              <w:rPr>
                <w:rtl/>
              </w:rPr>
              <w:t xml:space="preserve">)  </w:t>
            </w:r>
            <w:r w:rsidRPr="00687745">
              <w:rPr>
                <w:rStyle w:val="Artref"/>
              </w:rPr>
              <w:t>415.5</w:t>
            </w:r>
            <w:proofErr w:type="gramEnd"/>
          </w:p>
          <w:p w14:paraId="73B420F0" w14:textId="77777777" w:rsidR="00827684" w:rsidRPr="00687745" w:rsidRDefault="00827684" w:rsidP="001B178D">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2" w:author="Almidani, Ahmad Alaa" w:date="2022-10-31T12:17: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60608AE0" w14:textId="77777777" w:rsidR="00827684" w:rsidRPr="00687745" w:rsidRDefault="00827684" w:rsidP="001B178D">
            <w:pPr>
              <w:pStyle w:val="TableTextS5"/>
              <w:rPr>
                <w:b/>
                <w:bCs/>
              </w:rPr>
            </w:pPr>
            <w:r w:rsidRPr="00687745">
              <w:rPr>
                <w:b/>
                <w:bCs/>
                <w:rtl/>
              </w:rPr>
              <w:t xml:space="preserve">إذاعية </w:t>
            </w:r>
            <w:proofErr w:type="gramStart"/>
            <w:r w:rsidRPr="00687745">
              <w:rPr>
                <w:b/>
                <w:bCs/>
                <w:rtl/>
              </w:rPr>
              <w:t xml:space="preserve">ساتلية  </w:t>
            </w:r>
            <w:r w:rsidRPr="00687745">
              <w:rPr>
                <w:rStyle w:val="Artref"/>
              </w:rPr>
              <w:t>413.5</w:t>
            </w:r>
            <w:proofErr w:type="gramEnd"/>
            <w:r w:rsidRPr="00687745">
              <w:rPr>
                <w:b/>
                <w:bCs/>
                <w:rtl/>
              </w:rPr>
              <w:t xml:space="preserve">  </w:t>
            </w:r>
            <w:r w:rsidRPr="00687745">
              <w:rPr>
                <w:rStyle w:val="Artref"/>
              </w:rPr>
              <w:t>416.5</w:t>
            </w:r>
          </w:p>
        </w:tc>
        <w:tc>
          <w:tcPr>
            <w:tcW w:w="1668" w:type="pct"/>
            <w:tcBorders>
              <w:top w:val="single" w:sz="4" w:space="0" w:color="auto"/>
              <w:left w:val="single" w:sz="4" w:space="0" w:color="auto"/>
              <w:bottom w:val="nil"/>
              <w:right w:val="single" w:sz="4" w:space="0" w:color="auto"/>
            </w:tcBorders>
            <w:hideMark/>
          </w:tcPr>
          <w:p w14:paraId="72BC9E98" w14:textId="77777777" w:rsidR="00827684" w:rsidRPr="00687745" w:rsidRDefault="00827684" w:rsidP="001B178D">
            <w:pPr>
              <w:rPr>
                <w:rStyle w:val="Tablefreq"/>
                <w:rFonts w:eastAsia="Arial Unicode MS"/>
              </w:rPr>
            </w:pPr>
            <w:r w:rsidRPr="00687745">
              <w:rPr>
                <w:rStyle w:val="Tablefreq"/>
              </w:rPr>
              <w:t>2 535-2 520</w:t>
            </w:r>
          </w:p>
          <w:p w14:paraId="491D2AA6" w14:textId="77777777" w:rsidR="00827684" w:rsidRPr="00687745" w:rsidRDefault="00827684" w:rsidP="001B178D">
            <w:pPr>
              <w:pStyle w:val="TableTextS5"/>
              <w:rPr>
                <w:b/>
                <w:bCs/>
              </w:rPr>
            </w:pPr>
            <w:proofErr w:type="gramStart"/>
            <w:r w:rsidRPr="00687745">
              <w:rPr>
                <w:b/>
                <w:bCs/>
                <w:rtl/>
              </w:rPr>
              <w:t>ثابتة</w:t>
            </w:r>
            <w:r w:rsidRPr="00687745">
              <w:rPr>
                <w:rtl/>
              </w:rPr>
              <w:t xml:space="preserve">  </w:t>
            </w:r>
            <w:r w:rsidRPr="00687745">
              <w:rPr>
                <w:rStyle w:val="Artref"/>
              </w:rPr>
              <w:t>410.5</w:t>
            </w:r>
            <w:proofErr w:type="gramEnd"/>
            <w:r w:rsidRPr="00687745">
              <w:rPr>
                <w:b/>
                <w:bCs/>
              </w:rPr>
              <w:t> </w:t>
            </w:r>
          </w:p>
          <w:p w14:paraId="7EF9FED6" w14:textId="77777777" w:rsidR="00827684" w:rsidRPr="00687745" w:rsidRDefault="00827684" w:rsidP="001B178D">
            <w:pPr>
              <w:pStyle w:val="TableTextS5"/>
              <w:rPr>
                <w:rtl/>
              </w:rPr>
            </w:pPr>
            <w:r w:rsidRPr="00687745">
              <w:rPr>
                <w:bCs/>
                <w:rtl/>
              </w:rPr>
              <w:t>ثابتة ساتلية</w:t>
            </w:r>
            <w:r w:rsidRPr="00687745">
              <w:rPr>
                <w:rtl/>
              </w:rPr>
              <w:t xml:space="preserve"> </w:t>
            </w:r>
            <w:r w:rsidRPr="00687745">
              <w:rPr>
                <w:rtl/>
              </w:rPr>
              <w:br/>
              <w:t>(فضاء-أرض</w:t>
            </w:r>
            <w:proofErr w:type="gramStart"/>
            <w:r w:rsidRPr="00687745">
              <w:rPr>
                <w:rtl/>
              </w:rPr>
              <w:t xml:space="preserve">)  </w:t>
            </w:r>
            <w:r w:rsidRPr="00687745">
              <w:rPr>
                <w:rStyle w:val="Artref"/>
              </w:rPr>
              <w:t>415.5</w:t>
            </w:r>
            <w:proofErr w:type="gramEnd"/>
          </w:p>
          <w:p w14:paraId="57B26475" w14:textId="77777777" w:rsidR="00827684" w:rsidRPr="00687745" w:rsidRDefault="00827684" w:rsidP="001B178D">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3" w:author="Almidani, Ahmad Alaa" w:date="2022-10-31T12:17: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71C4BB23" w14:textId="77777777" w:rsidR="00827684" w:rsidRPr="00687745" w:rsidRDefault="00827684" w:rsidP="001B178D">
            <w:pPr>
              <w:pStyle w:val="TableTextS5"/>
            </w:pPr>
            <w:r w:rsidRPr="00687745">
              <w:rPr>
                <w:bCs/>
                <w:rtl/>
              </w:rPr>
              <w:t xml:space="preserve">إذاعية </w:t>
            </w:r>
            <w:proofErr w:type="gramStart"/>
            <w:r w:rsidRPr="00687745">
              <w:rPr>
                <w:bCs/>
                <w:rtl/>
              </w:rPr>
              <w:t>ساتلية</w:t>
            </w:r>
            <w:r w:rsidRPr="00687745">
              <w:rPr>
                <w:rtl/>
              </w:rPr>
              <w:t xml:space="preserve">  </w:t>
            </w:r>
            <w:r w:rsidRPr="00687745">
              <w:rPr>
                <w:rStyle w:val="Artref"/>
              </w:rPr>
              <w:t>413.5</w:t>
            </w:r>
            <w:proofErr w:type="gramEnd"/>
            <w:r w:rsidRPr="00687745">
              <w:rPr>
                <w:rStyle w:val="Artref"/>
                <w:rtl/>
              </w:rPr>
              <w:t xml:space="preserve">  </w:t>
            </w:r>
            <w:r w:rsidRPr="00687745">
              <w:rPr>
                <w:rStyle w:val="Artref"/>
              </w:rPr>
              <w:t>416.5</w:t>
            </w:r>
          </w:p>
        </w:tc>
      </w:tr>
      <w:tr w:rsidR="001B178D" w:rsidRPr="00687745" w14:paraId="0E5ABEF8" w14:textId="77777777" w:rsidTr="001B178D">
        <w:trPr>
          <w:jc w:val="center"/>
        </w:trPr>
        <w:tc>
          <w:tcPr>
            <w:tcW w:w="0" w:type="auto"/>
            <w:vMerge/>
            <w:tcBorders>
              <w:top w:val="single" w:sz="4" w:space="0" w:color="auto"/>
              <w:left w:val="single" w:sz="4" w:space="0" w:color="auto"/>
              <w:bottom w:val="nil"/>
              <w:right w:val="single" w:sz="4" w:space="0" w:color="auto"/>
            </w:tcBorders>
            <w:vAlign w:val="center"/>
            <w:hideMark/>
          </w:tcPr>
          <w:p w14:paraId="3929291F" w14:textId="77777777" w:rsidR="00827684" w:rsidRPr="00687745" w:rsidRDefault="00827684" w:rsidP="001B178D">
            <w:pPr>
              <w:pStyle w:val="TableTextS5"/>
              <w:rPr>
                <w:szCs w:val="26"/>
              </w:rPr>
            </w:pPr>
          </w:p>
        </w:tc>
        <w:tc>
          <w:tcPr>
            <w:tcW w:w="1666" w:type="pct"/>
            <w:vMerge w:val="restart"/>
            <w:tcBorders>
              <w:top w:val="nil"/>
              <w:left w:val="single" w:sz="4" w:space="0" w:color="auto"/>
              <w:bottom w:val="nil"/>
              <w:right w:val="single" w:sz="4" w:space="0" w:color="auto"/>
            </w:tcBorders>
          </w:tcPr>
          <w:p w14:paraId="7B1B5809" w14:textId="77777777" w:rsidR="00827684" w:rsidRPr="00687745" w:rsidRDefault="00827684" w:rsidP="001B178D">
            <w:pPr>
              <w:pStyle w:val="TableTextS5"/>
            </w:pPr>
          </w:p>
        </w:tc>
        <w:tc>
          <w:tcPr>
            <w:tcW w:w="1668" w:type="pct"/>
            <w:tcBorders>
              <w:top w:val="nil"/>
              <w:left w:val="single" w:sz="4" w:space="0" w:color="auto"/>
              <w:bottom w:val="single" w:sz="4" w:space="0" w:color="auto"/>
              <w:right w:val="single" w:sz="4" w:space="0" w:color="auto"/>
            </w:tcBorders>
            <w:hideMark/>
          </w:tcPr>
          <w:p w14:paraId="630D3FF0" w14:textId="27A03BFF" w:rsidR="00827684" w:rsidRPr="00687745" w:rsidRDefault="00827684" w:rsidP="001B178D">
            <w:pPr>
              <w:pStyle w:val="TableTextS5"/>
              <w:rPr>
                <w:rStyle w:val="Artref"/>
                <w:b/>
                <w:bCs/>
              </w:rPr>
            </w:pPr>
            <w:proofErr w:type="gramStart"/>
            <w:r w:rsidRPr="00687745">
              <w:rPr>
                <w:rStyle w:val="Artref"/>
              </w:rPr>
              <w:t>403.5</w:t>
            </w:r>
            <w:r w:rsidRPr="00687745">
              <w:rPr>
                <w:rStyle w:val="Artref"/>
                <w:rtl/>
              </w:rPr>
              <w:t xml:space="preserve">  </w:t>
            </w:r>
            <w:r w:rsidRPr="00687745">
              <w:rPr>
                <w:rStyle w:val="Artref"/>
              </w:rPr>
              <w:t>415</w:t>
            </w:r>
            <w:ins w:id="1024" w:author="Arabic_NA" w:date="2023-11-08T11:23:00Z">
              <w:r w:rsidR="00C32027">
                <w:rPr>
                  <w:rStyle w:val="Artref"/>
                </w:rPr>
                <w:t>A</w:t>
              </w:r>
            </w:ins>
            <w:r w:rsidRPr="00687745">
              <w:rPr>
                <w:rStyle w:val="Artref"/>
              </w:rPr>
              <w:t>.5</w:t>
            </w:r>
            <w:proofErr w:type="gramEnd"/>
            <w:r w:rsidRPr="00687745">
              <w:rPr>
                <w:rStyle w:val="Artref"/>
              </w:rPr>
              <w:t>  414A.5</w:t>
            </w:r>
          </w:p>
        </w:tc>
      </w:tr>
      <w:tr w:rsidR="001B178D" w:rsidRPr="00687745" w14:paraId="765FB9C0" w14:textId="77777777" w:rsidTr="001B178D">
        <w:trPr>
          <w:jc w:val="center"/>
        </w:trPr>
        <w:tc>
          <w:tcPr>
            <w:tcW w:w="0" w:type="auto"/>
            <w:vMerge/>
            <w:tcBorders>
              <w:top w:val="single" w:sz="4" w:space="0" w:color="auto"/>
              <w:left w:val="single" w:sz="4" w:space="0" w:color="auto"/>
              <w:bottom w:val="nil"/>
              <w:right w:val="single" w:sz="4" w:space="0" w:color="auto"/>
            </w:tcBorders>
            <w:vAlign w:val="center"/>
            <w:hideMark/>
          </w:tcPr>
          <w:p w14:paraId="4A5CEF55" w14:textId="77777777" w:rsidR="00827684" w:rsidRPr="00687745" w:rsidRDefault="00827684" w:rsidP="001B178D">
            <w:pPr>
              <w:pStyle w:val="TableTextS5"/>
              <w:rPr>
                <w:szCs w:val="26"/>
              </w:rPr>
            </w:pPr>
          </w:p>
        </w:tc>
        <w:tc>
          <w:tcPr>
            <w:tcW w:w="0" w:type="auto"/>
            <w:vMerge/>
            <w:tcBorders>
              <w:top w:val="nil"/>
              <w:left w:val="single" w:sz="4" w:space="0" w:color="auto"/>
              <w:bottom w:val="nil"/>
              <w:right w:val="single" w:sz="4" w:space="0" w:color="auto"/>
            </w:tcBorders>
            <w:vAlign w:val="center"/>
            <w:hideMark/>
          </w:tcPr>
          <w:p w14:paraId="6A567568" w14:textId="77777777" w:rsidR="00827684" w:rsidRPr="00687745" w:rsidRDefault="00827684" w:rsidP="001B178D">
            <w:pPr>
              <w:pStyle w:val="TableTextS5"/>
              <w:rPr>
                <w:szCs w:val="26"/>
              </w:rPr>
            </w:pPr>
          </w:p>
        </w:tc>
        <w:tc>
          <w:tcPr>
            <w:tcW w:w="1668" w:type="pct"/>
            <w:tcBorders>
              <w:top w:val="single" w:sz="4" w:space="0" w:color="auto"/>
              <w:left w:val="single" w:sz="4" w:space="0" w:color="auto"/>
              <w:bottom w:val="nil"/>
              <w:right w:val="single" w:sz="4" w:space="0" w:color="auto"/>
            </w:tcBorders>
            <w:hideMark/>
          </w:tcPr>
          <w:p w14:paraId="11E2F558" w14:textId="77777777" w:rsidR="00827684" w:rsidRPr="00687745" w:rsidRDefault="00827684" w:rsidP="001B178D">
            <w:pPr>
              <w:keepNext/>
              <w:rPr>
                <w:rStyle w:val="Tablefreq"/>
              </w:rPr>
            </w:pPr>
            <w:r w:rsidRPr="00687745">
              <w:rPr>
                <w:rStyle w:val="Tablefreq"/>
              </w:rPr>
              <w:t>2 655-2 535</w:t>
            </w:r>
          </w:p>
          <w:p w14:paraId="4AEAED49" w14:textId="77777777" w:rsidR="00827684" w:rsidRPr="00687745" w:rsidRDefault="00827684" w:rsidP="001B178D">
            <w:pPr>
              <w:pStyle w:val="TableTextS5"/>
              <w:keepNext/>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319DEBD4" w14:textId="77777777" w:rsidR="00827684" w:rsidRPr="00687745" w:rsidRDefault="00827684" w:rsidP="001B178D">
            <w:pPr>
              <w:pStyle w:val="TableTextS5"/>
              <w:keepNext/>
              <w:rPr>
                <w:b/>
                <w:bCs/>
              </w:rPr>
            </w:pPr>
            <w:r w:rsidRPr="00687745">
              <w:rPr>
                <w:b/>
                <w:bCs/>
                <w:rtl/>
              </w:rPr>
              <w:t>متنقلة</w:t>
            </w:r>
            <w:r w:rsidRPr="00687745">
              <w:rPr>
                <w:rtl/>
              </w:rPr>
              <w:t xml:space="preserve"> باستثناء المتنقلة </w:t>
            </w:r>
            <w:proofErr w:type="gramStart"/>
            <w:r w:rsidRPr="00687745">
              <w:rPr>
                <w:rtl/>
              </w:rPr>
              <w:t xml:space="preserve">للطيران  </w:t>
            </w:r>
            <w:r w:rsidRPr="00687745">
              <w:rPr>
                <w:rStyle w:val="Artref"/>
              </w:rPr>
              <w:t>384A.5</w:t>
            </w:r>
            <w:proofErr w:type="gramEnd"/>
            <w:ins w:id="1025" w:author="Almidani, Ahmad Alaa" w:date="2022-10-31T12:17:00Z">
              <w:r w:rsidRPr="00687745">
                <w:rPr>
                  <w:rStyle w:val="Artref"/>
                  <w:rFonts w:hint="cs"/>
                  <w:rtl/>
                </w:rPr>
                <w:t xml:space="preserve">  </w:t>
              </w:r>
              <w:r w:rsidRPr="00687745">
                <w:rPr>
                  <w:rStyle w:val="Artref"/>
                </w:rPr>
                <w:t>L14.5 ADD</w:t>
              </w:r>
            </w:ins>
          </w:p>
          <w:p w14:paraId="126CE37C" w14:textId="77777777" w:rsidR="00827684" w:rsidRPr="00687745" w:rsidRDefault="00827684" w:rsidP="001B178D">
            <w:pPr>
              <w:pStyle w:val="TableTextS5"/>
            </w:pPr>
            <w:r w:rsidRPr="00687745">
              <w:rPr>
                <w:b/>
                <w:bCs/>
                <w:rtl/>
              </w:rPr>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w:t>
            </w:r>
            <w:proofErr w:type="gramEnd"/>
            <w:r w:rsidRPr="00687745">
              <w:rPr>
                <w:rStyle w:val="Artref"/>
              </w:rPr>
              <w:t>.5</w:t>
            </w:r>
          </w:p>
        </w:tc>
      </w:tr>
      <w:tr w:rsidR="001B178D" w:rsidRPr="00687745" w14:paraId="7E343792" w14:textId="77777777" w:rsidTr="001B178D">
        <w:trPr>
          <w:jc w:val="center"/>
        </w:trPr>
        <w:tc>
          <w:tcPr>
            <w:tcW w:w="1666" w:type="pct"/>
            <w:tcBorders>
              <w:top w:val="nil"/>
              <w:left w:val="single" w:sz="4" w:space="0" w:color="auto"/>
              <w:bottom w:val="single" w:sz="4" w:space="0" w:color="auto"/>
              <w:right w:val="single" w:sz="4" w:space="0" w:color="auto"/>
            </w:tcBorders>
            <w:hideMark/>
          </w:tcPr>
          <w:p w14:paraId="5165F34F" w14:textId="77777777" w:rsidR="00827684" w:rsidRPr="00687745" w:rsidRDefault="00827684" w:rsidP="001B178D">
            <w:pPr>
              <w:pStyle w:val="TableTextS5"/>
              <w:ind w:left="0" w:firstLine="0"/>
              <w:rPr>
                <w:rStyle w:val="Artref"/>
                <w:b/>
                <w:bCs/>
              </w:rPr>
            </w:pPr>
            <w:proofErr w:type="gramStart"/>
            <w:r w:rsidRPr="00687745">
              <w:rPr>
                <w:rStyle w:val="Artref"/>
              </w:rPr>
              <w:t>339.5</w:t>
            </w:r>
            <w:r w:rsidRPr="00687745">
              <w:rPr>
                <w:rStyle w:val="Artref"/>
                <w:rtl/>
              </w:rPr>
              <w:t xml:space="preserve">  </w:t>
            </w:r>
            <w:r w:rsidRPr="00687745">
              <w:rPr>
                <w:rStyle w:val="Artref"/>
              </w:rPr>
              <w:t>412.5</w:t>
            </w:r>
            <w:proofErr w:type="gramEnd"/>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p>
        </w:tc>
        <w:tc>
          <w:tcPr>
            <w:tcW w:w="1666" w:type="pct"/>
            <w:tcBorders>
              <w:top w:val="nil"/>
              <w:left w:val="single" w:sz="4" w:space="0" w:color="auto"/>
              <w:bottom w:val="single" w:sz="4" w:space="0" w:color="auto"/>
              <w:right w:val="single" w:sz="4" w:space="0" w:color="auto"/>
            </w:tcBorders>
            <w:hideMark/>
          </w:tcPr>
          <w:p w14:paraId="4F340194" w14:textId="77777777" w:rsidR="00827684" w:rsidRPr="00687745" w:rsidRDefault="00827684" w:rsidP="001B178D">
            <w:pPr>
              <w:pStyle w:val="TableTextS5"/>
              <w:ind w:left="0" w:firstLine="0"/>
              <w:rPr>
                <w:rStyle w:val="Artref"/>
                <w:b/>
                <w:bCs/>
                <w:rtl/>
              </w:rPr>
            </w:pPr>
            <w:proofErr w:type="gramStart"/>
            <w:r w:rsidRPr="00687745">
              <w:rPr>
                <w:rStyle w:val="Artref"/>
              </w:rPr>
              <w:t>339.5</w:t>
            </w:r>
            <w:r w:rsidRPr="00687745">
              <w:rPr>
                <w:rStyle w:val="Artref"/>
                <w:rtl/>
              </w:rPr>
              <w:t xml:space="preserve">  </w:t>
            </w:r>
            <w:r w:rsidRPr="00687745">
              <w:rPr>
                <w:rStyle w:val="Artref"/>
              </w:rPr>
              <w:t>418B.5</w:t>
            </w:r>
            <w:proofErr w:type="gramEnd"/>
            <w:r w:rsidRPr="00687745">
              <w:rPr>
                <w:rStyle w:val="Artref"/>
                <w:rtl/>
              </w:rPr>
              <w:t xml:space="preserve">  </w:t>
            </w:r>
            <w:r w:rsidRPr="00687745">
              <w:rPr>
                <w:rStyle w:val="Artref"/>
              </w:rPr>
              <w:t>418C.5</w:t>
            </w:r>
            <w:r w:rsidRPr="00687745">
              <w:rPr>
                <w:rStyle w:val="Artref"/>
                <w:rtl/>
              </w:rPr>
              <w:t xml:space="preserve">  </w:t>
            </w:r>
          </w:p>
        </w:tc>
        <w:tc>
          <w:tcPr>
            <w:tcW w:w="1668" w:type="pct"/>
            <w:tcBorders>
              <w:top w:val="nil"/>
              <w:left w:val="single" w:sz="4" w:space="0" w:color="auto"/>
              <w:bottom w:val="single" w:sz="4" w:space="0" w:color="auto"/>
              <w:right w:val="single" w:sz="4" w:space="0" w:color="auto"/>
            </w:tcBorders>
            <w:hideMark/>
          </w:tcPr>
          <w:p w14:paraId="192D697A" w14:textId="77777777" w:rsidR="00827684" w:rsidRPr="00687745" w:rsidRDefault="00827684" w:rsidP="001B178D">
            <w:pPr>
              <w:pStyle w:val="TableTextS5"/>
              <w:ind w:left="0" w:firstLine="0"/>
              <w:rPr>
                <w:rStyle w:val="Artref"/>
                <w:b/>
                <w:bCs/>
                <w:rtl/>
              </w:rPr>
            </w:pPr>
            <w:proofErr w:type="gramStart"/>
            <w:r w:rsidRPr="00687745">
              <w:rPr>
                <w:rStyle w:val="Artref"/>
              </w:rPr>
              <w:t>339.5</w:t>
            </w:r>
            <w:r w:rsidRPr="00687745">
              <w:rPr>
                <w:rStyle w:val="Artref"/>
                <w:rtl/>
              </w:rPr>
              <w:t xml:space="preserve">  </w:t>
            </w:r>
            <w:r w:rsidRPr="00687745">
              <w:rPr>
                <w:rStyle w:val="Artref"/>
              </w:rPr>
              <w:t>418.5</w:t>
            </w:r>
            <w:proofErr w:type="gramEnd"/>
            <w:r w:rsidRPr="00687745">
              <w:rPr>
                <w:rStyle w:val="Artref"/>
                <w:rtl/>
              </w:rPr>
              <w:t xml:space="preserve">  </w:t>
            </w:r>
            <w:r w:rsidRPr="00687745">
              <w:rPr>
                <w:rStyle w:val="Artref"/>
              </w:rPr>
              <w:t>418A.5</w:t>
            </w:r>
            <w:r w:rsidRPr="00687745">
              <w:rPr>
                <w:rStyle w:val="Artref"/>
                <w:rtl/>
              </w:rPr>
              <w:t xml:space="preserve">  </w:t>
            </w:r>
            <w:r w:rsidRPr="00687745">
              <w:rPr>
                <w:rStyle w:val="Artref"/>
              </w:rPr>
              <w:t>418B.5</w:t>
            </w:r>
            <w:r w:rsidRPr="00687745">
              <w:rPr>
                <w:rStyle w:val="Artref"/>
                <w:rtl/>
              </w:rPr>
              <w:t xml:space="preserve">  </w:t>
            </w:r>
            <w:r w:rsidRPr="00687745">
              <w:rPr>
                <w:rStyle w:val="Artref"/>
              </w:rPr>
              <w:t>418C.5</w:t>
            </w:r>
            <w:r w:rsidRPr="00687745">
              <w:rPr>
                <w:rStyle w:val="Artref"/>
                <w:rtl/>
              </w:rPr>
              <w:t xml:space="preserve">  </w:t>
            </w:r>
          </w:p>
        </w:tc>
      </w:tr>
      <w:tr w:rsidR="001B178D" w:rsidRPr="00687745" w14:paraId="2FFEFF89" w14:textId="77777777" w:rsidTr="001B178D">
        <w:trPr>
          <w:jc w:val="center"/>
        </w:trPr>
        <w:tc>
          <w:tcPr>
            <w:tcW w:w="1666" w:type="pct"/>
            <w:tcBorders>
              <w:top w:val="single" w:sz="4" w:space="0" w:color="auto"/>
              <w:left w:val="single" w:sz="4" w:space="0" w:color="auto"/>
              <w:bottom w:val="nil"/>
              <w:right w:val="single" w:sz="4" w:space="0" w:color="auto"/>
            </w:tcBorders>
            <w:hideMark/>
          </w:tcPr>
          <w:p w14:paraId="3444DC78" w14:textId="77777777" w:rsidR="00827684" w:rsidRPr="00687745" w:rsidRDefault="00827684" w:rsidP="001B178D">
            <w:pPr>
              <w:rPr>
                <w:rStyle w:val="Tablefreq"/>
                <w:rFonts w:eastAsia="Arial Unicode MS"/>
                <w:rtl/>
              </w:rPr>
            </w:pPr>
            <w:r w:rsidRPr="00687745">
              <w:rPr>
                <w:rStyle w:val="Tablefreq"/>
              </w:rPr>
              <w:t>2 670-2 655</w:t>
            </w:r>
          </w:p>
          <w:p w14:paraId="50CAA7F5" w14:textId="77777777" w:rsidR="00827684" w:rsidRPr="00687745" w:rsidRDefault="00827684" w:rsidP="001B178D">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xml:space="preserve"> </w:t>
            </w:r>
          </w:p>
          <w:p w14:paraId="099A3CF8" w14:textId="77777777" w:rsidR="00827684" w:rsidRPr="00687745" w:rsidRDefault="00827684" w:rsidP="001B178D">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6" w:author="Almidani, Ahmad Alaa" w:date="2022-10-31T12:18: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7D21BD33" w14:textId="77777777" w:rsidR="00827684" w:rsidRPr="00687745" w:rsidRDefault="00827684" w:rsidP="001B178D">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208B.</w:t>
            </w:r>
            <w:proofErr w:type="gramStart"/>
            <w:r w:rsidRPr="00687745">
              <w:rPr>
                <w:rStyle w:val="Artref"/>
              </w:rPr>
              <w:t>5</w:t>
            </w:r>
            <w:r w:rsidRPr="00687745">
              <w:rPr>
                <w:rStyle w:val="Artref"/>
                <w:rtl/>
              </w:rPr>
              <w:t xml:space="preserve">  </w:t>
            </w:r>
            <w:r w:rsidRPr="00687745">
              <w:rPr>
                <w:rStyle w:val="Artref"/>
              </w:rPr>
              <w:t>413.5</w:t>
            </w:r>
            <w:proofErr w:type="gramEnd"/>
            <w:r w:rsidRPr="00687745">
              <w:rPr>
                <w:rStyle w:val="Artref"/>
                <w:rtl/>
              </w:rPr>
              <w:t xml:space="preserve">  </w:t>
            </w:r>
            <w:r w:rsidRPr="00687745">
              <w:rPr>
                <w:rStyle w:val="Artref"/>
              </w:rPr>
              <w:t>416.5</w:t>
            </w:r>
          </w:p>
          <w:p w14:paraId="126435D5" w14:textId="77777777" w:rsidR="00827684" w:rsidRPr="00687745" w:rsidRDefault="00827684" w:rsidP="001B178D">
            <w:pPr>
              <w:pStyle w:val="TableTextS5"/>
              <w:rPr>
                <w:rtl/>
              </w:rPr>
            </w:pPr>
            <w:r w:rsidRPr="00687745">
              <w:rPr>
                <w:rtl/>
              </w:rPr>
              <w:t>استكشاف الأرض الساتلية (منفعلة)</w:t>
            </w:r>
          </w:p>
          <w:p w14:paraId="2971D9DD" w14:textId="77777777" w:rsidR="00827684" w:rsidRPr="00687745" w:rsidRDefault="00827684" w:rsidP="001B178D">
            <w:pPr>
              <w:pStyle w:val="TableTextS5"/>
            </w:pPr>
            <w:r w:rsidRPr="00687745">
              <w:rPr>
                <w:rtl/>
              </w:rPr>
              <w:t>فلك راديوي</w:t>
            </w:r>
          </w:p>
          <w:p w14:paraId="0FBFB094" w14:textId="77777777" w:rsidR="00827684" w:rsidRPr="00687745" w:rsidRDefault="00827684" w:rsidP="001B178D">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47E5E792" w14:textId="77777777" w:rsidR="00827684" w:rsidRPr="00687745" w:rsidRDefault="00827684" w:rsidP="001B178D">
            <w:pPr>
              <w:rPr>
                <w:rStyle w:val="Tablefreq"/>
                <w:rFonts w:eastAsia="Arial Unicode MS"/>
              </w:rPr>
            </w:pPr>
            <w:r w:rsidRPr="00687745">
              <w:rPr>
                <w:rStyle w:val="Tablefreq"/>
              </w:rPr>
              <w:t>2 670-2 655</w:t>
            </w:r>
          </w:p>
          <w:p w14:paraId="59F1A2A8" w14:textId="77777777" w:rsidR="00827684" w:rsidRPr="00687745" w:rsidRDefault="00827684" w:rsidP="001B178D">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25F9DFF9" w14:textId="77777777" w:rsidR="00827684" w:rsidRPr="00687745" w:rsidRDefault="00827684" w:rsidP="001B178D">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(فضاء-أرض</w:t>
            </w:r>
            <w:proofErr w:type="gramStart"/>
            <w:r w:rsidRPr="00687745">
              <w:rPr>
                <w:rtl/>
              </w:rPr>
              <w:t xml:space="preserve">)  </w:t>
            </w:r>
            <w:r w:rsidRPr="00687745">
              <w:rPr>
                <w:rStyle w:val="Artref"/>
              </w:rPr>
              <w:t>415.5</w:t>
            </w:r>
            <w:proofErr w:type="gramEnd"/>
          </w:p>
          <w:p w14:paraId="7E121E3B" w14:textId="77777777" w:rsidR="00827684" w:rsidRPr="00687745" w:rsidRDefault="00827684" w:rsidP="001B178D">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7" w:author="Almidani, Ahmad Alaa" w:date="2022-10-31T12:18: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181EC847" w14:textId="77777777" w:rsidR="00827684" w:rsidRPr="00687745" w:rsidRDefault="00827684" w:rsidP="001B178D">
            <w:pPr>
              <w:pStyle w:val="TableTextS5"/>
              <w:rPr>
                <w:b/>
                <w:bCs/>
              </w:rPr>
            </w:pPr>
            <w:r w:rsidRPr="00687745">
              <w:rPr>
                <w:bCs/>
                <w:rtl/>
              </w:rPr>
              <w:t>إذاعية ساتلية</w:t>
            </w:r>
            <w:r w:rsidRPr="00687745">
              <w:rPr>
                <w:rtl/>
              </w:rPr>
              <w:t xml:space="preserve">  </w:t>
            </w:r>
            <w:r w:rsidRPr="00687745">
              <w:rPr>
                <w:rtl/>
              </w:rPr>
              <w:br/>
            </w:r>
            <w:r w:rsidRPr="00687745">
              <w:rPr>
                <w:rStyle w:val="Artref"/>
              </w:rPr>
              <w:t>413.</w:t>
            </w:r>
            <w:proofErr w:type="gramStart"/>
            <w:r w:rsidRPr="00687745">
              <w:rPr>
                <w:rStyle w:val="Artref"/>
              </w:rPr>
              <w:t>5</w:t>
            </w:r>
            <w:r w:rsidRPr="00687745">
              <w:rPr>
                <w:rStyle w:val="Artref"/>
                <w:rtl/>
              </w:rPr>
              <w:t xml:space="preserve">  </w:t>
            </w:r>
            <w:r w:rsidRPr="00687745">
              <w:rPr>
                <w:rStyle w:val="Artref"/>
              </w:rPr>
              <w:t>416.5</w:t>
            </w:r>
            <w:proofErr w:type="gramEnd"/>
          </w:p>
          <w:p w14:paraId="6FF61598" w14:textId="77777777" w:rsidR="00827684" w:rsidRPr="00687745" w:rsidRDefault="00827684" w:rsidP="001B178D">
            <w:pPr>
              <w:pStyle w:val="TableTextS5"/>
              <w:rPr>
                <w:rtl/>
              </w:rPr>
            </w:pPr>
            <w:r w:rsidRPr="00687745">
              <w:rPr>
                <w:rtl/>
              </w:rPr>
              <w:t>استكشاف الأرض الساتلية (منفعلة)</w:t>
            </w:r>
          </w:p>
          <w:p w14:paraId="4EA76533" w14:textId="77777777" w:rsidR="00827684" w:rsidRPr="00687745" w:rsidRDefault="00827684" w:rsidP="001B178D">
            <w:pPr>
              <w:pStyle w:val="TableTextS5"/>
            </w:pPr>
            <w:r w:rsidRPr="00687745">
              <w:rPr>
                <w:rtl/>
              </w:rPr>
              <w:t>فلك راديوي</w:t>
            </w:r>
          </w:p>
          <w:p w14:paraId="06E22E79" w14:textId="77777777" w:rsidR="00827684" w:rsidRPr="00687745" w:rsidRDefault="00827684" w:rsidP="001B178D">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2E1D7C60" w14:textId="77777777" w:rsidR="00827684" w:rsidRPr="00687745" w:rsidRDefault="00827684" w:rsidP="001B178D">
            <w:pPr>
              <w:rPr>
                <w:rStyle w:val="Tablefreq"/>
                <w:rFonts w:eastAsia="Arial Unicode MS"/>
              </w:rPr>
            </w:pPr>
            <w:r w:rsidRPr="00687745">
              <w:rPr>
                <w:rStyle w:val="Tablefreq"/>
              </w:rPr>
              <w:t>2 670-2 655</w:t>
            </w:r>
          </w:p>
          <w:p w14:paraId="3C392CFE" w14:textId="77777777" w:rsidR="00827684" w:rsidRPr="00687745" w:rsidRDefault="00827684" w:rsidP="001B178D">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787FD600" w14:textId="77777777" w:rsidR="00827684" w:rsidRPr="00687745" w:rsidRDefault="00827684" w:rsidP="001B178D">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5B41B403" w14:textId="77777777" w:rsidR="00827684" w:rsidRPr="00687745" w:rsidRDefault="00827684" w:rsidP="001B178D">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02A3B43B" w14:textId="77777777" w:rsidR="00827684" w:rsidRPr="00687745" w:rsidRDefault="00827684" w:rsidP="001B178D">
            <w:pPr>
              <w:pStyle w:val="TableTextS5"/>
            </w:pPr>
            <w:r w:rsidRPr="00687745">
              <w:rPr>
                <w:bCs/>
                <w:rtl/>
              </w:rPr>
              <w:t>إذاعية ساتلية</w:t>
            </w:r>
            <w:r w:rsidRPr="00687745">
              <w:rPr>
                <w:bCs/>
                <w:rtl/>
              </w:rPr>
              <w:br/>
            </w:r>
            <w:r w:rsidRPr="00687745">
              <w:rPr>
                <w:rStyle w:val="Artref"/>
              </w:rPr>
              <w:t>208B.</w:t>
            </w:r>
            <w:proofErr w:type="gramStart"/>
            <w:r w:rsidRPr="00687745">
              <w:rPr>
                <w:rStyle w:val="Artref"/>
              </w:rPr>
              <w:t>5</w:t>
            </w:r>
            <w:r w:rsidRPr="00687745">
              <w:rPr>
                <w:rStyle w:val="Artref"/>
                <w:rtl/>
              </w:rPr>
              <w:t xml:space="preserve">  </w:t>
            </w:r>
            <w:r w:rsidRPr="00687745">
              <w:rPr>
                <w:rStyle w:val="Artref"/>
              </w:rPr>
              <w:t>413.5</w:t>
            </w:r>
            <w:proofErr w:type="gramEnd"/>
            <w:r w:rsidRPr="00687745">
              <w:rPr>
                <w:rStyle w:val="Artref"/>
                <w:rtl/>
              </w:rPr>
              <w:t xml:space="preserve">  </w:t>
            </w:r>
            <w:r w:rsidRPr="00687745">
              <w:rPr>
                <w:rStyle w:val="Artref"/>
              </w:rPr>
              <w:t>416.5</w:t>
            </w:r>
            <w:r w:rsidRPr="00687745">
              <w:rPr>
                <w:rStyle w:val="Artref"/>
                <w:rtl/>
              </w:rPr>
              <w:t xml:space="preserve">  </w:t>
            </w:r>
          </w:p>
          <w:p w14:paraId="5D45E671" w14:textId="77777777" w:rsidR="00827684" w:rsidRPr="00687745" w:rsidRDefault="00827684" w:rsidP="001B178D">
            <w:pPr>
              <w:pStyle w:val="TableTextS5"/>
              <w:rPr>
                <w:rtl/>
              </w:rPr>
            </w:pPr>
            <w:r w:rsidRPr="00687745">
              <w:rPr>
                <w:rtl/>
              </w:rPr>
              <w:t>استكشاف الأرض الساتلية (منفعلة)</w:t>
            </w:r>
          </w:p>
          <w:p w14:paraId="5DA660EE" w14:textId="77777777" w:rsidR="00827684" w:rsidRPr="00687745" w:rsidRDefault="00827684" w:rsidP="001B178D">
            <w:pPr>
              <w:pStyle w:val="TableTextS5"/>
            </w:pPr>
            <w:r w:rsidRPr="00687745">
              <w:rPr>
                <w:rtl/>
              </w:rPr>
              <w:t>فلك راديوي</w:t>
            </w:r>
          </w:p>
          <w:p w14:paraId="52E1802C" w14:textId="77777777" w:rsidR="00827684" w:rsidRPr="00687745" w:rsidRDefault="00827684" w:rsidP="001B178D">
            <w:pPr>
              <w:pStyle w:val="TableTextS5"/>
            </w:pPr>
            <w:r w:rsidRPr="00687745">
              <w:rPr>
                <w:rtl/>
              </w:rPr>
              <w:t>أبحاث فضائية (منفعلة)</w:t>
            </w:r>
          </w:p>
        </w:tc>
      </w:tr>
      <w:tr w:rsidR="001B178D" w:rsidRPr="00687745" w14:paraId="0B9D957D" w14:textId="77777777" w:rsidTr="001B178D">
        <w:trPr>
          <w:jc w:val="center"/>
        </w:trPr>
        <w:tc>
          <w:tcPr>
            <w:tcW w:w="1666" w:type="pct"/>
            <w:tcBorders>
              <w:top w:val="nil"/>
              <w:left w:val="single" w:sz="4" w:space="0" w:color="auto"/>
              <w:bottom w:val="single" w:sz="4" w:space="0" w:color="auto"/>
              <w:right w:val="single" w:sz="4" w:space="0" w:color="auto"/>
            </w:tcBorders>
            <w:hideMark/>
          </w:tcPr>
          <w:p w14:paraId="649E05A8" w14:textId="77777777" w:rsidR="00827684" w:rsidRPr="00687745" w:rsidRDefault="00827684" w:rsidP="001B178D">
            <w:pPr>
              <w:pStyle w:val="TableTextS5"/>
              <w:rPr>
                <w:rStyle w:val="Artref"/>
                <w:b/>
                <w:bCs/>
              </w:rPr>
            </w:pPr>
            <w:proofErr w:type="gramStart"/>
            <w:r w:rsidRPr="00687745">
              <w:rPr>
                <w:rStyle w:val="Artref"/>
              </w:rPr>
              <w:t>149.5</w:t>
            </w:r>
            <w:r w:rsidRPr="00687745">
              <w:rPr>
                <w:rStyle w:val="Artref"/>
                <w:rtl/>
              </w:rPr>
              <w:t xml:space="preserve">  </w:t>
            </w:r>
            <w:r w:rsidRPr="00687745">
              <w:rPr>
                <w:rStyle w:val="Artref"/>
              </w:rPr>
              <w:t>412.5</w:t>
            </w:r>
            <w:proofErr w:type="gramEnd"/>
            <w:r w:rsidRPr="00687745">
              <w:rPr>
                <w:rStyle w:val="Artref"/>
                <w:rtl/>
              </w:rPr>
              <w:t xml:space="preserve">  </w:t>
            </w:r>
          </w:p>
        </w:tc>
        <w:tc>
          <w:tcPr>
            <w:tcW w:w="1666" w:type="pct"/>
            <w:tcBorders>
              <w:top w:val="nil"/>
              <w:left w:val="single" w:sz="4" w:space="0" w:color="auto"/>
              <w:bottom w:val="single" w:sz="4" w:space="0" w:color="auto"/>
              <w:right w:val="single" w:sz="4" w:space="0" w:color="auto"/>
            </w:tcBorders>
            <w:hideMark/>
          </w:tcPr>
          <w:p w14:paraId="1D4BE489" w14:textId="77777777" w:rsidR="00827684" w:rsidRPr="00687745" w:rsidRDefault="00827684" w:rsidP="001B178D">
            <w:pPr>
              <w:pStyle w:val="TableTextS5"/>
              <w:rPr>
                <w:rStyle w:val="Artref"/>
                <w:b/>
                <w:bCs/>
              </w:rPr>
            </w:pPr>
            <w:proofErr w:type="gramStart"/>
            <w:r w:rsidRPr="00687745">
              <w:rPr>
                <w:rStyle w:val="Artref"/>
              </w:rPr>
              <w:t>149.5</w:t>
            </w:r>
            <w:r w:rsidRPr="00687745">
              <w:rPr>
                <w:rStyle w:val="Artref"/>
                <w:rtl/>
              </w:rPr>
              <w:t xml:space="preserve">  </w:t>
            </w:r>
            <w:r w:rsidRPr="00687745">
              <w:rPr>
                <w:rStyle w:val="Artref"/>
              </w:rPr>
              <w:t>208</w:t>
            </w:r>
            <w:proofErr w:type="gramEnd"/>
            <w:r w:rsidRPr="00687745">
              <w:rPr>
                <w:rStyle w:val="Artref"/>
              </w:rPr>
              <w:t>B.5</w:t>
            </w:r>
          </w:p>
        </w:tc>
        <w:tc>
          <w:tcPr>
            <w:tcW w:w="1668" w:type="pct"/>
            <w:tcBorders>
              <w:top w:val="nil"/>
              <w:left w:val="single" w:sz="4" w:space="0" w:color="auto"/>
              <w:bottom w:val="single" w:sz="4" w:space="0" w:color="auto"/>
              <w:right w:val="single" w:sz="4" w:space="0" w:color="auto"/>
            </w:tcBorders>
            <w:hideMark/>
          </w:tcPr>
          <w:p w14:paraId="038B21D5" w14:textId="77777777" w:rsidR="00827684" w:rsidRPr="00687745" w:rsidRDefault="00827684" w:rsidP="001B178D">
            <w:pPr>
              <w:pStyle w:val="TableTextS5"/>
              <w:rPr>
                <w:rStyle w:val="Artref"/>
                <w:b/>
                <w:bCs/>
                <w:rtl/>
              </w:rPr>
            </w:pPr>
            <w:proofErr w:type="gramStart"/>
            <w:r w:rsidRPr="00687745">
              <w:rPr>
                <w:rStyle w:val="Artref"/>
              </w:rPr>
              <w:t>149.5</w:t>
            </w:r>
            <w:r w:rsidRPr="00687745">
              <w:rPr>
                <w:rStyle w:val="Artref"/>
                <w:rtl/>
              </w:rPr>
              <w:t xml:space="preserve">  </w:t>
            </w:r>
            <w:r w:rsidRPr="00687745">
              <w:rPr>
                <w:rStyle w:val="Artref"/>
              </w:rPr>
              <w:t>420</w:t>
            </w:r>
            <w:proofErr w:type="gramEnd"/>
            <w:r w:rsidRPr="00687745">
              <w:rPr>
                <w:rStyle w:val="Artref"/>
              </w:rPr>
              <w:t>.5</w:t>
            </w:r>
          </w:p>
        </w:tc>
      </w:tr>
      <w:tr w:rsidR="001B178D" w:rsidRPr="00687745" w14:paraId="460F8484" w14:textId="77777777" w:rsidTr="001B178D">
        <w:trPr>
          <w:jc w:val="center"/>
        </w:trPr>
        <w:tc>
          <w:tcPr>
            <w:tcW w:w="1666" w:type="pct"/>
            <w:tcBorders>
              <w:top w:val="single" w:sz="4" w:space="0" w:color="auto"/>
              <w:left w:val="single" w:sz="4" w:space="0" w:color="auto"/>
              <w:bottom w:val="nil"/>
              <w:right w:val="single" w:sz="4" w:space="0" w:color="auto"/>
            </w:tcBorders>
            <w:hideMark/>
          </w:tcPr>
          <w:p w14:paraId="377C9D39" w14:textId="77777777" w:rsidR="00827684" w:rsidRPr="00687745" w:rsidRDefault="00827684" w:rsidP="001B178D">
            <w:pPr>
              <w:rPr>
                <w:rStyle w:val="Tablefreq"/>
                <w:rFonts w:eastAsia="Arial Unicode MS"/>
              </w:rPr>
            </w:pPr>
            <w:r w:rsidRPr="00687745">
              <w:rPr>
                <w:rStyle w:val="Tablefreq"/>
              </w:rPr>
              <w:t>2 690-2 670</w:t>
            </w:r>
          </w:p>
          <w:p w14:paraId="42A8721E" w14:textId="77777777" w:rsidR="00827684" w:rsidRPr="00687745" w:rsidRDefault="00827684" w:rsidP="001B178D">
            <w:pPr>
              <w:pStyle w:val="TableTextS5"/>
              <w:rPr>
                <w:rtl/>
              </w:rPr>
            </w:pPr>
            <w:proofErr w:type="gramStart"/>
            <w:r w:rsidRPr="00C32027">
              <w:rPr>
                <w:b/>
                <w:bCs/>
                <w:rtl/>
              </w:rPr>
              <w:t>ثابتة</w:t>
            </w:r>
            <w:r w:rsidRPr="00687745">
              <w:rPr>
                <w:rtl/>
              </w:rPr>
              <w:t xml:space="preserve">  </w:t>
            </w:r>
            <w:r w:rsidRPr="00687745">
              <w:rPr>
                <w:rStyle w:val="Artref"/>
              </w:rPr>
              <w:t>410.5</w:t>
            </w:r>
            <w:proofErr w:type="gramEnd"/>
            <w:r w:rsidRPr="00687745">
              <w:t xml:space="preserve"> </w:t>
            </w:r>
          </w:p>
          <w:p w14:paraId="532EBDA4" w14:textId="77777777" w:rsidR="00827684" w:rsidRPr="00687745" w:rsidRDefault="00827684" w:rsidP="001B178D">
            <w:pPr>
              <w:pStyle w:val="TableTextS5"/>
              <w:rPr>
                <w:rtl/>
              </w:rPr>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8" w:author="Almidani, Ahmad Alaa" w:date="2022-10-31T12:18: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432E2720" w14:textId="77777777" w:rsidR="00827684" w:rsidRPr="00687745" w:rsidRDefault="00827684" w:rsidP="001B178D">
            <w:pPr>
              <w:pStyle w:val="TableTextS5"/>
            </w:pPr>
            <w:r w:rsidRPr="00687745">
              <w:rPr>
                <w:rtl/>
              </w:rPr>
              <w:t xml:space="preserve">استكشاف الأرض الساتلية </w:t>
            </w:r>
            <w:r w:rsidRPr="00687745">
              <w:rPr>
                <w:rtl/>
              </w:rPr>
              <w:br/>
              <w:t>(منفعلة)</w:t>
            </w:r>
          </w:p>
          <w:p w14:paraId="5C9FDBB4" w14:textId="77777777" w:rsidR="00827684" w:rsidRPr="00687745" w:rsidRDefault="00827684" w:rsidP="001B178D">
            <w:pPr>
              <w:pStyle w:val="TableTextS5"/>
            </w:pPr>
            <w:r w:rsidRPr="00687745">
              <w:rPr>
                <w:rtl/>
              </w:rPr>
              <w:t>فلك راديوي</w:t>
            </w:r>
          </w:p>
          <w:p w14:paraId="7BBC6380" w14:textId="77777777" w:rsidR="00827684" w:rsidRPr="00687745" w:rsidRDefault="00827684" w:rsidP="001B178D">
            <w:pPr>
              <w:pStyle w:val="TableTextS5"/>
            </w:pPr>
            <w:r w:rsidRPr="00687745">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054220E9" w14:textId="77777777" w:rsidR="00827684" w:rsidRPr="00687745" w:rsidRDefault="00827684" w:rsidP="001B178D">
            <w:pPr>
              <w:rPr>
                <w:rStyle w:val="Tablefreq"/>
                <w:rFonts w:eastAsia="Arial Unicode MS"/>
                <w:rtl/>
              </w:rPr>
            </w:pPr>
            <w:r w:rsidRPr="00687745">
              <w:rPr>
                <w:rStyle w:val="Tablefreq"/>
              </w:rPr>
              <w:t>2 690-2 670</w:t>
            </w:r>
          </w:p>
          <w:p w14:paraId="54F5446A" w14:textId="77777777" w:rsidR="00827684" w:rsidRPr="00687745" w:rsidRDefault="00827684" w:rsidP="001B178D">
            <w:pPr>
              <w:pStyle w:val="TableTextS5"/>
            </w:pPr>
            <w:proofErr w:type="gramStart"/>
            <w:r w:rsidRPr="00687745">
              <w:rPr>
                <w:b/>
                <w:bCs/>
                <w:rtl/>
              </w:rPr>
              <w:t>ثابتة</w:t>
            </w:r>
            <w:r w:rsidRPr="00687745">
              <w:rPr>
                <w:rtl/>
              </w:rPr>
              <w:t xml:space="preserve">  </w:t>
            </w:r>
            <w:r w:rsidRPr="00687745">
              <w:rPr>
                <w:rStyle w:val="Artref"/>
              </w:rPr>
              <w:t>410.5</w:t>
            </w:r>
            <w:proofErr w:type="gramEnd"/>
          </w:p>
          <w:p w14:paraId="604E7212" w14:textId="77777777" w:rsidR="00827684" w:rsidRPr="00687745" w:rsidRDefault="00827684" w:rsidP="001B178D">
            <w:pPr>
              <w:pStyle w:val="TableTextS5"/>
            </w:pPr>
            <w:r w:rsidRPr="00687745">
              <w:rPr>
                <w:bCs/>
                <w:rtl/>
              </w:rPr>
              <w:t xml:space="preserve">ثابتة ساتلية </w:t>
            </w:r>
            <w:r w:rsidRPr="00687745">
              <w:rPr>
                <w:bCs/>
                <w:rtl/>
              </w:rPr>
              <w:br/>
            </w:r>
            <w:r w:rsidRPr="00687745">
              <w:rPr>
                <w:rtl/>
              </w:rPr>
              <w:t>(أرض-فضاء)</w:t>
            </w:r>
            <w:r w:rsidRPr="00687745">
              <w:rPr>
                <w:bCs/>
                <w:rtl/>
              </w:rPr>
              <w:br/>
            </w:r>
            <w:r w:rsidRPr="00687745">
              <w:rPr>
                <w:rtl/>
              </w:rPr>
              <w:t xml:space="preserve">(فضاء-أرض)  </w:t>
            </w:r>
            <w:r w:rsidRPr="00687745">
              <w:rPr>
                <w:rStyle w:val="Artref"/>
              </w:rPr>
              <w:t>208B.5</w:t>
            </w:r>
            <w:r w:rsidRPr="00687745">
              <w:rPr>
                <w:rStyle w:val="Artref"/>
                <w:rtl/>
              </w:rPr>
              <w:t xml:space="preserve">  </w:t>
            </w:r>
            <w:r w:rsidRPr="00687745">
              <w:rPr>
                <w:rStyle w:val="Artref"/>
              </w:rPr>
              <w:t>415.5</w:t>
            </w:r>
          </w:p>
          <w:p w14:paraId="3C7AF508" w14:textId="77777777" w:rsidR="00827684" w:rsidRPr="00687745" w:rsidRDefault="00827684" w:rsidP="001B178D">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w:t>
            </w:r>
            <w:proofErr w:type="gramStart"/>
            <w:r w:rsidRPr="00687745">
              <w:rPr>
                <w:rStyle w:val="Artref"/>
              </w:rPr>
              <w:t>5</w:t>
            </w:r>
            <w:ins w:id="1029" w:author="Almidani, Ahmad Alaa" w:date="2022-10-31T12:18:00Z">
              <w:r w:rsidRPr="00687745">
                <w:rPr>
                  <w:rStyle w:val="Artref"/>
                  <w:rFonts w:hint="cs"/>
                  <w:rtl/>
                </w:rPr>
                <w:t xml:space="preserve">  </w:t>
              </w:r>
              <w:r w:rsidRPr="00687745">
                <w:rPr>
                  <w:rStyle w:val="Artref"/>
                </w:rPr>
                <w:t>L14.5</w:t>
              </w:r>
              <w:proofErr w:type="gramEnd"/>
              <w:r w:rsidRPr="00687745">
                <w:rPr>
                  <w:rStyle w:val="Artref"/>
                </w:rPr>
                <w:t xml:space="preserve"> ADD</w:t>
              </w:r>
            </w:ins>
          </w:p>
          <w:p w14:paraId="5416FB3D" w14:textId="77777777" w:rsidR="00827684" w:rsidRPr="00687745" w:rsidRDefault="00827684" w:rsidP="001B178D">
            <w:pPr>
              <w:pStyle w:val="TableTextS5"/>
            </w:pPr>
            <w:r w:rsidRPr="00687745">
              <w:rPr>
                <w:rtl/>
              </w:rPr>
              <w:t xml:space="preserve">استكشاف الأرض الساتلية </w:t>
            </w:r>
            <w:r w:rsidRPr="00687745">
              <w:rPr>
                <w:rtl/>
              </w:rPr>
              <w:br/>
              <w:t>(منفعلة)</w:t>
            </w:r>
          </w:p>
          <w:p w14:paraId="10B12A01" w14:textId="77777777" w:rsidR="00827684" w:rsidRPr="00687745" w:rsidRDefault="00827684" w:rsidP="001B178D">
            <w:pPr>
              <w:pStyle w:val="TableTextS5"/>
            </w:pPr>
            <w:r w:rsidRPr="00687745">
              <w:rPr>
                <w:rtl/>
              </w:rPr>
              <w:t>فلك راديوي</w:t>
            </w:r>
          </w:p>
          <w:p w14:paraId="77A52FD8" w14:textId="77777777" w:rsidR="00827684" w:rsidRPr="00687745" w:rsidRDefault="00827684" w:rsidP="001B178D">
            <w:pPr>
              <w:pStyle w:val="TableTextS5"/>
            </w:pPr>
            <w:r w:rsidRPr="00687745">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17295640" w14:textId="77777777" w:rsidR="00827684" w:rsidRPr="00687745" w:rsidRDefault="00827684" w:rsidP="001B178D">
            <w:pPr>
              <w:rPr>
                <w:rStyle w:val="Tablefreq"/>
                <w:rFonts w:eastAsia="Arial Unicode MS"/>
              </w:rPr>
            </w:pPr>
            <w:r w:rsidRPr="00687745">
              <w:rPr>
                <w:rStyle w:val="Tablefreq"/>
              </w:rPr>
              <w:t>2 690-2 670</w:t>
            </w:r>
          </w:p>
          <w:p w14:paraId="27DE9491" w14:textId="77777777" w:rsidR="00827684" w:rsidRPr="00687745" w:rsidRDefault="00827684" w:rsidP="001B178D">
            <w:pPr>
              <w:pStyle w:val="TableTextS5"/>
            </w:pPr>
            <w:proofErr w:type="gramStart"/>
            <w:r w:rsidRPr="00687745">
              <w:rPr>
                <w:b/>
                <w:bCs/>
                <w:rtl/>
              </w:rPr>
              <w:t>ثابتة</w:t>
            </w:r>
            <w:r w:rsidRPr="00687745">
              <w:rPr>
                <w:rtl/>
              </w:rPr>
              <w:t xml:space="preserve">  </w:t>
            </w:r>
            <w:r w:rsidRPr="00687745">
              <w:rPr>
                <w:rStyle w:val="Artref"/>
              </w:rPr>
              <w:t>410.5</w:t>
            </w:r>
            <w:proofErr w:type="gramEnd"/>
            <w:r w:rsidRPr="00687745">
              <w:t> </w:t>
            </w:r>
          </w:p>
          <w:p w14:paraId="20F644D0" w14:textId="77777777" w:rsidR="00827684" w:rsidRPr="00687745" w:rsidRDefault="00827684" w:rsidP="001B178D">
            <w:pPr>
              <w:pStyle w:val="TableTextS5"/>
            </w:pPr>
            <w:r w:rsidRPr="00687745">
              <w:rPr>
                <w:bCs/>
                <w:rtl/>
              </w:rPr>
              <w:t>ثابتة ساتلية</w:t>
            </w:r>
            <w:r w:rsidRPr="00687745">
              <w:rPr>
                <w:rtl/>
              </w:rPr>
              <w:t xml:space="preserve"> </w:t>
            </w:r>
            <w:r w:rsidRPr="00687745">
              <w:rPr>
                <w:rtl/>
              </w:rPr>
              <w:br/>
              <w:t xml:space="preserve">(أرض-فضاء) </w:t>
            </w:r>
            <w:r w:rsidRPr="00687745">
              <w:rPr>
                <w:rStyle w:val="Artref"/>
              </w:rPr>
              <w:t>415.5</w:t>
            </w:r>
          </w:p>
          <w:p w14:paraId="22BA93A4" w14:textId="77777777" w:rsidR="00827684" w:rsidRPr="00687745" w:rsidRDefault="00827684" w:rsidP="001B178D">
            <w:pPr>
              <w:pStyle w:val="TableTextS5"/>
            </w:pPr>
            <w:r w:rsidRPr="00687745">
              <w:rPr>
                <w:bCs/>
                <w:rtl/>
              </w:rPr>
              <w:t>متنقلة</w:t>
            </w:r>
            <w:r w:rsidRPr="00687745">
              <w:rPr>
                <w:rtl/>
              </w:rPr>
              <w:t xml:space="preserve"> باستثناء المتنقلة للطيران  </w:t>
            </w:r>
            <w:r w:rsidRPr="00687745">
              <w:rPr>
                <w:rtl/>
              </w:rPr>
              <w:br/>
            </w:r>
            <w:r w:rsidRPr="00687745">
              <w:rPr>
                <w:rStyle w:val="Artref"/>
              </w:rPr>
              <w:t>384A.5</w:t>
            </w:r>
          </w:p>
          <w:p w14:paraId="6ABEB745" w14:textId="77777777" w:rsidR="00827684" w:rsidRPr="00687745" w:rsidRDefault="00827684" w:rsidP="001B178D">
            <w:pPr>
              <w:pStyle w:val="TableTextS5"/>
            </w:pPr>
            <w:r w:rsidRPr="00687745">
              <w:rPr>
                <w:bCs/>
                <w:rtl/>
              </w:rPr>
              <w:t>متنقلة ساتلية</w:t>
            </w:r>
            <w:r w:rsidRPr="00687745">
              <w:rPr>
                <w:rtl/>
              </w:rPr>
              <w:br/>
              <w:t xml:space="preserve">(أرض-فضاء) </w:t>
            </w:r>
            <w:proofErr w:type="gramStart"/>
            <w:r w:rsidRPr="00687745">
              <w:rPr>
                <w:rStyle w:val="Artref"/>
              </w:rPr>
              <w:t>351A.5</w:t>
            </w:r>
            <w:r w:rsidRPr="00687745">
              <w:rPr>
                <w:rStyle w:val="Artref"/>
                <w:rtl/>
              </w:rPr>
              <w:t xml:space="preserve">  </w:t>
            </w:r>
            <w:r w:rsidRPr="00687745">
              <w:rPr>
                <w:rStyle w:val="Artref"/>
              </w:rPr>
              <w:t>419.5</w:t>
            </w:r>
            <w:proofErr w:type="gramEnd"/>
          </w:p>
          <w:p w14:paraId="3189B0DA" w14:textId="77777777" w:rsidR="00827684" w:rsidRPr="00687745" w:rsidRDefault="00827684" w:rsidP="001B178D">
            <w:pPr>
              <w:pStyle w:val="TableTextS5"/>
              <w:rPr>
                <w:rtl/>
              </w:rPr>
            </w:pPr>
            <w:r w:rsidRPr="00687745">
              <w:rPr>
                <w:rtl/>
              </w:rPr>
              <w:t xml:space="preserve">استكشاف الأرض الساتلية </w:t>
            </w:r>
            <w:r w:rsidRPr="00687745">
              <w:rPr>
                <w:rtl/>
              </w:rPr>
              <w:br/>
              <w:t>(منفعلة)</w:t>
            </w:r>
          </w:p>
          <w:p w14:paraId="0A526C6C" w14:textId="77777777" w:rsidR="00827684" w:rsidRPr="00687745" w:rsidRDefault="00827684" w:rsidP="001B178D">
            <w:pPr>
              <w:pStyle w:val="TableTextS5"/>
            </w:pPr>
            <w:r w:rsidRPr="00687745">
              <w:rPr>
                <w:rtl/>
              </w:rPr>
              <w:t>فلك راديوي</w:t>
            </w:r>
          </w:p>
          <w:p w14:paraId="17161AD1" w14:textId="77777777" w:rsidR="00827684" w:rsidRPr="00687745" w:rsidRDefault="00827684" w:rsidP="001B178D">
            <w:pPr>
              <w:pStyle w:val="TableTextS5"/>
            </w:pPr>
            <w:r w:rsidRPr="00687745">
              <w:rPr>
                <w:rtl/>
              </w:rPr>
              <w:t>أبحاث فضائية (منفعلة)</w:t>
            </w:r>
          </w:p>
        </w:tc>
      </w:tr>
      <w:tr w:rsidR="001B178D" w:rsidRPr="00687745" w14:paraId="5C52745C" w14:textId="77777777" w:rsidTr="001B178D">
        <w:trPr>
          <w:jc w:val="center"/>
        </w:trPr>
        <w:tc>
          <w:tcPr>
            <w:tcW w:w="1666" w:type="pct"/>
            <w:tcBorders>
              <w:top w:val="nil"/>
              <w:left w:val="single" w:sz="4" w:space="0" w:color="auto"/>
              <w:bottom w:val="single" w:sz="4" w:space="0" w:color="auto"/>
              <w:right w:val="single" w:sz="4" w:space="0" w:color="auto"/>
            </w:tcBorders>
            <w:hideMark/>
          </w:tcPr>
          <w:p w14:paraId="5C5B8575" w14:textId="77777777" w:rsidR="00827684" w:rsidRPr="00687745" w:rsidRDefault="00827684" w:rsidP="001B178D">
            <w:pPr>
              <w:pStyle w:val="TableTextS5"/>
              <w:rPr>
                <w:rStyle w:val="Artref"/>
                <w:b/>
                <w:bCs/>
                <w:rtl/>
              </w:rPr>
            </w:pPr>
            <w:proofErr w:type="gramStart"/>
            <w:r w:rsidRPr="00687745">
              <w:rPr>
                <w:rStyle w:val="Artref"/>
              </w:rPr>
              <w:t>149.5</w:t>
            </w:r>
            <w:r w:rsidRPr="00687745">
              <w:rPr>
                <w:rStyle w:val="Artref"/>
                <w:rtl/>
              </w:rPr>
              <w:t xml:space="preserve">  </w:t>
            </w:r>
            <w:r w:rsidRPr="00687745">
              <w:rPr>
                <w:rStyle w:val="Artref"/>
              </w:rPr>
              <w:t>412</w:t>
            </w:r>
            <w:proofErr w:type="gramEnd"/>
            <w:r w:rsidRPr="00687745">
              <w:rPr>
                <w:rStyle w:val="Artref"/>
              </w:rPr>
              <w:t>.5</w:t>
            </w:r>
          </w:p>
        </w:tc>
        <w:tc>
          <w:tcPr>
            <w:tcW w:w="1666" w:type="pct"/>
            <w:tcBorders>
              <w:top w:val="nil"/>
              <w:left w:val="single" w:sz="4" w:space="0" w:color="auto"/>
              <w:bottom w:val="single" w:sz="4" w:space="0" w:color="auto"/>
              <w:right w:val="single" w:sz="4" w:space="0" w:color="auto"/>
            </w:tcBorders>
            <w:hideMark/>
          </w:tcPr>
          <w:p w14:paraId="3E1BBA9D" w14:textId="77777777" w:rsidR="00827684" w:rsidRPr="00687745" w:rsidRDefault="00827684" w:rsidP="001B178D">
            <w:pPr>
              <w:pStyle w:val="TableTextS5"/>
              <w:rPr>
                <w:rStyle w:val="Artref"/>
                <w:b/>
                <w:bCs/>
                <w:rtl/>
              </w:rPr>
            </w:pPr>
            <w:r w:rsidRPr="00687745">
              <w:rPr>
                <w:rStyle w:val="Artref"/>
              </w:rPr>
              <w:t>149.5</w:t>
            </w:r>
          </w:p>
        </w:tc>
        <w:tc>
          <w:tcPr>
            <w:tcW w:w="1668" w:type="pct"/>
            <w:tcBorders>
              <w:top w:val="nil"/>
              <w:left w:val="single" w:sz="4" w:space="0" w:color="auto"/>
              <w:bottom w:val="single" w:sz="4" w:space="0" w:color="auto"/>
              <w:right w:val="single" w:sz="4" w:space="0" w:color="auto"/>
            </w:tcBorders>
            <w:hideMark/>
          </w:tcPr>
          <w:p w14:paraId="48D2DC19" w14:textId="77777777" w:rsidR="00827684" w:rsidRPr="00687745" w:rsidRDefault="00827684" w:rsidP="001B178D">
            <w:pPr>
              <w:pStyle w:val="TableTextS5"/>
              <w:rPr>
                <w:rStyle w:val="Artref"/>
                <w:b/>
                <w:bCs/>
                <w:rtl/>
              </w:rPr>
            </w:pPr>
            <w:r w:rsidRPr="00687745">
              <w:rPr>
                <w:rStyle w:val="Artref"/>
              </w:rPr>
              <w:t>149.5</w:t>
            </w:r>
            <w:r w:rsidRPr="00687745">
              <w:rPr>
                <w:rStyle w:val="Artref"/>
                <w:rtl/>
              </w:rPr>
              <w:t xml:space="preserve"> </w:t>
            </w:r>
          </w:p>
        </w:tc>
      </w:tr>
    </w:tbl>
    <w:p w14:paraId="6246DFFC" w14:textId="77777777" w:rsidR="00EE4C57" w:rsidRDefault="00EE4C57"/>
    <w:p w14:paraId="540BBC55" w14:textId="1A23CBF9" w:rsidR="00EE4C57" w:rsidRPr="005C6788" w:rsidRDefault="00827684" w:rsidP="005C6788">
      <w:pPr>
        <w:pStyle w:val="Reasons"/>
        <w:rPr>
          <w:b w:val="0"/>
          <w:bCs w:val="0"/>
        </w:rPr>
      </w:pPr>
      <w:r>
        <w:rPr>
          <w:rtl/>
        </w:rPr>
        <w:t>الأسباب:</w:t>
      </w:r>
      <w:r w:rsidRPr="004F54A2">
        <w:rPr>
          <w:b w:val="0"/>
          <w:bCs w:val="0"/>
        </w:rPr>
        <w:tab/>
      </w:r>
      <w:r w:rsidR="00A00D1A" w:rsidRPr="00A5675F">
        <w:rPr>
          <w:b w:val="0"/>
          <w:bCs w:val="0"/>
          <w:rtl/>
        </w:rPr>
        <w:t xml:space="preserve">يمكن أن يؤدي تحديد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5C6788">
        <w:rPr>
          <w:rFonts w:hint="cs"/>
          <w:b w:val="0"/>
          <w:bCs w:val="0"/>
          <w:rtl/>
        </w:rPr>
        <w:t>ً</w:t>
      </w:r>
      <w:r w:rsidR="00A00D1A" w:rsidRPr="00A5675F">
        <w:rPr>
          <w:b w:val="0"/>
          <w:bCs w:val="0"/>
          <w:rtl/>
        </w:rPr>
        <w:t xml:space="preserve"> ومتى قد يلزم اتخاذ بعض التدابير الإضافية، على النحو المنصوص عليه في نص القرار </w:t>
      </w:r>
      <w:r w:rsidR="00CF4098">
        <w:rPr>
          <w:rFonts w:hint="cs"/>
          <w:b w:val="0"/>
          <w:bCs w:val="0"/>
          <w:rtl/>
        </w:rPr>
        <w:t>الجديد.</w:t>
      </w:r>
    </w:p>
    <w:p w14:paraId="6144F765" w14:textId="77777777" w:rsidR="00EE4C57" w:rsidRDefault="00827684">
      <w:pPr>
        <w:pStyle w:val="Proposal"/>
      </w:pPr>
      <w:r>
        <w:t>ADD</w:t>
      </w:r>
      <w:r>
        <w:tab/>
        <w:t>IAP/44A4/14</w:t>
      </w:r>
      <w:r>
        <w:rPr>
          <w:vanish/>
          <w:color w:val="7F7F7F" w:themeColor="text1" w:themeTint="80"/>
          <w:vertAlign w:val="superscript"/>
        </w:rPr>
        <w:t>#1450</w:t>
      </w:r>
    </w:p>
    <w:p w14:paraId="2DD3DAD3" w14:textId="634B37FE" w:rsidR="00827684" w:rsidRPr="005F2625" w:rsidRDefault="00827684" w:rsidP="00296854">
      <w:pPr>
        <w:pStyle w:val="Note"/>
        <w:rPr>
          <w:rtl/>
          <w:lang w:bidi="ar-SY"/>
        </w:rPr>
      </w:pPr>
      <w:r w:rsidRPr="005F2625">
        <w:rPr>
          <w:rStyle w:val="Artdef"/>
        </w:rPr>
        <w:t>L14.5</w:t>
      </w:r>
      <w:r w:rsidRPr="005F2625">
        <w:tab/>
      </w:r>
      <w:r w:rsidRPr="005F2625">
        <w:rPr>
          <w:rFonts w:hint="cs"/>
          <w:rtl/>
          <w:lang w:bidi="ar-SY"/>
        </w:rPr>
        <w:t>ي</w:t>
      </w:r>
      <w:r w:rsidRPr="005F2625">
        <w:rPr>
          <w:rFonts w:hint="cs"/>
          <w:rtl/>
        </w:rPr>
        <w:t xml:space="preserve">تحدد </w:t>
      </w:r>
      <w:r w:rsidRPr="005F2625">
        <w:rPr>
          <w:rtl/>
        </w:rPr>
        <w:t xml:space="preserve">نطاق التردد </w:t>
      </w:r>
      <w:r w:rsidR="00296854">
        <w:rPr>
          <w:lang w:val="fr-FR"/>
        </w:rPr>
        <w:t>2 690-2 500</w:t>
      </w:r>
      <w:r w:rsidRPr="005F2625">
        <w:rPr>
          <w:rtl/>
        </w:rPr>
        <w:t xml:space="preserve"> </w:t>
      </w:r>
      <w:r w:rsidRPr="005F2625">
        <w:t>MHz</w:t>
      </w:r>
      <w:r w:rsidRPr="005F2625">
        <w:rPr>
          <w:rtl/>
        </w:rPr>
        <w:t xml:space="preserve"> في </w:t>
      </w:r>
      <w:r w:rsidRPr="005F2625">
        <w:rPr>
          <w:rFonts w:hint="cs"/>
          <w:rtl/>
        </w:rPr>
        <w:t>الإقليمين</w:t>
      </w:r>
      <w:r w:rsidRPr="005F2625">
        <w:rPr>
          <w:rtl/>
        </w:rPr>
        <w:t xml:space="preserve"> 1 و</w:t>
      </w:r>
      <w:r w:rsidRPr="005F2625">
        <w:rPr>
          <w:rFonts w:hint="cs"/>
          <w:rtl/>
        </w:rPr>
        <w:t>2</w:t>
      </w:r>
      <w:r w:rsidRPr="005F2625">
        <w:rPr>
          <w:rtl/>
        </w:rPr>
        <w:t>، ونطاق</w:t>
      </w:r>
      <w:r w:rsidRPr="005F2625">
        <w:rPr>
          <w:rFonts w:hint="cs"/>
          <w:rtl/>
        </w:rPr>
        <w:t xml:space="preserve"> </w:t>
      </w:r>
      <w:r w:rsidRPr="005F2625">
        <w:rPr>
          <w:rtl/>
        </w:rPr>
        <w:t>التردد</w:t>
      </w:r>
      <w:r w:rsidRPr="005F2625">
        <w:rPr>
          <w:rFonts w:hint="cs"/>
          <w:rtl/>
        </w:rPr>
        <w:t xml:space="preserve"> </w:t>
      </w:r>
      <w:r w:rsidRPr="005F2625">
        <w:t>MHz 2 655</w:t>
      </w:r>
      <w:r w:rsidRPr="005F2625">
        <w:noBreakHyphen/>
        <w:t>2 500</w:t>
      </w:r>
      <w:r w:rsidRPr="005F2625">
        <w:rPr>
          <w:rFonts w:hint="cs"/>
          <w:rtl/>
        </w:rPr>
        <w:t xml:space="preserve"> </w:t>
      </w:r>
      <w:r w:rsidRPr="005F2625">
        <w:rPr>
          <w:rtl/>
        </w:rPr>
        <w:t>في</w:t>
      </w:r>
      <w:r w:rsidRPr="005F2625">
        <w:rPr>
          <w:rFonts w:hint="cs"/>
          <w:rtl/>
        </w:rPr>
        <w:t> الإقليم</w:t>
      </w:r>
      <w:r w:rsidRPr="005F2625">
        <w:rPr>
          <w:rtl/>
        </w:rPr>
        <w:t xml:space="preserve"> </w:t>
      </w:r>
      <w:r w:rsidRPr="005F2625">
        <w:rPr>
          <w:rFonts w:hint="cs"/>
          <w:rtl/>
        </w:rPr>
        <w:t>3</w:t>
      </w:r>
      <w:r w:rsidRPr="005F2625">
        <w:rPr>
          <w:rtl/>
        </w:rPr>
        <w:t xml:space="preserve"> لاستخدام</w:t>
      </w:r>
      <w:r w:rsidRPr="005F2625">
        <w:rPr>
          <w:rFonts w:hint="cs"/>
          <w:rtl/>
        </w:rPr>
        <w:t xml:space="preserve"> </w:t>
      </w:r>
      <w:r w:rsidRPr="005F2625">
        <w:rPr>
          <w:rtl/>
        </w:rPr>
        <w:t xml:space="preserve">المنصات عالية الارتفاع </w:t>
      </w:r>
      <w:r w:rsidRPr="005F2625">
        <w:rPr>
          <w:rFonts w:hint="cs"/>
          <w:rtl/>
        </w:rPr>
        <w:t>ك</w:t>
      </w:r>
      <w:r w:rsidRPr="005F2625">
        <w:rPr>
          <w:rtl/>
        </w:rPr>
        <w:t xml:space="preserve">محطات قاعدة للاتصالات المتنقلة الدولية </w:t>
      </w:r>
      <w:r w:rsidRPr="005F2625">
        <w:rPr>
          <w:rFonts w:hint="cs"/>
          <w:rtl/>
        </w:rPr>
        <w:t>(</w:t>
      </w:r>
      <w:r w:rsidRPr="005F2625">
        <w:rPr>
          <w:lang w:val="en-GB"/>
        </w:rPr>
        <w:t>HIBS</w:t>
      </w:r>
      <w:r w:rsidRPr="005F2625">
        <w:rPr>
          <w:rFonts w:hint="cs"/>
          <w:rtl/>
        </w:rPr>
        <w:t>)</w:t>
      </w:r>
      <w:r w:rsidRPr="005F2625">
        <w:rPr>
          <w:rtl/>
        </w:rPr>
        <w:t xml:space="preserve">. ولا </w:t>
      </w:r>
      <w:r w:rsidRPr="005F2625">
        <w:rPr>
          <w:rFonts w:hint="cs"/>
          <w:rtl/>
        </w:rPr>
        <w:t>يحول</w:t>
      </w:r>
      <w:r w:rsidRPr="005F2625">
        <w:rPr>
          <w:rtl/>
        </w:rPr>
        <w:t xml:space="preserve"> هذا التحديد </w:t>
      </w:r>
      <w:r w:rsidRPr="005F2625">
        <w:rPr>
          <w:rFonts w:hint="cs"/>
          <w:rtl/>
        </w:rPr>
        <w:t xml:space="preserve">دون </w:t>
      </w:r>
      <w:r w:rsidRPr="005F2625">
        <w:rPr>
          <w:rtl/>
        </w:rPr>
        <w:t>استخدام</w:t>
      </w:r>
      <w:r w:rsidRPr="005F2625">
        <w:rPr>
          <w:rFonts w:hint="cs"/>
          <w:rtl/>
        </w:rPr>
        <w:t> </w:t>
      </w:r>
      <w:r w:rsidRPr="005F2625">
        <w:rPr>
          <w:rtl/>
        </w:rPr>
        <w:t xml:space="preserve">نطاقات التردد هذه </w:t>
      </w:r>
      <w:r w:rsidRPr="005F2625">
        <w:rPr>
          <w:rFonts w:hint="cs"/>
          <w:rtl/>
        </w:rPr>
        <w:t>في</w:t>
      </w:r>
      <w:r w:rsidRPr="005F2625">
        <w:rPr>
          <w:rtl/>
        </w:rPr>
        <w:t xml:space="preserve"> أي تطبيق للخدمات الموزعة </w:t>
      </w:r>
      <w:r w:rsidRPr="005F2625">
        <w:rPr>
          <w:rFonts w:hint="cs"/>
          <w:rtl/>
        </w:rPr>
        <w:t>لها</w:t>
      </w:r>
      <w:r w:rsidRPr="005F2625">
        <w:rPr>
          <w:rtl/>
        </w:rPr>
        <w:t xml:space="preserve"> ولا </w:t>
      </w:r>
      <w:r w:rsidRPr="005F2625">
        <w:rPr>
          <w:rFonts w:hint="cs"/>
          <w:rtl/>
        </w:rPr>
        <w:t>يمنحها</w:t>
      </w:r>
      <w:r w:rsidRPr="005F2625">
        <w:rPr>
          <w:rtl/>
        </w:rPr>
        <w:t xml:space="preserve"> الأولوية في لوائح الراديو. </w:t>
      </w:r>
      <w:r w:rsidRPr="005F2625">
        <w:rPr>
          <w:rFonts w:hint="cs"/>
          <w:rtl/>
        </w:rPr>
        <w:t>وتن</w:t>
      </w:r>
      <w:r w:rsidRPr="005F2625">
        <w:rPr>
          <w:rtl/>
        </w:rPr>
        <w:t>طبق</w:t>
      </w:r>
      <w:r w:rsidRPr="005F2625">
        <w:rPr>
          <w:rFonts w:hint="cs"/>
          <w:rtl/>
        </w:rPr>
        <w:t xml:space="preserve"> أحكام</w:t>
      </w:r>
      <w:r w:rsidRPr="005F2625">
        <w:rPr>
          <w:rtl/>
        </w:rPr>
        <w:t xml:space="preserve"> القرار</w:t>
      </w:r>
      <w:r w:rsidRPr="005F2625">
        <w:rPr>
          <w:rFonts w:hint="cs"/>
          <w:rtl/>
        </w:rPr>
        <w:t> </w:t>
      </w:r>
      <w:r w:rsidRPr="005F2625">
        <w:rPr>
          <w:b/>
          <w:bCs/>
        </w:rPr>
        <w:t>[</w:t>
      </w:r>
      <w:r w:rsidR="00296854">
        <w:rPr>
          <w:b/>
          <w:bCs/>
        </w:rPr>
        <w:t>IAP</w:t>
      </w:r>
      <w:r w:rsidR="005C6788">
        <w:rPr>
          <w:b/>
          <w:bCs/>
        </w:rPr>
        <w:noBreakHyphen/>
      </w:r>
      <w:r w:rsidRPr="005F2625">
        <w:rPr>
          <w:b/>
          <w:bCs/>
        </w:rPr>
        <w:t>B14</w:t>
      </w:r>
      <w:r w:rsidRPr="005F2625">
        <w:rPr>
          <w:b/>
          <w:bCs/>
        </w:rPr>
        <w:noBreakHyphen/>
        <w:t>HIBS 2 500</w:t>
      </w:r>
      <w:r w:rsidRPr="005F2625">
        <w:rPr>
          <w:b/>
          <w:bCs/>
        </w:rPr>
        <w:noBreakHyphen/>
        <w:t>2 690 MHz] (WRC</w:t>
      </w:r>
      <w:r w:rsidRPr="005F2625">
        <w:rPr>
          <w:b/>
          <w:bCs/>
        </w:rPr>
        <w:noBreakHyphen/>
        <w:t>23)</w:t>
      </w:r>
      <w:r w:rsidRPr="005F2625">
        <w:rPr>
          <w:rtl/>
        </w:rPr>
        <w:t xml:space="preserve">. </w:t>
      </w:r>
      <w:r w:rsidRPr="005F2625">
        <w:rPr>
          <w:rFonts w:hint="cs"/>
          <w:rtl/>
        </w:rPr>
        <w:t>ويقتصر</w:t>
      </w:r>
      <w:r w:rsidRPr="005F2625">
        <w:rPr>
          <w:rtl/>
        </w:rPr>
        <w:t xml:space="preserve"> هذا الاستخدام ل</w:t>
      </w:r>
      <w:r w:rsidRPr="005F2625">
        <w:rPr>
          <w:rFonts w:hint="cs"/>
          <w:rtl/>
        </w:rPr>
        <w:t>لمحطات</w:t>
      </w:r>
      <w:r w:rsidRPr="005F2625">
        <w:rPr>
          <w:rtl/>
        </w:rPr>
        <w:t xml:space="preserve"> </w:t>
      </w:r>
      <w:r w:rsidRPr="005F2625">
        <w:t>HIBS</w:t>
      </w:r>
      <w:r w:rsidRPr="005F2625">
        <w:rPr>
          <w:rtl/>
        </w:rPr>
        <w:t xml:space="preserve"> في نطاق التردد</w:t>
      </w:r>
      <w:r w:rsidRPr="005F2625">
        <w:rPr>
          <w:rFonts w:hint="eastAsia"/>
          <w:rtl/>
        </w:rPr>
        <w:t> </w:t>
      </w:r>
      <w:r w:rsidRPr="005F2625">
        <w:t>MHz 2 510</w:t>
      </w:r>
      <w:r w:rsidRPr="005F2625">
        <w:noBreakHyphen/>
        <w:t>2 500</w:t>
      </w:r>
      <w:r w:rsidRPr="005F2625">
        <w:rPr>
          <w:rFonts w:hint="cs"/>
          <w:rtl/>
        </w:rPr>
        <w:t xml:space="preserve"> </w:t>
      </w:r>
      <w:r w:rsidRPr="005F2625">
        <w:rPr>
          <w:rtl/>
        </w:rPr>
        <w:t xml:space="preserve">في </w:t>
      </w:r>
      <w:r w:rsidRPr="005F2625">
        <w:rPr>
          <w:rFonts w:hint="cs"/>
          <w:rtl/>
        </w:rPr>
        <w:t>الإقليمين</w:t>
      </w:r>
      <w:r w:rsidRPr="005F2625">
        <w:rPr>
          <w:rtl/>
        </w:rPr>
        <w:t xml:space="preserve"> 1 و</w:t>
      </w:r>
      <w:r w:rsidRPr="005F2625">
        <w:rPr>
          <w:rFonts w:hint="cs"/>
          <w:rtl/>
        </w:rPr>
        <w:t>2</w:t>
      </w:r>
      <w:r w:rsidRPr="005F2625">
        <w:rPr>
          <w:rtl/>
        </w:rPr>
        <w:t>، ونطاق</w:t>
      </w:r>
      <w:r w:rsidRPr="005F2625">
        <w:rPr>
          <w:rFonts w:hint="cs"/>
          <w:rtl/>
        </w:rPr>
        <w:t xml:space="preserve"> </w:t>
      </w:r>
      <w:r w:rsidRPr="005F2625">
        <w:rPr>
          <w:rtl/>
        </w:rPr>
        <w:t xml:space="preserve">التردد </w:t>
      </w:r>
      <w:r w:rsidRPr="005F2625">
        <w:t>MHz 2 535</w:t>
      </w:r>
      <w:r w:rsidRPr="005F2625">
        <w:noBreakHyphen/>
        <w:t>2 500</w:t>
      </w:r>
      <w:r w:rsidRPr="005F2625">
        <w:rPr>
          <w:rtl/>
        </w:rPr>
        <w:t xml:space="preserve"> في </w:t>
      </w:r>
      <w:r w:rsidRPr="005F2625">
        <w:rPr>
          <w:rFonts w:hint="cs"/>
          <w:rtl/>
        </w:rPr>
        <w:t>الإقليم</w:t>
      </w:r>
      <w:r w:rsidRPr="005F2625">
        <w:rPr>
          <w:rtl/>
        </w:rPr>
        <w:t xml:space="preserve"> </w:t>
      </w:r>
      <w:r w:rsidRPr="005F2625">
        <w:rPr>
          <w:rFonts w:hint="cs"/>
          <w:rtl/>
        </w:rPr>
        <w:t>3</w:t>
      </w:r>
      <w:r w:rsidRPr="005F2625">
        <w:rPr>
          <w:rtl/>
        </w:rPr>
        <w:t xml:space="preserve"> على الاستقبال </w:t>
      </w:r>
      <w:r w:rsidRPr="005F2625">
        <w:rPr>
          <w:rFonts w:hint="cs"/>
          <w:rtl/>
        </w:rPr>
        <w:t>في</w:t>
      </w:r>
      <w:r w:rsidRPr="005F2625">
        <w:rPr>
          <w:rFonts w:hint="eastAsia"/>
          <w:rtl/>
        </w:rPr>
        <w:t> </w:t>
      </w:r>
      <w:r w:rsidRPr="005F2625">
        <w:rPr>
          <w:rFonts w:hint="cs"/>
          <w:rtl/>
        </w:rPr>
        <w:t>المحطات </w:t>
      </w:r>
      <w:r w:rsidRPr="005F2625">
        <w:t>HIBS</w:t>
      </w:r>
      <w:r w:rsidRPr="005F2625">
        <w:rPr>
          <w:rFonts w:hint="cs"/>
          <w:rtl/>
        </w:rPr>
        <w:t>.     </w:t>
      </w:r>
      <w:r w:rsidRPr="005F2625">
        <w:rPr>
          <w:sz w:val="16"/>
        </w:rPr>
        <w:t>(WRC</w:t>
      </w:r>
      <w:r w:rsidRPr="005F2625">
        <w:rPr>
          <w:sz w:val="16"/>
        </w:rPr>
        <w:noBreakHyphen/>
        <w:t>23)</w:t>
      </w:r>
    </w:p>
    <w:p w14:paraId="13F5BF18" w14:textId="1266B676" w:rsidR="00A00D1A" w:rsidRPr="00035478" w:rsidRDefault="00827684" w:rsidP="00296854">
      <w:pPr>
        <w:pStyle w:val="Reasons"/>
        <w:rPr>
          <w:b w:val="0"/>
          <w:bCs w:val="0"/>
        </w:rPr>
      </w:pPr>
      <w:r>
        <w:rPr>
          <w:rtl/>
        </w:rPr>
        <w:t>الأسباب:</w:t>
      </w:r>
      <w:r w:rsidRPr="004F54A2">
        <w:rPr>
          <w:b w:val="0"/>
          <w:bCs w:val="0"/>
        </w:rPr>
        <w:tab/>
      </w:r>
      <w:r w:rsidR="00A00D1A" w:rsidRPr="00A5675F">
        <w:rPr>
          <w:b w:val="0"/>
          <w:bCs w:val="0"/>
          <w:rtl/>
        </w:rPr>
        <w:t xml:space="preserve">يمكن أن يؤدي تحديد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ممكنا</w:t>
      </w:r>
      <w:r w:rsidR="005C6788">
        <w:rPr>
          <w:rFonts w:hint="cs"/>
          <w:b w:val="0"/>
          <w:bCs w:val="0"/>
          <w:rtl/>
        </w:rPr>
        <w:t>ً</w:t>
      </w:r>
      <w:r w:rsidR="00A00D1A" w:rsidRPr="00A5675F">
        <w:rPr>
          <w:b w:val="0"/>
          <w:bCs w:val="0"/>
          <w:rtl/>
        </w:rPr>
        <w:t xml:space="preserve"> ومتى قد يلزم اتخاذ بعض التدابير الإضافية، على النحو المنصوص عليه في نص القرار ا</w:t>
      </w:r>
      <w:r w:rsidR="00296854">
        <w:rPr>
          <w:rFonts w:hint="cs"/>
          <w:b w:val="0"/>
          <w:bCs w:val="0"/>
          <w:rtl/>
        </w:rPr>
        <w:t>لجديد.</w:t>
      </w:r>
    </w:p>
    <w:p w14:paraId="1993E129" w14:textId="77777777" w:rsidR="00EE4C57" w:rsidRDefault="00827684">
      <w:pPr>
        <w:pStyle w:val="Proposal"/>
      </w:pPr>
      <w:r>
        <w:t>ADD</w:t>
      </w:r>
      <w:r>
        <w:tab/>
        <w:t>IAP/44A4/15</w:t>
      </w:r>
      <w:r>
        <w:rPr>
          <w:vanish/>
          <w:color w:val="7F7F7F" w:themeColor="text1" w:themeTint="80"/>
          <w:vertAlign w:val="superscript"/>
        </w:rPr>
        <w:t>#1459</w:t>
      </w:r>
    </w:p>
    <w:p w14:paraId="5931A0C2" w14:textId="471CF76E" w:rsidR="00827684" w:rsidRPr="00101CCB" w:rsidRDefault="00827684" w:rsidP="004F54A2">
      <w:pPr>
        <w:pStyle w:val="ResNo"/>
        <w:rPr>
          <w:rStyle w:val="href"/>
          <w:rtl/>
        </w:rPr>
      </w:pPr>
      <w:r w:rsidRPr="00101CCB">
        <w:rPr>
          <w:rFonts w:hint="cs"/>
          <w:rtl/>
        </w:rPr>
        <w:t xml:space="preserve">مشروع القرار الجديد </w:t>
      </w:r>
      <w:r w:rsidR="004F54A2" w:rsidRPr="004F54A2">
        <w:rPr>
          <w:lang w:val="en-GB"/>
        </w:rPr>
        <w:t>[IAP-B14-HIBS 2 500-2 690 MHz] (WRC</w:t>
      </w:r>
      <w:r w:rsidR="004F54A2" w:rsidRPr="004F54A2">
        <w:rPr>
          <w:lang w:val="en-GB"/>
        </w:rPr>
        <w:noBreakHyphen/>
        <w:t>23)</w:t>
      </w:r>
    </w:p>
    <w:p w14:paraId="5FF11B86" w14:textId="77777777" w:rsidR="00827684" w:rsidRPr="00101CCB" w:rsidRDefault="00827684" w:rsidP="001B178D">
      <w:pPr>
        <w:pStyle w:val="Restitle"/>
        <w:rPr>
          <w:rtl/>
        </w:rPr>
      </w:pPr>
      <w:r w:rsidRPr="00101CCB">
        <w:rPr>
          <w:rtl/>
        </w:rPr>
        <w:t>استخدام محطات المنصات عالية الارتفاع كمحطات قاعدة للاتصالات المتنقلة</w:t>
      </w:r>
      <w:r w:rsidRPr="00101CCB">
        <w:rPr>
          <w:rtl/>
        </w:rPr>
        <w:br/>
        <w:t xml:space="preserve"> الدولية (</w:t>
      </w:r>
      <w:r w:rsidRPr="00101CCB">
        <w:t>HIBS</w:t>
      </w:r>
      <w:r w:rsidRPr="00101CCB">
        <w:rPr>
          <w:rtl/>
        </w:rPr>
        <w:t>)</w:t>
      </w:r>
      <w:r w:rsidRPr="00101CCB">
        <w:rPr>
          <w:rFonts w:hint="cs"/>
          <w:rtl/>
        </w:rPr>
        <w:t xml:space="preserve"> </w:t>
      </w:r>
      <w:r w:rsidRPr="00101CCB">
        <w:rPr>
          <w:rtl/>
        </w:rPr>
        <w:t xml:space="preserve">في نطاق التردد </w:t>
      </w:r>
      <w:r w:rsidRPr="00101CCB">
        <w:t>2 500</w:t>
      </w:r>
      <w:r w:rsidRPr="00101CCB">
        <w:rPr>
          <w:rtl/>
        </w:rPr>
        <w:t>-</w:t>
      </w:r>
      <w:r w:rsidRPr="00101CCB">
        <w:t>2 690</w:t>
      </w:r>
      <w:r w:rsidRPr="00101CCB">
        <w:rPr>
          <w:rtl/>
        </w:rPr>
        <w:t xml:space="preserve"> </w:t>
      </w:r>
      <w:r w:rsidRPr="00101CCB">
        <w:t>MHz</w:t>
      </w:r>
      <w:r w:rsidRPr="00101CCB">
        <w:rPr>
          <w:rtl/>
        </w:rPr>
        <w:t>، أو أجزاء منه</w:t>
      </w:r>
    </w:p>
    <w:p w14:paraId="3FB9D6D8" w14:textId="77777777" w:rsidR="00827684" w:rsidRPr="00101CCB" w:rsidRDefault="00827684" w:rsidP="001B178D">
      <w:pPr>
        <w:pStyle w:val="Normalaftertitle"/>
        <w:rPr>
          <w:rtl/>
        </w:rPr>
      </w:pPr>
      <w:r w:rsidRPr="00101CCB">
        <w:rPr>
          <w:rtl/>
        </w:rPr>
        <w:t>إن المؤتمر العالمي للاتصالات الراديوية (</w:t>
      </w:r>
      <w:r w:rsidRPr="00101CCB">
        <w:rPr>
          <w:rFonts w:hint="cs"/>
          <w:rtl/>
        </w:rPr>
        <w:t xml:space="preserve">دبي، </w:t>
      </w:r>
      <w:r w:rsidRPr="00101CCB">
        <w:t>2023</w:t>
      </w:r>
      <w:r w:rsidRPr="00101CCB">
        <w:rPr>
          <w:rtl/>
        </w:rPr>
        <w:t>)،</w:t>
      </w:r>
    </w:p>
    <w:p w14:paraId="5773FD46" w14:textId="77777777" w:rsidR="00827684" w:rsidRPr="00101CCB" w:rsidRDefault="00827684" w:rsidP="001B178D">
      <w:pPr>
        <w:pStyle w:val="Call"/>
        <w:rPr>
          <w:rtl/>
        </w:rPr>
      </w:pPr>
      <w:r w:rsidRPr="00101CCB">
        <w:rPr>
          <w:rFonts w:hint="cs"/>
          <w:rtl/>
        </w:rPr>
        <w:t>إذ يضع في اعتباره</w:t>
      </w:r>
    </w:p>
    <w:p w14:paraId="17C85A59" w14:textId="77777777" w:rsidR="00827684" w:rsidRPr="00101CCB" w:rsidRDefault="00827684" w:rsidP="001B178D">
      <w:pPr>
        <w:rPr>
          <w:rtl/>
        </w:rPr>
      </w:pPr>
      <w:r w:rsidRPr="00101CCB">
        <w:rPr>
          <w:rFonts w:hint="cs"/>
          <w:i/>
          <w:iCs/>
          <w:rtl/>
        </w:rPr>
        <w:t xml:space="preserve"> أ </w:t>
      </w:r>
      <w:r w:rsidRPr="00101CCB">
        <w:rPr>
          <w:i/>
          <w:iCs/>
          <w:rtl/>
        </w:rPr>
        <w:t>)</w:t>
      </w:r>
      <w:r w:rsidRPr="00101CCB">
        <w:rPr>
          <w:rtl/>
        </w:rPr>
        <w:tab/>
        <w:t xml:space="preserve">أن هناك طلباً متزايداً على النفاذ إلى النطاق العريض المتنقل، مما يتطلب مزيداً من المرونة في </w:t>
      </w:r>
      <w:r w:rsidRPr="00101CCB">
        <w:rPr>
          <w:rFonts w:hint="cs"/>
          <w:rtl/>
        </w:rPr>
        <w:t>النُهُج الرامية إلى</w:t>
      </w:r>
      <w:r w:rsidRPr="00101CCB">
        <w:rPr>
          <w:rtl/>
        </w:rPr>
        <w:t xml:space="preserve"> توسيع القدرة والتغطية </w:t>
      </w:r>
      <w:r w:rsidRPr="00101CCB">
        <w:rPr>
          <w:rFonts w:hint="cs"/>
          <w:rtl/>
        </w:rPr>
        <w:t>اللتين</w:t>
      </w:r>
      <w:r w:rsidRPr="00101CCB">
        <w:rPr>
          <w:rtl/>
        </w:rPr>
        <w:t xml:space="preserve"> توفره</w:t>
      </w:r>
      <w:r w:rsidRPr="00101CCB">
        <w:rPr>
          <w:rFonts w:hint="cs"/>
          <w:rtl/>
        </w:rPr>
        <w:t>م</w:t>
      </w:r>
      <w:r w:rsidRPr="00101CCB">
        <w:rPr>
          <w:rtl/>
        </w:rPr>
        <w:t>ا أنظمة الاتصالات المتنقلة الدولية (</w:t>
      </w:r>
      <w:r w:rsidRPr="00101CCB">
        <w:t>IMT</w:t>
      </w:r>
      <w:r w:rsidRPr="00101CCB">
        <w:rPr>
          <w:rtl/>
        </w:rPr>
        <w:t>)؛</w:t>
      </w:r>
    </w:p>
    <w:p w14:paraId="7C3EBBBB" w14:textId="5B21EF99" w:rsidR="00827684" w:rsidRPr="00101CCB" w:rsidRDefault="00827684" w:rsidP="00B02407">
      <w:pPr>
        <w:rPr>
          <w:rtl/>
          <w:lang w:bidi="ar-SY"/>
        </w:rPr>
      </w:pPr>
      <w:r w:rsidRPr="00101CCB">
        <w:rPr>
          <w:rFonts w:hint="cs"/>
          <w:i/>
          <w:iCs/>
          <w:rtl/>
        </w:rPr>
        <w:t>ب)</w:t>
      </w:r>
      <w:r w:rsidRPr="00101CCB">
        <w:rPr>
          <w:rtl/>
        </w:rPr>
        <w:tab/>
        <w:t>أن</w:t>
      </w:r>
      <w:r w:rsidRPr="00101CCB">
        <w:rPr>
          <w:rFonts w:hint="cs"/>
          <w:rtl/>
        </w:rPr>
        <w:t xml:space="preserve"> محطات</w:t>
      </w:r>
      <w:r w:rsidRPr="00101CCB">
        <w:rPr>
          <w:rtl/>
        </w:rPr>
        <w:t xml:space="preserve"> </w:t>
      </w:r>
      <w:r w:rsidRPr="00101CCB">
        <w:rPr>
          <w:rFonts w:hint="cs"/>
          <w:rtl/>
        </w:rPr>
        <w:t xml:space="preserve">المنصات عالية الارتفاع </w:t>
      </w:r>
      <w:r w:rsidR="00931D9C">
        <w:rPr>
          <w:rFonts w:hint="cs"/>
          <w:rtl/>
        </w:rPr>
        <w:t xml:space="preserve">العاملة </w:t>
      </w:r>
      <w:r w:rsidRPr="00101CCB">
        <w:rPr>
          <w:rFonts w:hint="cs"/>
          <w:rtl/>
        </w:rPr>
        <w:t xml:space="preserve">كمحطات قاعدة </w:t>
      </w:r>
      <w:r w:rsidR="00931D9C">
        <w:rPr>
          <w:rFonts w:hint="cs"/>
          <w:rtl/>
        </w:rPr>
        <w:t>ل</w:t>
      </w:r>
      <w:r w:rsidRPr="00101CCB">
        <w:rPr>
          <w:rFonts w:hint="cs"/>
          <w:rtl/>
        </w:rPr>
        <w:t xml:space="preserve">لاتصالات المتنقلة الدولية </w:t>
      </w:r>
      <w:r w:rsidRPr="00101CCB">
        <w:t>(HIBS)</w:t>
      </w:r>
      <w:r w:rsidRPr="00101CCB">
        <w:rPr>
          <w:rtl/>
        </w:rPr>
        <w:t xml:space="preserve"> </w:t>
      </w:r>
      <w:r w:rsidRPr="00101CCB">
        <w:rPr>
          <w:rFonts w:hint="cs"/>
          <w:rtl/>
        </w:rPr>
        <w:t xml:space="preserve">يمكن أن </w:t>
      </w:r>
      <w:r w:rsidR="00931D9C">
        <w:rPr>
          <w:rFonts w:hint="cs"/>
          <w:rtl/>
        </w:rPr>
        <w:t>تُستخدم</w:t>
      </w:r>
      <w:r w:rsidRPr="00101CCB">
        <w:rPr>
          <w:rtl/>
        </w:rPr>
        <w:t xml:space="preserve"> </w:t>
      </w:r>
      <w:r w:rsidR="00931D9C">
        <w:rPr>
          <w:rFonts w:hint="cs"/>
          <w:rtl/>
        </w:rPr>
        <w:t>كجزء</w:t>
      </w:r>
      <w:r w:rsidRPr="00101CCB">
        <w:rPr>
          <w:rFonts w:hint="cs"/>
          <w:rtl/>
        </w:rPr>
        <w:t xml:space="preserve"> </w:t>
      </w:r>
      <w:r w:rsidRPr="00101CCB">
        <w:rPr>
          <w:rtl/>
        </w:rPr>
        <w:t xml:space="preserve">من شبكات </w:t>
      </w:r>
      <w:r w:rsidRPr="00101CCB">
        <w:t>IMT</w:t>
      </w:r>
      <w:r w:rsidRPr="00101CCB">
        <w:rPr>
          <w:rtl/>
        </w:rPr>
        <w:t xml:space="preserve"> الأرضي</w:t>
      </w:r>
      <w:r w:rsidRPr="00931D9C">
        <w:rPr>
          <w:rtl/>
        </w:rPr>
        <w:t>ة، وقد ت</w:t>
      </w:r>
      <w:r w:rsidR="00296854" w:rsidRPr="00931D9C">
        <w:rPr>
          <w:rFonts w:hint="cs"/>
          <w:rtl/>
        </w:rPr>
        <w:t>َ</w:t>
      </w:r>
      <w:r w:rsidRPr="00931D9C">
        <w:rPr>
          <w:rtl/>
        </w:rPr>
        <w:t>ستخدم</w:t>
      </w:r>
      <w:r w:rsidRPr="00101CCB">
        <w:rPr>
          <w:rtl/>
        </w:rPr>
        <w:t xml:space="preserve"> نفس نطاقات التردد </w:t>
      </w:r>
      <w:r w:rsidR="00931D9C">
        <w:rPr>
          <w:rFonts w:hint="cs"/>
          <w:rtl/>
        </w:rPr>
        <w:t>التي تستخدمها ال</w:t>
      </w:r>
      <w:r w:rsidRPr="00101CCB">
        <w:rPr>
          <w:rtl/>
        </w:rPr>
        <w:t>محطات</w:t>
      </w:r>
      <w:r w:rsidRPr="00101CCB">
        <w:rPr>
          <w:rFonts w:hint="cs"/>
          <w:rtl/>
        </w:rPr>
        <w:t xml:space="preserve"> </w:t>
      </w:r>
      <w:r w:rsidR="00931D9C">
        <w:rPr>
          <w:rFonts w:hint="cs"/>
          <w:rtl/>
        </w:rPr>
        <w:t>ال</w:t>
      </w:r>
      <w:r w:rsidRPr="00101CCB">
        <w:rPr>
          <w:rFonts w:hint="cs"/>
          <w:rtl/>
        </w:rPr>
        <w:t>قاعدة</w:t>
      </w:r>
      <w:r w:rsidRPr="00101CCB">
        <w:rPr>
          <w:rtl/>
        </w:rPr>
        <w:t xml:space="preserve"> للاتصالات المتنقلة الدولية</w:t>
      </w:r>
      <w:r w:rsidRPr="00101CCB">
        <w:rPr>
          <w:rFonts w:hint="cs"/>
          <w:rtl/>
        </w:rPr>
        <w:t xml:space="preserve"> على</w:t>
      </w:r>
      <w:r w:rsidRPr="00101CCB">
        <w:rPr>
          <w:rtl/>
        </w:rPr>
        <w:t xml:space="preserve"> الأرض من أجل توفير توصيلية النطاق العريض المتنقل للمجتمعات المحرومة، وفي المناطق الريفية والنائية؛</w:t>
      </w:r>
    </w:p>
    <w:p w14:paraId="0DB4E601" w14:textId="77777777" w:rsidR="00827684" w:rsidRPr="00101CCB" w:rsidRDefault="00827684" w:rsidP="001B178D">
      <w:pPr>
        <w:rPr>
          <w:rtl/>
        </w:rPr>
      </w:pPr>
      <w:r w:rsidRPr="00101CCB">
        <w:rPr>
          <w:rFonts w:hint="cs"/>
          <w:i/>
          <w:iCs/>
          <w:rtl/>
        </w:rPr>
        <w:t>ج</w:t>
      </w:r>
      <w:r w:rsidRPr="00101CCB">
        <w:rPr>
          <w:i/>
          <w:iCs/>
          <w:rtl/>
        </w:rPr>
        <w:t>)</w:t>
      </w:r>
      <w:r w:rsidRPr="00101CCB">
        <w:rPr>
          <w:rtl/>
        </w:rPr>
        <w:tab/>
        <w:t>أن</w:t>
      </w:r>
      <w:r w:rsidRPr="00101CCB">
        <w:rPr>
          <w:rFonts w:hint="cs"/>
          <w:rtl/>
        </w:rPr>
        <w:t xml:space="preserve"> المحطات</w:t>
      </w:r>
      <w:r w:rsidRPr="00101CCB">
        <w:rPr>
          <w:rtl/>
        </w:rPr>
        <w:t xml:space="preserve"> </w:t>
      </w:r>
      <w:r w:rsidRPr="00101CCB">
        <w:t>HIBS</w:t>
      </w:r>
      <w:r w:rsidRPr="00101CCB">
        <w:rPr>
          <w:rtl/>
        </w:rPr>
        <w:t xml:space="preserve"> </w:t>
      </w:r>
      <w:r w:rsidRPr="00101CCB">
        <w:rPr>
          <w:rFonts w:hint="cs"/>
          <w:rtl/>
        </w:rPr>
        <w:t xml:space="preserve">يمكن أن </w:t>
      </w:r>
      <w:r w:rsidRPr="00101CCB">
        <w:rPr>
          <w:rtl/>
        </w:rPr>
        <w:t xml:space="preserve">توفر وسيلة جديدة لتقديم خدمات الاتصالات </w:t>
      </w:r>
      <w:r w:rsidRPr="00101CCB">
        <w:t>IMT</w:t>
      </w:r>
      <w:r w:rsidRPr="00101CCB">
        <w:rPr>
          <w:rtl/>
        </w:rPr>
        <w:t xml:space="preserve"> بأدنى حد من البنية التحتية للشبكة لأنها قادرة على </w:t>
      </w:r>
      <w:r w:rsidRPr="00101CCB">
        <w:rPr>
          <w:rFonts w:hint="cs"/>
          <w:rtl/>
        </w:rPr>
        <w:t>توفير</w:t>
      </w:r>
      <w:r w:rsidRPr="00101CCB">
        <w:rPr>
          <w:rtl/>
        </w:rPr>
        <w:t xml:space="preserve"> الخدمة </w:t>
      </w:r>
      <w:r w:rsidRPr="00101CCB">
        <w:rPr>
          <w:rFonts w:hint="cs"/>
          <w:rtl/>
        </w:rPr>
        <w:t>ل</w:t>
      </w:r>
      <w:r w:rsidRPr="00101CCB">
        <w:rPr>
          <w:rtl/>
        </w:rPr>
        <w:t>مساحة كبيرة مع تغطية كثيفة؛</w:t>
      </w:r>
    </w:p>
    <w:p w14:paraId="6FE86B95" w14:textId="77777777" w:rsidR="00827684" w:rsidRPr="00101CCB" w:rsidRDefault="00827684" w:rsidP="001B178D">
      <w:pPr>
        <w:rPr>
          <w:rtl/>
        </w:rPr>
      </w:pPr>
      <w:r w:rsidRPr="00101CCB">
        <w:rPr>
          <w:rFonts w:hint="cs"/>
          <w:i/>
          <w:iCs/>
          <w:rtl/>
        </w:rPr>
        <w:t>د )</w:t>
      </w:r>
      <w:r w:rsidRPr="00101CCB">
        <w:rPr>
          <w:rtl/>
        </w:rPr>
        <w:tab/>
        <w:t>أن استخدام</w:t>
      </w:r>
      <w:r w:rsidRPr="00101CCB">
        <w:rPr>
          <w:rFonts w:hint="cs"/>
          <w:rtl/>
        </w:rPr>
        <w:t xml:space="preserve"> المحطات</w:t>
      </w:r>
      <w:r w:rsidRPr="00101CCB">
        <w:rPr>
          <w:rtl/>
        </w:rPr>
        <w:t xml:space="preserve"> </w:t>
      </w:r>
      <w:r w:rsidRPr="00101CCB">
        <w:t>HIBS</w:t>
      </w:r>
      <w:r w:rsidRPr="00101CCB">
        <w:rPr>
          <w:rtl/>
        </w:rPr>
        <w:t xml:space="preserve"> اختياري للإدارات، وأن هذا الاستخدام ينبغي أ</w:t>
      </w:r>
      <w:r w:rsidRPr="00101CCB">
        <w:rPr>
          <w:rFonts w:hint="cs"/>
          <w:rtl/>
        </w:rPr>
        <w:t>لا</w:t>
      </w:r>
      <w:r w:rsidRPr="00101CCB">
        <w:rPr>
          <w:rtl/>
        </w:rPr>
        <w:t xml:space="preserve"> يكون له أي أولوية على استخدام</w:t>
      </w:r>
      <w:r w:rsidRPr="00101CCB">
        <w:rPr>
          <w:rFonts w:hint="cs"/>
          <w:rtl/>
        </w:rPr>
        <w:t xml:space="preserve"> الاتصالات</w:t>
      </w:r>
      <w:r w:rsidRPr="00101CCB">
        <w:rPr>
          <w:rtl/>
        </w:rPr>
        <w:t xml:space="preserve"> </w:t>
      </w:r>
      <w:r w:rsidRPr="00101CCB">
        <w:t>IMT</w:t>
      </w:r>
      <w:r w:rsidRPr="00101CCB">
        <w:rPr>
          <w:rtl/>
        </w:rPr>
        <w:t xml:space="preserve"> الأرضية الأخرى؛</w:t>
      </w:r>
    </w:p>
    <w:p w14:paraId="42742E50" w14:textId="6665996F" w:rsidR="00827684" w:rsidRPr="00101CCB" w:rsidRDefault="00827684" w:rsidP="006F1BE8">
      <w:pPr>
        <w:rPr>
          <w:rtl/>
        </w:rPr>
      </w:pPr>
      <w:r w:rsidRPr="00101CCB">
        <w:rPr>
          <w:rFonts w:hint="cs"/>
          <w:i/>
          <w:iCs/>
          <w:rtl/>
        </w:rPr>
        <w:t xml:space="preserve">هـ </w:t>
      </w:r>
      <w:r w:rsidRPr="00101CCB">
        <w:rPr>
          <w:i/>
          <w:iCs/>
          <w:rtl/>
        </w:rPr>
        <w:t>)</w:t>
      </w:r>
      <w:r w:rsidRPr="00101CCB">
        <w:rPr>
          <w:rtl/>
        </w:rPr>
        <w:tab/>
        <w:t xml:space="preserve">أن </w:t>
      </w:r>
      <w:r w:rsidR="006F1BE8">
        <w:rPr>
          <w:rFonts w:hint="eastAsia"/>
          <w:rtl/>
        </w:rPr>
        <w:t>المحط</w:t>
      </w:r>
      <w:r w:rsidR="006F1BE8">
        <w:rPr>
          <w:rFonts w:hint="cs"/>
          <w:rtl/>
        </w:rPr>
        <w:t>ة</w:t>
      </w:r>
      <w:r w:rsidRPr="00101CCB">
        <w:rPr>
          <w:rtl/>
        </w:rPr>
        <w:t xml:space="preserve"> المتنقلة المراد خدمتها، سواء من خلال</w:t>
      </w:r>
      <w:r w:rsidRPr="00101CCB">
        <w:rPr>
          <w:rFonts w:hint="cs"/>
          <w:rtl/>
        </w:rPr>
        <w:t xml:space="preserve"> المحطات</w:t>
      </w:r>
      <w:r w:rsidRPr="00101CCB">
        <w:rPr>
          <w:rtl/>
        </w:rPr>
        <w:t xml:space="preserve"> </w:t>
      </w:r>
      <w:r w:rsidRPr="00101CCB">
        <w:t>HIBS</w:t>
      </w:r>
      <w:r w:rsidRPr="00101CCB">
        <w:rPr>
          <w:rtl/>
        </w:rPr>
        <w:t xml:space="preserve"> أو </w:t>
      </w:r>
      <w:r w:rsidRPr="00101CCB">
        <w:rPr>
          <w:rFonts w:hint="cs"/>
          <w:rtl/>
        </w:rPr>
        <w:t>ال</w:t>
      </w:r>
      <w:r w:rsidRPr="00101CCB">
        <w:rPr>
          <w:rtl/>
        </w:rPr>
        <w:t xml:space="preserve">محطات </w:t>
      </w:r>
      <w:r w:rsidRPr="00101CCB">
        <w:rPr>
          <w:rFonts w:hint="cs"/>
          <w:rtl/>
        </w:rPr>
        <w:t>ال</w:t>
      </w:r>
      <w:r w:rsidRPr="00101CCB">
        <w:rPr>
          <w:rtl/>
        </w:rPr>
        <w:t xml:space="preserve">قاعدة </w:t>
      </w:r>
      <w:r w:rsidRPr="00101CCB">
        <w:t>IMT</w:t>
      </w:r>
      <w:r w:rsidRPr="00101CCB">
        <w:rPr>
          <w:rtl/>
        </w:rPr>
        <w:t xml:space="preserve"> </w:t>
      </w:r>
      <w:r w:rsidRPr="00101CCB">
        <w:rPr>
          <w:rFonts w:hint="cs"/>
          <w:rtl/>
        </w:rPr>
        <w:t>على الأرض</w:t>
      </w:r>
      <w:r w:rsidRPr="00101CCB">
        <w:rPr>
          <w:rtl/>
        </w:rPr>
        <w:t>، هي نفسها، و</w:t>
      </w:r>
      <w:r w:rsidRPr="00101CCB">
        <w:rPr>
          <w:rFonts w:hint="cs"/>
          <w:rtl/>
        </w:rPr>
        <w:t xml:space="preserve">هي </w:t>
      </w:r>
      <w:r w:rsidRPr="00101CCB">
        <w:rPr>
          <w:rtl/>
        </w:rPr>
        <w:t xml:space="preserve">تدعم حالياً مجموعة متنوعة من نطاقات التردد المحددة للاتصالات </w:t>
      </w:r>
      <w:r w:rsidRPr="00101CCB">
        <w:t>IMT</w:t>
      </w:r>
      <w:r w:rsidRPr="00101CCB">
        <w:rPr>
          <w:rtl/>
        </w:rPr>
        <w:t>؛</w:t>
      </w:r>
    </w:p>
    <w:p w14:paraId="7E217E36" w14:textId="77777777" w:rsidR="00827684" w:rsidRPr="00101CCB" w:rsidRDefault="00827684" w:rsidP="001B178D">
      <w:pPr>
        <w:rPr>
          <w:rtl/>
        </w:rPr>
      </w:pPr>
      <w:r w:rsidRPr="00101CCB">
        <w:rPr>
          <w:rFonts w:hint="cs"/>
          <w:i/>
          <w:iCs/>
          <w:rtl/>
        </w:rPr>
        <w:t xml:space="preserve">و </w:t>
      </w:r>
      <w:r w:rsidRPr="00101CCB">
        <w:rPr>
          <w:i/>
          <w:iCs/>
          <w:rtl/>
        </w:rPr>
        <w:t>)</w:t>
      </w:r>
      <w:r w:rsidRPr="00101CCB">
        <w:rPr>
          <w:rtl/>
          <w:lang w:bidi="ar-SY"/>
        </w:rPr>
        <w:tab/>
      </w:r>
      <w:r w:rsidRPr="00101CCB">
        <w:rPr>
          <w:rtl/>
        </w:rPr>
        <w:t xml:space="preserve">أنه في سيناريوهات نشر معينة، يمكن أن </w:t>
      </w:r>
      <w:r w:rsidRPr="00101CCB">
        <w:rPr>
          <w:rFonts w:hint="cs"/>
          <w:rtl/>
        </w:rPr>
        <w:t>ت</w:t>
      </w:r>
      <w:r w:rsidRPr="00101CCB">
        <w:rPr>
          <w:rtl/>
        </w:rPr>
        <w:t xml:space="preserve">عمل </w:t>
      </w:r>
      <w:r w:rsidRPr="00101CCB">
        <w:rPr>
          <w:rFonts w:hint="cs"/>
          <w:rtl/>
        </w:rPr>
        <w:t>المحطات</w:t>
      </w:r>
      <w:r w:rsidRPr="00101CCB">
        <w:rPr>
          <w:rtl/>
        </w:rPr>
        <w:t xml:space="preserve"> </w:t>
      </w:r>
      <w:r w:rsidRPr="00101CCB">
        <w:t>HIBS</w:t>
      </w:r>
      <w:r w:rsidRPr="00101CCB">
        <w:rPr>
          <w:rtl/>
        </w:rPr>
        <w:t xml:space="preserve"> على ارتفاع يصل</w:t>
      </w:r>
      <w:r w:rsidRPr="00101CCB">
        <w:rPr>
          <w:rFonts w:hint="cs"/>
          <w:rtl/>
        </w:rPr>
        <w:t xml:space="preserve"> هبوطاً</w:t>
      </w:r>
      <w:r w:rsidRPr="00101CCB">
        <w:rPr>
          <w:rtl/>
        </w:rPr>
        <w:t xml:space="preserve"> إلى 18 </w:t>
      </w:r>
      <w:r w:rsidRPr="00101CCB">
        <w:t>km</w:t>
      </w:r>
      <w:r w:rsidRPr="00101CCB">
        <w:rPr>
          <w:rtl/>
        </w:rPr>
        <w:t>؛</w:t>
      </w:r>
    </w:p>
    <w:p w14:paraId="65F3E4F0" w14:textId="77777777" w:rsidR="00827684" w:rsidRPr="00101CCB" w:rsidRDefault="00827684" w:rsidP="001B178D">
      <w:pPr>
        <w:rPr>
          <w:rtl/>
        </w:rPr>
      </w:pPr>
      <w:r w:rsidRPr="00101CCB">
        <w:rPr>
          <w:rFonts w:hint="cs"/>
          <w:i/>
          <w:iCs/>
          <w:rtl/>
        </w:rPr>
        <w:t xml:space="preserve">ز </w:t>
      </w:r>
      <w:r w:rsidRPr="00101CCB">
        <w:rPr>
          <w:i/>
          <w:iCs/>
          <w:rtl/>
        </w:rPr>
        <w:t>)</w:t>
      </w:r>
      <w:r w:rsidRPr="00101CCB">
        <w:rPr>
          <w:rtl/>
        </w:rPr>
        <w:tab/>
        <w:t xml:space="preserve">أن بعض دراسات الحساسية أظهرت أن </w:t>
      </w:r>
      <w:r w:rsidRPr="00101CCB">
        <w:rPr>
          <w:rFonts w:hint="cs"/>
          <w:rtl/>
        </w:rPr>
        <w:t>تفاوت</w:t>
      </w:r>
      <w:r w:rsidRPr="00101CCB">
        <w:rPr>
          <w:rtl/>
        </w:rPr>
        <w:t xml:space="preserve"> التداخل من</w:t>
      </w:r>
      <w:r w:rsidRPr="00101CCB">
        <w:rPr>
          <w:rFonts w:hint="cs"/>
          <w:rtl/>
        </w:rPr>
        <w:t xml:space="preserve"> المحطات</w:t>
      </w:r>
      <w:r w:rsidRPr="00101CCB">
        <w:rPr>
          <w:rtl/>
        </w:rPr>
        <w:t xml:space="preserve"> </w:t>
      </w:r>
      <w:r w:rsidRPr="00101CCB">
        <w:t>HIBS</w:t>
      </w:r>
      <w:r w:rsidRPr="00101CCB">
        <w:rPr>
          <w:rtl/>
        </w:rPr>
        <w:t xml:space="preserve"> على ارتفاع يتراوح بين 18 </w:t>
      </w:r>
      <w:r w:rsidRPr="00101CCB">
        <w:t>km</w:t>
      </w:r>
      <w:r w:rsidRPr="00101CCB">
        <w:rPr>
          <w:rtl/>
        </w:rPr>
        <w:t xml:space="preserve"> و20</w:t>
      </w:r>
      <w:r>
        <w:rPr>
          <w:rFonts w:hint="cs"/>
          <w:rtl/>
        </w:rPr>
        <w:t> </w:t>
      </w:r>
      <w:r w:rsidRPr="00101CCB">
        <w:t>km</w:t>
      </w:r>
      <w:r w:rsidRPr="00101CCB">
        <w:rPr>
          <w:rtl/>
        </w:rPr>
        <w:t xml:space="preserve"> سيكون </w:t>
      </w:r>
      <w:r w:rsidRPr="00101CCB">
        <w:rPr>
          <w:rFonts w:hint="cs"/>
          <w:rtl/>
          <w:lang w:bidi="ar-SY"/>
        </w:rPr>
        <w:t>ضئيلاً</w:t>
      </w:r>
      <w:r w:rsidRPr="00101CCB">
        <w:rPr>
          <w:rtl/>
        </w:rPr>
        <w:t>؛</w:t>
      </w:r>
    </w:p>
    <w:p w14:paraId="58A2A6D3" w14:textId="77777777" w:rsidR="00827684" w:rsidRPr="00101CCB" w:rsidRDefault="00827684" w:rsidP="001B178D">
      <w:pPr>
        <w:rPr>
          <w:rtl/>
        </w:rPr>
      </w:pPr>
      <w:r w:rsidRPr="00101CCB">
        <w:rPr>
          <w:rFonts w:hint="cs"/>
          <w:i/>
          <w:iCs/>
          <w:rtl/>
        </w:rPr>
        <w:t>ح</w:t>
      </w:r>
      <w:r w:rsidRPr="00101CCB">
        <w:rPr>
          <w:i/>
          <w:iCs/>
          <w:rtl/>
        </w:rPr>
        <w:t>)</w:t>
      </w:r>
      <w:r w:rsidRPr="00101CCB">
        <w:rPr>
          <w:rtl/>
        </w:rPr>
        <w:tab/>
        <w:t>أن قطاع الاتصالات الراديوية</w:t>
      </w:r>
      <w:r w:rsidRPr="00101CCB">
        <w:rPr>
          <w:rFonts w:hint="cs"/>
          <w:rtl/>
        </w:rPr>
        <w:t xml:space="preserve"> </w:t>
      </w:r>
      <w:r w:rsidRPr="00101CCB">
        <w:t>(ITU-R)</w:t>
      </w:r>
      <w:r w:rsidRPr="00101CCB">
        <w:rPr>
          <w:rtl/>
        </w:rPr>
        <w:t xml:space="preserve"> </w:t>
      </w:r>
      <w:r w:rsidRPr="00101CCB">
        <w:rPr>
          <w:rFonts w:hint="cs"/>
          <w:rtl/>
        </w:rPr>
        <w:t>تناول مسألة</w:t>
      </w:r>
      <w:r w:rsidRPr="00101CCB">
        <w:rPr>
          <w:rtl/>
        </w:rPr>
        <w:t xml:space="preserve"> التقاسم والتوافق بين</w:t>
      </w:r>
      <w:r w:rsidRPr="00101CCB">
        <w:rPr>
          <w:rFonts w:hint="cs"/>
          <w:rtl/>
        </w:rPr>
        <w:t xml:space="preserve"> المحطات</w:t>
      </w:r>
      <w:r w:rsidRPr="00101CCB">
        <w:rPr>
          <w:rtl/>
        </w:rPr>
        <w:t xml:space="preserve"> </w:t>
      </w:r>
      <w:r w:rsidRPr="00101CCB">
        <w:t>HIBS</w:t>
      </w:r>
      <w:r w:rsidRPr="00101CCB">
        <w:rPr>
          <w:rtl/>
        </w:rPr>
        <w:t xml:space="preserve"> والأنظمة </w:t>
      </w:r>
      <w:r w:rsidRPr="00101CCB">
        <w:rPr>
          <w:rFonts w:hint="cs"/>
          <w:rtl/>
        </w:rPr>
        <w:t>القائمة</w:t>
      </w:r>
      <w:r w:rsidRPr="00101CCB">
        <w:rPr>
          <w:rtl/>
        </w:rPr>
        <w:t xml:space="preserve"> للخدمات الموزعة الأولية والخدمات المجاورة في نطاق التردد </w:t>
      </w:r>
      <w:r w:rsidRPr="00101CCB">
        <w:t>2 500</w:t>
      </w:r>
      <w:r w:rsidRPr="00101CCB">
        <w:rPr>
          <w:rtl/>
        </w:rPr>
        <w:t>-</w:t>
      </w:r>
      <w:r w:rsidRPr="00101CCB">
        <w:t>2 690</w:t>
      </w:r>
      <w:r w:rsidRPr="00101CCB">
        <w:rPr>
          <w:rtl/>
        </w:rPr>
        <w:t xml:space="preserve"> </w:t>
      </w:r>
      <w:r w:rsidRPr="00101CCB">
        <w:t>MHz</w:t>
      </w:r>
      <w:r w:rsidRPr="00101CCB">
        <w:rPr>
          <w:rtl/>
        </w:rPr>
        <w:t>؛</w:t>
      </w:r>
    </w:p>
    <w:p w14:paraId="72E6CC1C" w14:textId="77777777" w:rsidR="00827684" w:rsidRPr="00101CCB" w:rsidRDefault="00827684" w:rsidP="001B178D">
      <w:r w:rsidRPr="00101CCB">
        <w:rPr>
          <w:rFonts w:hint="cs"/>
          <w:i/>
          <w:iCs/>
          <w:rtl/>
        </w:rPr>
        <w:t>ط</w:t>
      </w:r>
      <w:r w:rsidRPr="00101CCB">
        <w:rPr>
          <w:i/>
          <w:iCs/>
          <w:rtl/>
        </w:rPr>
        <w:t>)</w:t>
      </w:r>
      <w:r w:rsidRPr="00101CCB">
        <w:rPr>
          <w:rtl/>
        </w:rPr>
        <w:tab/>
        <w:t xml:space="preserve">أن </w:t>
      </w:r>
      <w:r w:rsidRPr="00101CCB">
        <w:rPr>
          <w:rFonts w:hint="cs"/>
          <w:rtl/>
        </w:rPr>
        <w:t>ال</w:t>
      </w:r>
      <w:r w:rsidRPr="00101CCB">
        <w:rPr>
          <w:rtl/>
        </w:rPr>
        <w:t>احتياجات</w:t>
      </w:r>
      <w:r w:rsidRPr="00101CCB">
        <w:rPr>
          <w:rFonts w:hint="cs"/>
          <w:rtl/>
        </w:rPr>
        <w:t xml:space="preserve"> من</w:t>
      </w:r>
      <w:r w:rsidRPr="00101CCB">
        <w:rPr>
          <w:rtl/>
        </w:rPr>
        <w:t xml:space="preserve"> الطيف وسيناريوهات الاستخدام والنشر والخصائص التقنية والتشغيلية النمطية ل</w:t>
      </w:r>
      <w:r w:rsidRPr="00101CCB">
        <w:rPr>
          <w:rFonts w:hint="cs"/>
          <w:rtl/>
        </w:rPr>
        <w:t>لمحطات </w:t>
      </w:r>
      <w:r w:rsidRPr="00101CCB">
        <w:t>HIBS</w:t>
      </w:r>
      <w:r w:rsidRPr="00101CCB">
        <w:rPr>
          <w:rtl/>
        </w:rPr>
        <w:t xml:space="preserve"> </w:t>
      </w:r>
      <w:r w:rsidRPr="00101CCB">
        <w:rPr>
          <w:rFonts w:hint="cs"/>
          <w:rtl/>
        </w:rPr>
        <w:t>واردة</w:t>
      </w:r>
      <w:r w:rsidRPr="00101CCB">
        <w:rPr>
          <w:rtl/>
        </w:rPr>
        <w:t xml:space="preserve"> في</w:t>
      </w:r>
      <w:r w:rsidRPr="00101CCB">
        <w:rPr>
          <w:rFonts w:hint="cs"/>
          <w:rtl/>
        </w:rPr>
        <w:t xml:space="preserve"> تقرير</w:t>
      </w:r>
      <w:r w:rsidRPr="00101CCB">
        <w:rPr>
          <w:rtl/>
        </w:rPr>
        <w:t xml:space="preserve"> </w:t>
      </w:r>
      <w:r w:rsidRPr="00101CCB">
        <w:rPr>
          <w:rFonts w:hint="cs"/>
          <w:rtl/>
        </w:rPr>
        <w:t>المشروع الأولي الجديد</w:t>
      </w:r>
      <w:r w:rsidRPr="00101CCB">
        <w:rPr>
          <w:rtl/>
        </w:rPr>
        <w:t xml:space="preserve"> </w:t>
      </w:r>
      <w:r w:rsidRPr="00101CCB">
        <w:t>ITU-R M.[HIBS-CHARACTERISTICS]</w:t>
      </w:r>
      <w:r w:rsidRPr="00101CCB">
        <w:rPr>
          <w:rFonts w:hint="cs"/>
          <w:rtl/>
        </w:rPr>
        <w:t>؛</w:t>
      </w:r>
    </w:p>
    <w:p w14:paraId="1B3137C0" w14:textId="6379BA9E" w:rsidR="00827684" w:rsidRPr="00101CCB" w:rsidRDefault="00827684" w:rsidP="006F1BE8">
      <w:pPr>
        <w:rPr>
          <w:rtl/>
        </w:rPr>
      </w:pPr>
      <w:r w:rsidRPr="00101CCB">
        <w:rPr>
          <w:i/>
          <w:iCs/>
          <w:rtl/>
        </w:rPr>
        <w:t>ي)</w:t>
      </w:r>
      <w:r w:rsidRPr="00101CCB">
        <w:rPr>
          <w:rtl/>
        </w:rPr>
        <w:tab/>
        <w:t xml:space="preserve">أن نطاق التردد </w:t>
      </w:r>
      <w:r w:rsidR="006F1BE8">
        <w:rPr>
          <w:lang w:val="fr-FR"/>
        </w:rPr>
        <w:t>2 700-2 690</w:t>
      </w:r>
      <w:r w:rsidR="006F1BE8">
        <w:rPr>
          <w:rFonts w:hint="cs"/>
          <w:rtl/>
          <w:lang w:val="fr-FR" w:bidi="ar-LB"/>
        </w:rPr>
        <w:t xml:space="preserve"> </w:t>
      </w:r>
      <w:r w:rsidR="006F1BE8">
        <w:rPr>
          <w:lang w:val="fr-FR" w:bidi="ar-LB"/>
        </w:rPr>
        <w:t>MHz</w:t>
      </w:r>
      <w:r w:rsidR="006F1BE8">
        <w:rPr>
          <w:rFonts w:hint="cs"/>
          <w:rtl/>
          <w:lang w:val="fr-FR" w:bidi="ar-LB"/>
        </w:rPr>
        <w:t xml:space="preserve"> </w:t>
      </w:r>
      <w:r w:rsidRPr="00101CCB">
        <w:rPr>
          <w:rFonts w:hint="cs"/>
          <w:rtl/>
        </w:rPr>
        <w:t>موزع</w:t>
      </w:r>
      <w:r w:rsidRPr="00101CCB">
        <w:rPr>
          <w:rtl/>
        </w:rPr>
        <w:t xml:space="preserve"> لخدمة استكشاف الأرض الساتلية (</w:t>
      </w:r>
      <w:r w:rsidRPr="00101CCB">
        <w:t>EESS</w:t>
      </w:r>
      <w:r w:rsidRPr="00101CCB">
        <w:rPr>
          <w:rtl/>
        </w:rPr>
        <w:t>) (المنفعلة) وخدمة الأبحاث الفضائية (</w:t>
      </w:r>
      <w:r w:rsidRPr="00101CCB">
        <w:t>SRS</w:t>
      </w:r>
      <w:r w:rsidRPr="00101CCB">
        <w:rPr>
          <w:rtl/>
        </w:rPr>
        <w:t>) (المنفعلة) وخدمة الفلك الراديوي (</w:t>
      </w:r>
      <w:r w:rsidRPr="00101CCB">
        <w:t>RAS</w:t>
      </w:r>
      <w:r w:rsidRPr="00101CCB">
        <w:rPr>
          <w:rtl/>
        </w:rPr>
        <w:t xml:space="preserve">)، </w:t>
      </w:r>
      <w:r w:rsidRPr="00101CCB">
        <w:rPr>
          <w:rFonts w:hint="cs"/>
          <w:rtl/>
        </w:rPr>
        <w:t>وأن</w:t>
      </w:r>
      <w:r w:rsidRPr="00101CCB">
        <w:rPr>
          <w:rtl/>
        </w:rPr>
        <w:t xml:space="preserve"> الرقم </w:t>
      </w:r>
      <w:r w:rsidRPr="006A21DE">
        <w:rPr>
          <w:rStyle w:val="Artref"/>
          <w:b/>
          <w:bCs/>
          <w:rtl/>
        </w:rPr>
        <w:t>340.5</w:t>
      </w:r>
      <w:r w:rsidRPr="00101CCB">
        <w:rPr>
          <w:rtl/>
        </w:rPr>
        <w:t xml:space="preserve"> ينطبق في نطاق التردد </w:t>
      </w:r>
      <w:r w:rsidRPr="00101CCB">
        <w:rPr>
          <w:rFonts w:hint="cs"/>
          <w:rtl/>
        </w:rPr>
        <w:t>هذا</w:t>
      </w:r>
      <w:r w:rsidRPr="00101CCB">
        <w:rPr>
          <w:rtl/>
        </w:rPr>
        <w:t>؛</w:t>
      </w:r>
    </w:p>
    <w:p w14:paraId="4A3471AE" w14:textId="7DD5DEBE" w:rsidR="00827684" w:rsidRPr="00101CCB" w:rsidRDefault="00827684" w:rsidP="006F1BE8">
      <w:pPr>
        <w:rPr>
          <w:rtl/>
        </w:rPr>
      </w:pPr>
      <w:r w:rsidRPr="00101CCB">
        <w:rPr>
          <w:i/>
          <w:iCs/>
          <w:rtl/>
        </w:rPr>
        <w:t>ك)</w:t>
      </w:r>
      <w:r w:rsidRPr="00101CCB">
        <w:rPr>
          <w:rtl/>
        </w:rPr>
        <w:tab/>
        <w:t xml:space="preserve">أن استخدام نطاق التردد </w:t>
      </w:r>
      <w:r w:rsidR="006F1BE8">
        <w:t>2 510-2 500</w:t>
      </w:r>
      <w:r w:rsidRPr="00101CCB">
        <w:rPr>
          <w:rtl/>
        </w:rPr>
        <w:t xml:space="preserve"> </w:t>
      </w:r>
      <w:r w:rsidRPr="00101CCB">
        <w:t>MHz</w:t>
      </w:r>
      <w:r w:rsidRPr="00101CCB">
        <w:rPr>
          <w:rtl/>
        </w:rPr>
        <w:t xml:space="preserve"> في </w:t>
      </w:r>
      <w:r w:rsidRPr="00101CCB">
        <w:rPr>
          <w:rFonts w:hint="cs"/>
          <w:rtl/>
        </w:rPr>
        <w:t>الإقليمين</w:t>
      </w:r>
      <w:r w:rsidR="006F1BE8">
        <w:rPr>
          <w:rtl/>
        </w:rPr>
        <w:t xml:space="preserve"> 1 و2</w:t>
      </w:r>
      <w:r w:rsidRPr="00101CCB">
        <w:rPr>
          <w:rtl/>
        </w:rPr>
        <w:t xml:space="preserve"> يقتصر على الاستقبال </w:t>
      </w:r>
      <w:r w:rsidRPr="00101CCB">
        <w:rPr>
          <w:rFonts w:hint="cs"/>
          <w:rtl/>
        </w:rPr>
        <w:t>في المحطات</w:t>
      </w:r>
      <w:r w:rsidRPr="00101CCB">
        <w:rPr>
          <w:rtl/>
        </w:rPr>
        <w:t xml:space="preserve"> </w:t>
      </w:r>
      <w:r w:rsidRPr="00101CCB">
        <w:t>HIBS</w:t>
      </w:r>
      <w:r w:rsidRPr="00101CCB">
        <w:rPr>
          <w:rtl/>
        </w:rPr>
        <w:t>، وفق</w:t>
      </w:r>
      <w:r w:rsidRPr="00101CCB">
        <w:rPr>
          <w:rFonts w:hint="cs"/>
          <w:rtl/>
        </w:rPr>
        <w:t>اً</w:t>
      </w:r>
      <w:r w:rsidRPr="00101CCB">
        <w:rPr>
          <w:rtl/>
        </w:rPr>
        <w:t xml:space="preserve"> للرقم </w:t>
      </w:r>
      <w:r w:rsidRPr="004E1AFA">
        <w:rPr>
          <w:rStyle w:val="Artref"/>
          <w:b/>
          <w:bCs/>
        </w:rPr>
        <w:t>L14.5</w:t>
      </w:r>
      <w:r w:rsidRPr="00101CCB">
        <w:rPr>
          <w:rtl/>
        </w:rPr>
        <w:t>،</w:t>
      </w:r>
    </w:p>
    <w:p w14:paraId="58F9EB23" w14:textId="77777777" w:rsidR="00827684" w:rsidRPr="00101CCB" w:rsidRDefault="00827684" w:rsidP="001B178D">
      <w:pPr>
        <w:pStyle w:val="Call"/>
        <w:rPr>
          <w:rtl/>
        </w:rPr>
      </w:pPr>
      <w:r w:rsidRPr="00101CCB">
        <w:rPr>
          <w:rFonts w:hint="eastAsia"/>
          <w:rtl/>
        </w:rPr>
        <w:t>وإذ</w:t>
      </w:r>
      <w:r w:rsidRPr="00101CCB">
        <w:rPr>
          <w:rtl/>
        </w:rPr>
        <w:t xml:space="preserve"> </w:t>
      </w:r>
      <w:r w:rsidRPr="00101CCB">
        <w:rPr>
          <w:rFonts w:hint="eastAsia"/>
          <w:rtl/>
        </w:rPr>
        <w:t>يضع</w:t>
      </w:r>
      <w:r w:rsidRPr="00101CCB">
        <w:rPr>
          <w:rtl/>
        </w:rPr>
        <w:t xml:space="preserve"> </w:t>
      </w:r>
      <w:r w:rsidRPr="00101CCB">
        <w:rPr>
          <w:rFonts w:hint="eastAsia"/>
          <w:rtl/>
        </w:rPr>
        <w:t>في</w:t>
      </w:r>
      <w:r w:rsidRPr="00101CCB">
        <w:rPr>
          <w:rtl/>
        </w:rPr>
        <w:t xml:space="preserve"> </w:t>
      </w:r>
      <w:r w:rsidRPr="00101CCB">
        <w:rPr>
          <w:rFonts w:hint="eastAsia"/>
          <w:rtl/>
        </w:rPr>
        <w:t>اعتباره</w:t>
      </w:r>
      <w:r w:rsidRPr="00101CCB">
        <w:rPr>
          <w:rtl/>
        </w:rPr>
        <w:t xml:space="preserve"> </w:t>
      </w:r>
      <w:r w:rsidRPr="00101CCB">
        <w:rPr>
          <w:rFonts w:hint="eastAsia"/>
          <w:rtl/>
        </w:rPr>
        <w:t>كذلك</w:t>
      </w:r>
    </w:p>
    <w:p w14:paraId="4AC1FCA9" w14:textId="7AFAB822" w:rsidR="00827684" w:rsidRPr="00101CCB" w:rsidRDefault="006F1BE8" w:rsidP="006F1BE8">
      <w:pPr>
        <w:rPr>
          <w:rtl/>
        </w:rPr>
      </w:pPr>
      <w:r>
        <w:rPr>
          <w:rFonts w:hint="cs"/>
          <w:rtl/>
        </w:rPr>
        <w:t xml:space="preserve"> </w:t>
      </w:r>
      <w:r w:rsidR="000E6B17">
        <w:rPr>
          <w:rFonts w:hint="cs"/>
          <w:rtl/>
        </w:rPr>
        <w:t>أ</w:t>
      </w:r>
      <w:r w:rsidR="00827684" w:rsidRPr="00101CCB">
        <w:rPr>
          <w:rFonts w:hint="cs"/>
          <w:rtl/>
        </w:rPr>
        <w:t>ن</w:t>
      </w:r>
      <w:r>
        <w:rPr>
          <w:rFonts w:hint="cs"/>
          <w:rtl/>
        </w:rPr>
        <w:t>ه في حال عدم اتخاذ تدابير الحماية المناسبة، قد تتعرض</w:t>
      </w:r>
      <w:r w:rsidR="00827684" w:rsidRPr="00101CCB">
        <w:rPr>
          <w:rFonts w:hint="cs"/>
          <w:rtl/>
        </w:rPr>
        <w:t xml:space="preserve"> المحطات </w:t>
      </w:r>
      <w:r w:rsidR="00827684" w:rsidRPr="00101CCB">
        <w:rPr>
          <w:lang w:val="en-GB"/>
        </w:rPr>
        <w:t>IMT</w:t>
      </w:r>
      <w:r>
        <w:rPr>
          <w:rFonts w:hint="cs"/>
          <w:rtl/>
          <w:lang w:bidi="ar-EG"/>
        </w:rPr>
        <w:t xml:space="preserve"> </w:t>
      </w:r>
      <w:r w:rsidR="00827684" w:rsidRPr="00101CCB">
        <w:rPr>
          <w:rFonts w:hint="cs"/>
          <w:rtl/>
          <w:lang w:bidi="ar-EG"/>
        </w:rPr>
        <w:t xml:space="preserve">لآثار تداخل غير مقبول ناجمة عن التداخل الكلي الذي تسببه المحطات </w:t>
      </w:r>
      <w:r w:rsidR="00827684" w:rsidRPr="00101CCB">
        <w:rPr>
          <w:lang w:val="en-GB" w:bidi="ar-EG"/>
        </w:rPr>
        <w:t>HIBS</w:t>
      </w:r>
      <w:r w:rsidR="00827684" w:rsidRPr="00101CCB">
        <w:rPr>
          <w:rFonts w:hint="cs"/>
          <w:rtl/>
          <w:lang w:val="en-GB" w:bidi="ar-EG"/>
        </w:rPr>
        <w:t xml:space="preserve"> والخدمات الأخرى</w:t>
      </w:r>
      <w:del w:id="1030" w:author="Arabic_NA" w:date="2023-11-08T11:37:00Z">
        <w:r w:rsidR="00827684" w:rsidRPr="00101CCB" w:rsidDel="00D01591">
          <w:rPr>
            <w:rFonts w:hint="cs"/>
            <w:rtl/>
            <w:lang w:bidi="ar-EG"/>
          </w:rPr>
          <w:delText>؛</w:delText>
        </w:r>
      </w:del>
      <w:ins w:id="1031" w:author="Arabic_NA" w:date="2023-11-08T11:37:00Z">
        <w:r w:rsidR="00D01591">
          <w:rPr>
            <w:rFonts w:hint="cs"/>
            <w:rtl/>
          </w:rPr>
          <w:t>،</w:t>
        </w:r>
      </w:ins>
    </w:p>
    <w:p w14:paraId="0F06BBC9" w14:textId="77777777" w:rsidR="00827684" w:rsidRPr="00101CCB" w:rsidRDefault="00827684" w:rsidP="001B178D">
      <w:pPr>
        <w:pStyle w:val="Call"/>
        <w:rPr>
          <w:rtl/>
        </w:rPr>
      </w:pPr>
      <w:r w:rsidRPr="00101CCB">
        <w:rPr>
          <w:rFonts w:hint="cs"/>
          <w:rtl/>
        </w:rPr>
        <w:t>وإذ يدرك</w:t>
      </w:r>
    </w:p>
    <w:p w14:paraId="105EC013" w14:textId="77777777" w:rsidR="00827684" w:rsidRPr="00101CCB" w:rsidRDefault="00827684" w:rsidP="001B178D">
      <w:pPr>
        <w:rPr>
          <w:rtl/>
        </w:rPr>
      </w:pPr>
      <w:r w:rsidRPr="00101CCB">
        <w:rPr>
          <w:rFonts w:hint="cs"/>
          <w:i/>
          <w:iCs/>
          <w:rtl/>
        </w:rPr>
        <w:t xml:space="preserve"> أ </w:t>
      </w:r>
      <w:r w:rsidRPr="00101CCB">
        <w:rPr>
          <w:i/>
          <w:iCs/>
          <w:rtl/>
        </w:rPr>
        <w:t>)</w:t>
      </w:r>
      <w:r w:rsidRPr="00101CCB">
        <w:rPr>
          <w:rtl/>
        </w:rPr>
        <w:tab/>
        <w:t>أن محطة المنصات عالية الارتفاع (</w:t>
      </w:r>
      <w:r w:rsidRPr="00101CCB">
        <w:t>HAPS</w:t>
      </w:r>
      <w:r w:rsidRPr="00101CCB">
        <w:rPr>
          <w:rtl/>
        </w:rPr>
        <w:t xml:space="preserve">) معرّفة في الرقم </w:t>
      </w:r>
      <w:r w:rsidRPr="00101CCB">
        <w:rPr>
          <w:rStyle w:val="Artref"/>
          <w:b/>
          <w:bCs/>
        </w:rPr>
        <w:t>66A.1</w:t>
      </w:r>
      <w:r w:rsidRPr="00101CCB">
        <w:rPr>
          <w:rtl/>
        </w:rPr>
        <w:t xml:space="preserve"> على أنها محطة تقع على جسم على ارتفاع</w:t>
      </w:r>
      <w:r w:rsidRPr="00101CCB">
        <w:rPr>
          <w:rFonts w:hint="cs"/>
          <w:rtl/>
        </w:rPr>
        <w:t xml:space="preserve"> يتراوح</w:t>
      </w:r>
      <w:r w:rsidRPr="00101CCB">
        <w:rPr>
          <w:rtl/>
        </w:rPr>
        <w:t xml:space="preserve"> من 20 إلى 50 </w:t>
      </w:r>
      <w:r w:rsidRPr="00101CCB">
        <w:t>km</w:t>
      </w:r>
      <w:r w:rsidRPr="00101CCB">
        <w:rPr>
          <w:rtl/>
        </w:rPr>
        <w:t xml:space="preserve"> وعند نقطة محددة، اسمية، ثابتة بالنسبة</w:t>
      </w:r>
      <w:r w:rsidRPr="00101CCB">
        <w:rPr>
          <w:rFonts w:hint="cs"/>
          <w:rtl/>
        </w:rPr>
        <w:t xml:space="preserve"> إلى</w:t>
      </w:r>
      <w:r w:rsidRPr="00101CCB">
        <w:rPr>
          <w:rtl/>
        </w:rPr>
        <w:t xml:space="preserve"> </w:t>
      </w:r>
      <w:r w:rsidRPr="00101CCB">
        <w:rPr>
          <w:rFonts w:hint="cs"/>
          <w:rtl/>
        </w:rPr>
        <w:t>ا</w:t>
      </w:r>
      <w:r w:rsidRPr="00101CCB">
        <w:rPr>
          <w:rtl/>
        </w:rPr>
        <w:t>لأرض؛</w:t>
      </w:r>
    </w:p>
    <w:p w14:paraId="1DFB5945" w14:textId="748ADB70" w:rsidR="00827684" w:rsidRPr="00101CCB" w:rsidRDefault="00827684" w:rsidP="006F1BE8">
      <w:pPr>
        <w:rPr>
          <w:rtl/>
          <w:lang w:bidi="ar-SY"/>
        </w:rPr>
      </w:pPr>
      <w:r w:rsidRPr="00101CCB">
        <w:rPr>
          <w:i/>
          <w:iCs/>
          <w:rtl/>
          <w:lang w:bidi="ar-SY"/>
        </w:rPr>
        <w:t>ب)</w:t>
      </w:r>
      <w:r w:rsidRPr="00101CCB">
        <w:rPr>
          <w:rtl/>
          <w:lang w:bidi="ar-SY"/>
        </w:rPr>
        <w:tab/>
      </w:r>
      <w:r w:rsidRPr="00101CCB">
        <w:rPr>
          <w:rFonts w:hint="cs"/>
          <w:rtl/>
          <w:lang w:bidi="ar-SY"/>
        </w:rPr>
        <w:t>أن نطاق التردد</w:t>
      </w:r>
      <w:r w:rsidR="006F1BE8">
        <w:rPr>
          <w:rFonts w:hint="cs"/>
          <w:rtl/>
          <w:lang w:bidi="ar-SY"/>
        </w:rPr>
        <w:t xml:space="preserve"> </w:t>
      </w:r>
      <w:r w:rsidR="006F1BE8">
        <w:rPr>
          <w:lang w:val="fr-FR" w:bidi="ar-SY"/>
        </w:rPr>
        <w:t>2 690-2 500</w:t>
      </w:r>
      <w:r w:rsidRPr="00101CCB">
        <w:rPr>
          <w:rFonts w:hint="cs"/>
          <w:rtl/>
          <w:lang w:bidi="ar-SY"/>
        </w:rPr>
        <w:t> </w:t>
      </w:r>
      <w:r w:rsidRPr="00101CCB">
        <w:t>MHz</w:t>
      </w:r>
      <w:r w:rsidRPr="00101CCB">
        <w:rPr>
          <w:rFonts w:hint="cs"/>
          <w:rtl/>
          <w:lang w:bidi="ar-SY"/>
        </w:rPr>
        <w:t xml:space="preserve"> في الإقليمين 1 و2 (</w:t>
      </w:r>
      <w:r w:rsidR="006F1BE8">
        <w:rPr>
          <w:lang w:bidi="ar-SY"/>
        </w:rPr>
        <w:t>2 510-2 500</w:t>
      </w:r>
      <w:r w:rsidRPr="00101CCB">
        <w:rPr>
          <w:rFonts w:hint="cs"/>
          <w:rtl/>
          <w:lang w:bidi="ar-SY"/>
        </w:rPr>
        <w:t xml:space="preserve"> </w:t>
      </w:r>
      <w:r w:rsidRPr="00101CCB">
        <w:t>MHz</w:t>
      </w:r>
      <w:r w:rsidRPr="00101CCB">
        <w:rPr>
          <w:rFonts w:hint="cs"/>
          <w:rtl/>
          <w:lang w:bidi="ar-SY"/>
        </w:rPr>
        <w:t xml:space="preserve"> يقتصر على الاستقبال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 xml:space="preserve"> في الإقليمين 1 و2) ونطاق التردد </w:t>
      </w:r>
      <w:r w:rsidR="006F1BE8">
        <w:rPr>
          <w:lang w:bidi="ar-SY"/>
        </w:rPr>
        <w:t>2 655-2 500</w:t>
      </w:r>
      <w:r w:rsidRPr="00101CCB">
        <w:rPr>
          <w:rFonts w:hint="cs"/>
          <w:rtl/>
          <w:lang w:bidi="ar-SY"/>
        </w:rPr>
        <w:t xml:space="preserve"> </w:t>
      </w:r>
      <w:r w:rsidRPr="00101CCB">
        <w:t>MHz</w:t>
      </w:r>
      <w:r w:rsidRPr="00101CCB">
        <w:rPr>
          <w:rFonts w:hint="cs"/>
          <w:rtl/>
          <w:lang w:bidi="ar-SY"/>
        </w:rPr>
        <w:t xml:space="preserve"> في الإقليم 3 (</w:t>
      </w:r>
      <w:r w:rsidR="006F1BE8">
        <w:rPr>
          <w:lang w:bidi="ar-SY"/>
        </w:rPr>
        <w:t>2 535-2 500</w:t>
      </w:r>
      <w:r w:rsidRPr="00101CCB">
        <w:rPr>
          <w:rFonts w:hint="cs"/>
          <w:rtl/>
          <w:lang w:bidi="ar-SY"/>
        </w:rPr>
        <w:t xml:space="preserve"> </w:t>
      </w:r>
      <w:r w:rsidRPr="00101CCB">
        <w:t>MHz</w:t>
      </w:r>
      <w:r w:rsidRPr="00101CCB">
        <w:rPr>
          <w:rFonts w:hint="cs"/>
          <w:rtl/>
          <w:lang w:bidi="ar-SY"/>
        </w:rPr>
        <w:t xml:space="preserve"> يقتصر على الاستقبال في المحطات </w:t>
      </w:r>
      <w:r w:rsidRPr="00101CCB">
        <w:rPr>
          <w:lang w:bidi="ar-SY"/>
        </w:rPr>
        <w:t>HIBS</w:t>
      </w:r>
      <w:r w:rsidRPr="00101CCB">
        <w:rPr>
          <w:rFonts w:hint="cs"/>
          <w:rtl/>
          <w:lang w:bidi="ar-SY"/>
        </w:rPr>
        <w:t xml:space="preserve"> في الإقليم 3)، مدرجان في الرقم </w:t>
      </w:r>
      <w:r w:rsidRPr="00101CCB">
        <w:rPr>
          <w:rStyle w:val="Artref"/>
          <w:b/>
          <w:bCs/>
        </w:rPr>
        <w:t>L14.5</w:t>
      </w:r>
      <w:r w:rsidRPr="00101CCB">
        <w:rPr>
          <w:rFonts w:hint="cs"/>
          <w:rtl/>
          <w:lang w:bidi="ar-SY"/>
        </w:rPr>
        <w:t xml:space="preserve"> للاستعمال في</w:t>
      </w:r>
      <w:r w:rsidRPr="00101CCB">
        <w:rPr>
          <w:rFonts w:hint="eastAsia"/>
          <w:rtl/>
          <w:lang w:bidi="ar-SY"/>
        </w:rPr>
        <w:t> </w:t>
      </w:r>
      <w:r w:rsidRPr="00101CCB">
        <w:rPr>
          <w:rFonts w:hint="cs"/>
          <w:rtl/>
          <w:lang w:bidi="ar-SY"/>
        </w:rPr>
        <w:t xml:space="preserve">المحطات </w:t>
      </w:r>
      <w:r w:rsidRPr="00101CCB">
        <w:rPr>
          <w:lang w:bidi="ar-SY"/>
        </w:rPr>
        <w:t>HIBS</w:t>
      </w:r>
      <w:r w:rsidRPr="00101CCB">
        <w:rPr>
          <w:rFonts w:hint="cs"/>
          <w:rtl/>
          <w:lang w:bidi="ar-SY"/>
        </w:rPr>
        <w:t>؛</w:t>
      </w:r>
    </w:p>
    <w:p w14:paraId="4E9C60AA" w14:textId="77777777" w:rsidR="00827684" w:rsidRPr="00101CCB" w:rsidRDefault="00827684" w:rsidP="001B178D">
      <w:pPr>
        <w:rPr>
          <w:rtl/>
        </w:rPr>
      </w:pPr>
      <w:r w:rsidRPr="00101CCB">
        <w:rPr>
          <w:rFonts w:hint="cs"/>
          <w:i/>
          <w:iCs/>
          <w:rtl/>
        </w:rPr>
        <w:t>ج</w:t>
      </w:r>
      <w:r w:rsidRPr="00101CCB">
        <w:rPr>
          <w:i/>
          <w:iCs/>
          <w:rtl/>
        </w:rPr>
        <w:t>)</w:t>
      </w:r>
      <w:r w:rsidRPr="00101CCB">
        <w:rPr>
          <w:rtl/>
        </w:rPr>
        <w:tab/>
        <w:t xml:space="preserve">أن نطاق التردد </w:t>
      </w:r>
      <w:r w:rsidRPr="00101CCB">
        <w:t>MHz 2 690-2 500</w:t>
      </w:r>
      <w:r w:rsidRPr="00101CCB">
        <w:rPr>
          <w:rFonts w:hint="cs"/>
          <w:rtl/>
        </w:rPr>
        <w:t>،</w:t>
      </w:r>
      <w:r w:rsidRPr="00101CCB">
        <w:rPr>
          <w:rtl/>
        </w:rPr>
        <w:t xml:space="preserve"> أو أجزاء منه</w:t>
      </w:r>
      <w:r w:rsidRPr="00101CCB">
        <w:rPr>
          <w:rFonts w:hint="cs"/>
          <w:rtl/>
        </w:rPr>
        <w:t>،</w:t>
      </w:r>
      <w:r w:rsidRPr="00101CCB">
        <w:rPr>
          <w:rtl/>
        </w:rPr>
        <w:t xml:space="preserve"> محدد للاتصالات </w:t>
      </w:r>
      <w:r w:rsidRPr="00101CCB">
        <w:t>IMT</w:t>
      </w:r>
      <w:r w:rsidRPr="00101CCB">
        <w:rPr>
          <w:rtl/>
        </w:rPr>
        <w:t xml:space="preserve"> وفقاً </w:t>
      </w:r>
      <w:r w:rsidRPr="00101CCB">
        <w:rPr>
          <w:rFonts w:hint="cs"/>
          <w:rtl/>
        </w:rPr>
        <w:t xml:space="preserve">للرقم </w:t>
      </w:r>
      <w:r w:rsidRPr="004E1AFA">
        <w:rPr>
          <w:rStyle w:val="Artref"/>
          <w:b/>
          <w:bCs/>
        </w:rPr>
        <w:t>384A.5</w:t>
      </w:r>
      <w:r w:rsidRPr="00101CCB">
        <w:rPr>
          <w:rtl/>
        </w:rPr>
        <w:t>؛</w:t>
      </w:r>
    </w:p>
    <w:p w14:paraId="6035473A" w14:textId="77777777" w:rsidR="00827684" w:rsidRPr="00101CCB" w:rsidRDefault="00827684" w:rsidP="001B178D">
      <w:pPr>
        <w:rPr>
          <w:rtl/>
        </w:rPr>
      </w:pPr>
      <w:r w:rsidRPr="00101CCB">
        <w:rPr>
          <w:rFonts w:hint="cs"/>
          <w:i/>
          <w:iCs/>
          <w:rtl/>
        </w:rPr>
        <w:t xml:space="preserve">د </w:t>
      </w:r>
      <w:r w:rsidRPr="00101CCB">
        <w:rPr>
          <w:i/>
          <w:iCs/>
          <w:rtl/>
        </w:rPr>
        <w:t>)</w:t>
      </w:r>
      <w:r w:rsidRPr="00101CCB">
        <w:rPr>
          <w:rtl/>
        </w:rPr>
        <w:tab/>
        <w:t>أن نطاق التردد هذ</w:t>
      </w:r>
      <w:r w:rsidRPr="00101CCB">
        <w:rPr>
          <w:rFonts w:hint="cs"/>
          <w:rtl/>
        </w:rPr>
        <w:t>ا</w:t>
      </w:r>
      <w:r w:rsidRPr="00101CCB">
        <w:rPr>
          <w:rtl/>
        </w:rPr>
        <w:t xml:space="preserve"> موزع على الخدمتين الثابتة والمتنقلة على أساس أولي مشترك؛</w:t>
      </w:r>
    </w:p>
    <w:p w14:paraId="76FA645E" w14:textId="05D17A8C" w:rsidR="00827684" w:rsidRPr="00101CCB" w:rsidRDefault="00827684" w:rsidP="006D1BC4">
      <w:pPr>
        <w:rPr>
          <w:rtl/>
        </w:rPr>
      </w:pPr>
      <w:r w:rsidRPr="00101CCB">
        <w:rPr>
          <w:rFonts w:hint="cs"/>
          <w:i/>
          <w:iCs/>
          <w:rtl/>
        </w:rPr>
        <w:t>هـ )</w:t>
      </w:r>
      <w:r w:rsidRPr="00101CCB">
        <w:rPr>
          <w:rtl/>
        </w:rPr>
        <w:tab/>
        <w:t>أن</w:t>
      </w:r>
      <w:r w:rsidRPr="00101CCB">
        <w:rPr>
          <w:rFonts w:hint="cs"/>
          <w:rtl/>
        </w:rPr>
        <w:t xml:space="preserve"> محطات رادار الأرصاد الجوية القائمة على الأرض في الخدمة الراديوية لتحديد الموقع مرخص لها، في</w:t>
      </w:r>
      <w:r w:rsidRPr="00101CCB">
        <w:rPr>
          <w:rtl/>
        </w:rPr>
        <w:t xml:space="preserve"> نطاق التردد</w:t>
      </w:r>
      <w:r w:rsidRPr="00101CCB">
        <w:rPr>
          <w:rFonts w:hint="eastAsia"/>
          <w:rtl/>
        </w:rPr>
        <w:t> </w:t>
      </w:r>
      <w:r w:rsidR="006D1BC4">
        <w:t>2 900-2 700</w:t>
      </w:r>
      <w:r w:rsidRPr="00101CCB">
        <w:rPr>
          <w:rFonts w:hint="cs"/>
          <w:rtl/>
        </w:rPr>
        <w:t xml:space="preserve"> </w:t>
      </w:r>
      <w:r w:rsidRPr="00101CCB">
        <w:t>MHz</w:t>
      </w:r>
      <w:r w:rsidRPr="00101CCB">
        <w:rPr>
          <w:rtl/>
        </w:rPr>
        <w:t xml:space="preserve">، </w:t>
      </w:r>
      <w:r w:rsidRPr="00101CCB">
        <w:rPr>
          <w:rFonts w:hint="cs"/>
          <w:rtl/>
        </w:rPr>
        <w:t xml:space="preserve">بالعمل على قدم المساواة مع محطات خدمة </w:t>
      </w:r>
      <w:r w:rsidRPr="00101CCB">
        <w:rPr>
          <w:rtl/>
        </w:rPr>
        <w:t>الملاحة الراديوية للطيران</w:t>
      </w:r>
      <w:r w:rsidRPr="00101CCB">
        <w:rPr>
          <w:rFonts w:hint="cs"/>
          <w:rtl/>
        </w:rPr>
        <w:t xml:space="preserve"> بحسب الرقم </w:t>
      </w:r>
      <w:r w:rsidRPr="004E1AFA">
        <w:rPr>
          <w:rStyle w:val="Artref"/>
          <w:b/>
          <w:bCs/>
          <w:rtl/>
        </w:rPr>
        <w:t>423.5</w:t>
      </w:r>
      <w:r w:rsidRPr="00101CCB">
        <w:rPr>
          <w:rtl/>
        </w:rPr>
        <w:t>،</w:t>
      </w:r>
    </w:p>
    <w:p w14:paraId="7EE9645A" w14:textId="77777777" w:rsidR="00827684" w:rsidRPr="00101CCB" w:rsidRDefault="00827684" w:rsidP="001B178D">
      <w:pPr>
        <w:pStyle w:val="Call"/>
        <w:rPr>
          <w:rtl/>
          <w:lang w:bidi="ar-SY"/>
        </w:rPr>
      </w:pPr>
      <w:r w:rsidRPr="00101CCB">
        <w:rPr>
          <w:rFonts w:hint="cs"/>
          <w:rtl/>
        </w:rPr>
        <w:t>يقرر</w:t>
      </w:r>
    </w:p>
    <w:p w14:paraId="5ABBDAC9" w14:textId="77777777" w:rsidR="00827684" w:rsidRPr="00101CCB" w:rsidRDefault="00827684" w:rsidP="001B178D">
      <w:pPr>
        <w:rPr>
          <w:rtl/>
        </w:rPr>
      </w:pPr>
      <w:r w:rsidRPr="00101CCB">
        <w:rPr>
          <w:rFonts w:hint="cs"/>
          <w:rtl/>
        </w:rPr>
        <w:t>1</w:t>
      </w:r>
      <w:r w:rsidRPr="00101CCB">
        <w:tab/>
      </w:r>
      <w:r w:rsidRPr="00101CCB">
        <w:rPr>
          <w:rtl/>
        </w:rPr>
        <w:t xml:space="preserve">أن </w:t>
      </w:r>
      <w:r w:rsidRPr="00101CCB">
        <w:rPr>
          <w:rFonts w:hint="cs"/>
          <w:rtl/>
        </w:rPr>
        <w:t>تمتثل</w:t>
      </w:r>
      <w:r w:rsidRPr="00101CCB">
        <w:rPr>
          <w:rtl/>
        </w:rPr>
        <w:t xml:space="preserve"> الإدارات الراغبة في </w:t>
      </w:r>
      <w:r w:rsidRPr="00101CCB">
        <w:rPr>
          <w:rFonts w:hint="cs"/>
          <w:rtl/>
        </w:rPr>
        <w:t>تشغيل المحطات</w:t>
      </w:r>
      <w:r w:rsidRPr="00101CCB">
        <w:rPr>
          <w:rtl/>
        </w:rPr>
        <w:t xml:space="preserve"> </w:t>
      </w:r>
      <w:r w:rsidRPr="00101CCB">
        <w:t>HIBS</w:t>
      </w:r>
      <w:r w:rsidRPr="00101CCB">
        <w:rPr>
          <w:rtl/>
        </w:rPr>
        <w:t xml:space="preserve"> بما يلي:</w:t>
      </w:r>
    </w:p>
    <w:p w14:paraId="67518E85" w14:textId="269BBE7B" w:rsidR="00284FD9" w:rsidRDefault="00827684" w:rsidP="00AA1D92">
      <w:pPr>
        <w:rPr>
          <w:rtl/>
        </w:rPr>
      </w:pPr>
      <w:r w:rsidRPr="00101CCB">
        <w:rPr>
          <w:rtl/>
        </w:rPr>
        <w:t>1.</w:t>
      </w:r>
      <w:r w:rsidRPr="00101CCB">
        <w:t>1</w:t>
      </w:r>
      <w:r w:rsidRPr="00101CCB">
        <w:rPr>
          <w:rtl/>
        </w:rPr>
        <w:tab/>
      </w:r>
      <w:r w:rsidR="006D1BC4">
        <w:rPr>
          <w:rFonts w:hint="cs"/>
          <w:rtl/>
        </w:rPr>
        <w:t xml:space="preserve">تنطبق، </w:t>
      </w:r>
      <w:r w:rsidR="00AA1D92">
        <w:rPr>
          <w:rFonts w:hint="cs"/>
          <w:rtl/>
        </w:rPr>
        <w:t>لغرض</w:t>
      </w:r>
      <w:r w:rsidRPr="00101CCB">
        <w:rPr>
          <w:rtl/>
        </w:rPr>
        <w:t xml:space="preserve"> حماية </w:t>
      </w:r>
      <w:r w:rsidR="006D1BC4">
        <w:rPr>
          <w:rFonts w:hint="cs"/>
          <w:rtl/>
        </w:rPr>
        <w:t>الخدمة</w:t>
      </w:r>
      <w:r w:rsidRPr="00101CCB">
        <w:rPr>
          <w:rtl/>
        </w:rPr>
        <w:t xml:space="preserve"> المتنقلة</w:t>
      </w:r>
      <w:r w:rsidR="006D1BC4">
        <w:rPr>
          <w:rFonts w:hint="cs"/>
          <w:rtl/>
        </w:rPr>
        <w:t xml:space="preserve">، بما في ذلك أنظمة </w:t>
      </w:r>
      <w:r w:rsidR="006D1BC4">
        <w:rPr>
          <w:lang w:val="fr-FR"/>
        </w:rPr>
        <w:t>IMT</w:t>
      </w:r>
      <w:r w:rsidR="006D1BC4">
        <w:rPr>
          <w:rFonts w:hint="cs"/>
          <w:rtl/>
        </w:rPr>
        <w:t xml:space="preserve"> الأرضية،</w:t>
      </w:r>
      <w:r w:rsidRPr="00101CCB">
        <w:rPr>
          <w:rFonts w:hint="cs"/>
          <w:rtl/>
        </w:rPr>
        <w:t xml:space="preserve"> </w:t>
      </w:r>
      <w:r w:rsidRPr="00101CCB">
        <w:rPr>
          <w:rtl/>
        </w:rPr>
        <w:t xml:space="preserve">في أراضي الإدارات </w:t>
      </w:r>
      <w:r w:rsidR="006D1BC4">
        <w:rPr>
          <w:rFonts w:hint="cs"/>
          <w:rtl/>
          <w:lang w:bidi="ar-LB"/>
        </w:rPr>
        <w:t>المجاورة</w:t>
      </w:r>
      <w:r w:rsidRPr="00101CCB">
        <w:rPr>
          <w:rtl/>
        </w:rPr>
        <w:t xml:space="preserve"> في نطاق التردد</w:t>
      </w:r>
      <w:r w:rsidRPr="00101CCB">
        <w:rPr>
          <w:rFonts w:hint="eastAsia"/>
          <w:rtl/>
        </w:rPr>
        <w:t> </w:t>
      </w:r>
      <w:r w:rsidRPr="00101CCB">
        <w:t>2 500</w:t>
      </w:r>
      <w:r w:rsidRPr="00101CCB">
        <w:rPr>
          <w:rtl/>
        </w:rPr>
        <w:noBreakHyphen/>
      </w:r>
      <w:r w:rsidRPr="00101CCB">
        <w:t>2 690</w:t>
      </w:r>
      <w:r w:rsidRPr="00101CCB">
        <w:rPr>
          <w:rFonts w:hint="cs"/>
          <w:rtl/>
        </w:rPr>
        <w:t xml:space="preserve"> </w:t>
      </w:r>
      <w:r w:rsidRPr="00101CCB">
        <w:t>MHz</w:t>
      </w:r>
      <w:r w:rsidRPr="00101CCB">
        <w:rPr>
          <w:rtl/>
        </w:rPr>
        <w:t>،</w:t>
      </w:r>
      <w:r w:rsidR="006D1BC4">
        <w:rPr>
          <w:rFonts w:hint="cs"/>
          <w:rtl/>
        </w:rPr>
        <w:t xml:space="preserve"> السويات التالية</w:t>
      </w:r>
      <w:r w:rsidR="00284FD9">
        <w:rPr>
          <w:rFonts w:hint="cs"/>
          <w:rtl/>
        </w:rPr>
        <w:t>:</w:t>
      </w:r>
    </w:p>
    <w:p w14:paraId="7A361E8A" w14:textId="11F017FA" w:rsidR="00284FD9" w:rsidRDefault="00284FD9" w:rsidP="00AA1D92">
      <w:pPr>
        <w:pStyle w:val="enumlev1"/>
        <w:rPr>
          <w:rtl/>
        </w:rPr>
      </w:pPr>
      <w:r>
        <w:rPr>
          <w:rFonts w:hint="cs"/>
          <w:rtl/>
        </w:rPr>
        <w:t>-</w:t>
      </w:r>
      <w:r>
        <w:rPr>
          <w:rtl/>
        </w:rPr>
        <w:tab/>
      </w:r>
      <w:r w:rsidR="00AA1D92">
        <w:rPr>
          <w:rtl/>
        </w:rPr>
        <w:t>في حال توافق خطط النطاق</w:t>
      </w:r>
      <w:r w:rsidR="006D1BC4" w:rsidRPr="006D1BC4">
        <w:rPr>
          <w:rtl/>
        </w:rPr>
        <w:t xml:space="preserve"> على الحدود،</w:t>
      </w:r>
      <w:r w:rsidR="006D1BC4">
        <w:rPr>
          <w:rFonts w:hint="cs"/>
          <w:rtl/>
        </w:rPr>
        <w:t xml:space="preserve"> </w:t>
      </w:r>
      <w:r w:rsidR="006D1BC4" w:rsidRPr="00687745">
        <w:rPr>
          <w:rtl/>
        </w:rPr>
        <w:t xml:space="preserve">يجب ألا </w:t>
      </w:r>
      <w:r w:rsidR="006D1BC4" w:rsidRPr="00687745">
        <w:rPr>
          <w:rFonts w:hint="cs"/>
          <w:rtl/>
        </w:rPr>
        <w:t>ت</w:t>
      </w:r>
      <w:r w:rsidR="006D1BC4" w:rsidRPr="00687745">
        <w:rPr>
          <w:rtl/>
        </w:rPr>
        <w:t>تجاوز</w:t>
      </w:r>
      <w:r w:rsidR="006D1BC4" w:rsidRPr="00687745">
        <w:rPr>
          <w:rFonts w:hint="cs"/>
          <w:rtl/>
        </w:rPr>
        <w:t xml:space="preserve"> سوية</w:t>
      </w:r>
      <w:r w:rsidR="006D1BC4" w:rsidRPr="00687745">
        <w:rPr>
          <w:rtl/>
        </w:rPr>
        <w:t xml:space="preserve"> كثافة تدفق القدرة (</w:t>
      </w:r>
      <w:proofErr w:type="spellStart"/>
      <w:r w:rsidR="006D1BC4" w:rsidRPr="00687745">
        <w:t>pfd</w:t>
      </w:r>
      <w:proofErr w:type="spellEnd"/>
      <w:r w:rsidR="006D1BC4" w:rsidRPr="00687745">
        <w:rPr>
          <w:rtl/>
        </w:rPr>
        <w:t xml:space="preserve">) </w:t>
      </w:r>
      <w:r w:rsidR="006D1BC4">
        <w:rPr>
          <w:rFonts w:hint="cs"/>
          <w:rtl/>
        </w:rPr>
        <w:t>من المحطات</w:t>
      </w:r>
      <w:r w:rsidR="006D1BC4" w:rsidRPr="00687745">
        <w:rPr>
          <w:rFonts w:hint="cs"/>
          <w:rtl/>
        </w:rPr>
        <w:t xml:space="preserve"> </w:t>
      </w:r>
      <w:r w:rsidR="006D1BC4" w:rsidRPr="00687745">
        <w:t>HIBS</w:t>
      </w:r>
      <w:r w:rsidR="006D1BC4" w:rsidRPr="00687745">
        <w:rPr>
          <w:rtl/>
        </w:rPr>
        <w:t xml:space="preserve"> </w:t>
      </w:r>
      <w:r w:rsidR="006D1BC4" w:rsidRPr="00AA1D92">
        <w:rPr>
          <w:rFonts w:hint="cs"/>
          <w:rtl/>
        </w:rPr>
        <w:t xml:space="preserve">المنتجة </w:t>
      </w:r>
      <w:r w:rsidR="006D1BC4" w:rsidRPr="00AA1D92">
        <w:rPr>
          <w:rtl/>
        </w:rPr>
        <w:t xml:space="preserve">على سطح الأرض في أراضي الإدارات الأخرى </w:t>
      </w:r>
      <w:r w:rsidR="006D1BC4" w:rsidRPr="00AA1D92">
        <w:rPr>
          <w:rFonts w:hint="cs"/>
          <w:rtl/>
        </w:rPr>
        <w:t xml:space="preserve">السوية المحددة أدناه لغرض حماية المحطات المتنقلة </w:t>
      </w:r>
      <w:r w:rsidR="00AA1D92" w:rsidRPr="00AA1D92">
        <w:rPr>
          <w:rFonts w:hint="cs"/>
          <w:rtl/>
        </w:rPr>
        <w:t>للاتصالات</w:t>
      </w:r>
      <w:r w:rsidR="006D1BC4" w:rsidRPr="00AA1D92">
        <w:rPr>
          <w:lang w:eastAsia="ja-JP"/>
        </w:rPr>
        <w:t>IMT</w:t>
      </w:r>
      <w:r w:rsidR="006D1BC4" w:rsidRPr="00AA1D92">
        <w:rPr>
          <w:rFonts w:hint="cs"/>
          <w:rtl/>
          <w:lang w:eastAsia="ja-JP"/>
        </w:rPr>
        <w:t>،</w:t>
      </w:r>
      <w:r w:rsidR="006D1BC4" w:rsidRPr="00687745">
        <w:rPr>
          <w:rtl/>
        </w:rPr>
        <w:t xml:space="preserve"> ما لم يتم </w:t>
      </w:r>
      <w:r w:rsidR="006D1BC4" w:rsidRPr="00687745">
        <w:rPr>
          <w:rFonts w:hint="cs"/>
          <w:rtl/>
        </w:rPr>
        <w:t>الحصول على</w:t>
      </w:r>
      <w:r w:rsidR="006D1BC4" w:rsidRPr="00687745">
        <w:rPr>
          <w:rtl/>
        </w:rPr>
        <w:t xml:space="preserve"> موافقة صريحة من الإدارة المتأثرة</w:t>
      </w:r>
      <w:r w:rsidR="006D1BC4">
        <w:rPr>
          <w:rFonts w:hint="cs"/>
          <w:rtl/>
        </w:rPr>
        <w:t>:</w:t>
      </w:r>
    </w:p>
    <w:p w14:paraId="7B6D04C8"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bookmarkStart w:id="1032" w:name="_Hlk148947176"/>
      <w:r w:rsidRPr="006A21DE">
        <w:rPr>
          <w:rFonts w:ascii="Times New Roman" w:eastAsia="Batang" w:hAnsi="Times New Roman" w:cs="Times New Roman"/>
          <w:sz w:val="24"/>
          <w:szCs w:val="24"/>
          <w:lang w:val="en-GB"/>
        </w:rPr>
        <w:tab/>
        <w:t>−109</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xml:space="preserve"> · MHz)) </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0°</w:t>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90°</w:t>
      </w:r>
    </w:p>
    <w:p w14:paraId="066E132C" w14:textId="25DE5C0E" w:rsidR="00B346C5" w:rsidRDefault="008B1C7E" w:rsidP="00662A6A">
      <w:pPr>
        <w:pStyle w:val="enumlev1"/>
        <w:rPr>
          <w:rtl/>
        </w:rPr>
      </w:pPr>
      <w:r>
        <w:tab/>
      </w:r>
      <w:r w:rsidR="00B346C5">
        <w:rPr>
          <w:rFonts w:hint="cs"/>
          <w:rtl/>
        </w:rPr>
        <w:t>حيث</w:t>
      </w:r>
      <w:r w:rsidR="00B346C5">
        <w:rPr>
          <w:rtl/>
        </w:rPr>
        <w:t xml:space="preserve"> </w:t>
      </w:r>
      <w:r w:rsidR="00B346C5" w:rsidRPr="004A5F4F">
        <w:rPr>
          <w:rFonts w:ascii="Calibri" w:hAnsi="Calibri" w:cs="Calibri"/>
          <w:iCs/>
          <w:lang w:eastAsia="ja-JP"/>
        </w:rPr>
        <w:t>θ</w:t>
      </w:r>
      <w:r w:rsidR="00B346C5">
        <w:rPr>
          <w:rtl/>
        </w:rPr>
        <w:t xml:space="preserve"> هي زاوية وصول الموجة </w:t>
      </w:r>
      <w:r w:rsidR="00B346C5">
        <w:rPr>
          <w:rFonts w:hint="cs"/>
          <w:rtl/>
        </w:rPr>
        <w:t>الواردة</w:t>
      </w:r>
      <w:r w:rsidR="006D1BC4">
        <w:rPr>
          <w:rtl/>
        </w:rPr>
        <w:t xml:space="preserve"> فوق </w:t>
      </w:r>
      <w:r w:rsidR="00E350A2">
        <w:rPr>
          <w:rFonts w:hint="cs"/>
          <w:rtl/>
        </w:rPr>
        <w:t>المستوي</w:t>
      </w:r>
      <w:r w:rsidR="00B346C5">
        <w:rPr>
          <w:rtl/>
        </w:rPr>
        <w:t xml:space="preserve"> الأفقي بالدرجات</w:t>
      </w:r>
      <w:r w:rsidR="00B346C5" w:rsidRPr="001576AB">
        <w:rPr>
          <w:rFonts w:hint="cs"/>
          <w:rtl/>
        </w:rPr>
        <w:t>؛</w:t>
      </w:r>
    </w:p>
    <w:bookmarkEnd w:id="1032"/>
    <w:p w14:paraId="690C5861" w14:textId="42988375" w:rsidR="00B346C5" w:rsidRDefault="00B346C5" w:rsidP="006A21DE">
      <w:pPr>
        <w:pStyle w:val="enumlev1"/>
        <w:rPr>
          <w:rtl/>
        </w:rPr>
      </w:pPr>
      <w:r>
        <w:rPr>
          <w:rFonts w:hint="cs"/>
          <w:rtl/>
        </w:rPr>
        <w:t>-</w:t>
      </w:r>
      <w:r>
        <w:rPr>
          <w:rtl/>
        </w:rPr>
        <w:tab/>
      </w:r>
      <w:r w:rsidR="006D1BC4" w:rsidRPr="006D1BC4">
        <w:rPr>
          <w:rtl/>
        </w:rPr>
        <w:t xml:space="preserve">في حال </w:t>
      </w:r>
      <w:r w:rsidR="006D1BC4">
        <w:rPr>
          <w:rFonts w:hint="cs"/>
          <w:rtl/>
        </w:rPr>
        <w:t xml:space="preserve">عدم </w:t>
      </w:r>
      <w:r w:rsidR="00AA1D92">
        <w:rPr>
          <w:rtl/>
        </w:rPr>
        <w:t>توافق خطط النطاق</w:t>
      </w:r>
      <w:r w:rsidR="006D1BC4" w:rsidRPr="006D1BC4">
        <w:rPr>
          <w:rtl/>
        </w:rPr>
        <w:t xml:space="preserve"> على الحدود،</w:t>
      </w:r>
      <w:r w:rsidR="006D1BC4">
        <w:rPr>
          <w:rFonts w:hint="cs"/>
          <w:rtl/>
        </w:rPr>
        <w:t xml:space="preserve"> </w:t>
      </w:r>
      <w:r w:rsidR="006D1BC4" w:rsidRPr="00687745">
        <w:rPr>
          <w:rtl/>
        </w:rPr>
        <w:t xml:space="preserve">يجب ألا </w:t>
      </w:r>
      <w:r w:rsidR="006D1BC4" w:rsidRPr="00687745">
        <w:rPr>
          <w:rFonts w:hint="cs"/>
          <w:rtl/>
        </w:rPr>
        <w:t>ت</w:t>
      </w:r>
      <w:r w:rsidR="006D1BC4" w:rsidRPr="00687745">
        <w:rPr>
          <w:rtl/>
        </w:rPr>
        <w:t>تجاوز</w:t>
      </w:r>
      <w:r w:rsidR="006D1BC4" w:rsidRPr="00687745">
        <w:rPr>
          <w:rFonts w:hint="cs"/>
          <w:rtl/>
        </w:rPr>
        <w:t xml:space="preserve"> سوية</w:t>
      </w:r>
      <w:r w:rsidR="006D1BC4" w:rsidRPr="00687745">
        <w:rPr>
          <w:rtl/>
        </w:rPr>
        <w:t xml:space="preserve"> كثافة تدفق القدرة (</w:t>
      </w:r>
      <w:proofErr w:type="spellStart"/>
      <w:r w:rsidR="006D1BC4" w:rsidRPr="00687745">
        <w:t>pfd</w:t>
      </w:r>
      <w:proofErr w:type="spellEnd"/>
      <w:r w:rsidR="006D1BC4" w:rsidRPr="00687745">
        <w:rPr>
          <w:rtl/>
        </w:rPr>
        <w:t xml:space="preserve">) </w:t>
      </w:r>
      <w:r w:rsidR="006D1BC4">
        <w:rPr>
          <w:rFonts w:hint="cs"/>
          <w:rtl/>
        </w:rPr>
        <w:t>من المحطات</w:t>
      </w:r>
      <w:r w:rsidR="006D1BC4" w:rsidRPr="00687745">
        <w:rPr>
          <w:rFonts w:hint="cs"/>
          <w:rtl/>
        </w:rPr>
        <w:t xml:space="preserve"> </w:t>
      </w:r>
      <w:r w:rsidR="006D1BC4" w:rsidRPr="00687745">
        <w:t>HIBS</w:t>
      </w:r>
      <w:r w:rsidR="006D1BC4" w:rsidRPr="00687745">
        <w:rPr>
          <w:rtl/>
        </w:rPr>
        <w:t xml:space="preserve"> </w:t>
      </w:r>
      <w:r w:rsidR="006D1BC4" w:rsidRPr="00687745">
        <w:rPr>
          <w:rFonts w:hint="cs"/>
          <w:rtl/>
        </w:rPr>
        <w:t xml:space="preserve">المنتجة </w:t>
      </w:r>
      <w:r w:rsidR="006D1BC4" w:rsidRPr="00687745">
        <w:rPr>
          <w:rtl/>
        </w:rPr>
        <w:t xml:space="preserve">على سطح الأرض </w:t>
      </w:r>
      <w:r w:rsidR="006D1BC4" w:rsidRPr="00AA1D92">
        <w:rPr>
          <w:rtl/>
        </w:rPr>
        <w:t xml:space="preserve">في أراضي الإدارات الأخرى </w:t>
      </w:r>
      <w:r w:rsidR="006D1BC4" w:rsidRPr="00AA1D92">
        <w:rPr>
          <w:rFonts w:hint="cs"/>
          <w:rtl/>
        </w:rPr>
        <w:t>السويات المحددة أدناه لغرض حماية المحطات القاعدة</w:t>
      </w:r>
      <w:r w:rsidR="00AA1D92" w:rsidRPr="00AA1D92">
        <w:rPr>
          <w:rFonts w:hint="cs"/>
          <w:rtl/>
        </w:rPr>
        <w:t xml:space="preserve"> للاتصالات</w:t>
      </w:r>
      <w:r w:rsidR="006D1BC4" w:rsidRPr="00AA1D92">
        <w:rPr>
          <w:rFonts w:hint="cs"/>
          <w:rtl/>
        </w:rPr>
        <w:t xml:space="preserve"> </w:t>
      </w:r>
      <w:r w:rsidR="006D1BC4" w:rsidRPr="00AA1D92">
        <w:rPr>
          <w:lang w:eastAsia="ja-JP"/>
        </w:rPr>
        <w:t>IMT</w:t>
      </w:r>
      <w:r w:rsidR="006D1BC4" w:rsidRPr="00AA1D92">
        <w:rPr>
          <w:rFonts w:hint="cs"/>
          <w:rtl/>
          <w:lang w:eastAsia="ja-JP"/>
        </w:rPr>
        <w:t>،</w:t>
      </w:r>
      <w:r w:rsidR="006D1BC4" w:rsidRPr="00AA1D92">
        <w:rPr>
          <w:rtl/>
        </w:rPr>
        <w:t xml:space="preserve"> ما لم</w:t>
      </w:r>
      <w:r w:rsidR="006D1BC4" w:rsidRPr="00687745">
        <w:rPr>
          <w:rtl/>
        </w:rPr>
        <w:t xml:space="preserve"> يتم </w:t>
      </w:r>
      <w:r w:rsidR="006D1BC4" w:rsidRPr="00687745">
        <w:rPr>
          <w:rFonts w:hint="cs"/>
          <w:rtl/>
        </w:rPr>
        <w:t>الحصول على</w:t>
      </w:r>
      <w:r w:rsidR="006D1BC4" w:rsidRPr="00687745">
        <w:rPr>
          <w:rtl/>
        </w:rPr>
        <w:t xml:space="preserve"> موافقة صريحة من الإدارة المتأثرة</w:t>
      </w:r>
      <w:r w:rsidR="006D1BC4">
        <w:rPr>
          <w:rFonts w:hint="cs"/>
          <w:rtl/>
        </w:rPr>
        <w:t>:</w:t>
      </w:r>
    </w:p>
    <w:p w14:paraId="2C07F9BE"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eastAsia="ko-KR"/>
        </w:rPr>
      </w:pPr>
      <w:r w:rsidRPr="006A21DE">
        <w:rPr>
          <w:rFonts w:ascii="Times New Roman" w:hAnsi="Times New Roman" w:cs="Times New Roman"/>
          <w:sz w:val="24"/>
          <w:szCs w:val="24"/>
          <w:lang w:val="en-GB" w:eastAsia="ko-KR"/>
        </w:rPr>
        <w:tab/>
        <w:t>−144.55</w:t>
      </w:r>
      <w:r w:rsidRPr="006A21DE">
        <w:rPr>
          <w:rFonts w:ascii="Times New Roman" w:hAnsi="Times New Roman" w:cs="Times New Roman"/>
          <w:sz w:val="24"/>
          <w:szCs w:val="24"/>
          <w:lang w:val="en-GB" w:eastAsia="ko-KR"/>
        </w:rPr>
        <w:tab/>
      </w:r>
      <w:proofErr w:type="gramStart"/>
      <w:r w:rsidRPr="006A21DE">
        <w:rPr>
          <w:rFonts w:ascii="Times New Roman" w:hAnsi="Times New Roman" w:cs="Times New Roman"/>
          <w:sz w:val="24"/>
          <w:szCs w:val="24"/>
          <w:lang w:val="en-GB" w:eastAsia="ko-KR"/>
        </w:rPr>
        <w:t>dB(</w:t>
      </w:r>
      <w:proofErr w:type="gramEnd"/>
      <w:r w:rsidRPr="006A21DE">
        <w:rPr>
          <w:rFonts w:ascii="Times New Roman" w:hAnsi="Times New Roman" w:cs="Times New Roman"/>
          <w:sz w:val="24"/>
          <w:szCs w:val="24"/>
          <w:lang w:val="en-GB" w:eastAsia="ko-KR"/>
        </w:rPr>
        <w:t>W/(m</w:t>
      </w:r>
      <w:r w:rsidRPr="006A21DE">
        <w:rPr>
          <w:rFonts w:ascii="Times New Roman" w:hAnsi="Times New Roman" w:cs="Times New Roman"/>
          <w:sz w:val="24"/>
          <w:szCs w:val="24"/>
          <w:vertAlign w:val="superscript"/>
          <w:lang w:val="en-GB" w:eastAsia="ko-KR"/>
        </w:rPr>
        <w:t>2</w:t>
      </w:r>
      <w:r w:rsidRPr="006A21DE">
        <w:rPr>
          <w:rFonts w:ascii="Times New Roman" w:hAnsi="Times New Roman" w:cs="Times New Roman"/>
          <w:sz w:val="24"/>
          <w:szCs w:val="24"/>
          <w:lang w:val="en-GB" w:eastAsia="ko-KR"/>
        </w:rPr>
        <w:t> · MHz))</w:t>
      </w:r>
      <w:r w:rsidRPr="006A21DE">
        <w:rPr>
          <w:rFonts w:ascii="Times New Roman" w:hAnsi="Times New Roman" w:cs="Times New Roman"/>
          <w:sz w:val="24"/>
          <w:szCs w:val="24"/>
          <w:lang w:val="en-GB" w:eastAsia="ko-KR"/>
        </w:rPr>
        <w:tab/>
        <w:t>for</w:t>
      </w:r>
      <w:r w:rsidRPr="006A21DE">
        <w:rPr>
          <w:rFonts w:ascii="Times New Roman" w:hAnsi="Times New Roman" w:cs="Times New Roman"/>
          <w:sz w:val="24"/>
          <w:szCs w:val="24"/>
          <w:lang w:val="en-GB" w:eastAsia="ko-KR"/>
        </w:rPr>
        <w:tab/>
        <w:t>0</w:t>
      </w:r>
      <w:r w:rsidRPr="006A21DE">
        <w:rPr>
          <w:rFonts w:ascii="Times New Roman" w:hAnsi="Times New Roman" w:cs="Times New Roman"/>
          <w:sz w:val="24"/>
          <w:szCs w:val="24"/>
          <w:lang w:val="en-GB" w:eastAsia="ko-KR"/>
        </w:rPr>
        <w:sym w:font="Symbol" w:char="F0B0"/>
      </w:r>
      <w:r w:rsidRPr="006A21DE">
        <w:rPr>
          <w:rFonts w:ascii="Times New Roman" w:hAnsi="Times New Roman" w:cs="Times New Roman"/>
          <w:sz w:val="24"/>
          <w:szCs w:val="24"/>
          <w:lang w:val="en-GB" w:eastAsia="ko-KR"/>
        </w:rPr>
        <w:tab/>
      </w:r>
      <w:r w:rsidRPr="006A21DE">
        <w:rPr>
          <w:rFonts w:ascii="Times New Roman" w:hAnsi="Times New Roman" w:cs="Times New Roman"/>
          <w:sz w:val="24"/>
          <w:szCs w:val="24"/>
          <w:lang w:val="en-GB" w:eastAsia="ko-KR"/>
        </w:rPr>
        <w:sym w:font="Symbol" w:char="F0A3"/>
      </w:r>
      <w:r w:rsidRPr="006A21DE">
        <w:rPr>
          <w:rFonts w:ascii="Times New Roman" w:hAnsi="Times New Roman" w:cs="Times New Roman"/>
          <w:sz w:val="24"/>
          <w:szCs w:val="24"/>
          <w:lang w:val="en-GB" w:eastAsia="ko-KR"/>
        </w:rPr>
        <w:t xml:space="preserve"> </w:t>
      </w:r>
      <w:r w:rsidRPr="006A21DE">
        <w:rPr>
          <w:rFonts w:ascii="Times New Roman" w:hAnsi="Times New Roman" w:cs="Times New Roman"/>
          <w:sz w:val="24"/>
          <w:szCs w:val="24"/>
          <w:lang w:val="en-GB" w:eastAsia="ko-KR"/>
        </w:rPr>
        <w:sym w:font="Symbol" w:char="F071"/>
      </w:r>
      <w:r w:rsidRPr="006A21DE">
        <w:rPr>
          <w:rFonts w:ascii="Times New Roman" w:hAnsi="Times New Roman" w:cs="Times New Roman"/>
          <w:sz w:val="24"/>
          <w:szCs w:val="24"/>
          <w:lang w:val="en-GB" w:eastAsia="ko-KR"/>
        </w:rPr>
        <w:t xml:space="preserve"> &lt; 11</w:t>
      </w:r>
      <w:r w:rsidRPr="006A21DE">
        <w:rPr>
          <w:rFonts w:ascii="Times New Roman" w:hAnsi="Times New Roman" w:cs="Times New Roman"/>
          <w:sz w:val="24"/>
          <w:szCs w:val="24"/>
          <w:lang w:val="en-GB" w:eastAsia="ko-KR"/>
        </w:rPr>
        <w:sym w:font="Symbol" w:char="F0B0"/>
      </w:r>
    </w:p>
    <w:p w14:paraId="4904B5F4"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eastAsia="ko-KR"/>
        </w:rPr>
      </w:pPr>
      <w:r w:rsidRPr="006A21DE">
        <w:rPr>
          <w:rFonts w:ascii="Times New Roman" w:hAnsi="Times New Roman" w:cs="Times New Roman"/>
          <w:sz w:val="24"/>
          <w:szCs w:val="24"/>
          <w:lang w:val="en-GB" w:eastAsia="ko-KR"/>
        </w:rPr>
        <w:tab/>
        <w:t>−144.55 + 0.45 (</w:t>
      </w:r>
      <w:r w:rsidRPr="006A21DE">
        <w:rPr>
          <w:rFonts w:ascii="Times New Roman" w:hAnsi="Times New Roman" w:cs="Times New Roman"/>
          <w:sz w:val="24"/>
          <w:szCs w:val="24"/>
          <w:lang w:val="en-GB" w:eastAsia="ko-KR"/>
        </w:rPr>
        <w:sym w:font="Symbol" w:char="F071"/>
      </w:r>
      <w:r w:rsidRPr="006A21DE">
        <w:rPr>
          <w:rFonts w:ascii="Times New Roman" w:hAnsi="Times New Roman" w:cs="Times New Roman"/>
          <w:sz w:val="24"/>
          <w:szCs w:val="24"/>
          <w:lang w:val="en-GB" w:eastAsia="ko-KR"/>
        </w:rPr>
        <w:t> − 11)</w:t>
      </w:r>
      <w:r w:rsidRPr="006A21DE">
        <w:rPr>
          <w:rFonts w:ascii="Times New Roman" w:hAnsi="Times New Roman" w:cs="Times New Roman"/>
          <w:sz w:val="24"/>
          <w:szCs w:val="24"/>
          <w:lang w:val="en-GB" w:eastAsia="ko-KR"/>
        </w:rPr>
        <w:tab/>
      </w:r>
      <w:proofErr w:type="gramStart"/>
      <w:r w:rsidRPr="006A21DE">
        <w:rPr>
          <w:rFonts w:ascii="Times New Roman" w:hAnsi="Times New Roman" w:cs="Times New Roman"/>
          <w:sz w:val="24"/>
          <w:szCs w:val="24"/>
          <w:lang w:val="en-GB" w:eastAsia="ko-KR"/>
        </w:rPr>
        <w:t>dB(</w:t>
      </w:r>
      <w:proofErr w:type="gramEnd"/>
      <w:r w:rsidRPr="006A21DE">
        <w:rPr>
          <w:rFonts w:ascii="Times New Roman" w:hAnsi="Times New Roman" w:cs="Times New Roman"/>
          <w:sz w:val="24"/>
          <w:szCs w:val="24"/>
          <w:lang w:val="en-GB" w:eastAsia="ko-KR"/>
        </w:rPr>
        <w:t>W/(m</w:t>
      </w:r>
      <w:r w:rsidRPr="006A21DE">
        <w:rPr>
          <w:rFonts w:ascii="Times New Roman" w:hAnsi="Times New Roman" w:cs="Times New Roman"/>
          <w:sz w:val="24"/>
          <w:szCs w:val="24"/>
          <w:vertAlign w:val="superscript"/>
          <w:lang w:val="en-GB" w:eastAsia="ko-KR"/>
        </w:rPr>
        <w:t>2</w:t>
      </w:r>
      <w:r w:rsidRPr="006A21DE">
        <w:rPr>
          <w:rFonts w:ascii="Times New Roman" w:hAnsi="Times New Roman" w:cs="Times New Roman"/>
          <w:sz w:val="24"/>
          <w:szCs w:val="24"/>
          <w:lang w:val="en-GB" w:eastAsia="ko-KR"/>
        </w:rPr>
        <w:t> · MHz))</w:t>
      </w:r>
      <w:r w:rsidRPr="006A21DE">
        <w:rPr>
          <w:rFonts w:ascii="Times New Roman" w:hAnsi="Times New Roman" w:cs="Times New Roman"/>
          <w:sz w:val="24"/>
          <w:szCs w:val="24"/>
          <w:lang w:val="en-GB" w:eastAsia="ko-KR"/>
        </w:rPr>
        <w:tab/>
        <w:t>for</w:t>
      </w:r>
      <w:r w:rsidRPr="006A21DE">
        <w:rPr>
          <w:rFonts w:ascii="Times New Roman" w:hAnsi="Times New Roman" w:cs="Times New Roman"/>
          <w:sz w:val="24"/>
          <w:szCs w:val="24"/>
          <w:lang w:val="en-GB" w:eastAsia="ko-KR"/>
        </w:rPr>
        <w:tab/>
        <w:t>11</w:t>
      </w:r>
      <w:r w:rsidRPr="006A21DE">
        <w:rPr>
          <w:rFonts w:ascii="Times New Roman" w:hAnsi="Times New Roman" w:cs="Times New Roman"/>
          <w:sz w:val="24"/>
          <w:szCs w:val="24"/>
          <w:lang w:val="en-GB" w:eastAsia="ko-KR"/>
        </w:rPr>
        <w:sym w:font="Symbol" w:char="F0B0"/>
      </w:r>
      <w:r w:rsidRPr="006A21DE">
        <w:rPr>
          <w:rFonts w:ascii="Times New Roman" w:hAnsi="Times New Roman" w:cs="Times New Roman"/>
          <w:sz w:val="24"/>
          <w:szCs w:val="24"/>
          <w:lang w:val="en-GB" w:eastAsia="ko-KR"/>
        </w:rPr>
        <w:tab/>
      </w:r>
      <w:r w:rsidRPr="006A21DE">
        <w:rPr>
          <w:rFonts w:ascii="Times New Roman" w:hAnsi="Times New Roman" w:cs="Times New Roman"/>
          <w:sz w:val="24"/>
          <w:szCs w:val="24"/>
          <w:lang w:val="en-GB" w:eastAsia="ko-KR"/>
        </w:rPr>
        <w:sym w:font="Symbol" w:char="F0A3"/>
      </w:r>
      <w:r w:rsidRPr="006A21DE">
        <w:rPr>
          <w:rFonts w:ascii="Times New Roman" w:hAnsi="Times New Roman" w:cs="Times New Roman"/>
          <w:sz w:val="24"/>
          <w:szCs w:val="24"/>
          <w:lang w:val="en-GB" w:eastAsia="ko-KR"/>
        </w:rPr>
        <w:t xml:space="preserve"> </w:t>
      </w:r>
      <w:r w:rsidRPr="006A21DE">
        <w:rPr>
          <w:rFonts w:ascii="Times New Roman" w:hAnsi="Times New Roman" w:cs="Times New Roman"/>
          <w:sz w:val="24"/>
          <w:szCs w:val="24"/>
          <w:lang w:val="en-GB" w:eastAsia="ko-KR"/>
        </w:rPr>
        <w:sym w:font="Symbol" w:char="F071"/>
      </w:r>
      <w:r w:rsidRPr="006A21DE">
        <w:rPr>
          <w:rFonts w:ascii="Times New Roman" w:hAnsi="Times New Roman" w:cs="Times New Roman"/>
          <w:sz w:val="24"/>
          <w:szCs w:val="24"/>
          <w:lang w:val="en-GB" w:eastAsia="ko-KR"/>
        </w:rPr>
        <w:t xml:space="preserve"> &lt; 80</w:t>
      </w:r>
      <w:r w:rsidRPr="006A21DE">
        <w:rPr>
          <w:rFonts w:ascii="Times New Roman" w:hAnsi="Times New Roman" w:cs="Times New Roman"/>
          <w:sz w:val="24"/>
          <w:szCs w:val="24"/>
          <w:lang w:val="en-GB" w:eastAsia="ko-KR"/>
        </w:rPr>
        <w:sym w:font="Symbol" w:char="F0B0"/>
      </w:r>
    </w:p>
    <w:p w14:paraId="54C539DD"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4"/>
          <w:lang w:val="en-GB" w:eastAsia="ko-KR"/>
        </w:rPr>
      </w:pPr>
      <w:r w:rsidRPr="006A21DE">
        <w:rPr>
          <w:rFonts w:ascii="Times New Roman" w:hAnsi="Times New Roman" w:cs="Times New Roman"/>
          <w:sz w:val="24"/>
          <w:szCs w:val="24"/>
          <w:lang w:val="en-GB" w:eastAsia="ko-KR"/>
        </w:rPr>
        <w:tab/>
        <w:t>−113.55</w:t>
      </w:r>
      <w:r w:rsidRPr="006A21DE">
        <w:rPr>
          <w:rFonts w:ascii="Times New Roman" w:hAnsi="Times New Roman" w:cs="Times New Roman"/>
          <w:sz w:val="24"/>
          <w:szCs w:val="24"/>
          <w:lang w:val="en-GB" w:eastAsia="ko-KR"/>
        </w:rPr>
        <w:tab/>
      </w:r>
      <w:proofErr w:type="gramStart"/>
      <w:r w:rsidRPr="006A21DE">
        <w:rPr>
          <w:rFonts w:ascii="Times New Roman" w:hAnsi="Times New Roman" w:cs="Times New Roman"/>
          <w:sz w:val="24"/>
          <w:szCs w:val="24"/>
          <w:lang w:val="en-GB" w:eastAsia="ko-KR"/>
        </w:rPr>
        <w:t>dB(</w:t>
      </w:r>
      <w:proofErr w:type="gramEnd"/>
      <w:r w:rsidRPr="006A21DE">
        <w:rPr>
          <w:rFonts w:ascii="Times New Roman" w:hAnsi="Times New Roman" w:cs="Times New Roman"/>
          <w:sz w:val="24"/>
          <w:szCs w:val="24"/>
          <w:lang w:val="en-GB" w:eastAsia="ko-KR"/>
        </w:rPr>
        <w:t>W/(m</w:t>
      </w:r>
      <w:r w:rsidRPr="006A21DE">
        <w:rPr>
          <w:rFonts w:ascii="Times New Roman" w:hAnsi="Times New Roman" w:cs="Times New Roman"/>
          <w:sz w:val="24"/>
          <w:szCs w:val="24"/>
          <w:vertAlign w:val="superscript"/>
          <w:lang w:val="en-GB" w:eastAsia="ko-KR"/>
        </w:rPr>
        <w:t>2</w:t>
      </w:r>
      <w:r w:rsidRPr="006A21DE">
        <w:rPr>
          <w:rFonts w:ascii="Times New Roman" w:hAnsi="Times New Roman" w:cs="Times New Roman"/>
          <w:sz w:val="24"/>
          <w:szCs w:val="24"/>
          <w:lang w:val="en-GB" w:eastAsia="ko-KR"/>
        </w:rPr>
        <w:t> · MHz))</w:t>
      </w:r>
      <w:r w:rsidRPr="006A21DE">
        <w:rPr>
          <w:rFonts w:ascii="Times New Roman" w:hAnsi="Times New Roman" w:cs="Times New Roman"/>
          <w:sz w:val="24"/>
          <w:szCs w:val="24"/>
          <w:lang w:val="en-GB" w:eastAsia="ko-KR"/>
        </w:rPr>
        <w:tab/>
        <w:t>for</w:t>
      </w:r>
      <w:r w:rsidRPr="006A21DE">
        <w:rPr>
          <w:rFonts w:ascii="Times New Roman" w:hAnsi="Times New Roman" w:cs="Times New Roman"/>
          <w:sz w:val="24"/>
          <w:szCs w:val="24"/>
          <w:lang w:val="en-GB" w:eastAsia="ko-KR"/>
        </w:rPr>
        <w:tab/>
        <w:t>80</w:t>
      </w:r>
      <w:r w:rsidRPr="006A21DE">
        <w:rPr>
          <w:rFonts w:ascii="Times New Roman" w:hAnsi="Times New Roman" w:cs="Times New Roman"/>
          <w:sz w:val="24"/>
          <w:szCs w:val="24"/>
          <w:lang w:val="en-GB" w:eastAsia="ko-KR"/>
        </w:rPr>
        <w:sym w:font="Symbol" w:char="F0B0"/>
      </w:r>
      <w:r w:rsidRPr="006A21DE">
        <w:rPr>
          <w:rFonts w:ascii="Times New Roman" w:hAnsi="Times New Roman" w:cs="Times New Roman"/>
          <w:sz w:val="24"/>
          <w:szCs w:val="24"/>
          <w:lang w:val="en-GB" w:eastAsia="ko-KR"/>
        </w:rPr>
        <w:tab/>
      </w:r>
      <w:r w:rsidRPr="006A21DE">
        <w:rPr>
          <w:rFonts w:ascii="Times New Roman" w:hAnsi="Times New Roman" w:cs="Times New Roman"/>
          <w:sz w:val="24"/>
          <w:szCs w:val="24"/>
          <w:lang w:val="en-GB" w:eastAsia="ko-KR"/>
        </w:rPr>
        <w:sym w:font="Symbol" w:char="F0A3"/>
      </w:r>
      <w:r w:rsidRPr="006A21DE">
        <w:rPr>
          <w:rFonts w:ascii="Times New Roman" w:hAnsi="Times New Roman" w:cs="Times New Roman"/>
          <w:sz w:val="24"/>
          <w:szCs w:val="24"/>
          <w:lang w:val="en-GB" w:eastAsia="ko-KR"/>
        </w:rPr>
        <w:t xml:space="preserve"> </w:t>
      </w:r>
      <w:r w:rsidRPr="006A21DE">
        <w:rPr>
          <w:rFonts w:ascii="Times New Roman" w:hAnsi="Times New Roman" w:cs="Times New Roman"/>
          <w:sz w:val="24"/>
          <w:szCs w:val="24"/>
          <w:lang w:val="en-GB" w:eastAsia="ko-KR"/>
        </w:rPr>
        <w:sym w:font="Symbol" w:char="F071"/>
      </w:r>
      <w:r w:rsidRPr="006A21DE">
        <w:rPr>
          <w:rFonts w:ascii="Times New Roman" w:hAnsi="Times New Roman" w:cs="Times New Roman"/>
          <w:sz w:val="24"/>
          <w:szCs w:val="24"/>
          <w:lang w:val="en-GB" w:eastAsia="ko-KR"/>
        </w:rPr>
        <w:t xml:space="preserve"> </w:t>
      </w:r>
      <w:r w:rsidRPr="006A21DE">
        <w:rPr>
          <w:rFonts w:ascii="Times New Roman" w:hAnsi="Times New Roman" w:cs="Times New Roman"/>
          <w:sz w:val="24"/>
          <w:szCs w:val="24"/>
          <w:lang w:val="en-GB" w:eastAsia="ko-KR"/>
        </w:rPr>
        <w:sym w:font="Symbol" w:char="F0A3"/>
      </w:r>
      <w:r w:rsidRPr="006A21DE">
        <w:rPr>
          <w:rFonts w:ascii="Times New Roman" w:hAnsi="Times New Roman" w:cs="Times New Roman"/>
          <w:sz w:val="24"/>
          <w:szCs w:val="24"/>
          <w:lang w:val="en-GB" w:eastAsia="ko-KR"/>
        </w:rPr>
        <w:t xml:space="preserve"> 90</w:t>
      </w:r>
      <w:r w:rsidRPr="006A21DE">
        <w:rPr>
          <w:rFonts w:ascii="Times New Roman" w:hAnsi="Times New Roman" w:cs="Times New Roman"/>
          <w:sz w:val="24"/>
          <w:szCs w:val="24"/>
          <w:lang w:val="en-GB" w:eastAsia="ko-KR"/>
        </w:rPr>
        <w:sym w:font="Symbol" w:char="F0B0"/>
      </w:r>
    </w:p>
    <w:p w14:paraId="768B34A5" w14:textId="2BB3D4F4" w:rsidR="00B346C5" w:rsidRPr="006A21DE" w:rsidRDefault="008B1C7E" w:rsidP="006A21DE">
      <w:pPr>
        <w:pStyle w:val="enumlev1"/>
        <w:rPr>
          <w:rtl/>
        </w:rPr>
      </w:pPr>
      <w:r w:rsidRPr="006A21DE">
        <w:tab/>
      </w:r>
      <w:r w:rsidR="00B346C5" w:rsidRPr="006A21DE">
        <w:rPr>
          <w:rtl/>
        </w:rPr>
        <w:t xml:space="preserve">حيث </w:t>
      </w:r>
      <w:r w:rsidR="00B346C5" w:rsidRPr="006A21DE">
        <w:rPr>
          <w:rFonts w:ascii="Calibri" w:hAnsi="Calibri" w:cs="Calibri"/>
          <w:iCs/>
          <w:lang w:eastAsia="ja-JP"/>
        </w:rPr>
        <w:t>θ</w:t>
      </w:r>
      <w:r w:rsidR="00B346C5" w:rsidRPr="006A21DE">
        <w:rPr>
          <w:rtl/>
        </w:rPr>
        <w:t xml:space="preserve"> هي زاوية وصول الموجة الواردة فوق المستوي الأفقي بالدرجات؛</w:t>
      </w:r>
    </w:p>
    <w:p w14:paraId="1361E1E4" w14:textId="0E46FEDC" w:rsidR="00065440" w:rsidRPr="00101CCB" w:rsidRDefault="00065440" w:rsidP="004B1178">
      <w:pPr>
        <w:rPr>
          <w:rtl/>
          <w:lang w:bidi="ar-SY"/>
        </w:rPr>
      </w:pPr>
      <w:r w:rsidRPr="00101CCB">
        <w:t>2.1</w:t>
      </w:r>
      <w:r w:rsidRPr="00101CCB">
        <w:rPr>
          <w:rtl/>
        </w:rPr>
        <w:tab/>
        <w:t xml:space="preserve">لأغراض حماية </w:t>
      </w:r>
      <w:r w:rsidR="004B1178">
        <w:rPr>
          <w:rFonts w:hint="cs"/>
          <w:rtl/>
        </w:rPr>
        <w:t>أنظمة الخدمة الثابتة</w:t>
      </w:r>
      <w:r w:rsidRPr="00101CCB">
        <w:rPr>
          <w:rtl/>
        </w:rPr>
        <w:t xml:space="preserve"> في أراضي الإدارات الأخرى في</w:t>
      </w:r>
      <w:r w:rsidRPr="00101CCB">
        <w:rPr>
          <w:rFonts w:hint="cs"/>
          <w:rtl/>
        </w:rPr>
        <w:t> </w:t>
      </w:r>
      <w:r w:rsidRPr="00101CCB">
        <w:rPr>
          <w:rtl/>
        </w:rPr>
        <w:t>نطاق التردد</w:t>
      </w:r>
      <w:r w:rsidRPr="00101CCB">
        <w:rPr>
          <w:rFonts w:hint="eastAsia"/>
          <w:rtl/>
        </w:rPr>
        <w:t> </w:t>
      </w:r>
      <w:r w:rsidRPr="00101CCB">
        <w:t>2 500</w:t>
      </w:r>
      <w:r w:rsidRPr="00101CCB">
        <w:rPr>
          <w:rtl/>
        </w:rPr>
        <w:noBreakHyphen/>
      </w:r>
      <w:r w:rsidRPr="00101CCB">
        <w:t>2 </w:t>
      </w:r>
      <w:r w:rsidR="004B1178">
        <w:rPr>
          <w:lang w:val="fr-FR"/>
        </w:rPr>
        <w:t>6</w:t>
      </w:r>
      <w:r w:rsidRPr="00101CCB">
        <w:t>90</w:t>
      </w:r>
      <w:r w:rsidRPr="00101CCB">
        <w:rPr>
          <w:rFonts w:hint="cs"/>
          <w:rtl/>
        </w:rPr>
        <w:t xml:space="preserve"> </w:t>
      </w:r>
      <w:r w:rsidRPr="00101CCB">
        <w:t>MHz</w:t>
      </w:r>
      <w:r w:rsidRPr="00101CCB">
        <w:rPr>
          <w:rtl/>
        </w:rPr>
        <w:t xml:space="preserve">، يجب ألا </w:t>
      </w:r>
      <w:r w:rsidRPr="00101CCB">
        <w:rPr>
          <w:rFonts w:hint="cs"/>
          <w:rtl/>
        </w:rPr>
        <w:t>تتجاوز سوية</w:t>
      </w:r>
      <w:r w:rsidRPr="00101CCB">
        <w:rPr>
          <w:rtl/>
        </w:rPr>
        <w:t xml:space="preserve"> كثافة تدفق القدرة (</w:t>
      </w:r>
      <w:proofErr w:type="spellStart"/>
      <w:r w:rsidRPr="00101CCB">
        <w:t>pfd</w:t>
      </w:r>
      <w:proofErr w:type="spellEnd"/>
      <w:r w:rsidRPr="00101CCB">
        <w:rPr>
          <w:rtl/>
        </w:rPr>
        <w:t xml:space="preserve">) </w:t>
      </w:r>
      <w:r w:rsidR="004B1178">
        <w:rPr>
          <w:rFonts w:hint="cs"/>
          <w:rtl/>
        </w:rPr>
        <w:t>من المحطات</w:t>
      </w:r>
      <w:r w:rsidRPr="00101CCB">
        <w:rPr>
          <w:rtl/>
        </w:rPr>
        <w:t xml:space="preserve"> </w:t>
      </w:r>
      <w:r w:rsidRPr="00101CCB">
        <w:t>HIBS</w:t>
      </w:r>
      <w:r w:rsidRPr="00101CCB">
        <w:rPr>
          <w:rtl/>
        </w:rPr>
        <w:t xml:space="preserve"> </w:t>
      </w:r>
      <w:r w:rsidRPr="00101CCB">
        <w:rPr>
          <w:rFonts w:hint="cs"/>
          <w:rtl/>
        </w:rPr>
        <w:t>المنتجة</w:t>
      </w:r>
      <w:r w:rsidRPr="00101CCB">
        <w:rPr>
          <w:rtl/>
        </w:rPr>
        <w:t xml:space="preserve"> على سطح الأرض في</w:t>
      </w:r>
      <w:r w:rsidRPr="00101CCB">
        <w:rPr>
          <w:rFonts w:hint="cs"/>
          <w:rtl/>
        </w:rPr>
        <w:t> </w:t>
      </w:r>
      <w:r w:rsidRPr="00101CCB">
        <w:rPr>
          <w:rtl/>
        </w:rPr>
        <w:t xml:space="preserve">أراضي الإدارات الأخرى </w:t>
      </w:r>
      <w:r w:rsidR="00AA1D92">
        <w:rPr>
          <w:rFonts w:hint="cs"/>
          <w:rtl/>
        </w:rPr>
        <w:t>السويات</w:t>
      </w:r>
      <w:r w:rsidRPr="00101CCB">
        <w:rPr>
          <w:rtl/>
        </w:rPr>
        <w:t xml:space="preserve"> التالي</w:t>
      </w:r>
      <w:r w:rsidRPr="00101CCB">
        <w:rPr>
          <w:rFonts w:hint="cs"/>
          <w:rtl/>
        </w:rPr>
        <w:t>ة</w:t>
      </w:r>
      <w:r w:rsidRPr="00101CCB">
        <w:rPr>
          <w:rtl/>
        </w:rPr>
        <w:t xml:space="preserve">، ما لم </w:t>
      </w:r>
      <w:r w:rsidRPr="00101CCB">
        <w:rPr>
          <w:rFonts w:hint="cs"/>
          <w:rtl/>
        </w:rPr>
        <w:t>تتوفر</w:t>
      </w:r>
      <w:r w:rsidRPr="00101CCB">
        <w:rPr>
          <w:rtl/>
        </w:rPr>
        <w:t xml:space="preserve"> موافقة صريحة</w:t>
      </w:r>
      <w:r w:rsidRPr="00101CCB">
        <w:rPr>
          <w:rFonts w:hint="cs"/>
          <w:rtl/>
        </w:rPr>
        <w:t xml:space="preserve"> بذلك</w:t>
      </w:r>
      <w:r w:rsidRPr="00101CCB">
        <w:rPr>
          <w:rtl/>
        </w:rPr>
        <w:t xml:space="preserve"> من الإدارة المتأثرة:</w:t>
      </w:r>
    </w:p>
    <w:p w14:paraId="6AE3DC1F"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−148</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xml:space="preserve"> · MHz)) </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0°</w:t>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2°</w:t>
      </w:r>
    </w:p>
    <w:p w14:paraId="42807C2F"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−148 + 0.71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− 2)</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2</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47</w:t>
      </w:r>
      <w:r w:rsidRPr="006A21DE">
        <w:rPr>
          <w:rFonts w:ascii="Times New Roman" w:eastAsia="Batang" w:hAnsi="Times New Roman" w:cs="Times New Roman"/>
          <w:sz w:val="24"/>
          <w:szCs w:val="24"/>
          <w:lang w:val="en-GB"/>
        </w:rPr>
        <w:sym w:font="Symbol" w:char="F0B0"/>
      </w:r>
    </w:p>
    <w:p w14:paraId="5628F8B4"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−116</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47</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90</w:t>
      </w:r>
      <w:r w:rsidRPr="006A21DE">
        <w:rPr>
          <w:rFonts w:ascii="Times New Roman" w:eastAsia="Batang" w:hAnsi="Times New Roman" w:cs="Times New Roman"/>
          <w:sz w:val="24"/>
          <w:szCs w:val="24"/>
          <w:lang w:val="en-GB"/>
        </w:rPr>
        <w:sym w:font="Symbol" w:char="F0B0"/>
      </w:r>
    </w:p>
    <w:p w14:paraId="47B3ED9E" w14:textId="5BC4AAE2" w:rsidR="008F2AB7" w:rsidRDefault="008B1C7E" w:rsidP="008F2AB7">
      <w:pPr>
        <w:spacing w:before="200"/>
        <w:rPr>
          <w:rtl/>
        </w:rPr>
      </w:pPr>
      <w:r>
        <w:tab/>
      </w:r>
      <w:r w:rsidR="008F2AB7">
        <w:rPr>
          <w:rFonts w:hint="cs"/>
          <w:rtl/>
        </w:rPr>
        <w:t>حيث</w:t>
      </w:r>
      <w:r w:rsidR="008F2AB7">
        <w:rPr>
          <w:rtl/>
        </w:rPr>
        <w:t xml:space="preserve"> </w:t>
      </w:r>
      <w:r w:rsidR="008F2AB7" w:rsidRPr="004A5F4F">
        <w:rPr>
          <w:rFonts w:ascii="Calibri" w:hAnsi="Calibri" w:cs="Calibri"/>
          <w:iCs/>
          <w:lang w:eastAsia="ja-JP"/>
        </w:rPr>
        <w:t>θ</w:t>
      </w:r>
      <w:r w:rsidR="008F2AB7">
        <w:rPr>
          <w:rtl/>
        </w:rPr>
        <w:t xml:space="preserve"> هي زاوية وصول الموجة </w:t>
      </w:r>
      <w:r w:rsidR="008F2AB7">
        <w:rPr>
          <w:rFonts w:hint="cs"/>
          <w:rtl/>
        </w:rPr>
        <w:t>الواردة</w:t>
      </w:r>
      <w:r w:rsidR="008F2AB7">
        <w:rPr>
          <w:rtl/>
        </w:rPr>
        <w:t xml:space="preserve"> فوق المستوي الأفقي بالدرجات</w:t>
      </w:r>
      <w:r w:rsidR="008F2AB7" w:rsidRPr="001576AB">
        <w:rPr>
          <w:rFonts w:hint="cs"/>
          <w:rtl/>
        </w:rPr>
        <w:t>؛</w:t>
      </w:r>
    </w:p>
    <w:p w14:paraId="7270D8E5" w14:textId="24F74656" w:rsidR="00827684" w:rsidRPr="00101CCB" w:rsidRDefault="008F2AB7" w:rsidP="006A21DE">
      <w:pPr>
        <w:rPr>
          <w:rtl/>
          <w:lang w:bidi="ar-SY"/>
        </w:rPr>
      </w:pPr>
      <w:r>
        <w:t>3.1</w:t>
      </w:r>
      <w:r>
        <w:tab/>
      </w:r>
      <w:r w:rsidR="00875DBA" w:rsidRPr="00101CCB">
        <w:rPr>
          <w:rtl/>
        </w:rPr>
        <w:t>لأغراض حماية</w:t>
      </w:r>
      <w:r w:rsidR="00875DBA" w:rsidRPr="00101CCB">
        <w:rPr>
          <w:rFonts w:hint="cs"/>
          <w:rtl/>
        </w:rPr>
        <w:t xml:space="preserve"> الخدمات الإذاعية الساتلية </w:t>
      </w:r>
      <w:r w:rsidR="00875DBA" w:rsidRPr="00101CCB">
        <w:rPr>
          <w:rtl/>
        </w:rPr>
        <w:t>في أراضي الإدارات الأخرى في نطاق التردد</w:t>
      </w:r>
      <w:r w:rsidR="006A21DE">
        <w:rPr>
          <w:rFonts w:hint="cs"/>
          <w:rtl/>
        </w:rPr>
        <w:t xml:space="preserve"> </w:t>
      </w:r>
      <w:r w:rsidR="004B1178">
        <w:rPr>
          <w:lang w:val="fr-FR"/>
        </w:rPr>
        <w:t>2 630-2 520</w:t>
      </w:r>
      <w:r w:rsidR="00875DBA" w:rsidRPr="00101CCB">
        <w:rPr>
          <w:rFonts w:hint="cs"/>
          <w:rtl/>
        </w:rPr>
        <w:t xml:space="preserve"> </w:t>
      </w:r>
      <w:r w:rsidR="00875DBA" w:rsidRPr="00101CCB">
        <w:t>MHz</w:t>
      </w:r>
      <w:r w:rsidR="00875DBA" w:rsidRPr="00101CCB">
        <w:rPr>
          <w:rtl/>
        </w:rPr>
        <w:t xml:space="preserve">، </w:t>
      </w:r>
      <w:r w:rsidR="00827684" w:rsidRPr="00101CCB">
        <w:rPr>
          <w:rtl/>
        </w:rPr>
        <w:t xml:space="preserve">يجب ألا </w:t>
      </w:r>
      <w:r w:rsidR="00827684" w:rsidRPr="00101CCB">
        <w:rPr>
          <w:rFonts w:hint="cs"/>
          <w:rtl/>
        </w:rPr>
        <w:t>تتجاوز سوية</w:t>
      </w:r>
      <w:r w:rsidR="00827684" w:rsidRPr="00101CCB">
        <w:rPr>
          <w:rtl/>
        </w:rPr>
        <w:t xml:space="preserve"> كثافة تدفق القدرة (</w:t>
      </w:r>
      <w:proofErr w:type="spellStart"/>
      <w:r w:rsidR="00827684" w:rsidRPr="00101CCB">
        <w:t>pfd</w:t>
      </w:r>
      <w:proofErr w:type="spellEnd"/>
      <w:r w:rsidR="00827684" w:rsidRPr="00101CCB">
        <w:rPr>
          <w:rtl/>
        </w:rPr>
        <w:t xml:space="preserve">) لكل </w:t>
      </w:r>
      <w:r w:rsidR="00827684" w:rsidRPr="00101CCB">
        <w:rPr>
          <w:rFonts w:hint="cs"/>
          <w:rtl/>
        </w:rPr>
        <w:t>محطة</w:t>
      </w:r>
      <w:r w:rsidR="00827684" w:rsidRPr="00101CCB">
        <w:rPr>
          <w:rtl/>
        </w:rPr>
        <w:t xml:space="preserve"> </w:t>
      </w:r>
      <w:r w:rsidR="00827684" w:rsidRPr="00101CCB">
        <w:t>HIBS</w:t>
      </w:r>
      <w:r w:rsidR="00827684" w:rsidRPr="00101CCB">
        <w:rPr>
          <w:rtl/>
        </w:rPr>
        <w:t xml:space="preserve"> </w:t>
      </w:r>
      <w:r w:rsidR="00827684" w:rsidRPr="00101CCB">
        <w:rPr>
          <w:rFonts w:hint="cs"/>
          <w:rtl/>
        </w:rPr>
        <w:t>المنتجة</w:t>
      </w:r>
      <w:r w:rsidR="00827684" w:rsidRPr="00101CCB">
        <w:rPr>
          <w:rtl/>
        </w:rPr>
        <w:t xml:space="preserve"> على سطح الأرض في</w:t>
      </w:r>
      <w:r w:rsidR="00827684" w:rsidRPr="00101CCB">
        <w:rPr>
          <w:rFonts w:hint="cs"/>
          <w:rtl/>
        </w:rPr>
        <w:t> </w:t>
      </w:r>
      <w:r w:rsidR="00827684" w:rsidRPr="00101CCB">
        <w:rPr>
          <w:rtl/>
        </w:rPr>
        <w:t xml:space="preserve">أراضي الإدارات الأخرى </w:t>
      </w:r>
      <w:r w:rsidR="004B1178">
        <w:rPr>
          <w:rFonts w:hint="cs"/>
          <w:rtl/>
        </w:rPr>
        <w:t>السويتين</w:t>
      </w:r>
      <w:r w:rsidR="00827684" w:rsidRPr="00101CCB">
        <w:rPr>
          <w:rtl/>
        </w:rPr>
        <w:t xml:space="preserve"> التالي</w:t>
      </w:r>
      <w:r w:rsidR="004B1178">
        <w:rPr>
          <w:rFonts w:hint="cs"/>
          <w:rtl/>
        </w:rPr>
        <w:t>تين</w:t>
      </w:r>
      <w:r w:rsidR="00827684" w:rsidRPr="00101CCB">
        <w:rPr>
          <w:rtl/>
        </w:rPr>
        <w:t xml:space="preserve">، ما لم </w:t>
      </w:r>
      <w:r w:rsidR="00827684" w:rsidRPr="00101CCB">
        <w:rPr>
          <w:rFonts w:hint="cs"/>
          <w:rtl/>
        </w:rPr>
        <w:t>تتوفر</w:t>
      </w:r>
      <w:r w:rsidR="00827684" w:rsidRPr="00101CCB">
        <w:rPr>
          <w:rtl/>
        </w:rPr>
        <w:t xml:space="preserve"> موافقة صريحة</w:t>
      </w:r>
      <w:r w:rsidR="00827684" w:rsidRPr="00101CCB">
        <w:rPr>
          <w:rFonts w:hint="cs"/>
          <w:rtl/>
        </w:rPr>
        <w:t xml:space="preserve"> بذلك</w:t>
      </w:r>
      <w:r w:rsidR="00827684" w:rsidRPr="00101CCB">
        <w:rPr>
          <w:rtl/>
        </w:rPr>
        <w:t xml:space="preserve"> من الإدارة المتأثرة:</w:t>
      </w:r>
    </w:p>
    <w:p w14:paraId="514FA60C"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−130.5</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xml:space="preserve"> · MHz)) </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0°</w:t>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20°</w:t>
      </w:r>
    </w:p>
    <w:p w14:paraId="77A1FEE9"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139.8</w:t>
      </w:r>
      <w:r w:rsidRPr="006A21DE">
        <w:rPr>
          <w:rFonts w:ascii="Times New Roman" w:hAnsi="Times New Roman" w:cs="Times New Roman"/>
          <w:sz w:val="24"/>
          <w:szCs w:val="24"/>
          <w:lang w:val="en-GB" w:eastAsia="ja-JP"/>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20</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t>&lt; 90</w:t>
      </w:r>
      <w:r w:rsidRPr="006A21DE">
        <w:rPr>
          <w:rFonts w:ascii="Times New Roman" w:eastAsia="Batang" w:hAnsi="Times New Roman" w:cs="Times New Roman"/>
          <w:sz w:val="24"/>
          <w:szCs w:val="24"/>
          <w:lang w:val="en-GB"/>
        </w:rPr>
        <w:sym w:font="Symbol" w:char="F0B0"/>
      </w:r>
    </w:p>
    <w:p w14:paraId="52B78132" w14:textId="5B2AB1C0" w:rsidR="00827684" w:rsidRPr="00101CCB" w:rsidRDefault="005758B6" w:rsidP="001B178D">
      <w:pPr>
        <w:rPr>
          <w:rtl/>
        </w:rPr>
      </w:pPr>
      <w:ins w:id="1033" w:author="Arabic_NA" w:date="2023-11-08T11:43:00Z">
        <w:r>
          <w:rPr>
            <w:rtl/>
          </w:rPr>
          <w:tab/>
        </w:r>
      </w:ins>
      <w:r w:rsidR="00827684" w:rsidRPr="00101CCB">
        <w:rPr>
          <w:rtl/>
        </w:rPr>
        <w:t xml:space="preserve">حيث </w:t>
      </w:r>
      <w:r w:rsidR="00827684" w:rsidRPr="00101CCB">
        <w:rPr>
          <w:rFonts w:ascii="Calibri" w:hAnsi="Calibri" w:cs="Calibri"/>
          <w:iCs/>
          <w:lang w:eastAsia="ja-JP"/>
        </w:rPr>
        <w:t>θ</w:t>
      </w:r>
      <w:r w:rsidR="00827684" w:rsidRPr="00101CCB">
        <w:rPr>
          <w:rtl/>
        </w:rPr>
        <w:t xml:space="preserve"> هي زاوية وصول الموجة </w:t>
      </w:r>
      <w:r w:rsidR="00827684" w:rsidRPr="00101CCB">
        <w:rPr>
          <w:rFonts w:hint="cs"/>
          <w:rtl/>
        </w:rPr>
        <w:t>الواردة</w:t>
      </w:r>
      <w:r w:rsidR="00827684" w:rsidRPr="00101CCB">
        <w:rPr>
          <w:rtl/>
        </w:rPr>
        <w:t xml:space="preserve"> فوق المستو</w:t>
      </w:r>
      <w:r w:rsidR="00827684" w:rsidRPr="00101CCB">
        <w:rPr>
          <w:rFonts w:hint="cs"/>
          <w:rtl/>
        </w:rPr>
        <w:t>ي</w:t>
      </w:r>
      <w:r w:rsidR="00827684" w:rsidRPr="00101CCB">
        <w:rPr>
          <w:rtl/>
        </w:rPr>
        <w:t xml:space="preserve"> الأفقي بالدرجات</w:t>
      </w:r>
      <w:r w:rsidR="00827684" w:rsidRPr="00101CCB">
        <w:rPr>
          <w:rFonts w:hint="cs"/>
          <w:rtl/>
        </w:rPr>
        <w:t>؛</w:t>
      </w:r>
    </w:p>
    <w:p w14:paraId="5A4AEB99" w14:textId="4D530C4E" w:rsidR="00827684" w:rsidRPr="00101CCB" w:rsidRDefault="00AF03B8" w:rsidP="004B1178">
      <w:pPr>
        <w:rPr>
          <w:spacing w:val="-2"/>
          <w:rtl/>
        </w:rPr>
      </w:pPr>
      <w:r>
        <w:rPr>
          <w:spacing w:val="-2"/>
        </w:rPr>
        <w:t>4.1</w:t>
      </w:r>
      <w:r w:rsidR="00827684" w:rsidRPr="00101CCB">
        <w:rPr>
          <w:spacing w:val="-2"/>
          <w:rtl/>
        </w:rPr>
        <w:tab/>
        <w:t>لأغراض حماية أنظمة خدمة الملاحة الراديوية للطيران في أراضي الإدارات الأخرى في نطاق التردد</w:t>
      </w:r>
      <w:r w:rsidR="004B1178">
        <w:rPr>
          <w:rFonts w:hint="cs"/>
          <w:spacing w:val="-2"/>
          <w:rtl/>
        </w:rPr>
        <w:t xml:space="preserve"> </w:t>
      </w:r>
      <w:r w:rsidR="004B1178">
        <w:rPr>
          <w:spacing w:val="-2"/>
          <w:lang w:val="fr-FR"/>
        </w:rPr>
        <w:t>2</w:t>
      </w:r>
      <w:r w:rsidR="006A21DE">
        <w:rPr>
          <w:spacing w:val="-2"/>
          <w:lang w:val="fr-FR"/>
        </w:rPr>
        <w:t> </w:t>
      </w:r>
      <w:r w:rsidR="004B1178">
        <w:rPr>
          <w:spacing w:val="-2"/>
          <w:lang w:val="fr-FR"/>
        </w:rPr>
        <w:t>900</w:t>
      </w:r>
      <w:r w:rsidR="006A21DE">
        <w:rPr>
          <w:spacing w:val="-2"/>
          <w:lang w:val="fr-FR"/>
        </w:rPr>
        <w:noBreakHyphen/>
      </w:r>
      <w:r w:rsidR="004B1178">
        <w:rPr>
          <w:spacing w:val="-2"/>
          <w:lang w:val="fr-FR"/>
        </w:rPr>
        <w:t>2</w:t>
      </w:r>
      <w:r w:rsidR="006A21DE">
        <w:rPr>
          <w:spacing w:val="-2"/>
          <w:lang w:val="fr-FR"/>
        </w:rPr>
        <w:t> </w:t>
      </w:r>
      <w:r w:rsidR="004B1178">
        <w:rPr>
          <w:spacing w:val="-2"/>
          <w:lang w:val="fr-FR"/>
        </w:rPr>
        <w:t>700</w:t>
      </w:r>
      <w:r w:rsidR="00827684" w:rsidRPr="00101CCB">
        <w:rPr>
          <w:rFonts w:hint="eastAsia"/>
          <w:spacing w:val="-2"/>
          <w:rtl/>
        </w:rPr>
        <w:t> </w:t>
      </w:r>
      <w:r w:rsidR="00827684" w:rsidRPr="00101CCB">
        <w:rPr>
          <w:spacing w:val="-2"/>
        </w:rPr>
        <w:t>MHz</w:t>
      </w:r>
      <w:r w:rsidR="00827684" w:rsidRPr="00101CCB">
        <w:rPr>
          <w:spacing w:val="-2"/>
          <w:rtl/>
        </w:rPr>
        <w:t xml:space="preserve"> يجب ألا تتجاوز</w:t>
      </w:r>
      <w:r w:rsidR="004B1178">
        <w:rPr>
          <w:rFonts w:hint="cs"/>
          <w:spacing w:val="-2"/>
          <w:rtl/>
        </w:rPr>
        <w:t xml:space="preserve"> سوية</w:t>
      </w:r>
      <w:r w:rsidR="00827684" w:rsidRPr="00101CCB">
        <w:rPr>
          <w:spacing w:val="-2"/>
          <w:rtl/>
        </w:rPr>
        <w:t xml:space="preserve"> كثافة تدفق القدرة (</w:t>
      </w:r>
      <w:proofErr w:type="spellStart"/>
      <w:r w:rsidR="00827684" w:rsidRPr="00101CCB">
        <w:rPr>
          <w:spacing w:val="-2"/>
        </w:rPr>
        <w:t>pfd</w:t>
      </w:r>
      <w:proofErr w:type="spellEnd"/>
      <w:r w:rsidR="00827684" w:rsidRPr="00101CCB">
        <w:rPr>
          <w:spacing w:val="-2"/>
          <w:rtl/>
        </w:rPr>
        <w:t xml:space="preserve">) </w:t>
      </w:r>
      <w:r w:rsidR="00827684" w:rsidRPr="00101CCB">
        <w:rPr>
          <w:rFonts w:hint="cs"/>
          <w:spacing w:val="-2"/>
          <w:rtl/>
        </w:rPr>
        <w:t>من المحطات</w:t>
      </w:r>
      <w:r w:rsidR="00827684" w:rsidRPr="00101CCB">
        <w:rPr>
          <w:spacing w:val="-2"/>
          <w:rtl/>
        </w:rPr>
        <w:t xml:space="preserve"> </w:t>
      </w:r>
      <w:r w:rsidR="00827684" w:rsidRPr="00101CCB">
        <w:rPr>
          <w:spacing w:val="-2"/>
        </w:rPr>
        <w:t>HIBS</w:t>
      </w:r>
      <w:r w:rsidR="00827684" w:rsidRPr="00101CCB">
        <w:rPr>
          <w:spacing w:val="-2"/>
          <w:rtl/>
        </w:rPr>
        <w:t xml:space="preserve"> العاملة في نطاق التردد</w:t>
      </w:r>
      <w:r w:rsidR="004B1178">
        <w:rPr>
          <w:rFonts w:hint="cs"/>
          <w:spacing w:val="-2"/>
          <w:rtl/>
        </w:rPr>
        <w:t xml:space="preserve"> </w:t>
      </w:r>
      <w:r w:rsidR="004B1178">
        <w:rPr>
          <w:spacing w:val="-2"/>
          <w:lang w:val="fr-FR"/>
        </w:rPr>
        <w:t>2 690</w:t>
      </w:r>
      <w:ins w:id="1034" w:author="Arabic_NA" w:date="2023-11-08T11:44:00Z">
        <w:r w:rsidR="00630611">
          <w:rPr>
            <w:spacing w:val="-2"/>
          </w:rPr>
          <w:noBreakHyphen/>
        </w:r>
      </w:ins>
      <w:r w:rsidR="004B1178">
        <w:rPr>
          <w:spacing w:val="-2"/>
          <w:lang w:val="fr-FR"/>
        </w:rPr>
        <w:t>2</w:t>
      </w:r>
      <w:ins w:id="1035" w:author="Arabic_NA" w:date="2023-11-08T11:44:00Z">
        <w:r w:rsidR="00630611">
          <w:rPr>
            <w:spacing w:val="-2"/>
            <w:lang w:val="fr-FR"/>
          </w:rPr>
          <w:t> </w:t>
        </w:r>
      </w:ins>
      <w:r w:rsidR="004B1178">
        <w:rPr>
          <w:spacing w:val="-2"/>
          <w:lang w:val="fr-FR"/>
        </w:rPr>
        <w:t>500</w:t>
      </w:r>
      <w:r w:rsidR="00827684" w:rsidRPr="00101CCB">
        <w:rPr>
          <w:rFonts w:hint="eastAsia"/>
          <w:spacing w:val="-2"/>
          <w:rtl/>
        </w:rPr>
        <w:t> </w:t>
      </w:r>
      <w:r w:rsidR="00827684" w:rsidRPr="00101CCB">
        <w:rPr>
          <w:spacing w:val="-2"/>
        </w:rPr>
        <w:t>MHz</w:t>
      </w:r>
      <w:r w:rsidR="00827684" w:rsidRPr="00101CCB">
        <w:rPr>
          <w:spacing w:val="-2"/>
          <w:rtl/>
        </w:rPr>
        <w:t xml:space="preserve"> المنتجة على سطح الأرض في أراضي الإدارات الأخرى </w:t>
      </w:r>
      <w:r w:rsidR="00827684" w:rsidRPr="00AA1D92">
        <w:rPr>
          <w:rFonts w:hint="cs"/>
          <w:spacing w:val="-2"/>
          <w:rtl/>
        </w:rPr>
        <w:t>الحدود</w:t>
      </w:r>
      <w:r w:rsidR="00827684" w:rsidRPr="00101CCB">
        <w:rPr>
          <w:spacing w:val="-2"/>
          <w:rtl/>
        </w:rPr>
        <w:t xml:space="preserve"> التالية </w:t>
      </w:r>
      <w:r w:rsidR="00827684" w:rsidRPr="00101CCB">
        <w:rPr>
          <w:rFonts w:hint="cs"/>
          <w:spacing w:val="-2"/>
          <w:rtl/>
        </w:rPr>
        <w:t>للبث غير المرغوب</w:t>
      </w:r>
      <w:r w:rsidR="00777127">
        <w:rPr>
          <w:spacing w:val="-2"/>
          <w:rtl/>
        </w:rPr>
        <w:t xml:space="preserve"> دون </w:t>
      </w:r>
      <w:r w:rsidR="00777127" w:rsidRPr="00AA1D92">
        <w:rPr>
          <w:spacing w:val="-2"/>
          <w:rtl/>
        </w:rPr>
        <w:t>موافقة</w:t>
      </w:r>
      <w:r w:rsidR="00777127">
        <w:rPr>
          <w:spacing w:val="-2"/>
          <w:rtl/>
        </w:rPr>
        <w:t xml:space="preserve"> صريحة من الإدار</w:t>
      </w:r>
      <w:r w:rsidR="00777127">
        <w:rPr>
          <w:rFonts w:hint="cs"/>
          <w:spacing w:val="-2"/>
          <w:rtl/>
        </w:rPr>
        <w:t>ة</w:t>
      </w:r>
      <w:r w:rsidR="00827684" w:rsidRPr="00101CCB">
        <w:rPr>
          <w:spacing w:val="-2"/>
          <w:rtl/>
        </w:rPr>
        <w:t xml:space="preserve"> المتأثرة:</w:t>
      </w:r>
    </w:p>
    <w:p w14:paraId="6015C105"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−156.2</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7°</w:t>
      </w:r>
    </w:p>
    <w:p w14:paraId="3D9AD3CE"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163 + 15 </w:t>
      </w:r>
      <w:r w:rsidRPr="006A21DE">
        <w:rPr>
          <w:rFonts w:ascii="Times New Roman" w:eastAsia="Batang" w:hAnsi="Times New Roman" w:cs="Times New Roman"/>
          <w:sz w:val="24"/>
          <w:szCs w:val="24"/>
          <w:lang w:val="en-GB"/>
        </w:rPr>
        <w:t>·</w:t>
      </w:r>
      <w:r w:rsidRPr="006A21DE">
        <w:rPr>
          <w:rFonts w:ascii="Times New Roman" w:hAnsi="Times New Roman" w:cs="Times New Roman"/>
          <w:sz w:val="24"/>
          <w:szCs w:val="24"/>
          <w:lang w:val="en-GB" w:eastAsia="ja-JP"/>
        </w:rPr>
        <w:t> </w:t>
      </w:r>
      <w:r w:rsidRPr="006A21DE">
        <w:rPr>
          <w:rFonts w:ascii="Times New Roman" w:eastAsia="Batang" w:hAnsi="Times New Roman" w:cs="Times New Roman"/>
          <w:i/>
          <w:iCs/>
          <w:sz w:val="24"/>
          <w:szCs w:val="24"/>
          <w:lang w:val="en-GB"/>
        </w:rPr>
        <w:t>log</w:t>
      </w:r>
      <w:r w:rsidRPr="006A21DE">
        <w:rPr>
          <w:rFonts w:ascii="Times New Roman" w:eastAsia="Batang" w:hAnsi="Times New Roman" w:cs="Times New Roman"/>
          <w:sz w:val="24"/>
          <w:szCs w:val="24"/>
          <w:vertAlign w:val="subscript"/>
          <w:lang w:val="en-GB"/>
        </w:rPr>
        <w:t>10</w:t>
      </w:r>
      <w:r w:rsidRPr="006A21DE">
        <w:rPr>
          <w:rFonts w:ascii="Times New Roman" w:eastAsia="Batang" w:hAnsi="Times New Roman" w:cs="Times New Roman"/>
          <w:sz w:val="24"/>
          <w:szCs w:val="24"/>
          <w:lang w:val="en-GB"/>
        </w:rPr>
        <w:t xml:space="preserve"> </w:t>
      </w:r>
      <w:r w:rsidRPr="006A21DE">
        <w:rPr>
          <w:rFonts w:ascii="Times New Roman" w:hAnsi="Times New Roman" w:cs="Times New Roman"/>
          <w:sz w:val="24"/>
          <w:szCs w:val="24"/>
          <w:lang w:val="en-GB" w:eastAsia="ja-JP"/>
        </w:rPr>
        <w:t>(</w:t>
      </w:r>
      <w:r w:rsidRPr="006A21DE">
        <w:rPr>
          <w:rFonts w:ascii="Times New Roman" w:hAnsi="Times New Roman" w:cs="Times New Roman"/>
          <w:sz w:val="24"/>
          <w:szCs w:val="24"/>
          <w:lang w:val="en-GB" w:eastAsia="ja-JP"/>
        </w:rPr>
        <w:sym w:font="Symbol" w:char="F071"/>
      </w:r>
      <w:r w:rsidRPr="006A21DE">
        <w:rPr>
          <w:rFonts w:ascii="Times New Roman" w:hAnsi="Times New Roman" w:cs="Times New Roman"/>
          <w:sz w:val="24"/>
          <w:szCs w:val="24"/>
          <w:lang w:val="en-GB" w:eastAsia="ja-JP"/>
        </w:rPr>
        <w:t xml:space="preserve"> − 4)</w:t>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7</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t>&lt; 30.5</w:t>
      </w:r>
      <w:r w:rsidRPr="006A21DE">
        <w:rPr>
          <w:rFonts w:ascii="Times New Roman" w:eastAsia="Batang" w:hAnsi="Times New Roman" w:cs="Times New Roman"/>
          <w:sz w:val="24"/>
          <w:szCs w:val="24"/>
          <w:lang w:val="en-GB"/>
        </w:rPr>
        <w:sym w:font="Symbol" w:char="F0B0"/>
      </w:r>
    </w:p>
    <w:p w14:paraId="77BC4A64"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141 + 2.7 </w:t>
      </w:r>
      <w:r w:rsidRPr="006A21DE">
        <w:rPr>
          <w:rFonts w:ascii="Times New Roman" w:eastAsia="Batang" w:hAnsi="Times New Roman" w:cs="Times New Roman"/>
          <w:sz w:val="24"/>
          <w:szCs w:val="24"/>
          <w:lang w:val="en-GB"/>
        </w:rPr>
        <w:t>·</w:t>
      </w:r>
      <w:r w:rsidRPr="006A21DE">
        <w:rPr>
          <w:rFonts w:ascii="Times New Roman" w:hAnsi="Times New Roman" w:cs="Times New Roman"/>
          <w:sz w:val="24"/>
          <w:szCs w:val="24"/>
          <w:lang w:val="en-GB" w:eastAsia="ja-JP"/>
        </w:rPr>
        <w:t> </w:t>
      </w:r>
      <w:r w:rsidRPr="006A21DE">
        <w:rPr>
          <w:rFonts w:ascii="Times New Roman" w:eastAsia="Batang" w:hAnsi="Times New Roman" w:cs="Times New Roman"/>
          <w:i/>
          <w:iCs/>
          <w:sz w:val="24"/>
          <w:szCs w:val="24"/>
          <w:lang w:val="en-GB"/>
        </w:rPr>
        <w:t>log</w:t>
      </w:r>
      <w:r w:rsidRPr="006A21DE">
        <w:rPr>
          <w:rFonts w:ascii="Times New Roman" w:eastAsia="Batang" w:hAnsi="Times New Roman" w:cs="Times New Roman"/>
          <w:sz w:val="24"/>
          <w:szCs w:val="24"/>
          <w:vertAlign w:val="subscript"/>
          <w:lang w:val="en-GB"/>
        </w:rPr>
        <w:t>10</w:t>
      </w:r>
      <w:r w:rsidRPr="006A21DE">
        <w:rPr>
          <w:rFonts w:ascii="Times New Roman" w:eastAsia="Batang" w:hAnsi="Times New Roman" w:cs="Times New Roman"/>
          <w:sz w:val="24"/>
          <w:szCs w:val="24"/>
          <w:lang w:val="en-GB"/>
        </w:rPr>
        <w:t xml:space="preserve"> </w:t>
      </w:r>
      <w:r w:rsidRPr="006A21DE">
        <w:rPr>
          <w:rFonts w:ascii="Times New Roman" w:hAnsi="Times New Roman" w:cs="Times New Roman"/>
          <w:sz w:val="24"/>
          <w:szCs w:val="24"/>
          <w:lang w:val="en-GB" w:eastAsia="ja-JP"/>
        </w:rPr>
        <w:t>(</w:t>
      </w:r>
      <w:r w:rsidRPr="006A21DE">
        <w:rPr>
          <w:rFonts w:ascii="Times New Roman" w:hAnsi="Times New Roman" w:cs="Times New Roman"/>
          <w:sz w:val="24"/>
          <w:szCs w:val="24"/>
          <w:lang w:val="en-GB" w:eastAsia="ja-JP"/>
        </w:rPr>
        <w:sym w:font="Symbol" w:char="F071"/>
      </w:r>
      <w:r w:rsidRPr="006A21DE">
        <w:rPr>
          <w:rFonts w:ascii="Times New Roman" w:hAnsi="Times New Roman" w:cs="Times New Roman"/>
          <w:sz w:val="24"/>
          <w:szCs w:val="24"/>
          <w:lang w:val="en-GB" w:eastAsia="ja-JP"/>
        </w:rPr>
        <w:t xml:space="preserve"> − 4)</w:t>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t>= 30.5</w:t>
      </w:r>
      <w:r w:rsidRPr="006A21DE">
        <w:rPr>
          <w:rFonts w:ascii="Times New Roman" w:eastAsia="Batang" w:hAnsi="Times New Roman" w:cs="Times New Roman"/>
          <w:sz w:val="24"/>
          <w:szCs w:val="24"/>
          <w:lang w:val="en-GB"/>
        </w:rPr>
        <w:sym w:font="Symbol" w:char="F0B0"/>
      </w:r>
    </w:p>
    <w:p w14:paraId="0D7EE640"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157 + 14 </w:t>
      </w:r>
      <w:r w:rsidRPr="006A21DE">
        <w:rPr>
          <w:rFonts w:ascii="Times New Roman" w:eastAsia="Batang" w:hAnsi="Times New Roman" w:cs="Times New Roman"/>
          <w:sz w:val="24"/>
          <w:szCs w:val="24"/>
          <w:lang w:val="en-GB"/>
        </w:rPr>
        <w:t>·</w:t>
      </w:r>
      <w:r w:rsidRPr="006A21DE">
        <w:rPr>
          <w:rFonts w:ascii="Times New Roman" w:hAnsi="Times New Roman" w:cs="Times New Roman"/>
          <w:sz w:val="24"/>
          <w:szCs w:val="24"/>
          <w:lang w:val="en-GB" w:eastAsia="ja-JP"/>
        </w:rPr>
        <w:t> </w:t>
      </w:r>
      <w:r w:rsidRPr="006A21DE">
        <w:rPr>
          <w:rFonts w:ascii="Times New Roman" w:eastAsia="Batang" w:hAnsi="Times New Roman" w:cs="Times New Roman"/>
          <w:i/>
          <w:iCs/>
          <w:sz w:val="24"/>
          <w:szCs w:val="24"/>
          <w:lang w:val="en-GB"/>
        </w:rPr>
        <w:t>log</w:t>
      </w:r>
      <w:r w:rsidRPr="006A21DE">
        <w:rPr>
          <w:rFonts w:ascii="Times New Roman" w:eastAsia="Batang" w:hAnsi="Times New Roman" w:cs="Times New Roman"/>
          <w:sz w:val="24"/>
          <w:szCs w:val="24"/>
          <w:vertAlign w:val="subscript"/>
          <w:lang w:val="en-GB"/>
        </w:rPr>
        <w:t>10</w:t>
      </w:r>
      <w:r w:rsidRPr="006A21DE">
        <w:rPr>
          <w:rFonts w:ascii="Times New Roman" w:eastAsia="Batang" w:hAnsi="Times New Roman" w:cs="Times New Roman"/>
          <w:sz w:val="24"/>
          <w:szCs w:val="24"/>
          <w:lang w:val="en-GB"/>
        </w:rPr>
        <w:t xml:space="preserve"> </w:t>
      </w:r>
      <w:r w:rsidRPr="006A21DE">
        <w:rPr>
          <w:rFonts w:ascii="Times New Roman" w:hAnsi="Times New Roman" w:cs="Times New Roman"/>
          <w:sz w:val="24"/>
          <w:szCs w:val="24"/>
          <w:lang w:val="en-GB" w:eastAsia="ja-JP"/>
        </w:rPr>
        <w:t>(</w:t>
      </w:r>
      <w:r w:rsidRPr="006A21DE">
        <w:rPr>
          <w:rFonts w:ascii="Times New Roman" w:hAnsi="Times New Roman" w:cs="Times New Roman"/>
          <w:sz w:val="24"/>
          <w:szCs w:val="24"/>
          <w:lang w:val="en-GB" w:eastAsia="ja-JP"/>
        </w:rPr>
        <w:sym w:font="Symbol" w:char="F071"/>
      </w:r>
      <w:r w:rsidRPr="006A21DE">
        <w:rPr>
          <w:rFonts w:ascii="Times New Roman" w:hAnsi="Times New Roman" w:cs="Times New Roman"/>
          <w:sz w:val="24"/>
          <w:szCs w:val="24"/>
          <w:lang w:val="en-GB" w:eastAsia="ja-JP"/>
        </w:rPr>
        <w:t xml:space="preserve"> − 4)</w:t>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30.5</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40.5</w:t>
      </w:r>
      <w:r w:rsidRPr="006A21DE">
        <w:rPr>
          <w:rFonts w:ascii="Times New Roman" w:eastAsia="Batang" w:hAnsi="Times New Roman" w:cs="Times New Roman"/>
          <w:sz w:val="24"/>
          <w:szCs w:val="24"/>
          <w:lang w:val="en-GB"/>
        </w:rPr>
        <w:sym w:font="Symbol" w:char="F0B0"/>
      </w:r>
    </w:p>
    <w:p w14:paraId="5853EBE8"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−101.5</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3E"/>
      </w:r>
      <w:r w:rsidRPr="006A21DE">
        <w:rPr>
          <w:rFonts w:ascii="Times New Roman" w:eastAsia="Batang" w:hAnsi="Times New Roman" w:cs="Times New Roman"/>
          <w:sz w:val="24"/>
          <w:szCs w:val="24"/>
          <w:lang w:val="en-GB"/>
        </w:rPr>
        <w:t xml:space="preserve"> 40.5</w:t>
      </w:r>
      <w:r w:rsidRPr="006A21DE">
        <w:rPr>
          <w:rFonts w:ascii="Times New Roman" w:eastAsia="Batang" w:hAnsi="Times New Roman" w:cs="Times New Roman"/>
          <w:sz w:val="24"/>
          <w:szCs w:val="24"/>
          <w:lang w:val="en-GB"/>
        </w:rPr>
        <w:sym w:font="Symbol" w:char="F0B0"/>
      </w:r>
    </w:p>
    <w:p w14:paraId="04CB7EC0" w14:textId="799FF602" w:rsidR="00827684" w:rsidRPr="00101CCB" w:rsidRDefault="00BC7286" w:rsidP="001B178D">
      <w:pPr>
        <w:rPr>
          <w:rtl/>
        </w:rPr>
      </w:pPr>
      <w:ins w:id="1036" w:author="Arabic_NA" w:date="2023-11-08T11:45:00Z">
        <w:r>
          <w:tab/>
        </w:r>
      </w:ins>
      <w:r w:rsidR="00827684" w:rsidRPr="00101CCB">
        <w:rPr>
          <w:rFonts w:hint="cs"/>
          <w:rtl/>
        </w:rPr>
        <w:t>حيث</w:t>
      </w:r>
      <w:r w:rsidR="00827684" w:rsidRPr="00101CCB">
        <w:rPr>
          <w:rtl/>
        </w:rPr>
        <w:t xml:space="preserve"> </w:t>
      </w:r>
      <w:r w:rsidR="00827684" w:rsidRPr="00101CCB">
        <w:rPr>
          <w:rFonts w:ascii="Calibri" w:hAnsi="Calibri" w:cs="Calibri"/>
          <w:iCs/>
          <w:lang w:eastAsia="ja-JP"/>
        </w:rPr>
        <w:t>θ</w:t>
      </w:r>
      <w:r w:rsidR="00827684" w:rsidRPr="00101CCB">
        <w:rPr>
          <w:rtl/>
        </w:rPr>
        <w:t xml:space="preserve"> هي زاوية وصول الموجة </w:t>
      </w:r>
      <w:r w:rsidR="00827684" w:rsidRPr="00101CCB">
        <w:rPr>
          <w:rFonts w:hint="cs"/>
          <w:rtl/>
        </w:rPr>
        <w:t>الواردة</w:t>
      </w:r>
      <w:r w:rsidR="00827684" w:rsidRPr="00101CCB">
        <w:rPr>
          <w:rtl/>
        </w:rPr>
        <w:t xml:space="preserve"> فوق المستوي الأفقي بالدرجات</w:t>
      </w:r>
      <w:r w:rsidR="00827684" w:rsidRPr="00101CCB">
        <w:rPr>
          <w:rFonts w:hint="cs"/>
          <w:rtl/>
        </w:rPr>
        <w:t>؛</w:t>
      </w:r>
    </w:p>
    <w:p w14:paraId="2338E220" w14:textId="06484449" w:rsidR="00827684" w:rsidRPr="00101CCB" w:rsidRDefault="00AD2BF3" w:rsidP="00777127">
      <w:pPr>
        <w:rPr>
          <w:rtl/>
        </w:rPr>
      </w:pPr>
      <w:r>
        <w:t>5.1</w:t>
      </w:r>
      <w:r w:rsidR="00827684" w:rsidRPr="00101CCB">
        <w:rPr>
          <w:rtl/>
        </w:rPr>
        <w:tab/>
        <w:t xml:space="preserve">لأغراض حماية أنظمة خدمة </w:t>
      </w:r>
      <w:r w:rsidR="00827684" w:rsidRPr="00101CCB">
        <w:rPr>
          <w:rFonts w:hint="cs"/>
          <w:rtl/>
        </w:rPr>
        <w:t>التحديد الراديوي للموقع</w:t>
      </w:r>
      <w:r w:rsidR="00827684" w:rsidRPr="00101CCB">
        <w:rPr>
          <w:rtl/>
        </w:rPr>
        <w:t xml:space="preserve"> في أراضي الإدارات الأخرى</w:t>
      </w:r>
      <w:r w:rsidR="00827684" w:rsidRPr="00101CCB">
        <w:rPr>
          <w:rFonts w:hint="cs"/>
          <w:rtl/>
        </w:rPr>
        <w:t xml:space="preserve">، لا سيما الأنظمة المشغلة وفقاً لأحكام الرقم </w:t>
      </w:r>
      <w:r w:rsidR="00827684" w:rsidRPr="00101CCB">
        <w:rPr>
          <w:rStyle w:val="Artref"/>
          <w:b/>
          <w:bCs/>
        </w:rPr>
        <w:t>423.5</w:t>
      </w:r>
      <w:r w:rsidR="00827684" w:rsidRPr="00101CCB">
        <w:rPr>
          <w:rFonts w:hint="cs"/>
          <w:rtl/>
          <w:lang w:bidi="ar-EG"/>
        </w:rPr>
        <w:t xml:space="preserve"> من لوائح الراديو،</w:t>
      </w:r>
      <w:r w:rsidR="00827684" w:rsidRPr="00101CCB">
        <w:rPr>
          <w:rtl/>
        </w:rPr>
        <w:t xml:space="preserve"> في نطاق التردد</w:t>
      </w:r>
      <w:r w:rsidR="00827684" w:rsidRPr="00101CCB">
        <w:rPr>
          <w:rFonts w:hint="cs"/>
          <w:rtl/>
        </w:rPr>
        <w:t xml:space="preserve"> </w:t>
      </w:r>
      <w:r w:rsidR="00777127">
        <w:rPr>
          <w:lang w:val="fr-FR"/>
        </w:rPr>
        <w:t>2 900-2 700</w:t>
      </w:r>
      <w:r w:rsidR="00827684" w:rsidRPr="00101CCB">
        <w:rPr>
          <w:rFonts w:hint="cs"/>
          <w:rtl/>
        </w:rPr>
        <w:t xml:space="preserve"> </w:t>
      </w:r>
      <w:r w:rsidR="00827684" w:rsidRPr="00101CCB">
        <w:t>MHz</w:t>
      </w:r>
      <w:r w:rsidR="00AA1D92">
        <w:rPr>
          <w:rFonts w:hint="cs"/>
          <w:rtl/>
        </w:rPr>
        <w:t>،</w:t>
      </w:r>
      <w:r w:rsidR="00827684" w:rsidRPr="00101CCB">
        <w:rPr>
          <w:rtl/>
        </w:rPr>
        <w:t xml:space="preserve"> يجب ألا تتجاوز</w:t>
      </w:r>
      <w:r w:rsidR="00777127">
        <w:rPr>
          <w:rFonts w:hint="cs"/>
          <w:rtl/>
        </w:rPr>
        <w:t xml:space="preserve"> سوية</w:t>
      </w:r>
      <w:r w:rsidR="00827684" w:rsidRPr="00101CCB">
        <w:rPr>
          <w:rtl/>
        </w:rPr>
        <w:t xml:space="preserve"> كثافة تدفق القدرة (</w:t>
      </w:r>
      <w:proofErr w:type="spellStart"/>
      <w:r w:rsidR="00827684" w:rsidRPr="00101CCB">
        <w:t>pfd</w:t>
      </w:r>
      <w:proofErr w:type="spellEnd"/>
      <w:r w:rsidR="00827684" w:rsidRPr="00101CCB">
        <w:rPr>
          <w:rtl/>
        </w:rPr>
        <w:t xml:space="preserve">) </w:t>
      </w:r>
      <w:r w:rsidR="00827684" w:rsidRPr="00101CCB">
        <w:rPr>
          <w:rFonts w:hint="cs"/>
          <w:rtl/>
        </w:rPr>
        <w:t>من المحطات</w:t>
      </w:r>
      <w:r w:rsidR="00827684" w:rsidRPr="00101CCB">
        <w:rPr>
          <w:rtl/>
        </w:rPr>
        <w:t xml:space="preserve"> </w:t>
      </w:r>
      <w:r w:rsidR="00827684" w:rsidRPr="00101CCB">
        <w:t>HIBS</w:t>
      </w:r>
      <w:r w:rsidR="00827684" w:rsidRPr="00101CCB">
        <w:rPr>
          <w:rtl/>
        </w:rPr>
        <w:t xml:space="preserve"> العاملة في نطاق التردد</w:t>
      </w:r>
      <w:r w:rsidR="00827684" w:rsidRPr="00101CCB">
        <w:rPr>
          <w:rFonts w:hint="cs"/>
          <w:rtl/>
        </w:rPr>
        <w:t xml:space="preserve"> </w:t>
      </w:r>
      <w:r w:rsidR="00777127">
        <w:rPr>
          <w:lang w:val="fr-FR"/>
        </w:rPr>
        <w:t>2 690-2 500</w:t>
      </w:r>
      <w:r w:rsidR="00827684" w:rsidRPr="00101CCB">
        <w:rPr>
          <w:rFonts w:hint="cs"/>
          <w:rtl/>
        </w:rPr>
        <w:t xml:space="preserve"> </w:t>
      </w:r>
      <w:r w:rsidR="00827684" w:rsidRPr="00101CCB">
        <w:t>MHz</w:t>
      </w:r>
      <w:r w:rsidR="00827684" w:rsidRPr="00101CCB">
        <w:rPr>
          <w:rtl/>
        </w:rPr>
        <w:t xml:space="preserve"> المنتجة على سطح الأرض في أراضي الإدارات الأخرى </w:t>
      </w:r>
      <w:r w:rsidR="00827684" w:rsidRPr="00101CCB">
        <w:rPr>
          <w:rFonts w:hint="cs"/>
          <w:rtl/>
        </w:rPr>
        <w:t>الحدود</w:t>
      </w:r>
      <w:r w:rsidR="00827684" w:rsidRPr="00101CCB">
        <w:rPr>
          <w:rtl/>
        </w:rPr>
        <w:t xml:space="preserve"> التالية </w:t>
      </w:r>
      <w:r w:rsidR="00827684" w:rsidRPr="00101CCB">
        <w:rPr>
          <w:rFonts w:hint="cs"/>
          <w:rtl/>
        </w:rPr>
        <w:t>للبث غير المرغوب</w:t>
      </w:r>
      <w:r w:rsidR="00827684" w:rsidRPr="00101CCB">
        <w:rPr>
          <w:rtl/>
        </w:rPr>
        <w:t xml:space="preserve"> </w:t>
      </w:r>
      <w:r w:rsidR="00827684" w:rsidRPr="00AA1D92">
        <w:rPr>
          <w:rtl/>
        </w:rPr>
        <w:t>دون</w:t>
      </w:r>
      <w:r w:rsidR="00777127">
        <w:rPr>
          <w:rtl/>
        </w:rPr>
        <w:t xml:space="preserve"> موافقة صريحة من الإدار</w:t>
      </w:r>
      <w:r w:rsidR="00777127">
        <w:rPr>
          <w:rFonts w:hint="cs"/>
          <w:rtl/>
        </w:rPr>
        <w:t>ة</w:t>
      </w:r>
      <w:r w:rsidR="00827684" w:rsidRPr="00101CCB">
        <w:rPr>
          <w:rtl/>
        </w:rPr>
        <w:t xml:space="preserve"> المتأثرة:</w:t>
      </w:r>
    </w:p>
    <w:p w14:paraId="16CB56D8"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−165.6</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tab/>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37°</w:t>
      </w:r>
    </w:p>
    <w:p w14:paraId="11CF508C"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165.6 + 5.5 (</w:t>
      </w:r>
      <w:r w:rsidRPr="006A21DE">
        <w:rPr>
          <w:rFonts w:ascii="Times New Roman" w:hAnsi="Times New Roman" w:cs="Times New Roman"/>
          <w:sz w:val="24"/>
          <w:szCs w:val="24"/>
          <w:lang w:val="en-GB" w:eastAsia="ja-JP"/>
        </w:rPr>
        <w:sym w:font="Symbol" w:char="F071"/>
      </w:r>
      <w:r w:rsidRPr="006A21DE">
        <w:rPr>
          <w:rFonts w:ascii="Times New Roman" w:hAnsi="Times New Roman" w:cs="Times New Roman"/>
          <w:sz w:val="24"/>
          <w:szCs w:val="24"/>
          <w:lang w:val="en-GB" w:eastAsia="ja-JP"/>
        </w:rPr>
        <w:t xml:space="preserve"> − 37)</w:t>
      </w:r>
      <w:r w:rsidRPr="006A21DE">
        <w:rPr>
          <w:rFonts w:ascii="Times New Roman" w:hAnsi="Times New Roman" w:cs="Times New Roman"/>
          <w:sz w:val="24"/>
          <w:szCs w:val="24"/>
          <w:lang w:val="en-GB" w:eastAsia="ja-JP"/>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37</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45</w:t>
      </w:r>
      <w:r w:rsidRPr="006A21DE">
        <w:rPr>
          <w:rFonts w:ascii="Times New Roman" w:eastAsia="Batang" w:hAnsi="Times New Roman" w:cs="Times New Roman"/>
          <w:sz w:val="24"/>
          <w:szCs w:val="24"/>
          <w:lang w:val="en-GB"/>
        </w:rPr>
        <w:sym w:font="Symbol" w:char="F0B0"/>
      </w:r>
    </w:p>
    <w:p w14:paraId="5951C78D"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w:t>
      </w:r>
      <w:r w:rsidRPr="006A21DE">
        <w:rPr>
          <w:rFonts w:ascii="Times New Roman" w:hAnsi="Times New Roman" w:cs="Times New Roman"/>
          <w:sz w:val="24"/>
          <w:szCs w:val="24"/>
          <w:lang w:val="en-GB" w:eastAsia="ja-JP"/>
        </w:rPr>
        <w:t>121.6 + (</w:t>
      </w:r>
      <w:r w:rsidRPr="006A21DE">
        <w:rPr>
          <w:rFonts w:ascii="Times New Roman" w:hAnsi="Times New Roman" w:cs="Times New Roman"/>
          <w:sz w:val="24"/>
          <w:szCs w:val="24"/>
          <w:lang w:val="en-GB" w:eastAsia="ja-JP"/>
        </w:rPr>
        <w:sym w:font="Symbol" w:char="F071"/>
      </w:r>
      <w:r w:rsidRPr="006A21DE">
        <w:rPr>
          <w:rFonts w:ascii="Times New Roman" w:hAnsi="Times New Roman" w:cs="Times New Roman"/>
          <w:sz w:val="24"/>
          <w:szCs w:val="24"/>
          <w:lang w:val="en-GB" w:eastAsia="ja-JP"/>
        </w:rPr>
        <w:t xml:space="preserve"> − 45) / 3</w:t>
      </w:r>
      <w:r w:rsidRPr="006A21DE">
        <w:rPr>
          <w:rFonts w:ascii="Times New Roman" w:hAnsi="Times New Roman" w:cs="Times New Roman"/>
          <w:sz w:val="24"/>
          <w:szCs w:val="24"/>
          <w:lang w:val="en-GB" w:eastAsia="ja-JP"/>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MHz))</w:t>
      </w:r>
      <w:r w:rsidRPr="006A21DE">
        <w:rPr>
          <w:rFonts w:ascii="Times New Roman" w:eastAsia="Batang" w:hAnsi="Times New Roman" w:cs="Times New Roman"/>
          <w:sz w:val="24"/>
          <w:szCs w:val="24"/>
          <w:lang w:val="en-GB"/>
        </w:rPr>
        <w:tab/>
        <w:t>for</w:t>
      </w:r>
      <w:r w:rsidRPr="006A21DE">
        <w:rPr>
          <w:rFonts w:ascii="Times New Roman" w:eastAsia="Batang" w:hAnsi="Times New Roman" w:cs="Times New Roman"/>
          <w:sz w:val="24"/>
          <w:szCs w:val="24"/>
          <w:lang w:val="en-GB"/>
        </w:rPr>
        <w:tab/>
        <w:t> 45</w:t>
      </w:r>
      <w:r w:rsidRPr="006A21DE">
        <w:rPr>
          <w:rFonts w:ascii="Times New Roman" w:eastAsia="Batang" w:hAnsi="Times New Roman" w:cs="Times New Roman"/>
          <w:sz w:val="24"/>
          <w:szCs w:val="24"/>
          <w:lang w:val="en-GB"/>
        </w:rPr>
        <w:sym w:font="Symbol" w:char="F0B0"/>
      </w:r>
      <w:r w:rsidRPr="006A21DE">
        <w:rPr>
          <w:rFonts w:ascii="Times New Roman" w:eastAsia="Batang" w:hAnsi="Times New Roman" w:cs="Times New Roman"/>
          <w:sz w:val="24"/>
          <w:szCs w:val="24"/>
          <w:lang w:val="en-GB"/>
        </w:rPr>
        <w:tab/>
        <w:t xml:space="preserve">&lt; </w:t>
      </w:r>
      <w:r w:rsidRPr="006A21DE">
        <w:rPr>
          <w:rFonts w:ascii="Times New Roman" w:eastAsia="Batang" w:hAnsi="Times New Roman" w:cs="Times New Roman"/>
          <w:sz w:val="24"/>
          <w:szCs w:val="24"/>
          <w:lang w:val="en-GB"/>
        </w:rPr>
        <w:sym w:font="Symbol" w:char="F071"/>
      </w:r>
      <w:r w:rsidRPr="006A21DE">
        <w:rPr>
          <w:rFonts w:ascii="Times New Roman" w:eastAsia="Batang" w:hAnsi="Times New Roman" w:cs="Times New Roman"/>
          <w:sz w:val="24"/>
          <w:szCs w:val="24"/>
          <w:lang w:val="en-GB"/>
        </w:rPr>
        <w:t xml:space="preserve"> </w:t>
      </w:r>
      <w:r w:rsidRPr="006A21DE">
        <w:rPr>
          <w:rFonts w:ascii="Times New Roman" w:eastAsia="Batang" w:hAnsi="Times New Roman" w:cs="Times New Roman"/>
          <w:sz w:val="24"/>
          <w:szCs w:val="24"/>
          <w:lang w:val="en-GB"/>
        </w:rPr>
        <w:sym w:font="Symbol" w:char="F0A3"/>
      </w:r>
      <w:r w:rsidRPr="006A21DE">
        <w:rPr>
          <w:rFonts w:ascii="Times New Roman" w:eastAsia="Batang" w:hAnsi="Times New Roman" w:cs="Times New Roman"/>
          <w:sz w:val="24"/>
          <w:szCs w:val="24"/>
          <w:lang w:val="en-GB"/>
        </w:rPr>
        <w:t xml:space="preserve"> 90</w:t>
      </w:r>
      <w:r w:rsidRPr="006A21DE">
        <w:rPr>
          <w:rFonts w:ascii="Times New Roman" w:eastAsia="Batang" w:hAnsi="Times New Roman" w:cs="Times New Roman"/>
          <w:sz w:val="24"/>
          <w:szCs w:val="24"/>
          <w:lang w:val="en-GB"/>
        </w:rPr>
        <w:sym w:font="Symbol" w:char="F0B0"/>
      </w:r>
    </w:p>
    <w:p w14:paraId="46A26715" w14:textId="5C0E2946" w:rsidR="00827684" w:rsidRPr="00101CCB" w:rsidRDefault="00631110" w:rsidP="001B178D">
      <w:pPr>
        <w:rPr>
          <w:rtl/>
          <w:lang w:bidi="ar-SY"/>
        </w:rPr>
      </w:pPr>
      <w:ins w:id="1037" w:author="Arabic_NA" w:date="2023-11-08T11:46:00Z">
        <w:r>
          <w:rPr>
            <w:rtl/>
          </w:rPr>
          <w:tab/>
        </w:r>
      </w:ins>
      <w:r w:rsidR="00827684" w:rsidRPr="00101CCB">
        <w:rPr>
          <w:rFonts w:hint="cs"/>
          <w:rtl/>
        </w:rPr>
        <w:t>حيث</w:t>
      </w:r>
      <w:r w:rsidR="00827684" w:rsidRPr="00101CCB">
        <w:rPr>
          <w:rtl/>
        </w:rPr>
        <w:t xml:space="preserve"> </w:t>
      </w:r>
      <w:r w:rsidR="00827684" w:rsidRPr="00101CCB">
        <w:rPr>
          <w:rFonts w:ascii="Calibri" w:hAnsi="Calibri" w:cs="Calibri"/>
          <w:iCs/>
          <w:lang w:eastAsia="ja-JP"/>
        </w:rPr>
        <w:t>θ</w:t>
      </w:r>
      <w:r w:rsidR="00827684" w:rsidRPr="00101CCB">
        <w:rPr>
          <w:rtl/>
        </w:rPr>
        <w:t xml:space="preserve"> هي زاوية وصول الموجة </w:t>
      </w:r>
      <w:r w:rsidR="00827684" w:rsidRPr="00101CCB">
        <w:rPr>
          <w:rFonts w:hint="cs"/>
          <w:rtl/>
        </w:rPr>
        <w:t>الواردة</w:t>
      </w:r>
      <w:r w:rsidR="00827684" w:rsidRPr="00101CCB">
        <w:rPr>
          <w:rtl/>
        </w:rPr>
        <w:t xml:space="preserve"> فوق المستوي الأفقي بالدرجات</w:t>
      </w:r>
      <w:del w:id="1038" w:author="Arabic_NA" w:date="2023-11-08T11:46:00Z">
        <w:r w:rsidR="00827684" w:rsidRPr="00101CCB" w:rsidDel="001929FC">
          <w:rPr>
            <w:rtl/>
          </w:rPr>
          <w:delText>،</w:delText>
        </w:r>
      </w:del>
      <w:ins w:id="1039" w:author="Arabic_NA" w:date="2023-11-08T11:46:00Z">
        <w:r w:rsidR="001929FC">
          <w:rPr>
            <w:rFonts w:hint="cs"/>
            <w:rtl/>
          </w:rPr>
          <w:t>؛</w:t>
        </w:r>
      </w:ins>
    </w:p>
    <w:p w14:paraId="2F3BF0D0" w14:textId="6CDF9E0F" w:rsidR="00827684" w:rsidRPr="00101CCB" w:rsidRDefault="00827684" w:rsidP="008F3765">
      <w:pPr>
        <w:rPr>
          <w:rtl/>
          <w:lang w:bidi="ar-EG"/>
        </w:rPr>
      </w:pPr>
      <w:r w:rsidRPr="00101CCB">
        <w:rPr>
          <w:rFonts w:hint="cs"/>
          <w:rtl/>
        </w:rPr>
        <w:t>6.1</w:t>
      </w:r>
      <w:r w:rsidRPr="00101CCB">
        <w:rPr>
          <w:rtl/>
        </w:rPr>
        <w:tab/>
        <w:t xml:space="preserve">لأغراض حماية </w:t>
      </w:r>
      <w:r w:rsidRPr="00101CCB">
        <w:rPr>
          <w:rFonts w:hint="cs"/>
          <w:rtl/>
        </w:rPr>
        <w:t>محطات</w:t>
      </w:r>
      <w:r w:rsidR="008F3765">
        <w:rPr>
          <w:rtl/>
        </w:rPr>
        <w:t xml:space="preserve"> خدمة الفلك الراديوي</w:t>
      </w:r>
      <w:r w:rsidRPr="00101CCB">
        <w:rPr>
          <w:rtl/>
        </w:rPr>
        <w:t xml:space="preserve"> في نطاق التردد</w:t>
      </w:r>
      <w:r w:rsidR="008F3765">
        <w:rPr>
          <w:rFonts w:hint="cs"/>
          <w:rtl/>
        </w:rPr>
        <w:t xml:space="preserve"> </w:t>
      </w:r>
      <w:r w:rsidR="008F3765">
        <w:rPr>
          <w:lang w:val="fr-FR"/>
        </w:rPr>
        <w:t>2 700-2 690</w:t>
      </w:r>
      <w:r w:rsidRPr="00101CCB">
        <w:rPr>
          <w:rFonts w:hint="cs"/>
          <w:rtl/>
        </w:rPr>
        <w:t xml:space="preserve"> </w:t>
      </w:r>
      <w:r w:rsidRPr="00101CCB">
        <w:t>MHz</w:t>
      </w:r>
      <w:r w:rsidRPr="00101CCB">
        <w:rPr>
          <w:rtl/>
        </w:rPr>
        <w:t xml:space="preserve"> يجب ألا تتجاوز</w:t>
      </w:r>
      <w:r w:rsidR="008F3765">
        <w:rPr>
          <w:rFonts w:hint="cs"/>
          <w:rtl/>
        </w:rPr>
        <w:t xml:space="preserve"> سوية</w:t>
      </w:r>
      <w:r w:rsidRPr="00101CCB">
        <w:rPr>
          <w:rtl/>
        </w:rPr>
        <w:t xml:space="preserve"> كثافة تدفق القدرة (</w:t>
      </w:r>
      <w:proofErr w:type="spellStart"/>
      <w:r w:rsidRPr="00101CCB">
        <w:t>pfd</w:t>
      </w:r>
      <w:proofErr w:type="spellEnd"/>
      <w:r w:rsidRPr="00101CCB">
        <w:rPr>
          <w:rtl/>
        </w:rPr>
        <w:t xml:space="preserve">) </w:t>
      </w:r>
      <w:r w:rsidRPr="00101CCB">
        <w:rPr>
          <w:rFonts w:hint="cs"/>
          <w:rtl/>
        </w:rPr>
        <w:t>من المحطات</w:t>
      </w:r>
      <w:r w:rsidRPr="00101CCB">
        <w:rPr>
          <w:rtl/>
        </w:rPr>
        <w:t xml:space="preserve"> </w:t>
      </w:r>
      <w:r w:rsidRPr="00101CCB">
        <w:t>HIBS</w:t>
      </w:r>
      <w:r w:rsidRPr="00101CCB">
        <w:rPr>
          <w:rtl/>
        </w:rPr>
        <w:t xml:space="preserve"> العاملة في نطاق التردد</w:t>
      </w:r>
      <w:r w:rsidR="008F3765">
        <w:rPr>
          <w:rFonts w:hint="cs"/>
          <w:rtl/>
        </w:rPr>
        <w:t xml:space="preserve"> </w:t>
      </w:r>
      <w:r w:rsidR="008F3765">
        <w:rPr>
          <w:lang w:val="fr-FR"/>
        </w:rPr>
        <w:t>2 690-2 500</w:t>
      </w:r>
      <w:r w:rsidRPr="00101CCB">
        <w:rPr>
          <w:rFonts w:hint="cs"/>
          <w:rtl/>
        </w:rPr>
        <w:t xml:space="preserve"> </w:t>
      </w:r>
      <w:r w:rsidRPr="00101CCB">
        <w:t>MHz</w:t>
      </w:r>
      <w:r w:rsidRPr="00101CCB">
        <w:rPr>
          <w:rtl/>
        </w:rPr>
        <w:t xml:space="preserve"> المنتجة </w:t>
      </w:r>
      <w:r w:rsidR="008F3765" w:rsidRPr="008F3765">
        <w:rPr>
          <w:rtl/>
        </w:rPr>
        <w:t>عند موقع أي مرصد للفلك الراديوي</w:t>
      </w:r>
      <w:r w:rsidR="008F3765" w:rsidRPr="008F3765">
        <w:rPr>
          <w:rFonts w:hint="cs"/>
          <w:rtl/>
        </w:rPr>
        <w:t xml:space="preserve"> </w:t>
      </w:r>
      <w:r w:rsidRPr="00101CCB">
        <w:rPr>
          <w:rFonts w:hint="cs"/>
          <w:rtl/>
        </w:rPr>
        <w:t>السوية</w:t>
      </w:r>
      <w:r w:rsidRPr="00101CCB">
        <w:rPr>
          <w:rtl/>
        </w:rPr>
        <w:t xml:space="preserve"> التالية </w:t>
      </w:r>
      <w:r w:rsidRPr="00101CCB">
        <w:rPr>
          <w:rFonts w:hint="cs"/>
          <w:rtl/>
        </w:rPr>
        <w:t xml:space="preserve">للبث </w:t>
      </w:r>
      <w:r w:rsidRPr="00AA1D92">
        <w:rPr>
          <w:rFonts w:hint="cs"/>
          <w:rtl/>
        </w:rPr>
        <w:t>غير المرغوب</w:t>
      </w:r>
      <w:r w:rsidR="008F3765">
        <w:rPr>
          <w:rtl/>
        </w:rPr>
        <w:t xml:space="preserve"> دون موافقة صريحة من الإدار</w:t>
      </w:r>
      <w:r w:rsidR="008F3765">
        <w:rPr>
          <w:rFonts w:hint="cs"/>
          <w:rtl/>
        </w:rPr>
        <w:t xml:space="preserve">ة </w:t>
      </w:r>
      <w:r w:rsidRPr="00101CCB">
        <w:rPr>
          <w:rtl/>
        </w:rPr>
        <w:t>المتأثرة</w:t>
      </w:r>
      <w:r w:rsidR="008F3765">
        <w:rPr>
          <w:rFonts w:hint="cs"/>
          <w:rtl/>
          <w:lang w:bidi="ar-EG"/>
        </w:rPr>
        <w:t xml:space="preserve"> (انظر </w:t>
      </w:r>
      <w:r w:rsidR="008F3765">
        <w:rPr>
          <w:rFonts w:hint="cs"/>
          <w:rtl/>
          <w:lang w:bidi="ar-LB"/>
        </w:rPr>
        <w:t>أيضا</w:t>
      </w:r>
      <w:r w:rsidR="006A21DE">
        <w:rPr>
          <w:rFonts w:hint="cs"/>
          <w:rtl/>
          <w:lang w:bidi="ar-LB"/>
        </w:rPr>
        <w:t>ً</w:t>
      </w:r>
      <w:r w:rsidR="008F3765">
        <w:rPr>
          <w:rFonts w:hint="cs"/>
          <w:rtl/>
          <w:lang w:bidi="ar-LB"/>
        </w:rPr>
        <w:t xml:space="preserve"> </w:t>
      </w:r>
      <w:r w:rsidR="008F3765">
        <w:rPr>
          <w:rFonts w:hint="cs"/>
          <w:rtl/>
          <w:lang w:bidi="ar-EG"/>
        </w:rPr>
        <w:t xml:space="preserve">الرقم </w:t>
      </w:r>
      <w:r w:rsidR="008F3765" w:rsidRPr="006A21DE">
        <w:rPr>
          <w:rStyle w:val="Artref"/>
          <w:b/>
          <w:bCs/>
        </w:rPr>
        <w:t>12.29</w:t>
      </w:r>
      <w:r w:rsidR="008F3765">
        <w:rPr>
          <w:rFonts w:hint="cs"/>
          <w:rtl/>
          <w:lang w:bidi="ar-EG"/>
        </w:rPr>
        <w:t>):</w:t>
      </w:r>
    </w:p>
    <w:p w14:paraId="576240F2" w14:textId="77777777" w:rsidR="006A21DE" w:rsidRPr="006A21DE" w:rsidRDefault="006A21DE" w:rsidP="006A21DE">
      <w:pPr>
        <w:tabs>
          <w:tab w:val="clear" w:pos="1871"/>
          <w:tab w:val="clear" w:pos="2268"/>
          <w:tab w:val="left" w:pos="3686"/>
          <w:tab w:val="left" w:pos="6237"/>
          <w:tab w:val="right" w:pos="7371"/>
          <w:tab w:val="left" w:pos="7447"/>
          <w:tab w:val="left" w:pos="7655"/>
        </w:tabs>
        <w:overflowPunct w:val="0"/>
        <w:autoSpaceDE w:val="0"/>
        <w:autoSpaceDN w:val="0"/>
        <w:bidi w:val="0"/>
        <w:adjustRightInd w:val="0"/>
        <w:spacing w:before="80" w:line="240" w:lineRule="auto"/>
        <w:ind w:left="1134" w:hanging="1134"/>
        <w:jc w:val="left"/>
        <w:textAlignment w:val="baseline"/>
        <w:rPr>
          <w:rFonts w:ascii="Times New Roman" w:eastAsia="Batang" w:hAnsi="Times New Roman" w:cs="Times New Roman"/>
          <w:sz w:val="24"/>
          <w:szCs w:val="24"/>
          <w:lang w:val="en-GB"/>
        </w:rPr>
      </w:pPr>
      <w:r w:rsidRPr="006A21DE">
        <w:rPr>
          <w:rFonts w:ascii="Times New Roman" w:eastAsia="Batang" w:hAnsi="Times New Roman" w:cs="Times New Roman"/>
          <w:sz w:val="24"/>
          <w:szCs w:val="24"/>
          <w:lang w:val="en-GB"/>
        </w:rPr>
        <w:tab/>
        <w:t>−177</w:t>
      </w:r>
      <w:r w:rsidRPr="006A21DE">
        <w:rPr>
          <w:rFonts w:ascii="Times New Roman" w:eastAsia="Batang" w:hAnsi="Times New Roman" w:cs="Times New Roman"/>
          <w:sz w:val="24"/>
          <w:szCs w:val="24"/>
          <w:lang w:val="en-GB"/>
        </w:rPr>
        <w:tab/>
      </w:r>
      <w:proofErr w:type="gramStart"/>
      <w:r w:rsidRPr="006A21DE">
        <w:rPr>
          <w:rFonts w:ascii="Times New Roman" w:eastAsia="Batang" w:hAnsi="Times New Roman" w:cs="Times New Roman"/>
          <w:sz w:val="24"/>
          <w:szCs w:val="24"/>
          <w:lang w:val="en-GB"/>
        </w:rPr>
        <w:t>dB(</w:t>
      </w:r>
      <w:proofErr w:type="gramEnd"/>
      <w:r w:rsidRPr="006A21DE">
        <w:rPr>
          <w:rFonts w:ascii="Times New Roman" w:eastAsia="Batang" w:hAnsi="Times New Roman" w:cs="Times New Roman"/>
          <w:sz w:val="24"/>
          <w:szCs w:val="24"/>
          <w:lang w:val="en-GB"/>
        </w:rPr>
        <w:t>W/(m</w:t>
      </w:r>
      <w:r w:rsidRPr="006A21DE">
        <w:rPr>
          <w:rFonts w:ascii="Times New Roman" w:eastAsia="Batang" w:hAnsi="Times New Roman" w:cs="Times New Roman"/>
          <w:sz w:val="24"/>
          <w:szCs w:val="24"/>
          <w:vertAlign w:val="superscript"/>
          <w:lang w:val="en-GB"/>
        </w:rPr>
        <w:t>2</w:t>
      </w:r>
      <w:r w:rsidRPr="006A21DE">
        <w:rPr>
          <w:rFonts w:ascii="Times New Roman" w:eastAsia="Batang" w:hAnsi="Times New Roman" w:cs="Times New Roman"/>
          <w:sz w:val="24"/>
          <w:szCs w:val="24"/>
          <w:lang w:val="en-GB"/>
        </w:rPr>
        <w:t> · 10 MHz))</w:t>
      </w:r>
    </w:p>
    <w:p w14:paraId="69485FE4" w14:textId="3AE8CB23" w:rsidR="00827684" w:rsidRPr="00101CCB" w:rsidRDefault="00656B05" w:rsidP="001B178D">
      <w:pPr>
        <w:rPr>
          <w:rtl/>
        </w:rPr>
      </w:pPr>
      <w:r>
        <w:t>7.1</w:t>
      </w:r>
      <w:r w:rsidR="00827684" w:rsidRPr="00101CCB">
        <w:rPr>
          <w:rtl/>
        </w:rPr>
        <w:tab/>
        <w:t xml:space="preserve">تنطبق الفقرة </w:t>
      </w:r>
      <w:r w:rsidR="004A7278">
        <w:t>6.1</w:t>
      </w:r>
      <w:r w:rsidR="00827684" w:rsidRPr="00101CCB">
        <w:rPr>
          <w:rtl/>
        </w:rPr>
        <w:t xml:space="preserve"> </w:t>
      </w:r>
      <w:r w:rsidR="00827684" w:rsidRPr="00101CCB">
        <w:rPr>
          <w:rFonts w:hint="cs"/>
          <w:rtl/>
        </w:rPr>
        <w:t>من "</w:t>
      </w:r>
      <w:r w:rsidR="00827684" w:rsidRPr="00101CCB">
        <w:rPr>
          <w:rFonts w:hint="cs"/>
          <w:i/>
          <w:iCs/>
          <w:rtl/>
        </w:rPr>
        <w:t>يقرر</w:t>
      </w:r>
      <w:r w:rsidR="00827684" w:rsidRPr="00101CCB">
        <w:rPr>
          <w:rFonts w:hint="cs"/>
          <w:rtl/>
        </w:rPr>
        <w:t xml:space="preserve">" </w:t>
      </w:r>
      <w:r w:rsidR="00827684" w:rsidRPr="00101CCB">
        <w:rPr>
          <w:rtl/>
        </w:rPr>
        <w:t xml:space="preserve">في أي محطة فلك راديوي كانت قيد التشغيل قبل </w:t>
      </w:r>
      <w:r w:rsidR="00827684" w:rsidRPr="00101CCB">
        <w:t>XX</w:t>
      </w:r>
      <w:r w:rsidR="00827684" w:rsidRPr="00101CCB">
        <w:rPr>
          <w:rtl/>
        </w:rPr>
        <w:t xml:space="preserve"> نوفمبر 2023 </w:t>
      </w:r>
      <w:r w:rsidR="00827684" w:rsidRPr="00101CCB">
        <w:rPr>
          <w:rFonts w:hint="cs"/>
          <w:rtl/>
        </w:rPr>
        <w:t>وأبلغ بها</w:t>
      </w:r>
      <w:r w:rsidR="00827684" w:rsidRPr="00101CCB">
        <w:rPr>
          <w:rtl/>
        </w:rPr>
        <w:t xml:space="preserve"> مكتب الاتصالات الراديوية</w:t>
      </w:r>
      <w:ins w:id="1040" w:author="Arabic_NA" w:date="2023-11-08T11:47:00Z">
        <w:r w:rsidR="00937829">
          <w:rPr>
            <w:rFonts w:hint="cs"/>
            <w:rtl/>
          </w:rPr>
          <w:t xml:space="preserve"> </w:t>
        </w:r>
        <w:r w:rsidR="00937829">
          <w:t>(BR)</w:t>
        </w:r>
      </w:ins>
      <w:r w:rsidR="00827684" w:rsidRPr="00101CCB">
        <w:rPr>
          <w:rtl/>
        </w:rPr>
        <w:t xml:space="preserve"> في نطاق التردد </w:t>
      </w:r>
      <w:r w:rsidR="00827684" w:rsidRPr="00101CCB">
        <w:t>2 690</w:t>
      </w:r>
      <w:r w:rsidR="00827684" w:rsidRPr="00101CCB">
        <w:rPr>
          <w:rFonts w:hint="cs"/>
          <w:rtl/>
        </w:rPr>
        <w:t>-</w:t>
      </w:r>
      <w:r w:rsidR="00827684" w:rsidRPr="00101CCB">
        <w:t>2 700</w:t>
      </w:r>
      <w:r w:rsidR="00827684" w:rsidRPr="00101CCB">
        <w:rPr>
          <w:rtl/>
        </w:rPr>
        <w:t xml:space="preserve"> </w:t>
      </w:r>
      <w:r w:rsidR="00827684" w:rsidRPr="00101CCB">
        <w:t>MHz</w:t>
      </w:r>
      <w:r w:rsidR="00827684" w:rsidRPr="00101CCB">
        <w:rPr>
          <w:rtl/>
        </w:rPr>
        <w:t xml:space="preserve"> قبل </w:t>
      </w:r>
      <w:r w:rsidR="00827684" w:rsidRPr="00101CCB">
        <w:t>XX</w:t>
      </w:r>
      <w:r w:rsidR="00827684" w:rsidRPr="00101CCB">
        <w:rPr>
          <w:rtl/>
        </w:rPr>
        <w:t xml:space="preserve"> مايو 2024، أو في أي </w:t>
      </w:r>
      <w:r w:rsidR="00827684" w:rsidRPr="00101CCB">
        <w:rPr>
          <w:rFonts w:hint="cs"/>
          <w:rtl/>
        </w:rPr>
        <w:t>محطة</w:t>
      </w:r>
      <w:r w:rsidR="00827684" w:rsidRPr="00101CCB">
        <w:rPr>
          <w:rtl/>
        </w:rPr>
        <w:t xml:space="preserve"> فلك راديوي </w:t>
      </w:r>
      <w:r w:rsidR="00827684" w:rsidRPr="00101CCB">
        <w:rPr>
          <w:rFonts w:hint="cs"/>
          <w:rtl/>
        </w:rPr>
        <w:t>أبلغ بها المكتب</w:t>
      </w:r>
      <w:r w:rsidR="00827684" w:rsidRPr="00101CCB">
        <w:rPr>
          <w:rtl/>
        </w:rPr>
        <w:t xml:space="preserve"> قبل تاريخ استلام </w:t>
      </w:r>
      <w:r w:rsidR="00827684" w:rsidRPr="00101CCB">
        <w:rPr>
          <w:rFonts w:hint="cs"/>
          <w:rtl/>
        </w:rPr>
        <w:t xml:space="preserve">كامل </w:t>
      </w:r>
      <w:r w:rsidR="00827684" w:rsidRPr="00101CCB">
        <w:rPr>
          <w:rtl/>
        </w:rPr>
        <w:t xml:space="preserve">معلومات </w:t>
      </w:r>
      <w:r w:rsidR="00827684" w:rsidRPr="00101CCB">
        <w:rPr>
          <w:rFonts w:hint="cs"/>
          <w:rtl/>
        </w:rPr>
        <w:t xml:space="preserve">التذييل </w:t>
      </w:r>
      <w:r w:rsidR="00827684" w:rsidRPr="006A21DE">
        <w:rPr>
          <w:rStyle w:val="Appref"/>
          <w:rFonts w:hint="cs"/>
          <w:b/>
          <w:bCs/>
          <w:rtl/>
        </w:rPr>
        <w:t>4</w:t>
      </w:r>
      <w:r w:rsidR="00827684" w:rsidRPr="00101CCB">
        <w:rPr>
          <w:rtl/>
        </w:rPr>
        <w:t xml:space="preserve">، لنظام </w:t>
      </w:r>
      <w:r w:rsidR="00827684" w:rsidRPr="00101CCB">
        <w:t>HIBS</w:t>
      </w:r>
      <w:r w:rsidR="00827684" w:rsidRPr="00101CCB">
        <w:rPr>
          <w:rtl/>
        </w:rPr>
        <w:t xml:space="preserve"> الذي </w:t>
      </w:r>
      <w:r w:rsidR="00827684" w:rsidRPr="00101CCB">
        <w:rPr>
          <w:rFonts w:hint="cs"/>
          <w:rtl/>
        </w:rPr>
        <w:t>ت</w:t>
      </w:r>
      <w:r w:rsidR="00827684" w:rsidRPr="00101CCB">
        <w:rPr>
          <w:rtl/>
        </w:rPr>
        <w:t>نطبق</w:t>
      </w:r>
      <w:r w:rsidR="00827684" w:rsidRPr="00101CCB">
        <w:rPr>
          <w:rFonts w:hint="cs"/>
          <w:rtl/>
        </w:rPr>
        <w:t xml:space="preserve"> عليه الفقرة</w:t>
      </w:r>
      <w:r w:rsidR="00827684" w:rsidRPr="00101CCB">
        <w:rPr>
          <w:rtl/>
        </w:rPr>
        <w:t xml:space="preserve"> </w:t>
      </w:r>
      <w:r w:rsidR="004A7278">
        <w:t>6.1</w:t>
      </w:r>
      <w:r w:rsidR="00827684" w:rsidRPr="00101CCB">
        <w:rPr>
          <w:rFonts w:hint="cs"/>
          <w:rtl/>
        </w:rPr>
        <w:t xml:space="preserve"> من "</w:t>
      </w:r>
      <w:r w:rsidR="00827684" w:rsidRPr="00101CCB">
        <w:rPr>
          <w:rFonts w:hint="cs"/>
          <w:i/>
          <w:iCs/>
          <w:rtl/>
        </w:rPr>
        <w:t>يقرر</w:t>
      </w:r>
      <w:r w:rsidR="00827684" w:rsidRPr="00101CCB">
        <w:rPr>
          <w:rFonts w:hint="cs"/>
          <w:rtl/>
        </w:rPr>
        <w:t>"</w:t>
      </w:r>
      <w:r w:rsidR="00827684" w:rsidRPr="00101CCB">
        <w:rPr>
          <w:rtl/>
        </w:rPr>
        <w:t xml:space="preserve">؛ </w:t>
      </w:r>
      <w:r w:rsidR="00827684" w:rsidRPr="00101CCB">
        <w:rPr>
          <w:rFonts w:hint="cs"/>
          <w:rtl/>
        </w:rPr>
        <w:t>يمكن ل</w:t>
      </w:r>
      <w:r w:rsidR="00827684" w:rsidRPr="00101CCB">
        <w:rPr>
          <w:rtl/>
        </w:rPr>
        <w:t xml:space="preserve">محطات الفلك الراديوي التي </w:t>
      </w:r>
      <w:r w:rsidR="00827684" w:rsidRPr="00101CCB">
        <w:rPr>
          <w:rFonts w:hint="cs"/>
          <w:rtl/>
        </w:rPr>
        <w:t>أبلغ عنها</w:t>
      </w:r>
      <w:r w:rsidR="00827684" w:rsidRPr="00101CCB">
        <w:rPr>
          <w:rtl/>
        </w:rPr>
        <w:t xml:space="preserve"> بعد هذا التاريخ </w:t>
      </w:r>
      <w:r w:rsidR="00827684" w:rsidRPr="00101CCB">
        <w:rPr>
          <w:rFonts w:hint="cs"/>
          <w:rtl/>
        </w:rPr>
        <w:t>أن تسعى</w:t>
      </w:r>
      <w:r w:rsidR="00827684" w:rsidRPr="00101CCB">
        <w:rPr>
          <w:rtl/>
        </w:rPr>
        <w:t xml:space="preserve"> </w:t>
      </w:r>
      <w:r w:rsidR="00827684" w:rsidRPr="00101CCB">
        <w:rPr>
          <w:rFonts w:hint="cs"/>
          <w:rtl/>
        </w:rPr>
        <w:t>ل</w:t>
      </w:r>
      <w:r w:rsidR="00827684" w:rsidRPr="00101CCB">
        <w:rPr>
          <w:rtl/>
        </w:rPr>
        <w:t xml:space="preserve">لحصول على اتفاق مع الإدارات التي رخصت </w:t>
      </w:r>
      <w:r w:rsidR="00827684" w:rsidRPr="00101CCB">
        <w:rPr>
          <w:rFonts w:hint="cs"/>
          <w:rtl/>
        </w:rPr>
        <w:t xml:space="preserve">للمحطات </w:t>
      </w:r>
      <w:proofErr w:type="gramStart"/>
      <w:r w:rsidR="00827684" w:rsidRPr="00101CCB">
        <w:t>HIBS</w:t>
      </w:r>
      <w:r w:rsidR="00827684" w:rsidRPr="00101CCB">
        <w:rPr>
          <w:rtl/>
        </w:rPr>
        <w:t>؛</w:t>
      </w:r>
      <w:proofErr w:type="gramEnd"/>
    </w:p>
    <w:p w14:paraId="0561B1EF" w14:textId="65A44E54" w:rsidR="00827684" w:rsidRDefault="00184F31" w:rsidP="00F039E3">
      <w:pPr>
        <w:rPr>
          <w:lang w:bidi="ar-SY"/>
        </w:rPr>
      </w:pPr>
      <w:r>
        <w:rPr>
          <w:lang w:bidi="ar-SY"/>
        </w:rPr>
        <w:t>8.1</w:t>
      </w:r>
      <w:r w:rsidR="00F039E3">
        <w:rPr>
          <w:rtl/>
          <w:lang w:bidi="ar-SY"/>
        </w:rPr>
        <w:tab/>
        <w:t>ل</w:t>
      </w:r>
      <w:r w:rsidR="00F039E3">
        <w:rPr>
          <w:rFonts w:hint="cs"/>
          <w:rtl/>
          <w:lang w:bidi="ar-SY"/>
        </w:rPr>
        <w:t>أغراض</w:t>
      </w:r>
      <w:r w:rsidR="00827684" w:rsidRPr="00101CCB">
        <w:rPr>
          <w:rtl/>
          <w:lang w:bidi="ar-SY"/>
        </w:rPr>
        <w:t xml:space="preserve"> حماية</w:t>
      </w:r>
      <w:r w:rsidR="00827684" w:rsidRPr="00101CCB">
        <w:rPr>
          <w:rFonts w:hint="cs"/>
          <w:rtl/>
          <w:lang w:bidi="ar-SY"/>
        </w:rPr>
        <w:t xml:space="preserve"> الخدمة</w:t>
      </w:r>
      <w:r w:rsidR="00827684" w:rsidRPr="00101CCB">
        <w:rPr>
          <w:rtl/>
          <w:lang w:bidi="ar-SY"/>
        </w:rPr>
        <w:t xml:space="preserve"> </w:t>
      </w:r>
      <w:r w:rsidR="00827684" w:rsidRPr="00101CCB">
        <w:rPr>
          <w:lang w:bidi="ar-SY"/>
        </w:rPr>
        <w:t>MSS</w:t>
      </w:r>
      <w:r w:rsidR="00827684" w:rsidRPr="00101CCB">
        <w:rPr>
          <w:rtl/>
          <w:lang w:bidi="ar-SY"/>
        </w:rPr>
        <w:t xml:space="preserve"> (فضاء-أرض) و</w:t>
      </w:r>
      <w:r w:rsidR="00827684" w:rsidRPr="00101CCB">
        <w:rPr>
          <w:rFonts w:hint="cs"/>
          <w:rtl/>
          <w:lang w:bidi="ar-SY"/>
        </w:rPr>
        <w:t>الخدمة</w:t>
      </w:r>
      <w:r w:rsidR="00827684" w:rsidRPr="00101CCB">
        <w:rPr>
          <w:rtl/>
          <w:lang w:bidi="ar-SY"/>
        </w:rPr>
        <w:t xml:space="preserve"> </w:t>
      </w:r>
      <w:r w:rsidR="00827684" w:rsidRPr="00101CCB">
        <w:rPr>
          <w:lang w:bidi="ar-SY"/>
        </w:rPr>
        <w:t>RDSS</w:t>
      </w:r>
      <w:r w:rsidR="00827684" w:rsidRPr="00101CCB">
        <w:rPr>
          <w:rtl/>
          <w:lang w:bidi="ar-SY"/>
        </w:rPr>
        <w:t xml:space="preserve"> (فضاء-أرض) في نطاق </w:t>
      </w:r>
      <w:del w:id="1041" w:author="Arabic_NA" w:date="2023-11-08T11:48:00Z">
        <w:r w:rsidR="00827684" w:rsidRPr="00101CCB" w:rsidDel="009052CE">
          <w:rPr>
            <w:rtl/>
            <w:lang w:bidi="ar-SY"/>
          </w:rPr>
          <w:delText xml:space="preserve">التردد </w:delText>
        </w:r>
      </w:del>
      <w:r w:rsidR="00827684" w:rsidRPr="00AA1D92">
        <w:rPr>
          <w:rtl/>
        </w:rPr>
        <w:t>التردد</w:t>
      </w:r>
      <w:r w:rsidR="00827684" w:rsidRPr="00AA1D92">
        <w:rPr>
          <w:rFonts w:hint="cs"/>
          <w:rtl/>
        </w:rPr>
        <w:t> </w:t>
      </w:r>
      <w:r w:rsidR="00827684" w:rsidRPr="00AA1D92">
        <w:t>2 483,5</w:t>
      </w:r>
      <w:r w:rsidR="00827684" w:rsidRPr="00AA1D92">
        <w:rPr>
          <w:rtl/>
        </w:rPr>
        <w:noBreakHyphen/>
      </w:r>
      <w:r w:rsidR="00827684" w:rsidRPr="00AA1D92">
        <w:t>2 500</w:t>
      </w:r>
      <w:r w:rsidR="00827684" w:rsidRPr="00AA1D92">
        <w:rPr>
          <w:rFonts w:hint="cs"/>
          <w:rtl/>
        </w:rPr>
        <w:t> </w:t>
      </w:r>
      <w:r w:rsidR="00827684" w:rsidRPr="00AA1D92">
        <w:t>MHz</w:t>
      </w:r>
      <w:r w:rsidR="00827684" w:rsidRPr="00AA1D92">
        <w:rPr>
          <w:rtl/>
          <w:lang w:bidi="ar-SY"/>
        </w:rPr>
        <w:t xml:space="preserve">، يجب أن </w:t>
      </w:r>
      <w:r w:rsidR="00827684" w:rsidRPr="00AA1D92">
        <w:rPr>
          <w:rFonts w:hint="cs"/>
          <w:rtl/>
          <w:lang w:bidi="ar-SY"/>
        </w:rPr>
        <w:t>يمتثل</w:t>
      </w:r>
      <w:r w:rsidR="00827684" w:rsidRPr="00AA1D92">
        <w:rPr>
          <w:rtl/>
          <w:lang w:bidi="ar-SY"/>
        </w:rPr>
        <w:t xml:space="preserve"> استخدام منصة </w:t>
      </w:r>
      <w:r w:rsidR="00827684" w:rsidRPr="00AA1D92">
        <w:rPr>
          <w:lang w:bidi="ar-SY"/>
        </w:rPr>
        <w:t>HIBS</w:t>
      </w:r>
      <w:r w:rsidR="00827684" w:rsidRPr="00AA1D92">
        <w:rPr>
          <w:rtl/>
          <w:lang w:bidi="ar-SY"/>
        </w:rPr>
        <w:t xml:space="preserve"> في نطاق التردد </w:t>
      </w:r>
      <w:del w:id="1042" w:author="Arabic_NA" w:date="2023-11-08T11:49:00Z">
        <w:r w:rsidR="00827684" w:rsidRPr="00AA1D92" w:rsidDel="009052CE">
          <w:rPr>
            <w:rtl/>
          </w:rPr>
          <w:delText xml:space="preserve">التردد </w:delText>
        </w:r>
      </w:del>
      <w:r w:rsidR="00F039E3" w:rsidRPr="00AA1D92">
        <w:rPr>
          <w:lang w:val="fr-FR"/>
        </w:rPr>
        <w:t>2 690-2 500</w:t>
      </w:r>
      <w:r w:rsidR="00827684" w:rsidRPr="00AA1D92">
        <w:rPr>
          <w:rtl/>
        </w:rPr>
        <w:t xml:space="preserve"> </w:t>
      </w:r>
      <w:r w:rsidR="00827684" w:rsidRPr="00AA1D92">
        <w:t>MHz</w:t>
      </w:r>
      <w:r w:rsidR="00827684" w:rsidRPr="00AA1D92">
        <w:rPr>
          <w:rFonts w:hint="cs"/>
          <w:rtl/>
          <w:lang w:bidi="ar-SY"/>
        </w:rPr>
        <w:t xml:space="preserve"> لحدود البث </w:t>
      </w:r>
      <w:r w:rsidR="00827684" w:rsidRPr="00AA1D92">
        <w:rPr>
          <w:rtl/>
          <w:lang w:bidi="ar-SY"/>
        </w:rPr>
        <w:t xml:space="preserve">غير </w:t>
      </w:r>
      <w:r w:rsidR="00827684" w:rsidRPr="00AA1D92">
        <w:rPr>
          <w:rFonts w:hint="cs"/>
          <w:rtl/>
          <w:lang w:bidi="ar-SY"/>
        </w:rPr>
        <w:t>ال</w:t>
      </w:r>
      <w:r w:rsidR="00827684" w:rsidRPr="00AA1D92">
        <w:rPr>
          <w:rtl/>
          <w:lang w:bidi="ar-SY"/>
        </w:rPr>
        <w:t xml:space="preserve">مطلوب </w:t>
      </w:r>
      <w:r w:rsidR="00827684" w:rsidRPr="00AA1D92">
        <w:rPr>
          <w:rFonts w:hint="cs"/>
          <w:rtl/>
          <w:lang w:bidi="ar-SY"/>
        </w:rPr>
        <w:t>بمقدار</w:t>
      </w:r>
      <w:r w:rsidR="00827684" w:rsidRPr="00101CCB">
        <w:rPr>
          <w:rFonts w:hint="cs"/>
          <w:rtl/>
          <w:lang w:bidi="ar-SY"/>
        </w:rPr>
        <w:t xml:space="preserve"> </w:t>
      </w:r>
      <w:r w:rsidR="00827684" w:rsidRPr="00101CCB">
        <w:rPr>
          <w:lang w:bidi="ar-SY"/>
        </w:rPr>
        <w:t>dBm/MHz </w:t>
      </w:r>
      <w:r w:rsidR="00A739D7">
        <w:rPr>
          <w:lang w:bidi="ar-SY"/>
        </w:rPr>
        <w:t>30</w:t>
      </w:r>
      <w:r w:rsidR="00827684" w:rsidRPr="00101CCB">
        <w:rPr>
          <w:lang w:bidi="ar-SY"/>
        </w:rPr>
        <w:t>–</w:t>
      </w:r>
      <w:r w:rsidR="00827684" w:rsidRPr="00101CCB">
        <w:rPr>
          <w:rFonts w:hint="cs"/>
          <w:rtl/>
          <w:lang w:bidi="ar-SY"/>
        </w:rPr>
        <w:t xml:space="preserve"> </w:t>
      </w:r>
      <w:r w:rsidR="00827684" w:rsidRPr="00101CCB">
        <w:rPr>
          <w:rtl/>
          <w:lang w:bidi="ar-SY"/>
        </w:rPr>
        <w:t xml:space="preserve">في نطاق التردد </w:t>
      </w:r>
      <w:del w:id="1043" w:author="Arabic_NA" w:date="2023-11-08T11:49:00Z">
        <w:r w:rsidR="00827684" w:rsidRPr="00101CCB" w:rsidDel="009052CE">
          <w:rPr>
            <w:rtl/>
          </w:rPr>
          <w:delText xml:space="preserve">التردد </w:delText>
        </w:r>
      </w:del>
      <w:r w:rsidR="00827684" w:rsidRPr="00101CCB">
        <w:t>2 483,5</w:t>
      </w:r>
      <w:r w:rsidR="00827684" w:rsidRPr="00101CCB">
        <w:rPr>
          <w:rFonts w:hint="cs"/>
          <w:rtl/>
        </w:rPr>
        <w:t>-</w:t>
      </w:r>
      <w:r w:rsidR="00827684" w:rsidRPr="00101CCB">
        <w:t>2 500</w:t>
      </w:r>
      <w:r w:rsidR="00827684" w:rsidRPr="00101CCB">
        <w:rPr>
          <w:rtl/>
        </w:rPr>
        <w:t xml:space="preserve"> </w:t>
      </w:r>
      <w:proofErr w:type="gramStart"/>
      <w:r w:rsidR="00827684" w:rsidRPr="00101CCB">
        <w:t>MHz</w:t>
      </w:r>
      <w:r w:rsidR="00827684" w:rsidRPr="00101CCB">
        <w:rPr>
          <w:rtl/>
          <w:lang w:bidi="ar-SY"/>
        </w:rPr>
        <w:t>؛</w:t>
      </w:r>
      <w:proofErr w:type="gramEnd"/>
    </w:p>
    <w:p w14:paraId="2FA29605" w14:textId="3F015886" w:rsidR="00A739D7" w:rsidRPr="00AA1D92" w:rsidRDefault="00A739D7" w:rsidP="00AA1D92">
      <w:pPr>
        <w:rPr>
          <w:rtl/>
        </w:rPr>
      </w:pPr>
      <w:r w:rsidRPr="00101CCB">
        <w:t>2</w:t>
      </w:r>
      <w:r w:rsidRPr="00101CCB">
        <w:tab/>
      </w:r>
      <w:r w:rsidR="00AA1D92">
        <w:rPr>
          <w:rFonts w:hint="cs"/>
          <w:rtl/>
        </w:rPr>
        <w:t xml:space="preserve">أن تقوم </w:t>
      </w:r>
      <w:r w:rsidRPr="00AA1D92">
        <w:rPr>
          <w:color w:val="000000"/>
          <w:rtl/>
        </w:rPr>
        <w:t xml:space="preserve">الإدارات التي تعتزم </w:t>
      </w:r>
      <w:r w:rsidR="00AA1D92" w:rsidRPr="00AA1D92">
        <w:rPr>
          <w:rFonts w:hint="cs"/>
          <w:color w:val="000000"/>
          <w:rtl/>
        </w:rPr>
        <w:t xml:space="preserve">تشغيل </w:t>
      </w:r>
      <w:r w:rsidRPr="00AA1D92">
        <w:rPr>
          <w:color w:val="000000"/>
          <w:rtl/>
        </w:rPr>
        <w:t xml:space="preserve">نظام </w:t>
      </w:r>
      <w:r w:rsidRPr="00AA1D92">
        <w:rPr>
          <w:rFonts w:hint="cs"/>
          <w:color w:val="000000"/>
          <w:rtl/>
        </w:rPr>
        <w:t xml:space="preserve">المحطات </w:t>
      </w:r>
      <w:r w:rsidRPr="00AA1D92">
        <w:rPr>
          <w:color w:val="000000"/>
        </w:rPr>
        <w:t>HIBS</w:t>
      </w:r>
      <w:r w:rsidR="00AA1D92">
        <w:rPr>
          <w:color w:val="000000"/>
          <w:rtl/>
        </w:rPr>
        <w:t xml:space="preserve"> </w:t>
      </w:r>
      <w:r w:rsidR="00AA1D92">
        <w:rPr>
          <w:rFonts w:hint="cs"/>
          <w:color w:val="000000"/>
          <w:rtl/>
        </w:rPr>
        <w:t>بالتبليغ</w:t>
      </w:r>
      <w:r w:rsidRPr="00AA1D92">
        <w:rPr>
          <w:color w:val="000000"/>
          <w:rtl/>
        </w:rPr>
        <w:t>، وفقا</w:t>
      </w:r>
      <w:r w:rsidRPr="00AA1D92">
        <w:rPr>
          <w:rFonts w:hint="cs"/>
          <w:color w:val="000000"/>
          <w:rtl/>
        </w:rPr>
        <w:t>ً</w:t>
      </w:r>
      <w:r w:rsidRPr="00AA1D92">
        <w:rPr>
          <w:color w:val="000000"/>
          <w:rtl/>
        </w:rPr>
        <w:t xml:space="preserve"> للمادة </w:t>
      </w:r>
      <w:r w:rsidRPr="00AA1D92">
        <w:rPr>
          <w:rStyle w:val="Artref"/>
          <w:b/>
          <w:bCs/>
        </w:rPr>
        <w:t>11</w:t>
      </w:r>
      <w:r w:rsidRPr="00AA1D92">
        <w:rPr>
          <w:color w:val="000000"/>
          <w:rtl/>
        </w:rPr>
        <w:t xml:space="preserve">، </w:t>
      </w:r>
      <w:r w:rsidRPr="00AA1D92">
        <w:rPr>
          <w:rFonts w:hint="cs"/>
          <w:color w:val="000000"/>
          <w:rtl/>
        </w:rPr>
        <w:t xml:space="preserve">عن </w:t>
      </w:r>
      <w:r w:rsidRPr="00AA1D92">
        <w:rPr>
          <w:color w:val="000000"/>
          <w:rtl/>
        </w:rPr>
        <w:t xml:space="preserve">تخصيصات التردد </w:t>
      </w:r>
      <w:r w:rsidRPr="00AA1D92">
        <w:rPr>
          <w:rFonts w:hint="cs"/>
          <w:color w:val="000000"/>
          <w:rtl/>
        </w:rPr>
        <w:t>لإرسال واستقبال ال</w:t>
      </w:r>
      <w:r w:rsidRPr="00AA1D92">
        <w:rPr>
          <w:color w:val="000000"/>
          <w:rtl/>
        </w:rPr>
        <w:t xml:space="preserve">محطات </w:t>
      </w:r>
      <w:r w:rsidRPr="00AA1D92">
        <w:rPr>
          <w:color w:val="000000"/>
        </w:rPr>
        <w:t>HIBS</w:t>
      </w:r>
      <w:r w:rsidRPr="00AA1D92">
        <w:rPr>
          <w:color w:val="000000"/>
          <w:rtl/>
        </w:rPr>
        <w:t xml:space="preserve"> عن طريق تقديم جميع العناصر الإلزامية </w:t>
      </w:r>
      <w:r w:rsidRPr="00AA1D92">
        <w:rPr>
          <w:rFonts w:hint="cs"/>
          <w:color w:val="000000"/>
          <w:rtl/>
        </w:rPr>
        <w:t xml:space="preserve">الواردة </w:t>
      </w:r>
      <w:r w:rsidRPr="00AA1D92">
        <w:rPr>
          <w:color w:val="000000"/>
          <w:rtl/>
        </w:rPr>
        <w:t xml:space="preserve">في التذييل </w:t>
      </w:r>
      <w:r w:rsidRPr="00AA1D92">
        <w:rPr>
          <w:rStyle w:val="Appref"/>
          <w:b/>
          <w:bCs/>
        </w:rPr>
        <w:t>4</w:t>
      </w:r>
      <w:r w:rsidRPr="00AA1D92">
        <w:rPr>
          <w:color w:val="000000"/>
          <w:rtl/>
        </w:rPr>
        <w:t xml:space="preserve"> إلى مكتب الاتصالات الراديوية لفحص الامتثال للشروط المحددة في </w:t>
      </w:r>
      <w:r w:rsidR="00F039E3" w:rsidRPr="00AA1D92">
        <w:rPr>
          <w:rFonts w:hint="cs"/>
          <w:color w:val="000000"/>
          <w:rtl/>
        </w:rPr>
        <w:t>فقرات</w:t>
      </w:r>
      <w:r w:rsidRPr="00AA1D92">
        <w:rPr>
          <w:rFonts w:hint="cs"/>
          <w:color w:val="000000"/>
          <w:rtl/>
        </w:rPr>
        <w:t xml:space="preserve"> "</w:t>
      </w:r>
      <w:r w:rsidRPr="00AA1D92">
        <w:rPr>
          <w:i/>
          <w:iCs/>
          <w:color w:val="000000"/>
          <w:rtl/>
        </w:rPr>
        <w:t>يقرر</w:t>
      </w:r>
      <w:r w:rsidRPr="00AA1D92">
        <w:rPr>
          <w:rFonts w:hint="cs"/>
          <w:color w:val="000000"/>
          <w:rtl/>
        </w:rPr>
        <w:t>"</w:t>
      </w:r>
      <w:r w:rsidRPr="00AA1D92">
        <w:rPr>
          <w:color w:val="000000"/>
          <w:rtl/>
        </w:rPr>
        <w:t xml:space="preserve"> أعلاه</w:t>
      </w:r>
      <w:r w:rsidRPr="00AA1D92">
        <w:rPr>
          <w:rFonts w:hint="cs"/>
          <w:rtl/>
        </w:rPr>
        <w:t>،</w:t>
      </w:r>
    </w:p>
    <w:p w14:paraId="29758098" w14:textId="77777777" w:rsidR="00827684" w:rsidRPr="00101CCB" w:rsidRDefault="00827684" w:rsidP="001B178D">
      <w:pPr>
        <w:pStyle w:val="Call"/>
        <w:rPr>
          <w:rtl/>
        </w:rPr>
      </w:pPr>
      <w:r w:rsidRPr="00AA1D92">
        <w:rPr>
          <w:rtl/>
        </w:rPr>
        <w:t>يقرر كذلك</w:t>
      </w:r>
    </w:p>
    <w:p w14:paraId="0BE7A24D" w14:textId="6943E527" w:rsidR="00827684" w:rsidRPr="00101CCB" w:rsidRDefault="00827684" w:rsidP="00F039E3">
      <w:pPr>
        <w:rPr>
          <w:rtl/>
        </w:rPr>
      </w:pPr>
      <w:r w:rsidRPr="00101CCB">
        <w:rPr>
          <w:rtl/>
        </w:rPr>
        <w:t>أن</w:t>
      </w:r>
      <w:r w:rsidRPr="00101CCB">
        <w:rPr>
          <w:rFonts w:hint="cs"/>
          <w:rtl/>
        </w:rPr>
        <w:t xml:space="preserve"> المحطات</w:t>
      </w:r>
      <w:r w:rsidRPr="00101CCB">
        <w:rPr>
          <w:rtl/>
        </w:rPr>
        <w:t xml:space="preserve"> </w:t>
      </w:r>
      <w:r w:rsidRPr="00101CCB">
        <w:t>HIBS</w:t>
      </w:r>
      <w:r w:rsidRPr="00101CCB">
        <w:rPr>
          <w:rtl/>
        </w:rPr>
        <w:t xml:space="preserve"> </w:t>
      </w:r>
      <w:r w:rsidRPr="00101CCB">
        <w:rPr>
          <w:rFonts w:hint="cs"/>
          <w:rtl/>
        </w:rPr>
        <w:t>يمكنها أن</w:t>
      </w:r>
      <w:r w:rsidRPr="00101CCB">
        <w:rPr>
          <w:rtl/>
        </w:rPr>
        <w:t xml:space="preserve"> تعمل في نطاق التردد </w:t>
      </w:r>
      <w:r w:rsidR="00F039E3">
        <w:rPr>
          <w:lang w:val="fr-FR"/>
        </w:rPr>
        <w:t>2 690-2 500</w:t>
      </w:r>
      <w:r w:rsidRPr="00101CCB">
        <w:rPr>
          <w:rtl/>
        </w:rPr>
        <w:t xml:space="preserve"> </w:t>
      </w:r>
      <w:r w:rsidRPr="00101CCB">
        <w:t>MHz</w:t>
      </w:r>
      <w:r w:rsidRPr="00101CCB">
        <w:rPr>
          <w:rtl/>
        </w:rPr>
        <w:t xml:space="preserve"> </w:t>
      </w:r>
      <w:r w:rsidRPr="00101CCB">
        <w:rPr>
          <w:rFonts w:hint="cs"/>
          <w:rtl/>
        </w:rPr>
        <w:t>عند</w:t>
      </w:r>
      <w:r w:rsidRPr="00101CCB">
        <w:rPr>
          <w:rtl/>
        </w:rPr>
        <w:t xml:space="preserve"> ارتفاع من 18 إلى 20 </w:t>
      </w:r>
      <w:r w:rsidRPr="00101CCB">
        <w:t>km</w:t>
      </w:r>
      <w:r w:rsidRPr="00101CCB">
        <w:rPr>
          <w:rtl/>
        </w:rPr>
        <w:t xml:space="preserve">، شرط ألا </w:t>
      </w:r>
      <w:r w:rsidRPr="00101CCB">
        <w:rPr>
          <w:rFonts w:hint="cs"/>
          <w:rtl/>
        </w:rPr>
        <w:t>ت</w:t>
      </w:r>
      <w:r w:rsidRPr="00101CCB">
        <w:rPr>
          <w:rtl/>
        </w:rPr>
        <w:t>تسبب</w:t>
      </w:r>
      <w:r w:rsidRPr="00101CCB">
        <w:rPr>
          <w:rFonts w:hint="cs"/>
          <w:rtl/>
        </w:rPr>
        <w:t xml:space="preserve"> المحطات</w:t>
      </w:r>
      <w:r w:rsidRPr="00101CCB">
        <w:rPr>
          <w:rtl/>
        </w:rPr>
        <w:t xml:space="preserve"> </w:t>
      </w:r>
      <w:r w:rsidRPr="00101CCB">
        <w:t>HIBS</w:t>
      </w:r>
      <w:r w:rsidRPr="00101CCB">
        <w:rPr>
          <w:rtl/>
        </w:rPr>
        <w:t xml:space="preserve"> في تداخل ضار أو </w:t>
      </w:r>
      <w:r w:rsidRPr="00101CCB">
        <w:rPr>
          <w:rFonts w:hint="cs"/>
          <w:rtl/>
        </w:rPr>
        <w:t>تطالب</w:t>
      </w:r>
      <w:r w:rsidRPr="00101CCB">
        <w:rPr>
          <w:rtl/>
        </w:rPr>
        <w:t xml:space="preserve"> بالحماية من الخدمات الأولية القائمة والمخطط لها،</w:t>
      </w:r>
    </w:p>
    <w:p w14:paraId="515C1761" w14:textId="26134923" w:rsidR="00827684" w:rsidRPr="00101CCB" w:rsidRDefault="00AA1D92" w:rsidP="001B178D">
      <w:pPr>
        <w:pStyle w:val="Call"/>
        <w:rPr>
          <w:rtl/>
          <w:lang w:bidi="ar-LB"/>
        </w:rPr>
      </w:pPr>
      <w:r>
        <w:rPr>
          <w:rtl/>
        </w:rPr>
        <w:t>يدعو الإدارا</w:t>
      </w:r>
      <w:r>
        <w:rPr>
          <w:rFonts w:hint="cs"/>
          <w:rtl/>
        </w:rPr>
        <w:t>ت</w:t>
      </w:r>
    </w:p>
    <w:p w14:paraId="53CAC6E9" w14:textId="71E5B43D" w:rsidR="00827684" w:rsidRPr="00101CCB" w:rsidRDefault="00AA1D92" w:rsidP="001B178D">
      <w:pPr>
        <w:rPr>
          <w:rtl/>
        </w:rPr>
      </w:pPr>
      <w:r>
        <w:rPr>
          <w:rFonts w:hint="cs"/>
          <w:rtl/>
        </w:rPr>
        <w:t>إلى اعتماد</w:t>
      </w:r>
      <w:r w:rsidR="00827684" w:rsidRPr="00101CCB">
        <w:rPr>
          <w:rtl/>
        </w:rPr>
        <w:t xml:space="preserve"> ترتيبات التردد المناسبة </w:t>
      </w:r>
      <w:r w:rsidR="00827684" w:rsidRPr="00101CCB">
        <w:rPr>
          <w:rFonts w:hint="cs"/>
          <w:rtl/>
        </w:rPr>
        <w:t>للمحطات</w:t>
      </w:r>
      <w:r w:rsidR="00827684" w:rsidRPr="00101CCB">
        <w:rPr>
          <w:rtl/>
        </w:rPr>
        <w:t xml:space="preserve"> </w:t>
      </w:r>
      <w:r w:rsidR="00827684" w:rsidRPr="00101CCB">
        <w:t>HIBS</w:t>
      </w:r>
      <w:r w:rsidR="00827684" w:rsidRPr="00101CCB">
        <w:rPr>
          <w:rtl/>
        </w:rPr>
        <w:t xml:space="preserve"> </w:t>
      </w:r>
      <w:r w:rsidR="00827684" w:rsidRPr="00101CCB">
        <w:rPr>
          <w:rFonts w:hint="cs"/>
          <w:rtl/>
        </w:rPr>
        <w:t>لكي تن</w:t>
      </w:r>
      <w:r w:rsidR="00827684" w:rsidRPr="00101CCB">
        <w:rPr>
          <w:rtl/>
        </w:rPr>
        <w:t xml:space="preserve">ظر في فوائد الاستخدام المنسق للطيف </w:t>
      </w:r>
      <w:r w:rsidR="00827684" w:rsidRPr="00101CCB">
        <w:rPr>
          <w:rFonts w:hint="cs"/>
          <w:rtl/>
        </w:rPr>
        <w:t>للمحطات</w:t>
      </w:r>
      <w:r w:rsidR="00827684" w:rsidRPr="00101CCB">
        <w:rPr>
          <w:rtl/>
        </w:rPr>
        <w:t xml:space="preserve"> </w:t>
      </w:r>
      <w:r w:rsidR="00827684" w:rsidRPr="00101CCB">
        <w:t>HIBS</w:t>
      </w:r>
      <w:r w:rsidR="00827684" w:rsidRPr="00101CCB">
        <w:rPr>
          <w:rtl/>
        </w:rPr>
        <w:t xml:space="preserve"> وحماية الخدمات والأنظمة الحالية التي تعمل على أساس أولي مع مراعاة ما ورد</w:t>
      </w:r>
      <w:r w:rsidR="00827684" w:rsidRPr="00101CCB">
        <w:rPr>
          <w:rFonts w:hint="cs"/>
          <w:rtl/>
        </w:rPr>
        <w:t xml:space="preserve"> في </w:t>
      </w:r>
      <w:r w:rsidR="00827684" w:rsidRPr="006A21DE">
        <w:rPr>
          <w:rFonts w:hint="cs"/>
          <w:rtl/>
        </w:rPr>
        <w:t>"</w:t>
      </w:r>
      <w:r w:rsidR="00827684" w:rsidRPr="00101CCB">
        <w:rPr>
          <w:rFonts w:hint="cs"/>
          <w:i/>
          <w:iCs/>
          <w:rtl/>
        </w:rPr>
        <w:t>يقرر</w:t>
      </w:r>
      <w:r w:rsidR="00827684" w:rsidRPr="006A21DE">
        <w:rPr>
          <w:rFonts w:hint="cs"/>
          <w:rtl/>
        </w:rPr>
        <w:t>"</w:t>
      </w:r>
      <w:r w:rsidR="00827684" w:rsidRPr="00101CCB">
        <w:rPr>
          <w:rtl/>
        </w:rPr>
        <w:t xml:space="preserve"> أعلاه والتوصيات والتقارير</w:t>
      </w:r>
      <w:r w:rsidR="00827684" w:rsidRPr="00101CCB">
        <w:rPr>
          <w:rFonts w:hint="cs"/>
          <w:rtl/>
        </w:rPr>
        <w:t xml:space="preserve"> ذات الصلة</w:t>
      </w:r>
      <w:r w:rsidR="00827684" w:rsidRPr="00101CCB">
        <w:rPr>
          <w:rtl/>
        </w:rPr>
        <w:t xml:space="preserve"> الصادرة عن قطاع الاتصالات الراديوية</w:t>
      </w:r>
      <w:r w:rsidR="00827684" w:rsidRPr="00101CCB">
        <w:rPr>
          <w:rFonts w:hint="cs"/>
          <w:rtl/>
        </w:rPr>
        <w:t>،</w:t>
      </w:r>
    </w:p>
    <w:p w14:paraId="253DB9E7" w14:textId="77777777" w:rsidR="00827684" w:rsidRPr="00101CCB" w:rsidRDefault="00827684" w:rsidP="001B178D">
      <w:pPr>
        <w:pStyle w:val="Call"/>
        <w:rPr>
          <w:rtl/>
        </w:rPr>
      </w:pPr>
      <w:r w:rsidRPr="00101CCB">
        <w:rPr>
          <w:rtl/>
        </w:rPr>
        <w:t>يكلف مدير مكتب الاتصالات الراديوية</w:t>
      </w:r>
    </w:p>
    <w:p w14:paraId="4C11A3EA" w14:textId="77777777" w:rsidR="00827684" w:rsidRPr="00101CCB" w:rsidRDefault="00827684" w:rsidP="001B178D">
      <w:pPr>
        <w:rPr>
          <w:rtl/>
        </w:rPr>
      </w:pPr>
      <w:r w:rsidRPr="00101CCB">
        <w:rPr>
          <w:rFonts w:hint="cs"/>
          <w:rtl/>
        </w:rPr>
        <w:t>ب</w:t>
      </w:r>
      <w:r w:rsidRPr="00101CCB">
        <w:rPr>
          <w:rtl/>
        </w:rPr>
        <w:t xml:space="preserve">اتخاذ </w:t>
      </w:r>
      <w:r w:rsidRPr="00101CCB">
        <w:rPr>
          <w:rFonts w:hint="cs"/>
          <w:rtl/>
        </w:rPr>
        <w:t>كل</w:t>
      </w:r>
      <w:r w:rsidRPr="00101CCB">
        <w:rPr>
          <w:rtl/>
        </w:rPr>
        <w:t xml:space="preserve"> الإجراءات اللازمة لتنفيذ هذا القرار.</w:t>
      </w:r>
    </w:p>
    <w:p w14:paraId="358AD251" w14:textId="48B1F44C" w:rsidR="00A00D1A" w:rsidRPr="00035478" w:rsidRDefault="00827684" w:rsidP="00F039E3">
      <w:pPr>
        <w:pStyle w:val="Reasons"/>
        <w:rPr>
          <w:b w:val="0"/>
          <w:bCs w:val="0"/>
        </w:rPr>
      </w:pPr>
      <w:r>
        <w:rPr>
          <w:rtl/>
        </w:rPr>
        <w:t>الأسباب:</w:t>
      </w:r>
      <w:r w:rsidRPr="002D5AC0">
        <w:rPr>
          <w:b w:val="0"/>
          <w:bCs w:val="0"/>
        </w:rPr>
        <w:tab/>
      </w:r>
      <w:r w:rsidR="00A00D1A" w:rsidRPr="00662A6A">
        <w:rPr>
          <w:b w:val="0"/>
          <w:bCs w:val="0"/>
          <w:spacing w:val="-4"/>
          <w:rtl/>
        </w:rPr>
        <w:t xml:space="preserve">يمكن أن يؤدي تحديد نطاقات تردد إضافية دون </w:t>
      </w:r>
      <w:r w:rsidR="00A00D1A" w:rsidRPr="00662A6A">
        <w:rPr>
          <w:b w:val="0"/>
          <w:bCs w:val="0"/>
          <w:spacing w:val="-4"/>
        </w:rPr>
        <w:t>GHz 2,7</w:t>
      </w:r>
      <w:r w:rsidR="00A00D1A" w:rsidRPr="00662A6A">
        <w:rPr>
          <w:b w:val="0"/>
          <w:bCs w:val="0"/>
          <w:spacing w:val="-4"/>
          <w:rtl/>
        </w:rPr>
        <w:t xml:space="preserve"> للمحطات </w:t>
      </w:r>
      <w:r w:rsidR="00A00D1A" w:rsidRPr="00662A6A">
        <w:rPr>
          <w:b w:val="0"/>
          <w:bCs w:val="0"/>
          <w:spacing w:val="-4"/>
        </w:rPr>
        <w:t>HIBS</w:t>
      </w:r>
      <w:r w:rsidR="00A00D1A" w:rsidRPr="00662A6A">
        <w:rPr>
          <w:b w:val="0"/>
          <w:bCs w:val="0"/>
          <w:spacing w:val="-4"/>
          <w:rtl/>
        </w:rPr>
        <w:t xml:space="preserve"> إلى دعم توسيع نطاق التغطية والتوصيلية اللتين توفرهما شبكات الاتصالات المتنقلة الدولية الأرضية القائمة. وتُظهر الدراسات التقنية متى يكون التقاسم والتوافق مع الخدمات الأخرى ممكن</w:t>
      </w:r>
      <w:r w:rsidR="006A21DE" w:rsidRPr="00662A6A">
        <w:rPr>
          <w:rFonts w:hint="cs"/>
          <w:b w:val="0"/>
          <w:bCs w:val="0"/>
          <w:spacing w:val="-4"/>
          <w:rtl/>
        </w:rPr>
        <w:t>اً</w:t>
      </w:r>
      <w:r w:rsidR="00A00D1A" w:rsidRPr="00662A6A">
        <w:rPr>
          <w:b w:val="0"/>
          <w:bCs w:val="0"/>
          <w:spacing w:val="-4"/>
          <w:rtl/>
        </w:rPr>
        <w:t xml:space="preserve"> ومتى قد يلزم اتخاذ بعض التدابير الإضافية، على النحو المنصوص عليه في نص القرار </w:t>
      </w:r>
      <w:r w:rsidR="00F039E3" w:rsidRPr="00662A6A">
        <w:rPr>
          <w:rFonts w:hint="cs"/>
          <w:b w:val="0"/>
          <w:bCs w:val="0"/>
          <w:spacing w:val="-4"/>
          <w:rtl/>
        </w:rPr>
        <w:t>الجديد.</w:t>
      </w:r>
    </w:p>
    <w:p w14:paraId="76899C18" w14:textId="77777777" w:rsidR="00D9665F" w:rsidRPr="006A21DE" w:rsidRDefault="002160EC" w:rsidP="006A21DE">
      <w:pPr>
        <w:pStyle w:val="ArtNo"/>
        <w:rPr>
          <w:rtl/>
        </w:rPr>
      </w:pPr>
      <w:bookmarkStart w:id="1044" w:name="_Toc454442711"/>
      <w:bookmarkStart w:id="1045" w:name="_Toc36034863"/>
      <w:r w:rsidRPr="006A21DE">
        <w:rPr>
          <w:rtl/>
        </w:rPr>
        <w:t xml:space="preserve">المـادة </w:t>
      </w:r>
      <w:r w:rsidRPr="006A21DE">
        <w:rPr>
          <w:rStyle w:val="href"/>
        </w:rPr>
        <w:t>11</w:t>
      </w:r>
      <w:bookmarkEnd w:id="1044"/>
      <w:bookmarkEnd w:id="1045"/>
    </w:p>
    <w:p w14:paraId="18363377" w14:textId="77777777" w:rsidR="00D9665F" w:rsidRPr="004A713B" w:rsidRDefault="002160EC" w:rsidP="0060446B">
      <w:pPr>
        <w:pStyle w:val="Arttitle"/>
        <w:spacing w:after="120"/>
        <w:rPr>
          <w:b w:val="0"/>
          <w:bCs w:val="0"/>
          <w:sz w:val="18"/>
          <w:rtl/>
          <w:lang w:bidi="ar-SA"/>
        </w:rPr>
      </w:pPr>
      <w:bookmarkStart w:id="1046" w:name="_Toc454442712"/>
      <w:bookmarkStart w:id="1047"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1046"/>
      <w:bookmarkEnd w:id="1047"/>
      <w:r w:rsidRPr="004A713B">
        <w:rPr>
          <w:b w:val="0"/>
          <w:bCs w:val="0"/>
          <w:sz w:val="18"/>
          <w:lang w:bidi="ar-SA"/>
        </w:rPr>
        <w:t>     </w:t>
      </w:r>
    </w:p>
    <w:p w14:paraId="726121B0" w14:textId="77777777" w:rsidR="00D9665F" w:rsidRDefault="002160EC" w:rsidP="00D9665F">
      <w:pPr>
        <w:pStyle w:val="Section1"/>
      </w:pPr>
      <w:r>
        <w:rPr>
          <w:rtl/>
        </w:rPr>
        <w:t xml:space="preserve">القسم </w:t>
      </w:r>
      <w:proofErr w:type="gramStart"/>
      <w:r>
        <w:t>I</w:t>
      </w:r>
      <w:r>
        <w:rPr>
          <w:rtl/>
        </w:rPr>
        <w:t xml:space="preserve">  </w:t>
      </w:r>
      <w:r>
        <w:rPr>
          <w:rFonts w:hint="cs"/>
          <w:rtl/>
        </w:rPr>
        <w:t>-</w:t>
      </w:r>
      <w:proofErr w:type="gramEnd"/>
      <w:r>
        <w:rPr>
          <w:rFonts w:hint="cs"/>
          <w:rtl/>
        </w:rPr>
        <w:t xml:space="preserve">  التبليغ</w:t>
      </w:r>
    </w:p>
    <w:p w14:paraId="13564564" w14:textId="77777777" w:rsidR="00EE4C57" w:rsidRDefault="00827684">
      <w:pPr>
        <w:pStyle w:val="Proposal"/>
      </w:pPr>
      <w:r>
        <w:t>MOD</w:t>
      </w:r>
      <w:r>
        <w:tab/>
        <w:t>IAP/44A4/16</w:t>
      </w:r>
      <w:r>
        <w:rPr>
          <w:vanish/>
          <w:color w:val="7F7F7F" w:themeColor="text1" w:themeTint="80"/>
          <w:vertAlign w:val="superscript"/>
        </w:rPr>
        <w:t>#1460</w:t>
      </w:r>
    </w:p>
    <w:p w14:paraId="6FB0C8E5" w14:textId="166E4FC8" w:rsidR="00827684" w:rsidRDefault="00827684" w:rsidP="001B178D">
      <w:pPr>
        <w:rPr>
          <w:sz w:val="16"/>
          <w:szCs w:val="16"/>
          <w:rtl/>
        </w:rPr>
      </w:pPr>
      <w:r>
        <w:rPr>
          <w:rStyle w:val="Artdef"/>
        </w:rPr>
        <w:t>26A.11</w:t>
      </w:r>
      <w:r>
        <w:rPr>
          <w:rtl/>
        </w:rPr>
        <w:tab/>
      </w:r>
      <w:r>
        <w:rPr>
          <w:rtl/>
        </w:rPr>
        <w:tab/>
      </w:r>
      <w:r>
        <w:rPr>
          <w:rFonts w:hint="cs"/>
          <w:rtl/>
        </w:rPr>
        <w:t>يجب أن تصل</w:t>
      </w:r>
      <w:r>
        <w:rPr>
          <w:rtl/>
        </w:rPr>
        <w:t xml:space="preserve"> بطاقات التبليغ</w:t>
      </w:r>
      <w:r>
        <w:rPr>
          <w:rFonts w:hint="cs"/>
          <w:rtl/>
        </w:rPr>
        <w:t xml:space="preserve"> بشأن</w:t>
      </w:r>
      <w:r>
        <w:rPr>
          <w:rtl/>
        </w:rPr>
        <w:t xml:space="preserve"> </w:t>
      </w:r>
      <w:r>
        <w:rPr>
          <w:rFonts w:hint="cs"/>
          <w:rtl/>
        </w:rPr>
        <w:t>ال</w:t>
      </w:r>
      <w:r>
        <w:rPr>
          <w:rtl/>
        </w:rPr>
        <w:t xml:space="preserve">تخصيصات لمحطات </w:t>
      </w:r>
      <w:r>
        <w:rPr>
          <w:rFonts w:hint="cs"/>
          <w:rtl/>
        </w:rPr>
        <w:t>ال</w:t>
      </w:r>
      <w:r>
        <w:rPr>
          <w:rtl/>
        </w:rPr>
        <w:t xml:space="preserve">منصات عالية الارتفاع </w:t>
      </w:r>
      <w:del w:id="1048" w:author="Ghiath" w:date="2022-12-31T12:21:00Z">
        <w:r w:rsidDel="007A039D">
          <w:rPr>
            <w:rFonts w:hint="cs"/>
            <w:rtl/>
          </w:rPr>
          <w:delText>ال</w:delText>
        </w:r>
        <w:r w:rsidDel="007A039D">
          <w:rPr>
            <w:rtl/>
          </w:rPr>
          <w:delText xml:space="preserve">عاملة </w:delText>
        </w:r>
      </w:del>
      <w:r>
        <w:rPr>
          <w:rtl/>
        </w:rPr>
        <w:t xml:space="preserve">كمحطات قاعدة </w:t>
      </w:r>
      <w:del w:id="1049" w:author="Ghiath" w:date="2022-12-31T12:21:00Z">
        <w:r w:rsidDel="007A039D">
          <w:rPr>
            <w:rtl/>
          </w:rPr>
          <w:delText xml:space="preserve">لتوفير </w:delText>
        </w:r>
      </w:del>
      <w:del w:id="1050" w:author="Kaddoura, Maha" w:date="2023-10-26T10:35:00Z">
        <w:r w:rsidDel="00F039E3">
          <w:rPr>
            <w:rtl/>
          </w:rPr>
          <w:delText>ا</w:delText>
        </w:r>
      </w:del>
      <w:ins w:id="1051" w:author="Kaddoura, Maha" w:date="2023-10-26T10:35:00Z">
        <w:r w:rsidR="00F039E3">
          <w:rPr>
            <w:rFonts w:hint="cs"/>
            <w:rtl/>
          </w:rPr>
          <w:t>ل</w:t>
        </w:r>
      </w:ins>
      <w:r>
        <w:rPr>
          <w:rtl/>
        </w:rPr>
        <w:t>لاتصالات المتنقلة الدولية في نطاقات</w:t>
      </w:r>
      <w:r>
        <w:rPr>
          <w:rFonts w:hint="cs"/>
          <w:rtl/>
        </w:rPr>
        <w:t xml:space="preserve"> التردد</w:t>
      </w:r>
      <w:r>
        <w:rPr>
          <w:rtl/>
        </w:rPr>
        <w:t xml:space="preserve"> المحددة في</w:t>
      </w:r>
      <w:r w:rsidR="006A21DE">
        <w:rPr>
          <w:rFonts w:hint="cs"/>
          <w:rtl/>
        </w:rPr>
        <w:t xml:space="preserve"> </w:t>
      </w:r>
      <w:ins w:id="1052" w:author="Kaddoura, Maha" w:date="2023-10-26T10:35:00Z">
        <w:r w:rsidR="00F039E3">
          <w:rPr>
            <w:rFonts w:hint="cs"/>
            <w:rtl/>
          </w:rPr>
          <w:t>الأرقام</w:t>
        </w:r>
      </w:ins>
      <w:ins w:id="1053" w:author="Arabic-AAM" w:date="2023-11-03T16:36:00Z">
        <w:r w:rsidR="006A21DE">
          <w:rPr>
            <w:rFonts w:hint="cs"/>
            <w:rtl/>
          </w:rPr>
          <w:t xml:space="preserve"> </w:t>
        </w:r>
      </w:ins>
      <w:ins w:id="1054" w:author="Almidani, Ahmad Alaa" w:date="2023-01-17T14:42:00Z">
        <w:r w:rsidRPr="00DB2D09">
          <w:rPr>
            <w:rStyle w:val="Artref"/>
            <w:b/>
            <w:bCs/>
            <w:rtl/>
          </w:rPr>
          <w:t>5.</w:t>
        </w:r>
        <w:r w:rsidRPr="00DB2D09">
          <w:rPr>
            <w:rStyle w:val="Artref"/>
            <w:b/>
            <w:bCs/>
          </w:rPr>
          <w:t>A14</w:t>
        </w:r>
        <w:r w:rsidRPr="005F48D4">
          <w:rPr>
            <w:rtl/>
          </w:rPr>
          <w:t xml:space="preserve"> و</w:t>
        </w:r>
        <w:r w:rsidRPr="00DB2D09">
          <w:rPr>
            <w:rStyle w:val="Artref"/>
            <w:b/>
            <w:bCs/>
          </w:rPr>
          <w:t>B14.5</w:t>
        </w:r>
        <w:r>
          <w:rPr>
            <w:rFonts w:hint="cs"/>
            <w:rtl/>
          </w:rPr>
          <w:t xml:space="preserve"> </w:t>
        </w:r>
        <w:r>
          <w:rPr>
            <w:rFonts w:hint="cs"/>
            <w:rtl/>
            <w:lang w:bidi="ar-SY"/>
          </w:rPr>
          <w:t>و</w:t>
        </w:r>
        <w:r w:rsidRPr="00DB2D09">
          <w:rPr>
            <w:rStyle w:val="Artref"/>
            <w:b/>
            <w:bCs/>
          </w:rPr>
          <w:t>L14.5</w:t>
        </w:r>
      </w:ins>
      <w:ins w:id="1055" w:author="Riz, Imad" w:date="2023-01-19T11:36:00Z">
        <w:r>
          <w:rPr>
            <w:rFonts w:hint="cs"/>
            <w:rtl/>
            <w:lang w:bidi="ar-SY"/>
          </w:rPr>
          <w:t xml:space="preserve"> </w:t>
        </w:r>
      </w:ins>
      <w:r>
        <w:rPr>
          <w:rFonts w:hint="cs"/>
          <w:rtl/>
        </w:rPr>
        <w:t>و</w:t>
      </w:r>
      <w:r w:rsidRPr="00DB2D09">
        <w:rPr>
          <w:rStyle w:val="Artref"/>
          <w:b/>
          <w:bCs/>
        </w:rPr>
        <w:t>388A.5</w:t>
      </w:r>
      <w:r>
        <w:rPr>
          <w:rFonts w:hint="cs"/>
          <w:rtl/>
        </w:rPr>
        <w:t xml:space="preserve"> </w:t>
      </w:r>
      <w:r>
        <w:rPr>
          <w:rtl/>
        </w:rPr>
        <w:t xml:space="preserve">إلى المكتب قبل ثلاث سنوات من </w:t>
      </w:r>
      <w:r>
        <w:rPr>
          <w:rFonts w:hint="cs"/>
          <w:rtl/>
        </w:rPr>
        <w:t>وضع</w:t>
      </w:r>
      <w:r>
        <w:rPr>
          <w:rtl/>
        </w:rPr>
        <w:t xml:space="preserve"> التخصيصات</w:t>
      </w:r>
      <w:r>
        <w:rPr>
          <w:rFonts w:hint="cs"/>
          <w:rtl/>
        </w:rPr>
        <w:t xml:space="preserve"> في الخدمة.</w:t>
      </w:r>
      <w:r w:rsidRPr="006C6F77">
        <w:rPr>
          <w:rFonts w:hint="eastAsia"/>
          <w:rtl/>
        </w:rPr>
        <w:t xml:space="preserve"> </w:t>
      </w:r>
      <w:r>
        <w:rPr>
          <w:rFonts w:hint="eastAsia"/>
          <w:rtl/>
        </w:rPr>
        <w:t> </w:t>
      </w:r>
      <w:r>
        <w:rPr>
          <w:rFonts w:hint="cs"/>
          <w:rtl/>
        </w:rPr>
        <w:t>    </w:t>
      </w:r>
      <w:r w:rsidRPr="006C6F77">
        <w:rPr>
          <w:sz w:val="16"/>
          <w:szCs w:val="16"/>
        </w:rPr>
        <w:t>(WRC-</w:t>
      </w:r>
      <w:del w:id="1056" w:author="Almidani, Ahmad Alaa" w:date="2023-01-17T14:41:00Z">
        <w:r w:rsidRPr="006C6F77" w:rsidDel="006C6F77">
          <w:rPr>
            <w:sz w:val="16"/>
            <w:szCs w:val="16"/>
          </w:rPr>
          <w:delText>19</w:delText>
        </w:r>
      </w:del>
      <w:ins w:id="1057" w:author="Almidani, Ahmad Alaa" w:date="2023-01-17T14:41:00Z">
        <w:r>
          <w:rPr>
            <w:sz w:val="16"/>
            <w:szCs w:val="16"/>
          </w:rPr>
          <w:t>23</w:t>
        </w:r>
      </w:ins>
      <w:r w:rsidRPr="006C6F77">
        <w:rPr>
          <w:sz w:val="16"/>
          <w:szCs w:val="16"/>
        </w:rPr>
        <w:t>)</w:t>
      </w:r>
    </w:p>
    <w:p w14:paraId="6C17E28A" w14:textId="0263C7FC" w:rsidR="00EE4C57" w:rsidRPr="00A00D1A" w:rsidRDefault="00827684" w:rsidP="006A21DE">
      <w:pPr>
        <w:pStyle w:val="Reasons"/>
        <w:rPr>
          <w:b w:val="0"/>
          <w:bCs w:val="0"/>
        </w:rPr>
      </w:pPr>
      <w:r>
        <w:rPr>
          <w:rtl/>
        </w:rPr>
        <w:t>الأسباب:</w:t>
      </w:r>
      <w:r w:rsidRPr="00EF1020">
        <w:rPr>
          <w:b w:val="0"/>
          <w:bCs w:val="0"/>
        </w:rPr>
        <w:tab/>
      </w:r>
      <w:r w:rsidR="00A00D1A" w:rsidRPr="00A5675F">
        <w:rPr>
          <w:b w:val="0"/>
          <w:bCs w:val="0"/>
          <w:rtl/>
        </w:rPr>
        <w:t xml:space="preserve">يمكن أن يؤدي تحديد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w:t>
      </w:r>
      <w:r w:rsidR="000F5883">
        <w:rPr>
          <w:b w:val="0"/>
          <w:bCs w:val="0"/>
          <w:rtl/>
        </w:rPr>
        <w:t>و</w:t>
      </w:r>
      <w:r w:rsidR="000F5883">
        <w:rPr>
          <w:rFonts w:hint="cs"/>
          <w:b w:val="0"/>
          <w:bCs w:val="0"/>
          <w:rtl/>
        </w:rPr>
        <w:t xml:space="preserve">أضيفت </w:t>
      </w:r>
      <w:r w:rsidR="00487BF5">
        <w:rPr>
          <w:b w:val="0"/>
          <w:bCs w:val="0"/>
          <w:rtl/>
        </w:rPr>
        <w:t>حواشي التحديد الجديد</w:t>
      </w:r>
      <w:r w:rsidR="000F5883" w:rsidRPr="000F5883">
        <w:rPr>
          <w:b w:val="0"/>
          <w:bCs w:val="0"/>
          <w:rtl/>
        </w:rPr>
        <w:t xml:space="preserve"> في المادة </w:t>
      </w:r>
      <w:r w:rsidR="000F5883" w:rsidRPr="000F5883">
        <w:rPr>
          <w:rtl/>
        </w:rPr>
        <w:t>11</w:t>
      </w:r>
      <w:r w:rsidR="000F5883" w:rsidRPr="000F5883">
        <w:rPr>
          <w:b w:val="0"/>
          <w:bCs w:val="0"/>
          <w:rtl/>
        </w:rPr>
        <w:t xml:space="preserve"> </w:t>
      </w:r>
      <w:proofErr w:type="spellStart"/>
      <w:r w:rsidR="00487BF5">
        <w:rPr>
          <w:rFonts w:hint="cs"/>
          <w:b w:val="0"/>
          <w:bCs w:val="0"/>
          <w:rtl/>
        </w:rPr>
        <w:t>للتماشي</w:t>
      </w:r>
      <w:proofErr w:type="spellEnd"/>
      <w:r w:rsidR="000F5883" w:rsidRPr="000F5883">
        <w:rPr>
          <w:b w:val="0"/>
          <w:bCs w:val="0"/>
          <w:rtl/>
        </w:rPr>
        <w:t xml:space="preserve"> مع متطلبات التبليغ.</w:t>
      </w:r>
    </w:p>
    <w:p w14:paraId="6B5AB0F5" w14:textId="77777777" w:rsidR="00EE4C57" w:rsidRDefault="00827684">
      <w:pPr>
        <w:pStyle w:val="Proposal"/>
      </w:pPr>
      <w:r>
        <w:t>SUP</w:t>
      </w:r>
      <w:r>
        <w:tab/>
        <w:t>IAP/44A4/17</w:t>
      </w:r>
      <w:r>
        <w:rPr>
          <w:vanish/>
          <w:color w:val="7F7F7F" w:themeColor="text1" w:themeTint="80"/>
          <w:vertAlign w:val="superscript"/>
        </w:rPr>
        <w:t>#1462</w:t>
      </w:r>
    </w:p>
    <w:p w14:paraId="11438558" w14:textId="77777777" w:rsidR="00827684" w:rsidRPr="00FE2CFF" w:rsidRDefault="00827684" w:rsidP="001B178D">
      <w:pPr>
        <w:pStyle w:val="ResNo"/>
        <w:rPr>
          <w:rtl/>
          <w:lang w:bidi="ar-SY"/>
        </w:rPr>
      </w:pPr>
      <w:bookmarkStart w:id="1058" w:name="_Toc36038363"/>
      <w:bookmarkStart w:id="1059" w:name="_Toc40075816"/>
      <w:r w:rsidRPr="00FE2CFF">
        <w:rPr>
          <w:rFonts w:hint="cs"/>
          <w:rtl/>
        </w:rPr>
        <w:t xml:space="preserve">القرار </w:t>
      </w:r>
      <w:r w:rsidRPr="00FE2CFF">
        <w:rPr>
          <w:rStyle w:val="href"/>
        </w:rPr>
        <w:t>247</w:t>
      </w:r>
      <w:r w:rsidRPr="00FE2CFF">
        <w:t xml:space="preserve"> (WRC-19)</w:t>
      </w:r>
      <w:bookmarkEnd w:id="1058"/>
      <w:bookmarkEnd w:id="1059"/>
    </w:p>
    <w:p w14:paraId="665F2874" w14:textId="77777777" w:rsidR="00827684" w:rsidRPr="00FE2CFF" w:rsidRDefault="00827684" w:rsidP="001B178D">
      <w:pPr>
        <w:pStyle w:val="Restitle"/>
        <w:rPr>
          <w:rtl/>
          <w:lang w:bidi="ar-SY"/>
        </w:rPr>
      </w:pPr>
      <w:r w:rsidRPr="00FE2CFF">
        <w:rPr>
          <w:rFonts w:hint="cs"/>
          <w:rtl/>
        </w:rPr>
        <w:t xml:space="preserve">تسهيل التوصيلية المتنقلة في نطاقات تردد معيّنة دون </w:t>
      </w:r>
      <w:r w:rsidRPr="00FE2CFF">
        <w:t>GHz 2,7</w:t>
      </w:r>
      <w:r w:rsidRPr="00FE2CFF">
        <w:rPr>
          <w:rFonts w:hint="cs"/>
          <w:rtl/>
          <w:lang w:val="fr-CH" w:bidi="ar-SY"/>
        </w:rPr>
        <w:t xml:space="preserve"> </w:t>
      </w:r>
      <w:r w:rsidRPr="00FE2CFF">
        <w:rPr>
          <w:rFonts w:hint="cs"/>
          <w:rtl/>
        </w:rPr>
        <w:t>باستعمال محطات المنصات</w:t>
      </w:r>
      <w:r w:rsidRPr="00FE2CFF">
        <w:rPr>
          <w:rFonts w:hint="eastAsia"/>
          <w:rtl/>
        </w:rPr>
        <w:t> </w:t>
      </w:r>
      <w:r w:rsidRPr="00FE2CFF">
        <w:rPr>
          <w:rFonts w:hint="cs"/>
          <w:rtl/>
        </w:rPr>
        <w:t>عالية الارتفاع كمحطات قاعدة للاتصالات المتنقلة الدولية</w:t>
      </w:r>
    </w:p>
    <w:p w14:paraId="6B9FDFC7" w14:textId="14A3B4A8" w:rsidR="00EE4C57" w:rsidRPr="00A00D1A" w:rsidRDefault="00827684" w:rsidP="006A21DE">
      <w:pPr>
        <w:pStyle w:val="Reasons"/>
        <w:rPr>
          <w:b w:val="0"/>
          <w:bCs w:val="0"/>
          <w:rtl/>
        </w:rPr>
      </w:pPr>
      <w:r>
        <w:rPr>
          <w:rtl/>
        </w:rPr>
        <w:t>الأسباب:</w:t>
      </w:r>
      <w:r w:rsidRPr="00EF1020">
        <w:rPr>
          <w:b w:val="0"/>
          <w:bCs w:val="0"/>
        </w:rPr>
        <w:tab/>
      </w:r>
      <w:r w:rsidR="00A00D1A" w:rsidRPr="00A5675F">
        <w:rPr>
          <w:b w:val="0"/>
          <w:bCs w:val="0"/>
          <w:rtl/>
        </w:rPr>
        <w:t xml:space="preserve">يمكن أن يؤدي </w:t>
      </w:r>
      <w:proofErr w:type="spellStart"/>
      <w:r w:rsidR="00A00D1A" w:rsidRPr="00A5675F">
        <w:rPr>
          <w:b w:val="0"/>
          <w:bCs w:val="0"/>
          <w:rtl/>
        </w:rPr>
        <w:t>ت</w:t>
      </w:r>
      <w:r w:rsidR="00737D3B">
        <w:rPr>
          <w:rFonts w:hint="cs"/>
          <w:b w:val="0"/>
          <w:bCs w:val="0"/>
          <w:rtl/>
        </w:rPr>
        <w:t>ب</w:t>
      </w:r>
      <w:r w:rsidR="00A00D1A" w:rsidRPr="00A5675F">
        <w:rPr>
          <w:b w:val="0"/>
          <w:bCs w:val="0"/>
          <w:rtl/>
        </w:rPr>
        <w:t>حديد</w:t>
      </w:r>
      <w:proofErr w:type="spellEnd"/>
      <w:r w:rsidR="00A00D1A" w:rsidRPr="00A5675F">
        <w:rPr>
          <w:b w:val="0"/>
          <w:bCs w:val="0"/>
          <w:rtl/>
        </w:rPr>
        <w:t xml:space="preserve"> نطاقات تردد إضافية دون </w:t>
      </w:r>
      <w:r w:rsidR="00A00D1A" w:rsidRPr="00A5675F">
        <w:rPr>
          <w:b w:val="0"/>
          <w:bCs w:val="0"/>
        </w:rPr>
        <w:t>GHz 2,7</w:t>
      </w:r>
      <w:r w:rsidR="00A00D1A" w:rsidRPr="00A5675F">
        <w:rPr>
          <w:b w:val="0"/>
          <w:bCs w:val="0"/>
          <w:rtl/>
        </w:rPr>
        <w:t xml:space="preserve"> للمحطات </w:t>
      </w:r>
      <w:r w:rsidR="00A00D1A" w:rsidRPr="00A5675F">
        <w:rPr>
          <w:b w:val="0"/>
          <w:bCs w:val="0"/>
        </w:rPr>
        <w:t>HIBS</w:t>
      </w:r>
      <w:r w:rsidR="00A00D1A" w:rsidRPr="00A5675F">
        <w:rPr>
          <w:b w:val="0"/>
          <w:bCs w:val="0"/>
          <w:rtl/>
        </w:rPr>
        <w:t xml:space="preserve"> إلى دعم توسيع نطاق التغطية والتوصيلية اللتين توفرهما شبكات الاتصالات المتنقلة الدولية الأرضية القائمة. </w:t>
      </w:r>
      <w:r w:rsidR="008609AE" w:rsidRPr="008609AE">
        <w:rPr>
          <w:b w:val="0"/>
          <w:bCs w:val="0"/>
          <w:rtl/>
        </w:rPr>
        <w:t xml:space="preserve">ومع صدور قرارات المؤتمر </w:t>
      </w:r>
      <w:r w:rsidR="008609AE" w:rsidRPr="008609AE">
        <w:rPr>
          <w:b w:val="0"/>
          <w:bCs w:val="0"/>
        </w:rPr>
        <w:t>WRC-23</w:t>
      </w:r>
      <w:r w:rsidR="008609AE" w:rsidRPr="008609AE">
        <w:rPr>
          <w:b w:val="0"/>
          <w:bCs w:val="0"/>
          <w:rtl/>
        </w:rPr>
        <w:t xml:space="preserve">، يجوز إلغاء القرار الذي </w:t>
      </w:r>
      <w:r w:rsidR="00156275">
        <w:rPr>
          <w:rFonts w:hint="cs"/>
          <w:b w:val="0"/>
          <w:bCs w:val="0"/>
          <w:rtl/>
        </w:rPr>
        <w:t>يحدّد</w:t>
      </w:r>
      <w:r w:rsidR="008609AE" w:rsidRPr="008609AE">
        <w:rPr>
          <w:b w:val="0"/>
          <w:bCs w:val="0"/>
          <w:rtl/>
        </w:rPr>
        <w:t xml:space="preserve"> بند جدول الأعمال.</w:t>
      </w:r>
    </w:p>
    <w:p w14:paraId="5C7085FC" w14:textId="03DE01DA" w:rsidR="00EF1020" w:rsidRPr="00EF1020" w:rsidRDefault="008315F2" w:rsidP="00662A6A">
      <w:pPr>
        <w:spacing w:before="24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ـــــــــــــــــــــــــــــــــــــــــــــــــــــــــــــــــــــــــــــــــــــــــــــــــــــــــــــــــ</w:t>
      </w:r>
    </w:p>
    <w:sectPr w:rsidR="00EF1020" w:rsidRPr="00EF1020">
      <w:headerReference w:type="even" r:id="rId21"/>
      <w:headerReference w:type="default" r:id="rId22"/>
      <w:footerReference w:type="even" r:id="rId23"/>
      <w:footerReference w:type="default" r:id="rId24"/>
      <w:footerReference w:type="first" r:id="rId25"/>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20FE" w14:textId="77777777" w:rsidR="00253C9A" w:rsidRDefault="00253C9A" w:rsidP="002919E1">
      <w:r>
        <w:separator/>
      </w:r>
    </w:p>
    <w:p w14:paraId="74777E6C" w14:textId="77777777" w:rsidR="00253C9A" w:rsidRDefault="00253C9A" w:rsidP="002919E1"/>
    <w:p w14:paraId="2739E062" w14:textId="77777777" w:rsidR="00253C9A" w:rsidRDefault="00253C9A" w:rsidP="002919E1"/>
    <w:p w14:paraId="7261DFD9" w14:textId="77777777" w:rsidR="00253C9A" w:rsidRDefault="00253C9A"/>
    <w:p w14:paraId="2FD57647" w14:textId="77777777" w:rsidR="00253C9A" w:rsidRDefault="00253C9A"/>
  </w:endnote>
  <w:endnote w:type="continuationSeparator" w:id="0">
    <w:p w14:paraId="1E77B899" w14:textId="77777777" w:rsidR="00253C9A" w:rsidRDefault="00253C9A" w:rsidP="002919E1">
      <w:r>
        <w:continuationSeparator/>
      </w:r>
    </w:p>
    <w:p w14:paraId="71F17F80" w14:textId="77777777" w:rsidR="00253C9A" w:rsidRDefault="00253C9A" w:rsidP="002919E1"/>
    <w:p w14:paraId="58B53AFF" w14:textId="77777777" w:rsidR="00253C9A" w:rsidRDefault="00253C9A" w:rsidP="002919E1"/>
    <w:p w14:paraId="3BA53F40" w14:textId="77777777" w:rsidR="00253C9A" w:rsidRDefault="00253C9A"/>
    <w:p w14:paraId="4D784255" w14:textId="77777777" w:rsidR="00253C9A" w:rsidRDefault="0025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C178" w14:textId="76232BAA" w:rsidR="00253C9A" w:rsidRPr="00D63A6F" w:rsidRDefault="00253C9A"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40F8E">
      <w:rPr>
        <w:noProof/>
        <w:sz w:val="16"/>
        <w:szCs w:val="16"/>
        <w:lang w:val="fr-FR"/>
      </w:rPr>
      <w:t>P:\ARA\ITU-R\CONF-R\CMR23\000\044ADD04A.docx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529431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9D7E" w14:textId="1D96EA96" w:rsidR="00253C9A" w:rsidRPr="003310A6" w:rsidRDefault="00253C9A" w:rsidP="003310A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F74B8">
      <w:rPr>
        <w:noProof/>
        <w:sz w:val="16"/>
        <w:szCs w:val="16"/>
        <w:lang w:val="fr-FR"/>
      </w:rPr>
      <w:t>P:\ARA\ITU-R\CONF-R\CMR23\000\044ADD04A.docx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529431</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64BB" w14:textId="541C7901" w:rsidR="00253C9A" w:rsidRPr="003310A6" w:rsidRDefault="00253C9A" w:rsidP="003310A6">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F70FA">
      <w:rPr>
        <w:noProof/>
        <w:sz w:val="16"/>
        <w:szCs w:val="16"/>
        <w:lang w:val="fr-FR"/>
      </w:rPr>
      <w:t>P:\ARA\ITU-R\CONF-R\CMR23\000\044ADD04A.docx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529431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B9DA" w14:textId="77777777" w:rsidR="00253C9A" w:rsidRDefault="00253C9A" w:rsidP="00C45930">
      <w:r>
        <w:separator/>
      </w:r>
    </w:p>
  </w:footnote>
  <w:footnote w:type="continuationSeparator" w:id="0">
    <w:p w14:paraId="249C3952" w14:textId="77777777" w:rsidR="00253C9A" w:rsidRDefault="00253C9A" w:rsidP="002919E1">
      <w:r>
        <w:continuationSeparator/>
      </w:r>
    </w:p>
    <w:p w14:paraId="184FD7E2" w14:textId="77777777" w:rsidR="00253C9A" w:rsidRDefault="00253C9A" w:rsidP="002919E1"/>
    <w:p w14:paraId="4A19AB74" w14:textId="77777777" w:rsidR="00253C9A" w:rsidRDefault="00253C9A" w:rsidP="002919E1"/>
    <w:p w14:paraId="55D35D60" w14:textId="77777777" w:rsidR="00253C9A" w:rsidRDefault="00253C9A"/>
    <w:p w14:paraId="28B21CB8" w14:textId="77777777" w:rsidR="00253C9A" w:rsidRDefault="00253C9A"/>
  </w:footnote>
  <w:footnote w:id="1">
    <w:p w14:paraId="24A950CE" w14:textId="77777777" w:rsidR="00253C9A" w:rsidDel="00191200" w:rsidRDefault="00253C9A" w:rsidP="001B178D">
      <w:pPr>
        <w:pStyle w:val="FootnoteText"/>
        <w:tabs>
          <w:tab w:val="clear" w:pos="1134"/>
        </w:tabs>
        <w:ind w:left="283" w:hanging="283"/>
        <w:rPr>
          <w:del w:id="93" w:author="Almidani, Ahmad Alaa" w:date="2022-10-31T11:37:00Z"/>
        </w:rPr>
      </w:pPr>
      <w:del w:id="94" w:author="Almidani, Ahmad Alaa" w:date="2022-10-31T11:37:00Z">
        <w:r w:rsidDel="00191200">
          <w:rPr>
            <w:rStyle w:val="FootnoteReference"/>
            <w:rtl/>
          </w:rPr>
          <w:delText>*</w:delText>
        </w:r>
        <w:r w:rsidDel="00191200">
          <w:tab/>
        </w:r>
        <w:r w:rsidRPr="00793E96" w:rsidDel="00191200">
          <w:rPr>
            <w:rFonts w:hint="cs"/>
            <w:i/>
            <w:iCs/>
            <w:rtl/>
          </w:rPr>
          <w:delText>ملاحظة من الأمانة:</w:delText>
        </w:r>
        <w:r w:rsidDel="00191200">
          <w:rPr>
            <w:rFonts w:hint="cs"/>
            <w:rtl/>
          </w:rPr>
          <w:delText xml:space="preserve"> راجع المؤتمر العالمي للاتصالات الراديوية لعام </w:delText>
        </w:r>
        <w:r w:rsidDel="00191200">
          <w:delText>2015</w:delText>
        </w:r>
        <w:r w:rsidDel="00191200">
          <w:rPr>
            <w:rFonts w:hint="cs"/>
            <w:rtl/>
          </w:rPr>
          <w:delText xml:space="preserve"> وعام </w:delText>
        </w:r>
        <w:r w:rsidDel="00191200">
          <w:delText>2019</w:delText>
        </w:r>
        <w:r w:rsidDel="00191200">
          <w:rPr>
            <w:rFonts w:hint="cs"/>
            <w:rtl/>
          </w:rPr>
          <w:delText xml:space="preserve"> هذا القرار.</w:delText>
        </w:r>
      </w:del>
    </w:p>
  </w:footnote>
  <w:footnote w:id="2">
    <w:p w14:paraId="0E8DBF3D" w14:textId="77777777" w:rsidR="00253C9A" w:rsidDel="00191200" w:rsidRDefault="00253C9A" w:rsidP="001B178D">
      <w:pPr>
        <w:pStyle w:val="FootnoteText"/>
        <w:tabs>
          <w:tab w:val="clear" w:pos="1134"/>
        </w:tabs>
        <w:ind w:left="283" w:hanging="283"/>
        <w:rPr>
          <w:del w:id="585" w:author="Almidani, Ahmad Alaa" w:date="2022-10-31T11:37:00Z"/>
        </w:rPr>
      </w:pPr>
      <w:del w:id="586" w:author="Almidani, Ahmad Alaa" w:date="2022-10-31T11:37:00Z">
        <w:r w:rsidDel="00191200">
          <w:rPr>
            <w:rStyle w:val="FootnoteReference"/>
            <w:rtl/>
          </w:rPr>
          <w:delText>*</w:delText>
        </w:r>
        <w:r w:rsidDel="00191200">
          <w:tab/>
        </w:r>
        <w:r w:rsidRPr="00793E96" w:rsidDel="00191200">
          <w:rPr>
            <w:rFonts w:hint="cs"/>
            <w:i/>
            <w:iCs/>
            <w:rtl/>
          </w:rPr>
          <w:delText>ملاحظة من الأمانة:</w:delText>
        </w:r>
        <w:r w:rsidDel="00191200">
          <w:rPr>
            <w:rFonts w:hint="cs"/>
            <w:rtl/>
          </w:rPr>
          <w:delText xml:space="preserve"> راجع المؤتمر العالمي للاتصالات الراديوية لعام </w:delText>
        </w:r>
        <w:r w:rsidDel="00191200">
          <w:delText>2015</w:delText>
        </w:r>
        <w:r w:rsidDel="00191200">
          <w:rPr>
            <w:rFonts w:hint="cs"/>
            <w:rtl/>
          </w:rPr>
          <w:delText xml:space="preserve"> وعام </w:delText>
        </w:r>
        <w:r w:rsidDel="00191200">
          <w:delText>2019</w:delText>
        </w:r>
        <w:r w:rsidDel="00191200">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85D9" w14:textId="3BADAD85" w:rsidR="00253C9A" w:rsidRPr="003310A6" w:rsidRDefault="00253C9A" w:rsidP="005E5F16">
    <w:pPr>
      <w:bidi w:val="0"/>
      <w:spacing w:after="360" w:line="240" w:lineRule="auto"/>
      <w:jc w:val="center"/>
      <w:rPr>
        <w:sz w:val="20"/>
        <w:szCs w:val="20"/>
      </w:rPr>
    </w:pPr>
    <w:r w:rsidRPr="003310A6">
      <w:rPr>
        <w:rStyle w:val="PageNumber"/>
        <w:rFonts w:ascii="Dubai" w:hAnsi="Dubai" w:cs="Dubai"/>
      </w:rPr>
      <w:fldChar w:fldCharType="begin"/>
    </w:r>
    <w:r w:rsidRPr="003310A6">
      <w:rPr>
        <w:rStyle w:val="PageNumber"/>
        <w:rFonts w:ascii="Dubai" w:hAnsi="Dubai" w:cs="Dubai"/>
      </w:rPr>
      <w:instrText xml:space="preserve"> PAGE </w:instrText>
    </w:r>
    <w:r w:rsidRPr="003310A6">
      <w:rPr>
        <w:rStyle w:val="PageNumber"/>
        <w:rFonts w:ascii="Dubai" w:hAnsi="Dubai" w:cs="Dubai"/>
      </w:rPr>
      <w:fldChar w:fldCharType="separate"/>
    </w:r>
    <w:r w:rsidR="00A26AF2">
      <w:rPr>
        <w:rStyle w:val="PageNumber"/>
        <w:rFonts w:ascii="Dubai" w:hAnsi="Dubai" w:cs="Dubai"/>
        <w:noProof/>
      </w:rPr>
      <w:t>26</w:t>
    </w:r>
    <w:r w:rsidRPr="003310A6">
      <w:rPr>
        <w:rStyle w:val="PageNumber"/>
        <w:rFonts w:ascii="Dubai" w:hAnsi="Dubai" w:cs="Dubai"/>
      </w:rPr>
      <w:fldChar w:fldCharType="end"/>
    </w:r>
    <w:r w:rsidRPr="003310A6">
      <w:rPr>
        <w:rStyle w:val="PageNumber"/>
        <w:rFonts w:ascii="Dubai" w:hAnsi="Dubai" w:cs="Dubai"/>
        <w:rtl/>
      </w:rPr>
      <w:br/>
    </w:r>
    <w:r w:rsidRPr="003310A6">
      <w:rPr>
        <w:rStyle w:val="PageNumber"/>
        <w:rFonts w:ascii="Dubai" w:hAnsi="Dubai" w:cs="Dubai"/>
      </w:rPr>
      <w:t>WRC23/44(Add.4)-A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9EF3" w14:textId="0E763EA2" w:rsidR="00253C9A" w:rsidRPr="003310A6" w:rsidRDefault="00253C9A" w:rsidP="003310A6">
    <w:pPr>
      <w:bidi w:val="0"/>
      <w:spacing w:after="360" w:line="240" w:lineRule="auto"/>
      <w:jc w:val="center"/>
      <w:rPr>
        <w:sz w:val="20"/>
        <w:szCs w:val="20"/>
      </w:rPr>
    </w:pPr>
    <w:r w:rsidRPr="003310A6">
      <w:rPr>
        <w:rStyle w:val="PageNumber"/>
        <w:rFonts w:ascii="Dubai" w:hAnsi="Dubai" w:cs="Dubai"/>
      </w:rPr>
      <w:fldChar w:fldCharType="begin"/>
    </w:r>
    <w:r w:rsidRPr="003310A6">
      <w:rPr>
        <w:rStyle w:val="PageNumber"/>
        <w:rFonts w:ascii="Dubai" w:hAnsi="Dubai" w:cs="Dubai"/>
      </w:rPr>
      <w:instrText xml:space="preserve"> PAGE </w:instrText>
    </w:r>
    <w:r w:rsidRPr="003310A6">
      <w:rPr>
        <w:rStyle w:val="PageNumber"/>
        <w:rFonts w:ascii="Dubai" w:hAnsi="Dubai" w:cs="Dubai"/>
      </w:rPr>
      <w:fldChar w:fldCharType="separate"/>
    </w:r>
    <w:r w:rsidR="00A26AF2">
      <w:rPr>
        <w:rStyle w:val="PageNumber"/>
        <w:rFonts w:ascii="Dubai" w:hAnsi="Dubai" w:cs="Dubai"/>
        <w:noProof/>
      </w:rPr>
      <w:t>25</w:t>
    </w:r>
    <w:r w:rsidRPr="003310A6">
      <w:rPr>
        <w:rStyle w:val="PageNumber"/>
        <w:rFonts w:ascii="Dubai" w:hAnsi="Dubai" w:cs="Dubai"/>
      </w:rPr>
      <w:fldChar w:fldCharType="end"/>
    </w:r>
    <w:r w:rsidRPr="003310A6">
      <w:rPr>
        <w:rStyle w:val="PageNumber"/>
        <w:rFonts w:ascii="Dubai" w:hAnsi="Dubai" w:cs="Dubai"/>
        <w:rtl/>
      </w:rPr>
      <w:br/>
    </w:r>
    <w:r w:rsidRPr="003310A6">
      <w:rPr>
        <w:rStyle w:val="PageNumber"/>
        <w:rFonts w:ascii="Dubai" w:hAnsi="Dubai" w:cs="Dubai"/>
      </w:rPr>
      <w:t>WRC23/44(Add.4)-A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4FE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4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C94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C4C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90676923">
    <w:abstractNumId w:val="9"/>
  </w:num>
  <w:num w:numId="2" w16cid:durableId="587614242">
    <w:abstractNumId w:val="13"/>
  </w:num>
  <w:num w:numId="3" w16cid:durableId="1096367044">
    <w:abstractNumId w:val="11"/>
  </w:num>
  <w:num w:numId="4" w16cid:durableId="2034727527">
    <w:abstractNumId w:val="14"/>
  </w:num>
  <w:num w:numId="5" w16cid:durableId="1036387838">
    <w:abstractNumId w:val="7"/>
  </w:num>
  <w:num w:numId="6" w16cid:durableId="1504276715">
    <w:abstractNumId w:val="6"/>
  </w:num>
  <w:num w:numId="7" w16cid:durableId="10574016">
    <w:abstractNumId w:val="5"/>
  </w:num>
  <w:num w:numId="8" w16cid:durableId="1061976685">
    <w:abstractNumId w:val="4"/>
  </w:num>
  <w:num w:numId="9" w16cid:durableId="974333201">
    <w:abstractNumId w:val="8"/>
  </w:num>
  <w:num w:numId="10" w16cid:durableId="1795099106">
    <w:abstractNumId w:val="3"/>
  </w:num>
  <w:num w:numId="11" w16cid:durableId="982663827">
    <w:abstractNumId w:val="2"/>
  </w:num>
  <w:num w:numId="12" w16cid:durableId="318660624">
    <w:abstractNumId w:val="1"/>
  </w:num>
  <w:num w:numId="13" w16cid:durableId="916744065">
    <w:abstractNumId w:val="0"/>
  </w:num>
  <w:num w:numId="14" w16cid:durableId="1529489500">
    <w:abstractNumId w:val="10"/>
  </w:num>
  <w:num w:numId="15" w16cid:durableId="4089479">
    <w:abstractNumId w:val="15"/>
  </w:num>
  <w:num w:numId="16" w16cid:durableId="1597129295">
    <w:abstractNumId w:val="12"/>
  </w:num>
  <w:num w:numId="17" w16cid:durableId="1243560286">
    <w:abstractNumId w:val="6"/>
  </w:num>
  <w:num w:numId="18" w16cid:durableId="1528835264">
    <w:abstractNumId w:val="5"/>
  </w:num>
  <w:num w:numId="19" w16cid:durableId="1351638785">
    <w:abstractNumId w:val="3"/>
  </w:num>
  <w:num w:numId="20" w16cid:durableId="918634838">
    <w:abstractNumId w:val="2"/>
  </w:num>
  <w:num w:numId="21" w16cid:durableId="964772388">
    <w:abstractNumId w:val="6"/>
  </w:num>
  <w:num w:numId="22" w16cid:durableId="903033134">
    <w:abstractNumId w:val="5"/>
  </w:num>
  <w:num w:numId="23" w16cid:durableId="2096050466">
    <w:abstractNumId w:val="3"/>
  </w:num>
  <w:num w:numId="24" w16cid:durableId="13132142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AAM">
    <w15:presenceInfo w15:providerId="None" w15:userId="Arabic-AAM"/>
  </w15:person>
  <w15:person w15:author="Kaddoura, Maha">
    <w15:presenceInfo w15:providerId="AD" w15:userId="S-1-5-21-8740799-900759487-1415713722-41728"/>
  </w15:person>
  <w15:person w15:author="Riz, Imad">
    <w15:presenceInfo w15:providerId="AD" w15:userId="S::imad.riz@itu.int::fb09aab0-c15f-467c-9ee4-de6c70afccfd"/>
  </w15:person>
  <w15:person w15:author="Arabic_AA">
    <w15:presenceInfo w15:providerId="None" w15:userId="Arabic_AA"/>
  </w15:person>
  <w15:person w15:author="Ghiath">
    <w15:presenceInfo w15:providerId="None" w15:userId="Ghiath"/>
  </w15:person>
  <w15:person w15:author="Mohamed El Sehemawi">
    <w15:presenceInfo w15:providerId="Windows Live" w15:userId="582939ad5e22f9d5"/>
  </w15:person>
  <w15:person w15:author="Arabic_GE">
    <w15:presenceInfo w15:providerId="None" w15:userId="Arabic_GE"/>
  </w15:person>
  <w15:person w15:author="Aly, Abdalla">
    <w15:presenceInfo w15:providerId="AD" w15:userId="S::abdalla.aly@itu.int::f379c9df-8db2-480d-b5b9-e06a31e18139"/>
  </w15:person>
  <w15:person w15:author="Arabic_NA">
    <w15:presenceInfo w15:providerId="None" w15:userId="Arabic_NA"/>
  </w15:person>
  <w15:person w15:author="Arabic-IR">
    <w15:presenceInfo w15:providerId="None" w15:userId="Arabic-IR"/>
  </w15:person>
  <w15:person w15:author="Arabic-MA">
    <w15:presenceInfo w15:providerId="None" w15:userId="Arabic-MA"/>
  </w15:person>
  <w15:person w15:author="SWG">
    <w15:presenceInfo w15:providerId="None" w15:userId="SWG"/>
  </w15:person>
  <w15:person w15:author="ITU">
    <w15:presenceInfo w15:providerId="None" w15:userId="ITU"/>
  </w15:person>
  <w15:person w15:author="Geraldo Neto">
    <w15:presenceInfo w15:providerId="AD" w15:userId="S::geraldo@tmgtelecom.com::c013f0b3-0543-4fb6-96a7-d6e4736091b6"/>
  </w15:person>
  <w15:person w15:author="Turnbull, Karen">
    <w15:presenceInfo w15:providerId="None" w15:userId="Turnbull, Kare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2F7"/>
    <w:rsid w:val="00003348"/>
    <w:rsid w:val="00003735"/>
    <w:rsid w:val="00006147"/>
    <w:rsid w:val="00006B90"/>
    <w:rsid w:val="00011021"/>
    <w:rsid w:val="000114EC"/>
    <w:rsid w:val="000118F7"/>
    <w:rsid w:val="00011F8C"/>
    <w:rsid w:val="00014CD2"/>
    <w:rsid w:val="00015A5C"/>
    <w:rsid w:val="000166DD"/>
    <w:rsid w:val="00022B74"/>
    <w:rsid w:val="0002327C"/>
    <w:rsid w:val="00025122"/>
    <w:rsid w:val="00034B65"/>
    <w:rsid w:val="00035478"/>
    <w:rsid w:val="00035792"/>
    <w:rsid w:val="00037AB5"/>
    <w:rsid w:val="00040C94"/>
    <w:rsid w:val="000425FC"/>
    <w:rsid w:val="00044D43"/>
    <w:rsid w:val="0004569C"/>
    <w:rsid w:val="00046844"/>
    <w:rsid w:val="00051887"/>
    <w:rsid w:val="00051907"/>
    <w:rsid w:val="0005226E"/>
    <w:rsid w:val="0005672F"/>
    <w:rsid w:val="00060DBD"/>
    <w:rsid w:val="00065440"/>
    <w:rsid w:val="00065ED1"/>
    <w:rsid w:val="000677C0"/>
    <w:rsid w:val="00072F6A"/>
    <w:rsid w:val="0007384A"/>
    <w:rsid w:val="000746E7"/>
    <w:rsid w:val="00075A3F"/>
    <w:rsid w:val="00076E57"/>
    <w:rsid w:val="00082E47"/>
    <w:rsid w:val="00085A2A"/>
    <w:rsid w:val="0008795A"/>
    <w:rsid w:val="00094467"/>
    <w:rsid w:val="00095283"/>
    <w:rsid w:val="00095C28"/>
    <w:rsid w:val="000A01F0"/>
    <w:rsid w:val="000A1B16"/>
    <w:rsid w:val="000A262B"/>
    <w:rsid w:val="000A53A4"/>
    <w:rsid w:val="000A6B88"/>
    <w:rsid w:val="000B0235"/>
    <w:rsid w:val="000B3896"/>
    <w:rsid w:val="000B5404"/>
    <w:rsid w:val="000B5B15"/>
    <w:rsid w:val="000C2EA0"/>
    <w:rsid w:val="000C4669"/>
    <w:rsid w:val="000C6716"/>
    <w:rsid w:val="000D06EB"/>
    <w:rsid w:val="000D1708"/>
    <w:rsid w:val="000D1EE4"/>
    <w:rsid w:val="000D4C1C"/>
    <w:rsid w:val="000D6E0C"/>
    <w:rsid w:val="000E2AFC"/>
    <w:rsid w:val="000E4B40"/>
    <w:rsid w:val="000E6B17"/>
    <w:rsid w:val="000E6D30"/>
    <w:rsid w:val="000F05F5"/>
    <w:rsid w:val="000F518F"/>
    <w:rsid w:val="000F5883"/>
    <w:rsid w:val="000F69EA"/>
    <w:rsid w:val="000F70FA"/>
    <w:rsid w:val="0010081C"/>
    <w:rsid w:val="001013E3"/>
    <w:rsid w:val="001031E2"/>
    <w:rsid w:val="0010363F"/>
    <w:rsid w:val="00103A54"/>
    <w:rsid w:val="00105B2E"/>
    <w:rsid w:val="00110605"/>
    <w:rsid w:val="00115312"/>
    <w:rsid w:val="00115F22"/>
    <w:rsid w:val="00122D64"/>
    <w:rsid w:val="00123AA6"/>
    <w:rsid w:val="00123B85"/>
    <w:rsid w:val="0012467F"/>
    <w:rsid w:val="001246DB"/>
    <w:rsid w:val="00124A41"/>
    <w:rsid w:val="0012545F"/>
    <w:rsid w:val="001261DC"/>
    <w:rsid w:val="00126F2F"/>
    <w:rsid w:val="00130B54"/>
    <w:rsid w:val="00134562"/>
    <w:rsid w:val="00134CAD"/>
    <w:rsid w:val="00135139"/>
    <w:rsid w:val="001356B2"/>
    <w:rsid w:val="00136B82"/>
    <w:rsid w:val="00141821"/>
    <w:rsid w:val="00141DB6"/>
    <w:rsid w:val="0014622C"/>
    <w:rsid w:val="001464F2"/>
    <w:rsid w:val="00146A76"/>
    <w:rsid w:val="00156275"/>
    <w:rsid w:val="0016459B"/>
    <w:rsid w:val="00165EB6"/>
    <w:rsid w:val="00167364"/>
    <w:rsid w:val="001703C1"/>
    <w:rsid w:val="00172B75"/>
    <w:rsid w:val="00180124"/>
    <w:rsid w:val="00184F31"/>
    <w:rsid w:val="001903B2"/>
    <w:rsid w:val="001929FC"/>
    <w:rsid w:val="00194BED"/>
    <w:rsid w:val="001956F9"/>
    <w:rsid w:val="001A646F"/>
    <w:rsid w:val="001A6F04"/>
    <w:rsid w:val="001B0F78"/>
    <w:rsid w:val="001B178D"/>
    <w:rsid w:val="001B217C"/>
    <w:rsid w:val="001B5953"/>
    <w:rsid w:val="001B76DD"/>
    <w:rsid w:val="001B7DA7"/>
    <w:rsid w:val="001C4118"/>
    <w:rsid w:val="001C5505"/>
    <w:rsid w:val="001C69FA"/>
    <w:rsid w:val="001D4F6F"/>
    <w:rsid w:val="001D746E"/>
    <w:rsid w:val="001E14ED"/>
    <w:rsid w:val="001E190C"/>
    <w:rsid w:val="001E1A72"/>
    <w:rsid w:val="001E2DB9"/>
    <w:rsid w:val="001E2F56"/>
    <w:rsid w:val="001E3FDB"/>
    <w:rsid w:val="001E51EE"/>
    <w:rsid w:val="001E54F6"/>
    <w:rsid w:val="001E5A8C"/>
    <w:rsid w:val="001F0E14"/>
    <w:rsid w:val="00200484"/>
    <w:rsid w:val="00201A0A"/>
    <w:rsid w:val="00201A8D"/>
    <w:rsid w:val="00203382"/>
    <w:rsid w:val="002047FE"/>
    <w:rsid w:val="002075D4"/>
    <w:rsid w:val="00211B2A"/>
    <w:rsid w:val="002160EC"/>
    <w:rsid w:val="0022095C"/>
    <w:rsid w:val="0022104A"/>
    <w:rsid w:val="00223C6C"/>
    <w:rsid w:val="00227709"/>
    <w:rsid w:val="002319FD"/>
    <w:rsid w:val="002323AD"/>
    <w:rsid w:val="002333A0"/>
    <w:rsid w:val="002374F3"/>
    <w:rsid w:val="002418B0"/>
    <w:rsid w:val="00243CA9"/>
    <w:rsid w:val="00253B4E"/>
    <w:rsid w:val="00253C9A"/>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4FD9"/>
    <w:rsid w:val="00285541"/>
    <w:rsid w:val="00286854"/>
    <w:rsid w:val="00286A8C"/>
    <w:rsid w:val="00290E7C"/>
    <w:rsid w:val="00291458"/>
    <w:rsid w:val="002919E1"/>
    <w:rsid w:val="00295917"/>
    <w:rsid w:val="00295A6A"/>
    <w:rsid w:val="00296071"/>
    <w:rsid w:val="0029650F"/>
    <w:rsid w:val="00296854"/>
    <w:rsid w:val="002A33F7"/>
    <w:rsid w:val="002A4572"/>
    <w:rsid w:val="002A4829"/>
    <w:rsid w:val="002A7E2E"/>
    <w:rsid w:val="002B0DEF"/>
    <w:rsid w:val="002B12C5"/>
    <w:rsid w:val="002B16D8"/>
    <w:rsid w:val="002B6B3A"/>
    <w:rsid w:val="002C0901"/>
    <w:rsid w:val="002C15DE"/>
    <w:rsid w:val="002C25AF"/>
    <w:rsid w:val="002C2CD8"/>
    <w:rsid w:val="002C691C"/>
    <w:rsid w:val="002C7A55"/>
    <w:rsid w:val="002D1FFC"/>
    <w:rsid w:val="002D5AC0"/>
    <w:rsid w:val="002D5F64"/>
    <w:rsid w:val="002D6BB4"/>
    <w:rsid w:val="002D6FBF"/>
    <w:rsid w:val="002E48BF"/>
    <w:rsid w:val="002E61C2"/>
    <w:rsid w:val="002F0F67"/>
    <w:rsid w:val="002F3E27"/>
    <w:rsid w:val="002F3E46"/>
    <w:rsid w:val="002F524B"/>
    <w:rsid w:val="002F6B9D"/>
    <w:rsid w:val="00301B24"/>
    <w:rsid w:val="00304DBA"/>
    <w:rsid w:val="00305971"/>
    <w:rsid w:val="00311E3F"/>
    <w:rsid w:val="00314B1E"/>
    <w:rsid w:val="00323DAA"/>
    <w:rsid w:val="0032715E"/>
    <w:rsid w:val="00330AB2"/>
    <w:rsid w:val="003310A6"/>
    <w:rsid w:val="003365C2"/>
    <w:rsid w:val="0033737F"/>
    <w:rsid w:val="003401B0"/>
    <w:rsid w:val="00342F1E"/>
    <w:rsid w:val="00352E78"/>
    <w:rsid w:val="00353652"/>
    <w:rsid w:val="003569E1"/>
    <w:rsid w:val="00356F4F"/>
    <w:rsid w:val="003605D1"/>
    <w:rsid w:val="00362E4D"/>
    <w:rsid w:val="00365DC6"/>
    <w:rsid w:val="0037159A"/>
    <w:rsid w:val="00372EF3"/>
    <w:rsid w:val="003815E2"/>
    <w:rsid w:val="00381FAD"/>
    <w:rsid w:val="00382A66"/>
    <w:rsid w:val="00391F5F"/>
    <w:rsid w:val="0039238F"/>
    <w:rsid w:val="003923B1"/>
    <w:rsid w:val="0039497E"/>
    <w:rsid w:val="003965FE"/>
    <w:rsid w:val="003B2059"/>
    <w:rsid w:val="003B27AD"/>
    <w:rsid w:val="003B32FA"/>
    <w:rsid w:val="003B4D16"/>
    <w:rsid w:val="003B4E87"/>
    <w:rsid w:val="003B4F23"/>
    <w:rsid w:val="003C12F6"/>
    <w:rsid w:val="003C13A3"/>
    <w:rsid w:val="003C35CB"/>
    <w:rsid w:val="003C3A13"/>
    <w:rsid w:val="003C4A01"/>
    <w:rsid w:val="003C50F4"/>
    <w:rsid w:val="003C6F3A"/>
    <w:rsid w:val="003D0B3A"/>
    <w:rsid w:val="003E02EF"/>
    <w:rsid w:val="003E1D90"/>
    <w:rsid w:val="003E2205"/>
    <w:rsid w:val="003E653C"/>
    <w:rsid w:val="003E72CB"/>
    <w:rsid w:val="003F1A58"/>
    <w:rsid w:val="003F215D"/>
    <w:rsid w:val="003F2990"/>
    <w:rsid w:val="003F4A1B"/>
    <w:rsid w:val="00400CD4"/>
    <w:rsid w:val="004057F3"/>
    <w:rsid w:val="00410223"/>
    <w:rsid w:val="004104A8"/>
    <w:rsid w:val="004147B9"/>
    <w:rsid w:val="00417575"/>
    <w:rsid w:val="00417E14"/>
    <w:rsid w:val="00420385"/>
    <w:rsid w:val="004226EB"/>
    <w:rsid w:val="00422C04"/>
    <w:rsid w:val="00423A40"/>
    <w:rsid w:val="00423B29"/>
    <w:rsid w:val="004257DE"/>
    <w:rsid w:val="00426144"/>
    <w:rsid w:val="004268CF"/>
    <w:rsid w:val="004351B3"/>
    <w:rsid w:val="00435DF6"/>
    <w:rsid w:val="0043653E"/>
    <w:rsid w:val="004375C2"/>
    <w:rsid w:val="00440622"/>
    <w:rsid w:val="0044067B"/>
    <w:rsid w:val="00444934"/>
    <w:rsid w:val="0044575B"/>
    <w:rsid w:val="00450693"/>
    <w:rsid w:val="00454F1B"/>
    <w:rsid w:val="00460F48"/>
    <w:rsid w:val="004636E2"/>
    <w:rsid w:val="00470CBD"/>
    <w:rsid w:val="00473068"/>
    <w:rsid w:val="00473735"/>
    <w:rsid w:val="0047407D"/>
    <w:rsid w:val="00480ABB"/>
    <w:rsid w:val="00482876"/>
    <w:rsid w:val="00484238"/>
    <w:rsid w:val="00485BC1"/>
    <w:rsid w:val="004861FD"/>
    <w:rsid w:val="00487BF5"/>
    <w:rsid w:val="004909DD"/>
    <w:rsid w:val="00492674"/>
    <w:rsid w:val="00492F9E"/>
    <w:rsid w:val="00492FD9"/>
    <w:rsid w:val="00493A03"/>
    <w:rsid w:val="00494D02"/>
    <w:rsid w:val="00496110"/>
    <w:rsid w:val="004A05E6"/>
    <w:rsid w:val="004A6230"/>
    <w:rsid w:val="004A63AF"/>
    <w:rsid w:val="004A6C66"/>
    <w:rsid w:val="004A713B"/>
    <w:rsid w:val="004A715A"/>
    <w:rsid w:val="004A7278"/>
    <w:rsid w:val="004A7AA0"/>
    <w:rsid w:val="004B1178"/>
    <w:rsid w:val="004B403D"/>
    <w:rsid w:val="004C11BC"/>
    <w:rsid w:val="004C5C04"/>
    <w:rsid w:val="004C67F1"/>
    <w:rsid w:val="004C6A41"/>
    <w:rsid w:val="004D0448"/>
    <w:rsid w:val="004D1B32"/>
    <w:rsid w:val="004D2146"/>
    <w:rsid w:val="004D4AE6"/>
    <w:rsid w:val="004D5234"/>
    <w:rsid w:val="004E0C22"/>
    <w:rsid w:val="004E6224"/>
    <w:rsid w:val="004F3C6A"/>
    <w:rsid w:val="004F4785"/>
    <w:rsid w:val="004F54A2"/>
    <w:rsid w:val="004F5F29"/>
    <w:rsid w:val="00505B26"/>
    <w:rsid w:val="00505FCA"/>
    <w:rsid w:val="00506CDD"/>
    <w:rsid w:val="00510C2D"/>
    <w:rsid w:val="005113D4"/>
    <w:rsid w:val="005166A4"/>
    <w:rsid w:val="005169F4"/>
    <w:rsid w:val="00520AF9"/>
    <w:rsid w:val="00520D5B"/>
    <w:rsid w:val="005210D1"/>
    <w:rsid w:val="00523146"/>
    <w:rsid w:val="00523275"/>
    <w:rsid w:val="005268BC"/>
    <w:rsid w:val="005301B6"/>
    <w:rsid w:val="00530EB8"/>
    <w:rsid w:val="00531DC7"/>
    <w:rsid w:val="005350B0"/>
    <w:rsid w:val="00541CED"/>
    <w:rsid w:val="005431B5"/>
    <w:rsid w:val="005447B3"/>
    <w:rsid w:val="005461A1"/>
    <w:rsid w:val="00546A99"/>
    <w:rsid w:val="005470D7"/>
    <w:rsid w:val="00553411"/>
    <w:rsid w:val="00554AE7"/>
    <w:rsid w:val="00564746"/>
    <w:rsid w:val="00564FCF"/>
    <w:rsid w:val="0056512C"/>
    <w:rsid w:val="005716C8"/>
    <w:rsid w:val="00572CE9"/>
    <w:rsid w:val="005758B6"/>
    <w:rsid w:val="00576D0A"/>
    <w:rsid w:val="00576FCC"/>
    <w:rsid w:val="00580F39"/>
    <w:rsid w:val="00581A0C"/>
    <w:rsid w:val="005821DC"/>
    <w:rsid w:val="005841D7"/>
    <w:rsid w:val="00584333"/>
    <w:rsid w:val="0058478B"/>
    <w:rsid w:val="005933B2"/>
    <w:rsid w:val="005953EC"/>
    <w:rsid w:val="005B00A1"/>
    <w:rsid w:val="005B4A6D"/>
    <w:rsid w:val="005C29C8"/>
    <w:rsid w:val="005C44E9"/>
    <w:rsid w:val="005C47A6"/>
    <w:rsid w:val="005C5D25"/>
    <w:rsid w:val="005C6788"/>
    <w:rsid w:val="005C7323"/>
    <w:rsid w:val="005D1390"/>
    <w:rsid w:val="005D1527"/>
    <w:rsid w:val="005D2606"/>
    <w:rsid w:val="005D427D"/>
    <w:rsid w:val="005D6D48"/>
    <w:rsid w:val="005D72A4"/>
    <w:rsid w:val="005D749E"/>
    <w:rsid w:val="005E1676"/>
    <w:rsid w:val="005E5C5A"/>
    <w:rsid w:val="005E5F16"/>
    <w:rsid w:val="005E77B1"/>
    <w:rsid w:val="005E7F46"/>
    <w:rsid w:val="005F05CC"/>
    <w:rsid w:val="005F65DE"/>
    <w:rsid w:val="00602F38"/>
    <w:rsid w:val="0060446B"/>
    <w:rsid w:val="00605A1E"/>
    <w:rsid w:val="00610526"/>
    <w:rsid w:val="00612042"/>
    <w:rsid w:val="00613492"/>
    <w:rsid w:val="006208D2"/>
    <w:rsid w:val="00621DDA"/>
    <w:rsid w:val="006226F2"/>
    <w:rsid w:val="006240C1"/>
    <w:rsid w:val="00625A72"/>
    <w:rsid w:val="00630611"/>
    <w:rsid w:val="00630905"/>
    <w:rsid w:val="00631110"/>
    <w:rsid w:val="006315B5"/>
    <w:rsid w:val="00634507"/>
    <w:rsid w:val="0063573F"/>
    <w:rsid w:val="00642743"/>
    <w:rsid w:val="006437CF"/>
    <w:rsid w:val="00651F17"/>
    <w:rsid w:val="0065218B"/>
    <w:rsid w:val="00654D43"/>
    <w:rsid w:val="0065562F"/>
    <w:rsid w:val="006569F9"/>
    <w:rsid w:val="00656B05"/>
    <w:rsid w:val="00660B83"/>
    <w:rsid w:val="00662A6A"/>
    <w:rsid w:val="00663E52"/>
    <w:rsid w:val="00666697"/>
    <w:rsid w:val="00674222"/>
    <w:rsid w:val="00675555"/>
    <w:rsid w:val="006779A4"/>
    <w:rsid w:val="0068074B"/>
    <w:rsid w:val="006808EE"/>
    <w:rsid w:val="00680A66"/>
    <w:rsid w:val="00681391"/>
    <w:rsid w:val="0068511C"/>
    <w:rsid w:val="00685BF6"/>
    <w:rsid w:val="00694690"/>
    <w:rsid w:val="0069526C"/>
    <w:rsid w:val="00697741"/>
    <w:rsid w:val="006A12AC"/>
    <w:rsid w:val="006A1C2C"/>
    <w:rsid w:val="006A2079"/>
    <w:rsid w:val="006A2162"/>
    <w:rsid w:val="006A21DE"/>
    <w:rsid w:val="006A6E88"/>
    <w:rsid w:val="006B129D"/>
    <w:rsid w:val="006B3B37"/>
    <w:rsid w:val="006B4B90"/>
    <w:rsid w:val="006B658C"/>
    <w:rsid w:val="006C00B7"/>
    <w:rsid w:val="006C0EBE"/>
    <w:rsid w:val="006C30E9"/>
    <w:rsid w:val="006C4D9A"/>
    <w:rsid w:val="006D1BC4"/>
    <w:rsid w:val="006D254E"/>
    <w:rsid w:val="006D2674"/>
    <w:rsid w:val="006D57B9"/>
    <w:rsid w:val="006E38D0"/>
    <w:rsid w:val="006E465B"/>
    <w:rsid w:val="006E5A1F"/>
    <w:rsid w:val="006E6F02"/>
    <w:rsid w:val="006F1BE8"/>
    <w:rsid w:val="006F70BF"/>
    <w:rsid w:val="007057F3"/>
    <w:rsid w:val="00715285"/>
    <w:rsid w:val="007153A0"/>
    <w:rsid w:val="00716B1D"/>
    <w:rsid w:val="0071758F"/>
    <w:rsid w:val="00717BA9"/>
    <w:rsid w:val="00717D5B"/>
    <w:rsid w:val="0072148E"/>
    <w:rsid w:val="007248EC"/>
    <w:rsid w:val="00724DB1"/>
    <w:rsid w:val="00726098"/>
    <w:rsid w:val="00726744"/>
    <w:rsid w:val="00731150"/>
    <w:rsid w:val="007342B5"/>
    <w:rsid w:val="00734E41"/>
    <w:rsid w:val="00736DCC"/>
    <w:rsid w:val="00737D3B"/>
    <w:rsid w:val="00741855"/>
    <w:rsid w:val="00742465"/>
    <w:rsid w:val="00742B73"/>
    <w:rsid w:val="007431E8"/>
    <w:rsid w:val="00751251"/>
    <w:rsid w:val="007524FB"/>
    <w:rsid w:val="00752552"/>
    <w:rsid w:val="0075482A"/>
    <w:rsid w:val="007579F6"/>
    <w:rsid w:val="007610E7"/>
    <w:rsid w:val="00764079"/>
    <w:rsid w:val="00770AA0"/>
    <w:rsid w:val="00771F7E"/>
    <w:rsid w:val="00773E9C"/>
    <w:rsid w:val="007760BF"/>
    <w:rsid w:val="00776E74"/>
    <w:rsid w:val="00776F6B"/>
    <w:rsid w:val="00777127"/>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2B0"/>
    <w:rsid w:val="007D173C"/>
    <w:rsid w:val="007D2E6C"/>
    <w:rsid w:val="007D66A4"/>
    <w:rsid w:val="007D704E"/>
    <w:rsid w:val="007E0E8B"/>
    <w:rsid w:val="007E48CC"/>
    <w:rsid w:val="007E6847"/>
    <w:rsid w:val="007E6B0A"/>
    <w:rsid w:val="007E7696"/>
    <w:rsid w:val="007F08CA"/>
    <w:rsid w:val="007F12E0"/>
    <w:rsid w:val="007F4998"/>
    <w:rsid w:val="007F6A4D"/>
    <w:rsid w:val="007F7FC3"/>
    <w:rsid w:val="00800790"/>
    <w:rsid w:val="00810482"/>
    <w:rsid w:val="00812789"/>
    <w:rsid w:val="008150D6"/>
    <w:rsid w:val="0081659C"/>
    <w:rsid w:val="00816F17"/>
    <w:rsid w:val="00817568"/>
    <w:rsid w:val="008204AC"/>
    <w:rsid w:val="008261C2"/>
    <w:rsid w:val="00827684"/>
    <w:rsid w:val="00830D96"/>
    <w:rsid w:val="008315F2"/>
    <w:rsid w:val="00834998"/>
    <w:rsid w:val="00836EE7"/>
    <w:rsid w:val="00841ABF"/>
    <w:rsid w:val="00844DE0"/>
    <w:rsid w:val="00851E79"/>
    <w:rsid w:val="0085569D"/>
    <w:rsid w:val="00855B59"/>
    <w:rsid w:val="008562C5"/>
    <w:rsid w:val="0085774F"/>
    <w:rsid w:val="008609AE"/>
    <w:rsid w:val="008614B8"/>
    <w:rsid w:val="00862C7E"/>
    <w:rsid w:val="008657CB"/>
    <w:rsid w:val="008672FD"/>
    <w:rsid w:val="00873A6F"/>
    <w:rsid w:val="00875DBA"/>
    <w:rsid w:val="008801DE"/>
    <w:rsid w:val="00880DBE"/>
    <w:rsid w:val="0088384B"/>
    <w:rsid w:val="00886861"/>
    <w:rsid w:val="008927F5"/>
    <w:rsid w:val="00893E53"/>
    <w:rsid w:val="008A1137"/>
    <w:rsid w:val="008A1788"/>
    <w:rsid w:val="008A3E57"/>
    <w:rsid w:val="008A4185"/>
    <w:rsid w:val="008A6552"/>
    <w:rsid w:val="008B1C7E"/>
    <w:rsid w:val="008B4E93"/>
    <w:rsid w:val="008B52B7"/>
    <w:rsid w:val="008B5C07"/>
    <w:rsid w:val="008C380B"/>
    <w:rsid w:val="008C3818"/>
    <w:rsid w:val="008D2BB5"/>
    <w:rsid w:val="008D6ACC"/>
    <w:rsid w:val="008D71DF"/>
    <w:rsid w:val="008D7AF0"/>
    <w:rsid w:val="008E006E"/>
    <w:rsid w:val="008E27B6"/>
    <w:rsid w:val="008E2CBE"/>
    <w:rsid w:val="008E32DD"/>
    <w:rsid w:val="008E53C5"/>
    <w:rsid w:val="008F2AB7"/>
    <w:rsid w:val="008F3368"/>
    <w:rsid w:val="008F3765"/>
    <w:rsid w:val="008F3D57"/>
    <w:rsid w:val="008F4626"/>
    <w:rsid w:val="008F6F58"/>
    <w:rsid w:val="009004DF"/>
    <w:rsid w:val="0090079C"/>
    <w:rsid w:val="00903820"/>
    <w:rsid w:val="00903E54"/>
    <w:rsid w:val="00904AA5"/>
    <w:rsid w:val="009052CE"/>
    <w:rsid w:val="00906BA8"/>
    <w:rsid w:val="00907ECF"/>
    <w:rsid w:val="00915140"/>
    <w:rsid w:val="00921CBB"/>
    <w:rsid w:val="00931D9C"/>
    <w:rsid w:val="00932571"/>
    <w:rsid w:val="009344B2"/>
    <w:rsid w:val="00937829"/>
    <w:rsid w:val="00940615"/>
    <w:rsid w:val="0094097F"/>
    <w:rsid w:val="00941067"/>
    <w:rsid w:val="00944475"/>
    <w:rsid w:val="00945652"/>
    <w:rsid w:val="0094663E"/>
    <w:rsid w:val="00951718"/>
    <w:rsid w:val="00951BEC"/>
    <w:rsid w:val="00954929"/>
    <w:rsid w:val="00955405"/>
    <w:rsid w:val="00960472"/>
    <w:rsid w:val="00960962"/>
    <w:rsid w:val="009623E5"/>
    <w:rsid w:val="009633E4"/>
    <w:rsid w:val="00963EEA"/>
    <w:rsid w:val="00972CE0"/>
    <w:rsid w:val="00983205"/>
    <w:rsid w:val="00984018"/>
    <w:rsid w:val="009906D6"/>
    <w:rsid w:val="009953A9"/>
    <w:rsid w:val="00995CE3"/>
    <w:rsid w:val="009A3D30"/>
    <w:rsid w:val="009A5AC1"/>
    <w:rsid w:val="009B006F"/>
    <w:rsid w:val="009C3927"/>
    <w:rsid w:val="009C73E5"/>
    <w:rsid w:val="009C7D7A"/>
    <w:rsid w:val="009D15C6"/>
    <w:rsid w:val="009D351C"/>
    <w:rsid w:val="009D6348"/>
    <w:rsid w:val="009D7C96"/>
    <w:rsid w:val="009E0A44"/>
    <w:rsid w:val="009E15E0"/>
    <w:rsid w:val="009E3880"/>
    <w:rsid w:val="009E5007"/>
    <w:rsid w:val="009E613F"/>
    <w:rsid w:val="009E7C1C"/>
    <w:rsid w:val="009F042B"/>
    <w:rsid w:val="009F2EC9"/>
    <w:rsid w:val="00A00D1A"/>
    <w:rsid w:val="00A03FD6"/>
    <w:rsid w:val="00A04CF4"/>
    <w:rsid w:val="00A116A8"/>
    <w:rsid w:val="00A129A7"/>
    <w:rsid w:val="00A13C5D"/>
    <w:rsid w:val="00A17E61"/>
    <w:rsid w:val="00A22AE9"/>
    <w:rsid w:val="00A26758"/>
    <w:rsid w:val="00A26AF2"/>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B3F"/>
    <w:rsid w:val="00A46FC4"/>
    <w:rsid w:val="00A47548"/>
    <w:rsid w:val="00A52461"/>
    <w:rsid w:val="00A5675F"/>
    <w:rsid w:val="00A567C6"/>
    <w:rsid w:val="00A6131E"/>
    <w:rsid w:val="00A61E96"/>
    <w:rsid w:val="00A62883"/>
    <w:rsid w:val="00A64791"/>
    <w:rsid w:val="00A66D2B"/>
    <w:rsid w:val="00A739D7"/>
    <w:rsid w:val="00A74664"/>
    <w:rsid w:val="00A7588B"/>
    <w:rsid w:val="00A77669"/>
    <w:rsid w:val="00A809E8"/>
    <w:rsid w:val="00A82CC1"/>
    <w:rsid w:val="00A864AF"/>
    <w:rsid w:val="00A86B29"/>
    <w:rsid w:val="00A870AD"/>
    <w:rsid w:val="00A90843"/>
    <w:rsid w:val="00A93CB0"/>
    <w:rsid w:val="00A9645C"/>
    <w:rsid w:val="00AA1D92"/>
    <w:rsid w:val="00AB2A33"/>
    <w:rsid w:val="00AB5370"/>
    <w:rsid w:val="00AC1275"/>
    <w:rsid w:val="00AC151B"/>
    <w:rsid w:val="00AC7395"/>
    <w:rsid w:val="00AD0B2C"/>
    <w:rsid w:val="00AD10F3"/>
    <w:rsid w:val="00AD1267"/>
    <w:rsid w:val="00AD162B"/>
    <w:rsid w:val="00AD2BF3"/>
    <w:rsid w:val="00AD6048"/>
    <w:rsid w:val="00AD690F"/>
    <w:rsid w:val="00AD69DD"/>
    <w:rsid w:val="00AD72F6"/>
    <w:rsid w:val="00AE0FB3"/>
    <w:rsid w:val="00AE1FE9"/>
    <w:rsid w:val="00AE3F51"/>
    <w:rsid w:val="00AE49A4"/>
    <w:rsid w:val="00AE6B23"/>
    <w:rsid w:val="00AE6B26"/>
    <w:rsid w:val="00AE776D"/>
    <w:rsid w:val="00AF03B8"/>
    <w:rsid w:val="00AF3EFA"/>
    <w:rsid w:val="00AF41D1"/>
    <w:rsid w:val="00AF5EB0"/>
    <w:rsid w:val="00AF650D"/>
    <w:rsid w:val="00AF6800"/>
    <w:rsid w:val="00AF69F5"/>
    <w:rsid w:val="00B01623"/>
    <w:rsid w:val="00B02407"/>
    <w:rsid w:val="00B0294E"/>
    <w:rsid w:val="00B033DF"/>
    <w:rsid w:val="00B036FB"/>
    <w:rsid w:val="00B039AD"/>
    <w:rsid w:val="00B07CEE"/>
    <w:rsid w:val="00B111FF"/>
    <w:rsid w:val="00B12661"/>
    <w:rsid w:val="00B135B8"/>
    <w:rsid w:val="00B14876"/>
    <w:rsid w:val="00B148B2"/>
    <w:rsid w:val="00B16045"/>
    <w:rsid w:val="00B1714C"/>
    <w:rsid w:val="00B20F59"/>
    <w:rsid w:val="00B23C68"/>
    <w:rsid w:val="00B24B17"/>
    <w:rsid w:val="00B253B7"/>
    <w:rsid w:val="00B26943"/>
    <w:rsid w:val="00B269D2"/>
    <w:rsid w:val="00B303E0"/>
    <w:rsid w:val="00B346C5"/>
    <w:rsid w:val="00B357D8"/>
    <w:rsid w:val="00B357E9"/>
    <w:rsid w:val="00B4164D"/>
    <w:rsid w:val="00B425C1"/>
    <w:rsid w:val="00B4717A"/>
    <w:rsid w:val="00B4744D"/>
    <w:rsid w:val="00B47B13"/>
    <w:rsid w:val="00B47B64"/>
    <w:rsid w:val="00B542DF"/>
    <w:rsid w:val="00B550FB"/>
    <w:rsid w:val="00B606BA"/>
    <w:rsid w:val="00B61265"/>
    <w:rsid w:val="00B62677"/>
    <w:rsid w:val="00B64FC4"/>
    <w:rsid w:val="00B654D9"/>
    <w:rsid w:val="00B66817"/>
    <w:rsid w:val="00B71E3B"/>
    <w:rsid w:val="00B721D5"/>
    <w:rsid w:val="00B7311E"/>
    <w:rsid w:val="00B74999"/>
    <w:rsid w:val="00B775DB"/>
    <w:rsid w:val="00B815F2"/>
    <w:rsid w:val="00B81CB5"/>
    <w:rsid w:val="00B8351F"/>
    <w:rsid w:val="00B86C44"/>
    <w:rsid w:val="00B97131"/>
    <w:rsid w:val="00B9727C"/>
    <w:rsid w:val="00BA2033"/>
    <w:rsid w:val="00BA5669"/>
    <w:rsid w:val="00BA7D44"/>
    <w:rsid w:val="00BB42D7"/>
    <w:rsid w:val="00BC30FC"/>
    <w:rsid w:val="00BC5018"/>
    <w:rsid w:val="00BC7286"/>
    <w:rsid w:val="00BD6291"/>
    <w:rsid w:val="00BD6471"/>
    <w:rsid w:val="00BD6EF3"/>
    <w:rsid w:val="00BE159C"/>
    <w:rsid w:val="00BE36C8"/>
    <w:rsid w:val="00BE69C3"/>
    <w:rsid w:val="00BF092B"/>
    <w:rsid w:val="00BF0973"/>
    <w:rsid w:val="00BF19B0"/>
    <w:rsid w:val="00BF279A"/>
    <w:rsid w:val="00BF60DF"/>
    <w:rsid w:val="00C0250B"/>
    <w:rsid w:val="00C047CA"/>
    <w:rsid w:val="00C1165E"/>
    <w:rsid w:val="00C21744"/>
    <w:rsid w:val="00C2192E"/>
    <w:rsid w:val="00C22074"/>
    <w:rsid w:val="00C2377B"/>
    <w:rsid w:val="00C259A8"/>
    <w:rsid w:val="00C309E0"/>
    <w:rsid w:val="00C32027"/>
    <w:rsid w:val="00C32F7F"/>
    <w:rsid w:val="00C33DE8"/>
    <w:rsid w:val="00C34A00"/>
    <w:rsid w:val="00C35016"/>
    <w:rsid w:val="00C3592E"/>
    <w:rsid w:val="00C3693C"/>
    <w:rsid w:val="00C40F8E"/>
    <w:rsid w:val="00C425C9"/>
    <w:rsid w:val="00C45930"/>
    <w:rsid w:val="00C4733E"/>
    <w:rsid w:val="00C52D51"/>
    <w:rsid w:val="00C53F6F"/>
    <w:rsid w:val="00C5489D"/>
    <w:rsid w:val="00C55365"/>
    <w:rsid w:val="00C56960"/>
    <w:rsid w:val="00C57C3D"/>
    <w:rsid w:val="00C6087E"/>
    <w:rsid w:val="00C61ACF"/>
    <w:rsid w:val="00C70BA4"/>
    <w:rsid w:val="00C71759"/>
    <w:rsid w:val="00C71CEF"/>
    <w:rsid w:val="00C775AA"/>
    <w:rsid w:val="00C77BFB"/>
    <w:rsid w:val="00C8199C"/>
    <w:rsid w:val="00C84112"/>
    <w:rsid w:val="00C841EB"/>
    <w:rsid w:val="00C8665F"/>
    <w:rsid w:val="00C917B5"/>
    <w:rsid w:val="00C94DFA"/>
    <w:rsid w:val="00C95FCE"/>
    <w:rsid w:val="00C96F80"/>
    <w:rsid w:val="00CA1971"/>
    <w:rsid w:val="00CA298C"/>
    <w:rsid w:val="00CA7C98"/>
    <w:rsid w:val="00CB1480"/>
    <w:rsid w:val="00CB28DC"/>
    <w:rsid w:val="00CB2BF9"/>
    <w:rsid w:val="00CB2FA8"/>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4098"/>
    <w:rsid w:val="00D00AD6"/>
    <w:rsid w:val="00D00E8D"/>
    <w:rsid w:val="00D01591"/>
    <w:rsid w:val="00D052FC"/>
    <w:rsid w:val="00D05322"/>
    <w:rsid w:val="00D10CFC"/>
    <w:rsid w:val="00D1728C"/>
    <w:rsid w:val="00D21226"/>
    <w:rsid w:val="00D21235"/>
    <w:rsid w:val="00D25120"/>
    <w:rsid w:val="00D27F6E"/>
    <w:rsid w:val="00D27FB7"/>
    <w:rsid w:val="00D3610E"/>
    <w:rsid w:val="00D36D60"/>
    <w:rsid w:val="00D419CB"/>
    <w:rsid w:val="00D44350"/>
    <w:rsid w:val="00D44E3F"/>
    <w:rsid w:val="00D51132"/>
    <w:rsid w:val="00D51BB8"/>
    <w:rsid w:val="00D525F5"/>
    <w:rsid w:val="00D535D0"/>
    <w:rsid w:val="00D577D8"/>
    <w:rsid w:val="00D62C78"/>
    <w:rsid w:val="00D63A6F"/>
    <w:rsid w:val="00D645CF"/>
    <w:rsid w:val="00D70259"/>
    <w:rsid w:val="00D81703"/>
    <w:rsid w:val="00D82929"/>
    <w:rsid w:val="00D84010"/>
    <w:rsid w:val="00D84214"/>
    <w:rsid w:val="00D86B41"/>
    <w:rsid w:val="00D92B71"/>
    <w:rsid w:val="00D943E5"/>
    <w:rsid w:val="00D9665F"/>
    <w:rsid w:val="00DA10E0"/>
    <w:rsid w:val="00DA1AE0"/>
    <w:rsid w:val="00DA595D"/>
    <w:rsid w:val="00DA601D"/>
    <w:rsid w:val="00DA7B65"/>
    <w:rsid w:val="00DB4CC9"/>
    <w:rsid w:val="00DC12DE"/>
    <w:rsid w:val="00DC29DD"/>
    <w:rsid w:val="00DC4E64"/>
    <w:rsid w:val="00DC6550"/>
    <w:rsid w:val="00DC67FB"/>
    <w:rsid w:val="00DC71D8"/>
    <w:rsid w:val="00DC7C0E"/>
    <w:rsid w:val="00DD0088"/>
    <w:rsid w:val="00DD08F7"/>
    <w:rsid w:val="00DD3F78"/>
    <w:rsid w:val="00DD5B1A"/>
    <w:rsid w:val="00DD601D"/>
    <w:rsid w:val="00DE735B"/>
    <w:rsid w:val="00DE7387"/>
    <w:rsid w:val="00DF0588"/>
    <w:rsid w:val="00DF0A58"/>
    <w:rsid w:val="00DF2A6A"/>
    <w:rsid w:val="00DF3B72"/>
    <w:rsid w:val="00DF3B96"/>
    <w:rsid w:val="00DF4B5B"/>
    <w:rsid w:val="00DF4CA8"/>
    <w:rsid w:val="00DF6E9B"/>
    <w:rsid w:val="00DF738D"/>
    <w:rsid w:val="00E06689"/>
    <w:rsid w:val="00E10821"/>
    <w:rsid w:val="00E20122"/>
    <w:rsid w:val="00E21A8D"/>
    <w:rsid w:val="00E221F5"/>
    <w:rsid w:val="00E2476B"/>
    <w:rsid w:val="00E2489D"/>
    <w:rsid w:val="00E26520"/>
    <w:rsid w:val="00E33051"/>
    <w:rsid w:val="00E343A3"/>
    <w:rsid w:val="00E350A2"/>
    <w:rsid w:val="00E3557A"/>
    <w:rsid w:val="00E40C50"/>
    <w:rsid w:val="00E428EF"/>
    <w:rsid w:val="00E44B26"/>
    <w:rsid w:val="00E50850"/>
    <w:rsid w:val="00E51BFA"/>
    <w:rsid w:val="00E549DE"/>
    <w:rsid w:val="00E55744"/>
    <w:rsid w:val="00E56BD6"/>
    <w:rsid w:val="00E611F1"/>
    <w:rsid w:val="00E621A3"/>
    <w:rsid w:val="00E631D7"/>
    <w:rsid w:val="00E63788"/>
    <w:rsid w:val="00E653BA"/>
    <w:rsid w:val="00E66C64"/>
    <w:rsid w:val="00E7130E"/>
    <w:rsid w:val="00E73408"/>
    <w:rsid w:val="00E75EEB"/>
    <w:rsid w:val="00E833BC"/>
    <w:rsid w:val="00E8580E"/>
    <w:rsid w:val="00E87AE0"/>
    <w:rsid w:val="00E90F68"/>
    <w:rsid w:val="00E91538"/>
    <w:rsid w:val="00E95F34"/>
    <w:rsid w:val="00E97E21"/>
    <w:rsid w:val="00EA10CF"/>
    <w:rsid w:val="00EA1B76"/>
    <w:rsid w:val="00EA26CC"/>
    <w:rsid w:val="00EA5D25"/>
    <w:rsid w:val="00EA6A9E"/>
    <w:rsid w:val="00EA77D7"/>
    <w:rsid w:val="00EB1FB1"/>
    <w:rsid w:val="00EB204E"/>
    <w:rsid w:val="00EB6DE3"/>
    <w:rsid w:val="00EB740B"/>
    <w:rsid w:val="00EC080F"/>
    <w:rsid w:val="00EC09B9"/>
    <w:rsid w:val="00EC1283"/>
    <w:rsid w:val="00EC2F74"/>
    <w:rsid w:val="00ED048C"/>
    <w:rsid w:val="00EE4C57"/>
    <w:rsid w:val="00EE60E9"/>
    <w:rsid w:val="00EF1020"/>
    <w:rsid w:val="00EF2B96"/>
    <w:rsid w:val="00EF38AF"/>
    <w:rsid w:val="00EF51F8"/>
    <w:rsid w:val="00EF74B8"/>
    <w:rsid w:val="00EF7DDB"/>
    <w:rsid w:val="00F00143"/>
    <w:rsid w:val="00F02067"/>
    <w:rsid w:val="00F02B4D"/>
    <w:rsid w:val="00F039E3"/>
    <w:rsid w:val="00F046B4"/>
    <w:rsid w:val="00F055F8"/>
    <w:rsid w:val="00F07E6A"/>
    <w:rsid w:val="00F10CB4"/>
    <w:rsid w:val="00F11B3D"/>
    <w:rsid w:val="00F146AC"/>
    <w:rsid w:val="00F14763"/>
    <w:rsid w:val="00F16212"/>
    <w:rsid w:val="00F16602"/>
    <w:rsid w:val="00F25B80"/>
    <w:rsid w:val="00F2685F"/>
    <w:rsid w:val="00F33A34"/>
    <w:rsid w:val="00F350C8"/>
    <w:rsid w:val="00F42650"/>
    <w:rsid w:val="00F44068"/>
    <w:rsid w:val="00F501CE"/>
    <w:rsid w:val="00F50D3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87E9D"/>
    <w:rsid w:val="00F900C9"/>
    <w:rsid w:val="00F926B9"/>
    <w:rsid w:val="00F92C96"/>
    <w:rsid w:val="00F9310C"/>
    <w:rsid w:val="00F932BC"/>
    <w:rsid w:val="00F95E93"/>
    <w:rsid w:val="00F97D1C"/>
    <w:rsid w:val="00FA0D4E"/>
    <w:rsid w:val="00FA459A"/>
    <w:rsid w:val="00FA7007"/>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6C0D58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 w:type="paragraph" w:customStyle="1" w:styleId="TabletextS50">
    <w:name w:val="Table_textS5"/>
    <w:basedOn w:val="Normal"/>
    <w:rsid w:val="008801DE"/>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b3c436-d018-486b-afab-c8124eb25b4a" targetNamespace="http://schemas.microsoft.com/office/2006/metadata/properties" ma:root="true" ma:fieldsID="d41af5c836d734370eb92e7ee5f83852" ns2:_="" ns3:_="">
    <xsd:import namespace="996b2e75-67fd-4955-a3b0-5ab9934cb50b"/>
    <xsd:import namespace="52b3c436-d018-486b-afab-c8124eb25b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b3c436-d018-486b-afab-c8124eb25b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52b3c436-d018-486b-afab-c8124eb25b4a">DPM</DPM_x0020_Author>
    <DPM_x0020_File_x0020_name xmlns="52b3c436-d018-486b-afab-c8124eb25b4a">R23-WRC23-C-0044!A4!MSW-A</DPM_x0020_File_x0020_name>
    <DPM_x0020_Version xmlns="52b3c436-d018-486b-afab-c8124eb25b4a">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b3c436-d018-486b-afab-c8124eb2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93F9560-C3A8-44E9-8BFB-A68E6FD18D2B}">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3c436-d018-486b-afab-c8124eb2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30</Pages>
  <Words>8882</Words>
  <Characters>63348</Characters>
  <Application>Microsoft Office Word</Application>
  <DocSecurity>0</DocSecurity>
  <Lines>527</Lines>
  <Paragraphs>144</Paragraphs>
  <ScaleCrop>false</ScaleCrop>
  <HeadingPairs>
    <vt:vector size="2" baseType="variant">
      <vt:variant>
        <vt:lpstr>Title</vt:lpstr>
      </vt:variant>
      <vt:variant>
        <vt:i4>1</vt:i4>
      </vt:variant>
    </vt:vector>
  </HeadingPairs>
  <TitlesOfParts>
    <vt:vector size="1" baseType="lpstr">
      <vt:lpstr>R23-WRC23-C-0044!A4!MSW-A</vt:lpstr>
    </vt:vector>
  </TitlesOfParts>
  <Manager>General Secretariat - Pool</Manager>
  <Company>International Telecommunication Union (ITU)</Company>
  <LinksUpToDate>false</LinksUpToDate>
  <CharactersWithSpaces>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R23-WRC23-C-0044!A4!MSW-A</dc:title>
  <dc:creator>Documents Proposals Manager (DPM)</dc:creator>
  <cp:keywords>DPM_v2023.8.1.1_prod</cp:keywords>
  <cp:lastModifiedBy>Arabic_GE</cp:lastModifiedBy>
  <cp:revision>70</cp:revision>
  <cp:lastPrinted>2020-08-11T14:28:00Z</cp:lastPrinted>
  <dcterms:created xsi:type="dcterms:W3CDTF">2023-11-03T12:58:00Z</dcterms:created>
  <dcterms:modified xsi:type="dcterms:W3CDTF">2023-11-10T10:33:00Z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