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589"/>
        <w:gridCol w:w="5107"/>
        <w:gridCol w:w="988"/>
        <w:gridCol w:w="1982"/>
      </w:tblGrid>
      <w:tr w:rsidR="00752552" w:rsidRPr="007F530F" w14:paraId="23F5A8AF" w14:textId="77777777" w:rsidTr="00752552">
        <w:trPr>
          <w:cantSplit/>
          <w:trHeight w:val="20"/>
        </w:trPr>
        <w:tc>
          <w:tcPr>
            <w:tcW w:w="1589" w:type="dxa"/>
            <w:vAlign w:val="center"/>
          </w:tcPr>
          <w:p w14:paraId="79E69F90" w14:textId="77777777" w:rsidR="00752552" w:rsidRPr="007F530F" w:rsidRDefault="00752552" w:rsidP="00752552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7F530F">
              <w:rPr>
                <w:noProof/>
                <w:lang w:val="en-GB" w:bidi="ar-EG"/>
              </w:rPr>
              <w:drawing>
                <wp:inline distT="0" distB="0" distL="0" distR="0" wp14:anchorId="3629A4F7" wp14:editId="76AA67FA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1F845A4A" w14:textId="77777777" w:rsidR="00752552" w:rsidRPr="007F530F" w:rsidRDefault="00752552" w:rsidP="00752552">
            <w:pPr>
              <w:pStyle w:val="LOGO"/>
              <w:framePr w:hSpace="0" w:wrap="auto" w:xAlign="left" w:yAlign="inline"/>
              <w:rPr>
                <w:rtl/>
              </w:rPr>
            </w:pPr>
            <w:r w:rsidRPr="007F530F">
              <w:rPr>
                <w:rtl/>
              </w:rPr>
              <w:t xml:space="preserve">المؤتمر العالمي للاتصالات الراديوية </w:t>
            </w:r>
            <w:r w:rsidRPr="007F530F">
              <w:t>(WRC-23)</w:t>
            </w:r>
          </w:p>
          <w:p w14:paraId="33888FD7" w14:textId="77777777" w:rsidR="00752552" w:rsidRPr="007F530F" w:rsidRDefault="00752552" w:rsidP="00752552">
            <w:pPr>
              <w:rPr>
                <w:b/>
                <w:bCs/>
                <w:rtl/>
                <w:lang w:bidi="ar-EG"/>
              </w:rPr>
            </w:pPr>
            <w:r w:rsidRPr="007F530F">
              <w:rPr>
                <w:b/>
                <w:bCs/>
                <w:sz w:val="26"/>
                <w:szCs w:val="26"/>
                <w:rtl/>
              </w:rPr>
              <w:t xml:space="preserve">دبي، </w:t>
            </w:r>
            <w:r w:rsidRPr="007F530F">
              <w:rPr>
                <w:b/>
                <w:bCs/>
                <w:sz w:val="26"/>
                <w:szCs w:val="26"/>
                <w:lang w:bidi="ar-EG"/>
              </w:rPr>
              <w:t>20</w:t>
            </w:r>
            <w:r w:rsidRPr="007F530F">
              <w:rPr>
                <w:b/>
                <w:bCs/>
                <w:sz w:val="26"/>
                <w:szCs w:val="26"/>
                <w:rtl/>
                <w:lang w:bidi="ar-EG"/>
              </w:rPr>
              <w:t xml:space="preserve"> نوفمبر – </w:t>
            </w:r>
            <w:r w:rsidRPr="007F530F">
              <w:rPr>
                <w:b/>
                <w:bCs/>
                <w:sz w:val="26"/>
                <w:szCs w:val="26"/>
                <w:lang w:bidi="ar-EG"/>
              </w:rPr>
              <w:t>15</w:t>
            </w:r>
            <w:r w:rsidRPr="007F530F">
              <w:rPr>
                <w:b/>
                <w:bCs/>
                <w:sz w:val="26"/>
                <w:szCs w:val="26"/>
                <w:rtl/>
                <w:lang w:bidi="ar-EG"/>
              </w:rPr>
              <w:t xml:space="preserve"> ديسمبر </w:t>
            </w:r>
            <w:r w:rsidRPr="007F530F">
              <w:rPr>
                <w:b/>
                <w:bCs/>
                <w:sz w:val="26"/>
                <w:szCs w:val="26"/>
                <w:lang w:bidi="ar-EG"/>
              </w:rPr>
              <w:t>2023</w:t>
            </w:r>
          </w:p>
        </w:tc>
        <w:tc>
          <w:tcPr>
            <w:tcW w:w="1982" w:type="dxa"/>
            <w:vAlign w:val="center"/>
          </w:tcPr>
          <w:p w14:paraId="19030579" w14:textId="77777777" w:rsidR="00752552" w:rsidRPr="007F530F" w:rsidRDefault="00752552" w:rsidP="0075255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7F530F">
              <w:rPr>
                <w:noProof/>
              </w:rPr>
              <w:drawing>
                <wp:inline distT="0" distB="0" distL="0" distR="0" wp14:anchorId="0263D045" wp14:editId="4A3990A7">
                  <wp:extent cx="967839" cy="96783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7F530F" w14:paraId="386E99DA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2254FE1E" w14:textId="77777777" w:rsidR="000D1EE4" w:rsidRPr="007F530F" w:rsidRDefault="000D1EE4" w:rsidP="000D1EE4">
            <w:pPr>
              <w:rPr>
                <w:rtl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31A595BF" w14:textId="77777777" w:rsidR="000D1EE4" w:rsidRPr="007F530F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7F530F" w14:paraId="1E23FDB9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06111565" w14:textId="77777777" w:rsidR="000D1EE4" w:rsidRPr="007F530F" w:rsidRDefault="000D1EE4" w:rsidP="000D1EE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586E64F5" w14:textId="77777777" w:rsidR="000D1EE4" w:rsidRPr="007F530F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7F530F" w14:paraId="7CA97722" w14:textId="77777777" w:rsidTr="00752552">
        <w:trPr>
          <w:cantSplit/>
        </w:trPr>
        <w:tc>
          <w:tcPr>
            <w:tcW w:w="6696" w:type="dxa"/>
            <w:gridSpan w:val="2"/>
          </w:tcPr>
          <w:p w14:paraId="65C95934" w14:textId="77777777" w:rsidR="000D1EE4" w:rsidRPr="008543EB" w:rsidRDefault="00E50850" w:rsidP="003E097C">
            <w:pPr>
              <w:pStyle w:val="Committee"/>
              <w:bidi/>
              <w:rPr>
                <w:rtl/>
              </w:rPr>
            </w:pPr>
            <w:r w:rsidRPr="008543EB">
              <w:rPr>
                <w:rtl/>
                <w:lang w:bidi="ar-EG"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7870062A" w14:textId="77777777" w:rsidR="000D1EE4" w:rsidRPr="008543EB" w:rsidRDefault="00E50850" w:rsidP="008543EB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  <w:r w:rsidRPr="008543EB">
              <w:rPr>
                <w:rFonts w:eastAsia="SimSun"/>
                <w:b/>
                <w:bCs/>
                <w:rtl/>
                <w:lang w:bidi="ar-EG"/>
              </w:rPr>
              <w:t>الإضافة 7</w:t>
            </w:r>
            <w:r w:rsidRPr="008543EB">
              <w:rPr>
                <w:rFonts w:eastAsia="SimSun"/>
                <w:b/>
                <w:bCs/>
                <w:rtl/>
                <w:lang w:bidi="ar-EG"/>
              </w:rPr>
              <w:br/>
              <w:t xml:space="preserve">للوثيقة </w:t>
            </w:r>
            <w:r w:rsidRPr="008543EB">
              <w:rPr>
                <w:rFonts w:eastAsia="SimSun"/>
                <w:b/>
                <w:bCs/>
              </w:rPr>
              <w:t>44-A</w:t>
            </w:r>
          </w:p>
        </w:tc>
      </w:tr>
      <w:tr w:rsidR="000D1EE4" w:rsidRPr="007F530F" w14:paraId="6A67F47D" w14:textId="77777777" w:rsidTr="00752552">
        <w:trPr>
          <w:cantSplit/>
        </w:trPr>
        <w:tc>
          <w:tcPr>
            <w:tcW w:w="6696" w:type="dxa"/>
            <w:gridSpan w:val="2"/>
          </w:tcPr>
          <w:p w14:paraId="0C4C598D" w14:textId="77777777" w:rsidR="000D1EE4" w:rsidRPr="008543EB" w:rsidRDefault="000D1EE4" w:rsidP="008543EB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681435FC" w14:textId="77777777" w:rsidR="000D1EE4" w:rsidRPr="008543EB" w:rsidRDefault="00E50850" w:rsidP="008543EB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  <w:r w:rsidRPr="008543EB">
              <w:rPr>
                <w:rFonts w:eastAsia="SimSun"/>
                <w:b/>
                <w:bCs/>
              </w:rPr>
              <w:t>13</w:t>
            </w:r>
            <w:r w:rsidRPr="008543EB">
              <w:rPr>
                <w:rFonts w:eastAsia="SimSun"/>
                <w:b/>
                <w:bCs/>
                <w:rtl/>
              </w:rPr>
              <w:t xml:space="preserve"> أكتوبر </w:t>
            </w:r>
            <w:r w:rsidRPr="008543EB">
              <w:rPr>
                <w:rFonts w:eastAsia="SimSun"/>
                <w:b/>
                <w:bCs/>
              </w:rPr>
              <w:t>2023</w:t>
            </w:r>
          </w:p>
        </w:tc>
      </w:tr>
      <w:tr w:rsidR="000D1EE4" w:rsidRPr="007F530F" w14:paraId="4C7B5759" w14:textId="77777777" w:rsidTr="00752552">
        <w:trPr>
          <w:cantSplit/>
        </w:trPr>
        <w:tc>
          <w:tcPr>
            <w:tcW w:w="6696" w:type="dxa"/>
            <w:gridSpan w:val="2"/>
          </w:tcPr>
          <w:p w14:paraId="311B477D" w14:textId="77777777" w:rsidR="000D1EE4" w:rsidRPr="008543EB" w:rsidRDefault="000D1EE4" w:rsidP="008543EB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7E924559" w14:textId="77777777" w:rsidR="000D1EE4" w:rsidRPr="008543EB" w:rsidRDefault="00E50850" w:rsidP="008543EB">
            <w:pPr>
              <w:spacing w:before="60" w:after="60" w:line="260" w:lineRule="exact"/>
              <w:jc w:val="left"/>
              <w:rPr>
                <w:b/>
                <w:bCs/>
                <w:lang w:bidi="ar-EG"/>
              </w:rPr>
            </w:pPr>
            <w:r w:rsidRPr="008543EB">
              <w:rPr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0D1EE4" w:rsidRPr="007F530F" w14:paraId="5EF983ED" w14:textId="77777777" w:rsidTr="00752552">
        <w:trPr>
          <w:cantSplit/>
        </w:trPr>
        <w:tc>
          <w:tcPr>
            <w:tcW w:w="9666" w:type="dxa"/>
            <w:gridSpan w:val="4"/>
          </w:tcPr>
          <w:p w14:paraId="32D2E074" w14:textId="77777777" w:rsidR="000D1EE4" w:rsidRPr="007F530F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7F530F" w14:paraId="30F28D0C" w14:textId="77777777" w:rsidTr="00752552">
        <w:trPr>
          <w:cantSplit/>
        </w:trPr>
        <w:tc>
          <w:tcPr>
            <w:tcW w:w="9666" w:type="dxa"/>
            <w:gridSpan w:val="4"/>
          </w:tcPr>
          <w:p w14:paraId="2547075F" w14:textId="77777777" w:rsidR="000D1EE4" w:rsidRPr="007F530F" w:rsidRDefault="000D1EE4" w:rsidP="000D1EE4">
            <w:pPr>
              <w:pStyle w:val="Source"/>
              <w:rPr>
                <w:rtl/>
                <w:lang w:bidi="ar-SA"/>
              </w:rPr>
            </w:pPr>
            <w:r w:rsidRPr="007F530F">
              <w:rPr>
                <w:rtl/>
              </w:rPr>
              <w:t>الدول الأعضاء في لجنة البلدان الأمريكية للاتصالات (CITEL)</w:t>
            </w:r>
          </w:p>
        </w:tc>
      </w:tr>
      <w:tr w:rsidR="000D1EE4" w:rsidRPr="007F530F" w14:paraId="4D10962B" w14:textId="77777777" w:rsidTr="00752552">
        <w:trPr>
          <w:cantSplit/>
        </w:trPr>
        <w:tc>
          <w:tcPr>
            <w:tcW w:w="9666" w:type="dxa"/>
            <w:gridSpan w:val="4"/>
          </w:tcPr>
          <w:p w14:paraId="6419CE6A" w14:textId="58F79A0F" w:rsidR="000D1EE4" w:rsidRPr="007F530F" w:rsidRDefault="008543EB" w:rsidP="000D1EE4">
            <w:pPr>
              <w:pStyle w:val="Title1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0D1EE4" w:rsidRPr="007F530F" w14:paraId="7951422C" w14:textId="77777777" w:rsidTr="00752552">
        <w:trPr>
          <w:cantSplit/>
        </w:trPr>
        <w:tc>
          <w:tcPr>
            <w:tcW w:w="9666" w:type="dxa"/>
            <w:gridSpan w:val="4"/>
          </w:tcPr>
          <w:p w14:paraId="105DCB69" w14:textId="77777777" w:rsidR="000D1EE4" w:rsidRPr="007F530F" w:rsidRDefault="000D1EE4" w:rsidP="000D1EE4">
            <w:pPr>
              <w:pStyle w:val="Title2"/>
              <w:rPr>
                <w:rtl/>
                <w:lang w:bidi="ar-SA"/>
              </w:rPr>
            </w:pPr>
          </w:p>
        </w:tc>
      </w:tr>
      <w:tr w:rsidR="00E50850" w:rsidRPr="007F530F" w14:paraId="57688040" w14:textId="77777777" w:rsidTr="00752552">
        <w:trPr>
          <w:cantSplit/>
        </w:trPr>
        <w:tc>
          <w:tcPr>
            <w:tcW w:w="9666" w:type="dxa"/>
            <w:gridSpan w:val="4"/>
          </w:tcPr>
          <w:p w14:paraId="3D6499AE" w14:textId="794710B4" w:rsidR="00E50850" w:rsidRPr="007F530F" w:rsidRDefault="00E50850" w:rsidP="00E50850">
            <w:pPr>
              <w:pStyle w:val="Agendaitem"/>
              <w:rPr>
                <w:rtl/>
                <w:lang w:bidi="ar-SA"/>
              </w:rPr>
            </w:pPr>
            <w:r w:rsidRPr="007F530F">
              <w:rPr>
                <w:rtl/>
              </w:rPr>
              <w:t>بند جدول الأعمال</w:t>
            </w:r>
            <w:r w:rsidR="00000CBD">
              <w:rPr>
                <w:rFonts w:hint="cs"/>
                <w:rtl/>
              </w:rPr>
              <w:t xml:space="preserve"> </w:t>
            </w:r>
            <w:r w:rsidR="00000CBD" w:rsidRPr="007F530F">
              <w:rPr>
                <w:rtl/>
              </w:rPr>
              <w:t>7.1</w:t>
            </w:r>
          </w:p>
        </w:tc>
      </w:tr>
    </w:tbl>
    <w:p w14:paraId="5F0D017F" w14:textId="77777777" w:rsidR="00DA058E" w:rsidRPr="007F530F" w:rsidRDefault="00DA058E" w:rsidP="009A5A7D">
      <w:pPr>
        <w:rPr>
          <w:rtl/>
        </w:rPr>
      </w:pPr>
      <w:r w:rsidRPr="007F530F">
        <w:t>7.1</w:t>
      </w:r>
      <w:r w:rsidRPr="007F530F">
        <w:tab/>
      </w:r>
      <w:r w:rsidRPr="007F530F">
        <w:rPr>
          <w:rtl/>
          <w:lang w:bidi="ar-EG"/>
        </w:rPr>
        <w:t xml:space="preserve">النظر في توزيع جديد للخدمة المتنقلة </w:t>
      </w:r>
      <w:r w:rsidRPr="007F530F">
        <w:t>(R)</w:t>
      </w:r>
      <w:r w:rsidRPr="007F530F">
        <w:rPr>
          <w:rtl/>
        </w:rPr>
        <w:t xml:space="preserve"> </w:t>
      </w:r>
      <w:r w:rsidRPr="007F530F">
        <w:rPr>
          <w:rtl/>
          <w:lang w:bidi="ar-EG"/>
        </w:rPr>
        <w:t>الساتلية للطيران</w:t>
      </w:r>
      <w:r w:rsidRPr="007F530F">
        <w:rPr>
          <w:rtl/>
          <w:lang w:val="en-GB" w:bidi="ar-EG"/>
        </w:rPr>
        <w:t xml:space="preserve">، وفقاً للقرار </w:t>
      </w:r>
      <w:r w:rsidRPr="007F530F">
        <w:rPr>
          <w:rFonts w:eastAsia="MS Mincho"/>
          <w:b/>
          <w:bCs/>
          <w:caps/>
          <w:kern w:val="2"/>
          <w:lang w:val="en-GB"/>
        </w:rPr>
        <w:t>428 </w:t>
      </w:r>
      <w:r w:rsidRPr="007F530F">
        <w:rPr>
          <w:b/>
          <w:bCs/>
          <w:lang w:val="en-GB"/>
        </w:rPr>
        <w:t>(WRC</w:t>
      </w:r>
      <w:r w:rsidRPr="007F530F">
        <w:rPr>
          <w:b/>
          <w:bCs/>
          <w:lang w:val="en-GB"/>
        </w:rPr>
        <w:noBreakHyphen/>
        <w:t>19)</w:t>
      </w:r>
      <w:r w:rsidRPr="007F530F">
        <w:rPr>
          <w:b/>
          <w:bCs/>
          <w:rtl/>
          <w:lang w:val="en-GB"/>
        </w:rPr>
        <w:t>،</w:t>
      </w:r>
      <w:r w:rsidRPr="007F530F">
        <w:rPr>
          <w:rtl/>
          <w:lang w:val="en-GB" w:bidi="ar-EG"/>
        </w:rPr>
        <w:t xml:space="preserve"> </w:t>
      </w:r>
      <w:r w:rsidRPr="007F530F">
        <w:rPr>
          <w:rtl/>
        </w:rPr>
        <w:t xml:space="preserve">للاتجاهين أرض-فضاء وفضاء-أرض على السواء لاتصالات </w:t>
      </w:r>
      <w:r w:rsidRPr="007F530F">
        <w:rPr>
          <w:rtl/>
          <w:lang w:bidi="ar-EG"/>
        </w:rPr>
        <w:t xml:space="preserve">الطيران على </w:t>
      </w:r>
      <w:r w:rsidRPr="007F530F">
        <w:rPr>
          <w:rtl/>
        </w:rPr>
        <w:t>الموجات المترية </w:t>
      </w:r>
      <w:r w:rsidRPr="007F530F">
        <w:t>(VHF)</w:t>
      </w:r>
      <w:r w:rsidRPr="007F530F">
        <w:rPr>
          <w:rtl/>
        </w:rPr>
        <w:t xml:space="preserve"> في نطاق التردد </w:t>
      </w:r>
      <w:r w:rsidRPr="007F530F">
        <w:t>MHz 137</w:t>
      </w:r>
      <w:r w:rsidRPr="007F530F">
        <w:noBreakHyphen/>
        <w:t>117,975</w:t>
      </w:r>
      <w:r w:rsidRPr="007F530F">
        <w:rPr>
          <w:rtl/>
        </w:rPr>
        <w:t xml:space="preserve"> بأكمله أو في جزء منه، </w:t>
      </w:r>
      <w:r w:rsidRPr="007F530F">
        <w:rPr>
          <w:rtl/>
          <w:lang w:bidi="ar-EG"/>
        </w:rPr>
        <w:t>مع منع</w:t>
      </w:r>
      <w:r w:rsidRPr="007F530F">
        <w:rPr>
          <w:rtl/>
        </w:rPr>
        <w:t xml:space="preserve"> فرض</w:t>
      </w:r>
      <w:r w:rsidRPr="007F530F">
        <w:rPr>
          <w:rtl/>
          <w:lang w:bidi="ar-EG"/>
        </w:rPr>
        <w:t xml:space="preserve"> أي قيود لا مبرر لها على أنظمة الموجات المترية </w:t>
      </w:r>
      <w:r w:rsidRPr="007F530F">
        <w:t>(VHF)</w:t>
      </w:r>
      <w:r w:rsidRPr="007F530F">
        <w:rPr>
          <w:rtl/>
          <w:lang w:bidi="ar-EG"/>
        </w:rPr>
        <w:t xml:space="preserve"> القائمة التي تعمل في الخدمة المتنقلة </w:t>
      </w:r>
      <w:r w:rsidRPr="007F530F">
        <w:t>(R)</w:t>
      </w:r>
      <w:r w:rsidRPr="007F530F">
        <w:rPr>
          <w:rtl/>
          <w:lang w:bidi="ar-EG"/>
        </w:rPr>
        <w:t xml:space="preserve"> للطيران وخدمة الملاحة الراديوية للطيران وفي نطاقات التردد المجاورة</w:t>
      </w:r>
      <w:r w:rsidRPr="007F530F">
        <w:rPr>
          <w:rtl/>
        </w:rPr>
        <w:t>؛</w:t>
      </w:r>
    </w:p>
    <w:p w14:paraId="70DDA148" w14:textId="77777777" w:rsidR="00C45930" w:rsidRPr="007F530F" w:rsidRDefault="00C45930" w:rsidP="00E56BD6"/>
    <w:p w14:paraId="018147D0" w14:textId="77777777" w:rsidR="004C67F1" w:rsidRPr="007F530F" w:rsidRDefault="004C67F1" w:rsidP="00A96C36">
      <w:pPr>
        <w:tabs>
          <w:tab w:val="clear" w:pos="1134"/>
          <w:tab w:val="clear" w:pos="1871"/>
          <w:tab w:val="clear" w:pos="2268"/>
        </w:tabs>
        <w:spacing w:before="0" w:line="240" w:lineRule="auto"/>
        <w:jc w:val="left"/>
        <w:rPr>
          <w:lang w:bidi="ar-EG"/>
        </w:rPr>
      </w:pPr>
      <w:r w:rsidRPr="007F530F">
        <w:rPr>
          <w:rtl/>
          <w:lang w:val="en-GB" w:bidi="ar-EG"/>
        </w:rPr>
        <w:br w:type="page"/>
      </w:r>
    </w:p>
    <w:p w14:paraId="44DEBD70" w14:textId="77777777" w:rsidR="00D9665F" w:rsidRPr="007F530F" w:rsidRDefault="002160EC" w:rsidP="00D9665F">
      <w:pPr>
        <w:pStyle w:val="ArtNo"/>
        <w:spacing w:before="0"/>
        <w:rPr>
          <w:rtl/>
        </w:rPr>
      </w:pPr>
      <w:bookmarkStart w:id="1" w:name="_Toc454442698"/>
      <w:r w:rsidRPr="007F530F">
        <w:rPr>
          <w:rtl/>
        </w:rPr>
        <w:lastRenderedPageBreak/>
        <w:t xml:space="preserve">المـادة </w:t>
      </w:r>
      <w:r w:rsidRPr="007F530F">
        <w:rPr>
          <w:rStyle w:val="href"/>
        </w:rPr>
        <w:t>5</w:t>
      </w:r>
      <w:bookmarkEnd w:id="1"/>
    </w:p>
    <w:p w14:paraId="30164742" w14:textId="77777777" w:rsidR="00D9665F" w:rsidRPr="007F530F" w:rsidRDefault="002160EC" w:rsidP="00D9665F">
      <w:pPr>
        <w:pStyle w:val="Arttitle"/>
        <w:rPr>
          <w:b w:val="0"/>
          <w:rtl/>
        </w:rPr>
      </w:pPr>
      <w:bookmarkStart w:id="2" w:name="_Toc454442699"/>
      <w:bookmarkStart w:id="3" w:name="_Toc331055733"/>
      <w:r w:rsidRPr="007F530F">
        <w:rPr>
          <w:b w:val="0"/>
          <w:rtl/>
        </w:rPr>
        <w:t>توزيع نطاقات التردد</w:t>
      </w:r>
      <w:bookmarkEnd w:id="2"/>
      <w:bookmarkEnd w:id="3"/>
    </w:p>
    <w:p w14:paraId="61B88179" w14:textId="77777777" w:rsidR="00D9665F" w:rsidRPr="007F530F" w:rsidRDefault="002160EC" w:rsidP="00D9665F">
      <w:pPr>
        <w:pStyle w:val="Section1"/>
        <w:rPr>
          <w:szCs w:val="22"/>
          <w:rtl/>
        </w:rPr>
      </w:pPr>
      <w:r w:rsidRPr="007F530F">
        <w:rPr>
          <w:rtl/>
        </w:rPr>
        <w:t xml:space="preserve">القسم </w:t>
      </w:r>
      <w:r w:rsidRPr="007F530F">
        <w:t>IV</w:t>
      </w:r>
      <w:r w:rsidRPr="007F530F">
        <w:rPr>
          <w:rtl/>
        </w:rPr>
        <w:t xml:space="preserve">  -  جدول توزيع نطاقات التردد</w:t>
      </w:r>
      <w:r w:rsidRPr="007F530F">
        <w:rPr>
          <w:rtl/>
        </w:rPr>
        <w:br/>
      </w:r>
      <w:r w:rsidRPr="007F530F">
        <w:rPr>
          <w:b w:val="0"/>
          <w:bCs w:val="0"/>
          <w:sz w:val="22"/>
          <w:szCs w:val="22"/>
          <w:rtl/>
        </w:rPr>
        <w:t>(انظر الرقم</w:t>
      </w:r>
      <w:r w:rsidRPr="007F530F">
        <w:rPr>
          <w:sz w:val="22"/>
          <w:szCs w:val="22"/>
          <w:rtl/>
        </w:rPr>
        <w:t xml:space="preserve"> </w:t>
      </w:r>
      <w:r w:rsidRPr="007F530F">
        <w:rPr>
          <w:sz w:val="22"/>
          <w:szCs w:val="22"/>
        </w:rPr>
        <w:t>1.2</w:t>
      </w:r>
      <w:r w:rsidRPr="007F530F">
        <w:rPr>
          <w:b w:val="0"/>
          <w:bCs w:val="0"/>
          <w:sz w:val="22"/>
          <w:szCs w:val="22"/>
          <w:rtl/>
        </w:rPr>
        <w:t>)</w:t>
      </w:r>
    </w:p>
    <w:p w14:paraId="7E4BD845" w14:textId="77777777" w:rsidR="00775D0B" w:rsidRPr="007F530F" w:rsidRDefault="00DA058E">
      <w:pPr>
        <w:pStyle w:val="Proposal"/>
      </w:pPr>
      <w:r w:rsidRPr="007F530F">
        <w:t>MOD</w:t>
      </w:r>
      <w:r w:rsidRPr="007F530F">
        <w:tab/>
        <w:t>IAP/44A7/1</w:t>
      </w:r>
      <w:r w:rsidRPr="007F530F">
        <w:rPr>
          <w:vanish/>
          <w:color w:val="7F7F7F" w:themeColor="text1" w:themeTint="80"/>
          <w:vertAlign w:val="superscript"/>
        </w:rPr>
        <w:t>#1593</w:t>
      </w:r>
    </w:p>
    <w:p w14:paraId="3EB4BCB0" w14:textId="77777777" w:rsidR="00DA058E" w:rsidRPr="007F530F" w:rsidRDefault="00DA058E" w:rsidP="00423E52">
      <w:pPr>
        <w:pStyle w:val="Tabletitle"/>
        <w:rPr>
          <w:rtl/>
        </w:rPr>
      </w:pPr>
      <w:r w:rsidRPr="007F530F">
        <w:t>MHz 137,175-75,2</w:t>
      </w:r>
    </w:p>
    <w:tbl>
      <w:tblPr>
        <w:bidiVisual/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99"/>
        <w:gridCol w:w="3100"/>
        <w:gridCol w:w="3100"/>
      </w:tblGrid>
      <w:tr w:rsidR="00687FDA" w:rsidRPr="007F530F" w14:paraId="38188609" w14:textId="77777777" w:rsidTr="00CA3418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77BE3" w14:textId="77777777" w:rsidR="00DA058E" w:rsidRPr="007F530F" w:rsidRDefault="00DA058E" w:rsidP="00CA3418">
            <w:pPr>
              <w:pStyle w:val="Tablehead"/>
              <w:tabs>
                <w:tab w:val="left" w:pos="374"/>
                <w:tab w:val="left" w:pos="3016"/>
              </w:tabs>
              <w:spacing w:line="240" w:lineRule="exact"/>
              <w:rPr>
                <w:rtl/>
              </w:rPr>
            </w:pPr>
            <w:r w:rsidRPr="007F530F">
              <w:rPr>
                <w:rtl/>
              </w:rPr>
              <w:t>التوزيع على الخدمات</w:t>
            </w:r>
          </w:p>
        </w:tc>
      </w:tr>
      <w:tr w:rsidR="00687FDA" w:rsidRPr="007F530F" w14:paraId="6B087295" w14:textId="77777777" w:rsidTr="00C93C3D">
        <w:trPr>
          <w:cantSplit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AE78E" w14:textId="77777777" w:rsidR="00DA058E" w:rsidRPr="007F530F" w:rsidRDefault="00DA058E" w:rsidP="00CA3418">
            <w:pPr>
              <w:pStyle w:val="Tablehead"/>
              <w:tabs>
                <w:tab w:val="left" w:pos="374"/>
                <w:tab w:val="left" w:pos="3016"/>
              </w:tabs>
              <w:spacing w:line="240" w:lineRule="exact"/>
            </w:pPr>
            <w:r w:rsidRPr="007F530F">
              <w:rPr>
                <w:rtl/>
              </w:rPr>
              <w:t xml:space="preserve">الإقليم </w:t>
            </w:r>
            <w:r w:rsidRPr="007F530F">
              <w:t>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1F5B9" w14:textId="77777777" w:rsidR="00DA058E" w:rsidRPr="007F530F" w:rsidRDefault="00DA058E" w:rsidP="00CA3418">
            <w:pPr>
              <w:pStyle w:val="Tablehead"/>
              <w:tabs>
                <w:tab w:val="left" w:pos="374"/>
                <w:tab w:val="left" w:pos="3016"/>
              </w:tabs>
              <w:spacing w:line="240" w:lineRule="exact"/>
            </w:pPr>
            <w:r w:rsidRPr="007F530F">
              <w:rPr>
                <w:rtl/>
              </w:rPr>
              <w:t xml:space="preserve">الإقليم </w:t>
            </w:r>
            <w:r w:rsidRPr="007F530F">
              <w:t>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C8A74" w14:textId="77777777" w:rsidR="00DA058E" w:rsidRPr="007F530F" w:rsidRDefault="00DA058E" w:rsidP="00CA3418">
            <w:pPr>
              <w:pStyle w:val="Tablehead"/>
              <w:tabs>
                <w:tab w:val="left" w:pos="374"/>
                <w:tab w:val="left" w:pos="3016"/>
              </w:tabs>
              <w:spacing w:line="240" w:lineRule="exact"/>
            </w:pPr>
            <w:r w:rsidRPr="007F530F">
              <w:rPr>
                <w:rtl/>
              </w:rPr>
              <w:t xml:space="preserve">الإقليم </w:t>
            </w:r>
            <w:r w:rsidRPr="007F530F">
              <w:t>3</w:t>
            </w:r>
          </w:p>
        </w:tc>
      </w:tr>
      <w:tr w:rsidR="00687FDA" w:rsidRPr="007F530F" w14:paraId="387F6A63" w14:textId="77777777" w:rsidTr="00CA3418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0B471" w14:textId="77777777" w:rsidR="00DA058E" w:rsidRPr="007F530F" w:rsidRDefault="00DA058E" w:rsidP="00CA3418">
            <w:pPr>
              <w:pStyle w:val="TableTextS5"/>
              <w:rPr>
                <w:rtl/>
                <w:lang w:bidi="ar-SA"/>
              </w:rPr>
            </w:pPr>
            <w:r w:rsidRPr="007F530F">
              <w:rPr>
                <w:rStyle w:val="Tablefreq"/>
              </w:rPr>
              <w:t>137-117,975</w:t>
            </w:r>
            <w:r w:rsidRPr="007F530F">
              <w:tab/>
            </w:r>
            <w:r w:rsidRPr="009E6188">
              <w:rPr>
                <w:rtl/>
              </w:rPr>
              <w:t xml:space="preserve">متنقلة للطيران </w:t>
            </w:r>
            <w:r w:rsidRPr="009E6188">
              <w:t>(R)</w:t>
            </w:r>
          </w:p>
          <w:p w14:paraId="07B725B3" w14:textId="15396070" w:rsidR="00DA058E" w:rsidRPr="009E6188" w:rsidRDefault="00DA058E" w:rsidP="00FA417B">
            <w:pPr>
              <w:pStyle w:val="TableTextS5"/>
              <w:rPr>
                <w:ins w:id="4" w:author="Arabic-HS" w:date="2023-04-05T00:08:00Z"/>
                <w:lang w:bidi="ar-SA"/>
              </w:rPr>
            </w:pPr>
            <w:ins w:id="5" w:author="Arabic-HS" w:date="2023-04-05T00:08:00Z">
              <w:r w:rsidRPr="009E6188">
                <w:tab/>
              </w:r>
              <w:r w:rsidRPr="009E6188">
                <w:tab/>
              </w:r>
              <w:r w:rsidRPr="009E6188">
                <w:tab/>
              </w:r>
              <w:r w:rsidRPr="009E6188">
                <w:rPr>
                  <w:rtl/>
                </w:rPr>
                <w:t>متنقلة ساتلية للطيران (</w:t>
              </w:r>
              <w:r w:rsidRPr="009E6188">
                <w:t>R</w:t>
              </w:r>
              <w:r w:rsidRPr="009E6188">
                <w:rPr>
                  <w:rtl/>
                </w:rPr>
                <w:t xml:space="preserve">) </w:t>
              </w:r>
              <w:r w:rsidRPr="009E6188">
                <w:rPr>
                  <w:rStyle w:val="Artref"/>
                </w:rPr>
                <w:t>A17.5</w:t>
              </w:r>
              <w:r w:rsidRPr="009E6188">
                <w:t xml:space="preserve"> ADD  </w:t>
              </w:r>
              <w:r w:rsidRPr="009E6188">
                <w:rPr>
                  <w:rtl/>
                </w:rPr>
                <w:t>  </w:t>
              </w:r>
              <w:r w:rsidRPr="009E6188">
                <w:t>B17.5 ADD</w:t>
              </w:r>
            </w:ins>
            <w:ins w:id="6" w:author="Kamaleldin, Mohamed" w:date="2023-10-23T15:33:00Z">
              <w:r w:rsidR="00C01621" w:rsidRPr="009E6188">
                <w:rPr>
                  <w:rFonts w:hint="cs"/>
                  <w:rtl/>
                  <w:lang w:bidi="ar-SA"/>
                </w:rPr>
                <w:t xml:space="preserve">  </w:t>
              </w:r>
              <w:proofErr w:type="spellStart"/>
              <w:r w:rsidR="00C01621" w:rsidRPr="009E6188">
                <w:rPr>
                  <w:lang w:bidi="ar-SA"/>
                </w:rPr>
                <w:t>ADD</w:t>
              </w:r>
              <w:proofErr w:type="spellEnd"/>
              <w:r w:rsidR="00C01621" w:rsidRPr="009E6188">
                <w:rPr>
                  <w:rFonts w:hint="cs"/>
                  <w:rtl/>
                  <w:lang w:bidi="ar-SA"/>
                </w:rPr>
                <w:t xml:space="preserve"> </w:t>
              </w:r>
              <w:r w:rsidR="00C01621" w:rsidRPr="009E6188">
                <w:rPr>
                  <w:lang w:bidi="ar-SA"/>
                </w:rPr>
                <w:t>C17</w:t>
              </w:r>
            </w:ins>
            <w:ins w:id="7" w:author="Kamaleldin, Mohamed" w:date="2023-10-23T15:34:00Z">
              <w:r w:rsidR="00C01621" w:rsidRPr="009E6188">
                <w:rPr>
                  <w:lang w:bidi="ar-SA"/>
                </w:rPr>
                <w:t>.5</w:t>
              </w:r>
            </w:ins>
          </w:p>
          <w:p w14:paraId="182E04EB" w14:textId="77777777" w:rsidR="00DA058E" w:rsidRPr="007F530F" w:rsidRDefault="00DA058E" w:rsidP="00CA3418">
            <w:pPr>
              <w:pStyle w:val="TableTextS5"/>
              <w:rPr>
                <w:rStyle w:val="Artref"/>
                <w:b/>
                <w:bCs/>
                <w:rtl/>
              </w:rPr>
            </w:pPr>
            <w:r w:rsidRPr="007F530F">
              <w:rPr>
                <w:rtl/>
              </w:rPr>
              <w:tab/>
            </w:r>
            <w:r w:rsidRPr="007F530F">
              <w:rPr>
                <w:rtl/>
              </w:rPr>
              <w:tab/>
            </w:r>
            <w:r w:rsidRPr="007F530F">
              <w:tab/>
            </w:r>
            <w:r w:rsidRPr="007F530F">
              <w:rPr>
                <w:rStyle w:val="Artref"/>
              </w:rPr>
              <w:t>202.5</w:t>
            </w:r>
            <w:r w:rsidRPr="007F530F">
              <w:t xml:space="preserve">  </w:t>
            </w:r>
            <w:r w:rsidRPr="007F530F">
              <w:rPr>
                <w:rStyle w:val="Artref"/>
              </w:rPr>
              <w:t>201.5</w:t>
            </w:r>
            <w:r w:rsidRPr="007F530F">
              <w:t xml:space="preserve">  </w:t>
            </w:r>
            <w:r w:rsidRPr="007F530F">
              <w:rPr>
                <w:rStyle w:val="Artref"/>
              </w:rPr>
              <w:t>200.5</w:t>
            </w:r>
            <w:r w:rsidRPr="007F530F">
              <w:t xml:space="preserve">  </w:t>
            </w:r>
            <w:r w:rsidRPr="007F530F">
              <w:rPr>
                <w:rStyle w:val="Artref"/>
              </w:rPr>
              <w:t>111.5</w:t>
            </w:r>
          </w:p>
        </w:tc>
      </w:tr>
    </w:tbl>
    <w:p w14:paraId="1BDB9BB0" w14:textId="77777777" w:rsidR="00775D0B" w:rsidRPr="007F530F" w:rsidRDefault="00775D0B">
      <w:pPr>
        <w:pStyle w:val="Reasons"/>
      </w:pPr>
    </w:p>
    <w:p w14:paraId="52F05F7D" w14:textId="77777777" w:rsidR="00775D0B" w:rsidRPr="007F530F" w:rsidRDefault="00DA058E">
      <w:pPr>
        <w:pStyle w:val="Proposal"/>
      </w:pPr>
      <w:r w:rsidRPr="007F530F">
        <w:t>ADD</w:t>
      </w:r>
      <w:r w:rsidRPr="007F530F">
        <w:tab/>
        <w:t>IAP/44A7/2</w:t>
      </w:r>
      <w:r w:rsidRPr="007F530F">
        <w:rPr>
          <w:vanish/>
          <w:color w:val="7F7F7F" w:themeColor="text1" w:themeTint="80"/>
          <w:vertAlign w:val="superscript"/>
        </w:rPr>
        <w:t>#1594</w:t>
      </w:r>
    </w:p>
    <w:p w14:paraId="6A8C3339" w14:textId="47E30B72" w:rsidR="00DA058E" w:rsidRPr="007F530F" w:rsidRDefault="00DA058E" w:rsidP="006B1428">
      <w:pPr>
        <w:pStyle w:val="Note"/>
        <w:keepNext/>
        <w:keepLines/>
        <w:rPr>
          <w:spacing w:val="-6"/>
          <w:rtl/>
          <w:lang w:val="en-GB"/>
        </w:rPr>
      </w:pPr>
      <w:r w:rsidRPr="007F530F">
        <w:rPr>
          <w:rStyle w:val="Artdef"/>
          <w:spacing w:val="-6"/>
        </w:rPr>
        <w:t>A17.5</w:t>
      </w:r>
      <w:r w:rsidRPr="007F530F">
        <w:rPr>
          <w:rStyle w:val="Artdef"/>
          <w:spacing w:val="-6"/>
          <w:rtl/>
        </w:rPr>
        <w:tab/>
      </w:r>
      <w:r w:rsidR="002614A5">
        <w:rPr>
          <w:rFonts w:hint="cs"/>
          <w:spacing w:val="-6"/>
          <w:rtl/>
          <w:lang w:bidi="ar-SA"/>
        </w:rPr>
        <w:t>يقتصر</w:t>
      </w:r>
      <w:r w:rsidRPr="007F530F">
        <w:rPr>
          <w:spacing w:val="-6"/>
          <w:rtl/>
        </w:rPr>
        <w:t xml:space="preserve"> استعمال الخدمة المتنقلة </w:t>
      </w:r>
      <w:r w:rsidR="00625737" w:rsidRPr="007F530F">
        <w:rPr>
          <w:spacing w:val="-6"/>
        </w:rPr>
        <w:t>(R)</w:t>
      </w:r>
      <w:r w:rsidR="00625737">
        <w:rPr>
          <w:rFonts w:hint="cs"/>
          <w:spacing w:val="-6"/>
          <w:rtl/>
          <w:lang w:bidi="ar-SA"/>
        </w:rPr>
        <w:t xml:space="preserve"> </w:t>
      </w:r>
      <w:proofErr w:type="spellStart"/>
      <w:r w:rsidRPr="007F530F">
        <w:rPr>
          <w:spacing w:val="-6"/>
          <w:rtl/>
        </w:rPr>
        <w:t>الساتلية</w:t>
      </w:r>
      <w:proofErr w:type="spellEnd"/>
      <w:r w:rsidRPr="007F530F">
        <w:rPr>
          <w:spacing w:val="-6"/>
          <w:rtl/>
        </w:rPr>
        <w:t xml:space="preserve"> للطيران للنطاق </w:t>
      </w:r>
      <w:r w:rsidRPr="007F530F">
        <w:rPr>
          <w:spacing w:val="-6"/>
        </w:rPr>
        <w:t>MHz 137-117,975</w:t>
      </w:r>
      <w:r w:rsidRPr="007F530F">
        <w:rPr>
          <w:spacing w:val="-6"/>
          <w:rtl/>
        </w:rPr>
        <w:t xml:space="preserve"> على الأنظمة </w:t>
      </w:r>
      <w:proofErr w:type="spellStart"/>
      <w:r w:rsidRPr="007F530F">
        <w:rPr>
          <w:spacing w:val="-6"/>
          <w:rtl/>
        </w:rPr>
        <w:t>الساتلية</w:t>
      </w:r>
      <w:proofErr w:type="spellEnd"/>
      <w:r w:rsidRPr="007F530F">
        <w:rPr>
          <w:spacing w:val="-6"/>
          <w:rtl/>
        </w:rPr>
        <w:t xml:space="preserve"> غير المستقرة بالنسبة إلى الأرض وأنظمة الطيران </w:t>
      </w:r>
      <w:proofErr w:type="spellStart"/>
      <w:r w:rsidRPr="007F530F">
        <w:rPr>
          <w:spacing w:val="-6"/>
          <w:rtl/>
        </w:rPr>
        <w:t>المقيّسة</w:t>
      </w:r>
      <w:proofErr w:type="spellEnd"/>
      <w:r w:rsidRPr="007F530F">
        <w:rPr>
          <w:spacing w:val="-6"/>
          <w:rtl/>
        </w:rPr>
        <w:t xml:space="preserve"> دولياً</w:t>
      </w:r>
      <w:r w:rsidR="002614A5">
        <w:rPr>
          <w:rFonts w:hint="cs"/>
          <w:spacing w:val="-6"/>
          <w:rtl/>
        </w:rPr>
        <w:t xml:space="preserve"> و</w:t>
      </w:r>
      <w:r w:rsidR="002614A5" w:rsidRPr="007F530F">
        <w:rPr>
          <w:spacing w:val="-6"/>
          <w:rtl/>
        </w:rPr>
        <w:t xml:space="preserve">يخضع للتنسيق بموجب الرقم </w:t>
      </w:r>
      <w:r w:rsidR="002614A5" w:rsidRPr="007F530F">
        <w:rPr>
          <w:rStyle w:val="Artref"/>
          <w:b/>
          <w:bCs/>
          <w:spacing w:val="-6"/>
        </w:rPr>
        <w:t>11A.9</w:t>
      </w:r>
      <w:r w:rsidR="002614A5">
        <w:rPr>
          <w:rFonts w:hint="cs"/>
          <w:spacing w:val="-6"/>
          <w:rtl/>
        </w:rPr>
        <w:t xml:space="preserve"> (</w:t>
      </w:r>
      <w:r w:rsidR="002614A5">
        <w:rPr>
          <w:rFonts w:hint="cs"/>
          <w:spacing w:val="-6"/>
          <w:rtl/>
          <w:lang w:bidi="ar-SA"/>
        </w:rPr>
        <w:t xml:space="preserve">باستثناء الرقم </w:t>
      </w:r>
      <w:r w:rsidR="002614A5" w:rsidRPr="00FE1744">
        <w:rPr>
          <w:rStyle w:val="Artref"/>
          <w:rFonts w:hint="cs"/>
          <w:b/>
          <w:bCs/>
          <w:rtl/>
        </w:rPr>
        <w:t>16.9</w:t>
      </w:r>
      <w:r w:rsidR="002614A5">
        <w:rPr>
          <w:rFonts w:hint="cs"/>
          <w:spacing w:val="-6"/>
          <w:rtl/>
        </w:rPr>
        <w:t>).</w:t>
      </w:r>
      <w:r w:rsidR="002614A5" w:rsidRPr="007F530F">
        <w:rPr>
          <w:spacing w:val="-6"/>
          <w:sz w:val="16"/>
          <w:szCs w:val="16"/>
        </w:rPr>
        <w:t xml:space="preserve"> </w:t>
      </w:r>
      <w:r w:rsidRPr="007F530F">
        <w:rPr>
          <w:spacing w:val="-6"/>
          <w:sz w:val="16"/>
          <w:szCs w:val="16"/>
        </w:rPr>
        <w:t>(WRC-23)</w:t>
      </w:r>
      <w:r w:rsidRPr="007F530F">
        <w:rPr>
          <w:spacing w:val="-6"/>
        </w:rPr>
        <w:t>     </w:t>
      </w:r>
    </w:p>
    <w:p w14:paraId="1F95F25E" w14:textId="70351360" w:rsidR="00775D0B" w:rsidRPr="008B0889" w:rsidRDefault="00DA058E">
      <w:pPr>
        <w:pStyle w:val="Reasons"/>
        <w:rPr>
          <w:b w:val="0"/>
          <w:bCs w:val="0"/>
          <w:rtl/>
        </w:rPr>
      </w:pPr>
      <w:r w:rsidRPr="007F530F">
        <w:rPr>
          <w:rtl/>
        </w:rPr>
        <w:t>الأسباب:</w:t>
      </w:r>
      <w:r w:rsidRPr="007F530F">
        <w:tab/>
      </w:r>
      <w:r w:rsidR="002614A5">
        <w:rPr>
          <w:rFonts w:hint="cs"/>
          <w:b w:val="0"/>
          <w:bCs w:val="0"/>
          <w:rtl/>
        </w:rPr>
        <w:t>لضمان التعايش بين أنظمة الخدمة المتنقلة</w:t>
      </w:r>
      <w:r w:rsidR="00625737">
        <w:rPr>
          <w:rFonts w:hint="cs"/>
          <w:b w:val="0"/>
          <w:bCs w:val="0"/>
          <w:rtl/>
        </w:rPr>
        <w:t xml:space="preserve"> </w:t>
      </w:r>
      <w:r w:rsidR="00625737">
        <w:rPr>
          <w:b w:val="0"/>
          <w:bCs w:val="0"/>
        </w:rPr>
        <w:t>(R)</w:t>
      </w:r>
      <w:r w:rsidR="002614A5">
        <w:rPr>
          <w:rFonts w:hint="cs"/>
          <w:b w:val="0"/>
          <w:bCs w:val="0"/>
          <w:rtl/>
        </w:rPr>
        <w:t xml:space="preserve"> </w:t>
      </w:r>
      <w:proofErr w:type="spellStart"/>
      <w:r w:rsidR="002614A5">
        <w:rPr>
          <w:rFonts w:hint="cs"/>
          <w:b w:val="0"/>
          <w:bCs w:val="0"/>
          <w:rtl/>
        </w:rPr>
        <w:t>الساتلية</w:t>
      </w:r>
      <w:proofErr w:type="spellEnd"/>
      <w:r w:rsidR="002614A5">
        <w:rPr>
          <w:rFonts w:hint="cs"/>
          <w:b w:val="0"/>
          <w:bCs w:val="0"/>
          <w:rtl/>
        </w:rPr>
        <w:t xml:space="preserve"> للطيران</w:t>
      </w:r>
      <w:r w:rsidR="00B52515">
        <w:rPr>
          <w:rFonts w:hint="cs"/>
          <w:b w:val="0"/>
          <w:bCs w:val="0"/>
          <w:rtl/>
        </w:rPr>
        <w:t xml:space="preserve">، وكذلك بين أنظمة الخدمة </w:t>
      </w:r>
      <w:r w:rsidR="008B0889">
        <w:rPr>
          <w:rFonts w:hint="cs"/>
          <w:b w:val="0"/>
          <w:bCs w:val="0"/>
          <w:rtl/>
        </w:rPr>
        <w:t>المتنقلة</w:t>
      </w:r>
      <w:r w:rsidR="00625737">
        <w:rPr>
          <w:rFonts w:hint="cs"/>
          <w:b w:val="0"/>
          <w:bCs w:val="0"/>
          <w:rtl/>
        </w:rPr>
        <w:t xml:space="preserve"> </w:t>
      </w:r>
      <w:r w:rsidR="00625737">
        <w:rPr>
          <w:b w:val="0"/>
          <w:bCs w:val="0"/>
        </w:rPr>
        <w:t>(R)</w:t>
      </w:r>
      <w:r w:rsidR="008B0889">
        <w:rPr>
          <w:rFonts w:hint="cs"/>
          <w:b w:val="0"/>
          <w:bCs w:val="0"/>
          <w:rtl/>
        </w:rPr>
        <w:t xml:space="preserve"> </w:t>
      </w:r>
      <w:proofErr w:type="spellStart"/>
      <w:r w:rsidR="008B0889">
        <w:rPr>
          <w:rFonts w:hint="cs"/>
          <w:b w:val="0"/>
          <w:bCs w:val="0"/>
          <w:rtl/>
        </w:rPr>
        <w:t>الساتلية</w:t>
      </w:r>
      <w:proofErr w:type="spellEnd"/>
      <w:r w:rsidR="008B0889">
        <w:rPr>
          <w:rFonts w:hint="cs"/>
          <w:b w:val="0"/>
          <w:bCs w:val="0"/>
          <w:rtl/>
        </w:rPr>
        <w:t xml:space="preserve"> للطيران وأنظمة الخدمة المتنقلة </w:t>
      </w:r>
      <w:r w:rsidR="00FE1744">
        <w:rPr>
          <w:b w:val="0"/>
          <w:bCs w:val="0"/>
        </w:rPr>
        <w:t>(R)</w:t>
      </w:r>
      <w:r w:rsidR="00FE1744">
        <w:rPr>
          <w:rFonts w:hint="cs"/>
          <w:b w:val="0"/>
          <w:bCs w:val="0"/>
          <w:rtl/>
        </w:rPr>
        <w:t xml:space="preserve"> </w:t>
      </w:r>
      <w:r w:rsidR="008B0889">
        <w:rPr>
          <w:rFonts w:hint="cs"/>
          <w:b w:val="0"/>
          <w:bCs w:val="0"/>
          <w:rtl/>
        </w:rPr>
        <w:t xml:space="preserve">للطيران وأنظمة الخدمة المتنقلة </w:t>
      </w:r>
      <w:r w:rsidR="00754D11">
        <w:rPr>
          <w:b w:val="0"/>
          <w:bCs w:val="0"/>
        </w:rPr>
        <w:t>(OR)</w:t>
      </w:r>
      <w:r w:rsidR="00754D11">
        <w:rPr>
          <w:rFonts w:hint="cs"/>
          <w:b w:val="0"/>
          <w:bCs w:val="0"/>
          <w:rtl/>
        </w:rPr>
        <w:t xml:space="preserve"> </w:t>
      </w:r>
      <w:r w:rsidR="008B0889">
        <w:rPr>
          <w:rFonts w:hint="cs"/>
          <w:b w:val="0"/>
          <w:bCs w:val="0"/>
          <w:rtl/>
        </w:rPr>
        <w:t>للطيران في نطاق التردد</w:t>
      </w:r>
      <w:r w:rsidR="00625737">
        <w:rPr>
          <w:b w:val="0"/>
          <w:bCs w:val="0"/>
          <w:rtl/>
        </w:rPr>
        <w:br/>
      </w:r>
      <w:r w:rsidR="008B0889">
        <w:rPr>
          <w:b w:val="0"/>
          <w:bCs w:val="0"/>
        </w:rPr>
        <w:t>137-117,975</w:t>
      </w:r>
      <w:r w:rsidR="00625737">
        <w:rPr>
          <w:rFonts w:hint="eastAsia"/>
          <w:b w:val="0"/>
          <w:bCs w:val="0"/>
          <w:rtl/>
        </w:rPr>
        <w:t> </w:t>
      </w:r>
      <w:r w:rsidR="008B0889">
        <w:rPr>
          <w:b w:val="0"/>
          <w:bCs w:val="0"/>
        </w:rPr>
        <w:t>MHz</w:t>
      </w:r>
      <w:r w:rsidR="008B0889">
        <w:rPr>
          <w:rFonts w:hint="cs"/>
          <w:b w:val="0"/>
          <w:bCs w:val="0"/>
          <w:rtl/>
        </w:rPr>
        <w:t xml:space="preserve">. ويجب ألا يُستعمل التوزيع الجديد </w:t>
      </w:r>
      <w:r w:rsidR="008B0889" w:rsidRPr="008B0889">
        <w:rPr>
          <w:rFonts w:hint="cs"/>
          <w:b w:val="0"/>
          <w:bCs w:val="0"/>
          <w:rtl/>
        </w:rPr>
        <w:t xml:space="preserve">للخدمة </w:t>
      </w:r>
      <w:r w:rsidR="008B0889">
        <w:rPr>
          <w:rFonts w:hint="cs"/>
          <w:b w:val="0"/>
          <w:bCs w:val="0"/>
          <w:rtl/>
        </w:rPr>
        <w:t>المتنقلة</w:t>
      </w:r>
      <w:r w:rsidR="00625737">
        <w:rPr>
          <w:rFonts w:hint="cs"/>
          <w:b w:val="0"/>
          <w:bCs w:val="0"/>
          <w:rtl/>
        </w:rPr>
        <w:t xml:space="preserve"> </w:t>
      </w:r>
      <w:r w:rsidR="00625737">
        <w:rPr>
          <w:b w:val="0"/>
          <w:bCs w:val="0"/>
        </w:rPr>
        <w:t>(R)</w:t>
      </w:r>
      <w:r w:rsidR="00625737">
        <w:rPr>
          <w:rFonts w:hint="cs"/>
          <w:b w:val="0"/>
          <w:bCs w:val="0"/>
          <w:rtl/>
        </w:rPr>
        <w:t xml:space="preserve"> </w:t>
      </w:r>
      <w:proofErr w:type="spellStart"/>
      <w:r w:rsidR="008B0889">
        <w:rPr>
          <w:rFonts w:hint="cs"/>
          <w:b w:val="0"/>
          <w:bCs w:val="0"/>
          <w:rtl/>
        </w:rPr>
        <w:t>الساتلية</w:t>
      </w:r>
      <w:proofErr w:type="spellEnd"/>
      <w:r w:rsidR="008B0889">
        <w:rPr>
          <w:rFonts w:hint="cs"/>
          <w:b w:val="0"/>
          <w:bCs w:val="0"/>
          <w:rtl/>
        </w:rPr>
        <w:t xml:space="preserve"> للطيران إلا من جانب الأنظمة </w:t>
      </w:r>
      <w:proofErr w:type="spellStart"/>
      <w:r w:rsidR="008B0889">
        <w:rPr>
          <w:rFonts w:hint="cs"/>
          <w:b w:val="0"/>
          <w:bCs w:val="0"/>
          <w:rtl/>
        </w:rPr>
        <w:t>الساتلية</w:t>
      </w:r>
      <w:proofErr w:type="spellEnd"/>
      <w:r w:rsidR="008B0889">
        <w:rPr>
          <w:rFonts w:hint="cs"/>
          <w:b w:val="0"/>
          <w:bCs w:val="0"/>
          <w:rtl/>
        </w:rPr>
        <w:t xml:space="preserve"> غير المستقرة بالنسبة إلى الأرض </w:t>
      </w:r>
      <w:r w:rsidR="008B0889" w:rsidRPr="008B0889">
        <w:rPr>
          <w:b w:val="0"/>
          <w:bCs w:val="0"/>
          <w:rtl/>
        </w:rPr>
        <w:t xml:space="preserve">وأنظمة الطيران </w:t>
      </w:r>
      <w:proofErr w:type="spellStart"/>
      <w:r w:rsidR="008B0889" w:rsidRPr="008B0889">
        <w:rPr>
          <w:b w:val="0"/>
          <w:bCs w:val="0"/>
          <w:rtl/>
        </w:rPr>
        <w:t>المقيّسة</w:t>
      </w:r>
      <w:proofErr w:type="spellEnd"/>
      <w:r w:rsidR="008B0889" w:rsidRPr="008B0889">
        <w:rPr>
          <w:b w:val="0"/>
          <w:bCs w:val="0"/>
          <w:rtl/>
        </w:rPr>
        <w:t xml:space="preserve"> دولياً</w:t>
      </w:r>
      <w:r w:rsidR="008B0889" w:rsidRPr="008B0889">
        <w:rPr>
          <w:rFonts w:hint="cs"/>
          <w:b w:val="0"/>
          <w:bCs w:val="0"/>
          <w:rtl/>
        </w:rPr>
        <w:t>.</w:t>
      </w:r>
    </w:p>
    <w:p w14:paraId="567FBFC3" w14:textId="77777777" w:rsidR="00775D0B" w:rsidRPr="007F530F" w:rsidRDefault="00DA058E">
      <w:pPr>
        <w:pStyle w:val="Proposal"/>
      </w:pPr>
      <w:r w:rsidRPr="007F530F">
        <w:t>ADD</w:t>
      </w:r>
      <w:r w:rsidRPr="007F530F">
        <w:tab/>
        <w:t>IAP/44A7/3</w:t>
      </w:r>
    </w:p>
    <w:p w14:paraId="7DEC7DD8" w14:textId="6469FD5D" w:rsidR="00775D0B" w:rsidRPr="002F0B08" w:rsidRDefault="00DA058E">
      <w:pPr>
        <w:rPr>
          <w:rStyle w:val="NoteChar"/>
          <w:rtl/>
          <w:lang w:bidi="ar-SA"/>
        </w:rPr>
      </w:pPr>
      <w:r w:rsidRPr="007F530F">
        <w:rPr>
          <w:rStyle w:val="Artdef"/>
        </w:rPr>
        <w:t>5.B17</w:t>
      </w:r>
      <w:r w:rsidRPr="007F530F">
        <w:tab/>
      </w:r>
      <w:r w:rsidR="008B0889">
        <w:rPr>
          <w:rStyle w:val="NoteChar"/>
          <w:rFonts w:hint="cs"/>
          <w:rtl/>
        </w:rPr>
        <w:t xml:space="preserve">يجب ألا تتسبب المحطات الفضائية في </w:t>
      </w:r>
      <w:r w:rsidR="008B0889" w:rsidRPr="007F530F">
        <w:rPr>
          <w:spacing w:val="-6"/>
          <w:rtl/>
        </w:rPr>
        <w:t xml:space="preserve">الخدمة المتنقلة </w:t>
      </w:r>
      <w:r w:rsidR="00FE1744" w:rsidRPr="007F530F">
        <w:rPr>
          <w:spacing w:val="-6"/>
        </w:rPr>
        <w:t>(R)</w:t>
      </w:r>
      <w:r w:rsidR="00FE1744" w:rsidRPr="007F530F">
        <w:rPr>
          <w:spacing w:val="-6"/>
          <w:rtl/>
        </w:rPr>
        <w:t xml:space="preserve"> </w:t>
      </w:r>
      <w:proofErr w:type="spellStart"/>
      <w:r w:rsidR="008B0889" w:rsidRPr="007F530F">
        <w:rPr>
          <w:spacing w:val="-6"/>
          <w:rtl/>
        </w:rPr>
        <w:t>الساتلية</w:t>
      </w:r>
      <w:proofErr w:type="spellEnd"/>
      <w:r w:rsidR="008B0889" w:rsidRPr="007F530F">
        <w:rPr>
          <w:spacing w:val="-6"/>
          <w:rtl/>
        </w:rPr>
        <w:t xml:space="preserve"> للطيران </w:t>
      </w:r>
      <w:r w:rsidR="008B0889">
        <w:rPr>
          <w:rFonts w:hint="cs"/>
          <w:spacing w:val="-6"/>
          <w:rtl/>
        </w:rPr>
        <w:t>العاملة في نطاق التردد</w:t>
      </w:r>
      <w:r w:rsidR="00FE1744">
        <w:rPr>
          <w:rStyle w:val="NoteChar"/>
          <w:rtl/>
        </w:rPr>
        <w:br/>
      </w:r>
      <w:r w:rsidR="00B93C14">
        <w:rPr>
          <w:rStyle w:val="NoteChar"/>
        </w:rPr>
        <w:t>MHz 137-117,975</w:t>
      </w:r>
      <w:r w:rsidR="00B93C14">
        <w:rPr>
          <w:rStyle w:val="NoteChar"/>
          <w:rFonts w:hint="cs"/>
          <w:rtl/>
        </w:rPr>
        <w:t xml:space="preserve"> </w:t>
      </w:r>
      <w:r w:rsidR="002F0B08">
        <w:rPr>
          <w:rStyle w:val="NoteChar"/>
          <w:rFonts w:hint="cs"/>
          <w:rtl/>
        </w:rPr>
        <w:t xml:space="preserve">في تداخل ضار على </w:t>
      </w:r>
      <w:r w:rsidR="002F0B08">
        <w:rPr>
          <w:rStyle w:val="NoteChar"/>
          <w:rFonts w:hint="cs"/>
          <w:rtl/>
          <w:lang w:bidi="ar-SA"/>
        </w:rPr>
        <w:t xml:space="preserve">المحطات في </w:t>
      </w:r>
      <w:r w:rsidR="002F0B08" w:rsidRPr="002F0B08">
        <w:rPr>
          <w:rStyle w:val="NoteChar"/>
          <w:rFonts w:hint="cs"/>
          <w:rtl/>
          <w:lang w:bidi="ar-SA"/>
        </w:rPr>
        <w:t>الخدمة المتنقلة</w:t>
      </w:r>
      <w:r w:rsidR="00FE1744">
        <w:rPr>
          <w:rStyle w:val="NoteChar"/>
          <w:rFonts w:hint="cs"/>
          <w:rtl/>
          <w:lang w:bidi="ar-SA"/>
        </w:rPr>
        <w:t xml:space="preserve"> </w:t>
      </w:r>
      <w:r w:rsidR="00FE1744" w:rsidRPr="002F0B08">
        <w:rPr>
          <w:rStyle w:val="NoteChar"/>
          <w:lang w:bidi="ar-SA"/>
        </w:rPr>
        <w:t>(R)</w:t>
      </w:r>
      <w:r w:rsidR="00FE1744">
        <w:rPr>
          <w:rStyle w:val="NoteChar"/>
          <w:rFonts w:hint="cs"/>
          <w:rtl/>
          <w:lang w:bidi="ar-SA"/>
        </w:rPr>
        <w:t xml:space="preserve"> </w:t>
      </w:r>
      <w:r w:rsidR="002F0B08" w:rsidRPr="002F0B08">
        <w:rPr>
          <w:rStyle w:val="NoteChar"/>
          <w:rFonts w:hint="cs"/>
          <w:rtl/>
          <w:lang w:bidi="ar-SA"/>
        </w:rPr>
        <w:t xml:space="preserve">للطيران </w:t>
      </w:r>
      <w:r w:rsidR="002F0B08">
        <w:rPr>
          <w:rStyle w:val="NoteChar"/>
          <w:rFonts w:hint="cs"/>
          <w:rtl/>
          <w:lang w:bidi="ar-SA"/>
        </w:rPr>
        <w:t xml:space="preserve">وألا تطالب بالحماية منها. ينطبق الرقمان </w:t>
      </w:r>
      <w:r w:rsidR="002F0B08" w:rsidRPr="00FE1744">
        <w:rPr>
          <w:rStyle w:val="Artref"/>
          <w:b/>
          <w:bCs/>
        </w:rPr>
        <w:t>43.5</w:t>
      </w:r>
      <w:r w:rsidR="002F0B08" w:rsidRPr="00FE1744">
        <w:rPr>
          <w:rStyle w:val="Artref"/>
          <w:rFonts w:hint="cs"/>
          <w:b/>
          <w:bCs/>
          <w:rtl/>
        </w:rPr>
        <w:t xml:space="preserve"> </w:t>
      </w:r>
      <w:r w:rsidR="002F0B08">
        <w:rPr>
          <w:rStyle w:val="NoteChar"/>
          <w:rFonts w:hint="cs"/>
          <w:rtl/>
          <w:lang w:bidi="ar-SA"/>
        </w:rPr>
        <w:t>و</w:t>
      </w:r>
      <w:r w:rsidR="002F0B08" w:rsidRPr="00FE1744">
        <w:rPr>
          <w:rStyle w:val="Artref"/>
          <w:b/>
          <w:bCs/>
        </w:rPr>
        <w:t>43A.5</w:t>
      </w:r>
      <w:r w:rsidR="002F0B08">
        <w:rPr>
          <w:rFonts w:hint="cs"/>
          <w:spacing w:val="-6"/>
          <w:rtl/>
        </w:rPr>
        <w:t>.</w:t>
      </w:r>
      <w:r w:rsidR="002F0B08" w:rsidRPr="007F530F">
        <w:rPr>
          <w:spacing w:val="-6"/>
          <w:sz w:val="16"/>
          <w:szCs w:val="16"/>
        </w:rPr>
        <w:t xml:space="preserve"> (WRC-23)</w:t>
      </w:r>
      <w:r w:rsidR="002F0B08" w:rsidRPr="007F530F">
        <w:rPr>
          <w:spacing w:val="-6"/>
        </w:rPr>
        <w:t>     </w:t>
      </w:r>
    </w:p>
    <w:p w14:paraId="74A4B7C9" w14:textId="77777777" w:rsidR="00775D0B" w:rsidRPr="007F530F" w:rsidRDefault="00775D0B">
      <w:pPr>
        <w:pStyle w:val="Reasons"/>
      </w:pPr>
    </w:p>
    <w:p w14:paraId="6E2B7EA5" w14:textId="77777777" w:rsidR="00775D0B" w:rsidRPr="007F530F" w:rsidRDefault="00DA058E">
      <w:pPr>
        <w:pStyle w:val="Proposal"/>
      </w:pPr>
      <w:r w:rsidRPr="007F530F">
        <w:t>ADD</w:t>
      </w:r>
      <w:r w:rsidRPr="007F530F">
        <w:tab/>
        <w:t>IAP/44A7/4</w:t>
      </w:r>
    </w:p>
    <w:p w14:paraId="15A67E0C" w14:textId="52A7BA10" w:rsidR="00775D0B" w:rsidRPr="007F530F" w:rsidRDefault="00DA058E">
      <w:pPr>
        <w:rPr>
          <w:rtl/>
        </w:rPr>
      </w:pPr>
      <w:r w:rsidRPr="007F530F">
        <w:rPr>
          <w:rStyle w:val="Artdef"/>
        </w:rPr>
        <w:t>5.C17</w:t>
      </w:r>
      <w:r w:rsidRPr="007F530F">
        <w:tab/>
      </w:r>
      <w:r w:rsidR="00824F47">
        <w:rPr>
          <w:rStyle w:val="NoteChar"/>
          <w:rFonts w:hint="cs"/>
          <w:rtl/>
        </w:rPr>
        <w:t>ينبغي ألا تتجاوز</w:t>
      </w:r>
      <w:r w:rsidR="00927F7D">
        <w:rPr>
          <w:rStyle w:val="NoteChar"/>
          <w:rFonts w:hint="cs"/>
          <w:rtl/>
          <w:lang w:bidi="ar-SA"/>
        </w:rPr>
        <w:t xml:space="preserve"> كثافة تدفق القدرة </w:t>
      </w:r>
      <w:r w:rsidR="00927F7D">
        <w:rPr>
          <w:rStyle w:val="NoteChar"/>
          <w:rFonts w:hint="cs"/>
          <w:rtl/>
        </w:rPr>
        <w:t>ل</w:t>
      </w:r>
      <w:r w:rsidR="00824F47">
        <w:rPr>
          <w:rStyle w:val="NoteChar"/>
          <w:rFonts w:hint="cs"/>
          <w:rtl/>
        </w:rPr>
        <w:t>لإرسالات غير المطلوبة في نطاق التردد</w:t>
      </w:r>
      <w:r w:rsidR="00C93C3D">
        <w:rPr>
          <w:rStyle w:val="NoteChar"/>
          <w:rFonts w:hint="cs"/>
          <w:rtl/>
        </w:rPr>
        <w:t xml:space="preserve"> </w:t>
      </w:r>
      <w:r w:rsidR="00C93C3D">
        <w:rPr>
          <w:rStyle w:val="NoteChar"/>
        </w:rPr>
        <w:t>MHz 138-137</w:t>
      </w:r>
      <w:r w:rsidR="00C93C3D">
        <w:rPr>
          <w:rStyle w:val="NoteChar"/>
          <w:rFonts w:hint="cs"/>
          <w:rtl/>
        </w:rPr>
        <w:t xml:space="preserve"> </w:t>
      </w:r>
      <w:r w:rsidR="00824F47">
        <w:rPr>
          <w:rStyle w:val="NoteChar"/>
          <w:rFonts w:hint="cs"/>
          <w:rtl/>
        </w:rPr>
        <w:t>من المحطات الفضائية العاملة في نطاق التردد المجاور</w:t>
      </w:r>
      <w:r w:rsidR="00B93C14">
        <w:rPr>
          <w:rStyle w:val="NoteChar"/>
          <w:rFonts w:hint="cs"/>
          <w:rtl/>
        </w:rPr>
        <w:t xml:space="preserve"> </w:t>
      </w:r>
      <w:r w:rsidR="00B93C14">
        <w:rPr>
          <w:rStyle w:val="NoteChar"/>
        </w:rPr>
        <w:t>MHz 137-117,975</w:t>
      </w:r>
      <w:r w:rsidR="00C93C3D">
        <w:rPr>
          <w:rStyle w:val="NoteChar"/>
          <w:rFonts w:hint="cs"/>
          <w:rtl/>
        </w:rPr>
        <w:t xml:space="preserve"> </w:t>
      </w:r>
      <w:r w:rsidR="002E5260">
        <w:rPr>
          <w:rStyle w:val="NoteChar"/>
          <w:rFonts w:hint="cs"/>
          <w:rtl/>
        </w:rPr>
        <w:t xml:space="preserve">في </w:t>
      </w:r>
      <w:r w:rsidR="002E5260" w:rsidRPr="007F530F">
        <w:rPr>
          <w:spacing w:val="-6"/>
          <w:rtl/>
        </w:rPr>
        <w:t xml:space="preserve">الخدمة المتنقلة </w:t>
      </w:r>
      <w:r w:rsidR="00FE1744" w:rsidRPr="007F530F">
        <w:rPr>
          <w:spacing w:val="-6"/>
        </w:rPr>
        <w:t>(R)</w:t>
      </w:r>
      <w:r w:rsidR="00FE1744" w:rsidRPr="007F530F">
        <w:rPr>
          <w:spacing w:val="-6"/>
          <w:rtl/>
        </w:rPr>
        <w:t xml:space="preserve"> </w:t>
      </w:r>
      <w:proofErr w:type="spellStart"/>
      <w:r w:rsidR="002E5260" w:rsidRPr="007F530F">
        <w:rPr>
          <w:spacing w:val="-6"/>
          <w:rtl/>
        </w:rPr>
        <w:t>الساتلية</w:t>
      </w:r>
      <w:proofErr w:type="spellEnd"/>
      <w:r w:rsidR="002E5260" w:rsidRPr="007F530F">
        <w:rPr>
          <w:spacing w:val="-6"/>
          <w:rtl/>
        </w:rPr>
        <w:t xml:space="preserve"> للطيران </w:t>
      </w:r>
      <w:r w:rsidR="00927F7D">
        <w:rPr>
          <w:rFonts w:hint="cs"/>
          <w:spacing w:val="-6"/>
          <w:rtl/>
        </w:rPr>
        <w:t xml:space="preserve">القيمة </w:t>
      </w:r>
      <w:r w:rsidR="00C93C3D" w:rsidRPr="007106CB">
        <w:t>dB(W/(m² · 4 kHz))</w:t>
      </w:r>
      <w:r w:rsidR="00C93C3D">
        <w:t> 176,8–</w:t>
      </w:r>
      <w:r w:rsidR="00F973E5">
        <w:rPr>
          <w:rFonts w:hint="cs"/>
          <w:rtl/>
        </w:rPr>
        <w:t xml:space="preserve"> عند سطح الأرض</w:t>
      </w:r>
      <w:r w:rsidR="00B93C14">
        <w:rPr>
          <w:rStyle w:val="NoteChar"/>
          <w:rFonts w:hint="cs"/>
          <w:rtl/>
        </w:rPr>
        <w:t>.</w:t>
      </w:r>
      <w:r w:rsidR="00B93C14" w:rsidRPr="00B93C14">
        <w:rPr>
          <w:spacing w:val="2"/>
          <w:rtl/>
        </w:rPr>
        <w:t xml:space="preserve"> </w:t>
      </w:r>
      <w:r w:rsidR="00B93C14" w:rsidRPr="007F530F">
        <w:rPr>
          <w:spacing w:val="2"/>
          <w:rtl/>
        </w:rPr>
        <w:t>    </w:t>
      </w:r>
      <w:r w:rsidR="00B93C14" w:rsidRPr="007F530F">
        <w:rPr>
          <w:spacing w:val="2"/>
          <w:sz w:val="16"/>
          <w:szCs w:val="16"/>
        </w:rPr>
        <w:t>(WRC-</w:t>
      </w:r>
      <w:r w:rsidR="00B93C14">
        <w:rPr>
          <w:spacing w:val="2"/>
          <w:sz w:val="16"/>
          <w:szCs w:val="16"/>
        </w:rPr>
        <w:t>23</w:t>
      </w:r>
      <w:r w:rsidR="00B93C14" w:rsidRPr="007F530F">
        <w:rPr>
          <w:spacing w:val="2"/>
          <w:sz w:val="16"/>
          <w:szCs w:val="16"/>
        </w:rPr>
        <w:t>)</w:t>
      </w:r>
    </w:p>
    <w:p w14:paraId="1B751812" w14:textId="10F5A025" w:rsidR="00C01621" w:rsidRPr="00F973E5" w:rsidRDefault="00DA058E" w:rsidP="00C01621">
      <w:pPr>
        <w:pStyle w:val="Reasons"/>
        <w:rPr>
          <w:rtl/>
        </w:rPr>
      </w:pPr>
      <w:r w:rsidRPr="00C01621">
        <w:rPr>
          <w:rtl/>
        </w:rPr>
        <w:t>الأسباب:</w:t>
      </w:r>
      <w:r w:rsidRPr="00C01621">
        <w:tab/>
      </w:r>
      <w:r w:rsidR="00F973E5" w:rsidRPr="00F973E5">
        <w:rPr>
          <w:rFonts w:hint="cs"/>
          <w:b w:val="0"/>
          <w:bCs w:val="0"/>
          <w:rtl/>
        </w:rPr>
        <w:t xml:space="preserve">ينبغي أن تضمن </w:t>
      </w:r>
      <w:r w:rsidR="00F973E5" w:rsidRPr="00F973E5">
        <w:rPr>
          <w:rStyle w:val="NoteChar"/>
          <w:rFonts w:hint="cs"/>
          <w:b w:val="0"/>
          <w:bCs w:val="0"/>
          <w:rtl/>
        </w:rPr>
        <w:t xml:space="preserve">المحطات الفضائية في </w:t>
      </w:r>
      <w:r w:rsidR="00F973E5" w:rsidRPr="00F973E5">
        <w:rPr>
          <w:b w:val="0"/>
          <w:bCs w:val="0"/>
          <w:spacing w:val="-6"/>
          <w:rtl/>
        </w:rPr>
        <w:t xml:space="preserve">الخدمة المتنقلة </w:t>
      </w:r>
      <w:r w:rsidR="00FE1744" w:rsidRPr="00F973E5">
        <w:rPr>
          <w:b w:val="0"/>
          <w:bCs w:val="0"/>
          <w:spacing w:val="-6"/>
        </w:rPr>
        <w:t>(R)</w:t>
      </w:r>
      <w:r w:rsidR="00FE1744" w:rsidRPr="00F973E5">
        <w:rPr>
          <w:b w:val="0"/>
          <w:bCs w:val="0"/>
          <w:spacing w:val="-6"/>
          <w:rtl/>
        </w:rPr>
        <w:t xml:space="preserve"> </w:t>
      </w:r>
      <w:proofErr w:type="spellStart"/>
      <w:r w:rsidR="00F973E5" w:rsidRPr="00F973E5">
        <w:rPr>
          <w:b w:val="0"/>
          <w:bCs w:val="0"/>
          <w:spacing w:val="-6"/>
          <w:rtl/>
        </w:rPr>
        <w:t>الساتلية</w:t>
      </w:r>
      <w:proofErr w:type="spellEnd"/>
      <w:r w:rsidR="00F973E5" w:rsidRPr="00F973E5">
        <w:rPr>
          <w:b w:val="0"/>
          <w:bCs w:val="0"/>
          <w:spacing w:val="-6"/>
          <w:rtl/>
        </w:rPr>
        <w:t xml:space="preserve"> للطيران </w:t>
      </w:r>
      <w:r w:rsidR="00F973E5">
        <w:rPr>
          <w:rFonts w:hint="cs"/>
          <w:b w:val="0"/>
          <w:bCs w:val="0"/>
          <w:spacing w:val="-6"/>
          <w:rtl/>
        </w:rPr>
        <w:t>التي تقوم بالإرسال في نطاق التردد</w:t>
      </w:r>
      <w:r w:rsidR="00F973E5">
        <w:rPr>
          <w:rFonts w:hint="cs"/>
          <w:spacing w:val="-6"/>
          <w:rtl/>
        </w:rPr>
        <w:t xml:space="preserve"> </w:t>
      </w:r>
      <w:r w:rsidR="00C93C3D">
        <w:rPr>
          <w:rStyle w:val="NoteChar"/>
          <w:b w:val="0"/>
          <w:bCs w:val="0"/>
          <w:lang w:bidi="ar-SA"/>
        </w:rPr>
        <w:t>MHz 137</w:t>
      </w:r>
      <w:r w:rsidR="00C93C3D">
        <w:rPr>
          <w:rStyle w:val="NoteChar"/>
          <w:b w:val="0"/>
          <w:bCs w:val="0"/>
          <w:lang w:bidi="ar-SA"/>
        </w:rPr>
        <w:noBreakHyphen/>
        <w:t>117,975</w:t>
      </w:r>
      <w:r w:rsidR="00C93C3D">
        <w:rPr>
          <w:rStyle w:val="NoteChar"/>
          <w:rFonts w:hint="cs"/>
          <w:b w:val="0"/>
          <w:bCs w:val="0"/>
          <w:rtl/>
        </w:rPr>
        <w:t xml:space="preserve"> </w:t>
      </w:r>
      <w:r w:rsidR="00F973E5">
        <w:rPr>
          <w:rStyle w:val="NoteChar"/>
          <w:rFonts w:hint="cs"/>
          <w:b w:val="0"/>
          <w:bCs w:val="0"/>
          <w:rtl/>
          <w:lang w:bidi="ar-SA"/>
        </w:rPr>
        <w:t xml:space="preserve">التوافق مع الخدمة المتنقلة </w:t>
      </w:r>
      <w:proofErr w:type="spellStart"/>
      <w:r w:rsidR="00F973E5">
        <w:rPr>
          <w:rStyle w:val="NoteChar"/>
          <w:rFonts w:hint="cs"/>
          <w:b w:val="0"/>
          <w:bCs w:val="0"/>
          <w:rtl/>
          <w:lang w:bidi="ar-SA"/>
        </w:rPr>
        <w:t>الساتلية</w:t>
      </w:r>
      <w:proofErr w:type="spellEnd"/>
      <w:r w:rsidR="00F973E5">
        <w:rPr>
          <w:rStyle w:val="NoteChar"/>
          <w:rFonts w:hint="cs"/>
          <w:b w:val="0"/>
          <w:bCs w:val="0"/>
          <w:rtl/>
          <w:lang w:bidi="ar-SA"/>
        </w:rPr>
        <w:t xml:space="preserve"> (فضاء-أرض) وخدمة العمليات الفضائية (فضاء-أرض) وخدمة الأبحاث الفضائية (فضاء-أرض) وخدمة الأرصاد الجوية </w:t>
      </w:r>
      <w:proofErr w:type="spellStart"/>
      <w:r w:rsidR="00F973E5">
        <w:rPr>
          <w:rStyle w:val="NoteChar"/>
          <w:rFonts w:hint="cs"/>
          <w:b w:val="0"/>
          <w:bCs w:val="0"/>
          <w:rtl/>
          <w:lang w:bidi="ar-SA"/>
        </w:rPr>
        <w:t>الساتلية</w:t>
      </w:r>
      <w:proofErr w:type="spellEnd"/>
      <w:r w:rsidR="00F973E5">
        <w:rPr>
          <w:rStyle w:val="NoteChar"/>
          <w:rFonts w:hint="cs"/>
          <w:b w:val="0"/>
          <w:bCs w:val="0"/>
          <w:rtl/>
          <w:lang w:bidi="ar-SA"/>
        </w:rPr>
        <w:t xml:space="preserve"> (فضاء-أرض) الأولية القائمة العاملة في نطاق التردد المجاور</w:t>
      </w:r>
      <w:r w:rsidR="00C93C3D" w:rsidRPr="00C93C3D">
        <w:rPr>
          <w:rStyle w:val="NoteChar"/>
          <w:rFonts w:hint="cs"/>
          <w:b w:val="0"/>
          <w:bCs w:val="0"/>
          <w:rtl/>
          <w:lang w:bidi="ar-SA"/>
        </w:rPr>
        <w:t xml:space="preserve"> </w:t>
      </w:r>
      <w:r w:rsidR="00C93C3D" w:rsidRPr="00C93C3D">
        <w:rPr>
          <w:rStyle w:val="NoteChar"/>
          <w:b w:val="0"/>
          <w:bCs w:val="0"/>
        </w:rPr>
        <w:t>MHz 138-137</w:t>
      </w:r>
      <w:r w:rsidR="00C93C3D" w:rsidRPr="00C93C3D">
        <w:rPr>
          <w:rStyle w:val="NoteChar"/>
          <w:rFonts w:hint="cs"/>
          <w:b w:val="0"/>
          <w:bCs w:val="0"/>
          <w:rtl/>
        </w:rPr>
        <w:t>.</w:t>
      </w:r>
      <w:r w:rsidR="00F973E5">
        <w:rPr>
          <w:rStyle w:val="NoteChar"/>
          <w:rFonts w:hint="cs"/>
          <w:b w:val="0"/>
          <w:bCs w:val="0"/>
          <w:rtl/>
        </w:rPr>
        <w:t xml:space="preserve"> وينبغي ألا تتجاوز كثافة تدفق القدرة لإرسالاتها غير المطلوبة في نطاق التردد المجاور</w:t>
      </w:r>
      <w:r w:rsidR="00C93C3D" w:rsidRPr="00C93C3D">
        <w:rPr>
          <w:rStyle w:val="NoteChar"/>
          <w:rFonts w:hint="cs"/>
          <w:b w:val="0"/>
          <w:bCs w:val="0"/>
          <w:rtl/>
        </w:rPr>
        <w:t xml:space="preserve"> </w:t>
      </w:r>
      <w:r w:rsidR="00C93C3D" w:rsidRPr="00C93C3D">
        <w:rPr>
          <w:rStyle w:val="NoteChar"/>
          <w:b w:val="0"/>
          <w:bCs w:val="0"/>
        </w:rPr>
        <w:t>MHz 13</w:t>
      </w:r>
      <w:r w:rsidR="00C93C3D">
        <w:rPr>
          <w:rStyle w:val="NoteChar"/>
          <w:b w:val="0"/>
          <w:bCs w:val="0"/>
        </w:rPr>
        <w:t>8</w:t>
      </w:r>
      <w:r w:rsidR="00C93C3D" w:rsidRPr="00C93C3D">
        <w:rPr>
          <w:rStyle w:val="NoteChar"/>
          <w:b w:val="0"/>
          <w:bCs w:val="0"/>
        </w:rPr>
        <w:t>-1</w:t>
      </w:r>
      <w:r w:rsidR="00C93C3D">
        <w:rPr>
          <w:rStyle w:val="NoteChar"/>
          <w:b w:val="0"/>
          <w:bCs w:val="0"/>
        </w:rPr>
        <w:t>37</w:t>
      </w:r>
      <w:r w:rsidR="00C93C3D" w:rsidRPr="00C93C3D">
        <w:rPr>
          <w:rStyle w:val="NoteChar"/>
          <w:rFonts w:hint="cs"/>
          <w:b w:val="0"/>
          <w:bCs w:val="0"/>
          <w:rtl/>
        </w:rPr>
        <w:t xml:space="preserve"> </w:t>
      </w:r>
      <w:r w:rsidR="00F973E5">
        <w:rPr>
          <w:rStyle w:val="NoteChar"/>
          <w:rFonts w:hint="cs"/>
          <w:b w:val="0"/>
          <w:bCs w:val="0"/>
          <w:rtl/>
        </w:rPr>
        <w:t>القيمة</w:t>
      </w:r>
      <w:r w:rsidR="00C93C3D" w:rsidRPr="00C93C3D">
        <w:rPr>
          <w:rStyle w:val="NoteChar"/>
          <w:rFonts w:hint="cs"/>
          <w:b w:val="0"/>
          <w:bCs w:val="0"/>
          <w:rtl/>
        </w:rPr>
        <w:t xml:space="preserve"> </w:t>
      </w:r>
      <w:r w:rsidR="00C93C3D" w:rsidRPr="00C93C3D">
        <w:rPr>
          <w:b w:val="0"/>
          <w:bCs w:val="0"/>
        </w:rPr>
        <w:t>dB(W/(m² · 4 kHz)) 176,8–</w:t>
      </w:r>
      <w:r w:rsidR="00F973E5">
        <w:rPr>
          <w:rStyle w:val="NoteChar"/>
          <w:rFonts w:hint="cs"/>
          <w:b w:val="0"/>
          <w:bCs w:val="0"/>
          <w:rtl/>
        </w:rPr>
        <w:t xml:space="preserve"> </w:t>
      </w:r>
      <w:r w:rsidR="00FE1744">
        <w:rPr>
          <w:rStyle w:val="NoteChar"/>
          <w:rFonts w:hint="cs"/>
          <w:b w:val="0"/>
          <w:bCs w:val="0"/>
          <w:rtl/>
        </w:rPr>
        <w:t>عند</w:t>
      </w:r>
      <w:r w:rsidR="00F973E5">
        <w:rPr>
          <w:rStyle w:val="NoteChar"/>
          <w:rFonts w:hint="cs"/>
          <w:b w:val="0"/>
          <w:bCs w:val="0"/>
          <w:rtl/>
        </w:rPr>
        <w:t xml:space="preserve"> سطح الأرض.</w:t>
      </w:r>
    </w:p>
    <w:p w14:paraId="0714C5DC" w14:textId="77777777" w:rsidR="00DA058E" w:rsidRPr="007F530F" w:rsidRDefault="00DA058E" w:rsidP="00C127A2">
      <w:pPr>
        <w:pStyle w:val="AppendixNo"/>
        <w:rPr>
          <w:rtl/>
        </w:rPr>
      </w:pPr>
      <w:r w:rsidRPr="007F530F">
        <w:rPr>
          <w:rtl/>
        </w:rPr>
        <w:lastRenderedPageBreak/>
        <w:t xml:space="preserve">التذييـل </w:t>
      </w:r>
      <w:r w:rsidRPr="007F530F">
        <w:rPr>
          <w:rStyle w:val="href"/>
        </w:rPr>
        <w:t>5</w:t>
      </w:r>
      <w:r w:rsidRPr="007F530F">
        <w:t> (REV.WRC-19)</w:t>
      </w:r>
    </w:p>
    <w:p w14:paraId="42F74889" w14:textId="7DF2C1C0" w:rsidR="00DA058E" w:rsidRPr="007F530F" w:rsidRDefault="00DA058E" w:rsidP="00C127A2">
      <w:pPr>
        <w:pStyle w:val="Appendixtitle"/>
        <w:spacing w:before="480"/>
      </w:pPr>
      <w:r w:rsidRPr="00B93C14">
        <w:rPr>
          <w:rtl/>
        </w:rPr>
        <w:t>تعرف</w:t>
      </w:r>
      <w:r w:rsidR="004F6F73" w:rsidRPr="00B93C14">
        <w:rPr>
          <w:rFonts w:hint="cs"/>
          <w:rtl/>
        </w:rPr>
        <w:t xml:space="preserve"> </w:t>
      </w:r>
      <w:r w:rsidRPr="007F530F">
        <w:rPr>
          <w:rtl/>
        </w:rPr>
        <w:t>هوية الإدارات التي ينبغي التنسيق معها</w:t>
      </w:r>
      <w:r w:rsidRPr="007F530F">
        <w:rPr>
          <w:rtl/>
        </w:rPr>
        <w:br/>
        <w:t xml:space="preserve">أو الحصول على موافقتها وفقاً لأحكام المادة </w:t>
      </w:r>
      <w:r w:rsidRPr="007F530F">
        <w:t>9</w:t>
      </w:r>
    </w:p>
    <w:p w14:paraId="23A691C7" w14:textId="4343DA0F" w:rsidR="00DA058E" w:rsidRPr="007F530F" w:rsidRDefault="00DA058E" w:rsidP="0098324E">
      <w:pPr>
        <w:pStyle w:val="AnnexNo"/>
        <w:spacing w:before="0"/>
        <w:rPr>
          <w:rtl/>
        </w:rPr>
      </w:pPr>
      <w:r w:rsidRPr="007F530F">
        <w:rPr>
          <w:rtl/>
        </w:rPr>
        <w:t xml:space="preserve">الملحـق </w:t>
      </w:r>
      <w:r w:rsidRPr="007F530F">
        <w:rPr>
          <w:sz w:val="16"/>
          <w:szCs w:val="16"/>
        </w:rPr>
        <w:t>(</w:t>
      </w:r>
      <w:r w:rsidR="00C93C3D" w:rsidRPr="007F530F">
        <w:rPr>
          <w:sz w:val="16"/>
          <w:szCs w:val="16"/>
        </w:rPr>
        <w:t>REV</w:t>
      </w:r>
      <w:r w:rsidRPr="007F530F">
        <w:rPr>
          <w:sz w:val="16"/>
          <w:szCs w:val="16"/>
        </w:rPr>
        <w:t>.WRC-19)    </w:t>
      </w:r>
      <w:r w:rsidRPr="007F530F">
        <w:t>1</w:t>
      </w:r>
    </w:p>
    <w:p w14:paraId="4833493F" w14:textId="77777777" w:rsidR="00DA058E" w:rsidRPr="007F530F" w:rsidRDefault="00DA058E" w:rsidP="0098324E">
      <w:pPr>
        <w:pStyle w:val="Heading1"/>
        <w:rPr>
          <w:spacing w:val="2"/>
          <w:rtl/>
        </w:rPr>
      </w:pPr>
      <w:r w:rsidRPr="007F530F">
        <w:rPr>
          <w:spacing w:val="2"/>
        </w:rPr>
        <w:t>1</w:t>
      </w:r>
      <w:r w:rsidRPr="007F530F">
        <w:rPr>
          <w:spacing w:val="2"/>
          <w:rtl/>
        </w:rPr>
        <w:tab/>
        <w:t xml:space="preserve">قيم العتبة اللازمة للتنسيق في حالة التقاسم بين الخدمة المتنقلة الساتلية </w:t>
      </w:r>
      <w:r w:rsidRPr="007F530F">
        <w:rPr>
          <w:spacing w:val="2"/>
        </w:rPr>
        <w:t>(MSS)</w:t>
      </w:r>
      <w:r w:rsidRPr="007F530F">
        <w:rPr>
          <w:spacing w:val="2"/>
          <w:rtl/>
        </w:rPr>
        <w:t xml:space="preserve"> (فضاء-أرض) وخدمات للأرض في نطاقات الترددات ذاتها، وبين وصلات التغذية للخدمة المتنقلة الساتلية التي تستعمل سواتل غير مستقرة بالنسبة إلى الأرض (فضاء</w:t>
      </w:r>
      <w:r w:rsidRPr="007F530F">
        <w:rPr>
          <w:spacing w:val="2"/>
          <w:rtl/>
        </w:rPr>
        <w:noBreakHyphen/>
        <w:t xml:space="preserve">أرض) وخدمات للأرض في نطاقات التردد ذاتها، وبين خدمة الاستدلال الراديوي الساتلية </w:t>
      </w:r>
      <w:r w:rsidRPr="007F530F">
        <w:rPr>
          <w:spacing w:val="2"/>
        </w:rPr>
        <w:t>(RDSS)</w:t>
      </w:r>
      <w:r w:rsidRPr="007F530F">
        <w:rPr>
          <w:spacing w:val="2"/>
          <w:rtl/>
        </w:rPr>
        <w:t xml:space="preserve"> (فضاء-أرض) وخدمات للأرض في نطاقات التردد ذاتها    </w:t>
      </w:r>
      <w:r w:rsidRPr="007F530F">
        <w:rPr>
          <w:b w:val="0"/>
          <w:bCs w:val="0"/>
          <w:spacing w:val="2"/>
          <w:sz w:val="16"/>
          <w:szCs w:val="16"/>
        </w:rPr>
        <w:t>(WRC-12)</w:t>
      </w:r>
    </w:p>
    <w:p w14:paraId="728DDA70" w14:textId="77777777" w:rsidR="00775D0B" w:rsidRPr="007F530F" w:rsidRDefault="00DA058E">
      <w:pPr>
        <w:pStyle w:val="Proposal"/>
      </w:pPr>
      <w:r w:rsidRPr="007F530F">
        <w:t>MOD</w:t>
      </w:r>
      <w:r w:rsidRPr="007F530F">
        <w:tab/>
        <w:t>IAP/44A7/5</w:t>
      </w:r>
      <w:r w:rsidRPr="007F530F">
        <w:rPr>
          <w:vanish/>
          <w:color w:val="7F7F7F" w:themeColor="text1" w:themeTint="80"/>
          <w:vertAlign w:val="superscript"/>
        </w:rPr>
        <w:t>#1596</w:t>
      </w:r>
    </w:p>
    <w:p w14:paraId="4701F1C0" w14:textId="77777777" w:rsidR="00DA058E" w:rsidRPr="007F530F" w:rsidRDefault="00DA058E" w:rsidP="00423E52">
      <w:pPr>
        <w:pStyle w:val="Heading2"/>
        <w:rPr>
          <w:rtl/>
        </w:rPr>
      </w:pPr>
      <w:r w:rsidRPr="007F530F">
        <w:t>1.1</w:t>
      </w:r>
      <w:r w:rsidRPr="007F530F">
        <w:rPr>
          <w:rtl/>
        </w:rPr>
        <w:tab/>
        <w:t xml:space="preserve">تحت </w:t>
      </w:r>
      <w:r w:rsidRPr="007F530F">
        <w:t>GHz 1</w:t>
      </w:r>
      <w:r w:rsidRPr="007F530F">
        <w:rPr>
          <w:rStyle w:val="FootnoteReference"/>
          <w:b w:val="0"/>
          <w:bCs w:val="0"/>
          <w:rtl/>
        </w:rPr>
        <w:footnoteReference w:customMarkFollows="1" w:id="1"/>
        <w:t>*</w:t>
      </w:r>
    </w:p>
    <w:p w14:paraId="30A41E5B" w14:textId="0FA263A9" w:rsidR="00DA058E" w:rsidRPr="007F530F" w:rsidRDefault="00DA058E" w:rsidP="00423E52">
      <w:pPr>
        <w:spacing w:before="160" w:line="185" w:lineRule="auto"/>
        <w:rPr>
          <w:rtl/>
          <w:lang w:bidi="ar-EG"/>
        </w:rPr>
      </w:pPr>
      <w:r w:rsidRPr="007F530F">
        <w:rPr>
          <w:lang w:bidi="ar-EG"/>
        </w:rPr>
        <w:t>1.1.1</w:t>
      </w:r>
      <w:r w:rsidRPr="007F530F">
        <w:rPr>
          <w:rtl/>
          <w:lang w:bidi="ar-EG"/>
        </w:rPr>
        <w:tab/>
      </w:r>
      <w:r w:rsidRPr="007F530F">
        <w:rPr>
          <w:spacing w:val="6"/>
          <w:rtl/>
          <w:lang w:bidi="ar-EG"/>
        </w:rPr>
        <w:t xml:space="preserve">إن التنسيق، في النطاقين </w:t>
      </w:r>
      <w:r w:rsidRPr="007F530F">
        <w:rPr>
          <w:spacing w:val="6"/>
          <w:lang w:bidi="ar-EG"/>
        </w:rPr>
        <w:t>MHz 138-137</w:t>
      </w:r>
      <w:r w:rsidRPr="007F530F">
        <w:rPr>
          <w:spacing w:val="6"/>
          <w:rtl/>
          <w:lang w:bidi="ar-EG"/>
        </w:rPr>
        <w:t xml:space="preserve"> و</w:t>
      </w:r>
      <w:r w:rsidRPr="007F530F">
        <w:rPr>
          <w:spacing w:val="6"/>
          <w:lang w:bidi="ar-EG"/>
        </w:rPr>
        <w:t>MHz 401-400,15</w:t>
      </w:r>
      <w:r w:rsidRPr="007F530F">
        <w:rPr>
          <w:spacing w:val="6"/>
          <w:rtl/>
          <w:lang w:bidi="ar-EG"/>
        </w:rPr>
        <w:t>، بشأن محطة فضائية في الخدمة المتنقلة</w:t>
      </w:r>
      <w:r w:rsidRPr="007F530F">
        <w:rPr>
          <w:rtl/>
          <w:lang w:bidi="ar-EG"/>
        </w:rPr>
        <w:t xml:space="preserve"> </w:t>
      </w:r>
      <w:proofErr w:type="spellStart"/>
      <w:r w:rsidRPr="007F530F">
        <w:rPr>
          <w:rtl/>
          <w:lang w:bidi="ar-EG"/>
        </w:rPr>
        <w:t>الساتلية</w:t>
      </w:r>
      <w:proofErr w:type="spellEnd"/>
      <w:r w:rsidRPr="007F530F">
        <w:rPr>
          <w:rtl/>
          <w:lang w:bidi="ar-EG"/>
        </w:rPr>
        <w:t xml:space="preserve"> (فضاء-أرض) بالنسبة إلى خدمات للأرض (باستثناء شبكات الخدمة المتنقلة </w:t>
      </w:r>
      <w:r w:rsidR="00754D11" w:rsidRPr="007F530F">
        <w:rPr>
          <w:lang w:bidi="ar-EG"/>
        </w:rPr>
        <w:t>(OR)</w:t>
      </w:r>
      <w:r w:rsidR="00754D11" w:rsidRPr="007F530F">
        <w:rPr>
          <w:rtl/>
          <w:lang w:bidi="ar-EG"/>
        </w:rPr>
        <w:t xml:space="preserve"> </w:t>
      </w:r>
      <w:r w:rsidRPr="007F530F">
        <w:rPr>
          <w:rtl/>
          <w:lang w:bidi="ar-EG"/>
        </w:rPr>
        <w:t>للطيران التي تشغلها إدارات مدرجة في الرقمين </w:t>
      </w:r>
      <w:r w:rsidRPr="007F530F">
        <w:rPr>
          <w:rStyle w:val="Artref"/>
          <w:b/>
          <w:bCs/>
        </w:rPr>
        <w:t>204.5</w:t>
      </w:r>
      <w:r w:rsidRPr="007F530F">
        <w:rPr>
          <w:rtl/>
          <w:lang w:bidi="ar-EG"/>
        </w:rPr>
        <w:t xml:space="preserve"> و</w:t>
      </w:r>
      <w:r w:rsidRPr="007F530F">
        <w:rPr>
          <w:rStyle w:val="Artref"/>
          <w:b/>
          <w:bCs/>
        </w:rPr>
        <w:t>206.5</w:t>
      </w:r>
      <w:r w:rsidRPr="007F530F">
        <w:rPr>
          <w:rtl/>
          <w:lang w:bidi="ar-EG"/>
        </w:rPr>
        <w:t xml:space="preserve"> من لوائح الراديو اعتباراً من تاريخ </w:t>
      </w:r>
      <w:r w:rsidRPr="007F530F">
        <w:rPr>
          <w:lang w:bidi="ar-EG"/>
        </w:rPr>
        <w:t>1</w:t>
      </w:r>
      <w:r w:rsidRPr="007F530F">
        <w:rPr>
          <w:rtl/>
          <w:lang w:bidi="ar-EG"/>
        </w:rPr>
        <w:t xml:space="preserve"> نوفمبر </w:t>
      </w:r>
      <w:r w:rsidRPr="007F530F">
        <w:rPr>
          <w:lang w:bidi="ar-EG"/>
        </w:rPr>
        <w:t>1996</w:t>
      </w:r>
      <w:r w:rsidRPr="007F530F">
        <w:rPr>
          <w:rtl/>
          <w:lang w:bidi="ar-EG"/>
        </w:rPr>
        <w:t xml:space="preserve">)، لا يلزم إجراؤه إلا إذا تجاوزت كثافة تدفق القدرة التي تنتجها هذه المحطة الفضائية عند سطح الأرض القيمة </w:t>
      </w:r>
      <w:r w:rsidRPr="007F530F">
        <w:rPr>
          <w:lang w:bidi="ar-EG"/>
        </w:rPr>
        <w:t>dB(W/(m</w:t>
      </w:r>
      <w:r w:rsidRPr="007F530F">
        <w:rPr>
          <w:color w:val="000000"/>
          <w:position w:val="6"/>
          <w:sz w:val="16"/>
          <w:szCs w:val="16"/>
          <w:lang w:bidi="ar-EG"/>
        </w:rPr>
        <w:t>2</w:t>
      </w:r>
      <w:r w:rsidRPr="007F530F">
        <w:rPr>
          <w:color w:val="000000"/>
          <w:lang w:bidi="ar-EG"/>
        </w:rPr>
        <w:t xml:space="preserve"> </w:t>
      </w:r>
      <w:r w:rsidRPr="007F530F">
        <w:rPr>
          <w:rFonts w:eastAsia="MS Gothic"/>
          <w:lang w:val="en-GB"/>
        </w:rPr>
        <w:sym w:font="Symbol" w:char="F0D7"/>
      </w:r>
      <w:r w:rsidRPr="007F530F">
        <w:rPr>
          <w:color w:val="000000"/>
          <w:lang w:bidi="ar-EG"/>
        </w:rPr>
        <w:t xml:space="preserve"> 4</w:t>
      </w:r>
      <w:r w:rsidRPr="007F530F">
        <w:rPr>
          <w:lang w:bidi="ar-EG"/>
        </w:rPr>
        <w:t> kHz)) 125–</w:t>
      </w:r>
      <w:r w:rsidRPr="007F530F">
        <w:rPr>
          <w:rtl/>
          <w:lang w:bidi="ar-EG"/>
        </w:rPr>
        <w:t>.</w:t>
      </w:r>
    </w:p>
    <w:p w14:paraId="232D471A" w14:textId="1B6BD6C9" w:rsidR="00DA058E" w:rsidRPr="007F530F" w:rsidRDefault="00DA058E" w:rsidP="00287CA2">
      <w:pPr>
        <w:spacing w:before="160" w:line="185" w:lineRule="auto"/>
        <w:rPr>
          <w:spacing w:val="-4"/>
          <w:rtl/>
          <w:lang w:bidi="ar-EG"/>
        </w:rPr>
      </w:pPr>
      <w:r w:rsidRPr="007F530F">
        <w:rPr>
          <w:spacing w:val="-4"/>
          <w:lang w:bidi="ar-EG"/>
        </w:rPr>
        <w:t>2.1.1</w:t>
      </w:r>
      <w:r w:rsidRPr="007F530F">
        <w:rPr>
          <w:spacing w:val="-4"/>
          <w:lang w:bidi="ar-EG"/>
        </w:rPr>
        <w:tab/>
      </w:r>
      <w:r w:rsidRPr="007F530F">
        <w:rPr>
          <w:spacing w:val="-4"/>
          <w:rtl/>
          <w:lang w:bidi="ar-EG"/>
        </w:rPr>
        <w:t xml:space="preserve">إن التنسيق، في النطاق </w:t>
      </w:r>
      <w:r w:rsidRPr="007F530F">
        <w:rPr>
          <w:spacing w:val="-4"/>
          <w:lang w:bidi="ar-EG"/>
        </w:rPr>
        <w:t>MHz 138-137</w:t>
      </w:r>
      <w:r w:rsidRPr="007F530F">
        <w:rPr>
          <w:spacing w:val="-4"/>
          <w:rtl/>
          <w:lang w:bidi="ar-EG"/>
        </w:rPr>
        <w:t xml:space="preserve">، بشأن محطة فضائية في الخدمة المتنقلة </w:t>
      </w:r>
      <w:proofErr w:type="spellStart"/>
      <w:r w:rsidRPr="007F530F">
        <w:rPr>
          <w:spacing w:val="-4"/>
          <w:rtl/>
          <w:lang w:bidi="ar-EG"/>
        </w:rPr>
        <w:t>الساتلية</w:t>
      </w:r>
      <w:proofErr w:type="spellEnd"/>
      <w:r w:rsidRPr="007F530F">
        <w:rPr>
          <w:spacing w:val="-4"/>
          <w:rtl/>
          <w:lang w:bidi="ar-EG"/>
        </w:rPr>
        <w:t xml:space="preserve"> (فضاء-أرض) بالنسبة إلى الخدمة المتنقلة </w:t>
      </w:r>
      <w:r w:rsidR="00754D11" w:rsidRPr="007F530F">
        <w:rPr>
          <w:spacing w:val="-4"/>
          <w:lang w:bidi="ar-EG"/>
        </w:rPr>
        <w:t>(OR)</w:t>
      </w:r>
      <w:r w:rsidR="00754D11" w:rsidRPr="007F530F">
        <w:rPr>
          <w:spacing w:val="-4"/>
          <w:rtl/>
          <w:lang w:bidi="ar-EG"/>
        </w:rPr>
        <w:t xml:space="preserve"> </w:t>
      </w:r>
      <w:r w:rsidRPr="007F530F">
        <w:rPr>
          <w:spacing w:val="-4"/>
          <w:rtl/>
          <w:lang w:bidi="ar-EG"/>
        </w:rPr>
        <w:t>للطيران لا يلزم إجراؤه إلا إذا تجاوزت كثافة تدفق القدرة التي تنتجها هذه المحطة الفضائية عند سطح الأرض:</w:t>
      </w:r>
    </w:p>
    <w:p w14:paraId="1B0D7336" w14:textId="77777777" w:rsidR="00DA058E" w:rsidRPr="007F530F" w:rsidRDefault="00DA058E" w:rsidP="00287CA2">
      <w:pPr>
        <w:pStyle w:val="enumlev1"/>
        <w:spacing w:line="185" w:lineRule="auto"/>
        <w:rPr>
          <w:rtl/>
        </w:rPr>
      </w:pPr>
      <w:r w:rsidRPr="007F530F">
        <w:rPr>
          <w:rtl/>
        </w:rPr>
        <w:t>-</w:t>
      </w:r>
      <w:r w:rsidRPr="007F530F">
        <w:rPr>
          <w:rtl/>
        </w:rPr>
        <w:tab/>
        <w:t>القيمة –</w:t>
      </w:r>
      <w:r w:rsidRPr="007F530F">
        <w:t>dB(W/(m</w:t>
      </w:r>
      <w:r w:rsidRPr="007F530F">
        <w:rPr>
          <w:color w:val="000000"/>
          <w:position w:val="6"/>
          <w:sz w:val="16"/>
          <w:szCs w:val="16"/>
        </w:rPr>
        <w:t>2</w:t>
      </w:r>
      <w:r w:rsidRPr="007F530F">
        <w:rPr>
          <w:color w:val="000000"/>
        </w:rPr>
        <w:t xml:space="preserve"> </w:t>
      </w:r>
      <w:r w:rsidRPr="007F530F">
        <w:rPr>
          <w:rFonts w:eastAsia="MS Gothic"/>
          <w:lang w:val="en-GB"/>
        </w:rPr>
        <w:sym w:font="Symbol" w:char="F0D7"/>
      </w:r>
      <w:r w:rsidRPr="007F530F">
        <w:rPr>
          <w:color w:val="000000"/>
        </w:rPr>
        <w:t xml:space="preserve"> 4</w:t>
      </w:r>
      <w:r w:rsidRPr="007F530F">
        <w:t> kHz)) 125</w:t>
      </w:r>
      <w:r w:rsidRPr="007F530F">
        <w:rPr>
          <w:rtl/>
        </w:rPr>
        <w:t xml:space="preserve"> فيما يتعلق بشبكات استلم المكتب بشأنها قبل </w:t>
      </w:r>
      <w:r w:rsidRPr="007F530F">
        <w:t>1</w:t>
      </w:r>
      <w:r w:rsidRPr="007F530F">
        <w:rPr>
          <w:rtl/>
        </w:rPr>
        <w:t xml:space="preserve"> نوفمبر </w:t>
      </w:r>
      <w:r w:rsidRPr="007F530F">
        <w:t>1996</w:t>
      </w:r>
      <w:r w:rsidRPr="007F530F">
        <w:rPr>
          <w:rtl/>
        </w:rPr>
        <w:t xml:space="preserve"> معلومات التنسيق الكاملة المنصوص عليها في التذييل </w:t>
      </w:r>
      <w:r w:rsidRPr="007F530F">
        <w:rPr>
          <w:rStyle w:val="Appref"/>
        </w:rPr>
        <w:t>3</w:t>
      </w:r>
      <w:r w:rsidRPr="007F530F">
        <w:rPr>
          <w:rStyle w:val="FootnoteReference"/>
          <w:rtl/>
        </w:rPr>
        <w:footnoteReference w:customMarkFollows="1" w:id="2"/>
        <w:t>**</w:t>
      </w:r>
      <w:r w:rsidRPr="007F530F">
        <w:rPr>
          <w:rtl/>
        </w:rPr>
        <w:t>؛</w:t>
      </w:r>
    </w:p>
    <w:p w14:paraId="6E098C05" w14:textId="77777777" w:rsidR="00DA058E" w:rsidRPr="007F530F" w:rsidRDefault="00DA058E" w:rsidP="00287CA2">
      <w:pPr>
        <w:pStyle w:val="enumlev1"/>
        <w:spacing w:line="185" w:lineRule="auto"/>
        <w:rPr>
          <w:spacing w:val="-2"/>
          <w:rtl/>
        </w:rPr>
      </w:pPr>
      <w:r w:rsidRPr="007F530F">
        <w:rPr>
          <w:spacing w:val="-2"/>
          <w:rtl/>
        </w:rPr>
        <w:t>-</w:t>
      </w:r>
      <w:r w:rsidRPr="007F530F">
        <w:rPr>
          <w:spacing w:val="-2"/>
          <w:rtl/>
        </w:rPr>
        <w:tab/>
        <w:t>القيمة –</w:t>
      </w:r>
      <w:r w:rsidRPr="007F530F">
        <w:rPr>
          <w:spacing w:val="-2"/>
        </w:rPr>
        <w:t>dB(W/(m</w:t>
      </w:r>
      <w:r w:rsidRPr="007F530F">
        <w:rPr>
          <w:color w:val="000000"/>
          <w:spacing w:val="-2"/>
          <w:position w:val="6"/>
          <w:sz w:val="16"/>
          <w:szCs w:val="16"/>
        </w:rPr>
        <w:t>2</w:t>
      </w:r>
      <w:r w:rsidRPr="007F530F">
        <w:rPr>
          <w:color w:val="000000"/>
          <w:spacing w:val="-2"/>
        </w:rPr>
        <w:t xml:space="preserve"> </w:t>
      </w:r>
      <w:r w:rsidRPr="007F530F">
        <w:rPr>
          <w:rFonts w:eastAsia="MS Gothic"/>
          <w:lang w:val="en-GB"/>
        </w:rPr>
        <w:sym w:font="Symbol" w:char="F0D7"/>
      </w:r>
      <w:r w:rsidRPr="007F530F">
        <w:rPr>
          <w:color w:val="000000"/>
          <w:spacing w:val="-2"/>
        </w:rPr>
        <w:t xml:space="preserve"> 4</w:t>
      </w:r>
      <w:r w:rsidRPr="007F530F">
        <w:rPr>
          <w:spacing w:val="-2"/>
        </w:rPr>
        <w:t> kHz)) 140</w:t>
      </w:r>
      <w:r w:rsidRPr="007F530F">
        <w:rPr>
          <w:spacing w:val="-2"/>
          <w:rtl/>
        </w:rPr>
        <w:t xml:space="preserve"> فيما يتعلق بشبكات استلم المكتب بشأنها بعد </w:t>
      </w:r>
      <w:r w:rsidRPr="007F530F">
        <w:rPr>
          <w:spacing w:val="-2"/>
        </w:rPr>
        <w:t>1</w:t>
      </w:r>
      <w:r w:rsidRPr="007F530F">
        <w:rPr>
          <w:spacing w:val="-2"/>
          <w:rtl/>
        </w:rPr>
        <w:t xml:space="preserve"> نوفمبر </w:t>
      </w:r>
      <w:r w:rsidRPr="007F530F">
        <w:rPr>
          <w:spacing w:val="-2"/>
        </w:rPr>
        <w:t>1996</w:t>
      </w:r>
      <w:r w:rsidRPr="007F530F">
        <w:rPr>
          <w:spacing w:val="-2"/>
          <w:rtl/>
        </w:rPr>
        <w:t xml:space="preserve"> معلومات التنسيق الكاملة المنصوص عليها في التذييلات </w:t>
      </w:r>
      <w:r w:rsidRPr="007F530F">
        <w:rPr>
          <w:b/>
          <w:bCs/>
          <w:spacing w:val="-2"/>
        </w:rPr>
        <w:t>3/S4/4</w:t>
      </w:r>
      <w:r w:rsidRPr="007F530F">
        <w:rPr>
          <w:rStyle w:val="FootnoteReference"/>
          <w:spacing w:val="-2"/>
          <w:rtl/>
        </w:rPr>
        <w:t>**</w:t>
      </w:r>
      <w:r w:rsidRPr="007F530F">
        <w:rPr>
          <w:spacing w:val="-2"/>
          <w:rtl/>
        </w:rPr>
        <w:t xml:space="preserve">، بخصوص الإدارات المشار إليها في الفقرة </w:t>
      </w:r>
      <w:r w:rsidRPr="007F530F">
        <w:rPr>
          <w:spacing w:val="-2"/>
        </w:rPr>
        <w:t>1.1.1</w:t>
      </w:r>
      <w:r w:rsidRPr="007F530F">
        <w:rPr>
          <w:spacing w:val="-2"/>
          <w:rtl/>
        </w:rPr>
        <w:t xml:space="preserve"> أعلاه.</w:t>
      </w:r>
    </w:p>
    <w:p w14:paraId="7F4D9EDD" w14:textId="77777777" w:rsidR="00DA058E" w:rsidRPr="007F530F" w:rsidRDefault="00DA058E" w:rsidP="00423E52">
      <w:pPr>
        <w:spacing w:before="160" w:line="185" w:lineRule="auto"/>
        <w:rPr>
          <w:ins w:id="8" w:author="Samuel, Hany" w:date="2023-03-03T11:30:00Z"/>
          <w:rtl/>
          <w:lang w:bidi="ar-EG"/>
        </w:rPr>
      </w:pPr>
      <w:r w:rsidRPr="007F530F">
        <w:rPr>
          <w:lang w:bidi="ar-EG"/>
        </w:rPr>
        <w:t>3.1.1</w:t>
      </w:r>
      <w:r w:rsidRPr="007F530F">
        <w:rPr>
          <w:lang w:bidi="ar-EG"/>
        </w:rPr>
        <w:tab/>
      </w:r>
      <w:r w:rsidRPr="007F530F">
        <w:rPr>
          <w:rtl/>
          <w:lang w:bidi="ar-EG"/>
        </w:rPr>
        <w:t xml:space="preserve">إن التنسيق يلزم كذلك، في النطاق </w:t>
      </w:r>
      <w:r w:rsidRPr="007F530F">
        <w:rPr>
          <w:lang w:bidi="ar-EG"/>
        </w:rPr>
        <w:t>MHz 138-137</w:t>
      </w:r>
      <w:r w:rsidRPr="007F530F">
        <w:rPr>
          <w:rtl/>
          <w:lang w:bidi="ar-EG"/>
        </w:rPr>
        <w:t xml:space="preserve">، بشأن محطة فضائية على ساتل احتياطي من شبكة في الخدمة المتنقلة الساتلية استلم المكتب بشأنها قبل </w:t>
      </w:r>
      <w:r w:rsidRPr="007F530F">
        <w:rPr>
          <w:lang w:bidi="ar-EG"/>
        </w:rPr>
        <w:t>1</w:t>
      </w:r>
      <w:r w:rsidRPr="007F530F">
        <w:rPr>
          <w:rtl/>
          <w:lang w:bidi="ar-EG"/>
        </w:rPr>
        <w:t xml:space="preserve"> نوفمبر </w:t>
      </w:r>
      <w:r w:rsidRPr="007F530F">
        <w:rPr>
          <w:lang w:bidi="ar-EG"/>
        </w:rPr>
        <w:t>1996</w:t>
      </w:r>
      <w:r w:rsidRPr="007F530F">
        <w:rPr>
          <w:rtl/>
          <w:lang w:bidi="ar-EG"/>
        </w:rPr>
        <w:t xml:space="preserve"> معلومات التنسيق الكاملة المنصوص عليها في التذييل </w:t>
      </w:r>
      <w:r w:rsidRPr="007F530F">
        <w:rPr>
          <w:rStyle w:val="FootnoteReference"/>
        </w:rPr>
        <w:t>**</w:t>
      </w:r>
      <w:r w:rsidRPr="007F530F">
        <w:rPr>
          <w:rStyle w:val="Appref"/>
        </w:rPr>
        <w:t>3</w:t>
      </w:r>
      <w:r w:rsidRPr="007F530F">
        <w:rPr>
          <w:rtl/>
          <w:lang w:bidi="ar-EG"/>
        </w:rPr>
        <w:t xml:space="preserve">، وحيث تتجاوز كثافة تدفق القدرة عند سطح الأرض القيمة </w:t>
      </w:r>
      <w:r w:rsidRPr="007F530F">
        <w:rPr>
          <w:lang w:bidi="ar-EG"/>
        </w:rPr>
        <w:t>dB(W/(m</w:t>
      </w:r>
      <w:r w:rsidRPr="007F530F">
        <w:rPr>
          <w:color w:val="000000"/>
          <w:position w:val="6"/>
          <w:sz w:val="16"/>
          <w:szCs w:val="16"/>
          <w:lang w:bidi="ar-EG"/>
        </w:rPr>
        <w:t>2</w:t>
      </w:r>
      <w:r w:rsidRPr="007F530F">
        <w:rPr>
          <w:color w:val="000000"/>
          <w:lang w:bidi="ar-EG"/>
        </w:rPr>
        <w:t xml:space="preserve"> </w:t>
      </w:r>
      <w:r w:rsidRPr="007F530F">
        <w:rPr>
          <w:rFonts w:eastAsia="MS Gothic"/>
          <w:lang w:val="en-GB"/>
        </w:rPr>
        <w:sym w:font="Symbol" w:char="F0D7"/>
      </w:r>
      <w:r w:rsidRPr="007F530F">
        <w:rPr>
          <w:color w:val="000000"/>
          <w:lang w:bidi="ar-EG"/>
        </w:rPr>
        <w:t xml:space="preserve"> 4</w:t>
      </w:r>
      <w:r w:rsidRPr="007F530F">
        <w:rPr>
          <w:lang w:bidi="ar-EG"/>
        </w:rPr>
        <w:t> kHz)) 125–</w:t>
      </w:r>
      <w:r w:rsidRPr="007F530F">
        <w:rPr>
          <w:rtl/>
          <w:lang w:bidi="ar-EG"/>
        </w:rPr>
        <w:t>، بخصوص الإدارات المشار إليها في الفقرة </w:t>
      </w:r>
      <w:r w:rsidRPr="007F530F">
        <w:rPr>
          <w:lang w:bidi="ar-EG"/>
        </w:rPr>
        <w:t>1.1.1</w:t>
      </w:r>
      <w:r w:rsidRPr="007F530F">
        <w:rPr>
          <w:rtl/>
          <w:lang w:bidi="ar-EG"/>
        </w:rPr>
        <w:t> أعلاه.</w:t>
      </w:r>
    </w:p>
    <w:p w14:paraId="5FD478A6" w14:textId="322E6344" w:rsidR="00DA058E" w:rsidRPr="007F530F" w:rsidRDefault="00DA058E" w:rsidP="00423E52">
      <w:pPr>
        <w:spacing w:before="160" w:line="185" w:lineRule="auto"/>
        <w:rPr>
          <w:ins w:id="9" w:author="Aly, Abdalla" w:date="2023-04-04T00:35:00Z"/>
          <w:rtl/>
        </w:rPr>
      </w:pPr>
      <w:ins w:id="10" w:author="Arabic-IR" w:date="2023-04-04T07:41:00Z">
        <w:r w:rsidRPr="007F530F">
          <w:rPr>
            <w:lang w:bidi="ar-EG"/>
          </w:rPr>
          <w:t>4.1.1</w:t>
        </w:r>
      </w:ins>
      <w:ins w:id="11" w:author="Samuel, Hany" w:date="2023-03-03T11:30:00Z">
        <w:r w:rsidRPr="007F530F">
          <w:rPr>
            <w:rtl/>
            <w:lang w:bidi="ar-EG"/>
          </w:rPr>
          <w:tab/>
          <w:t>إن التنسيق، في نطاق</w:t>
        </w:r>
      </w:ins>
      <w:ins w:id="12" w:author="Arabic-MB" w:date="2023-11-15T16:03:00Z">
        <w:r w:rsidR="00515F56">
          <w:rPr>
            <w:rFonts w:hint="cs"/>
            <w:rtl/>
            <w:lang w:bidi="ar-EG"/>
          </w:rPr>
          <w:t xml:space="preserve"> ال</w:t>
        </w:r>
      </w:ins>
      <w:ins w:id="13" w:author="Arabic-MB" w:date="2023-11-15T16:04:00Z">
        <w:r w:rsidR="00515F56">
          <w:rPr>
            <w:rFonts w:hint="cs"/>
            <w:rtl/>
            <w:lang w:bidi="ar-EG"/>
          </w:rPr>
          <w:t>تردد</w:t>
        </w:r>
      </w:ins>
      <w:ins w:id="14" w:author="Samuel, Hany" w:date="2023-03-03T11:30:00Z">
        <w:r w:rsidRPr="007F530F">
          <w:rPr>
            <w:rtl/>
            <w:lang w:bidi="ar-EG"/>
          </w:rPr>
          <w:t xml:space="preserve"> </w:t>
        </w:r>
        <w:r w:rsidRPr="007F530F">
          <w:rPr>
            <w:lang w:bidi="ar-EG"/>
          </w:rPr>
          <w:t>MHz 13</w:t>
        </w:r>
      </w:ins>
      <w:ins w:id="15" w:author="Samuel, Hany" w:date="2023-03-03T11:40:00Z">
        <w:r w:rsidRPr="007F530F">
          <w:rPr>
            <w:lang w:bidi="ar-EG"/>
          </w:rPr>
          <w:t>7</w:t>
        </w:r>
      </w:ins>
      <w:ins w:id="16" w:author="Samuel, Hany" w:date="2023-03-03T11:30:00Z">
        <w:r w:rsidRPr="007F530F">
          <w:rPr>
            <w:lang w:bidi="ar-EG"/>
          </w:rPr>
          <w:t>-1</w:t>
        </w:r>
      </w:ins>
      <w:ins w:id="17" w:author="Samuel, Hany" w:date="2023-03-03T11:40:00Z">
        <w:r w:rsidRPr="007F530F">
          <w:rPr>
            <w:lang w:bidi="ar-EG"/>
          </w:rPr>
          <w:t>17,975</w:t>
        </w:r>
      </w:ins>
      <w:ins w:id="18" w:author="Samuel, Hany" w:date="2023-03-03T11:30:00Z">
        <w:r w:rsidRPr="007F530F">
          <w:rPr>
            <w:rtl/>
            <w:lang w:bidi="ar-EG"/>
          </w:rPr>
          <w:t>، بشأن محطة فضائية في </w:t>
        </w:r>
      </w:ins>
      <w:ins w:id="19" w:author="Ben Ali, Lassad" w:date="2023-03-06T01:59:00Z">
        <w:r w:rsidRPr="007F530F">
          <w:rPr>
            <w:rtl/>
            <w:lang w:bidi="ar-EG"/>
          </w:rPr>
          <w:t>الخدمة المتنقلة</w:t>
        </w:r>
      </w:ins>
      <w:ins w:id="20" w:author="Ben Ali, Lassad" w:date="2023-03-06T02:32:00Z">
        <w:r w:rsidRPr="007F530F">
          <w:rPr>
            <w:rtl/>
            <w:lang w:bidi="ar-EG"/>
          </w:rPr>
          <w:t xml:space="preserve"> </w:t>
        </w:r>
      </w:ins>
      <w:ins w:id="21" w:author="Ben Ali, Lassad" w:date="2023-03-06T01:59:00Z">
        <w:r w:rsidR="00754D11" w:rsidRPr="007F530F">
          <w:rPr>
            <w:rtl/>
            <w:lang w:bidi="ar-EG"/>
          </w:rPr>
          <w:t>(</w:t>
        </w:r>
        <w:r w:rsidR="00754D11" w:rsidRPr="007F530F">
          <w:rPr>
            <w:lang w:bidi="ar-EG"/>
          </w:rPr>
          <w:t>R</w:t>
        </w:r>
        <w:r w:rsidR="00754D11" w:rsidRPr="007F530F">
          <w:rPr>
            <w:rtl/>
            <w:lang w:bidi="ar-EG"/>
          </w:rPr>
          <w:t xml:space="preserve">) </w:t>
        </w:r>
      </w:ins>
      <w:proofErr w:type="spellStart"/>
      <w:ins w:id="22" w:author="Ben Ali, Lassad" w:date="2023-03-06T02:32:00Z">
        <w:r w:rsidRPr="007F530F">
          <w:rPr>
            <w:rtl/>
            <w:lang w:bidi="ar-EG"/>
          </w:rPr>
          <w:t>الساتلية</w:t>
        </w:r>
      </w:ins>
      <w:proofErr w:type="spellEnd"/>
      <w:ins w:id="23" w:author="Ben Ali, Lassad" w:date="2023-03-06T01:59:00Z">
        <w:r w:rsidRPr="007F530F">
          <w:rPr>
            <w:rtl/>
            <w:lang w:bidi="ar-EG"/>
          </w:rPr>
          <w:t xml:space="preserve"> للطيران</w:t>
        </w:r>
      </w:ins>
      <w:ins w:id="24" w:author="Aly, Abdalla" w:date="2023-03-07T16:13:00Z">
        <w:r w:rsidRPr="007F530F">
          <w:rPr>
            <w:rtl/>
            <w:lang w:bidi="ar-EG"/>
          </w:rPr>
          <w:t> </w:t>
        </w:r>
      </w:ins>
      <w:ins w:id="25" w:author="Samuel, Hany" w:date="2023-03-03T11:30:00Z">
        <w:r w:rsidRPr="007F530F">
          <w:rPr>
            <w:rtl/>
            <w:lang w:bidi="ar-EG"/>
          </w:rPr>
          <w:t>بالنسبة إلى</w:t>
        </w:r>
      </w:ins>
      <w:ins w:id="26" w:author="Ben Ali, Lassad" w:date="2023-03-06T02:01:00Z">
        <w:r w:rsidRPr="007F530F">
          <w:rPr>
            <w:rtl/>
            <w:lang w:bidi="ar-EG"/>
          </w:rPr>
          <w:t xml:space="preserve"> الخدمة المتنقلة </w:t>
        </w:r>
        <w:r w:rsidR="00754D11" w:rsidRPr="007F530F">
          <w:rPr>
            <w:rtl/>
            <w:lang w:bidi="ar-EG"/>
          </w:rPr>
          <w:t>(</w:t>
        </w:r>
        <w:r w:rsidR="00754D11" w:rsidRPr="007F530F">
          <w:rPr>
            <w:lang w:bidi="ar-EG"/>
          </w:rPr>
          <w:t>R</w:t>
        </w:r>
        <w:r w:rsidR="00754D11" w:rsidRPr="007F530F">
          <w:rPr>
            <w:rtl/>
            <w:lang w:bidi="ar-EG"/>
          </w:rPr>
          <w:t xml:space="preserve">) </w:t>
        </w:r>
        <w:r w:rsidRPr="007F530F">
          <w:rPr>
            <w:rtl/>
            <w:lang w:bidi="ar-EG"/>
          </w:rPr>
          <w:t>للطيران و</w:t>
        </w:r>
      </w:ins>
      <w:ins w:id="27" w:author="Samuel, Hany" w:date="2023-03-03T11:30:00Z">
        <w:r w:rsidRPr="007F530F">
          <w:rPr>
            <w:rtl/>
            <w:lang w:bidi="ar-EG"/>
          </w:rPr>
          <w:t xml:space="preserve">الخدمة المتنقلة </w:t>
        </w:r>
        <w:r w:rsidR="00754D11" w:rsidRPr="007F530F">
          <w:rPr>
            <w:lang w:bidi="ar-EG"/>
          </w:rPr>
          <w:t>(OR)</w:t>
        </w:r>
        <w:r w:rsidR="00754D11" w:rsidRPr="007F530F">
          <w:rPr>
            <w:rtl/>
            <w:lang w:bidi="ar-EG"/>
          </w:rPr>
          <w:t xml:space="preserve"> </w:t>
        </w:r>
        <w:r w:rsidRPr="007F530F">
          <w:rPr>
            <w:rtl/>
            <w:lang w:bidi="ar-EG"/>
          </w:rPr>
          <w:t>للطيران</w:t>
        </w:r>
      </w:ins>
      <w:ins w:id="28" w:author="Arabic-IR" w:date="2023-04-04T07:43:00Z">
        <w:r w:rsidRPr="007F530F">
          <w:rPr>
            <w:rtl/>
            <w:lang w:bidi="ar-EG"/>
          </w:rPr>
          <w:t xml:space="preserve"> </w:t>
        </w:r>
      </w:ins>
      <w:ins w:id="29" w:author="Samuel, Hany" w:date="2023-03-03T11:30:00Z">
        <w:r w:rsidRPr="007F530F">
          <w:rPr>
            <w:rtl/>
            <w:lang w:bidi="ar-EG"/>
          </w:rPr>
          <w:t xml:space="preserve">يلزم إجراؤه إذا تجاوزت كثافة تدفق القدرة التي تنتجها </w:t>
        </w:r>
      </w:ins>
      <w:ins w:id="30" w:author="Arabic-MB" w:date="2023-11-15T16:05:00Z">
        <w:r w:rsidR="00515F56">
          <w:rPr>
            <w:rFonts w:hint="cs"/>
            <w:rtl/>
            <w:lang w:bidi="ar-EG"/>
          </w:rPr>
          <w:t xml:space="preserve">هذه </w:t>
        </w:r>
      </w:ins>
      <w:ins w:id="31" w:author="Samuel, Hany" w:date="2023-03-03T11:30:00Z">
        <w:r w:rsidRPr="007F530F">
          <w:rPr>
            <w:rtl/>
            <w:lang w:bidi="ar-EG"/>
          </w:rPr>
          <w:t xml:space="preserve">المحطة الفضائية </w:t>
        </w:r>
      </w:ins>
      <w:ins w:id="32" w:author="Arabic-LBA" w:date="2023-04-04T04:25:00Z">
        <w:r w:rsidRPr="007F530F">
          <w:rPr>
            <w:lang w:bidi="ar-EG"/>
          </w:rPr>
          <w:t>dB(W/(m</w:t>
        </w:r>
        <w:r w:rsidRPr="007F530F">
          <w:rPr>
            <w:color w:val="000000"/>
            <w:position w:val="6"/>
            <w:sz w:val="16"/>
            <w:szCs w:val="16"/>
            <w:lang w:bidi="ar-EG"/>
          </w:rPr>
          <w:t>2</w:t>
        </w:r>
        <w:r w:rsidRPr="007F530F">
          <w:rPr>
            <w:color w:val="000000"/>
            <w:lang w:bidi="ar-EG"/>
          </w:rPr>
          <w:t xml:space="preserve"> </w:t>
        </w:r>
      </w:ins>
      <w:ins w:id="33" w:author="Arabic-SA" w:date="2023-05-02T16:25:00Z">
        <w:r w:rsidRPr="007F530F">
          <w:rPr>
            <w:rFonts w:eastAsia="MS Gothic"/>
            <w:lang w:val="en-GB"/>
          </w:rPr>
          <w:sym w:font="Symbol" w:char="F0D7"/>
        </w:r>
      </w:ins>
      <w:ins w:id="34" w:author="Arabic-LBA" w:date="2023-04-04T04:25:00Z">
        <w:r w:rsidRPr="007F530F">
          <w:rPr>
            <w:color w:val="000000"/>
            <w:lang w:bidi="ar-EG"/>
          </w:rPr>
          <w:t xml:space="preserve"> 4</w:t>
        </w:r>
        <w:r w:rsidRPr="007F530F">
          <w:rPr>
            <w:lang w:bidi="ar-EG"/>
          </w:rPr>
          <w:t xml:space="preserve"> kHz)) </w:t>
        </w:r>
      </w:ins>
      <w:ins w:id="35" w:author="Arabic-MB" w:date="2023-11-15T16:06:00Z">
        <w:r w:rsidR="00515F56">
          <w:rPr>
            <w:lang w:bidi="ar-EG"/>
          </w:rPr>
          <w:t>150</w:t>
        </w:r>
      </w:ins>
      <w:ins w:id="36" w:author="Arabic-LBA" w:date="2023-04-04T04:25:00Z">
        <w:r w:rsidRPr="007F530F">
          <w:rPr>
            <w:lang w:bidi="ar-EG"/>
          </w:rPr>
          <w:t>–</w:t>
        </w:r>
        <w:r w:rsidRPr="007F530F">
          <w:rPr>
            <w:rtl/>
            <w:lang w:bidi="ar-EG"/>
          </w:rPr>
          <w:t xml:space="preserve"> </w:t>
        </w:r>
      </w:ins>
      <w:ins w:id="37" w:author="Arabic-MB" w:date="2023-11-15T16:06:00Z">
        <w:r w:rsidR="00515F56">
          <w:rPr>
            <w:rFonts w:hint="cs"/>
            <w:rtl/>
            <w:lang w:bidi="ar-EG"/>
          </w:rPr>
          <w:t>على</w:t>
        </w:r>
      </w:ins>
      <w:ins w:id="38" w:author="Samuel, Hany" w:date="2023-03-03T11:30:00Z">
        <w:r w:rsidRPr="007F530F">
          <w:rPr>
            <w:rtl/>
            <w:lang w:bidi="ar-EG"/>
          </w:rPr>
          <w:t xml:space="preserve"> سطح الأرض</w:t>
        </w:r>
      </w:ins>
      <w:ins w:id="39" w:author="Arabic-LBA" w:date="2023-04-04T04:26:00Z">
        <w:r w:rsidRPr="007F530F">
          <w:rPr>
            <w:rtl/>
            <w:lang w:bidi="ar-EG"/>
          </w:rPr>
          <w:t xml:space="preserve"> </w:t>
        </w:r>
      </w:ins>
      <w:ins w:id="40" w:author="Arabic-MB" w:date="2023-11-15T16:31:00Z">
        <w:r w:rsidR="00756475">
          <w:rPr>
            <w:rFonts w:hint="cs"/>
            <w:rtl/>
            <w:lang w:bidi="ar-EG"/>
          </w:rPr>
          <w:t>في أراضي أي إدارة أخرى</w:t>
        </w:r>
      </w:ins>
      <w:ins w:id="41" w:author="Aeid, Maha" w:date="2023-03-07T13:47:00Z">
        <w:r w:rsidRPr="007F530F">
          <w:rPr>
            <w:rtl/>
            <w:lang w:bidi="ar-EG"/>
          </w:rPr>
          <w:t>.</w:t>
        </w:r>
      </w:ins>
    </w:p>
    <w:p w14:paraId="3451612A" w14:textId="6839EC27" w:rsidR="00775D0B" w:rsidRPr="007F530F" w:rsidRDefault="00DA058E">
      <w:pPr>
        <w:pStyle w:val="Reasons"/>
        <w:rPr>
          <w:rtl/>
        </w:rPr>
      </w:pPr>
      <w:r w:rsidRPr="007F530F">
        <w:rPr>
          <w:rtl/>
        </w:rPr>
        <w:t>الأسباب:</w:t>
      </w:r>
      <w:r w:rsidRPr="007F530F">
        <w:tab/>
      </w:r>
      <w:r w:rsidR="00756475">
        <w:rPr>
          <w:rFonts w:hint="cs"/>
          <w:b w:val="0"/>
          <w:bCs w:val="0"/>
          <w:rtl/>
        </w:rPr>
        <w:t xml:space="preserve">لضمان عدم تقييد أنظمة </w:t>
      </w:r>
      <w:r w:rsidR="00E310F3">
        <w:rPr>
          <w:rFonts w:hint="cs"/>
          <w:b w:val="0"/>
          <w:bCs w:val="0"/>
          <w:rtl/>
        </w:rPr>
        <w:t xml:space="preserve">الخدمة المتنقلة </w:t>
      </w:r>
      <w:r w:rsidR="00754D11">
        <w:rPr>
          <w:b w:val="0"/>
          <w:bCs w:val="0"/>
        </w:rPr>
        <w:t>(R)</w:t>
      </w:r>
      <w:r w:rsidR="00754D11">
        <w:rPr>
          <w:rFonts w:hint="cs"/>
          <w:b w:val="0"/>
          <w:bCs w:val="0"/>
          <w:rtl/>
        </w:rPr>
        <w:t xml:space="preserve"> </w:t>
      </w:r>
      <w:r w:rsidR="00E310F3">
        <w:rPr>
          <w:rFonts w:hint="cs"/>
          <w:b w:val="0"/>
          <w:bCs w:val="0"/>
          <w:rtl/>
        </w:rPr>
        <w:t xml:space="preserve">للطيران الحالية والمستقبلية نتيجة التوزيع الجديد للخدمة المتنقلة </w:t>
      </w:r>
      <w:r w:rsidR="00754D11">
        <w:rPr>
          <w:b w:val="0"/>
          <w:bCs w:val="0"/>
        </w:rPr>
        <w:t>(R)</w:t>
      </w:r>
      <w:r w:rsidR="00754D11">
        <w:rPr>
          <w:rFonts w:hint="cs"/>
          <w:b w:val="0"/>
          <w:bCs w:val="0"/>
          <w:rtl/>
        </w:rPr>
        <w:t xml:space="preserve"> </w:t>
      </w:r>
      <w:proofErr w:type="spellStart"/>
      <w:r w:rsidR="00754D11">
        <w:rPr>
          <w:rFonts w:hint="cs"/>
          <w:b w:val="0"/>
          <w:bCs w:val="0"/>
          <w:rtl/>
        </w:rPr>
        <w:t>الساتلية</w:t>
      </w:r>
      <w:proofErr w:type="spellEnd"/>
      <w:r w:rsidR="00754D11">
        <w:rPr>
          <w:rFonts w:hint="cs"/>
          <w:b w:val="0"/>
          <w:bCs w:val="0"/>
          <w:rtl/>
        </w:rPr>
        <w:t xml:space="preserve"> </w:t>
      </w:r>
      <w:r w:rsidR="00E310F3">
        <w:rPr>
          <w:rFonts w:hint="cs"/>
          <w:b w:val="0"/>
          <w:bCs w:val="0"/>
          <w:rtl/>
        </w:rPr>
        <w:t>للطيران</w:t>
      </w:r>
      <w:r w:rsidR="00C01621" w:rsidRPr="00C01621">
        <w:rPr>
          <w:rFonts w:hint="cs"/>
          <w:b w:val="0"/>
          <w:bCs w:val="0"/>
          <w:rtl/>
        </w:rPr>
        <w:t>.</w:t>
      </w:r>
      <w:r w:rsidR="00055E3A" w:rsidRPr="00055E3A">
        <w:rPr>
          <w:b w:val="0"/>
          <w:bCs w:val="0"/>
          <w:rtl/>
        </w:rPr>
        <w:t xml:space="preserve"> </w:t>
      </w:r>
      <w:r w:rsidR="00055E3A" w:rsidRPr="00055E3A">
        <w:rPr>
          <w:rFonts w:hint="cs"/>
          <w:b w:val="0"/>
          <w:bCs w:val="0"/>
          <w:rtl/>
        </w:rPr>
        <w:t>و</w:t>
      </w:r>
      <w:r w:rsidR="00055E3A" w:rsidRPr="00055E3A">
        <w:rPr>
          <w:b w:val="0"/>
          <w:bCs w:val="0"/>
          <w:rtl/>
        </w:rPr>
        <w:t xml:space="preserve">يلزم إجراء تعديل لتحديد عتبة التنسيق التي يتعين استخدامها لتحديد متطلبات التنسيق فيما يتعلق بخدمات الأرض في النطاق </w:t>
      </w:r>
      <w:r w:rsidR="00055E3A" w:rsidRPr="00055E3A">
        <w:rPr>
          <w:b w:val="0"/>
          <w:bCs w:val="0"/>
        </w:rPr>
        <w:t>MHz 137-117,975</w:t>
      </w:r>
      <w:r w:rsidR="00055E3A" w:rsidRPr="00055E3A">
        <w:rPr>
          <w:b w:val="0"/>
          <w:bCs w:val="0"/>
          <w:rtl/>
        </w:rPr>
        <w:t xml:space="preserve"> بموجب الرقم </w:t>
      </w:r>
      <w:r w:rsidR="00055E3A" w:rsidRPr="00FE1744">
        <w:rPr>
          <w:rStyle w:val="Artref"/>
          <w:rtl/>
        </w:rPr>
        <w:t>27.9</w:t>
      </w:r>
      <w:r w:rsidR="00055E3A" w:rsidRPr="00055E3A">
        <w:rPr>
          <w:b w:val="0"/>
          <w:bCs w:val="0"/>
          <w:rtl/>
        </w:rPr>
        <w:t xml:space="preserve"> من لوائح الراديو</w:t>
      </w:r>
      <w:r w:rsidR="00055E3A">
        <w:rPr>
          <w:rFonts w:hint="cs"/>
          <w:b w:val="0"/>
          <w:bCs w:val="0"/>
          <w:rtl/>
        </w:rPr>
        <w:t>.</w:t>
      </w:r>
    </w:p>
    <w:p w14:paraId="310963E5" w14:textId="77777777" w:rsidR="00775D0B" w:rsidRPr="007F530F" w:rsidRDefault="00DA058E">
      <w:pPr>
        <w:pStyle w:val="Proposal"/>
        <w:rPr>
          <w:rtl/>
          <w:lang w:bidi="ar-SA"/>
        </w:rPr>
      </w:pPr>
      <w:r w:rsidRPr="007F530F">
        <w:lastRenderedPageBreak/>
        <w:t>SUP</w:t>
      </w:r>
      <w:r w:rsidRPr="007F530F">
        <w:tab/>
        <w:t>IAP/44A7/6</w:t>
      </w:r>
      <w:r w:rsidRPr="007F530F">
        <w:rPr>
          <w:vanish/>
          <w:color w:val="7F7F7F" w:themeColor="text1" w:themeTint="80"/>
          <w:vertAlign w:val="superscript"/>
        </w:rPr>
        <w:t>#1611</w:t>
      </w:r>
    </w:p>
    <w:p w14:paraId="504A27A6" w14:textId="77777777" w:rsidR="00DA058E" w:rsidRPr="007F530F" w:rsidRDefault="00DA058E" w:rsidP="00F91337">
      <w:pPr>
        <w:pStyle w:val="ResNo"/>
      </w:pPr>
      <w:bookmarkStart w:id="42" w:name="_Toc36038389"/>
      <w:r w:rsidRPr="007F530F">
        <w:rPr>
          <w:rtl/>
        </w:rPr>
        <w:t xml:space="preserve">القرار </w:t>
      </w:r>
      <w:r w:rsidRPr="007F530F">
        <w:rPr>
          <w:rStyle w:val="href"/>
        </w:rPr>
        <w:t>428</w:t>
      </w:r>
      <w:r w:rsidRPr="007F530F">
        <w:t xml:space="preserve"> (WRC-19)</w:t>
      </w:r>
      <w:bookmarkEnd w:id="42"/>
    </w:p>
    <w:p w14:paraId="47DFF4E1" w14:textId="77777777" w:rsidR="00DA058E" w:rsidRPr="007F530F" w:rsidRDefault="00DA058E" w:rsidP="00F91337">
      <w:pPr>
        <w:pStyle w:val="Restitle"/>
        <w:rPr>
          <w:rtl/>
        </w:rPr>
      </w:pPr>
      <w:bookmarkStart w:id="43" w:name="_Toc36038390"/>
      <w:r w:rsidRPr="007F530F">
        <w:rPr>
          <w:rtl/>
        </w:rPr>
        <w:t xml:space="preserve">دراسات بشأن توزيع جديد محتمل للخدمة المتنقلة </w:t>
      </w:r>
      <w:proofErr w:type="spellStart"/>
      <w:r w:rsidRPr="007F530F">
        <w:rPr>
          <w:rtl/>
        </w:rPr>
        <w:t>الساتلية</w:t>
      </w:r>
      <w:proofErr w:type="spellEnd"/>
      <w:r w:rsidRPr="007F530F">
        <w:rPr>
          <w:rtl/>
        </w:rPr>
        <w:t xml:space="preserve"> </w:t>
      </w:r>
      <w:r w:rsidRPr="007F530F">
        <w:rPr>
          <w:lang w:val="en-GB"/>
        </w:rPr>
        <w:t>(R)</w:t>
      </w:r>
      <w:r w:rsidRPr="007F530F">
        <w:rPr>
          <w:rtl/>
        </w:rPr>
        <w:t xml:space="preserve"> للطيران ضمن نطاق</w:t>
      </w:r>
      <w:r w:rsidRPr="007F530F">
        <w:rPr>
          <w:rtl/>
        </w:rPr>
        <w:br/>
        <w:t>التردد </w:t>
      </w:r>
      <w:r w:rsidRPr="007F530F">
        <w:rPr>
          <w:lang w:val="en-GB"/>
        </w:rPr>
        <w:t>MHz 137-117,975</w:t>
      </w:r>
      <w:r w:rsidRPr="007F530F">
        <w:rPr>
          <w:rtl/>
        </w:rPr>
        <w:t xml:space="preserve"> من أجل دعم اتصالات الطيران بالموجات المترية</w:t>
      </w:r>
      <w:r w:rsidRPr="007F530F">
        <w:rPr>
          <w:rtl/>
        </w:rPr>
        <w:br/>
        <w:t>في الاتجاهين أرض-فضاء وفضاء-أرض</w:t>
      </w:r>
      <w:bookmarkEnd w:id="43"/>
    </w:p>
    <w:p w14:paraId="75C232F4" w14:textId="5E189D0A" w:rsidR="00775D0B" w:rsidRPr="00055E3A" w:rsidRDefault="00DA058E">
      <w:pPr>
        <w:pStyle w:val="Reasons"/>
        <w:rPr>
          <w:b w:val="0"/>
          <w:bCs w:val="0"/>
        </w:rPr>
      </w:pPr>
      <w:r w:rsidRPr="007F530F">
        <w:rPr>
          <w:rtl/>
        </w:rPr>
        <w:t>الأسباب:</w:t>
      </w:r>
      <w:r w:rsidRPr="007F530F">
        <w:tab/>
      </w:r>
      <w:r w:rsidR="00055E3A" w:rsidRPr="00055E3A">
        <w:rPr>
          <w:rFonts w:hint="cs"/>
          <w:b w:val="0"/>
          <w:bCs w:val="0"/>
          <w:rtl/>
        </w:rPr>
        <w:t xml:space="preserve">يمكن إلغاء هذا القرار في المؤتمر </w:t>
      </w:r>
      <w:r w:rsidR="00055E3A" w:rsidRPr="00055E3A">
        <w:rPr>
          <w:b w:val="0"/>
          <w:bCs w:val="0"/>
        </w:rPr>
        <w:t>WRC-23</w:t>
      </w:r>
      <w:r w:rsidR="00055E3A" w:rsidRPr="00055E3A">
        <w:rPr>
          <w:rFonts w:hint="cs"/>
          <w:b w:val="0"/>
          <w:bCs w:val="0"/>
          <w:rtl/>
        </w:rPr>
        <w:t xml:space="preserve"> </w:t>
      </w:r>
      <w:r w:rsidR="00055E3A">
        <w:rPr>
          <w:rFonts w:hint="cs"/>
          <w:b w:val="0"/>
          <w:bCs w:val="0"/>
          <w:rtl/>
        </w:rPr>
        <w:t xml:space="preserve">بسبب اتخاذ قرار بإضافة حكم جديد في المادة </w:t>
      </w:r>
      <w:r w:rsidR="00055E3A" w:rsidRPr="00FE1744">
        <w:rPr>
          <w:rStyle w:val="Artref"/>
          <w:rFonts w:hint="cs"/>
          <w:rtl/>
        </w:rPr>
        <w:t>5</w:t>
      </w:r>
      <w:r w:rsidR="00055E3A">
        <w:rPr>
          <w:rFonts w:hint="cs"/>
          <w:b w:val="0"/>
          <w:bCs w:val="0"/>
          <w:rtl/>
        </w:rPr>
        <w:t xml:space="preserve"> بشأن الخدمة المتنقلة </w:t>
      </w:r>
      <w:r w:rsidR="00FE1744">
        <w:rPr>
          <w:b w:val="0"/>
          <w:bCs w:val="0"/>
        </w:rPr>
        <w:t>(R)</w:t>
      </w:r>
      <w:r w:rsidR="00FE1744">
        <w:rPr>
          <w:rFonts w:hint="cs"/>
          <w:b w:val="0"/>
          <w:bCs w:val="0"/>
          <w:rtl/>
        </w:rPr>
        <w:t xml:space="preserve"> </w:t>
      </w:r>
      <w:proofErr w:type="spellStart"/>
      <w:r w:rsidR="00055E3A">
        <w:rPr>
          <w:rFonts w:hint="cs"/>
          <w:b w:val="0"/>
          <w:bCs w:val="0"/>
          <w:rtl/>
        </w:rPr>
        <w:t>الساتلية</w:t>
      </w:r>
      <w:proofErr w:type="spellEnd"/>
      <w:r w:rsidR="00055E3A">
        <w:rPr>
          <w:rFonts w:hint="cs"/>
          <w:b w:val="0"/>
          <w:bCs w:val="0"/>
          <w:rtl/>
        </w:rPr>
        <w:t xml:space="preserve"> للطيران</w:t>
      </w:r>
    </w:p>
    <w:p w14:paraId="2E0B7495" w14:textId="1C8D77CA" w:rsidR="006C2E70" w:rsidRPr="006C2E70" w:rsidRDefault="006C2E70" w:rsidP="006C2E70">
      <w:pPr>
        <w:spacing w:before="600"/>
        <w:jc w:val="center"/>
        <w:rPr>
          <w:rtl/>
        </w:rPr>
      </w:pPr>
      <w:r w:rsidRPr="00FC4592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6C2E70" w:rsidRPr="006C2E70">
      <w:headerReference w:type="even" r:id="rId15"/>
      <w:headerReference w:type="default" r:id="rId16"/>
      <w:footerReference w:type="even" r:id="rId17"/>
      <w:footerReference w:type="default" r:id="rId18"/>
      <w:footerReference w:type="first" r:id="rId19"/>
      <w:pgSz w:w="11909" w:h="16834" w:code="9"/>
      <w:pgMar w:top="1411" w:right="1138" w:bottom="1138" w:left="1138" w:header="562" w:footer="56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2F1ED" w14:textId="77777777" w:rsidR="001A6F04" w:rsidRDefault="001A6F04" w:rsidP="002919E1">
      <w:r>
        <w:separator/>
      </w:r>
    </w:p>
    <w:p w14:paraId="2D37D3C9" w14:textId="77777777" w:rsidR="001A6F04" w:rsidRDefault="001A6F04" w:rsidP="002919E1"/>
    <w:p w14:paraId="51C492D2" w14:textId="77777777" w:rsidR="001A6F04" w:rsidRDefault="001A6F04" w:rsidP="002919E1"/>
    <w:p w14:paraId="7D416318" w14:textId="77777777" w:rsidR="001A6F04" w:rsidRDefault="001A6F04"/>
    <w:p w14:paraId="508383A2" w14:textId="77777777" w:rsidR="001A6F04" w:rsidRDefault="001A6F04"/>
  </w:endnote>
  <w:endnote w:type="continuationSeparator" w:id="0">
    <w:p w14:paraId="065CD2FA" w14:textId="77777777" w:rsidR="001A6F04" w:rsidRDefault="001A6F04" w:rsidP="002919E1">
      <w:r>
        <w:continuationSeparator/>
      </w:r>
    </w:p>
    <w:p w14:paraId="321673D9" w14:textId="77777777" w:rsidR="001A6F04" w:rsidRDefault="001A6F04" w:rsidP="002919E1"/>
    <w:p w14:paraId="22671A0F" w14:textId="77777777" w:rsidR="001A6F04" w:rsidRDefault="001A6F04" w:rsidP="002919E1"/>
    <w:p w14:paraId="685F7D33" w14:textId="77777777" w:rsidR="001A6F04" w:rsidRDefault="001A6F04"/>
    <w:p w14:paraId="3252FFDE" w14:textId="77777777" w:rsidR="001A6F04" w:rsidRDefault="001A6F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8A56E" w14:textId="69F644F5" w:rsidR="00D63A6F" w:rsidRPr="00DA058E" w:rsidRDefault="00D63A6F" w:rsidP="00D63A6F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7F530F">
      <w:rPr>
        <w:sz w:val="16"/>
        <w:szCs w:val="16"/>
        <w:lang w:val="fr-FR"/>
      </w:rPr>
      <w:fldChar w:fldCharType="begin"/>
    </w:r>
    <w:r w:rsidRPr="00B93C14">
      <w:rPr>
        <w:sz w:val="16"/>
        <w:szCs w:val="16"/>
        <w:lang w:val="en-GB"/>
      </w:rPr>
      <w:instrText xml:space="preserve"> FILENAME \p \* MERGEFORMAT </w:instrText>
    </w:r>
    <w:r w:rsidRPr="007F530F">
      <w:rPr>
        <w:sz w:val="16"/>
        <w:szCs w:val="16"/>
        <w:lang w:val="fr-FR"/>
      </w:rPr>
      <w:fldChar w:fldCharType="separate"/>
    </w:r>
    <w:r w:rsidR="00754D11">
      <w:rPr>
        <w:noProof/>
        <w:sz w:val="16"/>
        <w:szCs w:val="16"/>
        <w:lang w:val="en-GB"/>
      </w:rPr>
      <w:t>P:\ARA\ITU-R\CONF-R\CMR23\000\044ADD07A.docx</w:t>
    </w:r>
    <w:r w:rsidRPr="007F530F">
      <w:rPr>
        <w:sz w:val="16"/>
        <w:szCs w:val="16"/>
      </w:rPr>
      <w:fldChar w:fldCharType="end"/>
    </w:r>
    <w:r w:rsidRPr="007F530F">
      <w:rPr>
        <w:sz w:val="16"/>
        <w:szCs w:val="16"/>
      </w:rPr>
      <w:t xml:space="preserve">  </w:t>
    </w:r>
    <w:r w:rsidRPr="00B93C14">
      <w:rPr>
        <w:sz w:val="16"/>
        <w:szCs w:val="16"/>
        <w:lang w:val="en-GB"/>
      </w:rPr>
      <w:t xml:space="preserve"> (</w:t>
    </w:r>
    <w:r w:rsidR="008543EB" w:rsidRPr="00B93C14">
      <w:rPr>
        <w:sz w:val="16"/>
        <w:szCs w:val="16"/>
        <w:lang w:val="en-GB"/>
      </w:rPr>
      <w:t>529436</w:t>
    </w:r>
    <w:r w:rsidRPr="00B93C14">
      <w:rPr>
        <w:sz w:val="16"/>
        <w:szCs w:val="16"/>
        <w:lang w:val="en-GB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D6122" w14:textId="3CA55D35" w:rsidR="00954595" w:rsidRPr="00C93C3D" w:rsidRDefault="00C93C3D" w:rsidP="00C93C3D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7F530F">
      <w:rPr>
        <w:sz w:val="16"/>
        <w:szCs w:val="16"/>
        <w:lang w:val="fr-FR"/>
      </w:rPr>
      <w:fldChar w:fldCharType="begin"/>
    </w:r>
    <w:r w:rsidRPr="00B93C14">
      <w:rPr>
        <w:sz w:val="16"/>
        <w:szCs w:val="16"/>
        <w:lang w:val="en-GB"/>
      </w:rPr>
      <w:instrText xml:space="preserve"> FILENAME \p \* MERGEFORMAT </w:instrText>
    </w:r>
    <w:r w:rsidRPr="007F530F">
      <w:rPr>
        <w:sz w:val="16"/>
        <w:szCs w:val="16"/>
        <w:lang w:val="fr-FR"/>
      </w:rPr>
      <w:fldChar w:fldCharType="separate"/>
    </w:r>
    <w:r w:rsidR="00F42B83">
      <w:rPr>
        <w:noProof/>
        <w:sz w:val="16"/>
        <w:szCs w:val="16"/>
        <w:lang w:val="en-GB"/>
      </w:rPr>
      <w:t>P:\ARA\ITU-R\CONF-R\CMR23\000\044ADD07A.docx</w:t>
    </w:r>
    <w:r w:rsidRPr="007F530F">
      <w:rPr>
        <w:sz w:val="16"/>
        <w:szCs w:val="16"/>
      </w:rPr>
      <w:fldChar w:fldCharType="end"/>
    </w:r>
    <w:r w:rsidRPr="007F530F">
      <w:rPr>
        <w:sz w:val="16"/>
        <w:szCs w:val="16"/>
      </w:rPr>
      <w:t xml:space="preserve">  </w:t>
    </w:r>
    <w:r w:rsidRPr="00B93C14">
      <w:rPr>
        <w:sz w:val="16"/>
        <w:szCs w:val="16"/>
        <w:lang w:val="en-GB"/>
      </w:rPr>
      <w:t xml:space="preserve"> (529436)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731FD" w14:textId="44AF71E2" w:rsidR="00954595" w:rsidRPr="00DA058E" w:rsidRDefault="00954595" w:rsidP="00954595">
    <w:pPr>
      <w:pStyle w:val="Footer"/>
      <w:bidi w:val="0"/>
    </w:pPr>
    <w:r w:rsidRPr="007F530F">
      <w:rPr>
        <w:sz w:val="16"/>
        <w:szCs w:val="16"/>
        <w:lang w:val="fr-FR"/>
      </w:rPr>
      <w:fldChar w:fldCharType="begin"/>
    </w:r>
    <w:r w:rsidRPr="00B93C14">
      <w:rPr>
        <w:sz w:val="16"/>
        <w:szCs w:val="16"/>
        <w:lang w:val="en-GB"/>
      </w:rPr>
      <w:instrText xml:space="preserve"> FILENAME \p \* MERGEFORMAT </w:instrText>
    </w:r>
    <w:r w:rsidRPr="007F530F">
      <w:rPr>
        <w:sz w:val="16"/>
        <w:szCs w:val="16"/>
        <w:lang w:val="fr-FR"/>
      </w:rPr>
      <w:fldChar w:fldCharType="separate"/>
    </w:r>
    <w:r w:rsidR="00F42B83">
      <w:rPr>
        <w:noProof/>
        <w:sz w:val="16"/>
        <w:szCs w:val="16"/>
        <w:lang w:val="en-GB"/>
      </w:rPr>
      <w:t>P:\ARA\ITU-R\CONF-R\CMR23\000\044ADD07A.docx</w:t>
    </w:r>
    <w:r w:rsidRPr="007F530F">
      <w:rPr>
        <w:sz w:val="16"/>
        <w:szCs w:val="16"/>
      </w:rPr>
      <w:fldChar w:fldCharType="end"/>
    </w:r>
    <w:r w:rsidRPr="007F530F">
      <w:rPr>
        <w:sz w:val="16"/>
        <w:szCs w:val="16"/>
      </w:rPr>
      <w:t xml:space="preserve">  </w:t>
    </w:r>
    <w:r w:rsidRPr="00B93C14">
      <w:rPr>
        <w:sz w:val="16"/>
        <w:szCs w:val="16"/>
        <w:lang w:val="en-GB"/>
      </w:rPr>
      <w:t xml:space="preserve"> (529436)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F293E" w14:textId="77777777" w:rsidR="001A6F04" w:rsidRDefault="001A6F04" w:rsidP="00C45930">
      <w:r>
        <w:separator/>
      </w:r>
    </w:p>
  </w:footnote>
  <w:footnote w:type="continuationSeparator" w:id="0">
    <w:p w14:paraId="7EB3F5D8" w14:textId="77777777" w:rsidR="001A6F04" w:rsidRDefault="001A6F04" w:rsidP="002919E1">
      <w:r>
        <w:continuationSeparator/>
      </w:r>
    </w:p>
    <w:p w14:paraId="58EB56E7" w14:textId="77777777" w:rsidR="001A6F04" w:rsidRDefault="001A6F04" w:rsidP="002919E1"/>
    <w:p w14:paraId="5771CA70" w14:textId="77777777" w:rsidR="001A6F04" w:rsidRDefault="001A6F04" w:rsidP="002919E1"/>
    <w:p w14:paraId="43700174" w14:textId="77777777" w:rsidR="001A6F04" w:rsidRDefault="001A6F04"/>
    <w:p w14:paraId="3AF4A605" w14:textId="77777777" w:rsidR="001A6F04" w:rsidRDefault="001A6F04"/>
  </w:footnote>
  <w:footnote w:id="1">
    <w:p w14:paraId="66066831" w14:textId="77777777" w:rsidR="00DA058E" w:rsidRPr="00FA417B" w:rsidRDefault="00DA058E" w:rsidP="008400A9">
      <w:pPr>
        <w:pStyle w:val="FootnoteText"/>
        <w:tabs>
          <w:tab w:val="clear" w:pos="1134"/>
          <w:tab w:val="left" w:pos="427"/>
        </w:tabs>
      </w:pPr>
      <w:r w:rsidRPr="00FA417B">
        <w:rPr>
          <w:rStyle w:val="FootnoteReference"/>
          <w:rtl/>
        </w:rPr>
        <w:t>*</w:t>
      </w:r>
      <w:r w:rsidRPr="00FA417B">
        <w:rPr>
          <w:rFonts w:hint="cs"/>
          <w:rtl/>
        </w:rPr>
        <w:tab/>
      </w:r>
      <w:r w:rsidRPr="00FA417B">
        <w:rPr>
          <w:rtl/>
        </w:rPr>
        <w:t>لا تنطبق هذه الأحكام إلا على الخدمة المتنقلة الساتلية.</w:t>
      </w:r>
    </w:p>
  </w:footnote>
  <w:footnote w:id="2">
    <w:p w14:paraId="1ED80721" w14:textId="77777777" w:rsidR="00DA058E" w:rsidRPr="008C12CF" w:rsidRDefault="00DA058E" w:rsidP="008400A9">
      <w:pPr>
        <w:pStyle w:val="FootnoteText"/>
        <w:tabs>
          <w:tab w:val="clear" w:pos="1134"/>
          <w:tab w:val="left" w:pos="427"/>
        </w:tabs>
        <w:rPr>
          <w:rtl/>
          <w:lang w:bidi="ar-SY"/>
        </w:rPr>
      </w:pPr>
      <w:r w:rsidRPr="00FA417B">
        <w:rPr>
          <w:rStyle w:val="FootnoteReference"/>
          <w:rtl/>
        </w:rPr>
        <w:t>**</w:t>
      </w:r>
      <w:r w:rsidRPr="00FA417B">
        <w:rPr>
          <w:rFonts w:hint="cs"/>
          <w:rtl/>
        </w:rPr>
        <w:tab/>
      </w:r>
      <w:r w:rsidRPr="00FA417B">
        <w:rPr>
          <w:rFonts w:hint="cs"/>
          <w:i/>
          <w:iCs/>
          <w:rtl/>
        </w:rPr>
        <w:t>ملاحظة من الأمانة</w:t>
      </w:r>
      <w:r w:rsidRPr="00FA417B">
        <w:rPr>
          <w:rFonts w:hint="cs"/>
          <w:rtl/>
        </w:rPr>
        <w:t xml:space="preserve">: طبعة </w:t>
      </w:r>
      <w:r w:rsidRPr="00FA417B">
        <w:t>1990</w:t>
      </w:r>
      <w:r w:rsidRPr="00FA417B">
        <w:rPr>
          <w:rFonts w:hint="cs"/>
          <w:rtl/>
        </w:rPr>
        <w:t xml:space="preserve"> المراجعة في </w:t>
      </w:r>
      <w:r w:rsidRPr="00FA417B">
        <w:t>1994</w:t>
      </w:r>
      <w:r w:rsidRPr="00FA417B">
        <w:rPr>
          <w:rFonts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1A2BD" w14:textId="7A77C050" w:rsidR="00D63A6F" w:rsidRPr="007F530F" w:rsidRDefault="005E5F16" w:rsidP="00DA058E">
    <w:pPr>
      <w:bidi w:val="0"/>
      <w:spacing w:after="360" w:line="240" w:lineRule="auto"/>
      <w:jc w:val="center"/>
    </w:pPr>
    <w:r w:rsidRPr="007F530F">
      <w:rPr>
        <w:rStyle w:val="PageNumber"/>
        <w:rFonts w:ascii="Dubai" w:hAnsi="Dubai" w:cs="Dubai"/>
      </w:rPr>
      <w:fldChar w:fldCharType="begin"/>
    </w:r>
    <w:r w:rsidRPr="007F530F">
      <w:rPr>
        <w:rStyle w:val="PageNumber"/>
        <w:rFonts w:ascii="Dubai" w:hAnsi="Dubai" w:cs="Dubai"/>
      </w:rPr>
      <w:instrText xml:space="preserve"> PAGE </w:instrText>
    </w:r>
    <w:r w:rsidRPr="007F530F">
      <w:rPr>
        <w:rStyle w:val="PageNumber"/>
        <w:rFonts w:ascii="Dubai" w:hAnsi="Dubai" w:cs="Dubai"/>
      </w:rPr>
      <w:fldChar w:fldCharType="separate"/>
    </w:r>
    <w:r w:rsidRPr="007F530F">
      <w:rPr>
        <w:rStyle w:val="PageNumber"/>
        <w:rFonts w:ascii="Dubai" w:hAnsi="Dubai" w:cs="Dubai"/>
      </w:rPr>
      <w:t>2</w:t>
    </w:r>
    <w:r w:rsidRPr="007F530F">
      <w:rPr>
        <w:rStyle w:val="PageNumber"/>
        <w:rFonts w:ascii="Dubai" w:hAnsi="Dubai" w:cs="Dubai"/>
      </w:rPr>
      <w:fldChar w:fldCharType="end"/>
    </w:r>
    <w:r w:rsidRPr="007F530F">
      <w:rPr>
        <w:rStyle w:val="PageNumber"/>
        <w:rFonts w:ascii="Dubai" w:hAnsi="Dubai" w:cs="Dubai"/>
        <w:rtl/>
      </w:rPr>
      <w:br/>
    </w:r>
    <w:r w:rsidR="004F5F29" w:rsidRPr="007F530F">
      <w:rPr>
        <w:rStyle w:val="PageNumber"/>
        <w:rFonts w:ascii="Dubai" w:hAnsi="Dubai" w:cs="Dubai"/>
      </w:rPr>
      <w:t>WRC</w:t>
    </w:r>
    <w:r w:rsidRPr="007F530F">
      <w:rPr>
        <w:rStyle w:val="PageNumber"/>
        <w:rFonts w:ascii="Dubai" w:hAnsi="Dubai" w:cs="Dubai"/>
      </w:rPr>
      <w:t>23/44(Add.7)-A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A36B2" w14:textId="2E30DEBC" w:rsidR="00DA058E" w:rsidRDefault="00DA058E" w:rsidP="00DA058E">
    <w:pPr>
      <w:pStyle w:val="Header"/>
      <w:bidi w:val="0"/>
      <w:jc w:val="center"/>
    </w:pPr>
    <w:r w:rsidRPr="007F530F">
      <w:rPr>
        <w:rStyle w:val="PageNumber"/>
        <w:rFonts w:ascii="Dubai" w:hAnsi="Dubai" w:cs="Dubai"/>
      </w:rPr>
      <w:fldChar w:fldCharType="begin"/>
    </w:r>
    <w:r w:rsidRPr="007F530F">
      <w:rPr>
        <w:rStyle w:val="PageNumber"/>
        <w:rFonts w:ascii="Dubai" w:hAnsi="Dubai" w:cs="Dubai"/>
      </w:rPr>
      <w:instrText xml:space="preserve"> PAGE </w:instrText>
    </w:r>
    <w:r w:rsidRPr="007F530F">
      <w:rPr>
        <w:rStyle w:val="PageNumber"/>
        <w:rFonts w:ascii="Dubai" w:hAnsi="Dubai" w:cs="Dubai"/>
      </w:rPr>
      <w:fldChar w:fldCharType="separate"/>
    </w:r>
    <w:r>
      <w:rPr>
        <w:rStyle w:val="PageNumber"/>
        <w:rFonts w:ascii="Dubai" w:hAnsi="Dubai" w:cs="Dubai"/>
      </w:rPr>
      <w:t>4</w:t>
    </w:r>
    <w:r w:rsidRPr="007F530F">
      <w:rPr>
        <w:rStyle w:val="PageNumber"/>
        <w:rFonts w:ascii="Dubai" w:hAnsi="Dubai" w:cs="Dubai"/>
      </w:rPr>
      <w:fldChar w:fldCharType="end"/>
    </w:r>
    <w:r w:rsidRPr="007F530F">
      <w:rPr>
        <w:rStyle w:val="PageNumber"/>
        <w:rFonts w:ascii="Dubai" w:hAnsi="Dubai" w:cs="Dubai"/>
        <w:rtl/>
      </w:rPr>
      <w:br/>
    </w:r>
    <w:r w:rsidRPr="007F530F">
      <w:rPr>
        <w:rStyle w:val="PageNumber"/>
        <w:rFonts w:ascii="Dubai" w:hAnsi="Dubai" w:cs="Dubai"/>
      </w:rPr>
      <w:t>WRC23/44(Add.7)-A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1E3060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323ED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1"/>
    <w:multiLevelType w:val="singleLevel"/>
    <w:tmpl w:val="F580C0A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EF5C2E1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 w16cid:durableId="998538630">
    <w:abstractNumId w:val="4"/>
  </w:num>
  <w:num w:numId="2" w16cid:durableId="1488782224">
    <w:abstractNumId w:val="3"/>
  </w:num>
  <w:num w:numId="3" w16cid:durableId="176694732">
    <w:abstractNumId w:val="2"/>
  </w:num>
  <w:num w:numId="4" w16cid:durableId="772438122">
    <w:abstractNumId w:val="1"/>
  </w:num>
  <w:num w:numId="5" w16cid:durableId="1987052083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maleldin, Mohamed">
    <w15:presenceInfo w15:providerId="AD" w15:userId="S::mohamed.kamaleldin@itu.int::6a55d9a9-3c58-45c5-a3b1-e8a4dcba6f7c"/>
  </w15:person>
  <w15:person w15:author="Samuel, Hany">
    <w15:presenceInfo w15:providerId="AD" w15:userId="S::samuel.hany@itu.int::edb1fcc4-d597-450a-ab14-b6e0ce92e262"/>
  </w15:person>
  <w15:person w15:author="Aly, Abdalla">
    <w15:presenceInfo w15:providerId="AD" w15:userId="S::abdalla.aly@itu.int::f379c9df-8db2-480d-b5b9-e06a31e18139"/>
  </w15:person>
  <w15:person w15:author="Arabic-IR">
    <w15:presenceInfo w15:providerId="None" w15:userId="Arabic-IR"/>
  </w15:person>
  <w15:person w15:author="Arabic-MB">
    <w15:presenceInfo w15:providerId="None" w15:userId="Arabic-MB"/>
  </w15:person>
  <w15:person w15:author="Arabic-SA">
    <w15:presenceInfo w15:providerId="None" w15:userId="Arabic-SA"/>
  </w15:person>
  <w15:person w15:author="Aeid, Maha">
    <w15:presenceInfo w15:providerId="AD" w15:userId="S::maha.aeid@itu.int::5ae48c0a-47f3-48e9-ad86-ae4f244789f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0C65"/>
    <w:rsid w:val="00000CBD"/>
    <w:rsid w:val="00002718"/>
    <w:rsid w:val="00003348"/>
    <w:rsid w:val="00011021"/>
    <w:rsid w:val="000114EC"/>
    <w:rsid w:val="000118F7"/>
    <w:rsid w:val="00011F8C"/>
    <w:rsid w:val="00014CD2"/>
    <w:rsid w:val="000166DD"/>
    <w:rsid w:val="00022B74"/>
    <w:rsid w:val="0002327C"/>
    <w:rsid w:val="00034B65"/>
    <w:rsid w:val="00037AB5"/>
    <w:rsid w:val="00040C94"/>
    <w:rsid w:val="000425FC"/>
    <w:rsid w:val="00044D43"/>
    <w:rsid w:val="00046844"/>
    <w:rsid w:val="00051887"/>
    <w:rsid w:val="00051907"/>
    <w:rsid w:val="00055E3A"/>
    <w:rsid w:val="0005672F"/>
    <w:rsid w:val="00072F6A"/>
    <w:rsid w:val="0007384A"/>
    <w:rsid w:val="000746E7"/>
    <w:rsid w:val="00075A3F"/>
    <w:rsid w:val="00082E47"/>
    <w:rsid w:val="00085A2A"/>
    <w:rsid w:val="0008795A"/>
    <w:rsid w:val="00094467"/>
    <w:rsid w:val="00095283"/>
    <w:rsid w:val="00095C28"/>
    <w:rsid w:val="000A01F0"/>
    <w:rsid w:val="000A1B16"/>
    <w:rsid w:val="000A53A4"/>
    <w:rsid w:val="000A6B88"/>
    <w:rsid w:val="000B0235"/>
    <w:rsid w:val="000B3896"/>
    <w:rsid w:val="000B5404"/>
    <w:rsid w:val="000B5B15"/>
    <w:rsid w:val="000C2EA0"/>
    <w:rsid w:val="000C4669"/>
    <w:rsid w:val="000C6716"/>
    <w:rsid w:val="000D06EB"/>
    <w:rsid w:val="000D1708"/>
    <w:rsid w:val="000D1EE4"/>
    <w:rsid w:val="000D6E0C"/>
    <w:rsid w:val="000E2AFC"/>
    <w:rsid w:val="000E4B40"/>
    <w:rsid w:val="000E6D30"/>
    <w:rsid w:val="000F05F5"/>
    <w:rsid w:val="000F518F"/>
    <w:rsid w:val="000F69EA"/>
    <w:rsid w:val="0010081C"/>
    <w:rsid w:val="001013E3"/>
    <w:rsid w:val="0010363F"/>
    <w:rsid w:val="00103A54"/>
    <w:rsid w:val="00110605"/>
    <w:rsid w:val="00115F22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4562"/>
    <w:rsid w:val="00134CAD"/>
    <w:rsid w:val="001356B2"/>
    <w:rsid w:val="00136B82"/>
    <w:rsid w:val="00141821"/>
    <w:rsid w:val="00141DB6"/>
    <w:rsid w:val="001464F2"/>
    <w:rsid w:val="00146A76"/>
    <w:rsid w:val="0016459B"/>
    <w:rsid w:val="00167364"/>
    <w:rsid w:val="001903B2"/>
    <w:rsid w:val="001956F9"/>
    <w:rsid w:val="001A6F04"/>
    <w:rsid w:val="001B0F78"/>
    <w:rsid w:val="001B217C"/>
    <w:rsid w:val="001B5953"/>
    <w:rsid w:val="001B76DD"/>
    <w:rsid w:val="001C4118"/>
    <w:rsid w:val="001C69FA"/>
    <w:rsid w:val="001D4F6F"/>
    <w:rsid w:val="001D746E"/>
    <w:rsid w:val="001E190C"/>
    <w:rsid w:val="001E1A72"/>
    <w:rsid w:val="001E2DB9"/>
    <w:rsid w:val="001E2F56"/>
    <w:rsid w:val="001E3FDB"/>
    <w:rsid w:val="001E51EE"/>
    <w:rsid w:val="001E54F6"/>
    <w:rsid w:val="001E5A8C"/>
    <w:rsid w:val="00200484"/>
    <w:rsid w:val="00201A0A"/>
    <w:rsid w:val="00203382"/>
    <w:rsid w:val="002047FE"/>
    <w:rsid w:val="002075D4"/>
    <w:rsid w:val="00211B2A"/>
    <w:rsid w:val="002160EC"/>
    <w:rsid w:val="0022104A"/>
    <w:rsid w:val="00223C6C"/>
    <w:rsid w:val="00227709"/>
    <w:rsid w:val="002319FD"/>
    <w:rsid w:val="002323AD"/>
    <w:rsid w:val="002333A0"/>
    <w:rsid w:val="002374F3"/>
    <w:rsid w:val="002418B0"/>
    <w:rsid w:val="00243CA9"/>
    <w:rsid w:val="00253B4E"/>
    <w:rsid w:val="002543CF"/>
    <w:rsid w:val="00257AAF"/>
    <w:rsid w:val="0026062E"/>
    <w:rsid w:val="00260F50"/>
    <w:rsid w:val="002614A5"/>
    <w:rsid w:val="00261EF7"/>
    <w:rsid w:val="00263531"/>
    <w:rsid w:val="00266089"/>
    <w:rsid w:val="002705A8"/>
    <w:rsid w:val="0027069F"/>
    <w:rsid w:val="00270ACE"/>
    <w:rsid w:val="00277C94"/>
    <w:rsid w:val="00280E04"/>
    <w:rsid w:val="00281F5F"/>
    <w:rsid w:val="002843E4"/>
    <w:rsid w:val="00284D30"/>
    <w:rsid w:val="00286A8C"/>
    <w:rsid w:val="00290E7C"/>
    <w:rsid w:val="00291458"/>
    <w:rsid w:val="002919E1"/>
    <w:rsid w:val="00295917"/>
    <w:rsid w:val="00295A6A"/>
    <w:rsid w:val="00296071"/>
    <w:rsid w:val="0029650F"/>
    <w:rsid w:val="002A33F7"/>
    <w:rsid w:val="002A4572"/>
    <w:rsid w:val="002A4829"/>
    <w:rsid w:val="002A7E2E"/>
    <w:rsid w:val="002B12C5"/>
    <w:rsid w:val="002B16D8"/>
    <w:rsid w:val="002B6B3A"/>
    <w:rsid w:val="002C0901"/>
    <w:rsid w:val="002C15DE"/>
    <w:rsid w:val="002C25AF"/>
    <w:rsid w:val="002C691C"/>
    <w:rsid w:val="002C7A55"/>
    <w:rsid w:val="002D1FFC"/>
    <w:rsid w:val="002D5F64"/>
    <w:rsid w:val="002D6BB4"/>
    <w:rsid w:val="002D6FBF"/>
    <w:rsid w:val="002E48BF"/>
    <w:rsid w:val="002E5260"/>
    <w:rsid w:val="002E61C2"/>
    <w:rsid w:val="002F0B08"/>
    <w:rsid w:val="002F0F67"/>
    <w:rsid w:val="002F3E46"/>
    <w:rsid w:val="002F524B"/>
    <w:rsid w:val="002F6B9D"/>
    <w:rsid w:val="00301B24"/>
    <w:rsid w:val="00304DBA"/>
    <w:rsid w:val="00305971"/>
    <w:rsid w:val="00311E3F"/>
    <w:rsid w:val="00314B1E"/>
    <w:rsid w:val="00323DAA"/>
    <w:rsid w:val="0032715E"/>
    <w:rsid w:val="00330AB2"/>
    <w:rsid w:val="003365C2"/>
    <w:rsid w:val="0033737F"/>
    <w:rsid w:val="003401B0"/>
    <w:rsid w:val="00342F1E"/>
    <w:rsid w:val="00353652"/>
    <w:rsid w:val="003569E1"/>
    <w:rsid w:val="003605D1"/>
    <w:rsid w:val="00365DC6"/>
    <w:rsid w:val="00372EF3"/>
    <w:rsid w:val="003815E2"/>
    <w:rsid w:val="00381FAD"/>
    <w:rsid w:val="00382A66"/>
    <w:rsid w:val="0039238F"/>
    <w:rsid w:val="003923B1"/>
    <w:rsid w:val="0039497E"/>
    <w:rsid w:val="003965FE"/>
    <w:rsid w:val="003B2059"/>
    <w:rsid w:val="003B27AD"/>
    <w:rsid w:val="003B4D16"/>
    <w:rsid w:val="003B4E87"/>
    <w:rsid w:val="003B4F23"/>
    <w:rsid w:val="003C12F6"/>
    <w:rsid w:val="003C13A3"/>
    <w:rsid w:val="003C35CB"/>
    <w:rsid w:val="003C3A13"/>
    <w:rsid w:val="003C4A01"/>
    <w:rsid w:val="003C50F4"/>
    <w:rsid w:val="003C6F3A"/>
    <w:rsid w:val="003E02EF"/>
    <w:rsid w:val="003E097C"/>
    <w:rsid w:val="003E1D90"/>
    <w:rsid w:val="003E653C"/>
    <w:rsid w:val="003F4A1B"/>
    <w:rsid w:val="00400CD4"/>
    <w:rsid w:val="00410223"/>
    <w:rsid w:val="004104A8"/>
    <w:rsid w:val="004147B9"/>
    <w:rsid w:val="00417575"/>
    <w:rsid w:val="00417E14"/>
    <w:rsid w:val="00420385"/>
    <w:rsid w:val="004226EB"/>
    <w:rsid w:val="00422C04"/>
    <w:rsid w:val="00423A40"/>
    <w:rsid w:val="00423B29"/>
    <w:rsid w:val="00424642"/>
    <w:rsid w:val="00426144"/>
    <w:rsid w:val="004351B3"/>
    <w:rsid w:val="0043653E"/>
    <w:rsid w:val="004375C2"/>
    <w:rsid w:val="00440622"/>
    <w:rsid w:val="0044575B"/>
    <w:rsid w:val="00450693"/>
    <w:rsid w:val="004636E2"/>
    <w:rsid w:val="00470CBD"/>
    <w:rsid w:val="0047407D"/>
    <w:rsid w:val="00480ABB"/>
    <w:rsid w:val="00485BC1"/>
    <w:rsid w:val="004861FD"/>
    <w:rsid w:val="004909DD"/>
    <w:rsid w:val="00492FD9"/>
    <w:rsid w:val="00493A03"/>
    <w:rsid w:val="00496110"/>
    <w:rsid w:val="004A05E6"/>
    <w:rsid w:val="004A6230"/>
    <w:rsid w:val="004A6C66"/>
    <w:rsid w:val="004A713B"/>
    <w:rsid w:val="004A715A"/>
    <w:rsid w:val="004A7AA0"/>
    <w:rsid w:val="004B403D"/>
    <w:rsid w:val="004C11BC"/>
    <w:rsid w:val="004C5C04"/>
    <w:rsid w:val="004C67F1"/>
    <w:rsid w:val="004C6A41"/>
    <w:rsid w:val="004D0448"/>
    <w:rsid w:val="004D1B32"/>
    <w:rsid w:val="004D2146"/>
    <w:rsid w:val="004D4AE6"/>
    <w:rsid w:val="004D5234"/>
    <w:rsid w:val="004F4785"/>
    <w:rsid w:val="004F5F29"/>
    <w:rsid w:val="004F6F73"/>
    <w:rsid w:val="0050507A"/>
    <w:rsid w:val="00505B26"/>
    <w:rsid w:val="00505FCA"/>
    <w:rsid w:val="00506CDD"/>
    <w:rsid w:val="00510C2D"/>
    <w:rsid w:val="005113D4"/>
    <w:rsid w:val="00515F56"/>
    <w:rsid w:val="005166A4"/>
    <w:rsid w:val="005169F4"/>
    <w:rsid w:val="00520AF9"/>
    <w:rsid w:val="005210D1"/>
    <w:rsid w:val="00523146"/>
    <w:rsid w:val="00523275"/>
    <w:rsid w:val="005268BC"/>
    <w:rsid w:val="005301B6"/>
    <w:rsid w:val="00530EB8"/>
    <w:rsid w:val="00531DC7"/>
    <w:rsid w:val="005350B0"/>
    <w:rsid w:val="005431B5"/>
    <w:rsid w:val="005447B3"/>
    <w:rsid w:val="005461A1"/>
    <w:rsid w:val="00546A99"/>
    <w:rsid w:val="005470D7"/>
    <w:rsid w:val="00553411"/>
    <w:rsid w:val="00554AE7"/>
    <w:rsid w:val="00564746"/>
    <w:rsid w:val="00564FCF"/>
    <w:rsid w:val="0056512C"/>
    <w:rsid w:val="005716C8"/>
    <w:rsid w:val="00576D0A"/>
    <w:rsid w:val="00576FCC"/>
    <w:rsid w:val="00580F39"/>
    <w:rsid w:val="005821DC"/>
    <w:rsid w:val="00584333"/>
    <w:rsid w:val="0058478B"/>
    <w:rsid w:val="005953EC"/>
    <w:rsid w:val="005B00A1"/>
    <w:rsid w:val="005B4A6D"/>
    <w:rsid w:val="005C29C8"/>
    <w:rsid w:val="005C47A6"/>
    <w:rsid w:val="005C5D25"/>
    <w:rsid w:val="005D2606"/>
    <w:rsid w:val="005D6D48"/>
    <w:rsid w:val="005D72A4"/>
    <w:rsid w:val="005E1676"/>
    <w:rsid w:val="005E5F16"/>
    <w:rsid w:val="005E77B1"/>
    <w:rsid w:val="005E7F46"/>
    <w:rsid w:val="005F05CC"/>
    <w:rsid w:val="005F65DE"/>
    <w:rsid w:val="0060446B"/>
    <w:rsid w:val="00605A1E"/>
    <w:rsid w:val="00610526"/>
    <w:rsid w:val="00612042"/>
    <w:rsid w:val="00613492"/>
    <w:rsid w:val="006208D2"/>
    <w:rsid w:val="006226F2"/>
    <w:rsid w:val="00625737"/>
    <w:rsid w:val="00630905"/>
    <w:rsid w:val="006315B5"/>
    <w:rsid w:val="00634507"/>
    <w:rsid w:val="0063573F"/>
    <w:rsid w:val="00642743"/>
    <w:rsid w:val="006437CF"/>
    <w:rsid w:val="00651F17"/>
    <w:rsid w:val="00654D43"/>
    <w:rsid w:val="0065562F"/>
    <w:rsid w:val="006569F9"/>
    <w:rsid w:val="00660B83"/>
    <w:rsid w:val="00666697"/>
    <w:rsid w:val="00674222"/>
    <w:rsid w:val="00675555"/>
    <w:rsid w:val="006779A4"/>
    <w:rsid w:val="0068074B"/>
    <w:rsid w:val="00680A66"/>
    <w:rsid w:val="00681391"/>
    <w:rsid w:val="0068511C"/>
    <w:rsid w:val="00685BF6"/>
    <w:rsid w:val="00694690"/>
    <w:rsid w:val="0069526C"/>
    <w:rsid w:val="006A12AC"/>
    <w:rsid w:val="006A1C2C"/>
    <w:rsid w:val="006A2079"/>
    <w:rsid w:val="006A2162"/>
    <w:rsid w:val="006A6E88"/>
    <w:rsid w:val="006B3B37"/>
    <w:rsid w:val="006B4B90"/>
    <w:rsid w:val="006B658C"/>
    <w:rsid w:val="006C00B7"/>
    <w:rsid w:val="006C0EBE"/>
    <w:rsid w:val="006C2E70"/>
    <w:rsid w:val="006C30E9"/>
    <w:rsid w:val="006D2674"/>
    <w:rsid w:val="006D57B9"/>
    <w:rsid w:val="006E38D0"/>
    <w:rsid w:val="006E465B"/>
    <w:rsid w:val="006F70BF"/>
    <w:rsid w:val="007057F3"/>
    <w:rsid w:val="00715285"/>
    <w:rsid w:val="007153A0"/>
    <w:rsid w:val="00716B1D"/>
    <w:rsid w:val="00717BA9"/>
    <w:rsid w:val="00717D5B"/>
    <w:rsid w:val="007248EC"/>
    <w:rsid w:val="00724DB1"/>
    <w:rsid w:val="00726098"/>
    <w:rsid w:val="00726744"/>
    <w:rsid w:val="00731150"/>
    <w:rsid w:val="00734E41"/>
    <w:rsid w:val="00736DCC"/>
    <w:rsid w:val="00741855"/>
    <w:rsid w:val="00742B73"/>
    <w:rsid w:val="00751251"/>
    <w:rsid w:val="00752552"/>
    <w:rsid w:val="0075482A"/>
    <w:rsid w:val="00754D11"/>
    <w:rsid w:val="00756475"/>
    <w:rsid w:val="007579F6"/>
    <w:rsid w:val="007610E7"/>
    <w:rsid w:val="00764079"/>
    <w:rsid w:val="00770AA0"/>
    <w:rsid w:val="00771F7E"/>
    <w:rsid w:val="00773E9C"/>
    <w:rsid w:val="00775D0B"/>
    <w:rsid w:val="007760BF"/>
    <w:rsid w:val="00776E74"/>
    <w:rsid w:val="00776F6B"/>
    <w:rsid w:val="00777694"/>
    <w:rsid w:val="00780283"/>
    <w:rsid w:val="00786A7E"/>
    <w:rsid w:val="00787D57"/>
    <w:rsid w:val="00791772"/>
    <w:rsid w:val="00791D16"/>
    <w:rsid w:val="00794B15"/>
    <w:rsid w:val="00797A62"/>
    <w:rsid w:val="007A0003"/>
    <w:rsid w:val="007A0802"/>
    <w:rsid w:val="007A0EE1"/>
    <w:rsid w:val="007A3881"/>
    <w:rsid w:val="007A42F1"/>
    <w:rsid w:val="007A59AF"/>
    <w:rsid w:val="007B1FCA"/>
    <w:rsid w:val="007B4AC4"/>
    <w:rsid w:val="007C12CE"/>
    <w:rsid w:val="007C2C12"/>
    <w:rsid w:val="007C3CFA"/>
    <w:rsid w:val="007C7603"/>
    <w:rsid w:val="007D173C"/>
    <w:rsid w:val="007D2E6C"/>
    <w:rsid w:val="007D66A4"/>
    <w:rsid w:val="007E0E8B"/>
    <w:rsid w:val="007E48CC"/>
    <w:rsid w:val="007E6847"/>
    <w:rsid w:val="007E6B0A"/>
    <w:rsid w:val="007E7696"/>
    <w:rsid w:val="007F08CA"/>
    <w:rsid w:val="007F4998"/>
    <w:rsid w:val="007F530F"/>
    <w:rsid w:val="007F6A4D"/>
    <w:rsid w:val="007F7FC3"/>
    <w:rsid w:val="00800790"/>
    <w:rsid w:val="00810482"/>
    <w:rsid w:val="008150D6"/>
    <w:rsid w:val="0081659C"/>
    <w:rsid w:val="00816F17"/>
    <w:rsid w:val="00817568"/>
    <w:rsid w:val="008204AC"/>
    <w:rsid w:val="00824F47"/>
    <w:rsid w:val="008261C2"/>
    <w:rsid w:val="00830D96"/>
    <w:rsid w:val="00844DE0"/>
    <w:rsid w:val="00851E79"/>
    <w:rsid w:val="008543EB"/>
    <w:rsid w:val="0085569D"/>
    <w:rsid w:val="00855B59"/>
    <w:rsid w:val="008562C5"/>
    <w:rsid w:val="0085774F"/>
    <w:rsid w:val="008614B8"/>
    <w:rsid w:val="00862C7E"/>
    <w:rsid w:val="008657CB"/>
    <w:rsid w:val="008672FD"/>
    <w:rsid w:val="00873A6F"/>
    <w:rsid w:val="00880DBE"/>
    <w:rsid w:val="0088384B"/>
    <w:rsid w:val="008927F5"/>
    <w:rsid w:val="00893E53"/>
    <w:rsid w:val="008A1137"/>
    <w:rsid w:val="008A1788"/>
    <w:rsid w:val="008A3E57"/>
    <w:rsid w:val="008A4185"/>
    <w:rsid w:val="008A6552"/>
    <w:rsid w:val="008B0889"/>
    <w:rsid w:val="008B4E93"/>
    <w:rsid w:val="008B52B7"/>
    <w:rsid w:val="008B5C07"/>
    <w:rsid w:val="008C380B"/>
    <w:rsid w:val="008C3818"/>
    <w:rsid w:val="008D2BB5"/>
    <w:rsid w:val="008D6ACC"/>
    <w:rsid w:val="008D7AF0"/>
    <w:rsid w:val="008E27B6"/>
    <w:rsid w:val="008E2CBE"/>
    <w:rsid w:val="008E32DD"/>
    <w:rsid w:val="008E53C5"/>
    <w:rsid w:val="008F3368"/>
    <w:rsid w:val="008F4626"/>
    <w:rsid w:val="008F6F58"/>
    <w:rsid w:val="009004DF"/>
    <w:rsid w:val="0090079C"/>
    <w:rsid w:val="00903820"/>
    <w:rsid w:val="00904AA5"/>
    <w:rsid w:val="00906BA8"/>
    <w:rsid w:val="00907ECF"/>
    <w:rsid w:val="00921CBB"/>
    <w:rsid w:val="00927F7D"/>
    <w:rsid w:val="00932571"/>
    <w:rsid w:val="009344B2"/>
    <w:rsid w:val="0094097F"/>
    <w:rsid w:val="00951718"/>
    <w:rsid w:val="00951BEC"/>
    <w:rsid w:val="00954595"/>
    <w:rsid w:val="00954929"/>
    <w:rsid w:val="00955405"/>
    <w:rsid w:val="00960472"/>
    <w:rsid w:val="00960962"/>
    <w:rsid w:val="009633E4"/>
    <w:rsid w:val="00963EEA"/>
    <w:rsid w:val="00972CE0"/>
    <w:rsid w:val="00984018"/>
    <w:rsid w:val="009906D6"/>
    <w:rsid w:val="00995CE3"/>
    <w:rsid w:val="009A3D30"/>
    <w:rsid w:val="009A5AC1"/>
    <w:rsid w:val="009B006F"/>
    <w:rsid w:val="009C3927"/>
    <w:rsid w:val="009D15C6"/>
    <w:rsid w:val="009D6348"/>
    <w:rsid w:val="009E0A44"/>
    <w:rsid w:val="009E5007"/>
    <w:rsid w:val="009E613F"/>
    <w:rsid w:val="009E6188"/>
    <w:rsid w:val="009F042B"/>
    <w:rsid w:val="009F2EC9"/>
    <w:rsid w:val="00A03FD6"/>
    <w:rsid w:val="00A04CF4"/>
    <w:rsid w:val="00A116A8"/>
    <w:rsid w:val="00A13C5D"/>
    <w:rsid w:val="00A17E61"/>
    <w:rsid w:val="00A22AE9"/>
    <w:rsid w:val="00A26758"/>
    <w:rsid w:val="00A26D0E"/>
    <w:rsid w:val="00A27205"/>
    <w:rsid w:val="00A278E9"/>
    <w:rsid w:val="00A32CD0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6FC4"/>
    <w:rsid w:val="00A47548"/>
    <w:rsid w:val="00A567C6"/>
    <w:rsid w:val="00A6131E"/>
    <w:rsid w:val="00A62883"/>
    <w:rsid w:val="00A64791"/>
    <w:rsid w:val="00A66D2B"/>
    <w:rsid w:val="00A7588B"/>
    <w:rsid w:val="00A809E8"/>
    <w:rsid w:val="00A82CC1"/>
    <w:rsid w:val="00A86B29"/>
    <w:rsid w:val="00A870AD"/>
    <w:rsid w:val="00A90843"/>
    <w:rsid w:val="00A9645C"/>
    <w:rsid w:val="00A96C36"/>
    <w:rsid w:val="00AB2A33"/>
    <w:rsid w:val="00AB5370"/>
    <w:rsid w:val="00AB7DB7"/>
    <w:rsid w:val="00AC1275"/>
    <w:rsid w:val="00AC7395"/>
    <w:rsid w:val="00AD0B2C"/>
    <w:rsid w:val="00AD10F3"/>
    <w:rsid w:val="00AD1267"/>
    <w:rsid w:val="00AD162B"/>
    <w:rsid w:val="00AD690F"/>
    <w:rsid w:val="00AD69DD"/>
    <w:rsid w:val="00AD72F6"/>
    <w:rsid w:val="00AE0FB3"/>
    <w:rsid w:val="00AE1FE9"/>
    <w:rsid w:val="00AE3F51"/>
    <w:rsid w:val="00AE49A4"/>
    <w:rsid w:val="00AE6B26"/>
    <w:rsid w:val="00AF3EFA"/>
    <w:rsid w:val="00AF41D1"/>
    <w:rsid w:val="00AF5EB0"/>
    <w:rsid w:val="00AF6800"/>
    <w:rsid w:val="00AF69F5"/>
    <w:rsid w:val="00B01623"/>
    <w:rsid w:val="00B0294E"/>
    <w:rsid w:val="00B033DF"/>
    <w:rsid w:val="00B036FB"/>
    <w:rsid w:val="00B039AD"/>
    <w:rsid w:val="00B07CEE"/>
    <w:rsid w:val="00B111FF"/>
    <w:rsid w:val="00B12661"/>
    <w:rsid w:val="00B14876"/>
    <w:rsid w:val="00B16045"/>
    <w:rsid w:val="00B1714C"/>
    <w:rsid w:val="00B20F59"/>
    <w:rsid w:val="00B23C68"/>
    <w:rsid w:val="00B24B17"/>
    <w:rsid w:val="00B26943"/>
    <w:rsid w:val="00B269D2"/>
    <w:rsid w:val="00B303E0"/>
    <w:rsid w:val="00B357D8"/>
    <w:rsid w:val="00B357E9"/>
    <w:rsid w:val="00B4164D"/>
    <w:rsid w:val="00B425C1"/>
    <w:rsid w:val="00B4717A"/>
    <w:rsid w:val="00B4744D"/>
    <w:rsid w:val="00B47B13"/>
    <w:rsid w:val="00B52515"/>
    <w:rsid w:val="00B542DF"/>
    <w:rsid w:val="00B606BA"/>
    <w:rsid w:val="00B61265"/>
    <w:rsid w:val="00B64FC4"/>
    <w:rsid w:val="00B654D9"/>
    <w:rsid w:val="00B66817"/>
    <w:rsid w:val="00B71E3B"/>
    <w:rsid w:val="00B721D5"/>
    <w:rsid w:val="00B815F2"/>
    <w:rsid w:val="00B81CB5"/>
    <w:rsid w:val="00B8351F"/>
    <w:rsid w:val="00B86C44"/>
    <w:rsid w:val="00B93C14"/>
    <w:rsid w:val="00B97131"/>
    <w:rsid w:val="00B9727C"/>
    <w:rsid w:val="00BA2033"/>
    <w:rsid w:val="00BA5669"/>
    <w:rsid w:val="00BA7D44"/>
    <w:rsid w:val="00BC30FC"/>
    <w:rsid w:val="00BC5018"/>
    <w:rsid w:val="00BD6291"/>
    <w:rsid w:val="00BD6471"/>
    <w:rsid w:val="00BD6EF3"/>
    <w:rsid w:val="00BE159C"/>
    <w:rsid w:val="00BE36C8"/>
    <w:rsid w:val="00BE69C3"/>
    <w:rsid w:val="00BF092B"/>
    <w:rsid w:val="00BF19B0"/>
    <w:rsid w:val="00BF279A"/>
    <w:rsid w:val="00BF60DF"/>
    <w:rsid w:val="00C01621"/>
    <w:rsid w:val="00C0250B"/>
    <w:rsid w:val="00C047CA"/>
    <w:rsid w:val="00C1165E"/>
    <w:rsid w:val="00C22074"/>
    <w:rsid w:val="00C2377B"/>
    <w:rsid w:val="00C259A8"/>
    <w:rsid w:val="00C309E0"/>
    <w:rsid w:val="00C33DE8"/>
    <w:rsid w:val="00C34A00"/>
    <w:rsid w:val="00C35016"/>
    <w:rsid w:val="00C3693C"/>
    <w:rsid w:val="00C45930"/>
    <w:rsid w:val="00C52D51"/>
    <w:rsid w:val="00C53F6F"/>
    <w:rsid w:val="00C5489D"/>
    <w:rsid w:val="00C55365"/>
    <w:rsid w:val="00C56960"/>
    <w:rsid w:val="00C6087E"/>
    <w:rsid w:val="00C61ACF"/>
    <w:rsid w:val="00C71759"/>
    <w:rsid w:val="00C71CEF"/>
    <w:rsid w:val="00C8199C"/>
    <w:rsid w:val="00C84112"/>
    <w:rsid w:val="00C841EB"/>
    <w:rsid w:val="00C8665F"/>
    <w:rsid w:val="00C917B5"/>
    <w:rsid w:val="00C93C3D"/>
    <w:rsid w:val="00C94DFA"/>
    <w:rsid w:val="00C96F80"/>
    <w:rsid w:val="00CA1971"/>
    <w:rsid w:val="00CA298C"/>
    <w:rsid w:val="00CA7C98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43A6"/>
    <w:rsid w:val="00CC68C4"/>
    <w:rsid w:val="00CC79A4"/>
    <w:rsid w:val="00CD0FDE"/>
    <w:rsid w:val="00CD4BE3"/>
    <w:rsid w:val="00CE0302"/>
    <w:rsid w:val="00CE0E68"/>
    <w:rsid w:val="00CE21B5"/>
    <w:rsid w:val="00CE2DED"/>
    <w:rsid w:val="00CE5779"/>
    <w:rsid w:val="00CE5BA4"/>
    <w:rsid w:val="00CE7DB9"/>
    <w:rsid w:val="00CF0F3D"/>
    <w:rsid w:val="00D05322"/>
    <w:rsid w:val="00D10CFC"/>
    <w:rsid w:val="00D15626"/>
    <w:rsid w:val="00D1728C"/>
    <w:rsid w:val="00D21226"/>
    <w:rsid w:val="00D21235"/>
    <w:rsid w:val="00D25120"/>
    <w:rsid w:val="00D27F6E"/>
    <w:rsid w:val="00D419CB"/>
    <w:rsid w:val="00D44350"/>
    <w:rsid w:val="00D44E3F"/>
    <w:rsid w:val="00D51132"/>
    <w:rsid w:val="00D51BB8"/>
    <w:rsid w:val="00D525F5"/>
    <w:rsid w:val="00D535D0"/>
    <w:rsid w:val="00D577D8"/>
    <w:rsid w:val="00D62C78"/>
    <w:rsid w:val="00D63A6F"/>
    <w:rsid w:val="00D645CF"/>
    <w:rsid w:val="00D74B59"/>
    <w:rsid w:val="00D81703"/>
    <w:rsid w:val="00D82929"/>
    <w:rsid w:val="00D84010"/>
    <w:rsid w:val="00D84214"/>
    <w:rsid w:val="00D92B71"/>
    <w:rsid w:val="00D943E5"/>
    <w:rsid w:val="00D9665F"/>
    <w:rsid w:val="00DA058E"/>
    <w:rsid w:val="00DA10E0"/>
    <w:rsid w:val="00DA1AE0"/>
    <w:rsid w:val="00DA595D"/>
    <w:rsid w:val="00DA601D"/>
    <w:rsid w:val="00DA7B65"/>
    <w:rsid w:val="00DB4CC9"/>
    <w:rsid w:val="00DC29DD"/>
    <w:rsid w:val="00DC4E64"/>
    <w:rsid w:val="00DC67FB"/>
    <w:rsid w:val="00DC71D8"/>
    <w:rsid w:val="00DC7C0E"/>
    <w:rsid w:val="00DD0088"/>
    <w:rsid w:val="00DD5B1A"/>
    <w:rsid w:val="00DE735B"/>
    <w:rsid w:val="00DE7387"/>
    <w:rsid w:val="00DF2A6A"/>
    <w:rsid w:val="00DF3B72"/>
    <w:rsid w:val="00DF4CA8"/>
    <w:rsid w:val="00DF6E9B"/>
    <w:rsid w:val="00E06689"/>
    <w:rsid w:val="00E10821"/>
    <w:rsid w:val="00E20122"/>
    <w:rsid w:val="00E21A8D"/>
    <w:rsid w:val="00E221F5"/>
    <w:rsid w:val="00E2476B"/>
    <w:rsid w:val="00E2489D"/>
    <w:rsid w:val="00E26520"/>
    <w:rsid w:val="00E307F6"/>
    <w:rsid w:val="00E310F3"/>
    <w:rsid w:val="00E32F20"/>
    <w:rsid w:val="00E33051"/>
    <w:rsid w:val="00E343A3"/>
    <w:rsid w:val="00E428EF"/>
    <w:rsid w:val="00E50850"/>
    <w:rsid w:val="00E51BFA"/>
    <w:rsid w:val="00E549DE"/>
    <w:rsid w:val="00E56BD6"/>
    <w:rsid w:val="00E611F1"/>
    <w:rsid w:val="00E621A3"/>
    <w:rsid w:val="00E631D7"/>
    <w:rsid w:val="00E653BA"/>
    <w:rsid w:val="00E66C64"/>
    <w:rsid w:val="00E73408"/>
    <w:rsid w:val="00E75EEB"/>
    <w:rsid w:val="00E833BC"/>
    <w:rsid w:val="00E8580E"/>
    <w:rsid w:val="00E91538"/>
    <w:rsid w:val="00E97E21"/>
    <w:rsid w:val="00EA10CF"/>
    <w:rsid w:val="00EA1B76"/>
    <w:rsid w:val="00EA5D25"/>
    <w:rsid w:val="00EA6A9E"/>
    <w:rsid w:val="00EA77D7"/>
    <w:rsid w:val="00EB6DE3"/>
    <w:rsid w:val="00EB740B"/>
    <w:rsid w:val="00EC080F"/>
    <w:rsid w:val="00EC09B9"/>
    <w:rsid w:val="00EC2F74"/>
    <w:rsid w:val="00EC3051"/>
    <w:rsid w:val="00ED048C"/>
    <w:rsid w:val="00EE60E9"/>
    <w:rsid w:val="00EF2B96"/>
    <w:rsid w:val="00EF38AF"/>
    <w:rsid w:val="00EF51F8"/>
    <w:rsid w:val="00F00143"/>
    <w:rsid w:val="00F02067"/>
    <w:rsid w:val="00F02B4D"/>
    <w:rsid w:val="00F046B4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42B83"/>
    <w:rsid w:val="00F44068"/>
    <w:rsid w:val="00F501CE"/>
    <w:rsid w:val="00F5260F"/>
    <w:rsid w:val="00F545E4"/>
    <w:rsid w:val="00F55E63"/>
    <w:rsid w:val="00F56BB7"/>
    <w:rsid w:val="00F63CC1"/>
    <w:rsid w:val="00F66716"/>
    <w:rsid w:val="00F71207"/>
    <w:rsid w:val="00F72046"/>
    <w:rsid w:val="00F72F2D"/>
    <w:rsid w:val="00F7550D"/>
    <w:rsid w:val="00F80D07"/>
    <w:rsid w:val="00F84613"/>
    <w:rsid w:val="00F8654D"/>
    <w:rsid w:val="00F868C4"/>
    <w:rsid w:val="00F900C9"/>
    <w:rsid w:val="00F926B9"/>
    <w:rsid w:val="00F92C96"/>
    <w:rsid w:val="00F9310C"/>
    <w:rsid w:val="00F932BC"/>
    <w:rsid w:val="00F95E93"/>
    <w:rsid w:val="00F973E5"/>
    <w:rsid w:val="00F97D1C"/>
    <w:rsid w:val="00FA0D4E"/>
    <w:rsid w:val="00FB049A"/>
    <w:rsid w:val="00FB0753"/>
    <w:rsid w:val="00FB0F38"/>
    <w:rsid w:val="00FB15D0"/>
    <w:rsid w:val="00FB2926"/>
    <w:rsid w:val="00FB4A1C"/>
    <w:rsid w:val="00FB5CC8"/>
    <w:rsid w:val="00FC2CD0"/>
    <w:rsid w:val="00FD0594"/>
    <w:rsid w:val="00FD308E"/>
    <w:rsid w:val="00FD7BB8"/>
    <w:rsid w:val="00FE172E"/>
    <w:rsid w:val="00FE1744"/>
    <w:rsid w:val="00FE42C7"/>
    <w:rsid w:val="00FE43E2"/>
    <w:rsid w:val="00FE62C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41A04C"/>
  <w15:docId w15:val="{7F94BEFD-66A1-49A2-AC12-8B086825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38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semiHidden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semiHidden/>
    <w:unhideWhenUsed/>
    <w:rsid w:val="007D173C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DC71D8"/>
    <w:pPr>
      <w:spacing w:before="240"/>
      <w:ind w:left="0" w:firstLine="0"/>
    </w:pPr>
    <w:rPr>
      <w:sz w:val="22"/>
      <w:szCs w:val="22"/>
    </w:r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1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22f5356-fe6b-4ec6-aa0c-7d440e1a4b16">DPM</DPM_x0020_Author>
    <DPM_x0020_File_x0020_name xmlns="222f5356-fe6b-4ec6-aa0c-7d440e1a4b16">R23-WRC23-C-0044!A7!MSW-A</DPM_x0020_File_x0020_name>
    <DPM_x0020_Version xmlns="222f5356-fe6b-4ec6-aa0c-7d440e1a4b16">DPM_2022.05.12.01</DPM_x0020_Version>
  </documentManagement>
</p:properti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22f5356-fe6b-4ec6-aa0c-7d440e1a4b16" targetNamespace="http://schemas.microsoft.com/office/2006/metadata/properties" ma:root="true" ma:fieldsID="d41af5c836d734370eb92e7ee5f83852" ns2:_="" ns3:_="">
    <xsd:import namespace="996b2e75-67fd-4955-a3b0-5ab9934cb50b"/>
    <xsd:import namespace="222f5356-fe6b-4ec6-aa0c-7d440e1a4b16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f5356-fe6b-4ec6-aa0c-7d440e1a4b16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2f5356-fe6b-4ec6-aa0c-7d440e1a4b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22f5356-fe6b-4ec6-aa0c-7d440e1a4b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6EDB37-E30D-4788-993F-401042B9C05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850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R23-WRC23-C-0044!A7!MSW-A</vt:lpstr>
    </vt:vector>
  </TitlesOfParts>
  <Manager>General Secretariat - Pool</Manager>
  <Company>International Telecommunication Union (ITU)</Company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R23-WRC23-C-0044!A7!MSW-A</dc:title>
  <dc:creator>Documents Proposals Manager (DPM)</dc:creator>
  <cp:keywords>DPM_v2023.8.1.1_prod</cp:keywords>
  <cp:lastModifiedBy>Arabic_HD</cp:lastModifiedBy>
  <cp:revision>3</cp:revision>
  <cp:lastPrinted>2020-08-11T14:28:00Z</cp:lastPrinted>
  <dcterms:created xsi:type="dcterms:W3CDTF">2023-11-15T22:26:00Z</dcterms:created>
  <dcterms:modified xsi:type="dcterms:W3CDTF">2023-11-15T22:50:00Z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