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20" w:type="pct"/>
        <w:tblLayout w:type="fixed"/>
        <w:tblLook w:val="0000" w:firstRow="0" w:lastRow="0" w:firstColumn="0" w:lastColumn="0" w:noHBand="0" w:noVBand="0"/>
      </w:tblPr>
      <w:tblGrid>
        <w:gridCol w:w="1590"/>
        <w:gridCol w:w="5106"/>
        <w:gridCol w:w="993"/>
        <w:gridCol w:w="1977"/>
        <w:gridCol w:w="6"/>
      </w:tblGrid>
      <w:tr w:rsidR="008A5EB0" w:rsidRPr="000D1EE4" w14:paraId="2A71ADF3" w14:textId="77777777" w:rsidTr="008A5EB0">
        <w:trPr>
          <w:cantSplit/>
          <w:trHeight w:val="20"/>
        </w:trPr>
        <w:tc>
          <w:tcPr>
            <w:tcW w:w="1590" w:type="dxa"/>
            <w:vAlign w:val="center"/>
          </w:tcPr>
          <w:p w14:paraId="04EB0466" w14:textId="77777777" w:rsidR="008A5EB0" w:rsidRPr="000D1EE4" w:rsidRDefault="008A5EB0" w:rsidP="008A5EB0">
            <w:pPr>
              <w:spacing w:before="0"/>
              <w:jc w:val="left"/>
              <w:rPr>
                <w:b/>
                <w:bCs/>
                <w:rtl/>
                <w:lang w:bidi="ar-EG"/>
              </w:rPr>
            </w:pPr>
            <w:r w:rsidRPr="000D1EE4">
              <w:rPr>
                <w:noProof/>
                <w:lang w:val="en-GB" w:bidi="ar-EG"/>
              </w:rPr>
              <w:drawing>
                <wp:inline distT="0" distB="0" distL="0" distR="0" wp14:anchorId="735C7323" wp14:editId="3CB9EB3F">
                  <wp:extent cx="682402" cy="720000"/>
                  <wp:effectExtent l="0" t="0" r="3810" b="444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4714655E" w14:textId="77777777" w:rsidR="008A5EB0" w:rsidRPr="000D1EE4" w:rsidRDefault="008A5EB0" w:rsidP="008A5EB0">
            <w:pPr>
              <w:pStyle w:val="LOGO"/>
              <w:framePr w:hSpace="0" w:wrap="auto" w:xAlign="left" w:yAlign="inline"/>
              <w:rPr>
                <w:b w:val="0"/>
                <w:bCs w:val="0"/>
                <w:rtl/>
              </w:rPr>
            </w:pPr>
            <w:r>
              <w:rPr>
                <w:rFonts w:hint="cs"/>
                <w:rtl/>
              </w:rPr>
              <w:t>المؤتمر العالمي للاتصالات الراديوية</w:t>
            </w:r>
            <w:r w:rsidRPr="000D1EE4">
              <w:rPr>
                <w:rFonts w:hint="cs"/>
                <w:rtl/>
              </w:rPr>
              <w:t xml:space="preserve"> </w:t>
            </w:r>
            <w:r>
              <w:t>(</w:t>
            </w:r>
            <w:r w:rsidRPr="000D1EE4">
              <w:t>WRC-23</w:t>
            </w:r>
            <w:r>
              <w:t>)</w:t>
            </w:r>
            <w:r>
              <w:br/>
            </w:r>
            <w:r>
              <w:rPr>
                <w:rFonts w:hint="cs"/>
                <w:sz w:val="26"/>
                <w:szCs w:val="26"/>
                <w:rtl/>
              </w:rPr>
              <w:t>دبي</w:t>
            </w:r>
            <w:r w:rsidRPr="000D1EE4">
              <w:rPr>
                <w:sz w:val="26"/>
                <w:szCs w:val="26"/>
                <w:rtl/>
              </w:rPr>
              <w:t xml:space="preserve">، </w:t>
            </w:r>
            <w:r>
              <w:rPr>
                <w:sz w:val="26"/>
                <w:szCs w:val="26"/>
              </w:rPr>
              <w:t>20</w:t>
            </w:r>
            <w:r w:rsidRPr="000D1EE4">
              <w:rPr>
                <w:rFonts w:hint="cs"/>
                <w:sz w:val="26"/>
                <w:szCs w:val="26"/>
                <w:rtl/>
              </w:rPr>
              <w:t xml:space="preserve"> </w:t>
            </w:r>
            <w:r>
              <w:rPr>
                <w:rFonts w:hint="cs"/>
                <w:sz w:val="26"/>
                <w:szCs w:val="26"/>
                <w:rtl/>
              </w:rPr>
              <w:t>نوفمبر</w:t>
            </w:r>
            <w:r w:rsidRPr="000D1EE4">
              <w:rPr>
                <w:rFonts w:hint="cs"/>
                <w:sz w:val="26"/>
                <w:szCs w:val="26"/>
                <w:rtl/>
              </w:rPr>
              <w:t xml:space="preserve"> </w:t>
            </w:r>
            <w:r w:rsidRPr="000D1EE4">
              <w:rPr>
                <w:sz w:val="26"/>
                <w:szCs w:val="26"/>
                <w:rtl/>
              </w:rPr>
              <w:t>–</w:t>
            </w:r>
            <w:r w:rsidRPr="000D1EE4">
              <w:rPr>
                <w:rFonts w:hint="cs"/>
                <w:sz w:val="26"/>
                <w:szCs w:val="26"/>
                <w:rtl/>
              </w:rPr>
              <w:t xml:space="preserve"> </w:t>
            </w:r>
            <w:r>
              <w:rPr>
                <w:sz w:val="26"/>
                <w:szCs w:val="26"/>
              </w:rPr>
              <w:t>15</w:t>
            </w:r>
            <w:r w:rsidRPr="000D1EE4">
              <w:rPr>
                <w:rFonts w:hint="cs"/>
                <w:sz w:val="26"/>
                <w:szCs w:val="26"/>
                <w:rtl/>
              </w:rPr>
              <w:t xml:space="preserve"> </w:t>
            </w:r>
            <w:r>
              <w:rPr>
                <w:rFonts w:hint="cs"/>
                <w:sz w:val="26"/>
                <w:szCs w:val="26"/>
                <w:rtl/>
              </w:rPr>
              <w:t>ديسمبر</w:t>
            </w:r>
            <w:r w:rsidRPr="000D1EE4">
              <w:rPr>
                <w:rFonts w:hint="cs"/>
                <w:sz w:val="26"/>
                <w:szCs w:val="26"/>
                <w:rtl/>
              </w:rPr>
              <w:t xml:space="preserve"> </w:t>
            </w:r>
            <w:r w:rsidRPr="000D1EE4">
              <w:rPr>
                <w:sz w:val="26"/>
                <w:szCs w:val="26"/>
              </w:rPr>
              <w:t>2023</w:t>
            </w:r>
          </w:p>
        </w:tc>
        <w:tc>
          <w:tcPr>
            <w:tcW w:w="1983" w:type="dxa"/>
            <w:gridSpan w:val="2"/>
            <w:vAlign w:val="center"/>
          </w:tcPr>
          <w:p w14:paraId="74819658" w14:textId="77777777" w:rsidR="008A5EB0" w:rsidRPr="000D1EE4" w:rsidRDefault="008A5EB0" w:rsidP="008A5EB0">
            <w:pPr>
              <w:jc w:val="right"/>
              <w:rPr>
                <w:rtl/>
                <w:lang w:bidi="ar-EG"/>
              </w:rPr>
            </w:pPr>
            <w:r>
              <w:rPr>
                <w:noProof/>
              </w:rPr>
              <w:drawing>
                <wp:inline distT="0" distB="0" distL="0" distR="0" wp14:anchorId="43829F16" wp14:editId="051DE89C">
                  <wp:extent cx="967839" cy="967839"/>
                  <wp:effectExtent l="0" t="0" r="0" b="3810"/>
                  <wp:docPr id="1" name="Picture 1" descr="A picture containing graphics, graphic design,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s, graphic design, screenshot, fon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0ED711DB" w14:textId="77777777" w:rsidTr="008A5EB0">
        <w:trPr>
          <w:gridAfter w:val="1"/>
          <w:wAfter w:w="6" w:type="dxa"/>
          <w:cantSplit/>
          <w:trHeight w:val="20"/>
        </w:trPr>
        <w:tc>
          <w:tcPr>
            <w:tcW w:w="6696" w:type="dxa"/>
            <w:gridSpan w:val="2"/>
            <w:tcBorders>
              <w:bottom w:val="single" w:sz="12" w:space="0" w:color="auto"/>
            </w:tcBorders>
          </w:tcPr>
          <w:p w14:paraId="662B000B" w14:textId="77777777" w:rsidR="000D1EE4" w:rsidRPr="000D1EE4" w:rsidRDefault="000D1EE4" w:rsidP="000D1EE4">
            <w:pPr>
              <w:rPr>
                <w:rtl/>
                <w:lang w:bidi="ar-EG"/>
              </w:rPr>
            </w:pPr>
          </w:p>
        </w:tc>
        <w:tc>
          <w:tcPr>
            <w:tcW w:w="2970" w:type="dxa"/>
            <w:gridSpan w:val="2"/>
            <w:tcBorders>
              <w:bottom w:val="single" w:sz="12" w:space="0" w:color="auto"/>
            </w:tcBorders>
          </w:tcPr>
          <w:p w14:paraId="1AAD8BC0" w14:textId="77777777" w:rsidR="000D1EE4" w:rsidRPr="000D1EE4" w:rsidRDefault="000D1EE4" w:rsidP="000D1EE4">
            <w:pPr>
              <w:rPr>
                <w:lang w:val="en-GB" w:bidi="ar-EG"/>
              </w:rPr>
            </w:pPr>
          </w:p>
        </w:tc>
      </w:tr>
      <w:tr w:rsidR="000D1EE4" w:rsidRPr="000D1EE4" w14:paraId="4A0E8A27" w14:textId="77777777" w:rsidTr="008A5EB0">
        <w:trPr>
          <w:gridAfter w:val="1"/>
          <w:wAfter w:w="6" w:type="dxa"/>
          <w:cantSplit/>
          <w:trHeight w:val="20"/>
        </w:trPr>
        <w:tc>
          <w:tcPr>
            <w:tcW w:w="6696" w:type="dxa"/>
            <w:gridSpan w:val="2"/>
            <w:tcBorders>
              <w:top w:val="single" w:sz="12" w:space="0" w:color="auto"/>
            </w:tcBorders>
          </w:tcPr>
          <w:p w14:paraId="6BD4AE83" w14:textId="77777777" w:rsidR="000D1EE4" w:rsidRPr="000D1EE4" w:rsidRDefault="000D1EE4" w:rsidP="009A5546">
            <w:pPr>
              <w:spacing w:before="0" w:line="240" w:lineRule="exact"/>
              <w:rPr>
                <w:b/>
                <w:bCs/>
                <w:rtl/>
                <w:lang w:bidi="ar-EG"/>
              </w:rPr>
            </w:pPr>
          </w:p>
        </w:tc>
        <w:tc>
          <w:tcPr>
            <w:tcW w:w="2970" w:type="dxa"/>
            <w:gridSpan w:val="2"/>
            <w:tcBorders>
              <w:top w:val="single" w:sz="12" w:space="0" w:color="auto"/>
            </w:tcBorders>
          </w:tcPr>
          <w:p w14:paraId="5937BB05" w14:textId="77777777" w:rsidR="000D1EE4" w:rsidRPr="000D1EE4" w:rsidRDefault="000D1EE4" w:rsidP="009A5546">
            <w:pPr>
              <w:spacing w:before="0" w:line="240" w:lineRule="exact"/>
              <w:rPr>
                <w:b/>
                <w:bCs/>
                <w:lang w:bidi="ar-EG"/>
              </w:rPr>
            </w:pPr>
          </w:p>
        </w:tc>
      </w:tr>
      <w:tr w:rsidR="000D1EE4" w:rsidRPr="000D1EE4" w14:paraId="67A76AEF" w14:textId="77777777" w:rsidTr="008A5EB0">
        <w:trPr>
          <w:gridAfter w:val="1"/>
          <w:wAfter w:w="6" w:type="dxa"/>
          <w:cantSplit/>
        </w:trPr>
        <w:tc>
          <w:tcPr>
            <w:tcW w:w="6696" w:type="dxa"/>
            <w:gridSpan w:val="2"/>
          </w:tcPr>
          <w:p w14:paraId="2AD6E41E" w14:textId="77777777" w:rsidR="000D1EE4" w:rsidRPr="00505B26" w:rsidRDefault="000D1EE4" w:rsidP="000D1EE4">
            <w:pPr>
              <w:spacing w:before="60" w:after="60" w:line="260" w:lineRule="exact"/>
              <w:rPr>
                <w:b/>
                <w:bCs/>
                <w:rtl/>
                <w:lang w:bidi="ar-EG"/>
              </w:rPr>
            </w:pPr>
            <w:r w:rsidRPr="00505B26">
              <w:rPr>
                <w:b/>
                <w:bCs/>
                <w:rtl/>
                <w:lang w:bidi="ar-EG"/>
              </w:rPr>
              <w:t>الجلسة العامة</w:t>
            </w:r>
          </w:p>
        </w:tc>
        <w:tc>
          <w:tcPr>
            <w:tcW w:w="2970" w:type="dxa"/>
            <w:gridSpan w:val="2"/>
          </w:tcPr>
          <w:p w14:paraId="10FA2699" w14:textId="4B281512" w:rsidR="000D1EE4" w:rsidRPr="000D1EE4" w:rsidRDefault="000D1EE4" w:rsidP="000D1EE4">
            <w:pPr>
              <w:spacing w:before="60" w:after="60" w:line="260" w:lineRule="exact"/>
              <w:rPr>
                <w:b/>
                <w:bCs/>
                <w:rtl/>
                <w:lang w:bidi="ar-EG"/>
              </w:rPr>
            </w:pPr>
            <w:r w:rsidRPr="00505B26">
              <w:rPr>
                <w:b/>
                <w:bCs/>
                <w:rtl/>
                <w:lang w:bidi="ar-EG"/>
              </w:rPr>
              <w:t>الوثيقة</w:t>
            </w:r>
            <w:r w:rsidRPr="00505B26">
              <w:rPr>
                <w:rFonts w:hint="cs"/>
                <w:b/>
                <w:bCs/>
                <w:rtl/>
                <w:lang w:bidi="ar-EG"/>
              </w:rPr>
              <w:t xml:space="preserve"> </w:t>
            </w:r>
            <w:r w:rsidR="009A5546">
              <w:rPr>
                <w:b/>
                <w:bCs/>
                <w:lang w:bidi="ar-EG"/>
              </w:rPr>
              <w:t>50</w:t>
            </w:r>
            <w:r w:rsidRPr="00505B26">
              <w:rPr>
                <w:b/>
                <w:bCs/>
                <w:lang w:bidi="ar-EG"/>
              </w:rPr>
              <w:t>-A</w:t>
            </w:r>
          </w:p>
        </w:tc>
      </w:tr>
      <w:tr w:rsidR="000D1EE4" w:rsidRPr="000D1EE4" w14:paraId="332DE3BE" w14:textId="77777777" w:rsidTr="008A5EB0">
        <w:trPr>
          <w:gridAfter w:val="1"/>
          <w:wAfter w:w="6" w:type="dxa"/>
          <w:cantSplit/>
        </w:trPr>
        <w:tc>
          <w:tcPr>
            <w:tcW w:w="6696" w:type="dxa"/>
            <w:gridSpan w:val="2"/>
          </w:tcPr>
          <w:p w14:paraId="1CBE4B3D" w14:textId="77777777" w:rsidR="000D1EE4" w:rsidRPr="000D1EE4" w:rsidRDefault="000D1EE4" w:rsidP="000D1EE4">
            <w:pPr>
              <w:spacing w:before="60" w:after="60" w:line="260" w:lineRule="exact"/>
              <w:rPr>
                <w:b/>
                <w:bCs/>
                <w:rtl/>
                <w:lang w:bidi="ar-EG"/>
              </w:rPr>
            </w:pPr>
          </w:p>
        </w:tc>
        <w:tc>
          <w:tcPr>
            <w:tcW w:w="2970" w:type="dxa"/>
            <w:gridSpan w:val="2"/>
          </w:tcPr>
          <w:p w14:paraId="4B5912AA" w14:textId="797D34DC" w:rsidR="000D1EE4" w:rsidRPr="000D1EE4" w:rsidRDefault="009A5546" w:rsidP="000D1EE4">
            <w:pPr>
              <w:spacing w:before="60" w:after="60" w:line="260" w:lineRule="exact"/>
              <w:rPr>
                <w:b/>
                <w:bCs/>
                <w:rtl/>
                <w:lang w:bidi="ar-EG"/>
              </w:rPr>
            </w:pPr>
            <w:r>
              <w:rPr>
                <w:b/>
                <w:bCs/>
                <w:lang w:bidi="ar-EG"/>
              </w:rPr>
              <w:t>10</w:t>
            </w:r>
            <w:r w:rsidR="000D1EE4" w:rsidRPr="000D1EE4">
              <w:rPr>
                <w:rFonts w:hint="cs"/>
                <w:b/>
                <w:bCs/>
                <w:rtl/>
                <w:lang w:bidi="ar-EG"/>
              </w:rPr>
              <w:t xml:space="preserve"> </w:t>
            </w:r>
            <w:r>
              <w:rPr>
                <w:rFonts w:hint="cs"/>
                <w:b/>
                <w:bCs/>
                <w:rtl/>
                <w:lang w:bidi="ar-EG"/>
              </w:rPr>
              <w:t>يوليو</w:t>
            </w:r>
            <w:r w:rsidR="000D1EE4" w:rsidRPr="000D1EE4">
              <w:rPr>
                <w:rFonts w:hint="cs"/>
                <w:b/>
                <w:bCs/>
                <w:rtl/>
                <w:lang w:bidi="ar-EG"/>
              </w:rPr>
              <w:t xml:space="preserve"> </w:t>
            </w:r>
            <w:r w:rsidR="00B269D2" w:rsidRPr="00505B26">
              <w:rPr>
                <w:b/>
                <w:bCs/>
                <w:lang w:bidi="ar-EG"/>
              </w:rPr>
              <w:t>2023</w:t>
            </w:r>
          </w:p>
        </w:tc>
      </w:tr>
      <w:tr w:rsidR="000D1EE4" w:rsidRPr="000D1EE4" w14:paraId="0ABEC839" w14:textId="77777777" w:rsidTr="008A5EB0">
        <w:trPr>
          <w:gridAfter w:val="1"/>
          <w:wAfter w:w="6" w:type="dxa"/>
          <w:cantSplit/>
        </w:trPr>
        <w:tc>
          <w:tcPr>
            <w:tcW w:w="6696" w:type="dxa"/>
            <w:gridSpan w:val="2"/>
          </w:tcPr>
          <w:p w14:paraId="0286BDA7" w14:textId="77777777" w:rsidR="000D1EE4" w:rsidRPr="000D1EE4" w:rsidRDefault="000D1EE4" w:rsidP="000D1EE4">
            <w:pPr>
              <w:spacing w:before="60" w:after="60" w:line="260" w:lineRule="exact"/>
              <w:rPr>
                <w:b/>
                <w:bCs/>
                <w:rtl/>
                <w:lang w:bidi="ar-EG"/>
              </w:rPr>
            </w:pPr>
          </w:p>
        </w:tc>
        <w:tc>
          <w:tcPr>
            <w:tcW w:w="2970" w:type="dxa"/>
            <w:gridSpan w:val="2"/>
          </w:tcPr>
          <w:p w14:paraId="06266A0A" w14:textId="77777777" w:rsidR="000D1EE4" w:rsidRPr="000D1EE4" w:rsidRDefault="000D1EE4" w:rsidP="000D1EE4">
            <w:pPr>
              <w:spacing w:before="60" w:after="60" w:line="260" w:lineRule="exact"/>
              <w:rPr>
                <w:b/>
                <w:bCs/>
                <w:lang w:bidi="ar-EG"/>
              </w:rPr>
            </w:pPr>
            <w:r w:rsidRPr="000D1EE4">
              <w:rPr>
                <w:b/>
                <w:bCs/>
                <w:rtl/>
                <w:lang w:bidi="ar-EG"/>
              </w:rPr>
              <w:t>الأصل:</w:t>
            </w:r>
            <w:r w:rsidRPr="000D1EE4">
              <w:rPr>
                <w:rFonts w:hint="cs"/>
                <w:b/>
                <w:bCs/>
                <w:rtl/>
                <w:lang w:bidi="ar-EG"/>
              </w:rPr>
              <w:t xml:space="preserve"> </w:t>
            </w:r>
            <w:r w:rsidRPr="000D1EE4">
              <w:rPr>
                <w:b/>
                <w:bCs/>
                <w:rtl/>
                <w:lang w:bidi="ar-EG"/>
              </w:rPr>
              <w:t>بالإنكليزية</w:t>
            </w:r>
          </w:p>
        </w:tc>
      </w:tr>
      <w:tr w:rsidR="000D1EE4" w:rsidRPr="000D1EE4" w14:paraId="18C0024B" w14:textId="77777777" w:rsidTr="008A5EB0">
        <w:trPr>
          <w:gridAfter w:val="1"/>
          <w:wAfter w:w="6" w:type="dxa"/>
          <w:cantSplit/>
        </w:trPr>
        <w:tc>
          <w:tcPr>
            <w:tcW w:w="9666" w:type="dxa"/>
            <w:gridSpan w:val="4"/>
          </w:tcPr>
          <w:p w14:paraId="5413DADC" w14:textId="77777777" w:rsidR="000D1EE4" w:rsidRPr="000D1EE4" w:rsidRDefault="000D1EE4" w:rsidP="000D1EE4">
            <w:pPr>
              <w:rPr>
                <w:b/>
                <w:bCs/>
                <w:lang w:bidi="ar-EG"/>
              </w:rPr>
            </w:pPr>
          </w:p>
        </w:tc>
      </w:tr>
      <w:tr w:rsidR="000D1EE4" w:rsidRPr="000D1EE4" w14:paraId="30B5F5DC" w14:textId="77777777" w:rsidTr="008A5EB0">
        <w:trPr>
          <w:gridAfter w:val="1"/>
          <w:wAfter w:w="6" w:type="dxa"/>
          <w:cantSplit/>
        </w:trPr>
        <w:tc>
          <w:tcPr>
            <w:tcW w:w="9666" w:type="dxa"/>
            <w:gridSpan w:val="4"/>
          </w:tcPr>
          <w:p w14:paraId="1924B810" w14:textId="40AE0552" w:rsidR="000D1EE4" w:rsidRPr="000D1EE4" w:rsidRDefault="009A5546" w:rsidP="000D1EE4">
            <w:pPr>
              <w:pStyle w:val="Source"/>
              <w:rPr>
                <w:rtl/>
                <w:lang w:bidi="ar-SA"/>
              </w:rPr>
            </w:pPr>
            <w:r w:rsidRPr="009A5546">
              <w:rPr>
                <w:rtl/>
              </w:rPr>
              <w:t>مذكرة من الأمينة العامة</w:t>
            </w:r>
          </w:p>
        </w:tc>
      </w:tr>
      <w:tr w:rsidR="000D1EE4" w:rsidRPr="000D1EE4" w14:paraId="26CFDD4F" w14:textId="77777777" w:rsidTr="008A5EB0">
        <w:trPr>
          <w:gridAfter w:val="1"/>
          <w:wAfter w:w="6" w:type="dxa"/>
          <w:cantSplit/>
        </w:trPr>
        <w:tc>
          <w:tcPr>
            <w:tcW w:w="9666" w:type="dxa"/>
            <w:gridSpan w:val="4"/>
          </w:tcPr>
          <w:p w14:paraId="4FA5CDAA" w14:textId="4963C3C7" w:rsidR="000D1EE4" w:rsidRPr="000D1EE4" w:rsidRDefault="009A5546" w:rsidP="000D1EE4">
            <w:pPr>
              <w:pStyle w:val="Title1"/>
              <w:rPr>
                <w:rtl/>
              </w:rPr>
            </w:pPr>
            <w:r w:rsidRPr="009A5546">
              <w:rPr>
                <w:rtl/>
              </w:rPr>
              <w:t>تقرير مقدم من لجنة لوائح الراديو إلى المؤتمر العالمي للاتصالات الراديوية لعام</w:t>
            </w:r>
            <w:r w:rsidR="005D32A6">
              <w:rPr>
                <w:rFonts w:hint="cs"/>
                <w:rtl/>
              </w:rPr>
              <w:t> </w:t>
            </w:r>
            <w:r w:rsidRPr="009A5546">
              <w:rPr>
                <w:rtl/>
              </w:rPr>
              <w:t>2023 (</w:t>
            </w:r>
            <w:r w:rsidRPr="009A5546">
              <w:t>WRC-23</w:t>
            </w:r>
            <w:r w:rsidRPr="009A5546">
              <w:rPr>
                <w:rtl/>
              </w:rPr>
              <w:t>) بشأن القرار (</w:t>
            </w:r>
            <w:r w:rsidRPr="009A5546">
              <w:t>REV.WRC-07</w:t>
            </w:r>
            <w:r w:rsidRPr="009A5546">
              <w:rPr>
                <w:rtl/>
              </w:rPr>
              <w:t>)</w:t>
            </w:r>
            <w:r w:rsidR="00B534B4">
              <w:t xml:space="preserve">80 </w:t>
            </w:r>
          </w:p>
        </w:tc>
      </w:tr>
      <w:tr w:rsidR="000D1EE4" w:rsidRPr="000D1EE4" w14:paraId="6B86639E" w14:textId="77777777" w:rsidTr="008A5EB0">
        <w:trPr>
          <w:gridAfter w:val="1"/>
          <w:wAfter w:w="6" w:type="dxa"/>
          <w:cantSplit/>
        </w:trPr>
        <w:tc>
          <w:tcPr>
            <w:tcW w:w="9666" w:type="dxa"/>
            <w:gridSpan w:val="4"/>
          </w:tcPr>
          <w:p w14:paraId="0F69DE6B" w14:textId="33A72D4E" w:rsidR="000D1EE4" w:rsidRPr="000D1EE4" w:rsidRDefault="000D1EE4" w:rsidP="000D1EE4">
            <w:pPr>
              <w:pStyle w:val="Title2"/>
              <w:rPr>
                <w:rtl/>
              </w:rPr>
            </w:pPr>
          </w:p>
        </w:tc>
      </w:tr>
    </w:tbl>
    <w:p w14:paraId="2F81C761" w14:textId="6CCF6E11" w:rsidR="009A5546" w:rsidRDefault="009A5546" w:rsidP="009A5546">
      <w:r w:rsidRPr="00380734">
        <w:rPr>
          <w:rtl/>
          <w:lang w:bidi="ar-EG"/>
        </w:rPr>
        <w:t xml:space="preserve">يحتوي ملحق هذه الوثيقة على </w:t>
      </w:r>
      <w:r w:rsidRPr="00380734">
        <w:rPr>
          <w:rFonts w:hint="cs"/>
          <w:rtl/>
        </w:rPr>
        <w:t>التقرير المقدم من لجنة لوائح الراديو إلى المؤتمر العالمي للاتصالات الراديوية لعام</w:t>
      </w:r>
      <w:r>
        <w:rPr>
          <w:rFonts w:hint="eastAsia"/>
          <w:rtl/>
        </w:rPr>
        <w:t> </w:t>
      </w:r>
      <w:r>
        <w:rPr>
          <w:lang w:bidi="ar-EG"/>
        </w:rPr>
        <w:t>2023</w:t>
      </w:r>
      <w:r w:rsidRPr="00380734">
        <w:rPr>
          <w:rFonts w:hint="eastAsia"/>
          <w:rtl/>
          <w:lang w:bidi="ar-EG"/>
        </w:rPr>
        <w:t> </w:t>
      </w:r>
      <w:r w:rsidRPr="00380734">
        <w:rPr>
          <w:lang w:bidi="ar-EG"/>
        </w:rPr>
        <w:t>(WRC</w:t>
      </w:r>
      <w:r w:rsidRPr="00380734">
        <w:rPr>
          <w:lang w:bidi="ar-EG"/>
        </w:rPr>
        <w:noBreakHyphen/>
      </w:r>
      <w:r>
        <w:rPr>
          <w:lang w:bidi="ar-EG"/>
        </w:rPr>
        <w:t>23</w:t>
      </w:r>
      <w:r w:rsidRPr="00380734">
        <w:rPr>
          <w:lang w:bidi="ar-EG"/>
        </w:rPr>
        <w:t>)</w:t>
      </w:r>
      <w:r w:rsidRPr="00380734">
        <w:rPr>
          <w:rFonts w:hint="cs"/>
          <w:rtl/>
          <w:lang w:bidi="ar-EG"/>
        </w:rPr>
        <w:t xml:space="preserve"> بشأن القرار</w:t>
      </w:r>
      <w:r w:rsidRPr="00380734">
        <w:rPr>
          <w:rFonts w:hint="eastAsia"/>
          <w:rtl/>
          <w:lang w:bidi="ar-EG"/>
        </w:rPr>
        <w:t> </w:t>
      </w:r>
      <w:r w:rsidRPr="00380734">
        <w:rPr>
          <w:b/>
          <w:bCs/>
          <w:lang w:bidi="ar-EG"/>
        </w:rPr>
        <w:t>80 (Rev.WRC-07)</w:t>
      </w:r>
      <w:r w:rsidRPr="00380734">
        <w:rPr>
          <w:rFonts w:hint="cs"/>
          <w:rtl/>
        </w:rPr>
        <w:t>.</w:t>
      </w:r>
    </w:p>
    <w:p w14:paraId="662E2137" w14:textId="77777777" w:rsidR="009A5546" w:rsidRPr="00976002" w:rsidRDefault="009A5546" w:rsidP="009A5546">
      <w:pPr>
        <w:spacing w:before="1440"/>
        <w:ind w:left="3969"/>
        <w:jc w:val="center"/>
      </w:pPr>
      <w:r>
        <w:rPr>
          <w:rFonts w:hint="cs"/>
          <w:rtl/>
          <w:lang w:bidi="ar-SY"/>
        </w:rPr>
        <w:t>دورين بوغدان-مارتن</w:t>
      </w:r>
      <w:r w:rsidRPr="00976002">
        <w:rPr>
          <w:rtl/>
          <w:lang w:bidi="ar-SY"/>
        </w:rPr>
        <w:br/>
        <w:t>الأمين</w:t>
      </w:r>
      <w:r>
        <w:rPr>
          <w:rFonts w:hint="cs"/>
          <w:rtl/>
          <w:lang w:bidi="ar-SY"/>
        </w:rPr>
        <w:t>ة</w:t>
      </w:r>
      <w:r w:rsidRPr="00976002">
        <w:rPr>
          <w:rtl/>
          <w:lang w:bidi="ar-SY"/>
        </w:rPr>
        <w:t xml:space="preserve"> العام</w:t>
      </w:r>
      <w:r>
        <w:rPr>
          <w:rFonts w:hint="cs"/>
          <w:rtl/>
          <w:lang w:bidi="ar-SY"/>
        </w:rPr>
        <w:t>ة</w:t>
      </w:r>
    </w:p>
    <w:p w14:paraId="20CA9700" w14:textId="77777777" w:rsidR="009A5546" w:rsidRPr="00380734" w:rsidRDefault="009A5546" w:rsidP="009A5546">
      <w:pPr>
        <w:spacing w:before="2960"/>
        <w:rPr>
          <w:rtl/>
          <w:lang w:bidi="ar-EG"/>
        </w:rPr>
      </w:pPr>
      <w:r w:rsidRPr="00380734">
        <w:rPr>
          <w:rFonts w:hint="cs"/>
          <w:b/>
          <w:bCs/>
          <w:rtl/>
          <w:lang w:bidi="ar-SY"/>
        </w:rPr>
        <w:t>الملحقات</w:t>
      </w:r>
      <w:r w:rsidRPr="00380734">
        <w:rPr>
          <w:rFonts w:hint="cs"/>
          <w:rtl/>
          <w:lang w:bidi="ar-SY"/>
        </w:rPr>
        <w:t xml:space="preserve">: </w:t>
      </w:r>
      <w:r w:rsidRPr="00380734">
        <w:rPr>
          <w:lang w:bidi="ar-EG"/>
        </w:rPr>
        <w:t>1</w:t>
      </w:r>
    </w:p>
    <w:p w14:paraId="29311F86" w14:textId="77777777" w:rsidR="004C67F1" w:rsidRDefault="004C67F1" w:rsidP="009A5546">
      <w:pPr>
        <w:rPr>
          <w:rtl/>
          <w:lang w:val="en-GB" w:bidi="ar-EG"/>
        </w:rPr>
      </w:pPr>
      <w:r>
        <w:rPr>
          <w:rtl/>
          <w:lang w:val="en-GB" w:bidi="ar-EG"/>
        </w:rPr>
        <w:br w:type="page"/>
      </w:r>
    </w:p>
    <w:p w14:paraId="51BBBCEF" w14:textId="77777777" w:rsidR="009A5546" w:rsidRPr="0087191A" w:rsidRDefault="009A5546" w:rsidP="009A5546">
      <w:pPr>
        <w:pStyle w:val="AnnexNo"/>
        <w:rPr>
          <w:rtl/>
        </w:rPr>
      </w:pPr>
      <w:r w:rsidRPr="0087191A">
        <w:rPr>
          <w:rFonts w:hint="cs"/>
          <w:rtl/>
        </w:rPr>
        <w:lastRenderedPageBreak/>
        <w:t>الملحق</w:t>
      </w:r>
    </w:p>
    <w:p w14:paraId="2A4BEFD9" w14:textId="77777777" w:rsidR="009A5546" w:rsidRDefault="009A5546" w:rsidP="009A5546">
      <w:pPr>
        <w:pStyle w:val="Annextitle"/>
        <w:rPr>
          <w:rtl/>
        </w:rPr>
      </w:pPr>
      <w:r w:rsidRPr="007302B9">
        <w:rPr>
          <w:rFonts w:hint="cs"/>
          <w:rtl/>
        </w:rPr>
        <w:t>تقرير مقدّم من لجنة لوائح الراديو إلى</w:t>
      </w:r>
      <w:r w:rsidRPr="007302B9">
        <w:t xml:space="preserve"> </w:t>
      </w:r>
      <w:r w:rsidRPr="007302B9">
        <w:rPr>
          <w:rFonts w:hint="cs"/>
          <w:rtl/>
        </w:rPr>
        <w:t xml:space="preserve">المؤتمر العالمي للاتصالات الراديوية </w:t>
      </w:r>
      <w:r>
        <w:rPr>
          <w:rtl/>
        </w:rPr>
        <w:br/>
      </w:r>
      <w:r w:rsidRPr="007302B9">
        <w:rPr>
          <w:rFonts w:hint="cs"/>
          <w:rtl/>
        </w:rPr>
        <w:t>لعام</w:t>
      </w:r>
      <w:r>
        <w:rPr>
          <w:rFonts w:hint="eastAsia"/>
          <w:rtl/>
        </w:rPr>
        <w:t> </w:t>
      </w:r>
      <w:r>
        <w:t>2023</w:t>
      </w:r>
      <w:r w:rsidRPr="007302B9">
        <w:rPr>
          <w:rFonts w:hint="cs"/>
          <w:rtl/>
        </w:rPr>
        <w:t xml:space="preserve"> </w:t>
      </w:r>
      <w:r w:rsidRPr="007302B9">
        <w:t>(WRC-</w:t>
      </w:r>
      <w:r>
        <w:t>23</w:t>
      </w:r>
      <w:r w:rsidRPr="007302B9">
        <w:t>)</w:t>
      </w:r>
      <w:r>
        <w:rPr>
          <w:rFonts w:hint="cs"/>
          <w:rtl/>
        </w:rPr>
        <w:t xml:space="preserve"> </w:t>
      </w:r>
      <w:r w:rsidRPr="007302B9">
        <w:rPr>
          <w:rFonts w:hint="cs"/>
          <w:rtl/>
        </w:rPr>
        <w:t xml:space="preserve">بشأن </w:t>
      </w:r>
      <w:r w:rsidRPr="007302B9">
        <w:rPr>
          <w:rtl/>
        </w:rPr>
        <w:t>الق</w:t>
      </w:r>
      <w:r w:rsidRPr="007302B9">
        <w:rPr>
          <w:rFonts w:hint="cs"/>
          <w:rtl/>
        </w:rPr>
        <w:t>ـ</w:t>
      </w:r>
      <w:r w:rsidRPr="007302B9">
        <w:rPr>
          <w:rtl/>
        </w:rPr>
        <w:t>رار</w:t>
      </w:r>
      <w:r w:rsidRPr="007302B9">
        <w:rPr>
          <w:rFonts w:hint="cs"/>
          <w:rtl/>
        </w:rPr>
        <w:t xml:space="preserve"> </w:t>
      </w:r>
      <w:r w:rsidRPr="007302B9">
        <w:t>80</w:t>
      </w:r>
      <w:r w:rsidRPr="007302B9">
        <w:rPr>
          <w:rFonts w:hint="eastAsia"/>
        </w:rPr>
        <w:t> </w:t>
      </w:r>
      <w:r w:rsidRPr="007302B9">
        <w:t>(Rev.WRC-07)</w:t>
      </w:r>
    </w:p>
    <w:p w14:paraId="19AE073B" w14:textId="77777777" w:rsidR="003D5EA3" w:rsidRPr="0069370D" w:rsidRDefault="003D5EA3" w:rsidP="003D5EA3">
      <w:pPr>
        <w:pStyle w:val="Sectiontitle0"/>
        <w:keepNext w:val="0"/>
        <w:keepLines w:val="0"/>
        <w:rPr>
          <w:rtl/>
        </w:rPr>
      </w:pPr>
      <w:r w:rsidRPr="0069370D">
        <w:rPr>
          <w:rFonts w:hint="cs"/>
          <w:rtl/>
        </w:rPr>
        <w:t>ملخص تنفيذي</w:t>
      </w:r>
    </w:p>
    <w:p w14:paraId="445831DC" w14:textId="77777777" w:rsidR="003D5EA3" w:rsidRDefault="003D5EA3" w:rsidP="003D5EA3">
      <w:pPr>
        <w:pStyle w:val="Normalaftertitle"/>
        <w:rPr>
          <w:rtl/>
        </w:rPr>
      </w:pPr>
      <w:r w:rsidRPr="00ED7397">
        <w:rPr>
          <w:rFonts w:hint="cs"/>
          <w:rtl/>
        </w:rPr>
        <w:t xml:space="preserve">تناولت لجنة لوائح الراديو </w:t>
      </w:r>
      <w:r w:rsidRPr="00ED7397">
        <w:rPr>
          <w:rtl/>
        </w:rPr>
        <w:t>القرار</w:t>
      </w:r>
      <w:r w:rsidRPr="00ED7397">
        <w:rPr>
          <w:rFonts w:hint="cs"/>
          <w:b/>
          <w:bCs/>
          <w:rtl/>
        </w:rPr>
        <w:t xml:space="preserve"> </w:t>
      </w:r>
      <w:r w:rsidRPr="00ED7397">
        <w:rPr>
          <w:b/>
          <w:bCs/>
        </w:rPr>
        <w:t>80</w:t>
      </w:r>
      <w:r w:rsidRPr="00ED7397">
        <w:rPr>
          <w:rFonts w:hint="eastAsia"/>
          <w:b/>
          <w:bCs/>
        </w:rPr>
        <w:t> </w:t>
      </w:r>
      <w:r w:rsidRPr="00ED7397">
        <w:rPr>
          <w:b/>
          <w:bCs/>
        </w:rPr>
        <w:t>(Rev.WRC-07)</w:t>
      </w:r>
      <w:r>
        <w:rPr>
          <w:rFonts w:hint="cs"/>
          <w:rtl/>
        </w:rPr>
        <w:t xml:space="preserve"> بشأن</w:t>
      </w:r>
      <w:r w:rsidRPr="00ED7397">
        <w:rPr>
          <w:rFonts w:hint="cs"/>
          <w:rtl/>
        </w:rPr>
        <w:t xml:space="preserve"> </w:t>
      </w:r>
      <w:r w:rsidRPr="00ED7397">
        <w:rPr>
          <w:i/>
          <w:iCs/>
          <w:rtl/>
        </w:rPr>
        <w:t xml:space="preserve">الاحتياط الواجب </w:t>
      </w:r>
      <w:r w:rsidRPr="00ED7397">
        <w:rPr>
          <w:rFonts w:hint="cs"/>
          <w:i/>
          <w:iCs/>
          <w:rtl/>
        </w:rPr>
        <w:t>في</w:t>
      </w:r>
      <w:r w:rsidRPr="00ED7397">
        <w:rPr>
          <w:i/>
          <w:iCs/>
          <w:rtl/>
        </w:rPr>
        <w:t xml:space="preserve"> تطبيق المبادئ </w:t>
      </w:r>
      <w:r w:rsidRPr="00ED7397">
        <w:rPr>
          <w:rFonts w:hint="cs"/>
          <w:i/>
          <w:iCs/>
          <w:rtl/>
        </w:rPr>
        <w:t>التي يتضمنها</w:t>
      </w:r>
      <w:r w:rsidRPr="00ED7397">
        <w:rPr>
          <w:i/>
          <w:iCs/>
          <w:rtl/>
        </w:rPr>
        <w:t xml:space="preserve"> الدستور</w:t>
      </w:r>
      <w:r w:rsidRPr="00ED7397">
        <w:rPr>
          <w:rFonts w:hint="cs"/>
          <w:i/>
          <w:iCs/>
          <w:rtl/>
        </w:rPr>
        <w:t>،</w:t>
      </w:r>
      <w:r w:rsidRPr="00ED7397">
        <w:rPr>
          <w:rFonts w:hint="cs"/>
          <w:rtl/>
        </w:rPr>
        <w:t xml:space="preserve"> في </w:t>
      </w:r>
      <w:r>
        <w:rPr>
          <w:rFonts w:hint="cs"/>
          <w:rtl/>
        </w:rPr>
        <w:t xml:space="preserve">خمسة </w:t>
      </w:r>
      <w:r w:rsidRPr="00ED7397">
        <w:rPr>
          <w:rFonts w:hint="cs"/>
          <w:rtl/>
        </w:rPr>
        <w:t>مؤتمرات عالمية للاتصالات الراديوية منذ اعتماد القرار في المؤتمر العالمي للاتصالات الراديوية لعام</w:t>
      </w:r>
      <w:r>
        <w:rPr>
          <w:rFonts w:hint="eastAsia"/>
          <w:rtl/>
        </w:rPr>
        <w:t> </w:t>
      </w:r>
      <w:r w:rsidRPr="00ED7397">
        <w:t>1997</w:t>
      </w:r>
      <w:r>
        <w:rPr>
          <w:rFonts w:hint="eastAsia"/>
          <w:rtl/>
        </w:rPr>
        <w:t> </w:t>
      </w:r>
      <w:r w:rsidRPr="00ED7397">
        <w:t>(WRC</w:t>
      </w:r>
      <w:r w:rsidRPr="00ED7397">
        <w:noBreakHyphen/>
        <w:t>97)</w:t>
      </w:r>
      <w:r w:rsidRPr="00ED7397">
        <w:rPr>
          <w:rFonts w:hint="cs"/>
          <w:rtl/>
        </w:rPr>
        <w:t xml:space="preserve">. وفي هذا التقرير </w:t>
      </w:r>
      <w:r>
        <w:rPr>
          <w:rFonts w:hint="cs"/>
          <w:rtl/>
        </w:rPr>
        <w:t>المقدم</w:t>
      </w:r>
      <w:r w:rsidRPr="00ED7397">
        <w:rPr>
          <w:rFonts w:hint="cs"/>
          <w:rtl/>
        </w:rPr>
        <w:t xml:space="preserve"> إلى المؤتمر العالمي للاتصالات الراديوية لعام </w:t>
      </w:r>
      <w:r>
        <w:rPr>
          <w:lang w:bidi="ar-EG"/>
        </w:rPr>
        <w:t>(</w:t>
      </w:r>
      <w:r w:rsidRPr="00B720C1">
        <w:t>WRC-</w:t>
      </w:r>
      <w:r>
        <w:t>23) 2023</w:t>
      </w:r>
      <w:r w:rsidRPr="00ED7397">
        <w:rPr>
          <w:rFonts w:hint="cs"/>
          <w:rtl/>
        </w:rPr>
        <w:t>، تقدم اللجنة تحديثاً للتقرير الذي قُدم إلى المؤتمر</w:t>
      </w:r>
      <w:r>
        <w:rPr>
          <w:rFonts w:hint="eastAsia"/>
          <w:rtl/>
        </w:rPr>
        <w:t> </w:t>
      </w:r>
      <w:r w:rsidRPr="00B720C1">
        <w:rPr>
          <w:rFonts w:eastAsia="SimSun"/>
        </w:rPr>
        <w:t>WRC</w:t>
      </w:r>
      <w:r>
        <w:rPr>
          <w:rFonts w:eastAsia="SimSun"/>
        </w:rPr>
        <w:noBreakHyphen/>
        <w:t>19</w:t>
      </w:r>
      <w:r>
        <w:rPr>
          <w:rFonts w:eastAsia="SimSun" w:hint="cs"/>
          <w:rtl/>
        </w:rPr>
        <w:t xml:space="preserve"> </w:t>
      </w:r>
      <w:r w:rsidRPr="00ED7397">
        <w:rPr>
          <w:rFonts w:hint="cs"/>
          <w:rtl/>
        </w:rPr>
        <w:t>مركزةً على جهودها</w:t>
      </w:r>
      <w:r>
        <w:rPr>
          <w:rFonts w:hint="cs"/>
          <w:rtl/>
        </w:rPr>
        <w:t xml:space="preserve"> الرامية</w:t>
      </w:r>
      <w:r w:rsidRPr="00ED7397">
        <w:rPr>
          <w:rFonts w:hint="cs"/>
          <w:rtl/>
        </w:rPr>
        <w:t xml:space="preserve"> لمعالجة القضايا التي واجهتها اللجنة وواجهها المكتب منذ </w:t>
      </w:r>
      <w:r>
        <w:rPr>
          <w:rFonts w:hint="cs"/>
          <w:rtl/>
        </w:rPr>
        <w:t xml:space="preserve">انعقاد هذا </w:t>
      </w:r>
      <w:r w:rsidRPr="00ED7397">
        <w:rPr>
          <w:rFonts w:hint="cs"/>
          <w:rtl/>
        </w:rPr>
        <w:t>المؤتمر وتؤثر على تطبيق المبادئ الواردة في المادة</w:t>
      </w:r>
      <w:r w:rsidRPr="00ED7397">
        <w:rPr>
          <w:rFonts w:hint="eastAsia"/>
          <w:rtl/>
        </w:rPr>
        <w:t> </w:t>
      </w:r>
      <w:r w:rsidRPr="00ED7397">
        <w:rPr>
          <w:b/>
          <w:bCs/>
        </w:rPr>
        <w:t>44</w:t>
      </w:r>
      <w:r w:rsidRPr="00ED7397">
        <w:rPr>
          <w:rFonts w:hint="cs"/>
          <w:rtl/>
        </w:rPr>
        <w:t xml:space="preserve"> من الدستور وفي</w:t>
      </w:r>
      <w:r w:rsidRPr="00ED7397">
        <w:rPr>
          <w:rFonts w:hint="eastAsia"/>
          <w:rtl/>
        </w:rPr>
        <w:t> </w:t>
      </w:r>
      <w:r w:rsidRPr="00ED7397">
        <w:rPr>
          <w:rFonts w:hint="cs"/>
          <w:rtl/>
        </w:rPr>
        <w:t>الرقم</w:t>
      </w:r>
      <w:r w:rsidRPr="00ED7397">
        <w:rPr>
          <w:rFonts w:hint="eastAsia"/>
          <w:rtl/>
        </w:rPr>
        <w:t> </w:t>
      </w:r>
      <w:r w:rsidRPr="00ED7397">
        <w:rPr>
          <w:b/>
          <w:bCs/>
        </w:rPr>
        <w:t>3.0</w:t>
      </w:r>
      <w:r w:rsidRPr="00ED7397">
        <w:rPr>
          <w:rFonts w:hint="cs"/>
          <w:rtl/>
        </w:rPr>
        <w:t xml:space="preserve"> من ديباجة لوائح الراديو. </w:t>
      </w:r>
      <w:r>
        <w:rPr>
          <w:rFonts w:hint="cs"/>
          <w:rtl/>
        </w:rPr>
        <w:t>ومن أهم هذه القضايا ا</w:t>
      </w:r>
      <w:r w:rsidRPr="00B93CB1">
        <w:rPr>
          <w:rtl/>
        </w:rPr>
        <w:t xml:space="preserve">لاعتبارات التي تنطوي على تنفيذ القرار </w:t>
      </w:r>
      <w:r w:rsidRPr="00F067DF">
        <w:rPr>
          <w:b/>
          <w:bCs/>
        </w:rPr>
        <w:t>559 (WRC-19)</w:t>
      </w:r>
      <w:r>
        <w:rPr>
          <w:rFonts w:hint="cs"/>
          <w:rtl/>
          <w:lang w:val="en-GB"/>
        </w:rPr>
        <w:t xml:space="preserve"> </w:t>
      </w:r>
      <w:r>
        <w:rPr>
          <w:rtl/>
          <w:lang w:val="en-GB"/>
        </w:rPr>
        <w:t>والصعوبات</w:t>
      </w:r>
      <w:r w:rsidRPr="00B93CB1">
        <w:rPr>
          <w:rtl/>
        </w:rPr>
        <w:t xml:space="preserve"> في تسوية بعض حالات التداخل الضار، </w:t>
      </w:r>
      <w:r>
        <w:rPr>
          <w:rFonts w:hint="cs"/>
          <w:rtl/>
        </w:rPr>
        <w:t>والمشاكل</w:t>
      </w:r>
      <w:r w:rsidRPr="00B93CB1">
        <w:rPr>
          <w:rtl/>
        </w:rPr>
        <w:t xml:space="preserve"> التي تؤثر على تنسيق الشبكات الساتلية، ومعالجة طلبات تمديد المهل التنظيمية لوضع تخصيصات </w:t>
      </w:r>
      <w:r>
        <w:rPr>
          <w:rFonts w:hint="cs"/>
          <w:rtl/>
        </w:rPr>
        <w:t>ال</w:t>
      </w:r>
      <w:r w:rsidRPr="00B93CB1">
        <w:rPr>
          <w:rtl/>
        </w:rPr>
        <w:t>تردد في الخدمة أو إعادة وضعها في الخدمة</w:t>
      </w:r>
      <w:r w:rsidRPr="00ED7397">
        <w:rPr>
          <w:rFonts w:hint="cs"/>
          <w:rtl/>
        </w:rPr>
        <w:t xml:space="preserve">. وتعمل اللجنة قدر الإمكان على تقديم توصيات </w:t>
      </w:r>
      <w:r>
        <w:rPr>
          <w:rFonts w:hint="cs"/>
          <w:rtl/>
        </w:rPr>
        <w:t xml:space="preserve">بشأن </w:t>
      </w:r>
      <w:r w:rsidRPr="00ED7397">
        <w:rPr>
          <w:rFonts w:hint="cs"/>
          <w:rtl/>
        </w:rPr>
        <w:t>أحكام لوائح الراديو لتعزيز الربط بين إجراءات التبليغ والتنسيق والتسجيل والمبادئ الأساسية المتعلقة باستعمال طيف الترددات الراديوية والمدارات الساتلية. ويُؤمل أن تجد الإدا</w:t>
      </w:r>
      <w:r>
        <w:rPr>
          <w:rFonts w:hint="cs"/>
          <w:rtl/>
        </w:rPr>
        <w:t xml:space="preserve">رات هذا العمل مفيداً في معالجة </w:t>
      </w:r>
      <w:r w:rsidRPr="00ED7397">
        <w:rPr>
          <w:rFonts w:hint="cs"/>
          <w:rtl/>
        </w:rPr>
        <w:t xml:space="preserve">القضايا </w:t>
      </w:r>
      <w:r>
        <w:rPr>
          <w:rFonts w:hint="cs"/>
          <w:rtl/>
        </w:rPr>
        <w:t xml:space="preserve">المختلفة </w:t>
      </w:r>
      <w:r w:rsidRPr="00ED7397">
        <w:rPr>
          <w:rFonts w:hint="cs"/>
          <w:rtl/>
        </w:rPr>
        <w:t>في المؤتمر العالمي للاتصالات الراديوية لعام </w:t>
      </w:r>
      <w:r>
        <w:t>2023</w:t>
      </w:r>
      <w:r w:rsidRPr="00ED7397">
        <w:rPr>
          <w:rFonts w:hint="cs"/>
          <w:rtl/>
        </w:rPr>
        <w:t>، خاصة تلك المتعلقة بالشبكات الساتلية.</w:t>
      </w:r>
    </w:p>
    <w:p w14:paraId="5640744E" w14:textId="77777777" w:rsidR="009D02BD" w:rsidRDefault="009D02BD" w:rsidP="003D5EA3">
      <w:pPr>
        <w:rPr>
          <w:rtl/>
          <w:lang w:bidi="ar-EG"/>
        </w:rPr>
      </w:pPr>
      <w:r>
        <w:rPr>
          <w:rtl/>
          <w:lang w:bidi="ar-EG"/>
        </w:rPr>
        <w:br w:type="page"/>
      </w:r>
    </w:p>
    <w:p w14:paraId="0F43B639" w14:textId="77777777" w:rsidR="003D5EA3" w:rsidRPr="00B534B4" w:rsidRDefault="003D5EA3" w:rsidP="003D5EA3">
      <w:pPr>
        <w:spacing w:after="360"/>
        <w:jc w:val="center"/>
        <w:rPr>
          <w:b/>
          <w:bCs/>
          <w:color w:val="0070C0"/>
          <w:sz w:val="26"/>
          <w:szCs w:val="26"/>
          <w:rtl/>
        </w:rPr>
      </w:pPr>
      <w:r w:rsidRPr="00B534B4">
        <w:rPr>
          <w:rFonts w:hint="cs"/>
          <w:b/>
          <w:bCs/>
          <w:color w:val="0070C0"/>
          <w:sz w:val="26"/>
          <w:szCs w:val="26"/>
          <w:rtl/>
        </w:rPr>
        <w:lastRenderedPageBreak/>
        <w:t>جدول المحتويات</w:t>
      </w:r>
    </w:p>
    <w:p w14:paraId="2FA92B23" w14:textId="0C6C2AD1" w:rsidR="004638DC" w:rsidRDefault="003D5EA3" w:rsidP="004638DC">
      <w:pPr>
        <w:pStyle w:val="TOC1"/>
        <w:rPr>
          <w:rFonts w:asciiTheme="minorHAnsi" w:eastAsiaTheme="minorEastAsia" w:hAnsiTheme="minorHAnsi" w:cstheme="minorBidi"/>
          <w:noProof/>
          <w:kern w:val="2"/>
          <w:lang w:val="en-GB" w:eastAsia="en-GB"/>
          <w14:ligatures w14:val="standardContextual"/>
        </w:rPr>
      </w:pPr>
      <w:r>
        <w:rPr>
          <w:b/>
          <w:bCs/>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u \t "Heading 1,1,Heading 2,2,Heading 3,3</w:instrText>
      </w:r>
      <w:r>
        <w:rPr>
          <w:rtl/>
          <w:lang w:bidi="ar-EG"/>
        </w:rPr>
        <w:instrText xml:space="preserve">" </w:instrText>
      </w:r>
      <w:r>
        <w:rPr>
          <w:b/>
          <w:bCs/>
          <w:rtl/>
          <w:lang w:bidi="ar-EG"/>
        </w:rPr>
        <w:fldChar w:fldCharType="separate"/>
      </w:r>
      <w:r w:rsidR="004638DC">
        <w:rPr>
          <w:noProof/>
          <w:lang w:bidi="ar-SY"/>
        </w:rPr>
        <w:t>1</w:t>
      </w:r>
      <w:r w:rsidR="004638DC">
        <w:rPr>
          <w:rFonts w:asciiTheme="minorHAnsi" w:eastAsiaTheme="minorEastAsia" w:hAnsiTheme="minorHAnsi" w:cstheme="minorBidi"/>
          <w:noProof/>
          <w:kern w:val="2"/>
          <w:lang w:val="en-GB" w:eastAsia="en-GB"/>
          <w14:ligatures w14:val="standardContextual"/>
        </w:rPr>
        <w:tab/>
      </w:r>
      <w:r w:rsidR="004638DC">
        <w:rPr>
          <w:noProof/>
          <w:rtl/>
          <w:lang w:bidi="ar-EG"/>
        </w:rPr>
        <w:t>مقدمة</w:t>
      </w:r>
      <w:r w:rsidR="004638DC">
        <w:rPr>
          <w:noProof/>
        </w:rPr>
        <w:tab/>
      </w:r>
      <w:r w:rsidR="004638DC">
        <w:rPr>
          <w:noProof/>
          <w:rtl/>
        </w:rPr>
        <w:tab/>
      </w:r>
      <w:r w:rsidR="004638DC">
        <w:rPr>
          <w:noProof/>
        </w:rPr>
        <w:fldChar w:fldCharType="begin"/>
      </w:r>
      <w:r w:rsidR="004638DC">
        <w:rPr>
          <w:noProof/>
        </w:rPr>
        <w:instrText xml:space="preserve"> PAGEREF _Toc140089871 \h </w:instrText>
      </w:r>
      <w:r w:rsidR="004638DC">
        <w:rPr>
          <w:noProof/>
        </w:rPr>
      </w:r>
      <w:r w:rsidR="004638DC">
        <w:rPr>
          <w:noProof/>
        </w:rPr>
        <w:fldChar w:fldCharType="separate"/>
      </w:r>
      <w:r w:rsidR="004638DC">
        <w:rPr>
          <w:noProof/>
        </w:rPr>
        <w:t>4</w:t>
      </w:r>
      <w:r w:rsidR="004638DC">
        <w:rPr>
          <w:noProof/>
        </w:rPr>
        <w:fldChar w:fldCharType="end"/>
      </w:r>
    </w:p>
    <w:p w14:paraId="07E8AEA4" w14:textId="2CB353D7" w:rsidR="004638DC" w:rsidRDefault="004638DC" w:rsidP="004638DC">
      <w:pPr>
        <w:pStyle w:val="TOC1"/>
        <w:rPr>
          <w:rFonts w:asciiTheme="minorHAnsi" w:eastAsiaTheme="minorEastAsia" w:hAnsiTheme="minorHAnsi" w:cstheme="minorBidi"/>
          <w:noProof/>
          <w:kern w:val="2"/>
          <w:lang w:val="en-GB" w:eastAsia="en-GB"/>
          <w14:ligatures w14:val="standardContextual"/>
        </w:rPr>
      </w:pPr>
      <w:r>
        <w:rPr>
          <w:noProof/>
          <w:lang w:bidi="ar-SY"/>
        </w:rPr>
        <w:t>2</w:t>
      </w:r>
      <w:r>
        <w:rPr>
          <w:rFonts w:asciiTheme="minorHAnsi" w:eastAsiaTheme="minorEastAsia" w:hAnsiTheme="minorHAnsi" w:cstheme="minorBidi"/>
          <w:noProof/>
          <w:kern w:val="2"/>
          <w:lang w:val="en-GB" w:eastAsia="en-GB"/>
          <w14:ligatures w14:val="standardContextual"/>
        </w:rPr>
        <w:tab/>
      </w:r>
      <w:r>
        <w:rPr>
          <w:noProof/>
          <w:rtl/>
          <w:lang w:bidi="ar-EG"/>
        </w:rPr>
        <w:t>النهج المُتّبع</w:t>
      </w:r>
      <w:r>
        <w:rPr>
          <w:noProof/>
        </w:rPr>
        <w:tab/>
      </w:r>
      <w:r>
        <w:rPr>
          <w:noProof/>
          <w:rtl/>
        </w:rPr>
        <w:tab/>
      </w:r>
      <w:r>
        <w:rPr>
          <w:noProof/>
        </w:rPr>
        <w:fldChar w:fldCharType="begin"/>
      </w:r>
      <w:r>
        <w:rPr>
          <w:noProof/>
        </w:rPr>
        <w:instrText xml:space="preserve"> PAGEREF _Toc140089872 \h </w:instrText>
      </w:r>
      <w:r>
        <w:rPr>
          <w:noProof/>
        </w:rPr>
      </w:r>
      <w:r>
        <w:rPr>
          <w:noProof/>
        </w:rPr>
        <w:fldChar w:fldCharType="separate"/>
      </w:r>
      <w:r>
        <w:rPr>
          <w:noProof/>
        </w:rPr>
        <w:t>4</w:t>
      </w:r>
      <w:r>
        <w:rPr>
          <w:noProof/>
        </w:rPr>
        <w:fldChar w:fldCharType="end"/>
      </w:r>
    </w:p>
    <w:p w14:paraId="048083A7" w14:textId="76A4369E" w:rsidR="004638DC" w:rsidRDefault="004638DC" w:rsidP="004638DC">
      <w:pPr>
        <w:pStyle w:val="TOC1"/>
        <w:rPr>
          <w:rFonts w:asciiTheme="minorHAnsi" w:eastAsiaTheme="minorEastAsia" w:hAnsiTheme="minorHAnsi" w:cstheme="minorBidi"/>
          <w:noProof/>
          <w:kern w:val="2"/>
          <w:lang w:val="en-GB" w:eastAsia="en-GB"/>
          <w14:ligatures w14:val="standardContextual"/>
        </w:rPr>
      </w:pPr>
      <w:r>
        <w:rPr>
          <w:noProof/>
          <w:lang w:bidi="ar-SY"/>
        </w:rPr>
        <w:t>3</w:t>
      </w:r>
      <w:r>
        <w:rPr>
          <w:rFonts w:asciiTheme="minorHAnsi" w:eastAsiaTheme="minorEastAsia" w:hAnsiTheme="minorHAnsi" w:cstheme="minorBidi"/>
          <w:noProof/>
          <w:kern w:val="2"/>
          <w:lang w:val="en-GB" w:eastAsia="en-GB"/>
          <w14:ligatures w14:val="standardContextual"/>
        </w:rPr>
        <w:tab/>
      </w:r>
      <w:r>
        <w:rPr>
          <w:noProof/>
          <w:rtl/>
          <w:lang w:bidi="ar-EG"/>
        </w:rPr>
        <w:t xml:space="preserve">اختصاصات اللجنة بموجب الفقرة </w:t>
      </w:r>
      <w:r>
        <w:rPr>
          <w:noProof/>
          <w:lang w:bidi="ar-EG"/>
        </w:rPr>
        <w:t>2</w:t>
      </w:r>
      <w:r>
        <w:rPr>
          <w:noProof/>
          <w:rtl/>
          <w:lang w:bidi="ar-EG"/>
        </w:rPr>
        <w:t xml:space="preserve"> من "</w:t>
      </w:r>
      <w:r w:rsidRPr="00AC03AB">
        <w:rPr>
          <w:i/>
          <w:iCs/>
          <w:noProof/>
          <w:rtl/>
          <w:lang w:bidi="ar-EG"/>
        </w:rPr>
        <w:t xml:space="preserve">يقرر" </w:t>
      </w:r>
      <w:r>
        <w:rPr>
          <w:noProof/>
          <w:rtl/>
          <w:lang w:bidi="ar-EG"/>
        </w:rPr>
        <w:t xml:space="preserve">في القرار </w:t>
      </w:r>
      <w:r>
        <w:rPr>
          <w:noProof/>
          <w:lang w:bidi="ar-SY"/>
        </w:rPr>
        <w:t>80 (Rev.WRC-07)</w:t>
      </w:r>
      <w:r>
        <w:rPr>
          <w:noProof/>
        </w:rPr>
        <w:tab/>
      </w:r>
      <w:r>
        <w:rPr>
          <w:noProof/>
          <w:rtl/>
        </w:rPr>
        <w:tab/>
      </w:r>
      <w:r>
        <w:rPr>
          <w:noProof/>
        </w:rPr>
        <w:fldChar w:fldCharType="begin"/>
      </w:r>
      <w:r>
        <w:rPr>
          <w:noProof/>
        </w:rPr>
        <w:instrText xml:space="preserve"> PAGEREF _Toc140089873 \h </w:instrText>
      </w:r>
      <w:r>
        <w:rPr>
          <w:noProof/>
        </w:rPr>
      </w:r>
      <w:r>
        <w:rPr>
          <w:noProof/>
        </w:rPr>
        <w:fldChar w:fldCharType="separate"/>
      </w:r>
      <w:r>
        <w:rPr>
          <w:noProof/>
        </w:rPr>
        <w:t>4</w:t>
      </w:r>
      <w:r>
        <w:rPr>
          <w:noProof/>
        </w:rPr>
        <w:fldChar w:fldCharType="end"/>
      </w:r>
    </w:p>
    <w:p w14:paraId="51474860" w14:textId="14D05199" w:rsidR="004638DC" w:rsidRDefault="004638DC" w:rsidP="004638DC">
      <w:pPr>
        <w:pStyle w:val="TOC1"/>
        <w:rPr>
          <w:rFonts w:asciiTheme="minorHAnsi" w:eastAsiaTheme="minorEastAsia" w:hAnsiTheme="minorHAnsi" w:cstheme="minorBidi"/>
          <w:noProof/>
          <w:kern w:val="2"/>
          <w:lang w:val="en-GB" w:eastAsia="en-GB"/>
          <w14:ligatures w14:val="standardContextual"/>
        </w:rPr>
      </w:pPr>
      <w:r>
        <w:rPr>
          <w:noProof/>
          <w:lang w:bidi="ar-SY"/>
        </w:rPr>
        <w:t>4</w:t>
      </w:r>
      <w:r>
        <w:rPr>
          <w:rFonts w:asciiTheme="minorHAnsi" w:eastAsiaTheme="minorEastAsia" w:hAnsiTheme="minorHAnsi" w:cstheme="minorBidi"/>
          <w:noProof/>
          <w:kern w:val="2"/>
          <w:lang w:val="en-GB" w:eastAsia="en-GB"/>
          <w14:ligatures w14:val="standardContextual"/>
        </w:rPr>
        <w:tab/>
      </w:r>
      <w:r>
        <w:rPr>
          <w:noProof/>
          <w:rtl/>
          <w:lang w:bidi="ar-EG"/>
        </w:rPr>
        <w:t>القضايا ومشاريع التوصيات</w:t>
      </w:r>
      <w:r>
        <w:rPr>
          <w:noProof/>
        </w:rPr>
        <w:tab/>
      </w:r>
      <w:r>
        <w:rPr>
          <w:noProof/>
          <w:rtl/>
        </w:rPr>
        <w:tab/>
      </w:r>
      <w:r>
        <w:rPr>
          <w:noProof/>
        </w:rPr>
        <w:fldChar w:fldCharType="begin"/>
      </w:r>
      <w:r>
        <w:rPr>
          <w:noProof/>
        </w:rPr>
        <w:instrText xml:space="preserve"> PAGEREF _Toc140089874 \h </w:instrText>
      </w:r>
      <w:r>
        <w:rPr>
          <w:noProof/>
        </w:rPr>
      </w:r>
      <w:r>
        <w:rPr>
          <w:noProof/>
        </w:rPr>
        <w:fldChar w:fldCharType="separate"/>
      </w:r>
      <w:r>
        <w:rPr>
          <w:noProof/>
        </w:rPr>
        <w:t>5</w:t>
      </w:r>
      <w:r>
        <w:rPr>
          <w:noProof/>
        </w:rPr>
        <w:fldChar w:fldCharType="end"/>
      </w:r>
    </w:p>
    <w:p w14:paraId="36B0793F" w14:textId="16D71A59" w:rsidR="004638DC" w:rsidRDefault="004638DC" w:rsidP="004638DC">
      <w:pPr>
        <w:pStyle w:val="TOC2"/>
        <w:rPr>
          <w:rFonts w:asciiTheme="minorHAnsi" w:eastAsiaTheme="minorEastAsia" w:hAnsiTheme="minorHAnsi" w:cstheme="minorBidi"/>
          <w:noProof/>
          <w:kern w:val="2"/>
          <w:lang w:val="en-GB" w:eastAsia="en-GB"/>
          <w14:ligatures w14:val="standardContextual"/>
        </w:rPr>
      </w:pPr>
      <w:r>
        <w:rPr>
          <w:noProof/>
          <w:lang w:bidi="ar-EG"/>
        </w:rPr>
        <w:t>1.4</w:t>
      </w:r>
      <w:r>
        <w:rPr>
          <w:rFonts w:asciiTheme="minorHAnsi" w:eastAsiaTheme="minorEastAsia" w:hAnsiTheme="minorHAnsi" w:cstheme="minorBidi"/>
          <w:noProof/>
          <w:kern w:val="2"/>
          <w:lang w:val="en-GB" w:eastAsia="en-GB"/>
          <w14:ligatures w14:val="standardContextual"/>
        </w:rPr>
        <w:tab/>
      </w:r>
      <w:r>
        <w:rPr>
          <w:noProof/>
          <w:rtl/>
          <w:lang w:bidi="ar-EG"/>
        </w:rPr>
        <w:t>التبليغات المستلمة بعد الموعد النهائي أو التي تحتوي على معلومات سرية</w:t>
      </w:r>
      <w:r>
        <w:rPr>
          <w:noProof/>
        </w:rPr>
        <w:tab/>
      </w:r>
      <w:r>
        <w:rPr>
          <w:noProof/>
          <w:rtl/>
        </w:rPr>
        <w:tab/>
      </w:r>
      <w:r>
        <w:rPr>
          <w:noProof/>
        </w:rPr>
        <w:fldChar w:fldCharType="begin"/>
      </w:r>
      <w:r>
        <w:rPr>
          <w:noProof/>
        </w:rPr>
        <w:instrText xml:space="preserve"> PAGEREF _Toc140089875 \h </w:instrText>
      </w:r>
      <w:r>
        <w:rPr>
          <w:noProof/>
        </w:rPr>
      </w:r>
      <w:r>
        <w:rPr>
          <w:noProof/>
        </w:rPr>
        <w:fldChar w:fldCharType="separate"/>
      </w:r>
      <w:r>
        <w:rPr>
          <w:noProof/>
        </w:rPr>
        <w:t>5</w:t>
      </w:r>
      <w:r>
        <w:rPr>
          <w:noProof/>
        </w:rPr>
        <w:fldChar w:fldCharType="end"/>
      </w:r>
    </w:p>
    <w:p w14:paraId="2B282EB8" w14:textId="551A91E9" w:rsidR="004638DC" w:rsidRDefault="004638DC" w:rsidP="004638DC">
      <w:pPr>
        <w:pStyle w:val="TOC2"/>
        <w:rPr>
          <w:rFonts w:asciiTheme="minorHAnsi" w:eastAsiaTheme="minorEastAsia" w:hAnsiTheme="minorHAnsi" w:cstheme="minorBidi"/>
          <w:noProof/>
          <w:kern w:val="2"/>
          <w:lang w:val="en-GB" w:eastAsia="en-GB"/>
          <w14:ligatures w14:val="standardContextual"/>
        </w:rPr>
      </w:pPr>
      <w:r>
        <w:rPr>
          <w:noProof/>
          <w:lang w:bidi="ar-EG"/>
        </w:rPr>
        <w:t>2.4</w:t>
      </w:r>
      <w:r>
        <w:rPr>
          <w:rFonts w:asciiTheme="minorHAnsi" w:eastAsiaTheme="minorEastAsia" w:hAnsiTheme="minorHAnsi" w:cstheme="minorBidi"/>
          <w:noProof/>
          <w:kern w:val="2"/>
          <w:lang w:val="en-GB" w:eastAsia="en-GB"/>
          <w14:ligatures w14:val="standardContextual"/>
        </w:rPr>
        <w:tab/>
      </w:r>
      <w:r>
        <w:rPr>
          <w:noProof/>
          <w:rtl/>
          <w:lang w:bidi="ar-EG"/>
        </w:rPr>
        <w:t xml:space="preserve">المسائل المتعلقة بتنفيذ </w:t>
      </w:r>
      <w:r>
        <w:rPr>
          <w:noProof/>
          <w:rtl/>
        </w:rPr>
        <w:t xml:space="preserve">القرار </w:t>
      </w:r>
      <w:r w:rsidRPr="00AC03AB">
        <w:rPr>
          <w:noProof/>
          <w:lang w:val="en-GB" w:bidi="ar-EG"/>
        </w:rPr>
        <w:t>559 (WRC-19)</w:t>
      </w:r>
      <w:r>
        <w:rPr>
          <w:noProof/>
        </w:rPr>
        <w:tab/>
      </w:r>
      <w:r>
        <w:rPr>
          <w:noProof/>
          <w:rtl/>
        </w:rPr>
        <w:tab/>
      </w:r>
      <w:r>
        <w:rPr>
          <w:noProof/>
        </w:rPr>
        <w:fldChar w:fldCharType="begin"/>
      </w:r>
      <w:r>
        <w:rPr>
          <w:noProof/>
        </w:rPr>
        <w:instrText xml:space="preserve"> PAGEREF _Toc140089876 \h </w:instrText>
      </w:r>
      <w:r>
        <w:rPr>
          <w:noProof/>
        </w:rPr>
      </w:r>
      <w:r>
        <w:rPr>
          <w:noProof/>
        </w:rPr>
        <w:fldChar w:fldCharType="separate"/>
      </w:r>
      <w:r>
        <w:rPr>
          <w:noProof/>
        </w:rPr>
        <w:t>6</w:t>
      </w:r>
      <w:r>
        <w:rPr>
          <w:noProof/>
        </w:rPr>
        <w:fldChar w:fldCharType="end"/>
      </w:r>
    </w:p>
    <w:p w14:paraId="3F951199" w14:textId="66A7F9F6" w:rsidR="004638DC" w:rsidRDefault="004638DC" w:rsidP="004638DC">
      <w:pPr>
        <w:pStyle w:val="TOC2"/>
        <w:rPr>
          <w:rFonts w:asciiTheme="minorHAnsi" w:eastAsiaTheme="minorEastAsia" w:hAnsiTheme="minorHAnsi" w:cstheme="minorBidi"/>
          <w:noProof/>
          <w:kern w:val="2"/>
          <w:lang w:val="en-GB" w:eastAsia="en-GB"/>
          <w14:ligatures w14:val="standardContextual"/>
        </w:rPr>
      </w:pPr>
      <w:r>
        <w:rPr>
          <w:noProof/>
          <w:rtl/>
          <w:lang w:bidi="ar-EG"/>
        </w:rPr>
        <w:t>3.4</w:t>
      </w:r>
      <w:r>
        <w:rPr>
          <w:rFonts w:asciiTheme="minorHAnsi" w:eastAsiaTheme="minorEastAsia" w:hAnsiTheme="minorHAnsi" w:cstheme="minorBidi"/>
          <w:noProof/>
          <w:kern w:val="2"/>
          <w:lang w:val="en-GB" w:eastAsia="en-GB"/>
          <w14:ligatures w14:val="standardContextual"/>
        </w:rPr>
        <w:tab/>
      </w:r>
      <w:r>
        <w:rPr>
          <w:noProof/>
          <w:rtl/>
          <w:lang w:bidi="ar-EG"/>
        </w:rPr>
        <w:t xml:space="preserve">الربط بين وضع تخصيصات التردد في الخدمة والتبليغ عنها من أجل تسجيلها في السجل الأساسي الدولي للترددات </w:t>
      </w:r>
      <w:r w:rsidRPr="00AC03AB">
        <w:rPr>
          <w:noProof/>
          <w:lang w:val="en-GB" w:bidi="ar-EG"/>
        </w:rPr>
        <w:t>(MI</w:t>
      </w:r>
      <w:r w:rsidR="002062F8">
        <w:rPr>
          <w:noProof/>
          <w:lang w:val="en-GB" w:bidi="ar-EG"/>
        </w:rPr>
        <w:t>FR</w:t>
      </w:r>
      <w:r w:rsidRPr="00AC03AB">
        <w:rPr>
          <w:noProof/>
          <w:lang w:val="en-GB" w:bidi="ar-EG"/>
        </w:rPr>
        <w:t>)</w:t>
      </w:r>
      <w:r>
        <w:rPr>
          <w:noProof/>
        </w:rPr>
        <w:tab/>
      </w:r>
      <w:r>
        <w:rPr>
          <w:noProof/>
          <w:rtl/>
        </w:rPr>
        <w:tab/>
      </w:r>
      <w:r>
        <w:rPr>
          <w:noProof/>
        </w:rPr>
        <w:fldChar w:fldCharType="begin"/>
      </w:r>
      <w:r>
        <w:rPr>
          <w:noProof/>
        </w:rPr>
        <w:instrText xml:space="preserve"> PAGEREF _Toc140089877 \h </w:instrText>
      </w:r>
      <w:r>
        <w:rPr>
          <w:noProof/>
        </w:rPr>
      </w:r>
      <w:r>
        <w:rPr>
          <w:noProof/>
        </w:rPr>
        <w:fldChar w:fldCharType="separate"/>
      </w:r>
      <w:r>
        <w:rPr>
          <w:noProof/>
        </w:rPr>
        <w:t>13</w:t>
      </w:r>
      <w:r>
        <w:rPr>
          <w:noProof/>
        </w:rPr>
        <w:fldChar w:fldCharType="end"/>
      </w:r>
    </w:p>
    <w:p w14:paraId="54D102BB" w14:textId="329C9B26" w:rsidR="004638DC" w:rsidRDefault="004638DC" w:rsidP="004638DC">
      <w:pPr>
        <w:pStyle w:val="TOC2"/>
        <w:rPr>
          <w:rFonts w:asciiTheme="minorHAnsi" w:eastAsiaTheme="minorEastAsia" w:hAnsiTheme="minorHAnsi" w:cstheme="minorBidi"/>
          <w:noProof/>
          <w:kern w:val="2"/>
          <w:lang w:val="en-GB" w:eastAsia="en-GB"/>
          <w14:ligatures w14:val="standardContextual"/>
        </w:rPr>
      </w:pPr>
      <w:r w:rsidRPr="00AC03AB">
        <w:rPr>
          <w:noProof/>
          <w:spacing w:val="-6"/>
          <w:lang w:bidi="ar-EG"/>
        </w:rPr>
        <w:t>4</w:t>
      </w:r>
      <w:r w:rsidRPr="00AC03AB">
        <w:rPr>
          <w:noProof/>
          <w:spacing w:val="-6"/>
          <w:rtl/>
          <w:lang w:bidi="ar-EG"/>
        </w:rPr>
        <w:t>.4</w:t>
      </w:r>
      <w:r>
        <w:rPr>
          <w:rFonts w:asciiTheme="minorHAnsi" w:eastAsiaTheme="minorEastAsia" w:hAnsiTheme="minorHAnsi" w:cstheme="minorBidi"/>
          <w:noProof/>
          <w:kern w:val="2"/>
          <w:lang w:val="en-GB" w:eastAsia="en-GB"/>
          <w14:ligatures w14:val="standardContextual"/>
        </w:rPr>
        <w:tab/>
      </w:r>
      <w:r w:rsidRPr="00AC03AB">
        <w:rPr>
          <w:noProof/>
          <w:spacing w:val="-6"/>
          <w:rtl/>
          <w:lang w:bidi="ar-EG"/>
        </w:rPr>
        <w:t>المسائل المتعلقة بتمديد المهل الزمنية لوضع تخصيص تردد في الخدمة أو إعادة وضعه في الخدمة</w:t>
      </w:r>
      <w:r>
        <w:rPr>
          <w:noProof/>
        </w:rPr>
        <w:tab/>
      </w:r>
      <w:r>
        <w:rPr>
          <w:noProof/>
          <w:rtl/>
        </w:rPr>
        <w:tab/>
      </w:r>
      <w:r>
        <w:rPr>
          <w:noProof/>
        </w:rPr>
        <w:fldChar w:fldCharType="begin"/>
      </w:r>
      <w:r>
        <w:rPr>
          <w:noProof/>
        </w:rPr>
        <w:instrText xml:space="preserve"> PAGEREF _Toc140089878 \h </w:instrText>
      </w:r>
      <w:r>
        <w:rPr>
          <w:noProof/>
        </w:rPr>
      </w:r>
      <w:r>
        <w:rPr>
          <w:noProof/>
        </w:rPr>
        <w:fldChar w:fldCharType="separate"/>
      </w:r>
      <w:r>
        <w:rPr>
          <w:noProof/>
        </w:rPr>
        <w:t>14</w:t>
      </w:r>
      <w:r>
        <w:rPr>
          <w:noProof/>
        </w:rPr>
        <w:fldChar w:fldCharType="end"/>
      </w:r>
    </w:p>
    <w:p w14:paraId="7162AC34" w14:textId="31FF45FD" w:rsidR="004638DC" w:rsidRDefault="004638DC" w:rsidP="004638DC">
      <w:pPr>
        <w:pStyle w:val="TOC3"/>
        <w:rPr>
          <w:rFonts w:asciiTheme="minorHAnsi" w:eastAsiaTheme="minorEastAsia" w:hAnsiTheme="minorHAnsi" w:cstheme="minorBidi"/>
          <w:noProof/>
          <w:kern w:val="2"/>
          <w:lang w:val="en-GB" w:eastAsia="en-GB"/>
          <w14:ligatures w14:val="standardContextual"/>
        </w:rPr>
      </w:pPr>
      <w:r>
        <w:rPr>
          <w:noProof/>
          <w:rtl/>
          <w:lang w:bidi="ar-EG"/>
        </w:rPr>
        <w:t>1.4.4</w:t>
      </w:r>
      <w:r>
        <w:rPr>
          <w:rFonts w:asciiTheme="minorHAnsi" w:eastAsiaTheme="minorEastAsia" w:hAnsiTheme="minorHAnsi" w:cstheme="minorBidi"/>
          <w:noProof/>
          <w:kern w:val="2"/>
          <w:lang w:val="en-GB" w:eastAsia="en-GB"/>
          <w14:ligatures w14:val="standardContextual"/>
        </w:rPr>
        <w:tab/>
      </w:r>
      <w:r>
        <w:rPr>
          <w:noProof/>
          <w:rtl/>
          <w:lang w:bidi="ar-EG"/>
        </w:rPr>
        <w:t>مقدمة</w:t>
      </w:r>
      <w:r>
        <w:rPr>
          <w:noProof/>
          <w:rtl/>
        </w:rPr>
        <w:tab/>
      </w:r>
      <w:r>
        <w:rPr>
          <w:noProof/>
          <w:rtl/>
        </w:rPr>
        <w:tab/>
      </w:r>
      <w:r>
        <w:rPr>
          <w:noProof/>
        </w:rPr>
        <w:fldChar w:fldCharType="begin"/>
      </w:r>
      <w:r>
        <w:rPr>
          <w:noProof/>
        </w:rPr>
        <w:instrText xml:space="preserve"> PAGEREF _Toc140089879 \h </w:instrText>
      </w:r>
      <w:r>
        <w:rPr>
          <w:noProof/>
        </w:rPr>
      </w:r>
      <w:r>
        <w:rPr>
          <w:noProof/>
        </w:rPr>
        <w:fldChar w:fldCharType="separate"/>
      </w:r>
      <w:r>
        <w:rPr>
          <w:noProof/>
        </w:rPr>
        <w:t>14</w:t>
      </w:r>
      <w:r>
        <w:rPr>
          <w:noProof/>
        </w:rPr>
        <w:fldChar w:fldCharType="end"/>
      </w:r>
    </w:p>
    <w:p w14:paraId="717532C9" w14:textId="3D55B10B" w:rsidR="004638DC" w:rsidRDefault="004638DC" w:rsidP="004638DC">
      <w:pPr>
        <w:pStyle w:val="TOC3"/>
        <w:rPr>
          <w:rFonts w:asciiTheme="minorHAnsi" w:eastAsiaTheme="minorEastAsia" w:hAnsiTheme="minorHAnsi" w:cstheme="minorBidi"/>
          <w:noProof/>
          <w:kern w:val="2"/>
          <w:lang w:val="en-GB" w:eastAsia="en-GB"/>
          <w14:ligatures w14:val="standardContextual"/>
        </w:rPr>
      </w:pPr>
      <w:r>
        <w:rPr>
          <w:noProof/>
          <w:rtl/>
          <w:lang w:bidi="ar-EG"/>
        </w:rPr>
        <w:t>2.4.4</w:t>
      </w:r>
      <w:r>
        <w:rPr>
          <w:rFonts w:asciiTheme="minorHAnsi" w:eastAsiaTheme="minorEastAsia" w:hAnsiTheme="minorHAnsi" w:cstheme="minorBidi"/>
          <w:noProof/>
          <w:kern w:val="2"/>
          <w:lang w:val="en-GB" w:eastAsia="en-GB"/>
          <w14:ligatures w14:val="standardContextual"/>
        </w:rPr>
        <w:tab/>
      </w:r>
      <w:r>
        <w:rPr>
          <w:noProof/>
          <w:rtl/>
          <w:lang w:bidi="ar-EG"/>
        </w:rPr>
        <w:t xml:space="preserve">حالات </w:t>
      </w:r>
      <w:r w:rsidRPr="00AC03AB">
        <w:rPr>
          <w:i/>
          <w:iCs/>
          <w:noProof/>
          <w:rtl/>
          <w:lang w:bidi="ar-EG"/>
        </w:rPr>
        <w:t>الظروف القاهرة</w:t>
      </w:r>
      <w:r>
        <w:rPr>
          <w:noProof/>
        </w:rPr>
        <w:tab/>
      </w:r>
      <w:r>
        <w:rPr>
          <w:noProof/>
          <w:rtl/>
        </w:rPr>
        <w:tab/>
      </w:r>
      <w:r>
        <w:rPr>
          <w:noProof/>
        </w:rPr>
        <w:fldChar w:fldCharType="begin"/>
      </w:r>
      <w:r>
        <w:rPr>
          <w:noProof/>
        </w:rPr>
        <w:instrText xml:space="preserve"> PAGEREF _Toc140089880 \h </w:instrText>
      </w:r>
      <w:r>
        <w:rPr>
          <w:noProof/>
        </w:rPr>
      </w:r>
      <w:r>
        <w:rPr>
          <w:noProof/>
        </w:rPr>
        <w:fldChar w:fldCharType="separate"/>
      </w:r>
      <w:r>
        <w:rPr>
          <w:noProof/>
        </w:rPr>
        <w:t>15</w:t>
      </w:r>
      <w:r>
        <w:rPr>
          <w:noProof/>
        </w:rPr>
        <w:fldChar w:fldCharType="end"/>
      </w:r>
    </w:p>
    <w:p w14:paraId="382A3870" w14:textId="1B75BD07" w:rsidR="004638DC" w:rsidRDefault="004638DC" w:rsidP="004638DC">
      <w:pPr>
        <w:pStyle w:val="TOC3"/>
        <w:rPr>
          <w:rFonts w:asciiTheme="minorHAnsi" w:eastAsiaTheme="minorEastAsia" w:hAnsiTheme="minorHAnsi" w:cstheme="minorBidi"/>
          <w:noProof/>
          <w:kern w:val="2"/>
          <w:lang w:val="en-GB" w:eastAsia="en-GB"/>
          <w14:ligatures w14:val="standardContextual"/>
        </w:rPr>
      </w:pPr>
      <w:r>
        <w:rPr>
          <w:noProof/>
          <w:rtl/>
          <w:lang w:bidi="ar-EG"/>
        </w:rPr>
        <w:t>3.4.4</w:t>
      </w:r>
      <w:r>
        <w:rPr>
          <w:rFonts w:asciiTheme="minorHAnsi" w:eastAsiaTheme="minorEastAsia" w:hAnsiTheme="minorHAnsi" w:cstheme="minorBidi"/>
          <w:noProof/>
          <w:kern w:val="2"/>
          <w:lang w:val="en-GB" w:eastAsia="en-GB"/>
          <w14:ligatures w14:val="standardContextual"/>
        </w:rPr>
        <w:tab/>
      </w:r>
      <w:r>
        <w:rPr>
          <w:noProof/>
          <w:rtl/>
          <w:lang w:bidi="ar-EG"/>
        </w:rPr>
        <w:t>حالات التأخير الناتج عن وجود ساتل آخر على متن مركبة الإطلاق نفسها</w:t>
      </w:r>
      <w:r>
        <w:rPr>
          <w:noProof/>
        </w:rPr>
        <w:tab/>
      </w:r>
      <w:r>
        <w:rPr>
          <w:noProof/>
          <w:rtl/>
        </w:rPr>
        <w:tab/>
      </w:r>
      <w:r>
        <w:rPr>
          <w:noProof/>
        </w:rPr>
        <w:fldChar w:fldCharType="begin"/>
      </w:r>
      <w:r>
        <w:rPr>
          <w:noProof/>
        </w:rPr>
        <w:instrText xml:space="preserve"> PAGEREF _Toc140089881 \h </w:instrText>
      </w:r>
      <w:r>
        <w:rPr>
          <w:noProof/>
        </w:rPr>
      </w:r>
      <w:r>
        <w:rPr>
          <w:noProof/>
        </w:rPr>
        <w:fldChar w:fldCharType="separate"/>
      </w:r>
      <w:r>
        <w:rPr>
          <w:noProof/>
        </w:rPr>
        <w:t>17</w:t>
      </w:r>
      <w:r>
        <w:rPr>
          <w:noProof/>
        </w:rPr>
        <w:fldChar w:fldCharType="end"/>
      </w:r>
    </w:p>
    <w:p w14:paraId="46C3FE6C" w14:textId="0EE17AB5" w:rsidR="004638DC" w:rsidRDefault="004638DC" w:rsidP="004638DC">
      <w:pPr>
        <w:pStyle w:val="TOC3"/>
        <w:rPr>
          <w:rFonts w:asciiTheme="minorHAnsi" w:eastAsiaTheme="minorEastAsia" w:hAnsiTheme="minorHAnsi" w:cstheme="minorBidi"/>
          <w:noProof/>
          <w:kern w:val="2"/>
          <w:lang w:val="en-GB" w:eastAsia="en-GB"/>
          <w14:ligatures w14:val="standardContextual"/>
        </w:rPr>
      </w:pPr>
      <w:r>
        <w:rPr>
          <w:noProof/>
          <w:rtl/>
          <w:lang w:bidi="ar-EG"/>
        </w:rPr>
        <w:t>4.4.4</w:t>
      </w:r>
      <w:r>
        <w:rPr>
          <w:rFonts w:asciiTheme="minorHAnsi" w:eastAsiaTheme="minorEastAsia" w:hAnsiTheme="minorHAnsi" w:cstheme="minorBidi"/>
          <w:noProof/>
          <w:kern w:val="2"/>
          <w:lang w:val="en-GB" w:eastAsia="en-GB"/>
          <w14:ligatures w14:val="standardContextual"/>
        </w:rPr>
        <w:tab/>
      </w:r>
      <w:r>
        <w:rPr>
          <w:noProof/>
          <w:rtl/>
          <w:lang w:bidi="ar-EG"/>
        </w:rPr>
        <w:t>التزام المحطات الفضائية التي تستخدم الدفع الكهربائي بالمهل الزمنية التنظيمية</w:t>
      </w:r>
      <w:r>
        <w:rPr>
          <w:noProof/>
        </w:rPr>
        <w:tab/>
      </w:r>
      <w:r>
        <w:rPr>
          <w:noProof/>
          <w:rtl/>
        </w:rPr>
        <w:tab/>
      </w:r>
      <w:r>
        <w:rPr>
          <w:noProof/>
        </w:rPr>
        <w:fldChar w:fldCharType="begin"/>
      </w:r>
      <w:r>
        <w:rPr>
          <w:noProof/>
        </w:rPr>
        <w:instrText xml:space="preserve"> PAGEREF _Toc140089882 \h </w:instrText>
      </w:r>
      <w:r>
        <w:rPr>
          <w:noProof/>
        </w:rPr>
      </w:r>
      <w:r>
        <w:rPr>
          <w:noProof/>
        </w:rPr>
        <w:fldChar w:fldCharType="separate"/>
      </w:r>
      <w:r>
        <w:rPr>
          <w:noProof/>
        </w:rPr>
        <w:t>18</w:t>
      </w:r>
      <w:r>
        <w:rPr>
          <w:noProof/>
        </w:rPr>
        <w:fldChar w:fldCharType="end"/>
      </w:r>
    </w:p>
    <w:p w14:paraId="680457FD" w14:textId="7B2D17F7" w:rsidR="004638DC" w:rsidRDefault="004638DC" w:rsidP="004638DC">
      <w:pPr>
        <w:pStyle w:val="TOC3"/>
        <w:rPr>
          <w:rFonts w:asciiTheme="minorHAnsi" w:eastAsiaTheme="minorEastAsia" w:hAnsiTheme="minorHAnsi" w:cstheme="minorBidi"/>
          <w:noProof/>
          <w:kern w:val="2"/>
          <w:lang w:val="en-GB" w:eastAsia="en-GB"/>
          <w14:ligatures w14:val="standardContextual"/>
        </w:rPr>
      </w:pPr>
      <w:r w:rsidRPr="00AC03AB">
        <w:rPr>
          <w:noProof/>
          <w:rtl/>
          <w:lang w:val="en-GB" w:bidi="ar-EG"/>
        </w:rPr>
        <w:t>5.4.4</w:t>
      </w:r>
      <w:r>
        <w:rPr>
          <w:rFonts w:asciiTheme="minorHAnsi" w:eastAsiaTheme="minorEastAsia" w:hAnsiTheme="minorHAnsi" w:cstheme="minorBidi"/>
          <w:noProof/>
          <w:kern w:val="2"/>
          <w:lang w:val="en-GB" w:eastAsia="en-GB"/>
          <w14:ligatures w14:val="standardContextual"/>
        </w:rPr>
        <w:tab/>
      </w:r>
      <w:r>
        <w:rPr>
          <w:noProof/>
          <w:rtl/>
          <w:lang w:bidi="ar-EG"/>
        </w:rPr>
        <w:t xml:space="preserve">طلبات مقدمة من البلدان النامية بشأن حالات لا تستوفي شروط اعتبارها حالة </w:t>
      </w:r>
      <w:r w:rsidRPr="00AC03AB">
        <w:rPr>
          <w:i/>
          <w:iCs/>
          <w:noProof/>
          <w:rtl/>
          <w:lang w:bidi="ar-EG"/>
        </w:rPr>
        <w:t>ظروف قاهرة</w:t>
      </w:r>
      <w:r>
        <w:rPr>
          <w:noProof/>
          <w:rtl/>
          <w:lang w:bidi="ar-EG"/>
        </w:rPr>
        <w:t xml:space="preserve"> أو حالة تأخير ناتج عن وجود ساتل آخر على متن مركبة الإطلاق نفسها</w:t>
      </w:r>
      <w:r>
        <w:rPr>
          <w:noProof/>
        </w:rPr>
        <w:tab/>
      </w:r>
      <w:r>
        <w:rPr>
          <w:noProof/>
          <w:rtl/>
        </w:rPr>
        <w:tab/>
      </w:r>
      <w:r>
        <w:rPr>
          <w:noProof/>
        </w:rPr>
        <w:fldChar w:fldCharType="begin"/>
      </w:r>
      <w:r>
        <w:rPr>
          <w:noProof/>
        </w:rPr>
        <w:instrText xml:space="preserve"> PAGEREF _Toc140089883 \h </w:instrText>
      </w:r>
      <w:r>
        <w:rPr>
          <w:noProof/>
        </w:rPr>
      </w:r>
      <w:r>
        <w:rPr>
          <w:noProof/>
        </w:rPr>
        <w:fldChar w:fldCharType="separate"/>
      </w:r>
      <w:r>
        <w:rPr>
          <w:noProof/>
        </w:rPr>
        <w:t>18</w:t>
      </w:r>
      <w:r>
        <w:rPr>
          <w:noProof/>
        </w:rPr>
        <w:fldChar w:fldCharType="end"/>
      </w:r>
    </w:p>
    <w:p w14:paraId="09B06E30" w14:textId="0BFD5100" w:rsidR="004638DC" w:rsidRDefault="004638DC" w:rsidP="004638DC">
      <w:pPr>
        <w:pStyle w:val="TOC2"/>
        <w:rPr>
          <w:rFonts w:asciiTheme="minorHAnsi" w:eastAsiaTheme="minorEastAsia" w:hAnsiTheme="minorHAnsi" w:cstheme="minorBidi"/>
          <w:noProof/>
          <w:kern w:val="2"/>
          <w:lang w:val="en-GB" w:eastAsia="en-GB"/>
          <w14:ligatures w14:val="standardContextual"/>
        </w:rPr>
      </w:pPr>
      <w:r w:rsidRPr="00AC03AB">
        <w:rPr>
          <w:noProof/>
          <w:rtl/>
          <w:lang w:val="en-GB" w:bidi="ar-EG"/>
        </w:rPr>
        <w:t>5.4</w:t>
      </w:r>
      <w:r>
        <w:rPr>
          <w:rFonts w:asciiTheme="minorHAnsi" w:eastAsiaTheme="minorEastAsia" w:hAnsiTheme="minorHAnsi" w:cstheme="minorBidi"/>
          <w:noProof/>
          <w:kern w:val="2"/>
          <w:lang w:val="en-GB" w:eastAsia="en-GB"/>
          <w14:ligatures w14:val="standardContextual"/>
        </w:rPr>
        <w:tab/>
      </w:r>
      <w:r w:rsidRPr="00AC03AB">
        <w:rPr>
          <w:noProof/>
          <w:rtl/>
          <w:lang w:val="en-GB" w:bidi="ar-EG"/>
        </w:rPr>
        <w:t>طلبات نقل أو تغيير "الإدارة المبلِّغة" من إدارة إلى أخرى</w:t>
      </w:r>
      <w:r>
        <w:rPr>
          <w:noProof/>
        </w:rPr>
        <w:tab/>
      </w:r>
      <w:r>
        <w:rPr>
          <w:noProof/>
          <w:rtl/>
        </w:rPr>
        <w:tab/>
      </w:r>
      <w:r>
        <w:rPr>
          <w:noProof/>
        </w:rPr>
        <w:fldChar w:fldCharType="begin"/>
      </w:r>
      <w:r>
        <w:rPr>
          <w:noProof/>
        </w:rPr>
        <w:instrText xml:space="preserve"> PAGEREF _Toc140089884 \h </w:instrText>
      </w:r>
      <w:r>
        <w:rPr>
          <w:noProof/>
        </w:rPr>
      </w:r>
      <w:r>
        <w:rPr>
          <w:noProof/>
        </w:rPr>
        <w:fldChar w:fldCharType="separate"/>
      </w:r>
      <w:r>
        <w:rPr>
          <w:noProof/>
        </w:rPr>
        <w:t>19</w:t>
      </w:r>
      <w:r>
        <w:rPr>
          <w:noProof/>
        </w:rPr>
        <w:fldChar w:fldCharType="end"/>
      </w:r>
    </w:p>
    <w:p w14:paraId="507FE2C8" w14:textId="101920A1" w:rsidR="004638DC" w:rsidRDefault="004638DC" w:rsidP="004638DC">
      <w:pPr>
        <w:pStyle w:val="TOC2"/>
        <w:rPr>
          <w:rFonts w:asciiTheme="minorHAnsi" w:eastAsiaTheme="minorEastAsia" w:hAnsiTheme="minorHAnsi" w:cstheme="minorBidi"/>
          <w:noProof/>
          <w:kern w:val="2"/>
          <w:lang w:val="en-GB" w:eastAsia="en-GB"/>
          <w14:ligatures w14:val="standardContextual"/>
        </w:rPr>
      </w:pPr>
      <w:r w:rsidRPr="00AC03AB">
        <w:rPr>
          <w:noProof/>
          <w:rtl/>
          <w:lang w:val="en-GB" w:bidi="ar-EG"/>
        </w:rPr>
        <w:t>6.4</w:t>
      </w:r>
      <w:r>
        <w:rPr>
          <w:rFonts w:asciiTheme="minorHAnsi" w:eastAsiaTheme="minorEastAsia" w:hAnsiTheme="minorHAnsi" w:cstheme="minorBidi"/>
          <w:noProof/>
          <w:kern w:val="2"/>
          <w:lang w:val="en-GB" w:eastAsia="en-GB"/>
          <w14:ligatures w14:val="standardContextual"/>
        </w:rPr>
        <w:tab/>
      </w:r>
      <w:r w:rsidRPr="00AC03AB">
        <w:rPr>
          <w:noProof/>
          <w:rtl/>
          <w:lang w:val="en-GB" w:bidi="ar-EG"/>
        </w:rPr>
        <w:t xml:space="preserve">المسائل المتعلقة بالخطط الواردة في التذييلات </w:t>
      </w:r>
      <w:r>
        <w:rPr>
          <w:noProof/>
          <w:lang w:bidi="ar-EG"/>
        </w:rPr>
        <w:t>30</w:t>
      </w:r>
      <w:r>
        <w:rPr>
          <w:noProof/>
          <w:rtl/>
          <w:lang w:bidi="ar-EG"/>
        </w:rPr>
        <w:t>/</w:t>
      </w:r>
      <w:r>
        <w:rPr>
          <w:noProof/>
          <w:lang w:bidi="ar-EG"/>
        </w:rPr>
        <w:t>30A</w:t>
      </w:r>
      <w:r>
        <w:rPr>
          <w:noProof/>
          <w:rtl/>
          <w:lang w:bidi="ar-EG"/>
        </w:rPr>
        <w:t>/</w:t>
      </w:r>
      <w:r>
        <w:rPr>
          <w:noProof/>
          <w:lang w:bidi="ar-EG"/>
        </w:rPr>
        <w:t>30B</w:t>
      </w:r>
      <w:r>
        <w:rPr>
          <w:noProof/>
        </w:rPr>
        <w:tab/>
      </w:r>
      <w:r>
        <w:rPr>
          <w:noProof/>
          <w:rtl/>
        </w:rPr>
        <w:tab/>
      </w:r>
      <w:r>
        <w:rPr>
          <w:noProof/>
        </w:rPr>
        <w:fldChar w:fldCharType="begin"/>
      </w:r>
      <w:r>
        <w:rPr>
          <w:noProof/>
        </w:rPr>
        <w:instrText xml:space="preserve"> PAGEREF _Toc140089885 \h </w:instrText>
      </w:r>
      <w:r>
        <w:rPr>
          <w:noProof/>
        </w:rPr>
      </w:r>
      <w:r>
        <w:rPr>
          <w:noProof/>
        </w:rPr>
        <w:fldChar w:fldCharType="separate"/>
      </w:r>
      <w:r>
        <w:rPr>
          <w:noProof/>
        </w:rPr>
        <w:t>19</w:t>
      </w:r>
      <w:r>
        <w:rPr>
          <w:noProof/>
        </w:rPr>
        <w:fldChar w:fldCharType="end"/>
      </w:r>
    </w:p>
    <w:p w14:paraId="552BE719" w14:textId="2F0579BC" w:rsidR="004638DC" w:rsidRDefault="004638DC" w:rsidP="004638DC">
      <w:pPr>
        <w:pStyle w:val="TOC3"/>
        <w:rPr>
          <w:rFonts w:asciiTheme="minorHAnsi" w:eastAsiaTheme="minorEastAsia" w:hAnsiTheme="minorHAnsi" w:cstheme="minorBidi"/>
          <w:noProof/>
          <w:kern w:val="2"/>
          <w:lang w:val="en-GB" w:eastAsia="en-GB"/>
          <w14:ligatures w14:val="standardContextual"/>
        </w:rPr>
      </w:pPr>
      <w:r w:rsidRPr="00AC03AB">
        <w:rPr>
          <w:noProof/>
          <w:rtl/>
          <w:lang w:val="en-GB" w:bidi="ar-EG"/>
        </w:rPr>
        <w:t>1.6.4</w:t>
      </w:r>
      <w:r>
        <w:rPr>
          <w:rFonts w:asciiTheme="minorHAnsi" w:eastAsiaTheme="minorEastAsia" w:hAnsiTheme="minorHAnsi" w:cstheme="minorBidi"/>
          <w:noProof/>
          <w:kern w:val="2"/>
          <w:lang w:val="en-GB" w:eastAsia="en-GB"/>
          <w14:ligatures w14:val="standardContextual"/>
        </w:rPr>
        <w:tab/>
      </w:r>
      <w:r w:rsidRPr="00AC03AB">
        <w:rPr>
          <w:noProof/>
          <w:rtl/>
          <w:lang w:val="en-GB" w:bidi="ar-EG"/>
        </w:rPr>
        <w:t xml:space="preserve">تحويل تعيينات وطنية واردة في التذييل </w:t>
      </w:r>
      <w:r>
        <w:rPr>
          <w:noProof/>
          <w:lang w:bidi="ar-EG"/>
        </w:rPr>
        <w:t>30B</w:t>
      </w:r>
      <w:r>
        <w:rPr>
          <w:noProof/>
        </w:rPr>
        <w:tab/>
      </w:r>
      <w:r>
        <w:rPr>
          <w:noProof/>
          <w:rtl/>
        </w:rPr>
        <w:tab/>
      </w:r>
      <w:r>
        <w:rPr>
          <w:noProof/>
        </w:rPr>
        <w:fldChar w:fldCharType="begin"/>
      </w:r>
      <w:r>
        <w:rPr>
          <w:noProof/>
        </w:rPr>
        <w:instrText xml:space="preserve"> PAGEREF _Toc140089886 \h </w:instrText>
      </w:r>
      <w:r>
        <w:rPr>
          <w:noProof/>
        </w:rPr>
      </w:r>
      <w:r>
        <w:rPr>
          <w:noProof/>
        </w:rPr>
        <w:fldChar w:fldCharType="separate"/>
      </w:r>
      <w:r>
        <w:rPr>
          <w:noProof/>
        </w:rPr>
        <w:t>19</w:t>
      </w:r>
      <w:r>
        <w:rPr>
          <w:noProof/>
        </w:rPr>
        <w:fldChar w:fldCharType="end"/>
      </w:r>
    </w:p>
    <w:p w14:paraId="104D9F20" w14:textId="001BF273" w:rsidR="004638DC" w:rsidRDefault="004638DC" w:rsidP="004638DC">
      <w:pPr>
        <w:pStyle w:val="TOC3"/>
        <w:rPr>
          <w:rFonts w:asciiTheme="minorHAnsi" w:eastAsiaTheme="minorEastAsia" w:hAnsiTheme="minorHAnsi" w:cstheme="minorBidi"/>
          <w:noProof/>
          <w:kern w:val="2"/>
          <w:lang w:val="en-GB" w:eastAsia="en-GB"/>
          <w14:ligatures w14:val="standardContextual"/>
        </w:rPr>
      </w:pPr>
      <w:r>
        <w:rPr>
          <w:noProof/>
          <w:lang w:bidi="ar-EG"/>
        </w:rPr>
        <w:t>2.6.4</w:t>
      </w:r>
      <w:r>
        <w:rPr>
          <w:rFonts w:asciiTheme="minorHAnsi" w:eastAsiaTheme="minorEastAsia" w:hAnsiTheme="minorHAnsi" w:cstheme="minorBidi"/>
          <w:noProof/>
          <w:kern w:val="2"/>
          <w:lang w:val="en-GB" w:eastAsia="en-GB"/>
          <w14:ligatures w14:val="standardContextual"/>
        </w:rPr>
        <w:tab/>
      </w:r>
      <w:r>
        <w:rPr>
          <w:noProof/>
          <w:rtl/>
          <w:lang w:bidi="ar-EG"/>
        </w:rPr>
        <w:t xml:space="preserve">المسائل المتعلقة بإجراء المادة </w:t>
      </w:r>
      <w:r>
        <w:rPr>
          <w:noProof/>
          <w:lang w:bidi="ar-EG"/>
        </w:rPr>
        <w:t>7</w:t>
      </w:r>
      <w:r>
        <w:rPr>
          <w:noProof/>
          <w:rtl/>
          <w:lang w:bidi="ar-EG"/>
        </w:rPr>
        <w:t xml:space="preserve"> من التذييل </w:t>
      </w:r>
      <w:r>
        <w:rPr>
          <w:noProof/>
          <w:lang w:bidi="ar-EG"/>
        </w:rPr>
        <w:t>30B</w:t>
      </w:r>
      <w:r>
        <w:rPr>
          <w:noProof/>
        </w:rPr>
        <w:tab/>
      </w:r>
      <w:r>
        <w:rPr>
          <w:noProof/>
          <w:rtl/>
        </w:rPr>
        <w:tab/>
      </w:r>
      <w:r>
        <w:rPr>
          <w:noProof/>
        </w:rPr>
        <w:fldChar w:fldCharType="begin"/>
      </w:r>
      <w:r>
        <w:rPr>
          <w:noProof/>
        </w:rPr>
        <w:instrText xml:space="preserve"> PAGEREF _Toc140089887 \h </w:instrText>
      </w:r>
      <w:r>
        <w:rPr>
          <w:noProof/>
        </w:rPr>
      </w:r>
      <w:r>
        <w:rPr>
          <w:noProof/>
        </w:rPr>
        <w:fldChar w:fldCharType="separate"/>
      </w:r>
      <w:r>
        <w:rPr>
          <w:noProof/>
        </w:rPr>
        <w:t>21</w:t>
      </w:r>
      <w:r>
        <w:rPr>
          <w:noProof/>
        </w:rPr>
        <w:fldChar w:fldCharType="end"/>
      </w:r>
    </w:p>
    <w:p w14:paraId="0CDE3777" w14:textId="4B30CE63" w:rsidR="004638DC" w:rsidRDefault="004638DC" w:rsidP="004638DC">
      <w:pPr>
        <w:pStyle w:val="TOC3"/>
        <w:rPr>
          <w:rFonts w:asciiTheme="minorHAnsi" w:eastAsiaTheme="minorEastAsia" w:hAnsiTheme="minorHAnsi" w:cstheme="minorBidi"/>
          <w:noProof/>
          <w:kern w:val="2"/>
          <w:lang w:val="en-GB" w:eastAsia="en-GB"/>
          <w14:ligatures w14:val="standardContextual"/>
        </w:rPr>
      </w:pPr>
      <w:r w:rsidRPr="00AC03AB">
        <w:rPr>
          <w:noProof/>
          <w:rtl/>
          <w:lang w:val="en-GB" w:bidi="ar-EG"/>
        </w:rPr>
        <w:t>3.6.4</w:t>
      </w:r>
      <w:r>
        <w:rPr>
          <w:rFonts w:asciiTheme="minorHAnsi" w:eastAsiaTheme="minorEastAsia" w:hAnsiTheme="minorHAnsi" w:cstheme="minorBidi"/>
          <w:noProof/>
          <w:kern w:val="2"/>
          <w:lang w:val="en-GB" w:eastAsia="en-GB"/>
          <w14:ligatures w14:val="standardContextual"/>
        </w:rPr>
        <w:tab/>
      </w:r>
      <w:r w:rsidRPr="00AC03AB">
        <w:rPr>
          <w:noProof/>
          <w:rtl/>
          <w:lang w:val="en-GB" w:bidi="ar-EG"/>
        </w:rPr>
        <w:t>حماية الخطط على المدى الطويل</w:t>
      </w:r>
      <w:r>
        <w:rPr>
          <w:noProof/>
        </w:rPr>
        <w:tab/>
      </w:r>
      <w:r>
        <w:rPr>
          <w:noProof/>
          <w:rtl/>
        </w:rPr>
        <w:tab/>
      </w:r>
      <w:r>
        <w:rPr>
          <w:noProof/>
        </w:rPr>
        <w:fldChar w:fldCharType="begin"/>
      </w:r>
      <w:r>
        <w:rPr>
          <w:noProof/>
        </w:rPr>
        <w:instrText xml:space="preserve"> PAGEREF _Toc140089888 \h </w:instrText>
      </w:r>
      <w:r>
        <w:rPr>
          <w:noProof/>
        </w:rPr>
      </w:r>
      <w:r>
        <w:rPr>
          <w:noProof/>
        </w:rPr>
        <w:fldChar w:fldCharType="separate"/>
      </w:r>
      <w:r>
        <w:rPr>
          <w:noProof/>
        </w:rPr>
        <w:t>22</w:t>
      </w:r>
      <w:r>
        <w:rPr>
          <w:noProof/>
        </w:rPr>
        <w:fldChar w:fldCharType="end"/>
      </w:r>
    </w:p>
    <w:p w14:paraId="4402837B" w14:textId="2A6A970A" w:rsidR="004638DC" w:rsidRDefault="004638DC" w:rsidP="004638DC">
      <w:pPr>
        <w:pStyle w:val="TOC3"/>
        <w:rPr>
          <w:rFonts w:asciiTheme="minorHAnsi" w:eastAsiaTheme="minorEastAsia" w:hAnsiTheme="minorHAnsi" w:cstheme="minorBidi"/>
          <w:noProof/>
          <w:kern w:val="2"/>
          <w:lang w:val="en-GB" w:eastAsia="en-GB"/>
          <w14:ligatures w14:val="standardContextual"/>
        </w:rPr>
      </w:pPr>
      <w:r>
        <w:rPr>
          <w:noProof/>
          <w:rtl/>
          <w:lang w:bidi="ar-EG"/>
        </w:rPr>
        <w:t>4.6.4</w:t>
      </w:r>
      <w:r>
        <w:rPr>
          <w:rFonts w:asciiTheme="minorHAnsi" w:eastAsiaTheme="minorEastAsia" w:hAnsiTheme="minorHAnsi" w:cstheme="minorBidi"/>
          <w:noProof/>
          <w:kern w:val="2"/>
          <w:lang w:val="en-GB" w:eastAsia="en-GB"/>
          <w14:ligatures w14:val="standardContextual"/>
        </w:rPr>
        <w:tab/>
      </w:r>
      <w:r>
        <w:rPr>
          <w:noProof/>
          <w:rtl/>
          <w:lang w:bidi="ar-EG"/>
        </w:rPr>
        <w:t xml:space="preserve">عدم القدرة على إعادة تقديم بطاقة التبليغ بموجب التذييل </w:t>
      </w:r>
      <w:r>
        <w:rPr>
          <w:noProof/>
          <w:lang w:bidi="ar-EG"/>
        </w:rPr>
        <w:t>30B</w:t>
      </w:r>
      <w:r>
        <w:rPr>
          <w:noProof/>
          <w:rtl/>
          <w:lang w:bidi="ar-EG"/>
        </w:rPr>
        <w:t xml:space="preserve"> عند قيام المكتب بإعادتها</w:t>
      </w:r>
      <w:r>
        <w:rPr>
          <w:noProof/>
        </w:rPr>
        <w:tab/>
      </w:r>
      <w:r>
        <w:rPr>
          <w:noProof/>
          <w:rtl/>
        </w:rPr>
        <w:tab/>
      </w:r>
      <w:r>
        <w:rPr>
          <w:noProof/>
        </w:rPr>
        <w:fldChar w:fldCharType="begin"/>
      </w:r>
      <w:r>
        <w:rPr>
          <w:noProof/>
        </w:rPr>
        <w:instrText xml:space="preserve"> PAGEREF _Toc140089889 \h </w:instrText>
      </w:r>
      <w:r>
        <w:rPr>
          <w:noProof/>
        </w:rPr>
      </w:r>
      <w:r>
        <w:rPr>
          <w:noProof/>
        </w:rPr>
        <w:fldChar w:fldCharType="separate"/>
      </w:r>
      <w:r>
        <w:rPr>
          <w:noProof/>
        </w:rPr>
        <w:t>23</w:t>
      </w:r>
      <w:r>
        <w:rPr>
          <w:noProof/>
        </w:rPr>
        <w:fldChar w:fldCharType="end"/>
      </w:r>
    </w:p>
    <w:p w14:paraId="2F7AE8D1" w14:textId="56313226" w:rsidR="004638DC" w:rsidRDefault="004638DC" w:rsidP="004638DC">
      <w:pPr>
        <w:pStyle w:val="TOC2"/>
        <w:rPr>
          <w:rFonts w:asciiTheme="minorHAnsi" w:eastAsiaTheme="minorEastAsia" w:hAnsiTheme="minorHAnsi" w:cstheme="minorBidi"/>
          <w:noProof/>
          <w:kern w:val="2"/>
          <w:lang w:val="en-GB" w:eastAsia="en-GB"/>
          <w14:ligatures w14:val="standardContextual"/>
        </w:rPr>
      </w:pPr>
      <w:r>
        <w:rPr>
          <w:noProof/>
          <w:lang w:bidi="ar-EG"/>
        </w:rPr>
        <w:t>7.4</w:t>
      </w:r>
      <w:r>
        <w:rPr>
          <w:rFonts w:asciiTheme="minorHAnsi" w:eastAsiaTheme="minorEastAsia" w:hAnsiTheme="minorHAnsi" w:cstheme="minorBidi"/>
          <w:noProof/>
          <w:kern w:val="2"/>
          <w:lang w:val="en-GB" w:eastAsia="en-GB"/>
          <w14:ligatures w14:val="standardContextual"/>
        </w:rPr>
        <w:tab/>
      </w:r>
      <w:r>
        <w:rPr>
          <w:noProof/>
          <w:rtl/>
          <w:lang w:bidi="ar-EG"/>
        </w:rPr>
        <w:t>الصعوبات التي تؤثر على تنسيق الشبكات الساتلية</w:t>
      </w:r>
      <w:r>
        <w:rPr>
          <w:noProof/>
        </w:rPr>
        <w:tab/>
      </w:r>
      <w:r>
        <w:rPr>
          <w:noProof/>
          <w:rtl/>
        </w:rPr>
        <w:tab/>
      </w:r>
      <w:r>
        <w:rPr>
          <w:noProof/>
        </w:rPr>
        <w:fldChar w:fldCharType="begin"/>
      </w:r>
      <w:r>
        <w:rPr>
          <w:noProof/>
        </w:rPr>
        <w:instrText xml:space="preserve"> PAGEREF _Toc140089890 \h </w:instrText>
      </w:r>
      <w:r>
        <w:rPr>
          <w:noProof/>
        </w:rPr>
      </w:r>
      <w:r>
        <w:rPr>
          <w:noProof/>
        </w:rPr>
        <w:fldChar w:fldCharType="separate"/>
      </w:r>
      <w:r>
        <w:rPr>
          <w:noProof/>
        </w:rPr>
        <w:t>23</w:t>
      </w:r>
      <w:r>
        <w:rPr>
          <w:noProof/>
        </w:rPr>
        <w:fldChar w:fldCharType="end"/>
      </w:r>
    </w:p>
    <w:p w14:paraId="19425951" w14:textId="385DBBA4" w:rsidR="004638DC" w:rsidRDefault="004638DC" w:rsidP="004638DC">
      <w:pPr>
        <w:pStyle w:val="TOC2"/>
        <w:rPr>
          <w:rFonts w:asciiTheme="minorHAnsi" w:eastAsiaTheme="minorEastAsia" w:hAnsiTheme="minorHAnsi" w:cstheme="minorBidi"/>
          <w:noProof/>
          <w:kern w:val="2"/>
          <w:lang w:val="en-GB" w:eastAsia="en-GB"/>
          <w14:ligatures w14:val="standardContextual"/>
        </w:rPr>
      </w:pPr>
      <w:r>
        <w:rPr>
          <w:noProof/>
          <w:lang w:bidi="ar-EG"/>
        </w:rPr>
        <w:t>8.4</w:t>
      </w:r>
      <w:r>
        <w:rPr>
          <w:rFonts w:asciiTheme="minorHAnsi" w:eastAsiaTheme="minorEastAsia" w:hAnsiTheme="minorHAnsi" w:cstheme="minorBidi"/>
          <w:noProof/>
          <w:kern w:val="2"/>
          <w:lang w:val="en-GB" w:eastAsia="en-GB"/>
          <w14:ligatures w14:val="standardContextual"/>
        </w:rPr>
        <w:tab/>
      </w:r>
      <w:r>
        <w:rPr>
          <w:noProof/>
          <w:rtl/>
          <w:lang w:bidi="ar-EG"/>
        </w:rPr>
        <w:t>الاعتبارات المتعلقة بالتداخل الضار</w:t>
      </w:r>
      <w:r>
        <w:rPr>
          <w:noProof/>
        </w:rPr>
        <w:tab/>
      </w:r>
      <w:r>
        <w:rPr>
          <w:noProof/>
          <w:rtl/>
        </w:rPr>
        <w:tab/>
      </w:r>
      <w:r>
        <w:rPr>
          <w:noProof/>
        </w:rPr>
        <w:fldChar w:fldCharType="begin"/>
      </w:r>
      <w:r>
        <w:rPr>
          <w:noProof/>
        </w:rPr>
        <w:instrText xml:space="preserve"> PAGEREF _Toc140089891 \h </w:instrText>
      </w:r>
      <w:r>
        <w:rPr>
          <w:noProof/>
        </w:rPr>
      </w:r>
      <w:r>
        <w:rPr>
          <w:noProof/>
        </w:rPr>
        <w:fldChar w:fldCharType="separate"/>
      </w:r>
      <w:r>
        <w:rPr>
          <w:noProof/>
        </w:rPr>
        <w:t>25</w:t>
      </w:r>
      <w:r>
        <w:rPr>
          <w:noProof/>
        </w:rPr>
        <w:fldChar w:fldCharType="end"/>
      </w:r>
    </w:p>
    <w:p w14:paraId="21694587" w14:textId="7EF44243" w:rsidR="004638DC" w:rsidRDefault="004638DC" w:rsidP="004638DC">
      <w:pPr>
        <w:pStyle w:val="TOC3"/>
        <w:rPr>
          <w:rFonts w:asciiTheme="minorHAnsi" w:eastAsiaTheme="minorEastAsia" w:hAnsiTheme="minorHAnsi" w:cstheme="minorBidi"/>
          <w:noProof/>
          <w:kern w:val="2"/>
          <w:lang w:val="en-GB" w:eastAsia="en-GB"/>
          <w14:ligatures w14:val="standardContextual"/>
        </w:rPr>
      </w:pPr>
      <w:r>
        <w:rPr>
          <w:noProof/>
          <w:lang w:bidi="ar-EG"/>
        </w:rPr>
        <w:t>1.8.4</w:t>
      </w:r>
      <w:r>
        <w:rPr>
          <w:rFonts w:asciiTheme="minorHAnsi" w:eastAsiaTheme="minorEastAsia" w:hAnsiTheme="minorHAnsi" w:cstheme="minorBidi"/>
          <w:noProof/>
          <w:kern w:val="2"/>
          <w:lang w:val="en-GB" w:eastAsia="en-GB"/>
          <w14:ligatures w14:val="standardContextual"/>
        </w:rPr>
        <w:tab/>
      </w:r>
      <w:r>
        <w:rPr>
          <w:noProof/>
          <w:rtl/>
          <w:lang w:bidi="ar-EG"/>
        </w:rPr>
        <w:t>الاعتبارات المتعلقة بالعوامل المؤثرة على تسوية حالات التداخل الضار</w:t>
      </w:r>
      <w:r>
        <w:rPr>
          <w:noProof/>
        </w:rPr>
        <w:tab/>
      </w:r>
      <w:r>
        <w:rPr>
          <w:noProof/>
          <w:rtl/>
        </w:rPr>
        <w:tab/>
      </w:r>
      <w:r>
        <w:rPr>
          <w:noProof/>
        </w:rPr>
        <w:fldChar w:fldCharType="begin"/>
      </w:r>
      <w:r>
        <w:rPr>
          <w:noProof/>
        </w:rPr>
        <w:instrText xml:space="preserve"> PAGEREF _Toc140089892 \h </w:instrText>
      </w:r>
      <w:r>
        <w:rPr>
          <w:noProof/>
        </w:rPr>
      </w:r>
      <w:r>
        <w:rPr>
          <w:noProof/>
        </w:rPr>
        <w:fldChar w:fldCharType="separate"/>
      </w:r>
      <w:r>
        <w:rPr>
          <w:noProof/>
        </w:rPr>
        <w:t>25</w:t>
      </w:r>
      <w:r>
        <w:rPr>
          <w:noProof/>
        </w:rPr>
        <w:fldChar w:fldCharType="end"/>
      </w:r>
    </w:p>
    <w:p w14:paraId="5E9D225C" w14:textId="7B9F13AD" w:rsidR="004638DC" w:rsidRDefault="004638DC" w:rsidP="004638DC">
      <w:pPr>
        <w:pStyle w:val="TOC3"/>
        <w:rPr>
          <w:rFonts w:asciiTheme="minorHAnsi" w:eastAsiaTheme="minorEastAsia" w:hAnsiTheme="minorHAnsi" w:cstheme="minorBidi"/>
          <w:noProof/>
          <w:kern w:val="2"/>
          <w:lang w:val="en-GB" w:eastAsia="en-GB"/>
          <w14:ligatures w14:val="standardContextual"/>
        </w:rPr>
      </w:pPr>
      <w:r w:rsidRPr="00AC03AB">
        <w:rPr>
          <w:noProof/>
          <w:spacing w:val="6"/>
          <w:rtl/>
          <w:lang w:bidi="ar-EG"/>
        </w:rPr>
        <w:t>2.8.4</w:t>
      </w:r>
      <w:r>
        <w:rPr>
          <w:rFonts w:asciiTheme="minorHAnsi" w:eastAsiaTheme="minorEastAsia" w:hAnsiTheme="minorHAnsi" w:cstheme="minorBidi"/>
          <w:noProof/>
          <w:kern w:val="2"/>
          <w:lang w:val="en-GB" w:eastAsia="en-GB"/>
          <w14:ligatures w14:val="standardContextual"/>
        </w:rPr>
        <w:tab/>
      </w:r>
      <w:r w:rsidRPr="00AC03AB">
        <w:rPr>
          <w:noProof/>
          <w:spacing w:val="6"/>
          <w:rtl/>
        </w:rPr>
        <w:t xml:space="preserve">الصعوبات المتعلقة بتسوية مشاكل التداخل الضار الناجم عن عدم الامتثال لأحكام الاتفاقين الإقليميين </w:t>
      </w:r>
      <w:r w:rsidRPr="00AC03AB">
        <w:rPr>
          <w:noProof/>
          <w:spacing w:val="6"/>
          <w:lang w:bidi="ar-EG"/>
        </w:rPr>
        <w:t>GE84</w:t>
      </w:r>
      <w:r w:rsidRPr="00AC03AB">
        <w:rPr>
          <w:noProof/>
          <w:spacing w:val="6"/>
          <w:rtl/>
        </w:rPr>
        <w:t xml:space="preserve"> و</w:t>
      </w:r>
      <w:r w:rsidRPr="00AC03AB">
        <w:rPr>
          <w:noProof/>
          <w:spacing w:val="6"/>
          <w:lang w:bidi="ar-EG"/>
        </w:rPr>
        <w:t>GE06</w:t>
      </w:r>
      <w:r>
        <w:rPr>
          <w:noProof/>
        </w:rPr>
        <w:tab/>
      </w:r>
      <w:r>
        <w:rPr>
          <w:noProof/>
          <w:rtl/>
        </w:rPr>
        <w:tab/>
      </w:r>
      <w:r>
        <w:rPr>
          <w:noProof/>
        </w:rPr>
        <w:fldChar w:fldCharType="begin"/>
      </w:r>
      <w:r>
        <w:rPr>
          <w:noProof/>
        </w:rPr>
        <w:instrText xml:space="preserve"> PAGEREF _Toc140089893 \h </w:instrText>
      </w:r>
      <w:r>
        <w:rPr>
          <w:noProof/>
        </w:rPr>
      </w:r>
      <w:r>
        <w:rPr>
          <w:noProof/>
        </w:rPr>
        <w:fldChar w:fldCharType="separate"/>
      </w:r>
      <w:r>
        <w:rPr>
          <w:noProof/>
        </w:rPr>
        <w:t>25</w:t>
      </w:r>
      <w:r>
        <w:rPr>
          <w:noProof/>
        </w:rPr>
        <w:fldChar w:fldCharType="end"/>
      </w:r>
    </w:p>
    <w:p w14:paraId="4D3C06DA" w14:textId="20C2C01F" w:rsidR="004638DC" w:rsidRDefault="004638DC" w:rsidP="004638DC">
      <w:pPr>
        <w:pStyle w:val="TOC3"/>
        <w:rPr>
          <w:rFonts w:asciiTheme="minorHAnsi" w:eastAsiaTheme="minorEastAsia" w:hAnsiTheme="minorHAnsi" w:cstheme="minorBidi"/>
          <w:noProof/>
          <w:kern w:val="2"/>
          <w:lang w:val="en-GB" w:eastAsia="en-GB"/>
          <w14:ligatures w14:val="standardContextual"/>
        </w:rPr>
      </w:pPr>
      <w:r>
        <w:rPr>
          <w:noProof/>
          <w:rtl/>
          <w:lang w:bidi="ar-EG"/>
        </w:rPr>
        <w:t>3.8.4</w:t>
      </w:r>
      <w:r>
        <w:rPr>
          <w:rFonts w:asciiTheme="minorHAnsi" w:eastAsiaTheme="minorEastAsia" w:hAnsiTheme="minorHAnsi" w:cstheme="minorBidi"/>
          <w:noProof/>
          <w:kern w:val="2"/>
          <w:lang w:val="en-GB" w:eastAsia="en-GB"/>
          <w14:ligatures w14:val="standardContextual"/>
        </w:rPr>
        <w:tab/>
      </w:r>
      <w:r>
        <w:rPr>
          <w:noProof/>
          <w:rtl/>
          <w:lang w:bidi="ar-EG"/>
        </w:rPr>
        <w:t>المراقبة الدولية للإرسالات</w:t>
      </w:r>
      <w:r>
        <w:rPr>
          <w:noProof/>
        </w:rPr>
        <w:tab/>
      </w:r>
      <w:r>
        <w:rPr>
          <w:noProof/>
          <w:rtl/>
        </w:rPr>
        <w:tab/>
      </w:r>
      <w:r>
        <w:rPr>
          <w:noProof/>
        </w:rPr>
        <w:fldChar w:fldCharType="begin"/>
      </w:r>
      <w:r>
        <w:rPr>
          <w:noProof/>
        </w:rPr>
        <w:instrText xml:space="preserve"> PAGEREF _Toc140089894 \h </w:instrText>
      </w:r>
      <w:r>
        <w:rPr>
          <w:noProof/>
        </w:rPr>
      </w:r>
      <w:r>
        <w:rPr>
          <w:noProof/>
        </w:rPr>
        <w:fldChar w:fldCharType="separate"/>
      </w:r>
      <w:r>
        <w:rPr>
          <w:noProof/>
        </w:rPr>
        <w:t>25</w:t>
      </w:r>
      <w:r>
        <w:rPr>
          <w:noProof/>
        </w:rPr>
        <w:fldChar w:fldCharType="end"/>
      </w:r>
    </w:p>
    <w:p w14:paraId="12DFB476" w14:textId="6A512ADE" w:rsidR="004638DC" w:rsidRDefault="004638DC" w:rsidP="004638DC">
      <w:pPr>
        <w:pStyle w:val="TOC2"/>
        <w:rPr>
          <w:rFonts w:asciiTheme="minorHAnsi" w:eastAsiaTheme="minorEastAsia" w:hAnsiTheme="minorHAnsi" w:cstheme="minorBidi"/>
          <w:noProof/>
          <w:kern w:val="2"/>
          <w:lang w:val="en-GB" w:eastAsia="en-GB"/>
          <w14:ligatures w14:val="standardContextual"/>
        </w:rPr>
      </w:pPr>
      <w:r>
        <w:rPr>
          <w:noProof/>
          <w:rtl/>
          <w:lang w:bidi="ar-EG"/>
        </w:rPr>
        <w:t>9.4</w:t>
      </w:r>
      <w:r>
        <w:rPr>
          <w:rFonts w:asciiTheme="minorHAnsi" w:eastAsiaTheme="minorEastAsia" w:hAnsiTheme="minorHAnsi" w:cstheme="minorBidi"/>
          <w:noProof/>
          <w:kern w:val="2"/>
          <w:lang w:val="en-GB" w:eastAsia="en-GB"/>
          <w14:ligatures w14:val="standardContextual"/>
        </w:rPr>
        <w:tab/>
      </w:r>
      <w:r>
        <w:rPr>
          <w:noProof/>
          <w:rtl/>
          <w:lang w:bidi="ar-EG"/>
        </w:rPr>
        <w:t xml:space="preserve">الاستشهاد بالمادة </w:t>
      </w:r>
      <w:r>
        <w:rPr>
          <w:noProof/>
          <w:lang w:bidi="ar-EG"/>
        </w:rPr>
        <w:t>48</w:t>
      </w:r>
      <w:r>
        <w:rPr>
          <w:noProof/>
          <w:rtl/>
          <w:lang w:bidi="ar-EG"/>
        </w:rPr>
        <w:t xml:space="preserve"> من دستور الاتحاد</w:t>
      </w:r>
      <w:r>
        <w:rPr>
          <w:noProof/>
        </w:rPr>
        <w:tab/>
      </w:r>
      <w:r>
        <w:rPr>
          <w:noProof/>
          <w:rtl/>
        </w:rPr>
        <w:tab/>
      </w:r>
      <w:r>
        <w:rPr>
          <w:noProof/>
        </w:rPr>
        <w:fldChar w:fldCharType="begin"/>
      </w:r>
      <w:r>
        <w:rPr>
          <w:noProof/>
        </w:rPr>
        <w:instrText xml:space="preserve"> PAGEREF _Toc140089895 \h </w:instrText>
      </w:r>
      <w:r>
        <w:rPr>
          <w:noProof/>
        </w:rPr>
      </w:r>
      <w:r>
        <w:rPr>
          <w:noProof/>
        </w:rPr>
        <w:fldChar w:fldCharType="separate"/>
      </w:r>
      <w:r>
        <w:rPr>
          <w:noProof/>
        </w:rPr>
        <w:t>26</w:t>
      </w:r>
      <w:r>
        <w:rPr>
          <w:noProof/>
        </w:rPr>
        <w:fldChar w:fldCharType="end"/>
      </w:r>
    </w:p>
    <w:p w14:paraId="2B1ACF7C" w14:textId="46E67D09" w:rsidR="004638DC" w:rsidRDefault="004638DC" w:rsidP="004638DC">
      <w:pPr>
        <w:pStyle w:val="TOC2"/>
        <w:rPr>
          <w:rFonts w:asciiTheme="minorHAnsi" w:eastAsiaTheme="minorEastAsia" w:hAnsiTheme="minorHAnsi" w:cstheme="minorBidi"/>
          <w:noProof/>
          <w:kern w:val="2"/>
          <w:lang w:val="en-GB" w:eastAsia="en-GB"/>
          <w14:ligatures w14:val="standardContextual"/>
        </w:rPr>
      </w:pPr>
      <w:r>
        <w:rPr>
          <w:noProof/>
          <w:rtl/>
          <w:lang w:bidi="ar-EG"/>
        </w:rPr>
        <w:t>10.4</w:t>
      </w:r>
      <w:r>
        <w:rPr>
          <w:rFonts w:asciiTheme="minorHAnsi" w:eastAsiaTheme="minorEastAsia" w:hAnsiTheme="minorHAnsi" w:cstheme="minorBidi"/>
          <w:noProof/>
          <w:kern w:val="2"/>
          <w:lang w:val="en-GB" w:eastAsia="en-GB"/>
          <w14:ligatures w14:val="standardContextual"/>
        </w:rPr>
        <w:tab/>
      </w:r>
      <w:r>
        <w:rPr>
          <w:noProof/>
          <w:rtl/>
          <w:lang w:bidi="ar-EG"/>
        </w:rPr>
        <w:t>وضع قرارات المؤتمرات العالمية للاتصالات الراديوية المسجلة في محاضر الجلسات العامة لأي مؤتمر من المؤتمرات العالمية للاتصالات الراديوية</w:t>
      </w:r>
      <w:r>
        <w:rPr>
          <w:noProof/>
        </w:rPr>
        <w:tab/>
      </w:r>
      <w:r>
        <w:rPr>
          <w:noProof/>
          <w:rtl/>
        </w:rPr>
        <w:tab/>
      </w:r>
      <w:r>
        <w:rPr>
          <w:noProof/>
        </w:rPr>
        <w:fldChar w:fldCharType="begin"/>
      </w:r>
      <w:r>
        <w:rPr>
          <w:noProof/>
        </w:rPr>
        <w:instrText xml:space="preserve"> PAGEREF _Toc140089896 \h </w:instrText>
      </w:r>
      <w:r>
        <w:rPr>
          <w:noProof/>
        </w:rPr>
      </w:r>
      <w:r>
        <w:rPr>
          <w:noProof/>
        </w:rPr>
        <w:fldChar w:fldCharType="separate"/>
      </w:r>
      <w:r>
        <w:rPr>
          <w:noProof/>
        </w:rPr>
        <w:t>27</w:t>
      </w:r>
      <w:r>
        <w:rPr>
          <w:noProof/>
        </w:rPr>
        <w:fldChar w:fldCharType="end"/>
      </w:r>
    </w:p>
    <w:p w14:paraId="3E969FDD" w14:textId="13579BD0" w:rsidR="004638DC" w:rsidRDefault="004638DC" w:rsidP="004638DC">
      <w:pPr>
        <w:pStyle w:val="TOC2"/>
        <w:rPr>
          <w:rFonts w:asciiTheme="minorHAnsi" w:eastAsiaTheme="minorEastAsia" w:hAnsiTheme="minorHAnsi" w:cstheme="minorBidi"/>
          <w:noProof/>
          <w:kern w:val="2"/>
          <w:lang w:val="en-GB" w:eastAsia="en-GB"/>
          <w14:ligatures w14:val="standardContextual"/>
        </w:rPr>
      </w:pPr>
      <w:r>
        <w:rPr>
          <w:noProof/>
          <w:rtl/>
          <w:lang w:bidi="ar-EG"/>
        </w:rPr>
        <w:t>11.4</w:t>
      </w:r>
      <w:r>
        <w:rPr>
          <w:rFonts w:asciiTheme="minorHAnsi" w:eastAsiaTheme="minorEastAsia" w:hAnsiTheme="minorHAnsi" w:cstheme="minorBidi"/>
          <w:noProof/>
          <w:kern w:val="2"/>
          <w:lang w:val="en-GB" w:eastAsia="en-GB"/>
          <w14:ligatures w14:val="standardContextual"/>
        </w:rPr>
        <w:tab/>
      </w:r>
      <w:r>
        <w:rPr>
          <w:noProof/>
          <w:rtl/>
          <w:lang w:bidi="ar-EG"/>
        </w:rPr>
        <w:t xml:space="preserve">المسائل المتعلقة بالقرار </w:t>
      </w:r>
      <w:r>
        <w:rPr>
          <w:noProof/>
          <w:lang w:bidi="ar-EG"/>
        </w:rPr>
        <w:t>40 (Rev.WRC-19)</w:t>
      </w:r>
      <w:r>
        <w:rPr>
          <w:noProof/>
        </w:rPr>
        <w:tab/>
      </w:r>
      <w:r>
        <w:rPr>
          <w:noProof/>
          <w:rtl/>
        </w:rPr>
        <w:tab/>
      </w:r>
      <w:r>
        <w:rPr>
          <w:noProof/>
        </w:rPr>
        <w:fldChar w:fldCharType="begin"/>
      </w:r>
      <w:r>
        <w:rPr>
          <w:noProof/>
        </w:rPr>
        <w:instrText xml:space="preserve"> PAGEREF _Toc140089897 \h </w:instrText>
      </w:r>
      <w:r>
        <w:rPr>
          <w:noProof/>
        </w:rPr>
      </w:r>
      <w:r>
        <w:rPr>
          <w:noProof/>
        </w:rPr>
        <w:fldChar w:fldCharType="separate"/>
      </w:r>
      <w:r>
        <w:rPr>
          <w:noProof/>
        </w:rPr>
        <w:t>27</w:t>
      </w:r>
      <w:r>
        <w:rPr>
          <w:noProof/>
        </w:rPr>
        <w:fldChar w:fldCharType="end"/>
      </w:r>
    </w:p>
    <w:p w14:paraId="337FB6A1" w14:textId="2301305D" w:rsidR="004638DC" w:rsidRDefault="004638DC" w:rsidP="004638DC">
      <w:pPr>
        <w:pStyle w:val="TOC2"/>
        <w:rPr>
          <w:rFonts w:asciiTheme="minorHAnsi" w:eastAsiaTheme="minorEastAsia" w:hAnsiTheme="minorHAnsi" w:cstheme="minorBidi"/>
          <w:noProof/>
          <w:kern w:val="2"/>
          <w:lang w:val="en-GB" w:eastAsia="en-GB"/>
          <w14:ligatures w14:val="standardContextual"/>
        </w:rPr>
      </w:pPr>
      <w:r>
        <w:rPr>
          <w:noProof/>
          <w:rtl/>
          <w:lang w:bidi="ar-EG"/>
        </w:rPr>
        <w:t>12.4</w:t>
      </w:r>
      <w:r>
        <w:rPr>
          <w:rFonts w:asciiTheme="minorHAnsi" w:eastAsiaTheme="minorEastAsia" w:hAnsiTheme="minorHAnsi" w:cstheme="minorBidi"/>
          <w:noProof/>
          <w:kern w:val="2"/>
          <w:lang w:val="en-GB" w:eastAsia="en-GB"/>
          <w14:ligatures w14:val="standardContextual"/>
        </w:rPr>
        <w:tab/>
      </w:r>
      <w:r>
        <w:rPr>
          <w:noProof/>
          <w:rtl/>
          <w:lang w:bidi="ar-EG"/>
        </w:rPr>
        <w:t>المسائل المتعلقة بوضع شبكات ساتلية غير مستقرة بالنسبة إلى الأرض في الخدمة</w:t>
      </w:r>
      <w:r>
        <w:rPr>
          <w:noProof/>
        </w:rPr>
        <w:tab/>
      </w:r>
      <w:r>
        <w:rPr>
          <w:noProof/>
          <w:rtl/>
        </w:rPr>
        <w:tab/>
      </w:r>
      <w:r>
        <w:rPr>
          <w:noProof/>
        </w:rPr>
        <w:fldChar w:fldCharType="begin"/>
      </w:r>
      <w:r>
        <w:rPr>
          <w:noProof/>
        </w:rPr>
        <w:instrText xml:space="preserve"> PAGEREF _Toc140089898 \h </w:instrText>
      </w:r>
      <w:r>
        <w:rPr>
          <w:noProof/>
        </w:rPr>
      </w:r>
      <w:r>
        <w:rPr>
          <w:noProof/>
        </w:rPr>
        <w:fldChar w:fldCharType="separate"/>
      </w:r>
      <w:r>
        <w:rPr>
          <w:noProof/>
        </w:rPr>
        <w:t>28</w:t>
      </w:r>
      <w:r>
        <w:rPr>
          <w:noProof/>
        </w:rPr>
        <w:fldChar w:fldCharType="end"/>
      </w:r>
    </w:p>
    <w:p w14:paraId="458E140E" w14:textId="7FA9234B" w:rsidR="004638DC" w:rsidRDefault="004638DC" w:rsidP="004638DC">
      <w:pPr>
        <w:pStyle w:val="TOC2"/>
        <w:rPr>
          <w:rFonts w:asciiTheme="minorHAnsi" w:eastAsiaTheme="minorEastAsia" w:hAnsiTheme="minorHAnsi" w:cstheme="minorBidi"/>
          <w:noProof/>
          <w:kern w:val="2"/>
          <w:lang w:val="en-GB" w:eastAsia="en-GB"/>
          <w14:ligatures w14:val="standardContextual"/>
        </w:rPr>
      </w:pPr>
      <w:r>
        <w:rPr>
          <w:noProof/>
          <w:rtl/>
          <w:lang w:bidi="ar-EG"/>
        </w:rPr>
        <w:t>13.4</w:t>
      </w:r>
      <w:r>
        <w:rPr>
          <w:rFonts w:asciiTheme="minorHAnsi" w:eastAsiaTheme="minorEastAsia" w:hAnsiTheme="minorHAnsi" w:cstheme="minorBidi"/>
          <w:noProof/>
          <w:kern w:val="2"/>
          <w:lang w:val="en-GB" w:eastAsia="en-GB"/>
          <w14:ligatures w14:val="standardContextual"/>
        </w:rPr>
        <w:tab/>
      </w:r>
      <w:r>
        <w:rPr>
          <w:noProof/>
          <w:rtl/>
          <w:lang w:bidi="ar-EG"/>
        </w:rPr>
        <w:t>استدامة موارد المدار غير المستقر بالنسبة إلى الأرض/الطيف على المدى الطويل والنفاذ المنصف إليها واستعمالها الرشيد</w:t>
      </w:r>
      <w:r>
        <w:rPr>
          <w:noProof/>
        </w:rPr>
        <w:tab/>
      </w:r>
      <w:r>
        <w:rPr>
          <w:noProof/>
          <w:rtl/>
        </w:rPr>
        <w:tab/>
      </w:r>
      <w:r>
        <w:rPr>
          <w:noProof/>
        </w:rPr>
        <w:fldChar w:fldCharType="begin"/>
      </w:r>
      <w:r>
        <w:rPr>
          <w:noProof/>
        </w:rPr>
        <w:instrText xml:space="preserve"> PAGEREF _Toc140089899 \h </w:instrText>
      </w:r>
      <w:r>
        <w:rPr>
          <w:noProof/>
        </w:rPr>
      </w:r>
      <w:r>
        <w:rPr>
          <w:noProof/>
        </w:rPr>
        <w:fldChar w:fldCharType="separate"/>
      </w:r>
      <w:r>
        <w:rPr>
          <w:noProof/>
        </w:rPr>
        <w:t>29</w:t>
      </w:r>
      <w:r>
        <w:rPr>
          <w:noProof/>
        </w:rPr>
        <w:fldChar w:fldCharType="end"/>
      </w:r>
    </w:p>
    <w:p w14:paraId="76A4478E" w14:textId="16BBE757" w:rsidR="004638DC" w:rsidRDefault="004638DC" w:rsidP="004638DC">
      <w:pPr>
        <w:pStyle w:val="TOC2"/>
        <w:rPr>
          <w:rFonts w:asciiTheme="minorHAnsi" w:eastAsiaTheme="minorEastAsia" w:hAnsiTheme="minorHAnsi" w:cstheme="minorBidi"/>
          <w:noProof/>
          <w:kern w:val="2"/>
          <w:lang w:val="en-GB" w:eastAsia="en-GB"/>
          <w14:ligatures w14:val="standardContextual"/>
        </w:rPr>
      </w:pPr>
      <w:r>
        <w:rPr>
          <w:noProof/>
          <w:rtl/>
          <w:lang w:bidi="ar-EG"/>
        </w:rPr>
        <w:t>14.4</w:t>
      </w:r>
      <w:r>
        <w:rPr>
          <w:rFonts w:asciiTheme="minorHAnsi" w:eastAsiaTheme="minorEastAsia" w:hAnsiTheme="minorHAnsi" w:cstheme="minorBidi"/>
          <w:noProof/>
          <w:kern w:val="2"/>
          <w:lang w:val="en-GB" w:eastAsia="en-GB"/>
          <w14:ligatures w14:val="standardContextual"/>
        </w:rPr>
        <w:tab/>
      </w:r>
      <w:r>
        <w:rPr>
          <w:noProof/>
          <w:rtl/>
          <w:lang w:bidi="ar-EG"/>
        </w:rPr>
        <w:t xml:space="preserve">تسجيل تخصيصات تردد الشبكات والأنظمة الساتلية بموجب الرقم </w:t>
      </w:r>
      <w:r>
        <w:rPr>
          <w:noProof/>
          <w:lang w:bidi="ar-EG"/>
        </w:rPr>
        <w:t>4.4</w:t>
      </w:r>
      <w:r>
        <w:rPr>
          <w:noProof/>
        </w:rPr>
        <w:tab/>
      </w:r>
      <w:r>
        <w:rPr>
          <w:noProof/>
          <w:rtl/>
        </w:rPr>
        <w:tab/>
      </w:r>
      <w:r>
        <w:rPr>
          <w:noProof/>
        </w:rPr>
        <w:fldChar w:fldCharType="begin"/>
      </w:r>
      <w:r>
        <w:rPr>
          <w:noProof/>
        </w:rPr>
        <w:instrText xml:space="preserve"> PAGEREF _Toc140089900 \h </w:instrText>
      </w:r>
      <w:r>
        <w:rPr>
          <w:noProof/>
        </w:rPr>
      </w:r>
      <w:r>
        <w:rPr>
          <w:noProof/>
        </w:rPr>
        <w:fldChar w:fldCharType="separate"/>
      </w:r>
      <w:r>
        <w:rPr>
          <w:noProof/>
        </w:rPr>
        <w:t>31</w:t>
      </w:r>
      <w:r>
        <w:rPr>
          <w:noProof/>
        </w:rPr>
        <w:fldChar w:fldCharType="end"/>
      </w:r>
    </w:p>
    <w:p w14:paraId="175A1710" w14:textId="41A6A815" w:rsidR="004638DC" w:rsidRDefault="004638DC" w:rsidP="004638DC">
      <w:pPr>
        <w:pStyle w:val="TOC1"/>
        <w:rPr>
          <w:rFonts w:asciiTheme="minorHAnsi" w:eastAsiaTheme="minorEastAsia" w:hAnsiTheme="minorHAnsi" w:cstheme="minorBidi"/>
          <w:noProof/>
          <w:kern w:val="2"/>
          <w:lang w:val="en-GB" w:eastAsia="en-GB"/>
          <w14:ligatures w14:val="standardContextual"/>
        </w:rPr>
      </w:pPr>
      <w:r>
        <w:rPr>
          <w:noProof/>
          <w:lang w:bidi="ar-EG"/>
        </w:rPr>
        <w:t>5</w:t>
      </w:r>
      <w:r>
        <w:rPr>
          <w:rFonts w:asciiTheme="minorHAnsi" w:eastAsiaTheme="minorEastAsia" w:hAnsiTheme="minorHAnsi" w:cstheme="minorBidi"/>
          <w:noProof/>
          <w:kern w:val="2"/>
          <w:lang w:val="en-GB" w:eastAsia="en-GB"/>
          <w14:ligatures w14:val="standardContextual"/>
        </w:rPr>
        <w:tab/>
      </w:r>
      <w:r>
        <w:rPr>
          <w:noProof/>
          <w:rtl/>
          <w:lang w:bidi="ar-EG"/>
        </w:rPr>
        <w:t>استنتاجات</w:t>
      </w:r>
      <w:r>
        <w:rPr>
          <w:noProof/>
        </w:rPr>
        <w:tab/>
      </w:r>
      <w:r>
        <w:rPr>
          <w:noProof/>
          <w:rtl/>
        </w:rPr>
        <w:tab/>
      </w:r>
      <w:r>
        <w:rPr>
          <w:noProof/>
        </w:rPr>
        <w:fldChar w:fldCharType="begin"/>
      </w:r>
      <w:r>
        <w:rPr>
          <w:noProof/>
        </w:rPr>
        <w:instrText xml:space="preserve"> PAGEREF _Toc140089901 \h </w:instrText>
      </w:r>
      <w:r>
        <w:rPr>
          <w:noProof/>
        </w:rPr>
      </w:r>
      <w:r>
        <w:rPr>
          <w:noProof/>
        </w:rPr>
        <w:fldChar w:fldCharType="separate"/>
      </w:r>
      <w:r>
        <w:rPr>
          <w:noProof/>
        </w:rPr>
        <w:t>33</w:t>
      </w:r>
      <w:r>
        <w:rPr>
          <w:noProof/>
        </w:rPr>
        <w:fldChar w:fldCharType="end"/>
      </w:r>
    </w:p>
    <w:p w14:paraId="7CFD4A9D" w14:textId="763379AE" w:rsidR="003D5EA3" w:rsidRDefault="003D5EA3" w:rsidP="003D5EA3">
      <w:pPr>
        <w:pStyle w:val="ResNo"/>
      </w:pPr>
      <w:r>
        <w:rPr>
          <w:rtl/>
        </w:rPr>
        <w:lastRenderedPageBreak/>
        <w:fldChar w:fldCharType="end"/>
      </w:r>
      <w:r w:rsidRPr="003D5EA3">
        <w:rPr>
          <w:rtl/>
        </w:rPr>
        <w:t xml:space="preserve"> </w:t>
      </w:r>
      <w:r w:rsidRPr="00BE39B8">
        <w:rPr>
          <w:rtl/>
        </w:rPr>
        <w:t>الق</w:t>
      </w:r>
      <w:r w:rsidRPr="00BE39B8">
        <w:rPr>
          <w:rFonts w:hint="cs"/>
          <w:rtl/>
        </w:rPr>
        <w:t>ـ</w:t>
      </w:r>
      <w:r w:rsidRPr="00BE39B8">
        <w:rPr>
          <w:rtl/>
        </w:rPr>
        <w:t>رار</w:t>
      </w:r>
      <w:r w:rsidRPr="00BE39B8">
        <w:rPr>
          <w:rFonts w:hint="cs"/>
          <w:rtl/>
        </w:rPr>
        <w:t xml:space="preserve"> </w:t>
      </w:r>
      <w:r w:rsidRPr="00BE39B8">
        <w:t>80</w:t>
      </w:r>
      <w:r w:rsidRPr="00BE39B8">
        <w:rPr>
          <w:rFonts w:hint="eastAsia"/>
        </w:rPr>
        <w:t> </w:t>
      </w:r>
      <w:r w:rsidRPr="00BE39B8">
        <w:t>(REV.WRC-07)</w:t>
      </w:r>
    </w:p>
    <w:p w14:paraId="1C246C9D" w14:textId="77777777" w:rsidR="003D5EA3" w:rsidRDefault="003D5EA3" w:rsidP="003D5EA3">
      <w:pPr>
        <w:pStyle w:val="Restitle"/>
        <w:rPr>
          <w:rtl/>
        </w:rPr>
      </w:pPr>
      <w:r w:rsidRPr="00BE39B8">
        <w:rPr>
          <w:rFonts w:hint="cs"/>
          <w:rtl/>
        </w:rPr>
        <w:t>تقرير مقدّم من لجنة لوائح الراديو إلى</w:t>
      </w:r>
      <w:r w:rsidRPr="00BE39B8">
        <w:t xml:space="preserve"> </w:t>
      </w:r>
      <w:r w:rsidRPr="00BE39B8">
        <w:rPr>
          <w:rFonts w:hint="cs"/>
          <w:rtl/>
        </w:rPr>
        <w:t>المؤتمر العالمي للاتصالات الراديوية</w:t>
      </w:r>
      <w:r>
        <w:rPr>
          <w:rtl/>
        </w:rPr>
        <w:br/>
      </w:r>
      <w:r w:rsidRPr="00BE39B8">
        <w:rPr>
          <w:rFonts w:hint="cs"/>
          <w:rtl/>
        </w:rPr>
        <w:t xml:space="preserve">لعام </w:t>
      </w:r>
      <w:r w:rsidRPr="00BE39B8">
        <w:t>201</w:t>
      </w:r>
      <w:r>
        <w:t>9</w:t>
      </w:r>
      <w:r w:rsidRPr="00BE39B8">
        <w:rPr>
          <w:rFonts w:hint="cs"/>
          <w:rtl/>
        </w:rPr>
        <w:t xml:space="preserve"> </w:t>
      </w:r>
      <w:r w:rsidRPr="00BE39B8">
        <w:t>(WRC-1</w:t>
      </w:r>
      <w:r>
        <w:t>9</w:t>
      </w:r>
      <w:r w:rsidRPr="00BE39B8">
        <w:t>)</w:t>
      </w:r>
    </w:p>
    <w:p w14:paraId="3C677503" w14:textId="77777777" w:rsidR="003D5EA3" w:rsidRPr="007257B4" w:rsidRDefault="003D5EA3" w:rsidP="003D5EA3">
      <w:pPr>
        <w:pStyle w:val="Heading1"/>
        <w:rPr>
          <w:rtl/>
        </w:rPr>
      </w:pPr>
      <w:bookmarkStart w:id="0" w:name="_Toc306353083"/>
      <w:bookmarkStart w:id="1" w:name="_Toc412110047"/>
      <w:bookmarkStart w:id="2" w:name="_Toc412110934"/>
      <w:bookmarkStart w:id="3" w:name="_Toc422388349"/>
      <w:bookmarkStart w:id="4" w:name="_Toc528250245"/>
      <w:bookmarkStart w:id="5" w:name="_Toc5357707"/>
      <w:bookmarkStart w:id="6" w:name="_Toc140089871"/>
      <w:r w:rsidRPr="007257B4">
        <w:rPr>
          <w:lang w:bidi="ar-SY"/>
        </w:rPr>
        <w:t>1</w:t>
      </w:r>
      <w:r w:rsidRPr="007257B4">
        <w:rPr>
          <w:rFonts w:hint="cs"/>
          <w:rtl/>
        </w:rPr>
        <w:tab/>
        <w:t>مقدمة</w:t>
      </w:r>
      <w:bookmarkEnd w:id="0"/>
      <w:bookmarkEnd w:id="1"/>
      <w:bookmarkEnd w:id="2"/>
      <w:bookmarkEnd w:id="3"/>
      <w:bookmarkEnd w:id="4"/>
      <w:bookmarkEnd w:id="5"/>
      <w:bookmarkEnd w:id="6"/>
    </w:p>
    <w:p w14:paraId="6800D3D9" w14:textId="77777777" w:rsidR="003D5EA3" w:rsidRPr="007257B4" w:rsidRDefault="003D5EA3" w:rsidP="003D5EA3">
      <w:pPr>
        <w:rPr>
          <w:rtl/>
          <w:lang w:bidi="ar-EG"/>
        </w:rPr>
      </w:pPr>
      <w:r>
        <w:rPr>
          <w:lang w:bidi="ar-EG"/>
        </w:rPr>
        <w:t>1.1</w:t>
      </w:r>
      <w:r>
        <w:rPr>
          <w:rtl/>
          <w:lang w:bidi="ar-EG"/>
        </w:rPr>
        <w:tab/>
      </w:r>
      <w:r w:rsidRPr="007257B4">
        <w:rPr>
          <w:rFonts w:hint="cs"/>
          <w:rtl/>
          <w:lang w:bidi="ar-EG"/>
        </w:rPr>
        <w:t>اعتُمد القرار </w:t>
      </w:r>
      <w:r w:rsidRPr="00137171">
        <w:rPr>
          <w:lang w:bidi="ar-SY"/>
        </w:rPr>
        <w:t>80</w:t>
      </w:r>
      <w:r>
        <w:rPr>
          <w:rFonts w:hint="cs"/>
          <w:rtl/>
          <w:lang w:bidi="ar-EG"/>
        </w:rPr>
        <w:t xml:space="preserve"> بشأن</w:t>
      </w:r>
      <w:r w:rsidRPr="007257B4">
        <w:rPr>
          <w:rFonts w:hint="cs"/>
          <w:rtl/>
          <w:lang w:bidi="ar-EG"/>
        </w:rPr>
        <w:t xml:space="preserve"> </w:t>
      </w:r>
      <w:r w:rsidRPr="007257B4">
        <w:rPr>
          <w:i/>
          <w:iCs/>
          <w:rtl/>
        </w:rPr>
        <w:t xml:space="preserve">الاحتياط الواجب </w:t>
      </w:r>
      <w:r w:rsidRPr="007257B4">
        <w:rPr>
          <w:rFonts w:hint="cs"/>
          <w:i/>
          <w:iCs/>
          <w:rtl/>
        </w:rPr>
        <w:t>في</w:t>
      </w:r>
      <w:r w:rsidRPr="007257B4">
        <w:rPr>
          <w:i/>
          <w:iCs/>
          <w:rtl/>
        </w:rPr>
        <w:t xml:space="preserve"> تطبيق المبادئ </w:t>
      </w:r>
      <w:r w:rsidRPr="007257B4">
        <w:rPr>
          <w:rFonts w:hint="cs"/>
          <w:i/>
          <w:iCs/>
          <w:rtl/>
        </w:rPr>
        <w:t>التي يتضمنها</w:t>
      </w:r>
      <w:r w:rsidRPr="007257B4">
        <w:rPr>
          <w:i/>
          <w:iCs/>
          <w:rtl/>
        </w:rPr>
        <w:t xml:space="preserve"> الدستور</w:t>
      </w:r>
      <w:r w:rsidRPr="007257B4">
        <w:rPr>
          <w:rFonts w:hint="cs"/>
          <w:i/>
          <w:iCs/>
          <w:rtl/>
        </w:rPr>
        <w:t>،</w:t>
      </w:r>
      <w:r w:rsidRPr="007257B4">
        <w:rPr>
          <w:rFonts w:hint="cs"/>
          <w:rtl/>
        </w:rPr>
        <w:t xml:space="preserve"> لأول مرة في</w:t>
      </w:r>
      <w:r w:rsidRPr="007257B4">
        <w:rPr>
          <w:rFonts w:hint="eastAsia"/>
          <w:rtl/>
        </w:rPr>
        <w:t> </w:t>
      </w:r>
      <w:r w:rsidRPr="007257B4">
        <w:rPr>
          <w:rFonts w:hint="cs"/>
          <w:rtl/>
        </w:rPr>
        <w:t>المؤتمر العالمي للاتصالات الراديوية لعام</w:t>
      </w:r>
      <w:r w:rsidRPr="007257B4">
        <w:rPr>
          <w:rFonts w:hint="eastAsia"/>
          <w:rtl/>
        </w:rPr>
        <w:t> </w:t>
      </w:r>
      <w:r w:rsidRPr="007257B4">
        <w:rPr>
          <w:lang w:bidi="ar-SY"/>
        </w:rPr>
        <w:t>1997</w:t>
      </w:r>
      <w:r w:rsidRPr="007257B4">
        <w:rPr>
          <w:rFonts w:hint="cs"/>
          <w:rtl/>
        </w:rPr>
        <w:t xml:space="preserve"> </w:t>
      </w:r>
      <w:r w:rsidRPr="007257B4">
        <w:rPr>
          <w:lang w:bidi="ar-SY"/>
        </w:rPr>
        <w:t>(WRC</w:t>
      </w:r>
      <w:r w:rsidRPr="007257B4">
        <w:rPr>
          <w:lang w:bidi="ar-SY"/>
        </w:rPr>
        <w:noBreakHyphen/>
        <w:t>97)</w:t>
      </w:r>
      <w:r w:rsidRPr="007257B4">
        <w:rPr>
          <w:rFonts w:hint="cs"/>
          <w:rtl/>
        </w:rPr>
        <w:t xml:space="preserve"> ثم </w:t>
      </w:r>
      <w:r>
        <w:rPr>
          <w:rFonts w:hint="cs"/>
          <w:rtl/>
        </w:rPr>
        <w:t>نُقح</w:t>
      </w:r>
      <w:r w:rsidRPr="007257B4">
        <w:rPr>
          <w:rFonts w:hint="cs"/>
          <w:rtl/>
        </w:rPr>
        <w:t xml:space="preserve"> في</w:t>
      </w:r>
      <w:r w:rsidRPr="007257B4">
        <w:rPr>
          <w:rFonts w:hint="eastAsia"/>
          <w:rtl/>
        </w:rPr>
        <w:t> </w:t>
      </w:r>
      <w:r w:rsidRPr="007257B4">
        <w:rPr>
          <w:rFonts w:hint="cs"/>
          <w:rtl/>
        </w:rPr>
        <w:t xml:space="preserve">مؤتمري عام </w:t>
      </w:r>
      <w:r w:rsidRPr="007257B4">
        <w:rPr>
          <w:lang w:bidi="ar-SY"/>
        </w:rPr>
        <w:t>2000</w:t>
      </w:r>
      <w:r w:rsidRPr="007257B4">
        <w:rPr>
          <w:rFonts w:hint="cs"/>
          <w:rtl/>
          <w:lang w:bidi="ar-EG"/>
        </w:rPr>
        <w:t xml:space="preserve"> وعام </w:t>
      </w:r>
      <w:r w:rsidRPr="007257B4">
        <w:rPr>
          <w:lang w:bidi="ar-SY"/>
        </w:rPr>
        <w:t>2007</w:t>
      </w:r>
      <w:r w:rsidRPr="007257B4">
        <w:rPr>
          <w:rFonts w:hint="cs"/>
          <w:rtl/>
        </w:rPr>
        <w:t>. وتضمنت كل نسخة من نسخ القرار</w:t>
      </w:r>
      <w:r w:rsidRPr="007257B4">
        <w:rPr>
          <w:rFonts w:hint="eastAsia"/>
          <w:rtl/>
        </w:rPr>
        <w:t> </w:t>
      </w:r>
      <w:r w:rsidRPr="007257B4">
        <w:rPr>
          <w:b/>
          <w:bCs/>
          <w:lang w:bidi="ar-SY"/>
        </w:rPr>
        <w:t>80</w:t>
      </w:r>
      <w:r w:rsidRPr="007257B4">
        <w:rPr>
          <w:rFonts w:hint="cs"/>
          <w:rtl/>
        </w:rPr>
        <w:t xml:space="preserve"> تكليفاً للجنة لوائح الراديو</w:t>
      </w:r>
      <w:r>
        <w:rPr>
          <w:rFonts w:hint="cs"/>
          <w:rtl/>
        </w:rPr>
        <w:t xml:space="preserve"> (اللجنة)</w:t>
      </w:r>
      <w:r>
        <w:rPr>
          <w:rFonts w:hint="eastAsia"/>
          <w:rtl/>
        </w:rPr>
        <w:t> </w:t>
      </w:r>
      <w:r w:rsidRPr="007257B4">
        <w:rPr>
          <w:rFonts w:hint="cs"/>
          <w:rtl/>
        </w:rPr>
        <w:t>إما</w:t>
      </w:r>
      <w:r w:rsidRPr="007257B4">
        <w:rPr>
          <w:rFonts w:hint="eastAsia"/>
          <w:rtl/>
        </w:rPr>
        <w:t> </w:t>
      </w:r>
      <w:r w:rsidRPr="007257B4">
        <w:rPr>
          <w:rFonts w:hint="cs"/>
          <w:rtl/>
        </w:rPr>
        <w:t xml:space="preserve">بإعداد قواعد إجرائية </w:t>
      </w:r>
      <w:r>
        <w:t>(RoP)</w:t>
      </w:r>
      <w:r>
        <w:rPr>
          <w:rFonts w:hint="cs"/>
          <w:rtl/>
        </w:rPr>
        <w:t xml:space="preserve"> </w:t>
      </w:r>
      <w:r w:rsidRPr="007257B4">
        <w:rPr>
          <w:rFonts w:hint="cs"/>
          <w:rtl/>
        </w:rPr>
        <w:t xml:space="preserve">أو إجراء دراسات أو دراسة واستعراض مشاريع توصيات ممكنة تتعلق بربط المبادئ الواردة في </w:t>
      </w:r>
      <w:r>
        <w:rPr>
          <w:rFonts w:hint="cs"/>
          <w:rtl/>
        </w:rPr>
        <w:t>ال</w:t>
      </w:r>
      <w:r w:rsidRPr="007257B4">
        <w:rPr>
          <w:rFonts w:hint="cs"/>
          <w:rtl/>
        </w:rPr>
        <w:t>رقم</w:t>
      </w:r>
      <w:r w:rsidRPr="007257B4">
        <w:rPr>
          <w:rFonts w:hint="eastAsia"/>
          <w:rtl/>
        </w:rPr>
        <w:t> </w:t>
      </w:r>
      <w:r w:rsidRPr="007257B4">
        <w:rPr>
          <w:b/>
          <w:bCs/>
          <w:lang w:bidi="ar-SY"/>
        </w:rPr>
        <w:t>3.0</w:t>
      </w:r>
      <w:r w:rsidRPr="007257B4">
        <w:rPr>
          <w:rFonts w:hint="cs"/>
          <w:rtl/>
        </w:rPr>
        <w:t xml:space="preserve"> من ديباجة لوائح الراديو</w:t>
      </w:r>
      <w:r>
        <w:rPr>
          <w:rFonts w:hint="cs"/>
          <w:rtl/>
          <w:lang w:bidi="ar-EG"/>
        </w:rPr>
        <w:t xml:space="preserve"> </w:t>
      </w:r>
      <w:r>
        <w:rPr>
          <w:lang w:bidi="ar-EG"/>
        </w:rPr>
        <w:t>(RR)</w:t>
      </w:r>
      <w:r w:rsidRPr="007257B4">
        <w:rPr>
          <w:rFonts w:hint="cs"/>
          <w:rtl/>
        </w:rPr>
        <w:t xml:space="preserve"> بإجراءات التبليغ والتنسيق والتسجيل في لوائح الراديو، ورفع تقرير بها إلى أحد المؤتمرات العالمية </w:t>
      </w:r>
      <w:r w:rsidRPr="007257B4">
        <w:rPr>
          <w:rFonts w:hint="cs"/>
          <w:rtl/>
          <w:lang w:bidi="ar-EG"/>
        </w:rPr>
        <w:t xml:space="preserve">اللاحقة </w:t>
      </w:r>
      <w:r w:rsidRPr="007257B4">
        <w:rPr>
          <w:rFonts w:hint="cs"/>
          <w:rtl/>
        </w:rPr>
        <w:t>للاتصالات الراديوية</w:t>
      </w:r>
      <w:r>
        <w:rPr>
          <w:rFonts w:hint="eastAsia"/>
          <w:rtl/>
        </w:rPr>
        <w:t> </w:t>
      </w:r>
      <w:r>
        <w:t>(WRC)</w:t>
      </w:r>
      <w:r w:rsidRPr="007257B4">
        <w:rPr>
          <w:rFonts w:hint="cs"/>
          <w:rtl/>
        </w:rPr>
        <w:t>. وفي حالة القرار</w:t>
      </w:r>
      <w:r w:rsidRPr="007257B4">
        <w:rPr>
          <w:rFonts w:hint="eastAsia"/>
          <w:rtl/>
        </w:rPr>
        <w:t> </w:t>
      </w:r>
      <w:r w:rsidRPr="000C0656">
        <w:rPr>
          <w:b/>
          <w:bCs/>
          <w:lang w:bidi="ar-SY"/>
        </w:rPr>
        <w:t>80 (Rev.WRC</w:t>
      </w:r>
      <w:r>
        <w:rPr>
          <w:b/>
          <w:bCs/>
          <w:lang w:bidi="ar-SY"/>
        </w:rPr>
        <w:noBreakHyphen/>
      </w:r>
      <w:r w:rsidRPr="000C0656">
        <w:rPr>
          <w:b/>
          <w:bCs/>
          <w:lang w:bidi="ar-SY"/>
        </w:rPr>
        <w:t>07)</w:t>
      </w:r>
      <w:r w:rsidRPr="007257B4">
        <w:rPr>
          <w:rFonts w:hint="cs"/>
          <w:rtl/>
          <w:lang w:bidi="ar-EG"/>
        </w:rPr>
        <w:t>، جرى توسيع نطاق هذه الروابط لتشمل المبادئ الواردة في</w:t>
      </w:r>
      <w:r w:rsidRPr="007257B4">
        <w:rPr>
          <w:rFonts w:hint="eastAsia"/>
          <w:rtl/>
          <w:lang w:bidi="ar-EG"/>
        </w:rPr>
        <w:t> </w:t>
      </w:r>
      <w:r w:rsidRPr="007257B4">
        <w:rPr>
          <w:rFonts w:hint="cs"/>
          <w:rtl/>
          <w:lang w:bidi="ar-EG"/>
        </w:rPr>
        <w:t>المادة</w:t>
      </w:r>
      <w:r w:rsidRPr="007257B4">
        <w:rPr>
          <w:rFonts w:hint="eastAsia"/>
          <w:rtl/>
          <w:lang w:bidi="ar-EG"/>
        </w:rPr>
        <w:t> </w:t>
      </w:r>
      <w:r w:rsidRPr="007257B4">
        <w:rPr>
          <w:b/>
          <w:bCs/>
          <w:lang w:bidi="ar-SY"/>
        </w:rPr>
        <w:t>44</w:t>
      </w:r>
      <w:r w:rsidRPr="007257B4">
        <w:rPr>
          <w:rFonts w:hint="cs"/>
          <w:rtl/>
          <w:lang w:bidi="ar-EG"/>
        </w:rPr>
        <w:t xml:space="preserve"> من الدستور.</w:t>
      </w:r>
    </w:p>
    <w:p w14:paraId="02CC0AEC" w14:textId="44D775EE" w:rsidR="003D5EA3" w:rsidRPr="00BD6DA3" w:rsidRDefault="003D5EA3" w:rsidP="003D5EA3">
      <w:pPr>
        <w:rPr>
          <w:rtl/>
          <w:lang w:bidi="ar-EG"/>
        </w:rPr>
      </w:pPr>
      <w:r w:rsidRPr="00BD6DA3">
        <w:rPr>
          <w:lang w:bidi="ar-EG"/>
        </w:rPr>
        <w:t>2.1</w:t>
      </w:r>
      <w:r w:rsidRPr="00BD6DA3">
        <w:rPr>
          <w:lang w:bidi="ar-EG"/>
        </w:rPr>
        <w:tab/>
      </w:r>
      <w:r w:rsidRPr="00BD6DA3">
        <w:rPr>
          <w:rFonts w:hint="cs"/>
          <w:spacing w:val="-4"/>
          <w:rtl/>
          <w:lang w:bidi="ar-EG"/>
        </w:rPr>
        <w:t>وأبلغت اللجنة المؤتمرات العالمية للاتصالات الراديوية</w:t>
      </w:r>
      <w:r w:rsidRPr="00BD6DA3">
        <w:rPr>
          <w:rFonts w:hint="eastAsia"/>
          <w:spacing w:val="-4"/>
          <w:rtl/>
          <w:lang w:bidi="ar-EG"/>
        </w:rPr>
        <w:t> </w:t>
      </w:r>
      <w:r w:rsidRPr="00BD6DA3">
        <w:rPr>
          <w:rFonts w:hint="cs"/>
          <w:spacing w:val="-4"/>
          <w:rtl/>
          <w:lang w:bidi="ar-EG"/>
        </w:rPr>
        <w:t xml:space="preserve">للأعوام </w:t>
      </w:r>
      <w:r w:rsidRPr="00BD6DA3">
        <w:rPr>
          <w:spacing w:val="-4"/>
          <w:lang w:bidi="ar-SY"/>
        </w:rPr>
        <w:t>2000</w:t>
      </w:r>
      <w:r w:rsidRPr="00BD6DA3">
        <w:rPr>
          <w:rFonts w:hint="cs"/>
          <w:spacing w:val="-4"/>
          <w:rtl/>
          <w:lang w:bidi="ar-EG"/>
        </w:rPr>
        <w:t xml:space="preserve"> و</w:t>
      </w:r>
      <w:r w:rsidRPr="00BD6DA3">
        <w:rPr>
          <w:spacing w:val="-4"/>
          <w:lang w:bidi="ar-SY"/>
        </w:rPr>
        <w:t>2003</w:t>
      </w:r>
      <w:r w:rsidRPr="00BD6DA3">
        <w:rPr>
          <w:rFonts w:hint="cs"/>
          <w:spacing w:val="-4"/>
          <w:rtl/>
          <w:lang w:bidi="ar-EG"/>
        </w:rPr>
        <w:t xml:space="preserve"> و</w:t>
      </w:r>
      <w:r w:rsidRPr="00BD6DA3">
        <w:rPr>
          <w:spacing w:val="-4"/>
          <w:lang w:bidi="ar-SY"/>
        </w:rPr>
        <w:t>2012</w:t>
      </w:r>
      <w:r w:rsidRPr="00BD6DA3">
        <w:rPr>
          <w:rFonts w:hint="cs"/>
          <w:spacing w:val="-4"/>
          <w:rtl/>
          <w:lang w:bidi="ar-EG"/>
        </w:rPr>
        <w:t xml:space="preserve"> و</w:t>
      </w:r>
      <w:r w:rsidRPr="00BD6DA3">
        <w:rPr>
          <w:spacing w:val="-4"/>
          <w:lang w:bidi="ar-EG"/>
        </w:rPr>
        <w:t>2015</w:t>
      </w:r>
      <w:r w:rsidRPr="00BD6DA3">
        <w:rPr>
          <w:rFonts w:hint="cs"/>
          <w:spacing w:val="-4"/>
          <w:rtl/>
          <w:lang w:bidi="ar-EG"/>
        </w:rPr>
        <w:t xml:space="preserve"> و</w:t>
      </w:r>
      <w:r w:rsidRPr="00BD6DA3">
        <w:rPr>
          <w:spacing w:val="-4"/>
          <w:lang w:bidi="ar-EG"/>
        </w:rPr>
        <w:t>2019</w:t>
      </w:r>
      <w:r w:rsidRPr="00BD6DA3">
        <w:rPr>
          <w:rFonts w:hint="cs"/>
          <w:spacing w:val="-4"/>
          <w:rtl/>
          <w:lang w:bidi="ar-EG"/>
        </w:rPr>
        <w:t xml:space="preserve"> بنتائج الدراسات التي أجرتها، في</w:t>
      </w:r>
      <w:r w:rsidRPr="00BD6DA3">
        <w:rPr>
          <w:rFonts w:hint="eastAsia"/>
          <w:spacing w:val="-4"/>
          <w:rtl/>
          <w:lang w:bidi="ar-EG"/>
        </w:rPr>
        <w:t> </w:t>
      </w:r>
      <w:r w:rsidRPr="00BD6DA3">
        <w:rPr>
          <w:rFonts w:hint="cs"/>
          <w:spacing w:val="-4"/>
          <w:rtl/>
          <w:lang w:bidi="ar-EG"/>
        </w:rPr>
        <w:t>الوثيقة</w:t>
      </w:r>
      <w:r w:rsidRPr="00BD6DA3">
        <w:rPr>
          <w:rFonts w:hint="eastAsia"/>
          <w:spacing w:val="-4"/>
          <w:rtl/>
          <w:lang w:bidi="ar-EG"/>
        </w:rPr>
        <w:t> </w:t>
      </w:r>
      <w:r w:rsidRPr="00BD6DA3">
        <w:rPr>
          <w:spacing w:val="-4"/>
          <w:lang w:bidi="ar-SY"/>
        </w:rPr>
        <w:t>29</w:t>
      </w:r>
      <w:r w:rsidRPr="00BD6DA3">
        <w:rPr>
          <w:rFonts w:hint="cs"/>
          <w:spacing w:val="-4"/>
          <w:rtl/>
          <w:lang w:bidi="ar-EG"/>
        </w:rPr>
        <w:t xml:space="preserve"> </w:t>
      </w:r>
      <w:r w:rsidRPr="00BD6DA3">
        <w:rPr>
          <w:spacing w:val="-4"/>
          <w:lang w:bidi="ar-EG"/>
        </w:rPr>
        <w:t>(</w:t>
      </w:r>
      <w:hyperlink r:id="rId14" w:history="1">
        <w:r w:rsidRPr="00BD6DA3">
          <w:rPr>
            <w:color w:val="0000FF"/>
            <w:spacing w:val="-4"/>
            <w:u w:val="single"/>
          </w:rPr>
          <w:t>http://www.itu.int/itudocr/itu-r/archives/wrc/wrc-2000/docs/1-99/29.pdf</w:t>
        </w:r>
      </w:hyperlink>
      <w:r w:rsidRPr="00BD6DA3">
        <w:rPr>
          <w:spacing w:val="-4"/>
          <w:lang w:bidi="ar-SY"/>
        </w:rPr>
        <w:t>)</w:t>
      </w:r>
      <w:r w:rsidRPr="00BD6DA3">
        <w:rPr>
          <w:rFonts w:hint="cs"/>
          <w:rtl/>
          <w:lang w:bidi="ar-EG"/>
        </w:rPr>
        <w:t xml:space="preserve"> </w:t>
      </w:r>
      <w:r w:rsidRPr="00BD6DA3">
        <w:rPr>
          <w:rFonts w:hint="cs"/>
          <w:spacing w:val="-6"/>
          <w:rtl/>
          <w:lang w:bidi="ar-EG"/>
        </w:rPr>
        <w:t>والإضافة</w:t>
      </w:r>
      <w:r w:rsidRPr="00BD6DA3">
        <w:rPr>
          <w:rFonts w:hint="eastAsia"/>
          <w:spacing w:val="-6"/>
          <w:rtl/>
          <w:lang w:bidi="ar-EG"/>
        </w:rPr>
        <w:t> </w:t>
      </w:r>
      <w:r w:rsidRPr="00BD6DA3">
        <w:rPr>
          <w:spacing w:val="-6"/>
          <w:lang w:bidi="ar-SY"/>
        </w:rPr>
        <w:t>5</w:t>
      </w:r>
      <w:r w:rsidRPr="00BD6DA3">
        <w:rPr>
          <w:rFonts w:hint="cs"/>
          <w:spacing w:val="-6"/>
          <w:rtl/>
          <w:lang w:bidi="ar-EG"/>
        </w:rPr>
        <w:t xml:space="preserve"> للوثيقة</w:t>
      </w:r>
      <w:r w:rsidRPr="00BD6DA3">
        <w:rPr>
          <w:rFonts w:hint="eastAsia"/>
          <w:spacing w:val="-6"/>
          <w:rtl/>
          <w:lang w:bidi="ar-EG"/>
        </w:rPr>
        <w:t> </w:t>
      </w:r>
      <w:r w:rsidRPr="00BD6DA3">
        <w:rPr>
          <w:spacing w:val="-6"/>
          <w:lang w:bidi="ar-SY"/>
        </w:rPr>
        <w:t>4</w:t>
      </w:r>
      <w:r w:rsidRPr="00BD6DA3">
        <w:rPr>
          <w:rFonts w:hint="cs"/>
          <w:spacing w:val="-6"/>
          <w:rtl/>
          <w:lang w:bidi="ar-EG"/>
        </w:rPr>
        <w:t xml:space="preserve"> </w:t>
      </w:r>
      <w:r w:rsidRPr="00BD6DA3">
        <w:rPr>
          <w:spacing w:val="-6"/>
          <w:lang w:bidi="ar-EG"/>
        </w:rPr>
        <w:t>(</w:t>
      </w:r>
      <w:hyperlink r:id="rId15" w:history="1">
        <w:r w:rsidRPr="00BD6DA3">
          <w:rPr>
            <w:color w:val="0000FF"/>
            <w:spacing w:val="-6"/>
            <w:u w:val="single"/>
          </w:rPr>
          <w:t>http://www.itu.int/md/R03-WRC03-C-0004/en</w:t>
        </w:r>
      </w:hyperlink>
      <w:r w:rsidRPr="00BD6DA3">
        <w:rPr>
          <w:rStyle w:val="Hyperlink"/>
          <w:spacing w:val="-6"/>
          <w:lang w:bidi="ar-SY"/>
        </w:rPr>
        <w:t>)</w:t>
      </w:r>
      <w:r w:rsidRPr="00BD6DA3">
        <w:rPr>
          <w:rFonts w:hint="cs"/>
          <w:spacing w:val="-6"/>
          <w:rtl/>
          <w:lang w:bidi="ar-EG"/>
        </w:rPr>
        <w:t xml:space="preserve"> </w:t>
      </w:r>
      <w:r w:rsidR="00AA1126" w:rsidRPr="00BD6DA3">
        <w:rPr>
          <w:rFonts w:hint="cs"/>
          <w:spacing w:val="-6"/>
          <w:rtl/>
          <w:lang w:bidi="ar-EG"/>
        </w:rPr>
        <w:t xml:space="preserve">والوثيقة </w:t>
      </w:r>
      <w:r w:rsidR="00AA1126" w:rsidRPr="00BD6DA3">
        <w:rPr>
          <w:spacing w:val="-6"/>
          <w:lang w:bidi="ar-EG"/>
        </w:rPr>
        <w:t>11</w:t>
      </w:r>
      <w:r w:rsidR="00AA1126" w:rsidRPr="00BD6DA3">
        <w:rPr>
          <w:rFonts w:hint="cs"/>
          <w:spacing w:val="-6"/>
          <w:rtl/>
          <w:lang w:bidi="ar-SY"/>
        </w:rPr>
        <w:t xml:space="preserve"> </w:t>
      </w:r>
      <w:r w:rsidR="00AA1126" w:rsidRPr="00BD6DA3">
        <w:rPr>
          <w:spacing w:val="-6"/>
          <w:lang w:bidi="ar-SY"/>
        </w:rPr>
        <w:t>(</w:t>
      </w:r>
      <w:hyperlink r:id="rId16" w:history="1">
        <w:r w:rsidR="00AA1126" w:rsidRPr="00BD6DA3">
          <w:rPr>
            <w:color w:val="0000FF"/>
            <w:spacing w:val="-6"/>
            <w:u w:val="single"/>
          </w:rPr>
          <w:t>http://www.itu.int/md/R12-WRC12-C-0011/en</w:t>
        </w:r>
      </w:hyperlink>
      <w:r w:rsidR="00AA1126" w:rsidRPr="00BD6DA3">
        <w:rPr>
          <w:spacing w:val="-6"/>
          <w:lang w:bidi="ar-SY"/>
        </w:rPr>
        <w:t>)</w:t>
      </w:r>
      <w:r w:rsidR="00AA1126" w:rsidRPr="00BD6DA3">
        <w:rPr>
          <w:rFonts w:hint="cs"/>
          <w:rtl/>
          <w:lang w:bidi="ar-SY"/>
        </w:rPr>
        <w:t xml:space="preserve"> </w:t>
      </w:r>
      <w:r w:rsidRPr="00BD6DA3">
        <w:rPr>
          <w:rFonts w:hint="cs"/>
          <w:rtl/>
          <w:lang w:bidi="ar-EG"/>
        </w:rPr>
        <w:t xml:space="preserve">والوثيقة </w:t>
      </w:r>
      <w:r w:rsidRPr="00BD6DA3">
        <w:rPr>
          <w:lang w:bidi="ar-EG"/>
        </w:rPr>
        <w:t>14</w:t>
      </w:r>
      <w:r w:rsidRPr="00BD6DA3">
        <w:rPr>
          <w:rFonts w:hint="cs"/>
          <w:rtl/>
          <w:lang w:bidi="ar-EG"/>
        </w:rPr>
        <w:t xml:space="preserve"> </w:t>
      </w:r>
      <w:r w:rsidRPr="00BD6DA3">
        <w:rPr>
          <w:lang w:bidi="ar-EG"/>
        </w:rPr>
        <w:t>(</w:t>
      </w:r>
      <w:hyperlink r:id="rId17" w:history="1">
        <w:r w:rsidR="00AA1126" w:rsidRPr="00BD6DA3">
          <w:rPr>
            <w:color w:val="0000FF"/>
          </w:rPr>
          <w:t>https://www.itu.int/md/R15-WRC15-C-0014/en</w:t>
        </w:r>
      </w:hyperlink>
      <w:r w:rsidRPr="00BD6DA3">
        <w:rPr>
          <w:rStyle w:val="Hyperlink"/>
        </w:rPr>
        <w:t>)</w:t>
      </w:r>
      <w:r w:rsidRPr="00BD6DA3">
        <w:rPr>
          <w:rFonts w:hint="cs"/>
          <w:rtl/>
          <w:lang w:bidi="ar-EG"/>
        </w:rPr>
        <w:t xml:space="preserve"> والوثيقة </w:t>
      </w:r>
      <w:r w:rsidRPr="00BD6DA3">
        <w:rPr>
          <w:lang w:bidi="ar-EG"/>
        </w:rPr>
        <w:t>15</w:t>
      </w:r>
      <w:r w:rsidRPr="00BD6DA3">
        <w:rPr>
          <w:rFonts w:hint="cs"/>
          <w:rtl/>
          <w:lang w:bidi="ar-EG"/>
        </w:rPr>
        <w:t xml:space="preserve"> </w:t>
      </w:r>
      <w:r w:rsidRPr="00BD6DA3">
        <w:t>(</w:t>
      </w:r>
      <w:hyperlink r:id="rId18" w:history="1">
        <w:r w:rsidR="00AA1126" w:rsidRPr="00BD6DA3">
          <w:rPr>
            <w:color w:val="0000FF"/>
          </w:rPr>
          <w:t>https://www.itu.int/md/R16-WRC19-C-0015/en</w:t>
        </w:r>
      </w:hyperlink>
      <w:r w:rsidRPr="00BD6DA3">
        <w:t>)</w:t>
      </w:r>
      <w:r w:rsidRPr="00BD6DA3">
        <w:rPr>
          <w:rFonts w:hint="cs"/>
          <w:rtl/>
        </w:rPr>
        <w:t xml:space="preserve"> </w:t>
      </w:r>
      <w:r w:rsidRPr="00BD6DA3">
        <w:rPr>
          <w:rFonts w:hint="cs"/>
          <w:rtl/>
          <w:lang w:bidi="ar-EG"/>
        </w:rPr>
        <w:t>على التوالي</w:t>
      </w:r>
      <w:r w:rsidRPr="00BD6DA3">
        <w:rPr>
          <w:rFonts w:hint="cs"/>
          <w:rtl/>
        </w:rPr>
        <w:t>. وأحاط المؤتمران</w:t>
      </w:r>
      <w:r w:rsidRPr="00BD6DA3">
        <w:rPr>
          <w:rFonts w:hint="eastAsia"/>
          <w:rtl/>
        </w:rPr>
        <w:t> </w:t>
      </w:r>
      <w:r w:rsidRPr="00BD6DA3">
        <w:rPr>
          <w:lang w:bidi="ar-SY"/>
        </w:rPr>
        <w:t>WRC-2000</w:t>
      </w:r>
      <w:r w:rsidRPr="00BD6DA3">
        <w:rPr>
          <w:rFonts w:hint="cs"/>
          <w:rtl/>
        </w:rPr>
        <w:t xml:space="preserve"> و</w:t>
      </w:r>
      <w:r w:rsidRPr="00BD6DA3">
        <w:rPr>
          <w:lang w:bidi="ar-SY"/>
        </w:rPr>
        <w:t>WRC</w:t>
      </w:r>
      <w:r w:rsidRPr="00BD6DA3">
        <w:rPr>
          <w:lang w:bidi="ar-SY"/>
        </w:rPr>
        <w:noBreakHyphen/>
        <w:t>03</w:t>
      </w:r>
      <w:r w:rsidRPr="00BD6DA3">
        <w:rPr>
          <w:rFonts w:hint="cs"/>
          <w:rtl/>
        </w:rPr>
        <w:t xml:space="preserve"> علماً</w:t>
      </w:r>
      <w:r w:rsidRPr="00BD6DA3">
        <w:rPr>
          <w:rFonts w:hint="eastAsia"/>
          <w:rtl/>
        </w:rPr>
        <w:t> </w:t>
      </w:r>
      <w:r w:rsidRPr="00BD6DA3">
        <w:rPr>
          <w:rFonts w:hint="cs"/>
          <w:rtl/>
        </w:rPr>
        <w:t>بهذه التقارير، وإن لم</w:t>
      </w:r>
      <w:r w:rsidRPr="00BD6DA3">
        <w:rPr>
          <w:rFonts w:hint="cs"/>
          <w:rtl/>
          <w:lang w:bidi="ar-SY"/>
        </w:rPr>
        <w:t xml:space="preserve"> </w:t>
      </w:r>
      <w:r w:rsidRPr="00BD6DA3">
        <w:rPr>
          <w:rFonts w:hint="cs"/>
          <w:rtl/>
        </w:rPr>
        <w:t>يتخذا أي إجراء بشأنها. وتتضمن ملحقات القرار</w:t>
      </w:r>
      <w:r w:rsidRPr="00BD6DA3">
        <w:rPr>
          <w:rFonts w:hint="eastAsia"/>
          <w:rtl/>
        </w:rPr>
        <w:t> </w:t>
      </w:r>
      <w:r w:rsidRPr="00BD6DA3">
        <w:rPr>
          <w:b/>
          <w:bCs/>
          <w:lang w:bidi="ar-SY"/>
        </w:rPr>
        <w:t>80 (Rev.WRC</w:t>
      </w:r>
      <w:r w:rsidRPr="00BD6DA3">
        <w:rPr>
          <w:b/>
          <w:bCs/>
          <w:lang w:bidi="ar-SY"/>
        </w:rPr>
        <w:noBreakHyphen/>
        <w:t>07)</w:t>
      </w:r>
      <w:r w:rsidRPr="00BD6DA3">
        <w:rPr>
          <w:rFonts w:hint="cs"/>
          <w:rtl/>
          <w:lang w:bidi="ar-EG"/>
        </w:rPr>
        <w:t xml:space="preserve"> في</w:t>
      </w:r>
      <w:r w:rsidRPr="00BD6DA3">
        <w:rPr>
          <w:rFonts w:hint="eastAsia"/>
          <w:rtl/>
          <w:lang w:bidi="ar-EG"/>
        </w:rPr>
        <w:t> </w:t>
      </w:r>
      <w:r w:rsidRPr="00BD6DA3">
        <w:rPr>
          <w:rFonts w:hint="cs"/>
          <w:rtl/>
          <w:lang w:bidi="ar-EG"/>
        </w:rPr>
        <w:t xml:space="preserve">الوقت الحالي بعض المفاهيم الواردة في تقارير اللجنة المرفوعة إلى هذين المؤتمرين. </w:t>
      </w:r>
      <w:r w:rsidRPr="00BD6DA3">
        <w:rPr>
          <w:rFonts w:hint="cs"/>
          <w:rtl/>
        </w:rPr>
        <w:t>ولم</w:t>
      </w:r>
      <w:r w:rsidRPr="00BD6DA3">
        <w:rPr>
          <w:rFonts w:hint="cs"/>
          <w:rtl/>
          <w:lang w:bidi="ar-EG"/>
        </w:rPr>
        <w:t xml:space="preserve"> تكلَّف اللجنة برفع تقرير إلى المؤتمر</w:t>
      </w:r>
      <w:r w:rsidRPr="00BD6DA3">
        <w:rPr>
          <w:rFonts w:hint="eastAsia"/>
          <w:rtl/>
          <w:lang w:bidi="ar-EG"/>
        </w:rPr>
        <w:t> </w:t>
      </w:r>
      <w:r w:rsidRPr="00BD6DA3">
        <w:rPr>
          <w:lang w:bidi="ar-SY"/>
        </w:rPr>
        <w:t>WRC</w:t>
      </w:r>
      <w:r w:rsidRPr="00BD6DA3">
        <w:rPr>
          <w:lang w:bidi="ar-SY"/>
        </w:rPr>
        <w:noBreakHyphen/>
        <w:t>07</w:t>
      </w:r>
      <w:r w:rsidRPr="00BD6DA3">
        <w:rPr>
          <w:rFonts w:hint="cs"/>
          <w:rtl/>
          <w:lang w:bidi="ar-EG"/>
        </w:rPr>
        <w:t xml:space="preserve"> بشأن هذه المسألة، ولكن هذا المؤتمر عدّل القرار </w:t>
      </w:r>
      <w:r w:rsidRPr="00BD6DA3">
        <w:rPr>
          <w:b/>
          <w:bCs/>
          <w:lang w:bidi="ar-SY"/>
        </w:rPr>
        <w:t>80</w:t>
      </w:r>
      <w:r w:rsidRPr="00BD6DA3">
        <w:rPr>
          <w:rFonts w:hint="cs"/>
          <w:rtl/>
          <w:lang w:bidi="ar-EG"/>
        </w:rPr>
        <w:t xml:space="preserve">. ومنذ ذلك الحين، تناولت تقارير اللجنة المقدمة إلى المؤتمرات العالمية اللاحقة للاتصالات الراديوية مسائل من قبيل تطبيق الرقم </w:t>
      </w:r>
      <w:r w:rsidRPr="00BD6DA3">
        <w:rPr>
          <w:b/>
          <w:bCs/>
          <w:lang w:bidi="ar-SY"/>
        </w:rPr>
        <w:t>6.13</w:t>
      </w:r>
      <w:r w:rsidRPr="00BD6DA3">
        <w:rPr>
          <w:rFonts w:hint="cs"/>
          <w:rtl/>
          <w:lang w:bidi="ar-EG"/>
        </w:rPr>
        <w:t xml:space="preserve"> من لوائح الراديو والرقم </w:t>
      </w:r>
      <w:r w:rsidRPr="00BD6DA3">
        <w:rPr>
          <w:b/>
          <w:bCs/>
          <w:lang w:bidi="ar-EG"/>
        </w:rPr>
        <w:t>44B.11</w:t>
      </w:r>
      <w:r w:rsidRPr="00BD6DA3">
        <w:rPr>
          <w:rFonts w:hint="cs"/>
          <w:rtl/>
          <w:lang w:bidi="ar-EG"/>
        </w:rPr>
        <w:t xml:space="preserve"> بشأن الوضع في</w:t>
      </w:r>
      <w:r w:rsidRPr="00BD6DA3">
        <w:rPr>
          <w:rFonts w:hint="eastAsia"/>
          <w:rtl/>
          <w:lang w:bidi="ar-EG"/>
        </w:rPr>
        <w:t> </w:t>
      </w:r>
      <w:r w:rsidRPr="00BD6DA3">
        <w:rPr>
          <w:rFonts w:hint="cs"/>
          <w:rtl/>
          <w:lang w:bidi="ar-EG"/>
        </w:rPr>
        <w:t xml:space="preserve">الخدمة والرقم </w:t>
      </w:r>
      <w:r w:rsidRPr="00BD6DA3">
        <w:rPr>
          <w:b/>
          <w:bCs/>
          <w:lang w:bidi="ar-EG"/>
        </w:rPr>
        <w:t>49.11</w:t>
      </w:r>
      <w:r w:rsidRPr="00BD6DA3">
        <w:rPr>
          <w:rFonts w:hint="cs"/>
          <w:rtl/>
          <w:lang w:bidi="ar-EG"/>
        </w:rPr>
        <w:t xml:space="preserve"> بشأن تعليق الاستعمال وتمديد المهل الزمنية التنظيمية والتداخل الضار.</w:t>
      </w:r>
    </w:p>
    <w:p w14:paraId="68CBA01A" w14:textId="77777777" w:rsidR="003D5EA3" w:rsidRPr="007257B4" w:rsidRDefault="003D5EA3" w:rsidP="003D5EA3">
      <w:pPr>
        <w:pStyle w:val="Heading1"/>
        <w:rPr>
          <w:rtl/>
        </w:rPr>
      </w:pPr>
      <w:bookmarkStart w:id="7" w:name="_Toc306353084"/>
      <w:bookmarkStart w:id="8" w:name="_Toc412110048"/>
      <w:bookmarkStart w:id="9" w:name="_Toc412110935"/>
      <w:bookmarkStart w:id="10" w:name="_Toc422388350"/>
      <w:bookmarkStart w:id="11" w:name="_Toc528250246"/>
      <w:bookmarkStart w:id="12" w:name="_Toc5357708"/>
      <w:bookmarkStart w:id="13" w:name="_Toc140089872"/>
      <w:r w:rsidRPr="007257B4">
        <w:rPr>
          <w:lang w:bidi="ar-SY"/>
        </w:rPr>
        <w:t>2</w:t>
      </w:r>
      <w:r w:rsidRPr="007257B4">
        <w:rPr>
          <w:rFonts w:hint="cs"/>
          <w:rtl/>
        </w:rPr>
        <w:tab/>
        <w:t>النهج الم</w:t>
      </w:r>
      <w:r w:rsidRPr="0077737F">
        <w:rPr>
          <w:rFonts w:hint="cs"/>
          <w:rtl/>
        </w:rPr>
        <w:t>ُ</w:t>
      </w:r>
      <w:r w:rsidRPr="007257B4">
        <w:rPr>
          <w:rFonts w:hint="cs"/>
          <w:rtl/>
        </w:rPr>
        <w:t>تّبع</w:t>
      </w:r>
      <w:bookmarkEnd w:id="7"/>
      <w:bookmarkEnd w:id="8"/>
      <w:bookmarkEnd w:id="9"/>
      <w:bookmarkEnd w:id="10"/>
      <w:bookmarkEnd w:id="11"/>
      <w:bookmarkEnd w:id="12"/>
      <w:bookmarkEnd w:id="13"/>
    </w:p>
    <w:p w14:paraId="66C9F144" w14:textId="4D924BE9" w:rsidR="003D5EA3" w:rsidRPr="007257B4" w:rsidRDefault="003D5EA3" w:rsidP="003D5EA3">
      <w:pPr>
        <w:rPr>
          <w:lang w:bidi="ar-SY"/>
        </w:rPr>
      </w:pPr>
      <w:r>
        <w:t>1.2</w:t>
      </w:r>
      <w:r>
        <w:rPr>
          <w:rtl/>
          <w:lang w:bidi="ar-EG"/>
        </w:rPr>
        <w:tab/>
      </w:r>
      <w:r w:rsidRPr="008164B7">
        <w:rPr>
          <w:rFonts w:hint="cs"/>
          <w:rtl/>
        </w:rPr>
        <w:t>واصلت اللجنة العمل من خلال فريق العمل المعني بالقرار</w:t>
      </w:r>
      <w:r w:rsidRPr="008164B7">
        <w:rPr>
          <w:rFonts w:hint="eastAsia"/>
          <w:rtl/>
        </w:rPr>
        <w:t> </w:t>
      </w:r>
      <w:r w:rsidRPr="008164B7">
        <w:rPr>
          <w:b/>
          <w:bCs/>
          <w:lang w:bidi="ar-SY"/>
        </w:rPr>
        <w:t>80 (Rev.WRC-07)</w:t>
      </w:r>
      <w:r w:rsidRPr="008164B7">
        <w:rPr>
          <w:rFonts w:hint="cs"/>
          <w:rtl/>
        </w:rPr>
        <w:t xml:space="preserve"> برئاسة السيدة </w:t>
      </w:r>
      <w:r w:rsidRPr="00F91102">
        <w:rPr>
          <w:rtl/>
        </w:rPr>
        <w:t>بومييه</w:t>
      </w:r>
      <w:r>
        <w:rPr>
          <w:rFonts w:hint="cs"/>
          <w:rtl/>
        </w:rPr>
        <w:t xml:space="preserve">. </w:t>
      </w:r>
      <w:r w:rsidRPr="008164B7">
        <w:rPr>
          <w:rFonts w:hint="cs"/>
          <w:rtl/>
        </w:rPr>
        <w:t>وكلّفت اللجنة</w:t>
      </w:r>
      <w:r w:rsidRPr="008164B7">
        <w:rPr>
          <w:rFonts w:hint="cs"/>
          <w:rtl/>
          <w:lang w:bidi="ar-SY"/>
        </w:rPr>
        <w:t xml:space="preserve"> </w:t>
      </w:r>
      <w:r w:rsidRPr="008164B7">
        <w:rPr>
          <w:rFonts w:hint="cs"/>
          <w:rtl/>
        </w:rPr>
        <w:t xml:space="preserve">في اجتماعها </w:t>
      </w:r>
      <w:r>
        <w:rPr>
          <w:rFonts w:hint="cs"/>
          <w:rtl/>
        </w:rPr>
        <w:t>الثاني والتسعين</w:t>
      </w:r>
      <w:r w:rsidRPr="008164B7">
        <w:rPr>
          <w:rFonts w:hint="cs"/>
          <w:rtl/>
        </w:rPr>
        <w:t xml:space="preserve">، </w:t>
      </w:r>
      <w:r w:rsidRPr="008164B7">
        <w:rPr>
          <w:rFonts w:hint="cs"/>
          <w:rtl/>
          <w:lang w:bidi="ar-SY"/>
        </w:rPr>
        <w:t xml:space="preserve">مدير مكتب الاتصالات الراديوية بإصدار رسالة معممة يسترعي فيها انتباه الإدارات إلى مشروع </w:t>
      </w:r>
      <w:r>
        <w:rPr>
          <w:rFonts w:hint="cs"/>
          <w:rtl/>
          <w:lang w:bidi="ar-SY"/>
        </w:rPr>
        <w:t>ال</w:t>
      </w:r>
      <w:r w:rsidRPr="008164B7">
        <w:rPr>
          <w:rFonts w:hint="cs"/>
          <w:rtl/>
          <w:lang w:bidi="ar-SY"/>
        </w:rPr>
        <w:t xml:space="preserve">تقرير </w:t>
      </w:r>
      <w:r>
        <w:rPr>
          <w:rFonts w:hint="cs"/>
          <w:rtl/>
          <w:lang w:bidi="ar-SY"/>
        </w:rPr>
        <w:t xml:space="preserve">المقدم من </w:t>
      </w:r>
      <w:r w:rsidRPr="008164B7">
        <w:rPr>
          <w:rFonts w:hint="cs"/>
          <w:rtl/>
          <w:lang w:bidi="ar-SY"/>
        </w:rPr>
        <w:t xml:space="preserve">لجنة </w:t>
      </w:r>
      <w:r>
        <w:rPr>
          <w:rFonts w:hint="cs"/>
          <w:rtl/>
          <w:lang w:bidi="ar-SY"/>
        </w:rPr>
        <w:t xml:space="preserve">لوائح الراديو </w:t>
      </w:r>
      <w:r w:rsidRPr="008164B7">
        <w:rPr>
          <w:rFonts w:hint="cs"/>
          <w:rtl/>
          <w:lang w:bidi="ar-SY"/>
        </w:rPr>
        <w:t>إلى المؤتمر</w:t>
      </w:r>
      <w:r w:rsidRPr="008164B7">
        <w:rPr>
          <w:rFonts w:hint="eastAsia"/>
          <w:rtl/>
          <w:lang w:bidi="ar-SY"/>
        </w:rPr>
        <w:t> </w:t>
      </w:r>
      <w:r w:rsidRPr="008164B7">
        <w:rPr>
          <w:lang w:bidi="ar-SY"/>
        </w:rPr>
        <w:t>WRC</w:t>
      </w:r>
      <w:r w:rsidRPr="008164B7">
        <w:rPr>
          <w:lang w:bidi="ar-SY"/>
        </w:rPr>
        <w:noBreakHyphen/>
      </w:r>
      <w:r>
        <w:rPr>
          <w:lang w:bidi="ar-SY"/>
        </w:rPr>
        <w:t>23</w:t>
      </w:r>
      <w:r w:rsidRPr="008164B7">
        <w:rPr>
          <w:rFonts w:hint="cs"/>
          <w:rtl/>
          <w:lang w:bidi="ar-SY"/>
        </w:rPr>
        <w:t xml:space="preserve"> بشأن القرار</w:t>
      </w:r>
      <w:r w:rsidRPr="008164B7">
        <w:rPr>
          <w:rFonts w:hint="eastAsia"/>
          <w:rtl/>
          <w:lang w:bidi="ar-SY"/>
        </w:rPr>
        <w:t> </w:t>
      </w:r>
      <w:r w:rsidRPr="008164B7">
        <w:rPr>
          <w:b/>
          <w:bCs/>
          <w:lang w:bidi="ar-SY"/>
        </w:rPr>
        <w:t>80 (Rev.WRC</w:t>
      </w:r>
      <w:r w:rsidRPr="008164B7">
        <w:rPr>
          <w:b/>
          <w:bCs/>
          <w:lang w:bidi="ar-SY"/>
        </w:rPr>
        <w:noBreakHyphen/>
        <w:t>07)</w:t>
      </w:r>
      <w:r w:rsidRPr="008164B7">
        <w:rPr>
          <w:rFonts w:hint="cs"/>
          <w:rtl/>
          <w:lang w:bidi="ar-SY"/>
        </w:rPr>
        <w:t xml:space="preserve"> ويدعوها إلى المساهمة في هذه الدراسات في موعد يناسب الاجتماع </w:t>
      </w:r>
      <w:r>
        <w:rPr>
          <w:rFonts w:hint="cs"/>
          <w:rtl/>
          <w:lang w:bidi="ar-SY"/>
        </w:rPr>
        <w:t>الثالث والتسعين</w:t>
      </w:r>
      <w:r w:rsidRPr="001E7D12">
        <w:rPr>
          <w:rFonts w:hint="cs"/>
          <w:rtl/>
          <w:lang w:bidi="ar-SY"/>
        </w:rPr>
        <w:t>.</w:t>
      </w:r>
      <w:r>
        <w:rPr>
          <w:rFonts w:hint="cs"/>
          <w:rtl/>
          <w:lang w:bidi="ar-SY"/>
        </w:rPr>
        <w:t xml:space="preserve"> </w:t>
      </w:r>
      <w:r>
        <w:rPr>
          <w:color w:val="000000"/>
          <w:rtl/>
        </w:rPr>
        <w:t>ونُشر مشروع التقرير أيضاً في الرسالة المعممة</w:t>
      </w:r>
      <w:r>
        <w:rPr>
          <w:rFonts w:hint="cs"/>
          <w:color w:val="000000"/>
          <w:rtl/>
        </w:rPr>
        <w:t xml:space="preserve"> </w:t>
      </w:r>
      <w:hyperlink r:id="rId19" w:history="1">
        <w:r w:rsidRPr="00867A79">
          <w:rPr>
            <w:rStyle w:val="Hyperlink"/>
          </w:rPr>
          <w:t>CR/</w:t>
        </w:r>
        <w:r w:rsidRPr="00867A79">
          <w:rPr>
            <w:rStyle w:val="Hyperlink"/>
            <w:lang w:val="en-GB"/>
          </w:rPr>
          <w:t>496</w:t>
        </w:r>
      </w:hyperlink>
      <w:r>
        <w:rPr>
          <w:rFonts w:hint="cs"/>
          <w:color w:val="000000"/>
          <w:rtl/>
        </w:rPr>
        <w:t xml:space="preserve"> </w:t>
      </w:r>
      <w:r>
        <w:rPr>
          <w:color w:val="000000"/>
          <w:rtl/>
        </w:rPr>
        <w:t>المؤرخة</w:t>
      </w:r>
      <w:r>
        <w:rPr>
          <w:rFonts w:hint="cs"/>
          <w:color w:val="000000"/>
          <w:rtl/>
        </w:rPr>
        <w:t> </w:t>
      </w:r>
      <w:r>
        <w:t>5</w:t>
      </w:r>
      <w:r w:rsidRPr="00E46D04">
        <w:rPr>
          <w:rFonts w:hint="cs"/>
          <w:rtl/>
        </w:rPr>
        <w:t xml:space="preserve"> </w:t>
      </w:r>
      <w:r>
        <w:rPr>
          <w:rFonts w:hint="cs"/>
          <w:rtl/>
        </w:rPr>
        <w:t>أبريل</w:t>
      </w:r>
      <w:r w:rsidRPr="00E46D04">
        <w:rPr>
          <w:rFonts w:hint="cs"/>
          <w:rtl/>
        </w:rPr>
        <w:t xml:space="preserve"> </w:t>
      </w:r>
      <w:r w:rsidRPr="00E46D04">
        <w:t>2023</w:t>
      </w:r>
      <w:r>
        <w:rPr>
          <w:color w:val="000000"/>
          <w:rtl/>
        </w:rPr>
        <w:t xml:space="preserve">، ووردت تعليقات من </w:t>
      </w:r>
      <w:r w:rsidR="007B2353">
        <w:rPr>
          <w:rFonts w:hint="cs"/>
          <w:color w:val="000000"/>
          <w:rtl/>
        </w:rPr>
        <w:t>3</w:t>
      </w:r>
      <w:r>
        <w:rPr>
          <w:rFonts w:hint="cs"/>
          <w:color w:val="000000"/>
          <w:rtl/>
        </w:rPr>
        <w:t xml:space="preserve"> </w:t>
      </w:r>
      <w:r>
        <w:rPr>
          <w:color w:val="000000"/>
          <w:rtl/>
        </w:rPr>
        <w:t>إدارات</w:t>
      </w:r>
      <w:r w:rsidR="007B2353">
        <w:rPr>
          <w:rFonts w:hint="cs"/>
          <w:color w:val="000000"/>
          <w:rtl/>
        </w:rPr>
        <w:t>، ومن مجموعة تضم 35 إدارة</w:t>
      </w:r>
      <w:r>
        <w:rPr>
          <w:color w:val="000000"/>
        </w:rPr>
        <w:t>.</w:t>
      </w:r>
    </w:p>
    <w:p w14:paraId="6C39BD27" w14:textId="4923FDAA" w:rsidR="003D5EA3" w:rsidRPr="007C44DF" w:rsidRDefault="003D5EA3" w:rsidP="003D5EA3">
      <w:pPr>
        <w:rPr>
          <w:spacing w:val="2"/>
          <w:rtl/>
          <w:lang w:bidi="ar-EG"/>
        </w:rPr>
      </w:pPr>
      <w:r w:rsidRPr="002E1C0F">
        <w:rPr>
          <w:spacing w:val="2"/>
          <w:lang w:bidi="ar-EG"/>
        </w:rPr>
        <w:t>2.2</w:t>
      </w:r>
      <w:r>
        <w:rPr>
          <w:spacing w:val="2"/>
          <w:rtl/>
          <w:lang w:bidi="ar-EG"/>
        </w:rPr>
        <w:tab/>
      </w:r>
      <w:r w:rsidRPr="005110AD">
        <w:rPr>
          <w:rFonts w:hint="cs"/>
          <w:spacing w:val="-2"/>
          <w:rtl/>
          <w:lang w:bidi="ar-EG"/>
        </w:rPr>
        <w:t xml:space="preserve">وقررت اللجنة تركيز جهودها على القضايا التي واجهتها اللجنة وواجهها المكتب منذ المؤتمر </w:t>
      </w:r>
      <w:r w:rsidRPr="005110AD">
        <w:rPr>
          <w:spacing w:val="-2"/>
        </w:rPr>
        <w:t>WRC</w:t>
      </w:r>
      <w:r w:rsidRPr="005110AD">
        <w:rPr>
          <w:spacing w:val="-2"/>
        </w:rPr>
        <w:noBreakHyphen/>
        <w:t>19</w:t>
      </w:r>
      <w:r w:rsidRPr="005110AD">
        <w:rPr>
          <w:rFonts w:hint="cs"/>
          <w:spacing w:val="-2"/>
          <w:rtl/>
          <w:lang w:bidi="ar-EG"/>
        </w:rPr>
        <w:t xml:space="preserve"> وكذلك التي نُظر فيها</w:t>
      </w:r>
      <w:r w:rsidRPr="005110AD">
        <w:rPr>
          <w:rFonts w:hint="eastAsia"/>
          <w:spacing w:val="-2"/>
          <w:rtl/>
          <w:lang w:bidi="ar-EG"/>
        </w:rPr>
        <w:t> </w:t>
      </w:r>
      <w:r w:rsidRPr="005110AD">
        <w:rPr>
          <w:rFonts w:hint="cs"/>
          <w:spacing w:val="-2"/>
          <w:rtl/>
          <w:lang w:bidi="ar-EG"/>
        </w:rPr>
        <w:t>أحياناً في تقاريرها السابقة أو الخيارات محل النقاش في</w:t>
      </w:r>
      <w:r w:rsidRPr="005110AD">
        <w:rPr>
          <w:rFonts w:hint="eastAsia"/>
          <w:spacing w:val="-2"/>
          <w:rtl/>
          <w:lang w:bidi="ar-EG"/>
        </w:rPr>
        <w:t> </w:t>
      </w:r>
      <w:r w:rsidRPr="005110AD">
        <w:rPr>
          <w:rFonts w:hint="cs"/>
          <w:spacing w:val="-2"/>
          <w:rtl/>
          <w:lang w:bidi="ar-EG"/>
        </w:rPr>
        <w:t xml:space="preserve">مواضع أخرى في قطاع الاتصالات الراديوية. </w:t>
      </w:r>
      <w:r w:rsidRPr="005110AD">
        <w:rPr>
          <w:rFonts w:hint="cs"/>
          <w:spacing w:val="-2"/>
          <w:rtl/>
        </w:rPr>
        <w:t>وتتمثل القضية الأبرز بين هذه</w:t>
      </w:r>
      <w:r w:rsidRPr="005110AD">
        <w:rPr>
          <w:rFonts w:hint="eastAsia"/>
          <w:spacing w:val="-2"/>
          <w:rtl/>
        </w:rPr>
        <w:t> </w:t>
      </w:r>
      <w:r w:rsidRPr="005110AD">
        <w:rPr>
          <w:rFonts w:hint="cs"/>
          <w:spacing w:val="-2"/>
          <w:rtl/>
        </w:rPr>
        <w:t xml:space="preserve">القضايا في تنفيذ </w:t>
      </w:r>
      <w:r w:rsidRPr="005110AD">
        <w:rPr>
          <w:spacing w:val="-2"/>
          <w:rtl/>
        </w:rPr>
        <w:t xml:space="preserve">القرار </w:t>
      </w:r>
      <w:r w:rsidRPr="005110AD">
        <w:rPr>
          <w:b/>
          <w:bCs/>
          <w:spacing w:val="-2"/>
          <w:lang w:val="en-GB"/>
        </w:rPr>
        <w:t>599 (WRC</w:t>
      </w:r>
      <w:r w:rsidRPr="005110AD">
        <w:rPr>
          <w:b/>
          <w:bCs/>
          <w:spacing w:val="-2"/>
          <w:lang w:val="en-GB"/>
        </w:rPr>
        <w:noBreakHyphen/>
        <w:t>19)</w:t>
      </w:r>
      <w:r w:rsidRPr="005110AD">
        <w:rPr>
          <w:rFonts w:hint="cs"/>
          <w:spacing w:val="-2"/>
          <w:rtl/>
          <w:lang w:val="en-GB"/>
        </w:rPr>
        <w:t xml:space="preserve"> </w:t>
      </w:r>
      <w:r w:rsidRPr="005110AD">
        <w:rPr>
          <w:spacing w:val="-2"/>
          <w:rtl/>
          <w:lang w:val="en-GB"/>
        </w:rPr>
        <w:t>والصعوبات</w:t>
      </w:r>
      <w:r w:rsidRPr="005110AD">
        <w:rPr>
          <w:spacing w:val="-2"/>
          <w:rtl/>
        </w:rPr>
        <w:t xml:space="preserve"> في تسوية بعض حالات التداخل الضار، </w:t>
      </w:r>
      <w:r w:rsidRPr="005110AD">
        <w:rPr>
          <w:rFonts w:hint="cs"/>
          <w:spacing w:val="-2"/>
          <w:rtl/>
        </w:rPr>
        <w:t>والمشاكل</w:t>
      </w:r>
      <w:r w:rsidRPr="005110AD">
        <w:rPr>
          <w:spacing w:val="-2"/>
          <w:rtl/>
        </w:rPr>
        <w:t xml:space="preserve"> التي تؤثر على تنسيق الشبكات الساتلية، ومعالجة طلبات تمديد المهل التنظيمية لوضع تخصيصات </w:t>
      </w:r>
      <w:r w:rsidRPr="005110AD">
        <w:rPr>
          <w:rFonts w:hint="cs"/>
          <w:spacing w:val="-2"/>
          <w:rtl/>
        </w:rPr>
        <w:t>ال</w:t>
      </w:r>
      <w:r w:rsidRPr="005110AD">
        <w:rPr>
          <w:spacing w:val="-2"/>
          <w:rtl/>
        </w:rPr>
        <w:t>تردد في الخدمة أو إعادة وضعها في</w:t>
      </w:r>
      <w:r w:rsidRPr="005110AD">
        <w:rPr>
          <w:rFonts w:hint="cs"/>
          <w:spacing w:val="-2"/>
          <w:rtl/>
        </w:rPr>
        <w:t> </w:t>
      </w:r>
      <w:r w:rsidRPr="005110AD">
        <w:rPr>
          <w:spacing w:val="-2"/>
          <w:rtl/>
        </w:rPr>
        <w:t>الخدمة</w:t>
      </w:r>
      <w:r w:rsidRPr="005110AD">
        <w:rPr>
          <w:rFonts w:hint="cs"/>
          <w:spacing w:val="-2"/>
          <w:rtl/>
          <w:lang w:bidi="ar-EG"/>
        </w:rPr>
        <w:t>.</w:t>
      </w:r>
      <w:r w:rsidR="00AA1126">
        <w:rPr>
          <w:rFonts w:hint="cs"/>
          <w:spacing w:val="-2"/>
          <w:rtl/>
          <w:lang w:bidi="ar-EG"/>
        </w:rPr>
        <w:t xml:space="preserve"> </w:t>
      </w:r>
      <w:r w:rsidR="00611AEE" w:rsidRPr="00611AEE">
        <w:rPr>
          <w:spacing w:val="-2"/>
          <w:rtl/>
          <w:lang w:bidi="ar-EG"/>
        </w:rPr>
        <w:t>كما نظرت اللجنة في مجالات اهتمام جديدة مثل الاستدامة طويلة الأجل والاستخدام المنصف وال</w:t>
      </w:r>
      <w:r w:rsidR="00611AEE">
        <w:rPr>
          <w:rFonts w:hint="cs"/>
          <w:spacing w:val="-2"/>
          <w:rtl/>
          <w:lang w:bidi="ar-EG"/>
        </w:rPr>
        <w:t>رشيد</w:t>
      </w:r>
      <w:r w:rsidR="00611AEE" w:rsidRPr="00611AEE">
        <w:rPr>
          <w:spacing w:val="-2"/>
          <w:rtl/>
          <w:lang w:bidi="ar-EG"/>
        </w:rPr>
        <w:t xml:space="preserve"> لموارد المدار</w:t>
      </w:r>
      <w:r w:rsidR="00611AEE">
        <w:rPr>
          <w:rFonts w:hint="cs"/>
          <w:spacing w:val="-2"/>
          <w:rtl/>
          <w:lang w:bidi="ar-EG"/>
        </w:rPr>
        <w:t>ات غير المستقرة بالنسبة إلى الأر</w:t>
      </w:r>
      <w:r w:rsidR="00B534B4">
        <w:rPr>
          <w:rFonts w:hint="cs"/>
          <w:spacing w:val="-2"/>
          <w:rtl/>
          <w:lang w:bidi="ar-EG"/>
        </w:rPr>
        <w:t>ض</w:t>
      </w:r>
      <w:r w:rsidR="00611AEE" w:rsidRPr="00611AEE">
        <w:rPr>
          <w:spacing w:val="-2"/>
          <w:rtl/>
          <w:lang w:bidi="ar-EG"/>
        </w:rPr>
        <w:t xml:space="preserve">/الطيف </w:t>
      </w:r>
      <w:r w:rsidR="00611AEE">
        <w:rPr>
          <w:rFonts w:hint="cs"/>
          <w:spacing w:val="-2"/>
          <w:rtl/>
          <w:lang w:bidi="ar-EG"/>
        </w:rPr>
        <w:t>فضلاً عن</w:t>
      </w:r>
      <w:r w:rsidR="00611AEE" w:rsidRPr="00611AEE">
        <w:rPr>
          <w:spacing w:val="-2"/>
          <w:rtl/>
          <w:lang w:bidi="ar-EG"/>
        </w:rPr>
        <w:t xml:space="preserve"> تسجيل تخصيصات التردد للشبكات والأنظمة الساتلية بموجب الرقم </w:t>
      </w:r>
      <w:r w:rsidR="00611AEE" w:rsidRPr="00611AEE">
        <w:rPr>
          <w:b/>
          <w:bCs/>
          <w:spacing w:val="-2"/>
          <w:rtl/>
          <w:lang w:bidi="ar-EG"/>
        </w:rPr>
        <w:t>4.4</w:t>
      </w:r>
      <w:r w:rsidR="00611AEE" w:rsidRPr="00611AEE">
        <w:rPr>
          <w:spacing w:val="-2"/>
          <w:rtl/>
          <w:lang w:bidi="ar-EG"/>
        </w:rPr>
        <w:t>.</w:t>
      </w:r>
    </w:p>
    <w:p w14:paraId="7E1A803E" w14:textId="77777777" w:rsidR="003D5EA3" w:rsidRPr="007257B4" w:rsidRDefault="003D5EA3" w:rsidP="003D5EA3">
      <w:pPr>
        <w:pStyle w:val="Heading1"/>
        <w:rPr>
          <w:rtl/>
        </w:rPr>
      </w:pPr>
      <w:bookmarkStart w:id="14" w:name="_Toc306353085"/>
      <w:bookmarkStart w:id="15" w:name="_Toc412110049"/>
      <w:bookmarkStart w:id="16" w:name="_Toc412110936"/>
      <w:bookmarkStart w:id="17" w:name="_Toc422388351"/>
      <w:bookmarkStart w:id="18" w:name="_Toc528250247"/>
      <w:bookmarkStart w:id="19" w:name="_Toc5357709"/>
      <w:bookmarkStart w:id="20" w:name="_Toc140089873"/>
      <w:r w:rsidRPr="00FC4B1B">
        <w:rPr>
          <w:lang w:bidi="ar-SY"/>
        </w:rPr>
        <w:t>3</w:t>
      </w:r>
      <w:r w:rsidRPr="00FC4B1B">
        <w:rPr>
          <w:rFonts w:hint="cs"/>
          <w:rtl/>
        </w:rPr>
        <w:tab/>
        <w:t xml:space="preserve">اختصاصات اللجنة بموجب الفقرة </w:t>
      </w:r>
      <w:r w:rsidRPr="00FC4B1B">
        <w:t>2</w:t>
      </w:r>
      <w:r w:rsidRPr="00FC4B1B">
        <w:rPr>
          <w:rFonts w:hint="cs"/>
          <w:rtl/>
        </w:rPr>
        <w:t xml:space="preserve"> من "</w:t>
      </w:r>
      <w:r w:rsidRPr="00FC4B1B">
        <w:rPr>
          <w:rFonts w:hint="cs"/>
          <w:i/>
          <w:iCs/>
          <w:rtl/>
        </w:rPr>
        <w:t xml:space="preserve">يقرر" </w:t>
      </w:r>
      <w:r w:rsidRPr="00FC4B1B">
        <w:rPr>
          <w:rFonts w:hint="cs"/>
          <w:rtl/>
        </w:rPr>
        <w:t xml:space="preserve">في القرار </w:t>
      </w:r>
      <w:r w:rsidRPr="00FC4B1B">
        <w:rPr>
          <w:lang w:bidi="ar-SY"/>
        </w:rPr>
        <w:t>80 (Rev.WRC-07)</w:t>
      </w:r>
      <w:bookmarkEnd w:id="14"/>
      <w:bookmarkEnd w:id="15"/>
      <w:bookmarkEnd w:id="16"/>
      <w:bookmarkEnd w:id="17"/>
      <w:bookmarkEnd w:id="18"/>
      <w:bookmarkEnd w:id="19"/>
      <w:bookmarkEnd w:id="20"/>
    </w:p>
    <w:p w14:paraId="59B6CD1F" w14:textId="77777777" w:rsidR="003D5EA3" w:rsidRPr="007257B4" w:rsidRDefault="003D5EA3" w:rsidP="003D5EA3">
      <w:pPr>
        <w:rPr>
          <w:rtl/>
        </w:rPr>
      </w:pPr>
      <w:r>
        <w:t>1.3</w:t>
      </w:r>
      <w:r>
        <w:rPr>
          <w:rtl/>
          <w:lang w:bidi="ar-EG"/>
        </w:rPr>
        <w:tab/>
      </w:r>
      <w:r w:rsidRPr="007257B4">
        <w:rPr>
          <w:rFonts w:hint="cs"/>
          <w:rtl/>
        </w:rPr>
        <w:t>تتضمن الفقرة</w:t>
      </w:r>
      <w:r>
        <w:rPr>
          <w:rFonts w:hint="cs"/>
          <w:rtl/>
        </w:rPr>
        <w:t xml:space="preserve"> </w:t>
      </w:r>
      <w:r>
        <w:t>2</w:t>
      </w:r>
      <w:r>
        <w:rPr>
          <w:rFonts w:hint="cs"/>
          <w:rtl/>
          <w:lang w:bidi="ar-EG"/>
        </w:rPr>
        <w:t xml:space="preserve"> من "</w:t>
      </w:r>
      <w:r w:rsidRPr="007257B4">
        <w:rPr>
          <w:rFonts w:hint="cs"/>
          <w:i/>
          <w:iCs/>
          <w:rtl/>
        </w:rPr>
        <w:t>يقرر</w:t>
      </w:r>
      <w:r w:rsidRPr="00F91102">
        <w:rPr>
          <w:rFonts w:hint="cs"/>
          <w:rtl/>
        </w:rPr>
        <w:t>"</w:t>
      </w:r>
      <w:r w:rsidRPr="007257B4">
        <w:rPr>
          <w:rFonts w:hint="cs"/>
          <w:i/>
          <w:iCs/>
          <w:rtl/>
        </w:rPr>
        <w:t xml:space="preserve"> </w:t>
      </w:r>
      <w:r>
        <w:rPr>
          <w:rFonts w:hint="cs"/>
          <w:rtl/>
        </w:rPr>
        <w:t>في</w:t>
      </w:r>
      <w:r w:rsidRPr="007257B4">
        <w:rPr>
          <w:rFonts w:hint="cs"/>
          <w:rtl/>
        </w:rPr>
        <w:t xml:space="preserve"> القرار </w:t>
      </w:r>
      <w:r w:rsidRPr="007257B4">
        <w:rPr>
          <w:b/>
          <w:bCs/>
          <w:lang w:bidi="ar-SY"/>
        </w:rPr>
        <w:t>80 (Rev.WRC-07)</w:t>
      </w:r>
      <w:r w:rsidRPr="007257B4">
        <w:rPr>
          <w:rFonts w:hint="cs"/>
          <w:b/>
          <w:bCs/>
          <w:rtl/>
        </w:rPr>
        <w:t xml:space="preserve"> </w:t>
      </w:r>
      <w:r w:rsidRPr="007257B4">
        <w:rPr>
          <w:rFonts w:hint="cs"/>
          <w:rtl/>
        </w:rPr>
        <w:t>التكليف التالي للجنة لوائح الراديو:</w:t>
      </w:r>
    </w:p>
    <w:p w14:paraId="54E80F2D" w14:textId="7616749E" w:rsidR="003D5EA3" w:rsidRPr="00F91102" w:rsidRDefault="003D5EA3" w:rsidP="0059176D">
      <w:pPr>
        <w:pStyle w:val="enumlev2"/>
        <w:ind w:hanging="574"/>
        <w:rPr>
          <w:i/>
          <w:iCs/>
          <w:rtl/>
          <w:lang w:bidi="ar-EG"/>
        </w:rPr>
      </w:pPr>
      <w:r w:rsidRPr="00F91102">
        <w:rPr>
          <w:i/>
          <w:iCs/>
          <w:lang w:bidi="ar-SY"/>
        </w:rPr>
        <w:t>2</w:t>
      </w:r>
      <w:r w:rsidRPr="00F91102">
        <w:rPr>
          <w:rFonts w:hint="cs"/>
          <w:i/>
          <w:iCs/>
          <w:rtl/>
          <w:lang w:bidi="ar-EG"/>
        </w:rPr>
        <w:tab/>
      </w:r>
      <w:r w:rsidRPr="005110AD">
        <w:rPr>
          <w:rFonts w:hint="cs"/>
          <w:i/>
          <w:iCs/>
          <w:spacing w:val="-6"/>
          <w:rtl/>
          <w:lang w:bidi="ar-EG"/>
        </w:rPr>
        <w:t>تكليف لجنة لوائح الراديو</w:t>
      </w:r>
      <w:r w:rsidRPr="005110AD">
        <w:rPr>
          <w:rFonts w:hint="eastAsia"/>
          <w:i/>
          <w:iCs/>
          <w:spacing w:val="-6"/>
          <w:rtl/>
          <w:lang w:bidi="ar-EG"/>
        </w:rPr>
        <w:t> </w:t>
      </w:r>
      <w:r w:rsidRPr="005110AD">
        <w:rPr>
          <w:i/>
          <w:iCs/>
          <w:spacing w:val="-6"/>
          <w:lang w:bidi="ar-SY"/>
        </w:rPr>
        <w:t>(RRB)</w:t>
      </w:r>
      <w:r w:rsidRPr="005110AD">
        <w:rPr>
          <w:rFonts w:hint="cs"/>
          <w:i/>
          <w:iCs/>
          <w:spacing w:val="-6"/>
          <w:rtl/>
          <w:lang w:bidi="ar-EG"/>
        </w:rPr>
        <w:t xml:space="preserve"> بالنظر في مشاريع توصيات ومشاريع أحكام من شأنها أن تربط الإجراءات الرسمية للتبليغ والتنسيق والتسجيل بالمبادئ الواردة في المادة </w:t>
      </w:r>
      <w:r w:rsidRPr="005110AD">
        <w:rPr>
          <w:b/>
          <w:bCs/>
          <w:i/>
          <w:iCs/>
          <w:spacing w:val="-6"/>
          <w:lang w:bidi="ar-SY"/>
        </w:rPr>
        <w:t>44</w:t>
      </w:r>
      <w:r w:rsidRPr="005110AD">
        <w:rPr>
          <w:rFonts w:hint="cs"/>
          <w:i/>
          <w:iCs/>
          <w:spacing w:val="-6"/>
          <w:rtl/>
          <w:lang w:bidi="ar-EG"/>
        </w:rPr>
        <w:t xml:space="preserve"> من الدستور وفي</w:t>
      </w:r>
      <w:r w:rsidRPr="005110AD">
        <w:rPr>
          <w:rFonts w:hint="eastAsia"/>
          <w:i/>
          <w:iCs/>
          <w:spacing w:val="-6"/>
          <w:rtl/>
          <w:lang w:bidi="ar-EG"/>
        </w:rPr>
        <w:t> </w:t>
      </w:r>
      <w:r w:rsidRPr="005110AD">
        <w:rPr>
          <w:rFonts w:hint="cs"/>
          <w:i/>
          <w:iCs/>
          <w:spacing w:val="-6"/>
          <w:rtl/>
          <w:lang w:bidi="ar-EG"/>
        </w:rPr>
        <w:t>الرقم</w:t>
      </w:r>
      <w:r w:rsidRPr="005110AD">
        <w:rPr>
          <w:rFonts w:hint="eastAsia"/>
          <w:i/>
          <w:iCs/>
          <w:spacing w:val="-6"/>
          <w:rtl/>
          <w:lang w:bidi="ar-EG"/>
        </w:rPr>
        <w:t> </w:t>
      </w:r>
      <w:r w:rsidRPr="005110AD">
        <w:rPr>
          <w:b/>
          <w:bCs/>
          <w:i/>
          <w:iCs/>
          <w:spacing w:val="-6"/>
          <w:lang w:bidi="ar-SY"/>
        </w:rPr>
        <w:t>3.0</w:t>
      </w:r>
      <w:r w:rsidRPr="005110AD">
        <w:rPr>
          <w:rFonts w:hint="cs"/>
          <w:i/>
          <w:iCs/>
          <w:spacing w:val="-6"/>
          <w:rtl/>
          <w:lang w:bidi="ar-EG"/>
        </w:rPr>
        <w:t xml:space="preserve"> من ديباجة لوائح الراديو واستعراض هذه المشاريع وتقديم تقرير إلى كل مؤتمر عالمي مقبل للاتصالات الراديوية في</w:t>
      </w:r>
      <w:r w:rsidRPr="005110AD">
        <w:rPr>
          <w:rFonts w:hint="eastAsia"/>
          <w:i/>
          <w:iCs/>
          <w:spacing w:val="-6"/>
          <w:rtl/>
          <w:lang w:bidi="ar-EG"/>
        </w:rPr>
        <w:t> </w:t>
      </w:r>
      <w:r w:rsidRPr="005110AD">
        <w:rPr>
          <w:rFonts w:hint="cs"/>
          <w:i/>
          <w:iCs/>
          <w:spacing w:val="-6"/>
          <w:rtl/>
          <w:lang w:bidi="ar-EG"/>
        </w:rPr>
        <w:t>صدد هذا</w:t>
      </w:r>
      <w:r w:rsidR="005C6393">
        <w:rPr>
          <w:rFonts w:hint="eastAsia"/>
          <w:i/>
          <w:iCs/>
          <w:spacing w:val="-6"/>
          <w:rtl/>
          <w:lang w:bidi="ar-EG"/>
        </w:rPr>
        <w:t> </w:t>
      </w:r>
      <w:r w:rsidRPr="005110AD">
        <w:rPr>
          <w:rFonts w:hint="cs"/>
          <w:i/>
          <w:iCs/>
          <w:spacing w:val="-6"/>
          <w:rtl/>
          <w:lang w:bidi="ar-EG"/>
        </w:rPr>
        <w:t>القرار؛</w:t>
      </w:r>
    </w:p>
    <w:p w14:paraId="659B2748" w14:textId="77777777" w:rsidR="003D5EA3" w:rsidRPr="00EC07DC" w:rsidRDefault="003D5EA3" w:rsidP="003D5EA3">
      <w:pPr>
        <w:rPr>
          <w:spacing w:val="-2"/>
          <w:rtl/>
          <w:lang w:bidi="ar-EG"/>
        </w:rPr>
      </w:pPr>
      <w:r>
        <w:rPr>
          <w:rFonts w:hint="cs"/>
          <w:spacing w:val="-2"/>
          <w:rtl/>
          <w:lang w:bidi="ar-EG"/>
        </w:rPr>
        <w:t>2.3</w:t>
      </w:r>
      <w:r>
        <w:rPr>
          <w:spacing w:val="-2"/>
          <w:rtl/>
          <w:lang w:bidi="ar-EG"/>
        </w:rPr>
        <w:tab/>
      </w:r>
      <w:r w:rsidRPr="005110AD">
        <w:rPr>
          <w:rFonts w:hint="cs"/>
          <w:spacing w:val="-6"/>
          <w:rtl/>
          <w:lang w:bidi="ar-EG"/>
        </w:rPr>
        <w:t>وقد خلصت اللجنة إلى أن الإجراءات الرسمية للتبليغ والتنسيق والتسجيل المشار إليها في الفقرة 2 من "</w:t>
      </w:r>
      <w:r w:rsidRPr="005110AD">
        <w:rPr>
          <w:rFonts w:hint="cs"/>
          <w:i/>
          <w:iCs/>
          <w:spacing w:val="-6"/>
          <w:rtl/>
          <w:lang w:bidi="ar-EG"/>
        </w:rPr>
        <w:t>يقرر</w:t>
      </w:r>
      <w:r w:rsidRPr="005110AD">
        <w:rPr>
          <w:rFonts w:hint="cs"/>
          <w:spacing w:val="-6"/>
          <w:rtl/>
          <w:lang w:bidi="ar-EG"/>
        </w:rPr>
        <w:t>"</w:t>
      </w:r>
      <w:r w:rsidRPr="005110AD">
        <w:rPr>
          <w:rFonts w:hint="eastAsia"/>
          <w:i/>
          <w:iCs/>
          <w:spacing w:val="-6"/>
          <w:rtl/>
          <w:lang w:bidi="ar-EG"/>
        </w:rPr>
        <w:t> </w:t>
      </w:r>
      <w:r w:rsidRPr="005110AD">
        <w:rPr>
          <w:rFonts w:hint="cs"/>
          <w:spacing w:val="-6"/>
          <w:rtl/>
          <w:lang w:bidi="ar-EG"/>
        </w:rPr>
        <w:t>من القرار</w:t>
      </w:r>
      <w:r w:rsidRPr="005110AD">
        <w:rPr>
          <w:rFonts w:hint="eastAsia"/>
          <w:spacing w:val="-6"/>
          <w:rtl/>
          <w:lang w:bidi="ar-EG"/>
        </w:rPr>
        <w:t> </w:t>
      </w:r>
      <w:r w:rsidRPr="005110AD">
        <w:rPr>
          <w:b/>
          <w:bCs/>
          <w:spacing w:val="-6"/>
          <w:lang w:bidi="ar-SY"/>
        </w:rPr>
        <w:t>80 (Rev.WRC</w:t>
      </w:r>
      <w:r w:rsidRPr="005110AD">
        <w:rPr>
          <w:b/>
          <w:bCs/>
          <w:spacing w:val="-6"/>
          <w:lang w:bidi="ar-SY"/>
        </w:rPr>
        <w:noBreakHyphen/>
        <w:t>07)</w:t>
      </w:r>
      <w:r w:rsidRPr="005110AD">
        <w:rPr>
          <w:rFonts w:hint="cs"/>
          <w:spacing w:val="-6"/>
          <w:rtl/>
          <w:lang w:bidi="ar-EG"/>
        </w:rPr>
        <w:t xml:space="preserve"> تتعلق بصورة أساسية بالمادتين</w:t>
      </w:r>
      <w:r w:rsidRPr="005110AD">
        <w:rPr>
          <w:rFonts w:hint="eastAsia"/>
          <w:spacing w:val="-6"/>
          <w:rtl/>
          <w:lang w:bidi="ar-EG"/>
        </w:rPr>
        <w:t> </w:t>
      </w:r>
      <w:r w:rsidRPr="005110AD">
        <w:rPr>
          <w:b/>
          <w:bCs/>
          <w:spacing w:val="-6"/>
          <w:lang w:bidi="ar-SY"/>
        </w:rPr>
        <w:t>9</w:t>
      </w:r>
      <w:r w:rsidRPr="005110AD">
        <w:rPr>
          <w:rFonts w:hint="cs"/>
          <w:spacing w:val="-6"/>
          <w:rtl/>
          <w:lang w:bidi="ar-EG"/>
        </w:rPr>
        <w:t xml:space="preserve"> و</w:t>
      </w:r>
      <w:r w:rsidRPr="005110AD">
        <w:rPr>
          <w:b/>
          <w:bCs/>
          <w:spacing w:val="-6"/>
          <w:lang w:bidi="ar-SY"/>
        </w:rPr>
        <w:t>11</w:t>
      </w:r>
      <w:r w:rsidRPr="005110AD">
        <w:rPr>
          <w:rFonts w:hint="cs"/>
          <w:spacing w:val="-6"/>
          <w:rtl/>
          <w:lang w:bidi="ar-EG"/>
        </w:rPr>
        <w:t xml:space="preserve"> والتذييلات</w:t>
      </w:r>
      <w:r w:rsidRPr="005110AD">
        <w:rPr>
          <w:rFonts w:hint="eastAsia"/>
          <w:spacing w:val="-6"/>
          <w:rtl/>
          <w:lang w:bidi="ar-EG"/>
        </w:rPr>
        <w:t> </w:t>
      </w:r>
      <w:r w:rsidRPr="005110AD">
        <w:rPr>
          <w:b/>
          <w:bCs/>
          <w:spacing w:val="-6"/>
          <w:lang w:bidi="ar-SY"/>
        </w:rPr>
        <w:t>4</w:t>
      </w:r>
      <w:r w:rsidRPr="005110AD">
        <w:rPr>
          <w:rFonts w:hint="cs"/>
          <w:b/>
          <w:bCs/>
          <w:spacing w:val="-6"/>
          <w:rtl/>
          <w:lang w:bidi="ar-EG"/>
        </w:rPr>
        <w:t xml:space="preserve"> </w:t>
      </w:r>
      <w:r w:rsidRPr="005110AD">
        <w:rPr>
          <w:rFonts w:hint="cs"/>
          <w:spacing w:val="-6"/>
          <w:rtl/>
          <w:lang w:bidi="ar-EG"/>
        </w:rPr>
        <w:t>و</w:t>
      </w:r>
      <w:r w:rsidRPr="005110AD">
        <w:rPr>
          <w:b/>
          <w:bCs/>
          <w:spacing w:val="-6"/>
          <w:lang w:bidi="ar-SY"/>
        </w:rPr>
        <w:t>5</w:t>
      </w:r>
      <w:r w:rsidRPr="005110AD">
        <w:rPr>
          <w:rFonts w:hint="cs"/>
          <w:b/>
          <w:bCs/>
          <w:spacing w:val="-6"/>
          <w:rtl/>
          <w:lang w:bidi="ar-EG"/>
        </w:rPr>
        <w:t xml:space="preserve"> </w:t>
      </w:r>
      <w:r w:rsidRPr="005110AD">
        <w:rPr>
          <w:rFonts w:hint="cs"/>
          <w:spacing w:val="-6"/>
          <w:rtl/>
          <w:lang w:bidi="ar-EG"/>
        </w:rPr>
        <w:t>و</w:t>
      </w:r>
      <w:r w:rsidRPr="005110AD">
        <w:rPr>
          <w:b/>
          <w:bCs/>
          <w:spacing w:val="-6"/>
          <w:lang w:bidi="ar-SY"/>
        </w:rPr>
        <w:t>30</w:t>
      </w:r>
      <w:r w:rsidRPr="005110AD">
        <w:rPr>
          <w:rFonts w:hint="cs"/>
          <w:b/>
          <w:bCs/>
          <w:spacing w:val="-6"/>
          <w:rtl/>
          <w:lang w:bidi="ar-EG"/>
        </w:rPr>
        <w:t xml:space="preserve"> </w:t>
      </w:r>
      <w:r w:rsidRPr="005110AD">
        <w:rPr>
          <w:rFonts w:hint="cs"/>
          <w:spacing w:val="-6"/>
          <w:rtl/>
          <w:lang w:bidi="ar-EG"/>
        </w:rPr>
        <w:t>و</w:t>
      </w:r>
      <w:r w:rsidRPr="005110AD">
        <w:rPr>
          <w:b/>
          <w:bCs/>
          <w:spacing w:val="-6"/>
          <w:lang w:bidi="ar-SY"/>
        </w:rPr>
        <w:t>30A</w:t>
      </w:r>
      <w:r w:rsidRPr="005110AD">
        <w:rPr>
          <w:rFonts w:hint="cs"/>
          <w:b/>
          <w:bCs/>
          <w:spacing w:val="-6"/>
          <w:rtl/>
          <w:lang w:bidi="ar-EG"/>
        </w:rPr>
        <w:t xml:space="preserve"> </w:t>
      </w:r>
      <w:r w:rsidRPr="005110AD">
        <w:rPr>
          <w:rFonts w:hint="cs"/>
          <w:spacing w:val="-6"/>
          <w:rtl/>
          <w:lang w:bidi="ar-EG"/>
        </w:rPr>
        <w:t>و</w:t>
      </w:r>
      <w:r w:rsidRPr="005110AD">
        <w:rPr>
          <w:b/>
          <w:bCs/>
          <w:spacing w:val="-6"/>
          <w:lang w:bidi="ar-SY"/>
        </w:rPr>
        <w:t>30B</w:t>
      </w:r>
      <w:r w:rsidRPr="005110AD">
        <w:rPr>
          <w:rFonts w:hint="cs"/>
          <w:spacing w:val="-6"/>
          <w:rtl/>
          <w:lang w:bidi="ar-EG"/>
        </w:rPr>
        <w:t xml:space="preserve"> من لوائح الراديو والقرار</w:t>
      </w:r>
      <w:r w:rsidRPr="005110AD">
        <w:rPr>
          <w:rFonts w:hint="eastAsia"/>
          <w:spacing w:val="-6"/>
          <w:rtl/>
          <w:lang w:bidi="ar-EG"/>
        </w:rPr>
        <w:t> </w:t>
      </w:r>
      <w:r w:rsidRPr="005110AD">
        <w:rPr>
          <w:b/>
          <w:bCs/>
          <w:spacing w:val="-6"/>
          <w:lang w:bidi="ar-SY"/>
        </w:rPr>
        <w:t>49 (Rev.WRC-12)</w:t>
      </w:r>
      <w:r w:rsidRPr="005110AD">
        <w:rPr>
          <w:rFonts w:hint="cs"/>
          <w:spacing w:val="-6"/>
          <w:rtl/>
          <w:lang w:bidi="ar-EG"/>
        </w:rPr>
        <w:t xml:space="preserve"> وإلى</w:t>
      </w:r>
      <w:r w:rsidRPr="005110AD">
        <w:rPr>
          <w:rFonts w:hint="eastAsia"/>
          <w:spacing w:val="-6"/>
          <w:rtl/>
          <w:lang w:bidi="ar-EG"/>
        </w:rPr>
        <w:t> </w:t>
      </w:r>
      <w:r w:rsidRPr="005110AD">
        <w:rPr>
          <w:rFonts w:hint="cs"/>
          <w:spacing w:val="-6"/>
          <w:rtl/>
          <w:lang w:bidi="ar-EG"/>
        </w:rPr>
        <w:t>ضرورة النظر في جميع المبادئ الواردة في المادة</w:t>
      </w:r>
      <w:r w:rsidRPr="005110AD">
        <w:rPr>
          <w:rFonts w:hint="eastAsia"/>
          <w:spacing w:val="-6"/>
          <w:rtl/>
          <w:lang w:bidi="ar-EG"/>
        </w:rPr>
        <w:t> </w:t>
      </w:r>
      <w:r w:rsidRPr="005110AD">
        <w:rPr>
          <w:b/>
          <w:bCs/>
          <w:spacing w:val="-6"/>
          <w:lang w:bidi="ar-SY"/>
        </w:rPr>
        <w:t>44</w:t>
      </w:r>
      <w:r w:rsidRPr="005110AD">
        <w:rPr>
          <w:rFonts w:hint="cs"/>
          <w:spacing w:val="-6"/>
          <w:rtl/>
          <w:lang w:bidi="ar-EG"/>
        </w:rPr>
        <w:t xml:space="preserve"> من الدستور والرقم</w:t>
      </w:r>
      <w:r w:rsidRPr="005110AD">
        <w:rPr>
          <w:rFonts w:hint="eastAsia"/>
          <w:spacing w:val="-6"/>
          <w:rtl/>
          <w:lang w:bidi="ar-EG"/>
        </w:rPr>
        <w:t> </w:t>
      </w:r>
      <w:r w:rsidRPr="005110AD">
        <w:rPr>
          <w:b/>
          <w:bCs/>
          <w:spacing w:val="-6"/>
          <w:lang w:bidi="ar-SY"/>
        </w:rPr>
        <w:t>3.0</w:t>
      </w:r>
      <w:r w:rsidRPr="005110AD">
        <w:rPr>
          <w:rFonts w:hint="cs"/>
          <w:spacing w:val="-6"/>
          <w:rtl/>
          <w:lang w:bidi="ar-EG"/>
        </w:rPr>
        <w:t xml:space="preserve"> من ديباجة لوائح</w:t>
      </w:r>
      <w:r w:rsidRPr="005110AD">
        <w:rPr>
          <w:rFonts w:hint="eastAsia"/>
          <w:spacing w:val="-6"/>
          <w:rtl/>
          <w:lang w:bidi="ar-EG"/>
        </w:rPr>
        <w:t> </w:t>
      </w:r>
      <w:r w:rsidRPr="005110AD">
        <w:rPr>
          <w:rFonts w:hint="cs"/>
          <w:spacing w:val="-6"/>
          <w:rtl/>
          <w:lang w:bidi="ar-EG"/>
        </w:rPr>
        <w:t>الراديو.</w:t>
      </w:r>
    </w:p>
    <w:p w14:paraId="0C3EF19E" w14:textId="77777777" w:rsidR="003D5EA3" w:rsidRDefault="003D5EA3" w:rsidP="003D5EA3">
      <w:pPr>
        <w:keepNext/>
        <w:rPr>
          <w:rtl/>
          <w:lang w:bidi="ar-EG"/>
        </w:rPr>
      </w:pPr>
      <w:r>
        <w:rPr>
          <w:rFonts w:hint="cs"/>
          <w:rtl/>
          <w:lang w:bidi="ar-EG"/>
        </w:rPr>
        <w:lastRenderedPageBreak/>
        <w:t>3.3</w:t>
      </w:r>
      <w:r>
        <w:rPr>
          <w:rtl/>
          <w:lang w:bidi="ar-EG"/>
        </w:rPr>
        <w:tab/>
      </w:r>
      <w:r w:rsidRPr="007257B4">
        <w:rPr>
          <w:rFonts w:hint="cs"/>
          <w:rtl/>
          <w:lang w:bidi="ar-EG"/>
        </w:rPr>
        <w:t>وتنص المادة</w:t>
      </w:r>
      <w:r w:rsidRPr="007257B4">
        <w:rPr>
          <w:rFonts w:hint="eastAsia"/>
          <w:rtl/>
          <w:lang w:bidi="ar-EG"/>
        </w:rPr>
        <w:t> </w:t>
      </w:r>
      <w:r w:rsidRPr="004062B2">
        <w:rPr>
          <w:b/>
          <w:bCs/>
          <w:lang w:bidi="ar-SY"/>
        </w:rPr>
        <w:t>44</w:t>
      </w:r>
      <w:r w:rsidRPr="007257B4">
        <w:rPr>
          <w:rFonts w:hint="cs"/>
          <w:rtl/>
          <w:lang w:bidi="ar-EG"/>
        </w:rPr>
        <w:t xml:space="preserve"> من الدستور، </w:t>
      </w:r>
      <w:r w:rsidRPr="007257B4">
        <w:rPr>
          <w:rtl/>
          <w:lang w:bidi="ar-EG"/>
        </w:rPr>
        <w:t>استعمال طيف الترددات الراديوية</w:t>
      </w:r>
      <w:r w:rsidRPr="007257B4">
        <w:rPr>
          <w:rFonts w:hint="cs"/>
          <w:rtl/>
          <w:lang w:bidi="ar-EG"/>
        </w:rPr>
        <w:t xml:space="preserve"> </w:t>
      </w:r>
      <w:r w:rsidRPr="007257B4">
        <w:rPr>
          <w:rtl/>
          <w:lang w:bidi="ar-EG"/>
        </w:rPr>
        <w:t>ومدار السواتل المستقرة بالنسبة إلى الأرض</w:t>
      </w:r>
      <w:r w:rsidRPr="007257B4">
        <w:rPr>
          <w:rFonts w:hint="cs"/>
          <w:rtl/>
          <w:lang w:bidi="ar-EG"/>
        </w:rPr>
        <w:t xml:space="preserve"> </w:t>
      </w:r>
      <w:r w:rsidRPr="007257B4">
        <w:rPr>
          <w:rtl/>
          <w:lang w:bidi="ar-EG"/>
        </w:rPr>
        <w:t>والمدارات الساتلية الأخرى</w:t>
      </w:r>
      <w:r w:rsidRPr="007257B4">
        <w:rPr>
          <w:rFonts w:hint="cs"/>
          <w:rtl/>
          <w:lang w:bidi="ar-EG"/>
        </w:rPr>
        <w:t>، على الحكمين</w:t>
      </w:r>
      <w:r>
        <w:rPr>
          <w:rFonts w:hint="eastAsia"/>
          <w:rtl/>
          <w:lang w:bidi="ar-EG"/>
        </w:rPr>
        <w:t> </w:t>
      </w:r>
      <w:r w:rsidRPr="007257B4">
        <w:rPr>
          <w:rFonts w:hint="cs"/>
          <w:rtl/>
          <w:lang w:bidi="ar-EG"/>
        </w:rPr>
        <w:t>التاليين:</w:t>
      </w:r>
    </w:p>
    <w:p w14:paraId="65C7E28F" w14:textId="77777777" w:rsidR="003D5EA3" w:rsidRPr="00F91102" w:rsidRDefault="003D5EA3" w:rsidP="003D5EA3">
      <w:pPr>
        <w:pStyle w:val="enumlev2"/>
        <w:keepNext/>
        <w:ind w:left="794" w:firstLine="0"/>
        <w:rPr>
          <w:b/>
          <w:bCs/>
          <w:rtl/>
        </w:rPr>
      </w:pPr>
      <w:r w:rsidRPr="00F91102">
        <w:rPr>
          <w:b/>
          <w:bCs/>
        </w:rPr>
        <w:t>195</w:t>
      </w:r>
      <w:r w:rsidRPr="00F91102">
        <w:rPr>
          <w:rFonts w:hint="cs"/>
          <w:b/>
          <w:bCs/>
          <w:rtl/>
          <w:lang w:bidi="ar-EG"/>
        </w:rPr>
        <w:br/>
      </w:r>
      <w:r w:rsidRPr="00F91102">
        <w:rPr>
          <w:b/>
          <w:bCs/>
        </w:rPr>
        <w:t>PP-02</w:t>
      </w:r>
      <w:r w:rsidRPr="00F91102">
        <w:rPr>
          <w:rFonts w:hint="cs"/>
          <w:b/>
          <w:bCs/>
          <w:rtl/>
        </w:rPr>
        <w:t> </w:t>
      </w:r>
    </w:p>
    <w:p w14:paraId="404B6F93" w14:textId="77777777" w:rsidR="003D5EA3" w:rsidRDefault="003D5EA3" w:rsidP="003D5EA3">
      <w:pPr>
        <w:pStyle w:val="enumlev2"/>
        <w:tabs>
          <w:tab w:val="left" w:pos="1559"/>
        </w:tabs>
        <w:ind w:left="794" w:firstLine="0"/>
        <w:rPr>
          <w:rtl/>
          <w:lang w:bidi="ar-EG"/>
        </w:rPr>
      </w:pPr>
      <w:r w:rsidRPr="005150EB">
        <w:rPr>
          <w:lang w:bidi="ar-SY"/>
        </w:rPr>
        <w:t>1</w:t>
      </w:r>
      <w:r w:rsidRPr="005150EB">
        <w:rPr>
          <w:rtl/>
          <w:lang w:bidi="ar-EG"/>
        </w:rPr>
        <w:tab/>
      </w:r>
      <w:r w:rsidRPr="005150EB">
        <w:rPr>
          <w:rFonts w:hint="cs"/>
          <w:rtl/>
          <w:lang w:bidi="ar-EG"/>
        </w:rPr>
        <w:t>تبذل الدول الأعضاء جهدها للحد من عدد الترددات واتساع الطيف المستعمل إلى أدنى ما</w:t>
      </w:r>
      <w:r w:rsidRPr="005150EB">
        <w:rPr>
          <w:rFonts w:hint="eastAsia"/>
          <w:rtl/>
          <w:lang w:bidi="ar-EG"/>
        </w:rPr>
        <w:t> </w:t>
      </w:r>
      <w:r w:rsidRPr="005150EB">
        <w:rPr>
          <w:rFonts w:hint="cs"/>
          <w:rtl/>
          <w:lang w:bidi="ar-EG"/>
        </w:rPr>
        <w:t>يلزم لتأمين تشغيل الخدمات الضرورية تشغيلاً مُرضياً. ولهذه الغاية، تسعى إلى تطبيق آخر التحسينات التقنية بأسرع ما</w:t>
      </w:r>
      <w:r w:rsidRPr="005150EB">
        <w:rPr>
          <w:rFonts w:hint="eastAsia"/>
          <w:lang w:bidi="ar-SY"/>
        </w:rPr>
        <w:t> </w:t>
      </w:r>
      <w:r w:rsidRPr="005150EB">
        <w:rPr>
          <w:rFonts w:hint="cs"/>
          <w:rtl/>
          <w:lang w:bidi="ar-EG"/>
        </w:rPr>
        <w:t>يمكن.</w:t>
      </w:r>
    </w:p>
    <w:p w14:paraId="29043C43" w14:textId="77777777" w:rsidR="003D5EA3" w:rsidRPr="00F91102" w:rsidRDefault="003D5EA3" w:rsidP="003D5EA3">
      <w:pPr>
        <w:pStyle w:val="enumlev2"/>
        <w:ind w:left="794" w:firstLine="0"/>
        <w:rPr>
          <w:b/>
          <w:bCs/>
          <w:rtl/>
        </w:rPr>
      </w:pPr>
      <w:r w:rsidRPr="00F91102">
        <w:rPr>
          <w:b/>
          <w:bCs/>
        </w:rPr>
        <w:t>196</w:t>
      </w:r>
      <w:r w:rsidRPr="00F91102">
        <w:rPr>
          <w:b/>
          <w:bCs/>
        </w:rPr>
        <w:br/>
        <w:t>PP-98</w:t>
      </w:r>
      <w:r w:rsidRPr="00F91102">
        <w:rPr>
          <w:rFonts w:hint="cs"/>
          <w:b/>
          <w:bCs/>
          <w:rtl/>
        </w:rPr>
        <w:t> </w:t>
      </w:r>
    </w:p>
    <w:p w14:paraId="2288925C" w14:textId="77777777" w:rsidR="003D5EA3" w:rsidRDefault="003D5EA3" w:rsidP="003D5EA3">
      <w:pPr>
        <w:pStyle w:val="enumlev2"/>
        <w:tabs>
          <w:tab w:val="left" w:pos="1559"/>
        </w:tabs>
        <w:ind w:left="794" w:firstLine="0"/>
        <w:rPr>
          <w:rtl/>
          <w:lang w:bidi="ar-EG"/>
        </w:rPr>
      </w:pPr>
      <w:r w:rsidRPr="007C40A0">
        <w:rPr>
          <w:lang w:bidi="ar-SY"/>
        </w:rPr>
        <w:t>2</w:t>
      </w:r>
      <w:r w:rsidRPr="007C40A0">
        <w:rPr>
          <w:rtl/>
          <w:lang w:bidi="ar-EG"/>
        </w:rPr>
        <w:tab/>
        <w:t xml:space="preserve">عندما تستعمل الدول الأعضاء نطاقات الترددات لخدمات الاتصالات الراديوية، </w:t>
      </w:r>
      <w:r w:rsidRPr="007C40A0">
        <w:rPr>
          <w:rFonts w:hint="cs"/>
          <w:rtl/>
          <w:lang w:bidi="ar-EG"/>
        </w:rPr>
        <w:t xml:space="preserve">عليها أن </w:t>
      </w:r>
      <w:r w:rsidRPr="007C40A0">
        <w:rPr>
          <w:rtl/>
          <w:lang w:bidi="ar-EG"/>
        </w:rPr>
        <w:t xml:space="preserve">تأخذ </w:t>
      </w:r>
      <w:r w:rsidRPr="007C40A0">
        <w:rPr>
          <w:rFonts w:hint="cs"/>
          <w:rtl/>
          <w:lang w:bidi="ar-EG"/>
        </w:rPr>
        <w:t>في</w:t>
      </w:r>
      <w:r>
        <w:rPr>
          <w:rFonts w:hint="eastAsia"/>
          <w:rtl/>
          <w:lang w:bidi="ar-EG"/>
        </w:rPr>
        <w:t> </w:t>
      </w:r>
      <w:r w:rsidRPr="007C40A0">
        <w:rPr>
          <w:rtl/>
          <w:lang w:bidi="ar-EG"/>
        </w:rPr>
        <w:t xml:space="preserve">الحسبان </w:t>
      </w:r>
      <w:r w:rsidRPr="007C40A0">
        <w:rPr>
          <w:rFonts w:hint="cs"/>
          <w:rtl/>
          <w:lang w:bidi="ar-EG"/>
        </w:rPr>
        <w:t>أن</w:t>
      </w:r>
      <w:r w:rsidRPr="007C40A0">
        <w:rPr>
          <w:rtl/>
          <w:lang w:bidi="ar-EG"/>
        </w:rPr>
        <w:t xml:space="preserve"> الترددات الراديوية والمدارات المصاحبة</w:t>
      </w:r>
      <w:r w:rsidRPr="007C40A0">
        <w:rPr>
          <w:rFonts w:hint="cs"/>
          <w:rtl/>
          <w:lang w:bidi="ar-EG"/>
        </w:rPr>
        <w:t xml:space="preserve"> لها</w:t>
      </w:r>
      <w:r w:rsidRPr="007C40A0">
        <w:rPr>
          <w:rtl/>
          <w:lang w:bidi="ar-EG"/>
        </w:rPr>
        <w:t xml:space="preserve"> بما فيها مدار السواتل المستقرة بالنسبة إلى الأرض هي موارد طبيعية محدودة، يجب استعمالها استعمالاً رشيداً وفع</w:t>
      </w:r>
      <w:r>
        <w:rPr>
          <w:rFonts w:hint="cs"/>
          <w:rtl/>
          <w:lang w:bidi="ar-EG"/>
        </w:rPr>
        <w:t>ّ</w:t>
      </w:r>
      <w:r w:rsidRPr="007C40A0">
        <w:rPr>
          <w:rtl/>
          <w:lang w:bidi="ar-EG"/>
        </w:rPr>
        <w:t>الاً واقتصادياً طبقاً لأحكام لوائح الراديو، ليتسنى لمختلف البلدان أو</w:t>
      </w:r>
      <w:r w:rsidRPr="007C40A0">
        <w:rPr>
          <w:rFonts w:hint="eastAsia"/>
          <w:rtl/>
          <w:lang w:bidi="ar-EG"/>
        </w:rPr>
        <w:t> </w:t>
      </w:r>
      <w:r w:rsidRPr="007C40A0">
        <w:rPr>
          <w:rtl/>
          <w:lang w:bidi="ar-EG"/>
        </w:rPr>
        <w:t>لمجموعات البلدان</w:t>
      </w:r>
      <w:r w:rsidRPr="007C40A0">
        <w:rPr>
          <w:rtl/>
        </w:rPr>
        <w:t xml:space="preserve"> </w:t>
      </w:r>
      <w:r w:rsidRPr="007C40A0">
        <w:rPr>
          <w:rFonts w:hint="cs"/>
          <w:rtl/>
        </w:rPr>
        <w:t>سبل النفاذ</w:t>
      </w:r>
      <w:r w:rsidRPr="007C40A0">
        <w:rPr>
          <w:rtl/>
        </w:rPr>
        <w:t xml:space="preserve"> </w:t>
      </w:r>
      <w:r w:rsidRPr="007C40A0">
        <w:rPr>
          <w:rFonts w:hint="cs"/>
          <w:rtl/>
        </w:rPr>
        <w:t>ال</w:t>
      </w:r>
      <w:r w:rsidRPr="007C40A0">
        <w:rPr>
          <w:rtl/>
        </w:rPr>
        <w:t xml:space="preserve">منصف إلى هذه المدارات والترددات، مع مراعاة </w:t>
      </w:r>
      <w:r w:rsidRPr="007C40A0">
        <w:rPr>
          <w:rFonts w:hint="cs"/>
          <w:rtl/>
        </w:rPr>
        <w:t xml:space="preserve">الاحتياجات </w:t>
      </w:r>
      <w:r w:rsidRPr="007C40A0">
        <w:rPr>
          <w:rtl/>
        </w:rPr>
        <w:t>الخاصة للبلدان النامية، والموقع الجغرافي لبعض البلدان.</w:t>
      </w:r>
    </w:p>
    <w:p w14:paraId="6C6399DA" w14:textId="77777777" w:rsidR="003D5EA3" w:rsidRPr="007257B4" w:rsidRDefault="003D5EA3" w:rsidP="003D5EA3">
      <w:pPr>
        <w:rPr>
          <w:rtl/>
          <w:lang w:bidi="ar-EG"/>
        </w:rPr>
      </w:pPr>
      <w:r>
        <w:rPr>
          <w:rFonts w:hint="cs"/>
          <w:rtl/>
          <w:lang w:bidi="ar-EG"/>
        </w:rPr>
        <w:t>4.3</w:t>
      </w:r>
      <w:r>
        <w:rPr>
          <w:rtl/>
          <w:lang w:bidi="ar-EG"/>
        </w:rPr>
        <w:tab/>
      </w:r>
      <w:r w:rsidRPr="007257B4">
        <w:rPr>
          <w:rFonts w:hint="cs"/>
          <w:rtl/>
          <w:lang w:bidi="ar-EG"/>
        </w:rPr>
        <w:t xml:space="preserve">وينص الرقم </w:t>
      </w:r>
      <w:r w:rsidRPr="007257B4">
        <w:rPr>
          <w:b/>
          <w:bCs/>
          <w:lang w:bidi="ar-SY"/>
        </w:rPr>
        <w:t>3.0</w:t>
      </w:r>
      <w:r w:rsidRPr="007257B4">
        <w:rPr>
          <w:rFonts w:hint="cs"/>
          <w:rtl/>
          <w:lang w:bidi="ar-EG"/>
        </w:rPr>
        <w:t xml:space="preserve"> من ديباجة لوائح الراديو على ما</w:t>
      </w:r>
      <w:r w:rsidRPr="007257B4">
        <w:rPr>
          <w:rFonts w:hint="eastAsia"/>
          <w:lang w:bidi="ar-SY"/>
        </w:rPr>
        <w:t> </w:t>
      </w:r>
      <w:r w:rsidRPr="007257B4">
        <w:rPr>
          <w:rFonts w:hint="cs"/>
          <w:rtl/>
          <w:lang w:bidi="ar-EG"/>
        </w:rPr>
        <w:t>يلي:</w:t>
      </w:r>
    </w:p>
    <w:p w14:paraId="44123682" w14:textId="77777777" w:rsidR="003D5EA3" w:rsidRPr="007257B4" w:rsidRDefault="003D5EA3" w:rsidP="003D5EA3">
      <w:pPr>
        <w:rPr>
          <w:rtl/>
          <w:lang w:bidi="ar-EG"/>
        </w:rPr>
      </w:pPr>
      <w:r w:rsidRPr="007257B4">
        <w:rPr>
          <w:rtl/>
          <w:lang w:bidi="ar-EG"/>
        </w:rPr>
        <w:t xml:space="preserve">عندما يستعمل الأعضاء نطاقات الترددات للخدمات الراديوية عليهم أن يأخذوا بالحسبان أن الترددات الراديوية </w:t>
      </w:r>
      <w:r>
        <w:rPr>
          <w:rFonts w:hint="cs"/>
          <w:rtl/>
          <w:lang w:bidi="ar-EG"/>
        </w:rPr>
        <w:t xml:space="preserve">وجميع المدارات المقترنة بها، بما فيها </w:t>
      </w:r>
      <w:r w:rsidRPr="00EA6AEB">
        <w:rPr>
          <w:rtl/>
          <w:lang w:bidi="ar-EG"/>
        </w:rPr>
        <w:t xml:space="preserve">مدار </w:t>
      </w:r>
      <w:r w:rsidRPr="00D76CA7">
        <w:rPr>
          <w:rtl/>
          <w:lang w:bidi="ar-EG"/>
        </w:rPr>
        <w:t>السواتل المستقرة</w:t>
      </w:r>
      <w:r w:rsidRPr="007257B4">
        <w:rPr>
          <w:rtl/>
          <w:lang w:bidi="ar-EG"/>
        </w:rPr>
        <w:t xml:space="preserve"> بالنسبة إلى الأرض</w:t>
      </w:r>
      <w:r>
        <w:rPr>
          <w:rFonts w:hint="cs"/>
          <w:rtl/>
          <w:lang w:bidi="ar-EG"/>
        </w:rPr>
        <w:t>،</w:t>
      </w:r>
      <w:r w:rsidRPr="007257B4">
        <w:rPr>
          <w:rtl/>
          <w:lang w:bidi="ar-EG"/>
        </w:rPr>
        <w:t xml:space="preserve"> هما من الموارد الطبيعية المحدودة التي يجب استعمالها استعمالاً رشيداً وفع</w:t>
      </w:r>
      <w:r w:rsidRPr="007257B4">
        <w:rPr>
          <w:rFonts w:hint="cs"/>
          <w:rtl/>
          <w:lang w:bidi="ar-EG"/>
        </w:rPr>
        <w:t>ّ</w:t>
      </w:r>
      <w:r w:rsidRPr="007257B4">
        <w:rPr>
          <w:rtl/>
          <w:lang w:bidi="ar-EG"/>
        </w:rPr>
        <w:t>الاً واقتصادياً، وفقاً لأحكام هذه اللوائح، ليتسنى لمختلف البلدان أو لمجموعات البلدان نفاذ منصف إلى هذين الموردين، مع مراعاة الحاجات الخاصة بالبلدان النامية والموقع الجغرافي لبعض البلدان (الرقم</w:t>
      </w:r>
      <w:r w:rsidRPr="007257B4">
        <w:rPr>
          <w:rFonts w:hint="cs"/>
          <w:rtl/>
          <w:lang w:bidi="ar-EG"/>
        </w:rPr>
        <w:t> </w:t>
      </w:r>
      <w:r w:rsidRPr="00F91102">
        <w:rPr>
          <w:b/>
          <w:bCs/>
          <w:lang w:bidi="ar-SY"/>
        </w:rPr>
        <w:t>196</w:t>
      </w:r>
      <w:r w:rsidRPr="007257B4">
        <w:rPr>
          <w:rtl/>
          <w:lang w:bidi="ar-EG"/>
        </w:rPr>
        <w:t xml:space="preserve"> من</w:t>
      </w:r>
      <w:r>
        <w:rPr>
          <w:rFonts w:hint="eastAsia"/>
          <w:rtl/>
          <w:lang w:bidi="ar-EG"/>
        </w:rPr>
        <w:t> </w:t>
      </w:r>
      <w:r w:rsidRPr="007257B4">
        <w:rPr>
          <w:rtl/>
          <w:lang w:bidi="ar-EG"/>
        </w:rPr>
        <w:t>الدستور).</w:t>
      </w:r>
    </w:p>
    <w:p w14:paraId="09C1EBE0" w14:textId="2649A108" w:rsidR="003D5EA3" w:rsidRPr="007257B4" w:rsidRDefault="003D5EA3" w:rsidP="003D5EA3">
      <w:pPr>
        <w:rPr>
          <w:rtl/>
        </w:rPr>
      </w:pPr>
      <w:r>
        <w:rPr>
          <w:lang w:bidi="ar-EG"/>
        </w:rPr>
        <w:t>5.3</w:t>
      </w:r>
      <w:r>
        <w:rPr>
          <w:lang w:bidi="ar-EG"/>
        </w:rPr>
        <w:tab/>
      </w:r>
      <w:r w:rsidRPr="007257B4">
        <w:rPr>
          <w:rFonts w:hint="cs"/>
          <w:rtl/>
          <w:lang w:bidi="ar-EG"/>
        </w:rPr>
        <w:t xml:space="preserve">ووفقاً </w:t>
      </w:r>
      <w:r w:rsidR="00FC4B1B">
        <w:rPr>
          <w:rFonts w:hint="cs"/>
          <w:rtl/>
          <w:lang w:bidi="ar-EG"/>
        </w:rPr>
        <w:t>للرقم</w:t>
      </w:r>
      <w:r w:rsidRPr="007257B4">
        <w:rPr>
          <w:rFonts w:hint="eastAsia"/>
          <w:rtl/>
          <w:lang w:bidi="ar-EG"/>
        </w:rPr>
        <w:t> </w:t>
      </w:r>
      <w:r w:rsidRPr="00176F68">
        <w:rPr>
          <w:b/>
          <w:bCs/>
          <w:lang w:bidi="ar-SY"/>
        </w:rPr>
        <w:t>78</w:t>
      </w:r>
      <w:r w:rsidRPr="007257B4">
        <w:rPr>
          <w:rFonts w:hint="cs"/>
          <w:rtl/>
        </w:rPr>
        <w:t xml:space="preserve"> من الدستور</w:t>
      </w:r>
      <w:r w:rsidRPr="007257B4">
        <w:rPr>
          <w:rFonts w:hint="cs"/>
          <w:rtl/>
          <w:lang w:bidi="ar-EG"/>
        </w:rPr>
        <w:t>، تتضمن وظائف قطاع الاتصالات الراديوية "</w:t>
      </w:r>
      <w:r w:rsidRPr="007257B4">
        <w:rPr>
          <w:rtl/>
        </w:rPr>
        <w:t>تأمين الترشيد والإنصاف والفعالية والاقتصاد في</w:t>
      </w:r>
      <w:r>
        <w:rPr>
          <w:rFonts w:hint="eastAsia"/>
          <w:rtl/>
          <w:lang w:bidi="ar-EG"/>
        </w:rPr>
        <w:t> </w:t>
      </w:r>
      <w:r w:rsidRPr="007257B4">
        <w:rPr>
          <w:rtl/>
        </w:rPr>
        <w:t xml:space="preserve">استعمال جميع خدمات الاتصالات الراديوية لطيف الترددات الراديوية، بما فيها الخدمات التي تستعمل مدار السواتل المستقرة بالنسبة إلى الأرض أو المدارات الساتلية الأخرى، </w:t>
      </w:r>
      <w:r w:rsidRPr="007257B4">
        <w:rPr>
          <w:rFonts w:hint="cs"/>
          <w:rtl/>
        </w:rPr>
        <w:t>رهناً</w:t>
      </w:r>
      <w:r w:rsidRPr="007257B4">
        <w:rPr>
          <w:rtl/>
        </w:rPr>
        <w:t xml:space="preserve"> </w:t>
      </w:r>
      <w:r w:rsidRPr="007257B4">
        <w:rPr>
          <w:rFonts w:hint="cs"/>
          <w:rtl/>
        </w:rPr>
        <w:t>ب</w:t>
      </w:r>
      <w:r w:rsidRPr="007257B4">
        <w:rPr>
          <w:rtl/>
        </w:rPr>
        <w:t>أحكام المادة</w:t>
      </w:r>
      <w:r w:rsidRPr="007257B4">
        <w:rPr>
          <w:rFonts w:hint="cs"/>
          <w:rtl/>
        </w:rPr>
        <w:t> </w:t>
      </w:r>
      <w:r w:rsidRPr="007257B4">
        <w:rPr>
          <w:b/>
          <w:bCs/>
          <w:lang w:bidi="ar-SY"/>
        </w:rPr>
        <w:t>44</w:t>
      </w:r>
      <w:r w:rsidRPr="007257B4">
        <w:rPr>
          <w:rtl/>
        </w:rPr>
        <w:t xml:space="preserve"> من هذا الدستور</w:t>
      </w:r>
      <w:r w:rsidRPr="007257B4">
        <w:rPr>
          <w:rFonts w:hint="cs"/>
          <w:rtl/>
        </w:rPr>
        <w:t xml:space="preserve">." وتُنجز هذه الوظائف من خلال المؤتمرات العالمية والإقليمية للاتصالات الراديوية، ولجان الدراسات التابعة لقطاع الاتصالات الراديوية، وعمل مكتب الاتصالات الراديوية </w:t>
      </w:r>
      <w:r>
        <w:rPr>
          <w:rFonts w:hint="cs"/>
          <w:rtl/>
        </w:rPr>
        <w:t>واللجنة</w:t>
      </w:r>
      <w:r w:rsidRPr="007257B4">
        <w:rPr>
          <w:rFonts w:hint="cs"/>
          <w:rtl/>
        </w:rPr>
        <w:t>. وبينما تتناول الفقرة</w:t>
      </w:r>
      <w:r>
        <w:rPr>
          <w:rFonts w:hint="cs"/>
          <w:rtl/>
        </w:rPr>
        <w:t xml:space="preserve"> </w:t>
      </w:r>
      <w:r>
        <w:t>2</w:t>
      </w:r>
      <w:r>
        <w:rPr>
          <w:rFonts w:hint="cs"/>
          <w:rtl/>
          <w:lang w:bidi="ar-EG"/>
        </w:rPr>
        <w:t xml:space="preserve"> من</w:t>
      </w:r>
      <w:r w:rsidRPr="007257B4">
        <w:rPr>
          <w:rFonts w:hint="cs"/>
          <w:rtl/>
        </w:rPr>
        <w:t xml:space="preserve"> </w:t>
      </w:r>
      <w:r>
        <w:rPr>
          <w:rFonts w:hint="cs"/>
          <w:rtl/>
          <w:lang w:bidi="ar-EG"/>
        </w:rPr>
        <w:t>"</w:t>
      </w:r>
      <w:r w:rsidRPr="007257B4">
        <w:rPr>
          <w:rFonts w:hint="cs"/>
          <w:i/>
          <w:iCs/>
          <w:rtl/>
        </w:rPr>
        <w:t>يقرر</w:t>
      </w:r>
      <w:r w:rsidRPr="00F91102">
        <w:rPr>
          <w:rFonts w:hint="cs"/>
          <w:rtl/>
        </w:rPr>
        <w:t>"</w:t>
      </w:r>
      <w:r w:rsidRPr="007257B4">
        <w:rPr>
          <w:rFonts w:hint="cs"/>
          <w:rtl/>
        </w:rPr>
        <w:t xml:space="preserve"> في القرار</w:t>
      </w:r>
      <w:r w:rsidRPr="007257B4">
        <w:rPr>
          <w:rFonts w:hint="eastAsia"/>
          <w:rtl/>
        </w:rPr>
        <w:t> </w:t>
      </w:r>
      <w:r w:rsidRPr="007257B4">
        <w:rPr>
          <w:b/>
          <w:bCs/>
          <w:lang w:bidi="ar-SY"/>
        </w:rPr>
        <w:t>80 (Rev.WRC-07)</w:t>
      </w:r>
      <w:r w:rsidRPr="007257B4">
        <w:rPr>
          <w:rFonts w:hint="cs"/>
          <w:rtl/>
        </w:rPr>
        <w:t xml:space="preserve"> التكليفات المحددة للجنة، يشترك قطاع الاتصالات الراديوية بأكمله في تحقيق المبادئ الواردة في المادة</w:t>
      </w:r>
      <w:r w:rsidRPr="007257B4">
        <w:rPr>
          <w:rFonts w:hint="eastAsia"/>
          <w:rtl/>
        </w:rPr>
        <w:t> </w:t>
      </w:r>
      <w:r w:rsidRPr="007257B4">
        <w:rPr>
          <w:b/>
          <w:bCs/>
          <w:lang w:bidi="ar-SY"/>
        </w:rPr>
        <w:t>44</w:t>
      </w:r>
      <w:r w:rsidRPr="007257B4">
        <w:rPr>
          <w:rFonts w:hint="cs"/>
          <w:rtl/>
        </w:rPr>
        <w:t xml:space="preserve"> من الدستور والرقم</w:t>
      </w:r>
      <w:r w:rsidRPr="007257B4">
        <w:rPr>
          <w:rFonts w:hint="eastAsia"/>
          <w:rtl/>
        </w:rPr>
        <w:t> </w:t>
      </w:r>
      <w:r w:rsidRPr="007257B4">
        <w:rPr>
          <w:b/>
          <w:bCs/>
          <w:lang w:bidi="ar-SY"/>
        </w:rPr>
        <w:t>3.0</w:t>
      </w:r>
      <w:r w:rsidRPr="007C40A0">
        <w:rPr>
          <w:rFonts w:hint="cs"/>
          <w:rtl/>
        </w:rPr>
        <w:t xml:space="preserve"> </w:t>
      </w:r>
      <w:r w:rsidRPr="007257B4">
        <w:rPr>
          <w:rFonts w:hint="cs"/>
          <w:rtl/>
        </w:rPr>
        <w:t>من ديباجة لوائح</w:t>
      </w:r>
      <w:r w:rsidRPr="007257B4">
        <w:rPr>
          <w:rFonts w:hint="eastAsia"/>
          <w:rtl/>
        </w:rPr>
        <w:t> </w:t>
      </w:r>
      <w:r w:rsidRPr="007257B4">
        <w:rPr>
          <w:rFonts w:hint="cs"/>
          <w:rtl/>
        </w:rPr>
        <w:t>الراديو.</w:t>
      </w:r>
    </w:p>
    <w:p w14:paraId="6F82B143" w14:textId="77777777" w:rsidR="003D5EA3" w:rsidRPr="000059E0" w:rsidRDefault="003D5EA3" w:rsidP="003D5EA3">
      <w:pPr>
        <w:rPr>
          <w:spacing w:val="-2"/>
          <w:rtl/>
        </w:rPr>
      </w:pPr>
      <w:r>
        <w:rPr>
          <w:rFonts w:hint="cs"/>
          <w:spacing w:val="-2"/>
          <w:rtl/>
        </w:rPr>
        <w:t>3.6</w:t>
      </w:r>
      <w:r>
        <w:rPr>
          <w:spacing w:val="-2"/>
          <w:rtl/>
        </w:rPr>
        <w:tab/>
      </w:r>
      <w:r w:rsidRPr="000059E0">
        <w:rPr>
          <w:rFonts w:hint="cs"/>
          <w:spacing w:val="-2"/>
          <w:rtl/>
        </w:rPr>
        <w:t xml:space="preserve">وتتحمل جميع </w:t>
      </w:r>
      <w:r>
        <w:rPr>
          <w:rFonts w:hint="cs"/>
          <w:spacing w:val="-2"/>
          <w:rtl/>
        </w:rPr>
        <w:t>الدول الأعضاء</w:t>
      </w:r>
      <w:r w:rsidRPr="000059E0">
        <w:rPr>
          <w:rFonts w:hint="cs"/>
          <w:spacing w:val="-2"/>
          <w:rtl/>
        </w:rPr>
        <w:t xml:space="preserve"> الالتزام بهذه المبادئ وتستفيد جميعها عند الوفاء </w:t>
      </w:r>
      <w:r>
        <w:rPr>
          <w:rFonts w:hint="cs"/>
          <w:spacing w:val="-2"/>
          <w:rtl/>
        </w:rPr>
        <w:t>بها</w:t>
      </w:r>
      <w:r w:rsidRPr="000059E0">
        <w:rPr>
          <w:rFonts w:hint="cs"/>
          <w:spacing w:val="-2"/>
          <w:rtl/>
        </w:rPr>
        <w:t xml:space="preserve"> وذلك بحصولها على نفاذ منصف إلى موارد الطيف والمدارات. وقد سعت اللجنة جاهدة للالتزام بهذه المبادئ عند النظر في القضايا التالية وصياغة مشاريع توصيات ومشاريع أحكام ممكنة تربط الإجراءات الرسمية للتبليغ والتنسيق والتسجيل بالمبادئ الواردة في المادة</w:t>
      </w:r>
      <w:r w:rsidRPr="000059E0">
        <w:rPr>
          <w:rFonts w:hint="eastAsia"/>
          <w:spacing w:val="-2"/>
          <w:rtl/>
        </w:rPr>
        <w:t> </w:t>
      </w:r>
      <w:r w:rsidRPr="000059E0">
        <w:rPr>
          <w:b/>
          <w:bCs/>
          <w:spacing w:val="-2"/>
          <w:lang w:bidi="ar-SY"/>
        </w:rPr>
        <w:t>44</w:t>
      </w:r>
      <w:r w:rsidRPr="000059E0">
        <w:rPr>
          <w:rFonts w:hint="cs"/>
          <w:spacing w:val="-2"/>
          <w:rtl/>
        </w:rPr>
        <w:t xml:space="preserve"> من الدستور والرقم</w:t>
      </w:r>
      <w:r w:rsidRPr="000059E0">
        <w:rPr>
          <w:rFonts w:hint="eastAsia"/>
          <w:spacing w:val="-2"/>
          <w:rtl/>
        </w:rPr>
        <w:t> </w:t>
      </w:r>
      <w:r w:rsidRPr="000059E0">
        <w:rPr>
          <w:b/>
          <w:bCs/>
          <w:spacing w:val="-2"/>
          <w:lang w:bidi="ar-SY"/>
        </w:rPr>
        <w:t>3.0</w:t>
      </w:r>
      <w:r w:rsidRPr="000059E0">
        <w:rPr>
          <w:rFonts w:hint="cs"/>
          <w:spacing w:val="-2"/>
          <w:rtl/>
        </w:rPr>
        <w:t xml:space="preserve"> من ديباجة لوائح</w:t>
      </w:r>
      <w:r w:rsidRPr="000059E0">
        <w:rPr>
          <w:rFonts w:hint="eastAsia"/>
          <w:spacing w:val="-2"/>
          <w:rtl/>
        </w:rPr>
        <w:t> </w:t>
      </w:r>
      <w:r w:rsidRPr="000059E0">
        <w:rPr>
          <w:rFonts w:hint="cs"/>
          <w:spacing w:val="-2"/>
          <w:rtl/>
        </w:rPr>
        <w:t>الراديو.</w:t>
      </w:r>
    </w:p>
    <w:p w14:paraId="03D73CB9" w14:textId="77777777" w:rsidR="003D5EA3" w:rsidRDefault="003D5EA3" w:rsidP="003D5EA3">
      <w:pPr>
        <w:pStyle w:val="Heading1"/>
        <w:rPr>
          <w:rtl/>
        </w:rPr>
      </w:pPr>
      <w:bookmarkStart w:id="21" w:name="_Toc306353086"/>
      <w:bookmarkStart w:id="22" w:name="_Toc412110050"/>
      <w:bookmarkStart w:id="23" w:name="_Toc412110937"/>
      <w:bookmarkStart w:id="24" w:name="_Toc422388352"/>
      <w:bookmarkStart w:id="25" w:name="_Toc528250248"/>
      <w:bookmarkStart w:id="26" w:name="_Toc5357710"/>
      <w:bookmarkStart w:id="27" w:name="_Toc140089874"/>
      <w:r w:rsidRPr="00772074">
        <w:rPr>
          <w:lang w:bidi="ar-SY"/>
        </w:rPr>
        <w:t>4</w:t>
      </w:r>
      <w:r w:rsidRPr="00772074">
        <w:rPr>
          <w:rFonts w:hint="cs"/>
          <w:rtl/>
        </w:rPr>
        <w:tab/>
        <w:t>القضايا ومشاريع التوصيات</w:t>
      </w:r>
      <w:bookmarkEnd w:id="21"/>
      <w:bookmarkEnd w:id="22"/>
      <w:bookmarkEnd w:id="23"/>
      <w:bookmarkEnd w:id="24"/>
      <w:bookmarkEnd w:id="25"/>
      <w:bookmarkEnd w:id="26"/>
      <w:bookmarkEnd w:id="27"/>
    </w:p>
    <w:p w14:paraId="08FA2396" w14:textId="04C744B1" w:rsidR="00AA1126" w:rsidRDefault="00AA1126" w:rsidP="00AA1126">
      <w:pPr>
        <w:pStyle w:val="Heading2"/>
        <w:rPr>
          <w:rtl/>
        </w:rPr>
      </w:pPr>
      <w:bookmarkStart w:id="28" w:name="_Toc140089875"/>
      <w:r>
        <w:t>1.4</w:t>
      </w:r>
      <w:r>
        <w:rPr>
          <w:rtl/>
        </w:rPr>
        <w:tab/>
      </w:r>
      <w:r w:rsidR="00FC4B1B">
        <w:rPr>
          <w:rFonts w:hint="cs"/>
          <w:rtl/>
        </w:rPr>
        <w:t>التبليغات المستلمة</w:t>
      </w:r>
      <w:r w:rsidR="00FC4B1B" w:rsidRPr="00FC4B1B">
        <w:rPr>
          <w:rtl/>
        </w:rPr>
        <w:t xml:space="preserve"> بعد الموعد النهائي أو </w:t>
      </w:r>
      <w:r w:rsidR="00772074">
        <w:rPr>
          <w:rFonts w:hint="cs"/>
          <w:rtl/>
        </w:rPr>
        <w:t xml:space="preserve">التي </w:t>
      </w:r>
      <w:r w:rsidR="00FC4B1B" w:rsidRPr="00FC4B1B">
        <w:rPr>
          <w:rtl/>
        </w:rPr>
        <w:t>تحتوي على معلومات سرية</w:t>
      </w:r>
      <w:bookmarkEnd w:id="28"/>
    </w:p>
    <w:p w14:paraId="515124EC" w14:textId="3ED95A33" w:rsidR="00072432" w:rsidRPr="00AA000E" w:rsidRDefault="00AA1126" w:rsidP="00B534B4">
      <w:pPr>
        <w:rPr>
          <w:spacing w:val="-3"/>
          <w:rtl/>
          <w:lang w:bidi="ar-EG"/>
        </w:rPr>
      </w:pPr>
      <w:r>
        <w:rPr>
          <w:lang w:bidi="ar-EG"/>
        </w:rPr>
        <w:t>1.1.4</w:t>
      </w:r>
      <w:r>
        <w:rPr>
          <w:rtl/>
          <w:lang w:bidi="ar-EG"/>
        </w:rPr>
        <w:tab/>
      </w:r>
      <w:r w:rsidR="00A95AB2" w:rsidRPr="00AA000E">
        <w:rPr>
          <w:spacing w:val="-3"/>
          <w:rtl/>
          <w:lang w:bidi="ar-EG"/>
        </w:rPr>
        <w:t>كان</w:t>
      </w:r>
      <w:r w:rsidR="00A95AB2" w:rsidRPr="00AA000E">
        <w:rPr>
          <w:rFonts w:hint="cs"/>
          <w:spacing w:val="-3"/>
          <w:rtl/>
          <w:lang w:bidi="ar-EG"/>
        </w:rPr>
        <w:t>ت</w:t>
      </w:r>
      <w:r w:rsidR="00A95AB2" w:rsidRPr="00AA000E">
        <w:rPr>
          <w:spacing w:val="-3"/>
          <w:rtl/>
          <w:lang w:bidi="ar-EG"/>
        </w:rPr>
        <w:t xml:space="preserve"> ال</w:t>
      </w:r>
      <w:r w:rsidR="00A95AB2" w:rsidRPr="00AA000E">
        <w:rPr>
          <w:rFonts w:hint="cs"/>
          <w:spacing w:val="-3"/>
          <w:rtl/>
          <w:lang w:bidi="ar-EG"/>
        </w:rPr>
        <w:t>لجنة</w:t>
      </w:r>
      <w:r w:rsidR="00A95AB2" w:rsidRPr="00AA000E">
        <w:rPr>
          <w:spacing w:val="-3"/>
          <w:rtl/>
          <w:lang w:bidi="ar-EG"/>
        </w:rPr>
        <w:t xml:space="preserve"> </w:t>
      </w:r>
      <w:r w:rsidR="00A95AB2" w:rsidRPr="00AA000E">
        <w:rPr>
          <w:rFonts w:hint="cs"/>
          <w:spacing w:val="-3"/>
          <w:rtl/>
          <w:lang w:bidi="ar-EG"/>
        </w:rPr>
        <w:t>ت</w:t>
      </w:r>
      <w:r w:rsidR="00A95AB2" w:rsidRPr="00AA000E">
        <w:rPr>
          <w:spacing w:val="-3"/>
          <w:rtl/>
          <w:lang w:bidi="ar-EG"/>
        </w:rPr>
        <w:t xml:space="preserve">تلقى بانتظام </w:t>
      </w:r>
      <w:r w:rsidR="00A95AB2" w:rsidRPr="00AA000E">
        <w:rPr>
          <w:rFonts w:hint="cs"/>
          <w:spacing w:val="-3"/>
          <w:rtl/>
          <w:lang w:bidi="ar-EG"/>
        </w:rPr>
        <w:t>تبليغات</w:t>
      </w:r>
      <w:r w:rsidR="00A95AB2" w:rsidRPr="00AA000E">
        <w:rPr>
          <w:spacing w:val="-3"/>
          <w:rtl/>
          <w:lang w:bidi="ar-EG"/>
        </w:rPr>
        <w:t xml:space="preserve"> متأخرة بعد الموعد النهائي ولاحظ</w:t>
      </w:r>
      <w:r w:rsidR="00A95AB2" w:rsidRPr="00AA000E">
        <w:rPr>
          <w:rFonts w:hint="cs"/>
          <w:spacing w:val="-3"/>
          <w:rtl/>
          <w:lang w:bidi="ar-EG"/>
        </w:rPr>
        <w:t>ت</w:t>
      </w:r>
      <w:r w:rsidR="00A95AB2" w:rsidRPr="00AA000E">
        <w:rPr>
          <w:spacing w:val="-3"/>
          <w:rtl/>
          <w:lang w:bidi="ar-EG"/>
        </w:rPr>
        <w:t xml:space="preserve"> تزايد عدد ال</w:t>
      </w:r>
      <w:r w:rsidR="00A95AB2" w:rsidRPr="00AA000E">
        <w:rPr>
          <w:rFonts w:hint="cs"/>
          <w:spacing w:val="-3"/>
          <w:rtl/>
          <w:lang w:bidi="ar-EG"/>
        </w:rPr>
        <w:t>تبليغات</w:t>
      </w:r>
      <w:r w:rsidR="00A95AB2" w:rsidRPr="00AA000E">
        <w:rPr>
          <w:spacing w:val="-3"/>
          <w:rtl/>
          <w:lang w:bidi="ar-EG"/>
        </w:rPr>
        <w:t xml:space="preserve"> المتأخرة التي علقت على </w:t>
      </w:r>
      <w:r w:rsidR="00A95AB2" w:rsidRPr="00AA000E">
        <w:rPr>
          <w:rFonts w:hint="cs"/>
          <w:spacing w:val="-3"/>
          <w:rtl/>
          <w:lang w:bidi="ar-EG"/>
        </w:rPr>
        <w:t>تبليغ مقدم</w:t>
      </w:r>
      <w:r w:rsidR="00A95AB2" w:rsidRPr="00AA000E">
        <w:rPr>
          <w:spacing w:val="-3"/>
          <w:rtl/>
          <w:lang w:bidi="ar-EG"/>
        </w:rPr>
        <w:t xml:space="preserve"> من إدارة أخرى. </w:t>
      </w:r>
      <w:r w:rsidR="00A95AB2" w:rsidRPr="00AA000E">
        <w:rPr>
          <w:rFonts w:hint="cs"/>
          <w:spacing w:val="-3"/>
          <w:rtl/>
          <w:lang w:bidi="ar-EG"/>
        </w:rPr>
        <w:t>و</w:t>
      </w:r>
      <w:r w:rsidR="00A95AB2" w:rsidRPr="00AA000E">
        <w:rPr>
          <w:spacing w:val="-3"/>
          <w:rtl/>
          <w:lang w:bidi="ar-EG"/>
        </w:rPr>
        <w:t>وفقا</w:t>
      </w:r>
      <w:r w:rsidR="00B534B4" w:rsidRPr="00AA000E">
        <w:rPr>
          <w:rFonts w:hint="cs"/>
          <w:spacing w:val="-3"/>
          <w:rtl/>
          <w:lang w:bidi="ar-EG"/>
        </w:rPr>
        <w:t>ً</w:t>
      </w:r>
      <w:r w:rsidR="00A95AB2" w:rsidRPr="00AA000E">
        <w:rPr>
          <w:spacing w:val="-3"/>
          <w:rtl/>
          <w:lang w:bidi="ar-EG"/>
        </w:rPr>
        <w:t xml:space="preserve"> للفقرة </w:t>
      </w:r>
      <w:r w:rsidR="00072432" w:rsidRPr="00AA000E">
        <w:rPr>
          <w:rFonts w:hint="cs"/>
          <w:spacing w:val="-3"/>
          <w:rtl/>
          <w:lang w:bidi="ar-EG"/>
        </w:rPr>
        <w:t>6</w:t>
      </w:r>
      <w:r w:rsidR="00A95AB2" w:rsidRPr="00AA000E">
        <w:rPr>
          <w:spacing w:val="-3"/>
          <w:rtl/>
          <w:lang w:bidi="ar-EG"/>
        </w:rPr>
        <w:t>.</w:t>
      </w:r>
      <w:r w:rsidR="00072432" w:rsidRPr="00AA000E">
        <w:rPr>
          <w:rFonts w:hint="cs"/>
          <w:spacing w:val="-3"/>
          <w:rtl/>
          <w:lang w:bidi="ar-EG"/>
        </w:rPr>
        <w:t>1</w:t>
      </w:r>
      <w:r w:rsidR="00A95AB2" w:rsidRPr="00AA000E">
        <w:rPr>
          <w:spacing w:val="-3"/>
          <w:rtl/>
          <w:lang w:bidi="ar-EG"/>
        </w:rPr>
        <w:t xml:space="preserve"> من الجزء </w:t>
      </w:r>
      <w:r w:rsidR="00A95AB2" w:rsidRPr="00AA000E">
        <w:rPr>
          <w:spacing w:val="-3"/>
          <w:lang w:bidi="ar-EG"/>
        </w:rPr>
        <w:t>C</w:t>
      </w:r>
      <w:r w:rsidR="00A95AB2" w:rsidRPr="00AA000E">
        <w:rPr>
          <w:spacing w:val="-3"/>
          <w:rtl/>
          <w:lang w:bidi="ar-EG"/>
        </w:rPr>
        <w:t xml:space="preserve"> من الق</w:t>
      </w:r>
      <w:r w:rsidR="00A95AB2" w:rsidRPr="00AA000E">
        <w:rPr>
          <w:rFonts w:hint="cs"/>
          <w:spacing w:val="-3"/>
          <w:rtl/>
          <w:lang w:bidi="ar-EG"/>
        </w:rPr>
        <w:t>واعد</w:t>
      </w:r>
      <w:r w:rsidR="00A95AB2" w:rsidRPr="00AA000E">
        <w:rPr>
          <w:spacing w:val="-3"/>
          <w:rtl/>
          <w:lang w:bidi="ar-EG"/>
        </w:rPr>
        <w:t xml:space="preserve"> الإجرائية المتعلقة بالترتيبات الداخلية و</w:t>
      </w:r>
      <w:r w:rsidR="00A95AB2" w:rsidRPr="00AA000E">
        <w:rPr>
          <w:rFonts w:hint="cs"/>
          <w:spacing w:val="-3"/>
          <w:rtl/>
          <w:lang w:bidi="ar-EG"/>
        </w:rPr>
        <w:t>طرائق العمل التي تتبعها</w:t>
      </w:r>
      <w:r w:rsidR="00A95AB2" w:rsidRPr="00AA000E">
        <w:rPr>
          <w:spacing w:val="-3"/>
          <w:rtl/>
          <w:lang w:bidi="ar-EG"/>
        </w:rPr>
        <w:t xml:space="preserve"> </w:t>
      </w:r>
      <w:r w:rsidR="00A95AB2" w:rsidRPr="00AA000E">
        <w:rPr>
          <w:rFonts w:hint="cs"/>
          <w:spacing w:val="-3"/>
          <w:rtl/>
          <w:lang w:bidi="ar-EG"/>
        </w:rPr>
        <w:t>لجنة</w:t>
      </w:r>
      <w:r w:rsidR="00A95AB2" w:rsidRPr="00AA000E">
        <w:rPr>
          <w:spacing w:val="-3"/>
          <w:rtl/>
          <w:lang w:bidi="ar-EG"/>
        </w:rPr>
        <w:t xml:space="preserve"> لوائح الراديو، باستثناء التعليقات على مش</w:t>
      </w:r>
      <w:r w:rsidR="00072432" w:rsidRPr="00AA000E">
        <w:rPr>
          <w:rFonts w:hint="cs"/>
          <w:spacing w:val="-3"/>
          <w:rtl/>
          <w:lang w:bidi="ar-EG"/>
        </w:rPr>
        <w:t>ا</w:t>
      </w:r>
      <w:r w:rsidR="00A95AB2" w:rsidRPr="00AA000E">
        <w:rPr>
          <w:spacing w:val="-3"/>
          <w:rtl/>
          <w:lang w:bidi="ar-EG"/>
        </w:rPr>
        <w:t>ر</w:t>
      </w:r>
      <w:r w:rsidR="00072432" w:rsidRPr="00AA000E">
        <w:rPr>
          <w:rFonts w:hint="cs"/>
          <w:spacing w:val="-3"/>
          <w:rtl/>
          <w:lang w:bidi="ar-EG"/>
        </w:rPr>
        <w:t>ي</w:t>
      </w:r>
      <w:r w:rsidR="00A95AB2" w:rsidRPr="00AA000E">
        <w:rPr>
          <w:spacing w:val="-3"/>
          <w:rtl/>
          <w:lang w:bidi="ar-EG"/>
        </w:rPr>
        <w:t xml:space="preserve">ع القواعد الإجرائية، </w:t>
      </w:r>
      <w:r w:rsidR="00072432" w:rsidRPr="00AA000E">
        <w:rPr>
          <w:spacing w:val="-3"/>
          <w:rtl/>
          <w:lang w:bidi="ar-EG"/>
        </w:rPr>
        <w:t>يتلقى الأمين التنفيذي</w:t>
      </w:r>
      <w:r w:rsidR="00072432" w:rsidRPr="00AA000E">
        <w:rPr>
          <w:rFonts w:hint="cs"/>
          <w:spacing w:val="-3"/>
          <w:rtl/>
          <w:lang w:bidi="ar-EG"/>
        </w:rPr>
        <w:t>، مدير مكتب الاتصالات الراديوية،</w:t>
      </w:r>
      <w:r w:rsidR="00072432" w:rsidRPr="00AA000E">
        <w:rPr>
          <w:spacing w:val="-3"/>
          <w:rtl/>
          <w:lang w:bidi="ar-EG"/>
        </w:rPr>
        <w:t xml:space="preserve"> قبل ما لا يقل عن ثلاثة أسابيع من موعد الاجتماع جميع المساهمات</w:t>
      </w:r>
      <w:r w:rsidR="00B534B4" w:rsidRPr="00AA000E">
        <w:rPr>
          <w:rFonts w:hint="cs"/>
          <w:spacing w:val="-3"/>
          <w:rtl/>
          <w:lang w:bidi="ar-EG"/>
        </w:rPr>
        <w:t xml:space="preserve"> </w:t>
      </w:r>
      <w:r w:rsidR="00072432" w:rsidRPr="00AA000E">
        <w:rPr>
          <w:spacing w:val="-3"/>
          <w:rtl/>
          <w:lang w:bidi="ar-EG"/>
        </w:rPr>
        <w:t>الأخرى</w:t>
      </w:r>
      <w:r w:rsidR="00072432" w:rsidRPr="00AA000E">
        <w:rPr>
          <w:rFonts w:hint="cs"/>
          <w:spacing w:val="-3"/>
          <w:rtl/>
          <w:lang w:bidi="ar-EG"/>
        </w:rPr>
        <w:t xml:space="preserve"> </w:t>
      </w:r>
      <w:r w:rsidR="00072432" w:rsidRPr="00AA000E">
        <w:rPr>
          <w:spacing w:val="-3"/>
          <w:rtl/>
          <w:lang w:bidi="ar-EG"/>
        </w:rPr>
        <w:t>الواردة من الإدارات. ولا ت</w:t>
      </w:r>
      <w:r w:rsidR="0010103F" w:rsidRPr="00AA000E">
        <w:rPr>
          <w:rFonts w:hint="cs"/>
          <w:spacing w:val="-3"/>
          <w:rtl/>
          <w:lang w:bidi="ar-EG"/>
        </w:rPr>
        <w:t>ُ</w:t>
      </w:r>
      <w:r w:rsidR="00072432" w:rsidRPr="00AA000E">
        <w:rPr>
          <w:spacing w:val="-3"/>
          <w:rtl/>
          <w:lang w:bidi="ar-EG"/>
        </w:rPr>
        <w:t>بحث عادة في</w:t>
      </w:r>
      <w:r w:rsidR="00771AEC" w:rsidRPr="00AA000E">
        <w:rPr>
          <w:rFonts w:hint="cs"/>
          <w:spacing w:val="-3"/>
          <w:rtl/>
          <w:lang w:bidi="ar-EG"/>
        </w:rPr>
        <w:t> </w:t>
      </w:r>
      <w:r w:rsidR="00072432" w:rsidRPr="00AA000E">
        <w:rPr>
          <w:spacing w:val="-3"/>
          <w:rtl/>
          <w:lang w:bidi="ar-EG"/>
        </w:rPr>
        <w:t xml:space="preserve">الاجتماع المساهمات المستلمة </w:t>
      </w:r>
      <w:r w:rsidR="00072432" w:rsidRPr="00AA000E">
        <w:rPr>
          <w:rFonts w:hint="cs"/>
          <w:spacing w:val="-3"/>
          <w:rtl/>
          <w:lang w:bidi="ar-EG"/>
        </w:rPr>
        <w:t xml:space="preserve">من الإدارات </w:t>
      </w:r>
      <w:r w:rsidR="00072432" w:rsidRPr="00AA000E">
        <w:rPr>
          <w:spacing w:val="-3"/>
          <w:rtl/>
          <w:lang w:bidi="ar-EG"/>
        </w:rPr>
        <w:t>بعد مهلة الأسابيع الثلاثة، ولكنها تدرج في</w:t>
      </w:r>
      <w:r w:rsidR="00072432" w:rsidRPr="00AA000E">
        <w:rPr>
          <w:rFonts w:hint="cs"/>
          <w:spacing w:val="-3"/>
          <w:rtl/>
          <w:lang w:bidi="ar-EG"/>
        </w:rPr>
        <w:t xml:space="preserve"> </w:t>
      </w:r>
      <w:r w:rsidR="00072432" w:rsidRPr="00AA000E">
        <w:rPr>
          <w:spacing w:val="-3"/>
          <w:rtl/>
          <w:lang w:bidi="ar-EG"/>
        </w:rPr>
        <w:t>جدول أعمال الاجتماع التالي. ومع ذلك، إذا وافق أعضاء اللجنة، يجوز اعتبار المساهمات المتأخرة المتعلقة ببنود مدرجة</w:t>
      </w:r>
      <w:r w:rsidR="00072432" w:rsidRPr="00AA000E">
        <w:rPr>
          <w:rFonts w:hint="cs"/>
          <w:spacing w:val="-3"/>
          <w:rtl/>
          <w:lang w:bidi="ar-EG"/>
        </w:rPr>
        <w:t xml:space="preserve"> </w:t>
      </w:r>
      <w:r w:rsidR="00072432" w:rsidRPr="00AA000E">
        <w:rPr>
          <w:spacing w:val="-3"/>
          <w:rtl/>
          <w:lang w:bidi="ar-EG"/>
        </w:rPr>
        <w:t>في جدول الأعمال الموافق عليه أنها مساهمات مقدمة للعلم.</w:t>
      </w:r>
    </w:p>
    <w:p w14:paraId="0C70DE71" w14:textId="4B7E2FB1" w:rsidR="00AA1126" w:rsidRDefault="00AA1126" w:rsidP="00B534B4">
      <w:pPr>
        <w:rPr>
          <w:rFonts w:eastAsia="MS Mincho"/>
          <w:rtl/>
          <w:lang w:eastAsia="ja-JP" w:bidi="ar-SY"/>
        </w:rPr>
      </w:pPr>
      <w:r>
        <w:rPr>
          <w:rFonts w:eastAsia="MS Mincho"/>
          <w:lang w:eastAsia="ja-JP"/>
        </w:rPr>
        <w:t>2.1.4</w:t>
      </w:r>
      <w:r>
        <w:rPr>
          <w:rFonts w:eastAsia="MS Mincho"/>
          <w:rtl/>
          <w:lang w:eastAsia="ja-JP" w:bidi="ar-SY"/>
        </w:rPr>
        <w:tab/>
      </w:r>
      <w:r w:rsidR="00A14C67">
        <w:rPr>
          <w:rFonts w:eastAsia="MS Mincho" w:hint="cs"/>
          <w:rtl/>
          <w:lang w:eastAsia="ja-JP" w:bidi="ar-SY"/>
        </w:rPr>
        <w:t>وعدلت اللجنة في اجتماعها الثامن والثمانين القاعدة الإجرائية بقصر إمكانية</w:t>
      </w:r>
      <w:r w:rsidRPr="00AA1126">
        <w:rPr>
          <w:rFonts w:eastAsia="MS Mincho"/>
          <w:rtl/>
          <w:lang w:eastAsia="ja-JP" w:bidi="ar-SY"/>
        </w:rPr>
        <w:t xml:space="preserve"> النظر في</w:t>
      </w:r>
      <w:r w:rsidR="00A14C67">
        <w:rPr>
          <w:rFonts w:eastAsia="MS Mincho" w:hint="cs"/>
          <w:rtl/>
          <w:lang w:eastAsia="ja-JP" w:bidi="ar-SY"/>
        </w:rPr>
        <w:t xml:space="preserve"> هذه</w:t>
      </w:r>
      <w:r w:rsidRPr="00AA1126">
        <w:rPr>
          <w:rFonts w:eastAsia="MS Mincho"/>
          <w:rtl/>
          <w:lang w:eastAsia="ja-JP" w:bidi="ar-SY"/>
        </w:rPr>
        <w:t xml:space="preserve"> المساهمات </w:t>
      </w:r>
      <w:r w:rsidR="00A14C67">
        <w:rPr>
          <w:rFonts w:eastAsia="MS Mincho" w:hint="cs"/>
          <w:rtl/>
          <w:lang w:eastAsia="ja-JP" w:bidi="ar-SY"/>
        </w:rPr>
        <w:t>على تلك التي ي</w:t>
      </w:r>
      <w:r w:rsidRPr="00AA1126">
        <w:rPr>
          <w:rFonts w:eastAsia="MS Mincho"/>
          <w:rtl/>
          <w:lang w:eastAsia="ja-JP" w:bidi="ar-SY"/>
        </w:rPr>
        <w:t xml:space="preserve">تم استلامها قبل 10 أيام على الأقل من بدء الاجتماع. ولن يتم النظر في المساهمات المقدمة </w:t>
      </w:r>
      <w:r w:rsidR="00673912">
        <w:rPr>
          <w:rFonts w:eastAsia="MS Mincho" w:hint="cs"/>
          <w:rtl/>
          <w:lang w:eastAsia="ja-JP" w:bidi="ar-SY"/>
        </w:rPr>
        <w:t>استجابةً</w:t>
      </w:r>
      <w:r w:rsidRPr="00AA1126">
        <w:rPr>
          <w:rFonts w:eastAsia="MS Mincho"/>
          <w:rtl/>
          <w:lang w:eastAsia="ja-JP" w:bidi="ar-SY"/>
        </w:rPr>
        <w:t xml:space="preserve"> لمساهمة متأخرة إلا إذا تم استلامها قبل بدء الاجتماع. بالإضافة إلى أي من اللغات الرسمية الخمس الأخرى للاتحاد، يجب تقديم المساهمات المتأخرة باللغة الإنكليزية على الأقل. ولن تنظر اللجنة في أي مساهمات ترد بعد بدء اجتماع اللجنة ما لم تكن هناك ظروف استثنائية.</w:t>
      </w:r>
      <w:r>
        <w:rPr>
          <w:rFonts w:eastAsia="MS Mincho" w:hint="cs"/>
          <w:rtl/>
          <w:lang w:eastAsia="ja-JP" w:bidi="ar-SY"/>
        </w:rPr>
        <w:t xml:space="preserve"> </w:t>
      </w:r>
      <w:r w:rsidR="00A14C67" w:rsidRPr="00A14C67">
        <w:rPr>
          <w:rFonts w:eastAsia="MS Mincho"/>
          <w:rtl/>
          <w:lang w:eastAsia="ja-JP" w:bidi="ar-SY"/>
        </w:rPr>
        <w:t>وقد تم اتخاذ هذه التدابير لضمان إتاحة الوقت الكافي لأعضاء اللجنة والإدارات لمراجعة وإعداد الردود والتحليلات المناسبة قبل بدء الاجتماع.</w:t>
      </w:r>
    </w:p>
    <w:p w14:paraId="03B51E2E" w14:textId="09B432B5" w:rsidR="00E33E9D" w:rsidRPr="00B534B4" w:rsidRDefault="00AA1126" w:rsidP="00B534B4">
      <w:pPr>
        <w:spacing w:after="120"/>
        <w:rPr>
          <w:rFonts w:eastAsia="MS Mincho"/>
          <w:rtl/>
          <w:lang w:eastAsia="ja-JP" w:bidi="ar-SY"/>
        </w:rPr>
      </w:pPr>
      <w:r w:rsidRPr="00B534B4">
        <w:rPr>
          <w:rFonts w:eastAsia="MS Mincho"/>
          <w:lang w:eastAsia="ja-JP" w:bidi="ar-SY"/>
        </w:rPr>
        <w:lastRenderedPageBreak/>
        <w:t>3.1.4</w:t>
      </w:r>
      <w:r w:rsidRPr="00B534B4">
        <w:rPr>
          <w:rFonts w:eastAsia="MS Mincho"/>
          <w:rtl/>
          <w:lang w:eastAsia="ja-JP" w:bidi="ar-SY"/>
        </w:rPr>
        <w:tab/>
      </w:r>
      <w:r w:rsidR="008660BF" w:rsidRPr="00B534B4">
        <w:rPr>
          <w:rFonts w:eastAsia="MS Mincho"/>
          <w:rtl/>
          <w:lang w:eastAsia="ja-JP" w:bidi="ar-SY"/>
        </w:rPr>
        <w:t>ولاحظت اللجنة أيضاً أن ت</w:t>
      </w:r>
      <w:r w:rsidR="00654582" w:rsidRPr="00B534B4">
        <w:rPr>
          <w:rFonts w:eastAsia="MS Mincho" w:hint="cs"/>
          <w:rtl/>
          <w:lang w:eastAsia="ja-JP" w:bidi="ar-SY"/>
        </w:rPr>
        <w:t>بليغات</w:t>
      </w:r>
      <w:r w:rsidR="008660BF" w:rsidRPr="00B534B4">
        <w:rPr>
          <w:rFonts w:eastAsia="MS Mincho"/>
          <w:rtl/>
          <w:lang w:eastAsia="ja-JP" w:bidi="ar-SY"/>
        </w:rPr>
        <w:t xml:space="preserve"> الإدارات غالباً ما تحتوي على معلومات سرية. </w:t>
      </w:r>
      <w:r w:rsidR="00654582" w:rsidRPr="00B534B4">
        <w:rPr>
          <w:rFonts w:eastAsia="MS Mincho" w:hint="cs"/>
          <w:rtl/>
          <w:lang w:eastAsia="ja-JP" w:bidi="ar-SY"/>
        </w:rPr>
        <w:t>و</w:t>
      </w:r>
      <w:r w:rsidR="008660BF" w:rsidRPr="00B534B4">
        <w:rPr>
          <w:rFonts w:eastAsia="MS Mincho"/>
          <w:rtl/>
          <w:lang w:eastAsia="ja-JP" w:bidi="ar-SY"/>
        </w:rPr>
        <w:t>وفقا</w:t>
      </w:r>
      <w:r w:rsidR="00B534B4">
        <w:rPr>
          <w:rFonts w:eastAsia="MS Mincho" w:hint="cs"/>
          <w:rtl/>
          <w:lang w:eastAsia="ja-JP" w:bidi="ar-SY"/>
        </w:rPr>
        <w:t>ً</w:t>
      </w:r>
      <w:r w:rsidR="008660BF" w:rsidRPr="00B534B4">
        <w:rPr>
          <w:rFonts w:eastAsia="MS Mincho"/>
          <w:rtl/>
          <w:lang w:eastAsia="ja-JP" w:bidi="ar-SY"/>
        </w:rPr>
        <w:t xml:space="preserve"> للفقرة </w:t>
      </w:r>
      <w:r w:rsidR="00654582" w:rsidRPr="00B534B4">
        <w:rPr>
          <w:rFonts w:eastAsia="MS Mincho" w:hint="cs"/>
          <w:rtl/>
          <w:lang w:eastAsia="ja-JP" w:bidi="ar-SY"/>
        </w:rPr>
        <w:t>7</w:t>
      </w:r>
      <w:r w:rsidR="008660BF" w:rsidRPr="00B534B4">
        <w:rPr>
          <w:rFonts w:eastAsia="MS Mincho"/>
          <w:rtl/>
          <w:lang w:eastAsia="ja-JP" w:bidi="ar-SY"/>
        </w:rPr>
        <w:t>.</w:t>
      </w:r>
      <w:r w:rsidR="00654582" w:rsidRPr="00B534B4">
        <w:rPr>
          <w:rFonts w:eastAsia="MS Mincho" w:hint="cs"/>
          <w:rtl/>
          <w:lang w:eastAsia="ja-JP" w:bidi="ar-SY"/>
        </w:rPr>
        <w:t>1</w:t>
      </w:r>
      <w:r w:rsidR="008660BF" w:rsidRPr="00B534B4">
        <w:rPr>
          <w:rFonts w:eastAsia="MS Mincho"/>
          <w:rtl/>
          <w:lang w:eastAsia="ja-JP" w:bidi="ar-SY"/>
        </w:rPr>
        <w:t xml:space="preserve"> من الجزء </w:t>
      </w:r>
      <w:r w:rsidR="008660BF" w:rsidRPr="00B534B4">
        <w:rPr>
          <w:rFonts w:eastAsia="MS Mincho"/>
          <w:lang w:eastAsia="ja-JP" w:bidi="ar-SY"/>
        </w:rPr>
        <w:t>C</w:t>
      </w:r>
      <w:r w:rsidR="008660BF" w:rsidRPr="00B534B4">
        <w:rPr>
          <w:rFonts w:eastAsia="MS Mincho"/>
          <w:rtl/>
          <w:lang w:eastAsia="ja-JP" w:bidi="ar-SY"/>
        </w:rPr>
        <w:t xml:space="preserve"> من القواعد الإجرائية، فإن أي ت</w:t>
      </w:r>
      <w:r w:rsidR="00654582" w:rsidRPr="00B534B4">
        <w:rPr>
          <w:rFonts w:eastAsia="MS Mincho" w:hint="cs"/>
          <w:rtl/>
          <w:lang w:eastAsia="ja-JP" w:bidi="ar-SY"/>
        </w:rPr>
        <w:t>بليغ يُقدم</w:t>
      </w:r>
      <w:r w:rsidR="008660BF" w:rsidRPr="00B534B4">
        <w:rPr>
          <w:rFonts w:eastAsia="MS Mincho"/>
          <w:rtl/>
          <w:lang w:eastAsia="ja-JP" w:bidi="ar-SY"/>
        </w:rPr>
        <w:t xml:space="preserve"> إلى اللجنة </w:t>
      </w:r>
      <w:r w:rsidR="00654582" w:rsidRPr="00B534B4">
        <w:rPr>
          <w:rFonts w:eastAsia="MS Mincho" w:hint="cs"/>
          <w:rtl/>
          <w:lang w:eastAsia="ja-JP" w:bidi="ar-SY"/>
        </w:rPr>
        <w:t>و</w:t>
      </w:r>
      <w:r w:rsidR="008660BF" w:rsidRPr="00B534B4">
        <w:rPr>
          <w:rFonts w:eastAsia="MS Mincho"/>
          <w:rtl/>
          <w:lang w:eastAsia="ja-JP" w:bidi="ar-SY"/>
        </w:rPr>
        <w:t>يحتوي على م</w:t>
      </w:r>
      <w:r w:rsidR="00654582" w:rsidRPr="00B534B4">
        <w:rPr>
          <w:rFonts w:eastAsia="MS Mincho" w:hint="cs"/>
          <w:rtl/>
          <w:lang w:eastAsia="ja-JP" w:bidi="ar-SY"/>
        </w:rPr>
        <w:t xml:space="preserve">علومات </w:t>
      </w:r>
      <w:r w:rsidR="008660BF" w:rsidRPr="00B534B4">
        <w:rPr>
          <w:rFonts w:eastAsia="MS Mincho"/>
          <w:rtl/>
          <w:lang w:eastAsia="ja-JP" w:bidi="ar-SY"/>
        </w:rPr>
        <w:t>م</w:t>
      </w:r>
      <w:r w:rsidR="00654582" w:rsidRPr="00B534B4">
        <w:rPr>
          <w:rFonts w:eastAsia="MS Mincho" w:hint="cs"/>
          <w:rtl/>
          <w:lang w:eastAsia="ja-JP" w:bidi="ar-SY"/>
        </w:rPr>
        <w:t>قيدة</w:t>
      </w:r>
      <w:r w:rsidR="008660BF" w:rsidRPr="00B534B4">
        <w:rPr>
          <w:rFonts w:eastAsia="MS Mincho"/>
          <w:rtl/>
          <w:lang w:eastAsia="ja-JP" w:bidi="ar-SY"/>
        </w:rPr>
        <w:t xml:space="preserve"> (على سبيل المثال، سرية، خاصة </w:t>
      </w:r>
      <w:r w:rsidR="00654582" w:rsidRPr="00B534B4">
        <w:rPr>
          <w:rFonts w:eastAsia="MS Mincho" w:hint="cs"/>
          <w:rtl/>
          <w:lang w:eastAsia="ja-JP" w:bidi="ar-SY"/>
        </w:rPr>
        <w:t>بالملكية</w:t>
      </w:r>
      <w:r w:rsidR="008660BF" w:rsidRPr="00B534B4">
        <w:rPr>
          <w:rFonts w:eastAsia="MS Mincho"/>
          <w:rtl/>
          <w:lang w:eastAsia="ja-JP" w:bidi="ar-SY"/>
        </w:rPr>
        <w:t xml:space="preserve">، حساسة، </w:t>
      </w:r>
      <w:r w:rsidR="00654582" w:rsidRPr="00B534B4">
        <w:rPr>
          <w:rFonts w:eastAsia="MS Mincho" w:hint="cs"/>
          <w:rtl/>
          <w:lang w:eastAsia="ja-JP" w:bidi="ar-SY"/>
        </w:rPr>
        <w:t>وما إلى ذلك</w:t>
      </w:r>
      <w:r w:rsidR="008660BF" w:rsidRPr="00B534B4">
        <w:rPr>
          <w:rFonts w:eastAsia="MS Mincho"/>
          <w:rtl/>
          <w:lang w:eastAsia="ja-JP" w:bidi="ar-SY"/>
        </w:rPr>
        <w:t xml:space="preserve">) يجب أن يعيدها المكتب، والذي سيدعو الإدارة المعنية إلى إعادة تقديم </w:t>
      </w:r>
      <w:r w:rsidR="00654582" w:rsidRPr="00B534B4">
        <w:rPr>
          <w:rFonts w:eastAsia="MS Mincho" w:hint="cs"/>
          <w:rtl/>
          <w:lang w:eastAsia="ja-JP" w:bidi="ar-SY"/>
        </w:rPr>
        <w:t>وثيقة</w:t>
      </w:r>
      <w:r w:rsidR="008660BF" w:rsidRPr="00B534B4">
        <w:rPr>
          <w:rFonts w:eastAsia="MS Mincho"/>
          <w:rtl/>
          <w:lang w:eastAsia="ja-JP" w:bidi="ar-SY"/>
        </w:rPr>
        <w:t xml:space="preserve"> غير مقيد</w:t>
      </w:r>
      <w:r w:rsidR="00654582" w:rsidRPr="00B534B4">
        <w:rPr>
          <w:rFonts w:eastAsia="MS Mincho" w:hint="cs"/>
          <w:rtl/>
          <w:lang w:eastAsia="ja-JP" w:bidi="ar-SY"/>
        </w:rPr>
        <w:t>ة</w:t>
      </w:r>
      <w:r w:rsidR="008660BF" w:rsidRPr="00B534B4">
        <w:rPr>
          <w:rFonts w:eastAsia="MS Mincho"/>
          <w:rtl/>
          <w:lang w:eastAsia="ja-JP" w:bidi="ar-SY"/>
        </w:rPr>
        <w:t xml:space="preserve"> إذا كان</w:t>
      </w:r>
      <w:r w:rsidR="00654582" w:rsidRPr="00B534B4">
        <w:rPr>
          <w:rFonts w:eastAsia="MS Mincho" w:hint="cs"/>
          <w:rtl/>
          <w:lang w:eastAsia="ja-JP" w:bidi="ar-SY"/>
        </w:rPr>
        <w:t>ت</w:t>
      </w:r>
      <w:r w:rsidR="008660BF" w:rsidRPr="00B534B4">
        <w:rPr>
          <w:rFonts w:eastAsia="MS Mincho"/>
          <w:rtl/>
          <w:lang w:eastAsia="ja-JP" w:bidi="ar-SY"/>
        </w:rPr>
        <w:t xml:space="preserve"> </w:t>
      </w:r>
      <w:r w:rsidR="00654582" w:rsidRPr="00B534B4">
        <w:rPr>
          <w:rFonts w:eastAsia="MS Mincho" w:hint="cs"/>
          <w:rtl/>
          <w:lang w:eastAsia="ja-JP" w:bidi="ar-SY"/>
        </w:rPr>
        <w:t>ت</w:t>
      </w:r>
      <w:r w:rsidR="008660BF" w:rsidRPr="00B534B4">
        <w:rPr>
          <w:rFonts w:eastAsia="MS Mincho"/>
          <w:rtl/>
          <w:lang w:eastAsia="ja-JP" w:bidi="ar-SY"/>
        </w:rPr>
        <w:t xml:space="preserve">رغب في أن </w:t>
      </w:r>
      <w:r w:rsidR="00654582" w:rsidRPr="00B534B4">
        <w:rPr>
          <w:rFonts w:eastAsia="MS Mincho" w:hint="cs"/>
          <w:rtl/>
          <w:lang w:eastAsia="ja-JP" w:bidi="ar-SY"/>
        </w:rPr>
        <w:t>ت</w:t>
      </w:r>
      <w:r w:rsidR="008660BF" w:rsidRPr="00B534B4">
        <w:rPr>
          <w:rFonts w:eastAsia="MS Mincho"/>
          <w:rtl/>
          <w:lang w:eastAsia="ja-JP" w:bidi="ar-SY"/>
        </w:rPr>
        <w:t>نظر ال</w:t>
      </w:r>
      <w:r w:rsidR="00654582" w:rsidRPr="00B534B4">
        <w:rPr>
          <w:rFonts w:eastAsia="MS Mincho" w:hint="cs"/>
          <w:rtl/>
          <w:lang w:eastAsia="ja-JP" w:bidi="ar-SY"/>
        </w:rPr>
        <w:t>لجنة</w:t>
      </w:r>
      <w:r w:rsidR="008660BF" w:rsidRPr="00B534B4">
        <w:rPr>
          <w:rFonts w:eastAsia="MS Mincho"/>
          <w:rtl/>
          <w:lang w:eastAsia="ja-JP" w:bidi="ar-SY"/>
        </w:rPr>
        <w:t xml:space="preserve"> في </w:t>
      </w:r>
      <w:r w:rsidR="00654582" w:rsidRPr="00B534B4">
        <w:rPr>
          <w:rFonts w:eastAsia="MS Mincho" w:hint="cs"/>
          <w:rtl/>
          <w:lang w:eastAsia="ja-JP" w:bidi="ar-SY"/>
        </w:rPr>
        <w:t xml:space="preserve">هذه </w:t>
      </w:r>
      <w:r w:rsidR="008660BF" w:rsidRPr="00B534B4">
        <w:rPr>
          <w:rFonts w:eastAsia="MS Mincho"/>
          <w:rtl/>
          <w:lang w:eastAsia="ja-JP" w:bidi="ar-SY"/>
        </w:rPr>
        <w:t>الم</w:t>
      </w:r>
      <w:r w:rsidR="00654582" w:rsidRPr="00B534B4">
        <w:rPr>
          <w:rFonts w:eastAsia="MS Mincho" w:hint="cs"/>
          <w:rtl/>
          <w:lang w:eastAsia="ja-JP" w:bidi="ar-SY"/>
        </w:rPr>
        <w:t>واد</w:t>
      </w:r>
      <w:r w:rsidR="008660BF" w:rsidRPr="00B534B4">
        <w:rPr>
          <w:rFonts w:eastAsia="MS Mincho"/>
          <w:rtl/>
          <w:lang w:eastAsia="ja-JP" w:bidi="ar-SY"/>
        </w:rPr>
        <w:t>. ومع ذل</w:t>
      </w:r>
      <w:r w:rsidR="00654582" w:rsidRPr="00B534B4">
        <w:rPr>
          <w:rFonts w:eastAsia="MS Mincho" w:hint="cs"/>
          <w:rtl/>
          <w:lang w:eastAsia="ja-JP" w:bidi="ar-SY"/>
        </w:rPr>
        <w:t>ك</w:t>
      </w:r>
      <w:r w:rsidR="008660BF" w:rsidRPr="00B534B4">
        <w:rPr>
          <w:rFonts w:eastAsia="MS Mincho"/>
          <w:rtl/>
          <w:lang w:eastAsia="ja-JP" w:bidi="ar-SY"/>
        </w:rPr>
        <w:t>، فإن إدراج المواد المقيدة في الت</w:t>
      </w:r>
      <w:r w:rsidR="00654582" w:rsidRPr="00B534B4">
        <w:rPr>
          <w:rFonts w:eastAsia="MS Mincho" w:hint="cs"/>
          <w:rtl/>
          <w:lang w:eastAsia="ja-JP" w:bidi="ar-SY"/>
        </w:rPr>
        <w:t>بليغات</w:t>
      </w:r>
      <w:r w:rsidR="008660BF" w:rsidRPr="00B534B4">
        <w:rPr>
          <w:rFonts w:eastAsia="MS Mincho"/>
          <w:rtl/>
          <w:lang w:eastAsia="ja-JP" w:bidi="ar-SY"/>
        </w:rPr>
        <w:t xml:space="preserve"> يؤخر معالجة ال</w:t>
      </w:r>
      <w:r w:rsidR="00654582" w:rsidRPr="00B534B4">
        <w:rPr>
          <w:rFonts w:eastAsia="MS Mincho" w:hint="cs"/>
          <w:rtl/>
          <w:lang w:eastAsia="ja-JP" w:bidi="ar-SY"/>
        </w:rPr>
        <w:t>وثائق</w:t>
      </w:r>
      <w:r w:rsidR="008660BF" w:rsidRPr="00B534B4">
        <w:rPr>
          <w:rFonts w:eastAsia="MS Mincho"/>
          <w:rtl/>
          <w:lang w:eastAsia="ja-JP" w:bidi="ar-SY"/>
        </w:rPr>
        <w:t xml:space="preserve"> وإتاحتها للنظر فيها من قبل ال</w:t>
      </w:r>
      <w:r w:rsidR="00654582" w:rsidRPr="00B534B4">
        <w:rPr>
          <w:rFonts w:eastAsia="MS Mincho" w:hint="cs"/>
          <w:rtl/>
          <w:lang w:eastAsia="ja-JP" w:bidi="ar-SY"/>
        </w:rPr>
        <w:t>لجنة</w:t>
      </w:r>
      <w:r w:rsidR="008660BF" w:rsidRPr="00B534B4">
        <w:rPr>
          <w:rFonts w:eastAsia="MS Mincho"/>
          <w:rtl/>
          <w:lang w:eastAsia="ja-JP" w:bidi="ar-SY"/>
        </w:rPr>
        <w:t xml:space="preserve"> و</w:t>
      </w:r>
      <w:r w:rsidR="00654582" w:rsidRPr="00B534B4">
        <w:rPr>
          <w:rFonts w:eastAsia="MS Mincho" w:hint="cs"/>
          <w:rtl/>
          <w:lang w:eastAsia="ja-JP" w:bidi="ar-SY"/>
        </w:rPr>
        <w:t xml:space="preserve">يؤثر على </w:t>
      </w:r>
      <w:r w:rsidR="008660BF" w:rsidRPr="00B534B4">
        <w:rPr>
          <w:rFonts w:eastAsia="MS Mincho"/>
          <w:rtl/>
          <w:lang w:eastAsia="ja-JP" w:bidi="ar-SY"/>
        </w:rPr>
        <w:t>قدرة الإدارات على ال</w:t>
      </w:r>
      <w:r w:rsidR="00654582" w:rsidRPr="00B534B4">
        <w:rPr>
          <w:rFonts w:eastAsia="MS Mincho" w:hint="cs"/>
          <w:rtl/>
          <w:lang w:eastAsia="ja-JP" w:bidi="ar-SY"/>
        </w:rPr>
        <w:t>تفاعل</w:t>
      </w:r>
      <w:r w:rsidR="008660BF" w:rsidRPr="00B534B4">
        <w:rPr>
          <w:rFonts w:eastAsia="MS Mincho"/>
          <w:rtl/>
          <w:lang w:eastAsia="ja-JP" w:bidi="ar-SY"/>
        </w:rPr>
        <w:t xml:space="preserve"> </w:t>
      </w:r>
      <w:r w:rsidR="00654582" w:rsidRPr="00B534B4">
        <w:rPr>
          <w:rFonts w:eastAsia="MS Mincho" w:hint="cs"/>
          <w:rtl/>
          <w:lang w:eastAsia="ja-JP" w:bidi="ar-SY"/>
        </w:rPr>
        <w:t>مع</w:t>
      </w:r>
      <w:r w:rsidR="008660BF" w:rsidRPr="00B534B4">
        <w:rPr>
          <w:rFonts w:eastAsia="MS Mincho"/>
          <w:rtl/>
          <w:lang w:eastAsia="ja-JP" w:bidi="ar-SY"/>
        </w:rPr>
        <w:t xml:space="preserve"> محتوى الت</w:t>
      </w:r>
      <w:r w:rsidR="00654582" w:rsidRPr="00B534B4">
        <w:rPr>
          <w:rFonts w:eastAsia="MS Mincho" w:hint="cs"/>
          <w:rtl/>
          <w:lang w:eastAsia="ja-JP" w:bidi="ar-SY"/>
        </w:rPr>
        <w:t>بليغ</w:t>
      </w:r>
      <w:r w:rsidR="00472176" w:rsidRPr="00B534B4">
        <w:rPr>
          <w:rFonts w:eastAsia="MS Mincho" w:hint="cs"/>
          <w:rtl/>
          <w:lang w:eastAsia="ja-JP" w:bidi="ar-SY"/>
        </w:rPr>
        <w:t xml:space="preserve"> </w:t>
      </w:r>
      <w:r w:rsidR="008660BF" w:rsidRPr="00B534B4">
        <w:rPr>
          <w:rFonts w:eastAsia="MS Mincho"/>
          <w:rtl/>
          <w:lang w:eastAsia="ja-JP" w:bidi="ar-SY"/>
        </w:rPr>
        <w:t>في الوقت المناسب.</w:t>
      </w:r>
    </w:p>
    <w:tbl>
      <w:tblPr>
        <w:tblStyle w:val="TableGrid"/>
        <w:bidiVisual/>
        <w:tblW w:w="0" w:type="auto"/>
        <w:tblLook w:val="04A0" w:firstRow="1" w:lastRow="0" w:firstColumn="1" w:lastColumn="0" w:noHBand="0" w:noVBand="1"/>
      </w:tblPr>
      <w:tblGrid>
        <w:gridCol w:w="9587"/>
      </w:tblGrid>
      <w:tr w:rsidR="00E33E9D" w14:paraId="5C6D457D" w14:textId="77777777" w:rsidTr="00224641">
        <w:tc>
          <w:tcPr>
            <w:tcW w:w="9593" w:type="dxa"/>
            <w:tcBorders>
              <w:top w:val="single" w:sz="18" w:space="0" w:color="auto"/>
              <w:left w:val="single" w:sz="18" w:space="0" w:color="auto"/>
              <w:bottom w:val="single" w:sz="18" w:space="0" w:color="auto"/>
              <w:right w:val="single" w:sz="18" w:space="0" w:color="auto"/>
            </w:tcBorders>
          </w:tcPr>
          <w:p w14:paraId="56538049" w14:textId="6109FD74" w:rsidR="00E33E9D" w:rsidRPr="008E5C5A" w:rsidRDefault="00472176" w:rsidP="00224641">
            <w:pPr>
              <w:spacing w:after="120"/>
              <w:rPr>
                <w:b/>
                <w:bCs/>
                <w:lang w:val="fr-CH" w:bidi="ar-EG"/>
              </w:rPr>
            </w:pPr>
            <w:r>
              <w:rPr>
                <w:rFonts w:hint="cs"/>
                <w:b/>
                <w:bCs/>
                <w:rtl/>
                <w:lang w:bidi="ar-EG"/>
              </w:rPr>
              <w:t xml:space="preserve">يُدعى </w:t>
            </w:r>
            <w:r w:rsidRPr="00472176">
              <w:rPr>
                <w:b/>
                <w:bCs/>
                <w:rtl/>
                <w:lang w:bidi="ar-EG"/>
              </w:rPr>
              <w:t xml:space="preserve">المؤتمر </w:t>
            </w:r>
            <w:r w:rsidRPr="00472176">
              <w:rPr>
                <w:b/>
                <w:bCs/>
                <w:lang w:bidi="ar-EG"/>
              </w:rPr>
              <w:t>WRC-23</w:t>
            </w:r>
            <w:r w:rsidRPr="00472176">
              <w:rPr>
                <w:b/>
                <w:bCs/>
                <w:rtl/>
                <w:lang w:bidi="ar-EG"/>
              </w:rPr>
              <w:t xml:space="preserve"> إلى حث الإدارات على تقديم وثائقها إلى لجنة لوائح الراديو في الوقت المحدد</w:t>
            </w:r>
            <w:r>
              <w:rPr>
                <w:rFonts w:hint="cs"/>
                <w:b/>
                <w:bCs/>
                <w:rtl/>
                <w:lang w:bidi="ar-EG"/>
              </w:rPr>
              <w:t xml:space="preserve">، على ألا تتضمن </w:t>
            </w:r>
            <w:r w:rsidRPr="00472176">
              <w:rPr>
                <w:b/>
                <w:bCs/>
                <w:rtl/>
                <w:lang w:bidi="ar-EG"/>
              </w:rPr>
              <w:t>أي مواد مقيدة من شأنها تأخير معالجة الوثائق وإتاحتها.</w:t>
            </w:r>
          </w:p>
        </w:tc>
      </w:tr>
    </w:tbl>
    <w:p w14:paraId="73412F8A" w14:textId="354902DE" w:rsidR="003D5EA3" w:rsidRDefault="00AA1126" w:rsidP="003D5EA3">
      <w:pPr>
        <w:pStyle w:val="Heading2"/>
        <w:rPr>
          <w:sz w:val="26"/>
          <w:szCs w:val="26"/>
        </w:rPr>
      </w:pPr>
      <w:bookmarkStart w:id="29" w:name="_Toc140089876"/>
      <w:r>
        <w:t>2</w:t>
      </w:r>
      <w:r w:rsidR="003D5EA3">
        <w:t>.4</w:t>
      </w:r>
      <w:r w:rsidR="003D5EA3">
        <w:rPr>
          <w:rtl/>
        </w:rPr>
        <w:tab/>
      </w:r>
      <w:r w:rsidR="003D5EA3">
        <w:rPr>
          <w:rFonts w:hint="cs"/>
          <w:rtl/>
        </w:rPr>
        <w:t xml:space="preserve">المسائل المتعلقة بتنفيذ </w:t>
      </w:r>
      <w:r w:rsidR="003D5EA3">
        <w:rPr>
          <w:rFonts w:hint="cs"/>
          <w:rtl/>
          <w:lang w:bidi="ar-SA"/>
        </w:rPr>
        <w:t xml:space="preserve">القرار </w:t>
      </w:r>
      <w:r w:rsidR="003D5EA3">
        <w:rPr>
          <w:lang w:val="en-GB"/>
        </w:rPr>
        <w:t>559 (WRC-19)</w:t>
      </w:r>
      <w:bookmarkEnd w:id="29"/>
    </w:p>
    <w:p w14:paraId="26C9B307" w14:textId="02373862" w:rsidR="003D5EA3" w:rsidRDefault="003D5EA3" w:rsidP="003D5EA3">
      <w:pPr>
        <w:rPr>
          <w:rtl/>
        </w:rPr>
      </w:pPr>
      <w:r w:rsidRPr="00041D65">
        <w:rPr>
          <w:rFonts w:hint="cs"/>
          <w:rtl/>
        </w:rPr>
        <w:t>1.</w:t>
      </w:r>
      <w:r w:rsidR="00AA1126">
        <w:rPr>
          <w:rFonts w:hint="cs"/>
          <w:rtl/>
        </w:rPr>
        <w:t>2</w:t>
      </w:r>
      <w:r w:rsidRPr="00041D65">
        <w:rPr>
          <w:rFonts w:hint="cs"/>
          <w:rtl/>
        </w:rPr>
        <w:t>.4</w:t>
      </w:r>
      <w:r w:rsidRPr="00041D65">
        <w:rPr>
          <w:rtl/>
        </w:rPr>
        <w:tab/>
      </w:r>
      <w:r>
        <w:rPr>
          <w:rFonts w:hint="cs"/>
          <w:rtl/>
          <w:lang w:val="en-GB"/>
        </w:rPr>
        <w:t xml:space="preserve">اعتمد المؤتمر </w:t>
      </w:r>
      <w:r>
        <w:rPr>
          <w:lang w:val="en-GB"/>
        </w:rPr>
        <w:t>WRC-19</w:t>
      </w:r>
      <w:r>
        <w:rPr>
          <w:rFonts w:hint="cs"/>
          <w:rtl/>
          <w:lang w:val="en-GB"/>
        </w:rPr>
        <w:t xml:space="preserve"> القرار </w:t>
      </w:r>
      <w:r>
        <w:rPr>
          <w:b/>
          <w:bCs/>
        </w:rPr>
        <w:t>559</w:t>
      </w:r>
      <w:r>
        <w:rPr>
          <w:rtl/>
        </w:rPr>
        <w:t xml:space="preserve"> </w:t>
      </w:r>
      <w:r>
        <w:rPr>
          <w:rFonts w:hint="cs"/>
          <w:rtl/>
        </w:rPr>
        <w:t>لتزويد إدارات</w:t>
      </w:r>
      <w:r>
        <w:rPr>
          <w:rFonts w:hint="cs"/>
          <w:rtl/>
          <w:lang w:val="en-GB"/>
        </w:rPr>
        <w:t xml:space="preserve"> </w:t>
      </w:r>
      <w:r>
        <w:rPr>
          <w:rFonts w:hint="cs"/>
          <w:rtl/>
        </w:rPr>
        <w:t xml:space="preserve">الإقليمين 1 و3 المؤهلة للإجراء الخاص الموصوف في ذلك القرار بإمكانية تقديم تخصيصات تردد جديدة تحل محل تخصيصاتها الترددية الوطنية في خطط التذييلين </w:t>
      </w:r>
      <w:r>
        <w:rPr>
          <w:b/>
          <w:bCs/>
        </w:rPr>
        <w:t>30</w:t>
      </w:r>
      <w:r>
        <w:rPr>
          <w:rtl/>
        </w:rPr>
        <w:t xml:space="preserve"> </w:t>
      </w:r>
      <w:r>
        <w:rPr>
          <w:rFonts w:hint="cs"/>
          <w:rtl/>
        </w:rPr>
        <w:t>و</w:t>
      </w:r>
      <w:r>
        <w:rPr>
          <w:b/>
          <w:bCs/>
        </w:rPr>
        <w:t>30A</w:t>
      </w:r>
      <w:r>
        <w:rPr>
          <w:rFonts w:hint="cs"/>
          <w:rtl/>
        </w:rPr>
        <w:t xml:space="preserve">، مع الاستفادة من إزالة بعض القيود الواردة في الملحق 7 بالتذييل </w:t>
      </w:r>
      <w:r>
        <w:rPr>
          <w:b/>
          <w:bCs/>
          <w:lang w:bidi="ar-EG"/>
        </w:rPr>
        <w:t>30 (WRC-15)</w:t>
      </w:r>
      <w:r>
        <w:rPr>
          <w:rFonts w:hint="cs"/>
          <w:rtl/>
        </w:rPr>
        <w:t>.</w:t>
      </w:r>
      <w:r>
        <w:rPr>
          <w:rFonts w:hint="cs"/>
          <w:rtl/>
          <w:lang w:val="en-GB"/>
        </w:rPr>
        <w:t xml:space="preserve"> </w:t>
      </w:r>
      <w:r>
        <w:rPr>
          <w:rFonts w:hint="cs"/>
          <w:rtl/>
        </w:rPr>
        <w:t>ويتعين إرسال التبليغات التي تطبق الإجراء الخاص في</w:t>
      </w:r>
      <w:r>
        <w:rPr>
          <w:rFonts w:hint="eastAsia"/>
          <w:rtl/>
        </w:rPr>
        <w:t> </w:t>
      </w:r>
      <w:r>
        <w:rPr>
          <w:rFonts w:hint="cs"/>
          <w:rtl/>
        </w:rPr>
        <w:t>الفترة ما بين 23 مارس 2020 و21 مايو 2020. و</w:t>
      </w:r>
      <w:r w:rsidRPr="00F6408C">
        <w:rPr>
          <w:rtl/>
        </w:rPr>
        <w:t>است</w:t>
      </w:r>
      <w:r>
        <w:rPr>
          <w:rFonts w:hint="cs"/>
          <w:rtl/>
        </w:rPr>
        <w:t>ُ</w:t>
      </w:r>
      <w:r w:rsidRPr="00F6408C">
        <w:rPr>
          <w:rtl/>
        </w:rPr>
        <w:t>رعي انتباه اللجنة إلى العديد من القضايا المتعلقة بتنفيذ</w:t>
      </w:r>
      <w:r>
        <w:rPr>
          <w:rFonts w:hint="cs"/>
          <w:rtl/>
        </w:rPr>
        <w:t xml:space="preserve"> </w:t>
      </w:r>
      <w:r w:rsidRPr="00F6408C">
        <w:rPr>
          <w:rtl/>
        </w:rPr>
        <w:t>القرار</w:t>
      </w:r>
      <w:r>
        <w:rPr>
          <w:rFonts w:hint="cs"/>
          <w:rtl/>
        </w:rPr>
        <w:t> </w:t>
      </w:r>
      <w:r w:rsidRPr="00F6408C">
        <w:rPr>
          <w:b/>
          <w:bCs/>
          <w:lang w:val="en-GB"/>
        </w:rPr>
        <w:t>559</w:t>
      </w:r>
      <w:r>
        <w:rPr>
          <w:lang w:val="en-GB"/>
        </w:rPr>
        <w:t> </w:t>
      </w:r>
      <w:r w:rsidRPr="00F6408C">
        <w:rPr>
          <w:b/>
          <w:bCs/>
          <w:lang w:val="en-GB"/>
        </w:rPr>
        <w:t>(WRC-19)</w:t>
      </w:r>
      <w:r>
        <w:rPr>
          <w:rFonts w:hint="cs"/>
          <w:rtl/>
        </w:rPr>
        <w:t xml:space="preserve"> </w:t>
      </w:r>
      <w:r w:rsidRPr="00F6408C">
        <w:rPr>
          <w:rtl/>
        </w:rPr>
        <w:t xml:space="preserve">واعتمدت اللجنة عدة تدابير لتنفيذ </w:t>
      </w:r>
      <w:r>
        <w:rPr>
          <w:rFonts w:hint="cs"/>
          <w:rtl/>
        </w:rPr>
        <w:t>مقصد</w:t>
      </w:r>
      <w:r w:rsidRPr="00F6408C">
        <w:rPr>
          <w:rtl/>
        </w:rPr>
        <w:t xml:space="preserve"> المؤتمر </w:t>
      </w:r>
      <w:r>
        <w:t>WRC-19</w:t>
      </w:r>
      <w:r w:rsidRPr="00F6408C">
        <w:rPr>
          <w:rtl/>
        </w:rPr>
        <w:t xml:space="preserve"> فيما يتعلق بالقرار </w:t>
      </w:r>
      <w:r w:rsidRPr="00297267">
        <w:rPr>
          <w:b/>
          <w:bCs/>
          <w:lang w:val="en-GB"/>
        </w:rPr>
        <w:t>559</w:t>
      </w:r>
      <w:r w:rsidRPr="00297267">
        <w:rPr>
          <w:lang w:val="en-GB"/>
        </w:rPr>
        <w:t xml:space="preserve"> </w:t>
      </w:r>
      <w:r w:rsidRPr="00297267">
        <w:rPr>
          <w:b/>
          <w:bCs/>
          <w:lang w:val="en-GB"/>
        </w:rPr>
        <w:t>(WRC-19)</w:t>
      </w:r>
      <w:r w:rsidRPr="00297267">
        <w:rPr>
          <w:lang w:val="en-GB"/>
        </w:rPr>
        <w:t xml:space="preserve"> </w:t>
      </w:r>
      <w:r w:rsidRPr="00F6408C">
        <w:rPr>
          <w:rtl/>
        </w:rPr>
        <w:t xml:space="preserve">بطريقة </w:t>
      </w:r>
      <w:r>
        <w:rPr>
          <w:rFonts w:hint="cs"/>
          <w:rtl/>
        </w:rPr>
        <w:t>هادفة</w:t>
      </w:r>
      <w:r w:rsidRPr="00F6408C">
        <w:rPr>
          <w:rtl/>
        </w:rPr>
        <w:t xml:space="preserve"> ولمراقبة تنفيذه على أساس مستمر</w:t>
      </w:r>
      <w:r>
        <w:rPr>
          <w:rFonts w:hint="cs"/>
          <w:rtl/>
        </w:rPr>
        <w:t xml:space="preserve">. </w:t>
      </w:r>
      <w:r>
        <w:rPr>
          <w:rFonts w:hint="cs"/>
          <w:color w:val="000000"/>
          <w:rtl/>
        </w:rPr>
        <w:t>وأخذت</w:t>
      </w:r>
      <w:r>
        <w:rPr>
          <w:color w:val="000000"/>
          <w:rtl/>
        </w:rPr>
        <w:t xml:space="preserve"> اللجنة علماً بأن مقصد المؤتمر</w:t>
      </w:r>
      <w:r>
        <w:rPr>
          <w:color w:val="000000"/>
        </w:rPr>
        <w:t xml:space="preserve"> WRC-19 </w:t>
      </w:r>
      <w:r>
        <w:rPr>
          <w:color w:val="000000"/>
          <w:rtl/>
        </w:rPr>
        <w:t>من اعتماد القرار</w:t>
      </w:r>
      <w:r>
        <w:rPr>
          <w:rFonts w:hint="cs"/>
          <w:color w:val="000000"/>
          <w:rtl/>
        </w:rPr>
        <w:t> </w:t>
      </w:r>
      <w:r w:rsidRPr="00297267">
        <w:rPr>
          <w:b/>
          <w:bCs/>
          <w:lang w:val="en-GB"/>
        </w:rPr>
        <w:t>559</w:t>
      </w:r>
      <w:r>
        <w:rPr>
          <w:lang w:val="en-GB"/>
        </w:rPr>
        <w:t> </w:t>
      </w:r>
      <w:r w:rsidRPr="00297267">
        <w:rPr>
          <w:b/>
          <w:bCs/>
          <w:lang w:val="en-GB"/>
        </w:rPr>
        <w:t>(WRC-19)</w:t>
      </w:r>
      <w:r>
        <w:rPr>
          <w:rFonts w:hint="cs"/>
          <w:color w:val="000000"/>
          <w:rtl/>
        </w:rPr>
        <w:t xml:space="preserve"> </w:t>
      </w:r>
      <w:r>
        <w:rPr>
          <w:color w:val="000000"/>
          <w:rtl/>
        </w:rPr>
        <w:t>هو السماح للإدارات ذات التخصيصات المتردية للخدمة الإذاعية الساتلية باستعادة الموارد الواردة في</w:t>
      </w:r>
      <w:r>
        <w:rPr>
          <w:rFonts w:hint="cs"/>
          <w:color w:val="000000"/>
          <w:rtl/>
        </w:rPr>
        <w:t> </w:t>
      </w:r>
      <w:r>
        <w:rPr>
          <w:color w:val="000000"/>
          <w:rtl/>
        </w:rPr>
        <w:t>خطة الخدمة الإذاعية الساتلية</w:t>
      </w:r>
      <w:r>
        <w:rPr>
          <w:rFonts w:hint="cs"/>
          <w:color w:val="000000"/>
          <w:rtl/>
        </w:rPr>
        <w:t>.</w:t>
      </w:r>
    </w:p>
    <w:p w14:paraId="22E5CA9E" w14:textId="4F8CF2BF" w:rsidR="003D5EA3" w:rsidRPr="001E3BF2" w:rsidRDefault="003D5EA3" w:rsidP="003D5EA3">
      <w:pPr>
        <w:rPr>
          <w:rtl/>
          <w:lang w:val="en-GB"/>
        </w:rPr>
      </w:pPr>
      <w:r w:rsidRPr="00146833">
        <w:rPr>
          <w:rFonts w:hint="cs"/>
          <w:rtl/>
        </w:rPr>
        <w:t>2.</w:t>
      </w:r>
      <w:r w:rsidR="00AA1126">
        <w:rPr>
          <w:rFonts w:hint="cs"/>
          <w:rtl/>
        </w:rPr>
        <w:t>2</w:t>
      </w:r>
      <w:r w:rsidRPr="00146833">
        <w:rPr>
          <w:rFonts w:hint="cs"/>
          <w:rtl/>
        </w:rPr>
        <w:t>.4</w:t>
      </w:r>
      <w:r w:rsidRPr="00146833">
        <w:rPr>
          <w:rtl/>
        </w:rPr>
        <w:tab/>
      </w:r>
      <w:r w:rsidRPr="00146833">
        <w:rPr>
          <w:spacing w:val="-2"/>
          <w:rtl/>
          <w:lang w:bidi="ar"/>
        </w:rPr>
        <w:t xml:space="preserve">ووفقاً للقرار </w:t>
      </w:r>
      <w:r w:rsidRPr="00146833">
        <w:rPr>
          <w:b/>
          <w:bCs/>
          <w:spacing w:val="-2"/>
          <w:rtl/>
          <w:lang w:bidi="ar"/>
        </w:rPr>
        <w:t>(</w:t>
      </w:r>
      <w:r w:rsidRPr="00146833">
        <w:rPr>
          <w:b/>
          <w:bCs/>
          <w:spacing w:val="-2"/>
          <w:lang w:val="fr-FR" w:bidi="ar-EG"/>
        </w:rPr>
        <w:t>WRC-19</w:t>
      </w:r>
      <w:r w:rsidRPr="00146833">
        <w:rPr>
          <w:b/>
          <w:bCs/>
          <w:spacing w:val="-2"/>
          <w:rtl/>
          <w:lang w:bidi="ar"/>
        </w:rPr>
        <w:t>) 559</w:t>
      </w:r>
      <w:r w:rsidRPr="00146833">
        <w:rPr>
          <w:rFonts w:hint="cs"/>
          <w:spacing w:val="-2"/>
          <w:rtl/>
          <w:lang w:bidi="ar"/>
        </w:rPr>
        <w:t xml:space="preserve"> والتعليمات ذات الصلة الموجهة من المؤتمر </w:t>
      </w:r>
      <w:r w:rsidRPr="00146833">
        <w:rPr>
          <w:spacing w:val="-2"/>
          <w:lang w:val="en-GB" w:bidi="ar"/>
        </w:rPr>
        <w:t>WRC-19</w:t>
      </w:r>
      <w:r w:rsidRPr="00146833">
        <w:rPr>
          <w:rFonts w:hint="cs"/>
          <w:spacing w:val="-2"/>
          <w:rtl/>
          <w:lang w:bidi="ar"/>
        </w:rPr>
        <w:t xml:space="preserve"> إلى المكتب</w:t>
      </w:r>
      <w:r w:rsidRPr="00146833">
        <w:rPr>
          <w:spacing w:val="-2"/>
          <w:rtl/>
          <w:lang w:bidi="ar"/>
        </w:rPr>
        <w:t xml:space="preserve">، حدد المكتب 55 إدارة مؤهلة لتطبيق الإجراء الخاص </w:t>
      </w:r>
      <w:r w:rsidRPr="00146833">
        <w:rPr>
          <w:rFonts w:hint="cs"/>
          <w:spacing w:val="-2"/>
          <w:rtl/>
          <w:lang w:bidi="ar"/>
        </w:rPr>
        <w:t>الموصوف</w:t>
      </w:r>
      <w:r w:rsidRPr="00146833">
        <w:rPr>
          <w:spacing w:val="-2"/>
          <w:rtl/>
          <w:lang w:bidi="ar"/>
        </w:rPr>
        <w:t xml:space="preserve"> في هذا القرار</w:t>
      </w:r>
      <w:r w:rsidRPr="00146833">
        <w:rPr>
          <w:rFonts w:hint="cs"/>
          <w:spacing w:val="-2"/>
          <w:rtl/>
          <w:lang w:bidi="ar"/>
        </w:rPr>
        <w:t>.</w:t>
      </w:r>
      <w:r w:rsidRPr="00146833">
        <w:rPr>
          <w:rFonts w:hint="cs"/>
          <w:rtl/>
          <w:lang w:val="en-GB"/>
        </w:rPr>
        <w:t xml:space="preserve"> وترد قائمة بهذه الإدارات الخمس والخمسين </w:t>
      </w:r>
      <w:r w:rsidRPr="00146833">
        <w:rPr>
          <w:lang w:val="en-GB"/>
        </w:rPr>
        <w:t>(55)</w:t>
      </w:r>
      <w:r w:rsidRPr="00146833">
        <w:rPr>
          <w:rFonts w:hint="cs"/>
          <w:rtl/>
          <w:lang w:val="en-GB"/>
        </w:rPr>
        <w:t xml:space="preserve"> في الرسالة المعممة</w:t>
      </w:r>
      <w:r>
        <w:rPr>
          <w:rFonts w:hint="eastAsia"/>
          <w:rtl/>
          <w:lang w:val="en-GB"/>
        </w:rPr>
        <w:t> </w:t>
      </w:r>
      <w:hyperlink r:id="rId20" w:history="1">
        <w:r w:rsidRPr="00146833">
          <w:rPr>
            <w:rStyle w:val="Hyperlink"/>
          </w:rPr>
          <w:t>CR/455</w:t>
        </w:r>
      </w:hyperlink>
      <w:r w:rsidRPr="00146833">
        <w:rPr>
          <w:rFonts w:hint="cs"/>
          <w:rtl/>
          <w:lang w:val="en-GB"/>
        </w:rPr>
        <w:t xml:space="preserve"> المؤرخة 21 فبراير 2020 بشأن تنفيذ القرار </w:t>
      </w:r>
      <w:r w:rsidRPr="00146833">
        <w:rPr>
          <w:b/>
          <w:bCs/>
          <w:spacing w:val="-2"/>
          <w:rtl/>
          <w:lang w:bidi="ar"/>
        </w:rPr>
        <w:t>(</w:t>
      </w:r>
      <w:r w:rsidRPr="00146833">
        <w:rPr>
          <w:b/>
          <w:bCs/>
          <w:spacing w:val="-2"/>
          <w:lang w:val="fr-FR" w:bidi="ar-EG"/>
        </w:rPr>
        <w:t>WRC-19</w:t>
      </w:r>
      <w:r w:rsidRPr="00146833">
        <w:rPr>
          <w:b/>
          <w:bCs/>
          <w:spacing w:val="-2"/>
          <w:rtl/>
          <w:lang w:bidi="ar"/>
        </w:rPr>
        <w:t>) 559</w:t>
      </w:r>
      <w:r w:rsidRPr="00146833">
        <w:rPr>
          <w:rFonts w:hint="cs"/>
          <w:rtl/>
          <w:lang w:val="en-GB"/>
        </w:rPr>
        <w:t xml:space="preserve">. وبغية </w:t>
      </w:r>
      <w:r w:rsidRPr="00146833">
        <w:rPr>
          <w:rtl/>
          <w:lang w:val="en-GB"/>
        </w:rPr>
        <w:t xml:space="preserve">مساعدة الإدارات في تنفيذ هذا القرار، </w:t>
      </w:r>
      <w:r w:rsidRPr="00146833">
        <w:rPr>
          <w:rFonts w:hint="cs"/>
          <w:rtl/>
          <w:lang w:val="en-GB"/>
        </w:rPr>
        <w:t>التمس</w:t>
      </w:r>
      <w:r w:rsidRPr="00146833">
        <w:rPr>
          <w:rtl/>
          <w:lang w:val="en-GB"/>
        </w:rPr>
        <w:t xml:space="preserve"> المكتب تأكيدات وتوضيحات من </w:t>
      </w:r>
      <w:r w:rsidRPr="00146833">
        <w:rPr>
          <w:rFonts w:hint="cs"/>
          <w:rtl/>
          <w:lang w:val="en-GB"/>
        </w:rPr>
        <w:t>اللجنة</w:t>
      </w:r>
      <w:r w:rsidRPr="00146833">
        <w:rPr>
          <w:rtl/>
          <w:lang w:val="en-GB"/>
        </w:rPr>
        <w:t xml:space="preserve"> بشأن عدد من العناصر لتسهيل تنفيذ القرار</w:t>
      </w:r>
      <w:r>
        <w:rPr>
          <w:rFonts w:hint="cs"/>
          <w:rtl/>
          <w:lang w:val="en-GB"/>
        </w:rPr>
        <w:t xml:space="preserve"> </w:t>
      </w:r>
      <w:r w:rsidRPr="00146833">
        <w:rPr>
          <w:b/>
          <w:bCs/>
          <w:spacing w:val="-2"/>
          <w:rtl/>
          <w:lang w:bidi="ar"/>
        </w:rPr>
        <w:t>(</w:t>
      </w:r>
      <w:r w:rsidRPr="00146833">
        <w:rPr>
          <w:b/>
          <w:bCs/>
          <w:spacing w:val="-2"/>
          <w:lang w:val="fr-FR" w:bidi="ar-EG"/>
        </w:rPr>
        <w:t>WRC-19</w:t>
      </w:r>
      <w:r w:rsidRPr="00146833">
        <w:rPr>
          <w:b/>
          <w:bCs/>
          <w:spacing w:val="-2"/>
          <w:rtl/>
          <w:lang w:bidi="ar"/>
        </w:rPr>
        <w:t>) 559</w:t>
      </w:r>
      <w:r w:rsidRPr="00146833">
        <w:rPr>
          <w:rFonts w:hint="cs"/>
          <w:spacing w:val="-2"/>
          <w:rtl/>
          <w:lang w:bidi="ar"/>
        </w:rPr>
        <w:t>.</w:t>
      </w:r>
    </w:p>
    <w:p w14:paraId="649AD647" w14:textId="76BED416" w:rsidR="003D5EA3" w:rsidRDefault="003D5EA3" w:rsidP="003D5EA3">
      <w:pPr>
        <w:rPr>
          <w:rtl/>
        </w:rPr>
      </w:pPr>
      <w:r>
        <w:rPr>
          <w:rFonts w:hint="cs"/>
          <w:rtl/>
          <w:lang w:val="en-GB" w:bidi="ar-EG"/>
        </w:rPr>
        <w:t>3.</w:t>
      </w:r>
      <w:r w:rsidR="00AA1126">
        <w:rPr>
          <w:rFonts w:hint="cs"/>
          <w:rtl/>
          <w:lang w:val="en-GB" w:bidi="ar-EG"/>
        </w:rPr>
        <w:t>2</w:t>
      </w:r>
      <w:r>
        <w:rPr>
          <w:rFonts w:hint="cs"/>
          <w:rtl/>
          <w:lang w:val="en-GB" w:bidi="ar-EG"/>
        </w:rPr>
        <w:t>.4</w:t>
      </w:r>
      <w:r>
        <w:rPr>
          <w:rtl/>
          <w:lang w:val="en-GB" w:bidi="ar-EG"/>
        </w:rPr>
        <w:tab/>
      </w:r>
      <w:r>
        <w:rPr>
          <w:rFonts w:hint="cs"/>
          <w:rtl/>
          <w:lang w:val="en-GB" w:bidi="ar-EG"/>
        </w:rPr>
        <w:t xml:space="preserve">وعندما تلقى المكتب التبليغات ونشرها في موقعه الإلكتروني، أدركت بعض الإدارات أن بعض التبليغات غير متوافقة وقررت تعديل تبليغها. </w:t>
      </w:r>
      <w:r>
        <w:rPr>
          <w:rFonts w:hint="cs"/>
          <w:rtl/>
        </w:rPr>
        <w:t>وأكدت الإدارة فهم المكتب بأنه</w:t>
      </w:r>
      <w:r>
        <w:rPr>
          <w:rtl/>
        </w:rPr>
        <w:t xml:space="preserve"> يتاح للإدارات المبلِّغة سحب التبليغ وإعادة تقديمه بغرض ضمان التوافق كلما كان ذلك ضرورياً، على الرغم من أن كل إدارة يمكنها أن تقدم تبليغاً واحداً فقط بموجب القرار</w:t>
      </w:r>
      <w:r w:rsidR="00072078">
        <w:rPr>
          <w:rFonts w:hint="cs"/>
          <w:rtl/>
        </w:rPr>
        <w:t> </w:t>
      </w:r>
      <w:r>
        <w:rPr>
          <w:b/>
          <w:bCs/>
          <w:spacing w:val="-2"/>
          <w:rtl/>
          <w:lang w:bidi="ar"/>
        </w:rPr>
        <w:t>(</w:t>
      </w:r>
      <w:r>
        <w:rPr>
          <w:b/>
          <w:bCs/>
          <w:spacing w:val="-2"/>
          <w:lang w:val="fr-FR" w:bidi="ar-EG"/>
        </w:rPr>
        <w:t>WRC</w:t>
      </w:r>
      <w:r w:rsidR="00072078">
        <w:rPr>
          <w:b/>
          <w:bCs/>
          <w:spacing w:val="-2"/>
          <w:lang w:val="fr-FR" w:bidi="ar-EG"/>
        </w:rPr>
        <w:noBreakHyphen/>
      </w:r>
      <w:r>
        <w:rPr>
          <w:b/>
          <w:bCs/>
          <w:spacing w:val="-2"/>
          <w:lang w:val="fr-FR" w:bidi="ar-EG"/>
        </w:rPr>
        <w:t>19</w:t>
      </w:r>
      <w:r>
        <w:rPr>
          <w:b/>
          <w:bCs/>
          <w:spacing w:val="-2"/>
          <w:rtl/>
          <w:lang w:bidi="ar"/>
        </w:rPr>
        <w:t>)</w:t>
      </w:r>
      <w:r w:rsidR="00072078">
        <w:rPr>
          <w:b/>
          <w:bCs/>
          <w:spacing w:val="-2"/>
          <w:lang w:bidi="ar"/>
        </w:rPr>
        <w:t> </w:t>
      </w:r>
      <w:r>
        <w:rPr>
          <w:b/>
          <w:bCs/>
          <w:spacing w:val="-2"/>
          <w:rtl/>
          <w:lang w:bidi="ar"/>
        </w:rPr>
        <w:t>559</w:t>
      </w:r>
      <w:r>
        <w:rPr>
          <w:rFonts w:hint="cs"/>
          <w:rtl/>
        </w:rPr>
        <w:t xml:space="preserve"> </w:t>
      </w:r>
      <w:r>
        <w:rPr>
          <w:rtl/>
        </w:rPr>
        <w:t>في</w:t>
      </w:r>
      <w:r>
        <w:rPr>
          <w:rFonts w:hint="cs"/>
          <w:rtl/>
        </w:rPr>
        <w:t> </w:t>
      </w:r>
      <w:r>
        <w:rPr>
          <w:rtl/>
        </w:rPr>
        <w:t>21</w:t>
      </w:r>
      <w:r>
        <w:rPr>
          <w:rFonts w:hint="cs"/>
          <w:rtl/>
        </w:rPr>
        <w:t> </w:t>
      </w:r>
      <w:r>
        <w:rPr>
          <w:rtl/>
        </w:rPr>
        <w:t>مايو</w:t>
      </w:r>
      <w:r>
        <w:rPr>
          <w:rFonts w:hint="cs"/>
          <w:rtl/>
        </w:rPr>
        <w:t> </w:t>
      </w:r>
      <w:r>
        <w:rPr>
          <w:rtl/>
        </w:rPr>
        <w:t xml:space="preserve">2020، طالما أن الصيغة النهائية للتبليغ (للتبليغات) المعاد تقديمها استلُمت قبل </w:t>
      </w:r>
      <w:r>
        <w:rPr>
          <w:rFonts w:hint="cs"/>
          <w:rtl/>
        </w:rPr>
        <w:t>22</w:t>
      </w:r>
      <w:r w:rsidR="00072078">
        <w:rPr>
          <w:rFonts w:hint="cs"/>
          <w:rtl/>
        </w:rPr>
        <w:t> </w:t>
      </w:r>
      <w:r>
        <w:rPr>
          <w:rtl/>
        </w:rPr>
        <w:t>مايو</w:t>
      </w:r>
      <w:r w:rsidR="00072078">
        <w:rPr>
          <w:rFonts w:hint="cs"/>
          <w:rtl/>
        </w:rPr>
        <w:t> </w:t>
      </w:r>
      <w:r>
        <w:rPr>
          <w:rtl/>
        </w:rPr>
        <w:t xml:space="preserve">2020. </w:t>
      </w:r>
      <w:r>
        <w:rPr>
          <w:rFonts w:hint="cs"/>
          <w:rtl/>
        </w:rPr>
        <w:t>و</w:t>
      </w:r>
      <w:r w:rsidRPr="00D07F72">
        <w:rPr>
          <w:rtl/>
        </w:rPr>
        <w:t xml:space="preserve">لاحظت اللجنة أيضاً أن إعادة تقديم </w:t>
      </w:r>
      <w:r>
        <w:rPr>
          <w:rFonts w:hint="cs"/>
          <w:rtl/>
        </w:rPr>
        <w:t>هذا التبليغ</w:t>
      </w:r>
      <w:r w:rsidRPr="00D07F72">
        <w:rPr>
          <w:rtl/>
        </w:rPr>
        <w:t xml:space="preserve"> (</w:t>
      </w:r>
      <w:r>
        <w:rPr>
          <w:rFonts w:hint="cs"/>
          <w:rtl/>
        </w:rPr>
        <w:t>هذه التبليغات</w:t>
      </w:r>
      <w:r w:rsidRPr="00D07F72">
        <w:rPr>
          <w:rtl/>
        </w:rPr>
        <w:t>) في غضون 15 يوماً من تاريخ استلام بطاقات التبليغ لن يترتب عليه أي رسوم إضافية لاسترداد التكاليف، وفقاً للفقرة 10 من "</w:t>
      </w:r>
      <w:r w:rsidRPr="00146833">
        <w:rPr>
          <w:i/>
          <w:iCs/>
          <w:rtl/>
        </w:rPr>
        <w:t>يقرر</w:t>
      </w:r>
      <w:r w:rsidRPr="00D07F72">
        <w:rPr>
          <w:rtl/>
        </w:rPr>
        <w:t xml:space="preserve">" من مقرر المجلس </w:t>
      </w:r>
      <w:r w:rsidRPr="00D07F72">
        <w:rPr>
          <w:b/>
          <w:bCs/>
          <w:rtl/>
        </w:rPr>
        <w:t>482</w:t>
      </w:r>
      <w:r w:rsidRPr="00D07F72">
        <w:rPr>
          <w:rtl/>
        </w:rPr>
        <w:t xml:space="preserve"> (المعدَّل في</w:t>
      </w:r>
      <w:r w:rsidR="00072078">
        <w:rPr>
          <w:rFonts w:hint="cs"/>
          <w:rtl/>
        </w:rPr>
        <w:t> </w:t>
      </w:r>
      <w:r w:rsidRPr="00D07F72">
        <w:rPr>
          <w:rtl/>
        </w:rPr>
        <w:t>2019)</w:t>
      </w:r>
      <w:r>
        <w:rPr>
          <w:rFonts w:hint="cs"/>
          <w:rtl/>
        </w:rPr>
        <w:t>.</w:t>
      </w:r>
    </w:p>
    <w:p w14:paraId="231B5B8E" w14:textId="783B8D18" w:rsidR="003D5EA3" w:rsidRDefault="003D5EA3" w:rsidP="003D5EA3">
      <w:pPr>
        <w:rPr>
          <w:rtl/>
          <w:lang w:val="en-GB"/>
        </w:rPr>
      </w:pPr>
      <w:r>
        <w:rPr>
          <w:rFonts w:hint="cs"/>
          <w:rtl/>
          <w:lang w:val="en-GB" w:bidi="ar-EG"/>
        </w:rPr>
        <w:t>4.</w:t>
      </w:r>
      <w:r w:rsidR="00AA1126">
        <w:rPr>
          <w:rFonts w:hint="cs"/>
          <w:rtl/>
          <w:lang w:val="en-GB" w:bidi="ar-EG"/>
        </w:rPr>
        <w:t>2</w:t>
      </w:r>
      <w:r>
        <w:rPr>
          <w:rFonts w:hint="cs"/>
          <w:rtl/>
          <w:lang w:val="en-GB" w:bidi="ar-EG"/>
        </w:rPr>
        <w:t>.4</w:t>
      </w:r>
      <w:r>
        <w:rPr>
          <w:rtl/>
          <w:lang w:val="en-GB" w:bidi="ar-EG"/>
        </w:rPr>
        <w:tab/>
      </w:r>
      <w:r>
        <w:rPr>
          <w:rFonts w:hint="cs"/>
          <w:rtl/>
          <w:lang w:val="en-GB" w:bidi="ar-EG"/>
        </w:rPr>
        <w:t>نظرت</w:t>
      </w:r>
      <w:r w:rsidRPr="009677F4">
        <w:rPr>
          <w:rtl/>
          <w:lang w:val="en-GB" w:bidi="ar-EG"/>
        </w:rPr>
        <w:t xml:space="preserve"> اللجنة أيضاً في مقترحات وطلبات لمعالجة الشواغل والصعوبات التي </w:t>
      </w:r>
      <w:r>
        <w:rPr>
          <w:rFonts w:hint="cs"/>
          <w:rtl/>
          <w:lang w:val="en-GB" w:bidi="ar-EG"/>
        </w:rPr>
        <w:t>تواجهها</w:t>
      </w:r>
      <w:r w:rsidRPr="009677F4">
        <w:rPr>
          <w:rtl/>
          <w:lang w:val="en-GB" w:bidi="ar-EG"/>
        </w:rPr>
        <w:t xml:space="preserve"> العديد من الإدارات في تنفيذ القرار</w:t>
      </w:r>
      <w:r>
        <w:rPr>
          <w:rFonts w:hint="cs"/>
          <w:rtl/>
          <w:lang w:val="en-GB" w:bidi="ar-EG"/>
        </w:rPr>
        <w:t xml:space="preserve"> </w:t>
      </w:r>
      <w:r>
        <w:rPr>
          <w:b/>
          <w:bCs/>
          <w:spacing w:val="-2"/>
          <w:rtl/>
          <w:lang w:bidi="ar"/>
        </w:rPr>
        <w:t>(</w:t>
      </w:r>
      <w:r>
        <w:rPr>
          <w:b/>
          <w:bCs/>
          <w:spacing w:val="-2"/>
          <w:lang w:val="fr-FR" w:bidi="ar-EG"/>
        </w:rPr>
        <w:t>WRC-19</w:t>
      </w:r>
      <w:r>
        <w:rPr>
          <w:b/>
          <w:bCs/>
          <w:spacing w:val="-2"/>
          <w:rtl/>
          <w:lang w:bidi="ar"/>
        </w:rPr>
        <w:t>) 559</w:t>
      </w:r>
      <w:r w:rsidRPr="005948A3">
        <w:rPr>
          <w:rFonts w:hint="cs"/>
          <w:spacing w:val="-2"/>
          <w:rtl/>
          <w:lang w:bidi="ar"/>
        </w:rPr>
        <w:t>.</w:t>
      </w:r>
      <w:r>
        <w:rPr>
          <w:rFonts w:hint="cs"/>
          <w:rtl/>
          <w:lang w:val="en-GB" w:bidi="ar-EG"/>
        </w:rPr>
        <w:t xml:space="preserve"> وفي مرحلة مبكرة،</w:t>
      </w:r>
      <w:r w:rsidRPr="009677F4">
        <w:rPr>
          <w:rtl/>
          <w:lang w:val="en-GB" w:bidi="ar-EG"/>
        </w:rPr>
        <w:t xml:space="preserve"> </w:t>
      </w:r>
      <w:r>
        <w:rPr>
          <w:rFonts w:hint="cs"/>
          <w:rtl/>
          <w:lang w:val="en-GB" w:bidi="ar-EG"/>
        </w:rPr>
        <w:t>واجهت</w:t>
      </w:r>
      <w:r w:rsidRPr="009677F4">
        <w:rPr>
          <w:rtl/>
          <w:lang w:val="en-GB" w:bidi="ar-EG"/>
        </w:rPr>
        <w:t xml:space="preserve"> بعض الإدارات </w:t>
      </w:r>
      <w:r>
        <w:rPr>
          <w:rFonts w:hint="cs"/>
          <w:rtl/>
          <w:lang w:val="en-GB" w:bidi="ar-EG"/>
        </w:rPr>
        <w:t>تأخيرات</w:t>
      </w:r>
      <w:r w:rsidRPr="009677F4">
        <w:rPr>
          <w:rtl/>
          <w:lang w:val="en-GB" w:bidi="ar-EG"/>
        </w:rPr>
        <w:t xml:space="preserve"> بسبب جائحة </w:t>
      </w:r>
      <w:r>
        <w:rPr>
          <w:rFonts w:hint="cs"/>
          <w:rtl/>
          <w:lang w:val="en-GB" w:bidi="ar-EG"/>
        </w:rPr>
        <w:t>كوفيد-19</w:t>
      </w:r>
      <w:r w:rsidRPr="009677F4">
        <w:rPr>
          <w:rtl/>
          <w:lang w:val="en-GB" w:bidi="ar-EG"/>
        </w:rPr>
        <w:t xml:space="preserve"> ولم تتمكن من تقديم بطاقات التبليغ الخاصة بها قبل 22 مايو 2020</w:t>
      </w:r>
      <w:r>
        <w:rPr>
          <w:rFonts w:hint="cs"/>
          <w:rtl/>
          <w:lang w:val="en-GB" w:bidi="ar-EG"/>
        </w:rPr>
        <w:t>.</w:t>
      </w:r>
      <w:r>
        <w:rPr>
          <w:rFonts w:hint="cs"/>
          <w:rtl/>
          <w:lang w:val="en-GB"/>
        </w:rPr>
        <w:t xml:space="preserve"> وإذ لاحظت اللجنة أن </w:t>
      </w:r>
      <w:r w:rsidRPr="009677F4">
        <w:rPr>
          <w:rtl/>
          <w:lang w:val="en-GB" w:bidi="ar-EG"/>
        </w:rPr>
        <w:t>القرار</w:t>
      </w:r>
      <w:r>
        <w:rPr>
          <w:rFonts w:hint="cs"/>
          <w:rtl/>
          <w:lang w:val="en-GB" w:bidi="ar-EG"/>
        </w:rPr>
        <w:t xml:space="preserve"> </w:t>
      </w:r>
      <w:r>
        <w:rPr>
          <w:b/>
          <w:bCs/>
          <w:spacing w:val="-2"/>
          <w:rtl/>
          <w:lang w:bidi="ar"/>
        </w:rPr>
        <w:t>(</w:t>
      </w:r>
      <w:r>
        <w:rPr>
          <w:b/>
          <w:bCs/>
          <w:spacing w:val="-2"/>
          <w:lang w:val="fr-FR" w:bidi="ar-EG"/>
        </w:rPr>
        <w:t>WRC-19</w:t>
      </w:r>
      <w:r>
        <w:rPr>
          <w:b/>
          <w:bCs/>
          <w:spacing w:val="-2"/>
          <w:rtl/>
          <w:lang w:bidi="ar"/>
        </w:rPr>
        <w:t>) 559</w:t>
      </w:r>
      <w:r>
        <w:rPr>
          <w:rFonts w:hint="cs"/>
          <w:rtl/>
          <w:lang w:val="en-GB"/>
        </w:rPr>
        <w:t xml:space="preserve"> يتيح </w:t>
      </w:r>
      <w:r w:rsidRPr="00563C0F">
        <w:rPr>
          <w:rtl/>
          <w:lang w:val="en-GB"/>
        </w:rPr>
        <w:t xml:space="preserve">فرصة لمرة واحدة للإدارات </w:t>
      </w:r>
      <w:r>
        <w:rPr>
          <w:rFonts w:hint="cs"/>
          <w:rtl/>
          <w:lang w:val="en-GB"/>
        </w:rPr>
        <w:t>التي لديها</w:t>
      </w:r>
      <w:r w:rsidRPr="00563C0F">
        <w:rPr>
          <w:rtl/>
          <w:lang w:val="en-GB"/>
        </w:rPr>
        <w:t xml:space="preserve"> تخصيصات تردد متردية </w:t>
      </w:r>
      <w:r>
        <w:rPr>
          <w:color w:val="000000"/>
          <w:rtl/>
        </w:rPr>
        <w:t xml:space="preserve">للخدمة الإذاعية الساتلية </w:t>
      </w:r>
      <w:r>
        <w:rPr>
          <w:rFonts w:hint="cs"/>
          <w:color w:val="000000"/>
          <w:rtl/>
        </w:rPr>
        <w:t xml:space="preserve">من أجل </w:t>
      </w:r>
      <w:r>
        <w:rPr>
          <w:color w:val="000000"/>
          <w:rtl/>
        </w:rPr>
        <w:t>استعادة الموارد الواردة في خطة الخدمة الإذاعية الساتلية</w:t>
      </w:r>
      <w:r>
        <w:rPr>
          <w:rFonts w:hint="cs"/>
          <w:color w:val="000000"/>
          <w:rtl/>
        </w:rPr>
        <w:t xml:space="preserve"> </w:t>
      </w:r>
      <w:r>
        <w:rPr>
          <w:rFonts w:hint="cs"/>
          <w:rtl/>
        </w:rPr>
        <w:t xml:space="preserve">ومبادئ المادة </w:t>
      </w:r>
      <w:r w:rsidRPr="004B4FC5">
        <w:rPr>
          <w:rFonts w:hint="cs"/>
          <w:b/>
          <w:bCs/>
          <w:rtl/>
        </w:rPr>
        <w:t>44</w:t>
      </w:r>
      <w:r>
        <w:rPr>
          <w:rFonts w:hint="cs"/>
          <w:rtl/>
        </w:rPr>
        <w:t xml:space="preserve"> من الدستور المتعلقة بالنفاذ المنصف، وتماشياً مع القرار </w:t>
      </w:r>
      <w:r>
        <w:rPr>
          <w:b/>
          <w:bCs/>
          <w:spacing w:val="-2"/>
          <w:rtl/>
          <w:lang w:bidi="ar"/>
        </w:rPr>
        <w:t>(</w:t>
      </w:r>
      <w:r>
        <w:rPr>
          <w:b/>
          <w:bCs/>
          <w:spacing w:val="-2"/>
          <w:lang w:val="en-GB" w:bidi="ar-EG"/>
        </w:rPr>
        <w:t xml:space="preserve">Rev. </w:t>
      </w:r>
      <w:r>
        <w:rPr>
          <w:b/>
          <w:bCs/>
          <w:spacing w:val="-2"/>
          <w:lang w:val="fr-FR" w:bidi="ar-EG"/>
        </w:rPr>
        <w:t>WRC-07</w:t>
      </w:r>
      <w:r>
        <w:rPr>
          <w:b/>
          <w:bCs/>
          <w:spacing w:val="-2"/>
          <w:rtl/>
          <w:lang w:bidi="ar"/>
        </w:rPr>
        <w:t xml:space="preserve">) </w:t>
      </w:r>
      <w:r>
        <w:rPr>
          <w:rFonts w:hint="cs"/>
          <w:b/>
          <w:bCs/>
          <w:spacing w:val="-2"/>
          <w:rtl/>
          <w:lang w:bidi="ar"/>
        </w:rPr>
        <w:t>80</w:t>
      </w:r>
      <w:r>
        <w:rPr>
          <w:rFonts w:hint="cs"/>
          <w:rtl/>
        </w:rPr>
        <w:t>، كلفت اللجنة المكتب</w:t>
      </w:r>
      <w:r>
        <w:rPr>
          <w:rFonts w:hint="cs"/>
          <w:rtl/>
          <w:lang w:val="en-GB"/>
        </w:rPr>
        <w:t xml:space="preserve"> </w:t>
      </w:r>
      <w:r w:rsidRPr="00563C0F">
        <w:rPr>
          <w:rtl/>
          <w:lang w:val="en-GB"/>
        </w:rPr>
        <w:t xml:space="preserve">بقبول التبليغات المتأخرة </w:t>
      </w:r>
      <w:r>
        <w:rPr>
          <w:rFonts w:hint="cs"/>
          <w:rtl/>
          <w:lang w:val="en-GB"/>
        </w:rPr>
        <w:t xml:space="preserve">المقدمة </w:t>
      </w:r>
      <w:r w:rsidRPr="00563C0F">
        <w:rPr>
          <w:rtl/>
          <w:lang w:val="en-GB"/>
        </w:rPr>
        <w:t>بموجب</w:t>
      </w:r>
      <w:r>
        <w:rPr>
          <w:rFonts w:hint="cs"/>
          <w:rtl/>
          <w:lang w:val="en-GB"/>
        </w:rPr>
        <w:t xml:space="preserve"> القرار</w:t>
      </w:r>
      <w:r w:rsidRPr="00563C0F">
        <w:rPr>
          <w:rtl/>
          <w:lang w:val="en-GB"/>
        </w:rPr>
        <w:t xml:space="preserve"> </w:t>
      </w:r>
      <w:r w:rsidRPr="00563C0F">
        <w:rPr>
          <w:b/>
          <w:bCs/>
          <w:rtl/>
          <w:lang w:val="en-GB" w:bidi="ar"/>
        </w:rPr>
        <w:t>(</w:t>
      </w:r>
      <w:r w:rsidRPr="00563C0F">
        <w:rPr>
          <w:b/>
          <w:bCs/>
          <w:lang w:val="fr-FR"/>
        </w:rPr>
        <w:t>WRC-19</w:t>
      </w:r>
      <w:r w:rsidRPr="00563C0F">
        <w:rPr>
          <w:b/>
          <w:bCs/>
          <w:rtl/>
          <w:lang w:val="en-GB" w:bidi="ar"/>
        </w:rPr>
        <w:t>) 559</w:t>
      </w:r>
      <w:r w:rsidRPr="00563C0F">
        <w:rPr>
          <w:rFonts w:hint="cs"/>
          <w:rtl/>
          <w:lang w:val="en-GB"/>
        </w:rPr>
        <w:t xml:space="preserve"> </w:t>
      </w:r>
      <w:r w:rsidRPr="00563C0F">
        <w:rPr>
          <w:rtl/>
          <w:lang w:val="en-GB"/>
        </w:rPr>
        <w:t xml:space="preserve">حتى بدء الاجتماع الرابع والثمانين للجنة في 6 </w:t>
      </w:r>
      <w:r>
        <w:rPr>
          <w:rFonts w:hint="cs"/>
          <w:rtl/>
          <w:lang w:val="en-GB"/>
        </w:rPr>
        <w:t>يوليو</w:t>
      </w:r>
      <w:r w:rsidRPr="00563C0F">
        <w:rPr>
          <w:rtl/>
          <w:lang w:val="en-GB"/>
        </w:rPr>
        <w:t xml:space="preserve"> 2020 </w:t>
      </w:r>
      <w:r>
        <w:rPr>
          <w:rFonts w:hint="cs"/>
          <w:rtl/>
          <w:lang w:val="en-GB"/>
        </w:rPr>
        <w:t>واعتبار</w:t>
      </w:r>
      <w:r w:rsidRPr="00563C0F">
        <w:rPr>
          <w:rtl/>
          <w:lang w:val="en-GB"/>
        </w:rPr>
        <w:t xml:space="preserve"> التبليغات المؤهلة الواردة </w:t>
      </w:r>
      <w:r>
        <w:rPr>
          <w:rFonts w:hint="cs"/>
          <w:rtl/>
          <w:lang w:val="en-GB"/>
        </w:rPr>
        <w:t xml:space="preserve">في الفترة </w:t>
      </w:r>
      <w:r w:rsidRPr="00563C0F">
        <w:rPr>
          <w:rtl/>
          <w:lang w:val="en-GB"/>
        </w:rPr>
        <w:t xml:space="preserve">بين 22 مايو 2020 و6 </w:t>
      </w:r>
      <w:r>
        <w:rPr>
          <w:rFonts w:hint="cs"/>
          <w:rtl/>
          <w:lang w:val="en-GB"/>
        </w:rPr>
        <w:t>يوليو</w:t>
      </w:r>
      <w:r w:rsidRPr="00563C0F">
        <w:rPr>
          <w:rtl/>
          <w:lang w:val="en-GB"/>
        </w:rPr>
        <w:t xml:space="preserve"> 2020 </w:t>
      </w:r>
      <w:r>
        <w:rPr>
          <w:rFonts w:hint="cs"/>
          <w:rtl/>
          <w:lang w:val="en-GB"/>
        </w:rPr>
        <w:t>كما لو أنها وردت إلى</w:t>
      </w:r>
      <w:r w:rsidRPr="00563C0F">
        <w:rPr>
          <w:rtl/>
          <w:lang w:val="en-GB"/>
        </w:rPr>
        <w:t xml:space="preserve"> المكتب</w:t>
      </w:r>
      <w:r>
        <w:rPr>
          <w:rFonts w:hint="cs"/>
          <w:rtl/>
          <w:lang w:val="en-GB"/>
        </w:rPr>
        <w:t xml:space="preserve"> </w:t>
      </w:r>
      <w:r w:rsidRPr="00563C0F">
        <w:rPr>
          <w:rtl/>
          <w:lang w:val="en-GB"/>
        </w:rPr>
        <w:t>في 21 مايو 2020</w:t>
      </w:r>
      <w:r>
        <w:rPr>
          <w:rFonts w:hint="cs"/>
          <w:rtl/>
          <w:lang w:val="en-GB"/>
        </w:rPr>
        <w:t>.</w:t>
      </w:r>
    </w:p>
    <w:p w14:paraId="6B94106E" w14:textId="1288C3CE" w:rsidR="003D5EA3" w:rsidRDefault="003D5EA3" w:rsidP="003D5EA3">
      <w:pPr>
        <w:rPr>
          <w:lang w:val="en-GB"/>
        </w:rPr>
      </w:pPr>
      <w:r w:rsidRPr="00753C6D">
        <w:rPr>
          <w:rFonts w:hint="cs"/>
          <w:rtl/>
          <w:lang w:val="en-GB" w:bidi="ar-EG"/>
        </w:rPr>
        <w:t>5.</w:t>
      </w:r>
      <w:r w:rsidR="00AA1126">
        <w:rPr>
          <w:rFonts w:hint="cs"/>
          <w:rtl/>
          <w:lang w:val="en-GB" w:bidi="ar-EG"/>
        </w:rPr>
        <w:t>2</w:t>
      </w:r>
      <w:r w:rsidRPr="00753C6D">
        <w:rPr>
          <w:rFonts w:hint="cs"/>
          <w:rtl/>
          <w:lang w:val="en-GB" w:bidi="ar-EG"/>
        </w:rPr>
        <w:t>.4</w:t>
      </w:r>
      <w:r w:rsidRPr="00753C6D">
        <w:rPr>
          <w:rtl/>
          <w:lang w:val="en-GB" w:bidi="ar-EG"/>
        </w:rPr>
        <w:tab/>
      </w:r>
      <w:r>
        <w:rPr>
          <w:rFonts w:hint="cs"/>
          <w:rtl/>
          <w:lang w:val="en-GB"/>
        </w:rPr>
        <w:t>لم تتمكن ثلاث إدارات من العثور على مواقع مدارية مناسبة داخل القوس المداري المحدد في</w:t>
      </w:r>
      <w:r>
        <w:rPr>
          <w:rFonts w:hint="eastAsia"/>
          <w:rtl/>
          <w:lang w:val="en-GB"/>
        </w:rPr>
        <w:t> </w:t>
      </w:r>
      <w:r>
        <w:rPr>
          <w:rFonts w:hint="cs"/>
          <w:rtl/>
          <w:lang w:val="en-GB"/>
        </w:rPr>
        <w:t>القرار</w:t>
      </w:r>
      <w:r w:rsidR="00E91E83">
        <w:rPr>
          <w:rFonts w:hint="cs"/>
          <w:rtl/>
          <w:lang w:val="en-GB"/>
        </w:rPr>
        <w:t> </w:t>
      </w:r>
      <w:r w:rsidRPr="00563C0F">
        <w:rPr>
          <w:b/>
          <w:bCs/>
          <w:rtl/>
          <w:lang w:val="en-GB" w:bidi="ar"/>
        </w:rPr>
        <w:t>(</w:t>
      </w:r>
      <w:r w:rsidRPr="00563C0F">
        <w:rPr>
          <w:b/>
          <w:bCs/>
          <w:lang w:val="fr-FR"/>
        </w:rPr>
        <w:t>WRC</w:t>
      </w:r>
      <w:r w:rsidR="00E91E83">
        <w:rPr>
          <w:b/>
          <w:bCs/>
          <w:lang w:val="fr-FR"/>
        </w:rPr>
        <w:noBreakHyphen/>
      </w:r>
      <w:r w:rsidRPr="00563C0F">
        <w:rPr>
          <w:b/>
          <w:bCs/>
          <w:lang w:val="fr-FR"/>
        </w:rPr>
        <w:t>19</w:t>
      </w:r>
      <w:r w:rsidRPr="00563C0F">
        <w:rPr>
          <w:b/>
          <w:bCs/>
          <w:rtl/>
          <w:lang w:val="en-GB" w:bidi="ar"/>
        </w:rPr>
        <w:t>)</w:t>
      </w:r>
      <w:r>
        <w:rPr>
          <w:b/>
          <w:bCs/>
          <w:lang w:val="en-GB" w:bidi="ar"/>
        </w:rPr>
        <w:t> </w:t>
      </w:r>
      <w:r w:rsidRPr="00563C0F">
        <w:rPr>
          <w:b/>
          <w:bCs/>
          <w:rtl/>
          <w:lang w:val="en-GB" w:bidi="ar"/>
        </w:rPr>
        <w:t>559</w:t>
      </w:r>
      <w:r w:rsidRPr="00563C0F">
        <w:rPr>
          <w:rFonts w:hint="cs"/>
          <w:rtl/>
          <w:lang w:val="en-GB"/>
        </w:rPr>
        <w:t xml:space="preserve"> </w:t>
      </w:r>
      <w:r>
        <w:rPr>
          <w:rFonts w:hint="cs"/>
          <w:rtl/>
          <w:lang w:val="en-GB"/>
        </w:rPr>
        <w:t>نظراً إلى وضعها الجغرافي الخاص وعلى الرغم من المساعدة المقدمة من المكتب. وبما أن القرار</w:t>
      </w:r>
      <w:r w:rsidR="00E91E83">
        <w:rPr>
          <w:rFonts w:hint="eastAsia"/>
          <w:rtl/>
          <w:lang w:val="en-GB"/>
        </w:rPr>
        <w:t> </w:t>
      </w:r>
      <w:r w:rsidRPr="00753C6D">
        <w:rPr>
          <w:b/>
          <w:bCs/>
          <w:lang w:val="en-GB"/>
        </w:rPr>
        <w:t>559</w:t>
      </w:r>
      <w:r w:rsidR="00E91E83">
        <w:rPr>
          <w:b/>
          <w:bCs/>
          <w:lang w:val="en-GB"/>
        </w:rPr>
        <w:t> </w:t>
      </w:r>
      <w:r w:rsidRPr="00753C6D">
        <w:rPr>
          <w:b/>
          <w:bCs/>
          <w:lang w:val="en-GB"/>
        </w:rPr>
        <w:t>(WRC-19)</w:t>
      </w:r>
      <w:r>
        <w:rPr>
          <w:rtl/>
          <w:lang w:val="en-GB"/>
        </w:rPr>
        <w:t xml:space="preserve"> </w:t>
      </w:r>
      <w:r>
        <w:rPr>
          <w:rFonts w:hint="cs"/>
          <w:rtl/>
          <w:lang w:val="en-GB"/>
        </w:rPr>
        <w:t>لا ينطبق إلا</w:t>
      </w:r>
      <w:r>
        <w:rPr>
          <w:rFonts w:hint="eastAsia"/>
          <w:rtl/>
          <w:lang w:val="en-GB"/>
        </w:rPr>
        <w:t> </w:t>
      </w:r>
      <w:r>
        <w:rPr>
          <w:rFonts w:hint="cs"/>
          <w:rtl/>
          <w:lang w:val="en-GB"/>
        </w:rPr>
        <w:t xml:space="preserve">على التبليغات المتعلقة بتخصيصات التردد في أجزاء معينة من القوس المداري، كلفت اللجنة المكتب بأن يأخذ في الاعتبار التبليغات الواردة من هذه الإدارات الثلاث ويعالجها كتبليغات وردت بموجب إجراء المادة 4 من التذييلين </w:t>
      </w:r>
      <w:r w:rsidRPr="00753C6D">
        <w:rPr>
          <w:rFonts w:hint="cs"/>
          <w:b/>
          <w:bCs/>
          <w:rtl/>
          <w:lang w:val="en-GB"/>
        </w:rPr>
        <w:t>30</w:t>
      </w:r>
      <w:r>
        <w:rPr>
          <w:rFonts w:hint="cs"/>
          <w:rtl/>
          <w:lang w:val="en-GB"/>
        </w:rPr>
        <w:t xml:space="preserve"> و</w:t>
      </w:r>
      <w:r w:rsidRPr="00753C6D">
        <w:rPr>
          <w:b/>
          <w:bCs/>
          <w:lang w:val="en-GB"/>
        </w:rPr>
        <w:t>30A</w:t>
      </w:r>
      <w:r>
        <w:rPr>
          <w:rFonts w:hint="cs"/>
          <w:rtl/>
          <w:lang w:val="en-GB"/>
        </w:rPr>
        <w:t xml:space="preserve">، مع تنفيذ التدابير التي اعتمدتها اللجنة لمعالجة التبليغات المقدمة بموجب القرار </w:t>
      </w:r>
      <w:r w:rsidRPr="00753C6D">
        <w:rPr>
          <w:rFonts w:hint="cs"/>
          <w:b/>
          <w:bCs/>
          <w:rtl/>
          <w:lang w:val="en-GB"/>
        </w:rPr>
        <w:t>559</w:t>
      </w:r>
      <w:r>
        <w:rPr>
          <w:rFonts w:hint="cs"/>
          <w:rtl/>
          <w:lang w:val="en-GB"/>
        </w:rPr>
        <w:t>. ويشار فيما</w:t>
      </w:r>
      <w:r w:rsidR="00CD1A99">
        <w:rPr>
          <w:rFonts w:hint="eastAsia"/>
          <w:rtl/>
          <w:lang w:val="en-GB"/>
        </w:rPr>
        <w:t> </w:t>
      </w:r>
      <w:r>
        <w:rPr>
          <w:rFonts w:hint="cs"/>
          <w:rtl/>
          <w:lang w:val="en-GB"/>
        </w:rPr>
        <w:t xml:space="preserve">يلي إلى التبليغات المقدمة بموجب القرار </w:t>
      </w:r>
      <w:r w:rsidRPr="00753C6D">
        <w:rPr>
          <w:b/>
          <w:bCs/>
          <w:lang w:val="en-GB"/>
        </w:rPr>
        <w:t>559 (WRC-19)</w:t>
      </w:r>
      <w:r>
        <w:rPr>
          <w:rtl/>
          <w:lang w:val="en-GB"/>
        </w:rPr>
        <w:t xml:space="preserve"> </w:t>
      </w:r>
      <w:r w:rsidRPr="00753C6D">
        <w:rPr>
          <w:rtl/>
          <w:lang w:val="en-GB"/>
        </w:rPr>
        <w:t xml:space="preserve">وبموجب المادة 4 من التذييلين </w:t>
      </w:r>
      <w:r w:rsidRPr="00753C6D">
        <w:rPr>
          <w:b/>
          <w:bCs/>
          <w:rtl/>
          <w:lang w:val="en-GB"/>
        </w:rPr>
        <w:t>30</w:t>
      </w:r>
      <w:r w:rsidRPr="00753C6D">
        <w:rPr>
          <w:rtl/>
          <w:lang w:val="en-GB"/>
        </w:rPr>
        <w:t xml:space="preserve"> و</w:t>
      </w:r>
      <w:r w:rsidRPr="00753C6D">
        <w:rPr>
          <w:b/>
          <w:bCs/>
          <w:lang w:val="en-GB"/>
        </w:rPr>
        <w:t>30A</w:t>
      </w:r>
      <w:r w:rsidRPr="00753C6D">
        <w:rPr>
          <w:rtl/>
          <w:lang w:val="en-GB"/>
        </w:rPr>
        <w:t xml:space="preserve"> من </w:t>
      </w:r>
      <w:r>
        <w:rPr>
          <w:rFonts w:hint="cs"/>
          <w:rtl/>
          <w:lang w:val="en-GB"/>
        </w:rPr>
        <w:t>الإدارات الثلاث</w:t>
      </w:r>
      <w:r w:rsidRPr="00753C6D">
        <w:rPr>
          <w:rtl/>
          <w:lang w:val="en-GB"/>
        </w:rPr>
        <w:t xml:space="preserve">، </w:t>
      </w:r>
      <w:r>
        <w:rPr>
          <w:rFonts w:hint="cs"/>
          <w:rtl/>
          <w:lang w:val="en-GB"/>
        </w:rPr>
        <w:t>ب</w:t>
      </w:r>
      <w:r w:rsidRPr="00753C6D">
        <w:rPr>
          <w:rtl/>
          <w:lang w:val="en-GB"/>
        </w:rPr>
        <w:t xml:space="preserve">التبليغات المقدمة </w:t>
      </w:r>
      <w:r>
        <w:rPr>
          <w:rFonts w:hint="cs"/>
          <w:rtl/>
          <w:lang w:val="en-GB"/>
        </w:rPr>
        <w:t xml:space="preserve">بموجب القرار </w:t>
      </w:r>
      <w:r w:rsidRPr="00753C6D">
        <w:rPr>
          <w:rFonts w:hint="cs"/>
          <w:b/>
          <w:bCs/>
          <w:rtl/>
          <w:lang w:val="en-GB"/>
        </w:rPr>
        <w:t>559</w:t>
      </w:r>
      <w:r>
        <w:rPr>
          <w:rFonts w:hint="cs"/>
          <w:rtl/>
          <w:lang w:val="en-GB"/>
        </w:rPr>
        <w:t>.</w:t>
      </w:r>
    </w:p>
    <w:p w14:paraId="2A472E7E" w14:textId="35137D4B" w:rsidR="003D5EA3" w:rsidRDefault="00AA1126" w:rsidP="00BA2323">
      <w:pPr>
        <w:keepNext/>
        <w:keepLines/>
        <w:rPr>
          <w:rtl/>
        </w:rPr>
      </w:pPr>
      <w:r>
        <w:rPr>
          <w:lang w:val="en-GB" w:bidi="ar-EG"/>
        </w:rPr>
        <w:lastRenderedPageBreak/>
        <w:t>6.2.4</w:t>
      </w:r>
      <w:r w:rsidR="003D5EA3">
        <w:rPr>
          <w:rtl/>
          <w:lang w:val="en-GB" w:bidi="ar-EG"/>
        </w:rPr>
        <w:tab/>
      </w:r>
      <w:r w:rsidR="003D5EA3" w:rsidRPr="005110AD">
        <w:rPr>
          <w:rFonts w:hint="cs"/>
          <w:spacing w:val="-2"/>
          <w:rtl/>
          <w:lang w:val="en-GB" w:bidi="ar-EG"/>
        </w:rPr>
        <w:t>وأ</w:t>
      </w:r>
      <w:r w:rsidR="003D5EA3" w:rsidRPr="005110AD">
        <w:rPr>
          <w:spacing w:val="-2"/>
          <w:rtl/>
          <w:lang w:val="en-GB" w:bidi="ar-EG"/>
        </w:rPr>
        <w:t xml:space="preserve">شارت إحدى الإدارات إلى </w:t>
      </w:r>
      <w:r w:rsidR="003D5EA3" w:rsidRPr="005110AD">
        <w:rPr>
          <w:rFonts w:hint="cs"/>
          <w:spacing w:val="-2"/>
          <w:rtl/>
          <w:lang w:val="en-GB" w:bidi="ar-EG"/>
        </w:rPr>
        <w:t>أنها غير قادرة على</w:t>
      </w:r>
      <w:r w:rsidR="003D5EA3" w:rsidRPr="005110AD">
        <w:rPr>
          <w:spacing w:val="-2"/>
          <w:rtl/>
          <w:lang w:val="en-GB" w:bidi="ar-EG"/>
        </w:rPr>
        <w:t xml:space="preserve"> الوفاء </w:t>
      </w:r>
      <w:r w:rsidR="003D5EA3" w:rsidRPr="005110AD">
        <w:rPr>
          <w:rFonts w:hint="cs"/>
          <w:spacing w:val="-2"/>
          <w:rtl/>
          <w:lang w:val="en-GB" w:bidi="ar-EG"/>
        </w:rPr>
        <w:t>بكلا المتطلبين المنصوص عليهما</w:t>
      </w:r>
      <w:r w:rsidR="003D5EA3" w:rsidRPr="005110AD">
        <w:rPr>
          <w:spacing w:val="-2"/>
          <w:rtl/>
          <w:lang w:val="en-GB" w:bidi="ar-EG"/>
        </w:rPr>
        <w:t xml:space="preserve"> في الحكمين ج) ود) من الفقرة</w:t>
      </w:r>
      <w:r w:rsidR="003D5EA3" w:rsidRPr="005110AD">
        <w:rPr>
          <w:rFonts w:hint="cs"/>
          <w:spacing w:val="-2"/>
          <w:rtl/>
          <w:lang w:val="en-GB" w:bidi="ar-EG"/>
        </w:rPr>
        <w:t> </w:t>
      </w:r>
      <w:r w:rsidR="003D5EA3" w:rsidRPr="005110AD">
        <w:rPr>
          <w:spacing w:val="-2"/>
          <w:rtl/>
          <w:lang w:val="en-GB" w:bidi="ar-EG"/>
        </w:rPr>
        <w:t xml:space="preserve">2 من </w:t>
      </w:r>
      <w:r w:rsidR="003D5EA3" w:rsidRPr="005110AD">
        <w:rPr>
          <w:rFonts w:hint="cs"/>
          <w:spacing w:val="-2"/>
          <w:rtl/>
          <w:lang w:val="en-GB" w:bidi="ar-EG"/>
        </w:rPr>
        <w:t>مرفق</w:t>
      </w:r>
      <w:r w:rsidR="003D5EA3" w:rsidRPr="005110AD">
        <w:rPr>
          <w:spacing w:val="-2"/>
          <w:rtl/>
          <w:lang w:val="en-GB" w:bidi="ar-EG"/>
        </w:rPr>
        <w:t xml:space="preserve"> القرار </w:t>
      </w:r>
      <w:r w:rsidR="003D5EA3" w:rsidRPr="005110AD">
        <w:rPr>
          <w:b/>
          <w:bCs/>
          <w:spacing w:val="-2"/>
          <w:lang w:val="en-GB"/>
        </w:rPr>
        <w:t>559 (WRC-19)</w:t>
      </w:r>
      <w:r w:rsidR="003D5EA3" w:rsidRPr="005110AD">
        <w:rPr>
          <w:spacing w:val="-2"/>
          <w:rtl/>
          <w:lang w:val="en-GB"/>
        </w:rPr>
        <w:t xml:space="preserve"> </w:t>
      </w:r>
      <w:r w:rsidR="003D5EA3" w:rsidRPr="005110AD">
        <w:rPr>
          <w:spacing w:val="-2"/>
          <w:rtl/>
          <w:lang w:val="en-GB" w:bidi="ar-EG"/>
        </w:rPr>
        <w:t>أي تقديم مجموعة من نقاط الاختبار الواقعة داخل الأراضي الوطنية والحصول على الإهليلج الأدنى من نقاط الاختبار هذه.</w:t>
      </w:r>
      <w:r w:rsidR="003D5EA3" w:rsidRPr="005110AD">
        <w:rPr>
          <w:rFonts w:hint="cs"/>
          <w:spacing w:val="-2"/>
          <w:rtl/>
          <w:lang w:val="en-GB" w:bidi="ar-EG"/>
        </w:rPr>
        <w:t xml:space="preserve"> واستندت</w:t>
      </w:r>
      <w:r w:rsidR="003D5EA3" w:rsidRPr="005110AD">
        <w:rPr>
          <w:spacing w:val="-2"/>
          <w:rtl/>
          <w:lang w:val="en-GB" w:bidi="ar-EG"/>
        </w:rPr>
        <w:t xml:space="preserve"> هذه الإدارة </w:t>
      </w:r>
      <w:r w:rsidR="003D5EA3" w:rsidRPr="005110AD">
        <w:rPr>
          <w:rFonts w:hint="cs"/>
          <w:spacing w:val="-2"/>
          <w:rtl/>
          <w:lang w:val="en-GB" w:bidi="ar-EG"/>
        </w:rPr>
        <w:t xml:space="preserve">إلى </w:t>
      </w:r>
      <w:r w:rsidR="003D5EA3" w:rsidRPr="005110AD">
        <w:rPr>
          <w:spacing w:val="-2"/>
          <w:rtl/>
          <w:lang w:val="en-GB" w:bidi="ar-EG"/>
        </w:rPr>
        <w:t xml:space="preserve">المادة </w:t>
      </w:r>
      <w:r w:rsidR="003D5EA3" w:rsidRPr="005110AD">
        <w:rPr>
          <w:b/>
          <w:bCs/>
          <w:spacing w:val="-2"/>
          <w:rtl/>
          <w:lang w:val="en-GB" w:bidi="ar-EG"/>
        </w:rPr>
        <w:t>44</w:t>
      </w:r>
      <w:r w:rsidR="003D5EA3" w:rsidRPr="005110AD">
        <w:rPr>
          <w:spacing w:val="-2"/>
          <w:rtl/>
          <w:lang w:val="en-GB" w:bidi="ar-EG"/>
        </w:rPr>
        <w:t xml:space="preserve"> من الدستور في طلبها </w:t>
      </w:r>
      <w:r w:rsidR="003D5EA3" w:rsidRPr="005110AD">
        <w:rPr>
          <w:color w:val="000000"/>
          <w:spacing w:val="-2"/>
          <w:rtl/>
        </w:rPr>
        <w:t xml:space="preserve">أن تُقبل </w:t>
      </w:r>
      <w:r w:rsidR="003D5EA3" w:rsidRPr="005110AD">
        <w:rPr>
          <w:rFonts w:hint="cs"/>
          <w:color w:val="000000"/>
          <w:spacing w:val="-2"/>
          <w:rtl/>
        </w:rPr>
        <w:t xml:space="preserve">نفس </w:t>
      </w:r>
      <w:r w:rsidR="003D5EA3" w:rsidRPr="005110AD">
        <w:rPr>
          <w:color w:val="000000"/>
          <w:spacing w:val="-2"/>
          <w:rtl/>
        </w:rPr>
        <w:t>نقاط الاختبار الواقعة في البحر</w:t>
      </w:r>
      <w:r w:rsidR="003D5EA3" w:rsidRPr="005110AD">
        <w:rPr>
          <w:spacing w:val="-2"/>
          <w:rtl/>
          <w:lang w:val="en-GB" w:bidi="ar-EG"/>
        </w:rPr>
        <w:t xml:space="preserve"> كما هو الحال في خطة </w:t>
      </w:r>
      <w:r w:rsidR="003D5EA3" w:rsidRPr="005110AD">
        <w:rPr>
          <w:rFonts w:hint="cs"/>
          <w:spacing w:val="-2"/>
          <w:rtl/>
          <w:lang w:val="en-GB" w:bidi="ar-EG"/>
        </w:rPr>
        <w:t>الخدمة الإذاعية الساتلية</w:t>
      </w:r>
      <w:r w:rsidR="003D5EA3" w:rsidRPr="005110AD">
        <w:rPr>
          <w:spacing w:val="-2"/>
          <w:rtl/>
          <w:lang w:val="en-GB" w:bidi="ar-EG"/>
        </w:rPr>
        <w:t xml:space="preserve"> </w:t>
      </w:r>
      <w:r w:rsidR="003D5EA3" w:rsidRPr="005110AD">
        <w:rPr>
          <w:rFonts w:hint="cs"/>
          <w:spacing w:val="-2"/>
          <w:rtl/>
          <w:lang w:val="en-GB" w:bidi="ar-EG"/>
        </w:rPr>
        <w:t>لتبليغها</w:t>
      </w:r>
      <w:r w:rsidR="003D5EA3" w:rsidRPr="005110AD">
        <w:rPr>
          <w:spacing w:val="-2"/>
          <w:rtl/>
          <w:lang w:val="en-GB" w:bidi="ar-EG"/>
        </w:rPr>
        <w:t>، فيما يتعلق بالوضع الجغرافي الخاص لبعض البلدان.</w:t>
      </w:r>
      <w:r w:rsidR="003D5EA3" w:rsidRPr="005110AD">
        <w:rPr>
          <w:rFonts w:hint="cs"/>
          <w:spacing w:val="-2"/>
          <w:rtl/>
          <w:lang w:val="en-GB" w:bidi="ar-EG"/>
        </w:rPr>
        <w:t xml:space="preserve"> </w:t>
      </w:r>
      <w:r w:rsidR="003D5EA3" w:rsidRPr="005110AD">
        <w:rPr>
          <w:rFonts w:hint="cs"/>
          <w:spacing w:val="-2"/>
          <w:rtl/>
        </w:rPr>
        <w:t>وأحاطت اللجنة علماً ب</w:t>
      </w:r>
      <w:r w:rsidR="003D5EA3" w:rsidRPr="005110AD">
        <w:rPr>
          <w:color w:val="000000"/>
          <w:spacing w:val="-2"/>
          <w:rtl/>
        </w:rPr>
        <w:t xml:space="preserve">أن من المحتمل وجود تناقض في تنفيذ الحكمين ج) ود) من الفقرة 2 من مرفق القرار </w:t>
      </w:r>
      <w:r w:rsidR="003D5EA3" w:rsidRPr="005110AD">
        <w:rPr>
          <w:b/>
          <w:bCs/>
          <w:spacing w:val="-2"/>
          <w:lang w:val="en-GB"/>
        </w:rPr>
        <w:t>559 (WRC-19)</w:t>
      </w:r>
      <w:r w:rsidR="003D5EA3" w:rsidRPr="005110AD">
        <w:rPr>
          <w:rFonts w:hint="cs"/>
          <w:b/>
          <w:bCs/>
          <w:spacing w:val="-2"/>
          <w:rtl/>
          <w:lang w:val="en-GB"/>
        </w:rPr>
        <w:t xml:space="preserve"> </w:t>
      </w:r>
      <w:r w:rsidR="003D5EA3" w:rsidRPr="005110AD">
        <w:rPr>
          <w:color w:val="000000"/>
          <w:spacing w:val="-2"/>
          <w:rtl/>
        </w:rPr>
        <w:t>فيما يتعلق بالأراضي التي تحتوي على جزر</w:t>
      </w:r>
      <w:r w:rsidR="003D5EA3" w:rsidRPr="005110AD">
        <w:rPr>
          <w:rFonts w:hint="cs"/>
          <w:color w:val="000000"/>
          <w:spacing w:val="-2"/>
          <w:rtl/>
        </w:rPr>
        <w:t xml:space="preserve">. وعلاوةً على ذلك، </w:t>
      </w:r>
      <w:r w:rsidR="003D5EA3" w:rsidRPr="005110AD">
        <w:rPr>
          <w:color w:val="000000"/>
          <w:spacing w:val="-2"/>
          <w:rtl/>
        </w:rPr>
        <w:t>فيما يتعلق ببعض البلدان، يجب أن تكون نقاط الاختبار موضوعة في البحر بحيث تشمل الحزمة الساتلية الإهليلجية الناتجة عن هذه النقاط جميع أراضي هذه البلدان</w:t>
      </w:r>
      <w:r w:rsidR="003D5EA3" w:rsidRPr="005110AD">
        <w:rPr>
          <w:rFonts w:hint="cs"/>
          <w:color w:val="000000"/>
          <w:spacing w:val="-2"/>
          <w:rtl/>
        </w:rPr>
        <w:t xml:space="preserve">. </w:t>
      </w:r>
      <w:r w:rsidR="003D5EA3" w:rsidRPr="005110AD">
        <w:rPr>
          <w:rFonts w:hint="cs"/>
          <w:spacing w:val="-2"/>
          <w:rtl/>
        </w:rPr>
        <w:t>وقد اعترف بذلك المؤتمر</w:t>
      </w:r>
      <w:r w:rsidR="003D5EA3" w:rsidRPr="005110AD">
        <w:rPr>
          <w:rFonts w:hint="eastAsia"/>
          <w:spacing w:val="-2"/>
          <w:rtl/>
        </w:rPr>
        <w:t> </w:t>
      </w:r>
      <w:r w:rsidR="003D5EA3" w:rsidRPr="005110AD">
        <w:rPr>
          <w:spacing w:val="-2"/>
          <w:lang w:val="en-GB"/>
        </w:rPr>
        <w:t>WRC-2000</w:t>
      </w:r>
      <w:r w:rsidR="003D5EA3" w:rsidRPr="005110AD">
        <w:rPr>
          <w:rFonts w:hint="cs"/>
          <w:spacing w:val="-2"/>
          <w:rtl/>
        </w:rPr>
        <w:t xml:space="preserve"> الذي قرر </w:t>
      </w:r>
      <w:r w:rsidR="003D5EA3" w:rsidRPr="005110AD">
        <w:rPr>
          <w:color w:val="000000"/>
          <w:spacing w:val="-2"/>
          <w:rtl/>
        </w:rPr>
        <w:t>أن بعض البلدان يمكنها أن تضع نقاط اختبار خارج أراضيها الوطنية</w:t>
      </w:r>
      <w:r w:rsidR="003D5EA3" w:rsidRPr="005110AD">
        <w:rPr>
          <w:color w:val="000000"/>
          <w:spacing w:val="-2"/>
        </w:rPr>
        <w:t>.</w:t>
      </w:r>
      <w:r w:rsidR="003D5EA3" w:rsidRPr="005110AD">
        <w:rPr>
          <w:rFonts w:hint="cs"/>
          <w:spacing w:val="-2"/>
          <w:rtl/>
        </w:rPr>
        <w:t xml:space="preserve"> ولذلك، كلفت</w:t>
      </w:r>
      <w:r w:rsidR="003D5EA3" w:rsidRPr="005110AD">
        <w:rPr>
          <w:spacing w:val="-2"/>
          <w:rtl/>
        </w:rPr>
        <w:t xml:space="preserve"> اللجنة المكتب </w:t>
      </w:r>
      <w:r w:rsidR="003D5EA3" w:rsidRPr="005110AD">
        <w:rPr>
          <w:rFonts w:hint="cs"/>
          <w:spacing w:val="-2"/>
          <w:rtl/>
        </w:rPr>
        <w:t>بأن يقبل مؤقتاً</w:t>
      </w:r>
      <w:r w:rsidR="003D5EA3" w:rsidRPr="005110AD">
        <w:rPr>
          <w:spacing w:val="-2"/>
          <w:rtl/>
        </w:rPr>
        <w:t xml:space="preserve"> نقاط الاختبار الخارجة عن الأراضي الوطني</w:t>
      </w:r>
      <w:r w:rsidR="003D5EA3" w:rsidRPr="005110AD">
        <w:rPr>
          <w:rFonts w:hint="cs"/>
          <w:spacing w:val="-2"/>
          <w:rtl/>
        </w:rPr>
        <w:t xml:space="preserve">ة </w:t>
      </w:r>
      <w:r w:rsidR="003D5EA3" w:rsidRPr="005110AD">
        <w:rPr>
          <w:spacing w:val="-2"/>
          <w:rtl/>
        </w:rPr>
        <w:t xml:space="preserve">في تبليغات الجزء </w:t>
      </w:r>
      <w:r w:rsidR="003D5EA3" w:rsidRPr="005110AD">
        <w:rPr>
          <w:spacing w:val="-2"/>
        </w:rPr>
        <w:t>A</w:t>
      </w:r>
      <w:r w:rsidR="003D5EA3" w:rsidRPr="005110AD">
        <w:rPr>
          <w:spacing w:val="-2"/>
          <w:rtl/>
        </w:rPr>
        <w:t xml:space="preserve"> المقدمة بموجب القرار </w:t>
      </w:r>
      <w:r w:rsidR="003D5EA3" w:rsidRPr="005110AD">
        <w:rPr>
          <w:b/>
          <w:bCs/>
          <w:spacing w:val="-2"/>
          <w:lang w:val="en-GB"/>
        </w:rPr>
        <w:t>559 (WRC-19)</w:t>
      </w:r>
      <w:r w:rsidR="003D5EA3" w:rsidRPr="005110AD">
        <w:rPr>
          <w:rFonts w:hint="cs"/>
          <w:b/>
          <w:bCs/>
          <w:spacing w:val="-2"/>
          <w:rtl/>
          <w:lang w:val="en-GB"/>
        </w:rPr>
        <w:t xml:space="preserve"> </w:t>
      </w:r>
      <w:r w:rsidR="003D5EA3" w:rsidRPr="005110AD">
        <w:rPr>
          <w:spacing w:val="-2"/>
          <w:rtl/>
        </w:rPr>
        <w:t xml:space="preserve">والمستلمة </w:t>
      </w:r>
      <w:r w:rsidR="00376F7B">
        <w:rPr>
          <w:rFonts w:hint="cs"/>
          <w:spacing w:val="-2"/>
          <w:rtl/>
        </w:rPr>
        <w:t>في موعد غايته</w:t>
      </w:r>
      <w:r w:rsidR="003D5EA3" w:rsidRPr="005110AD">
        <w:rPr>
          <w:spacing w:val="-2"/>
          <w:rtl/>
        </w:rPr>
        <w:t xml:space="preserve"> </w:t>
      </w:r>
      <w:r w:rsidR="003D5EA3" w:rsidRPr="005110AD">
        <w:rPr>
          <w:spacing w:val="-2"/>
        </w:rPr>
        <w:t>21</w:t>
      </w:r>
      <w:r w:rsidR="00B534B4">
        <w:rPr>
          <w:rFonts w:hint="cs"/>
          <w:spacing w:val="-2"/>
          <w:rtl/>
        </w:rPr>
        <w:t> </w:t>
      </w:r>
      <w:r w:rsidR="003D5EA3" w:rsidRPr="005110AD">
        <w:rPr>
          <w:spacing w:val="-2"/>
          <w:rtl/>
        </w:rPr>
        <w:t>مايو</w:t>
      </w:r>
      <w:r w:rsidR="00B534B4">
        <w:rPr>
          <w:rFonts w:hint="cs"/>
          <w:spacing w:val="-2"/>
          <w:rtl/>
        </w:rPr>
        <w:t> </w:t>
      </w:r>
      <w:r w:rsidR="003D5EA3" w:rsidRPr="005110AD">
        <w:rPr>
          <w:spacing w:val="-2"/>
        </w:rPr>
        <w:t>2020</w:t>
      </w:r>
      <w:r w:rsidR="003D5EA3" w:rsidRPr="005110AD">
        <w:rPr>
          <w:spacing w:val="-2"/>
          <w:rtl/>
        </w:rPr>
        <w:t xml:space="preserve"> إذا كانت هذه النقاط هي ذاتها الموجودة في تخصيصات </w:t>
      </w:r>
      <w:r w:rsidR="003D5EA3" w:rsidRPr="005110AD">
        <w:rPr>
          <w:rFonts w:hint="cs"/>
          <w:spacing w:val="-2"/>
          <w:rtl/>
        </w:rPr>
        <w:t xml:space="preserve">تردد </w:t>
      </w:r>
      <w:r w:rsidR="003D5EA3" w:rsidRPr="005110AD">
        <w:rPr>
          <w:spacing w:val="-2"/>
          <w:rtl/>
        </w:rPr>
        <w:t xml:space="preserve">الخطة الواردة في التذييلين </w:t>
      </w:r>
      <w:r w:rsidR="003D5EA3" w:rsidRPr="005110AD">
        <w:rPr>
          <w:b/>
          <w:bCs/>
          <w:spacing w:val="-2"/>
        </w:rPr>
        <w:t>30</w:t>
      </w:r>
      <w:r w:rsidR="003D5EA3" w:rsidRPr="005110AD">
        <w:rPr>
          <w:spacing w:val="-2"/>
          <w:rtl/>
        </w:rPr>
        <w:t xml:space="preserve"> و</w:t>
      </w:r>
      <w:r w:rsidR="003D5EA3" w:rsidRPr="005110AD">
        <w:rPr>
          <w:b/>
          <w:bCs/>
          <w:spacing w:val="-2"/>
        </w:rPr>
        <w:t>30A</w:t>
      </w:r>
      <w:r w:rsidR="003D5EA3" w:rsidRPr="005110AD">
        <w:rPr>
          <w:spacing w:val="-2"/>
          <w:rtl/>
        </w:rPr>
        <w:t>، وإذا تعذر تكوين الإهليلج الأدنى فوق كامل أراضي الإدارة المبلغة من نقاط الاختبار الواقعة في</w:t>
      </w:r>
      <w:r w:rsidR="003D5EA3" w:rsidRPr="005110AD">
        <w:rPr>
          <w:rFonts w:hint="cs"/>
          <w:spacing w:val="-2"/>
          <w:rtl/>
        </w:rPr>
        <w:t> </w:t>
      </w:r>
      <w:r w:rsidR="003D5EA3" w:rsidRPr="005110AD">
        <w:rPr>
          <w:spacing w:val="-2"/>
          <w:rtl/>
        </w:rPr>
        <w:t xml:space="preserve">أراضيها الوطنية فقط، علماً أن المؤتمر </w:t>
      </w:r>
      <w:r w:rsidR="003D5EA3" w:rsidRPr="005110AD">
        <w:rPr>
          <w:spacing w:val="-2"/>
        </w:rPr>
        <w:t>WRC-2000</w:t>
      </w:r>
      <w:r w:rsidR="003D5EA3" w:rsidRPr="005110AD">
        <w:rPr>
          <w:spacing w:val="-2"/>
          <w:rtl/>
        </w:rPr>
        <w:t xml:space="preserve"> قد وافق بالفعل على استخدام هذه النقاط</w:t>
      </w:r>
      <w:r w:rsidR="003D5EA3" w:rsidRPr="005110AD">
        <w:rPr>
          <w:spacing w:val="-2"/>
        </w:rPr>
        <w:t>.</w:t>
      </w:r>
      <w:r w:rsidR="003D5EA3" w:rsidRPr="005110AD">
        <w:rPr>
          <w:rFonts w:hint="cs"/>
          <w:spacing w:val="-2"/>
          <w:rtl/>
        </w:rPr>
        <w:t xml:space="preserve"> </w:t>
      </w:r>
      <w:r w:rsidR="003D5EA3" w:rsidRPr="005110AD">
        <w:rPr>
          <w:spacing w:val="-2"/>
          <w:rtl/>
        </w:rPr>
        <w:t xml:space="preserve">وفي بعض الحالات، تكون المسألة </w:t>
      </w:r>
      <w:r w:rsidR="003D5EA3" w:rsidRPr="005110AD">
        <w:rPr>
          <w:rFonts w:hint="cs"/>
          <w:spacing w:val="-2"/>
          <w:rtl/>
        </w:rPr>
        <w:t>مؤقتة</w:t>
      </w:r>
      <w:r w:rsidR="003D5EA3" w:rsidRPr="005110AD">
        <w:rPr>
          <w:spacing w:val="-2"/>
          <w:rtl/>
        </w:rPr>
        <w:t xml:space="preserve"> </w:t>
      </w:r>
      <w:r w:rsidR="003D5EA3" w:rsidRPr="005110AD">
        <w:rPr>
          <w:rFonts w:hint="cs"/>
          <w:spacing w:val="-2"/>
          <w:rtl/>
        </w:rPr>
        <w:t>وتُحل</w:t>
      </w:r>
      <w:r w:rsidR="003D5EA3" w:rsidRPr="005110AD">
        <w:rPr>
          <w:spacing w:val="-2"/>
          <w:rtl/>
        </w:rPr>
        <w:t xml:space="preserve"> عند </w:t>
      </w:r>
      <w:r w:rsidR="003D5EA3" w:rsidRPr="005110AD">
        <w:rPr>
          <w:rFonts w:hint="cs"/>
          <w:spacing w:val="-2"/>
          <w:rtl/>
        </w:rPr>
        <w:t>تقديم</w:t>
      </w:r>
      <w:r w:rsidR="003D5EA3" w:rsidRPr="005110AD">
        <w:rPr>
          <w:spacing w:val="-2"/>
          <w:rtl/>
        </w:rPr>
        <w:t xml:space="preserve"> الإدارات </w:t>
      </w:r>
      <w:r w:rsidR="003D5EA3" w:rsidRPr="005110AD">
        <w:rPr>
          <w:rFonts w:hint="cs"/>
          <w:spacing w:val="-2"/>
          <w:rtl/>
        </w:rPr>
        <w:t>لتبليغها</w:t>
      </w:r>
      <w:r w:rsidR="003D5EA3" w:rsidRPr="005110AD">
        <w:rPr>
          <w:spacing w:val="-2"/>
          <w:rtl/>
        </w:rPr>
        <w:t xml:space="preserve"> </w:t>
      </w:r>
      <w:r w:rsidR="003D5EA3" w:rsidRPr="005110AD">
        <w:rPr>
          <w:rFonts w:hint="cs"/>
          <w:spacing w:val="-2"/>
          <w:rtl/>
        </w:rPr>
        <w:t>بموجب</w:t>
      </w:r>
      <w:r w:rsidR="003D5EA3" w:rsidRPr="005110AD">
        <w:rPr>
          <w:spacing w:val="-2"/>
          <w:rtl/>
        </w:rPr>
        <w:t xml:space="preserve"> الجزء </w:t>
      </w:r>
      <w:r w:rsidR="003D5EA3" w:rsidRPr="005110AD">
        <w:rPr>
          <w:spacing w:val="-2"/>
        </w:rPr>
        <w:t>B</w:t>
      </w:r>
      <w:r w:rsidR="003D5EA3" w:rsidRPr="005110AD">
        <w:rPr>
          <w:rFonts w:hint="cs"/>
          <w:spacing w:val="-2"/>
          <w:rtl/>
        </w:rPr>
        <w:t>. و</w:t>
      </w:r>
      <w:r w:rsidR="003D5EA3" w:rsidRPr="005110AD">
        <w:rPr>
          <w:spacing w:val="-2"/>
          <w:rtl/>
        </w:rPr>
        <w:t xml:space="preserve">في الحالات المتبقية، </w:t>
      </w:r>
      <w:r w:rsidR="003D5EA3" w:rsidRPr="005110AD">
        <w:rPr>
          <w:rFonts w:hint="cs"/>
          <w:spacing w:val="-2"/>
          <w:rtl/>
        </w:rPr>
        <w:t>توصي اللجنة</w:t>
      </w:r>
      <w:r w:rsidR="003D5EA3" w:rsidRPr="005110AD">
        <w:rPr>
          <w:spacing w:val="-2"/>
          <w:rtl/>
        </w:rPr>
        <w:t xml:space="preserve"> بأن </w:t>
      </w:r>
      <w:r w:rsidR="003D5EA3" w:rsidRPr="005110AD">
        <w:rPr>
          <w:rFonts w:hint="cs"/>
          <w:spacing w:val="-2"/>
          <w:rtl/>
        </w:rPr>
        <w:t>يوافق</w:t>
      </w:r>
      <w:r w:rsidR="003D5EA3" w:rsidRPr="005110AD">
        <w:rPr>
          <w:spacing w:val="-2"/>
          <w:rtl/>
        </w:rPr>
        <w:t xml:space="preserve"> المؤتمر </w:t>
      </w:r>
      <w:r w:rsidR="003D5EA3" w:rsidRPr="005110AD">
        <w:rPr>
          <w:spacing w:val="-2"/>
        </w:rPr>
        <w:t>WRC-23</w:t>
      </w:r>
      <w:r w:rsidR="003D5EA3" w:rsidRPr="005110AD">
        <w:rPr>
          <w:spacing w:val="-2"/>
          <w:rtl/>
        </w:rPr>
        <w:t xml:space="preserve"> </w:t>
      </w:r>
      <w:r w:rsidR="003D5EA3" w:rsidRPr="005110AD">
        <w:rPr>
          <w:rFonts w:hint="cs"/>
          <w:spacing w:val="-2"/>
          <w:rtl/>
        </w:rPr>
        <w:t xml:space="preserve">على </w:t>
      </w:r>
      <w:r w:rsidR="003D5EA3" w:rsidRPr="005110AD">
        <w:rPr>
          <w:spacing w:val="-2"/>
          <w:rtl/>
        </w:rPr>
        <w:t xml:space="preserve">النهج </w:t>
      </w:r>
      <w:r w:rsidR="003D5EA3" w:rsidRPr="005110AD">
        <w:rPr>
          <w:rFonts w:hint="cs"/>
          <w:spacing w:val="-2"/>
          <w:rtl/>
        </w:rPr>
        <w:t>المتبع</w:t>
      </w:r>
      <w:r w:rsidR="003D5EA3" w:rsidRPr="005110AD">
        <w:rPr>
          <w:spacing w:val="-2"/>
          <w:rtl/>
        </w:rPr>
        <w:t xml:space="preserve"> لقبول نقاط الاختبار هذه.</w:t>
      </w:r>
    </w:p>
    <w:p w14:paraId="07CF6C39" w14:textId="32600390" w:rsidR="003D5EA3" w:rsidRPr="00AA1126" w:rsidRDefault="003D5EA3" w:rsidP="003D5EA3">
      <w:pPr>
        <w:tabs>
          <w:tab w:val="left" w:pos="720"/>
        </w:tabs>
        <w:rPr>
          <w:spacing w:val="-2"/>
          <w:rtl/>
          <w:lang w:val="en-GB"/>
        </w:rPr>
      </w:pPr>
      <w:r w:rsidRPr="00AA1126">
        <w:rPr>
          <w:rFonts w:hint="cs"/>
          <w:spacing w:val="-2"/>
          <w:rtl/>
        </w:rPr>
        <w:t>7.</w:t>
      </w:r>
      <w:r w:rsidR="00AA1126" w:rsidRPr="00AA1126">
        <w:rPr>
          <w:rFonts w:hint="cs"/>
          <w:spacing w:val="-2"/>
          <w:rtl/>
        </w:rPr>
        <w:t>2</w:t>
      </w:r>
      <w:r w:rsidRPr="00AA1126">
        <w:rPr>
          <w:rFonts w:hint="cs"/>
          <w:spacing w:val="-2"/>
          <w:rtl/>
        </w:rPr>
        <w:t>.4</w:t>
      </w:r>
      <w:r w:rsidRPr="00AA1126">
        <w:rPr>
          <w:spacing w:val="-2"/>
          <w:rtl/>
        </w:rPr>
        <w:tab/>
      </w:r>
      <w:r w:rsidRPr="00AA1126">
        <w:rPr>
          <w:rFonts w:hint="cs"/>
          <w:spacing w:val="-2"/>
          <w:rtl/>
        </w:rPr>
        <w:t>وردت</w:t>
      </w:r>
      <w:r w:rsidRPr="00AA1126">
        <w:rPr>
          <w:spacing w:val="-2"/>
          <w:rtl/>
        </w:rPr>
        <w:t xml:space="preserve"> تبليغات من 45 إدارة من</w:t>
      </w:r>
      <w:r w:rsidRPr="00AA1126">
        <w:rPr>
          <w:rFonts w:hint="cs"/>
          <w:spacing w:val="-2"/>
          <w:rtl/>
        </w:rPr>
        <w:t xml:space="preserve"> أصل</w:t>
      </w:r>
      <w:r w:rsidRPr="00AA1126">
        <w:rPr>
          <w:spacing w:val="-2"/>
          <w:rtl/>
        </w:rPr>
        <w:t xml:space="preserve"> 55 إدارة </w:t>
      </w:r>
      <w:r w:rsidRPr="00AA1126">
        <w:rPr>
          <w:rFonts w:hint="cs"/>
          <w:spacing w:val="-2"/>
          <w:rtl/>
        </w:rPr>
        <w:t>مؤهلة</w:t>
      </w:r>
      <w:r w:rsidRPr="00AA1126">
        <w:rPr>
          <w:rStyle w:val="FootnoteReference"/>
          <w:spacing w:val="-2"/>
          <w:rtl/>
        </w:rPr>
        <w:footnoteReference w:customMarkFollows="1" w:id="1"/>
        <w:t>1</w:t>
      </w:r>
      <w:r w:rsidRPr="00AA1126">
        <w:rPr>
          <w:spacing w:val="-2"/>
          <w:rtl/>
        </w:rPr>
        <w:t xml:space="preserve"> (يتألف كل تبليغ من بطاقة تبليغ عن الوصلات الهابطة وبطاقة تبليغ أخرى عن وصلات التغذية) </w:t>
      </w:r>
      <w:r w:rsidRPr="00AA1126">
        <w:rPr>
          <w:rFonts w:hint="cs"/>
          <w:spacing w:val="-2"/>
          <w:rtl/>
        </w:rPr>
        <w:t xml:space="preserve">من أجل </w:t>
      </w:r>
      <w:r w:rsidRPr="00AA1126">
        <w:rPr>
          <w:spacing w:val="-2"/>
          <w:rtl/>
        </w:rPr>
        <w:t xml:space="preserve">تطبيق الإجراء الخاص للقرار </w:t>
      </w:r>
      <w:r w:rsidRPr="00AA1126">
        <w:rPr>
          <w:b/>
          <w:bCs/>
          <w:spacing w:val="-2"/>
          <w:lang w:val="en-GB"/>
        </w:rPr>
        <w:t>559 (WRC-19)</w:t>
      </w:r>
      <w:r w:rsidRPr="00AA1126">
        <w:rPr>
          <w:rFonts w:hint="cs"/>
          <w:b/>
          <w:bCs/>
          <w:spacing w:val="-2"/>
          <w:rtl/>
          <w:lang w:val="en-GB"/>
        </w:rPr>
        <w:t xml:space="preserve"> </w:t>
      </w:r>
      <w:r w:rsidRPr="00AA1126">
        <w:rPr>
          <w:spacing w:val="-2"/>
          <w:rtl/>
        </w:rPr>
        <w:t>بهدف الاستعاضة عن تخصيصات</w:t>
      </w:r>
      <w:r w:rsidRPr="00AA1126">
        <w:rPr>
          <w:rFonts w:hint="cs"/>
          <w:spacing w:val="-2"/>
          <w:rtl/>
        </w:rPr>
        <w:t>ها</w:t>
      </w:r>
      <w:r w:rsidRPr="00AA1126">
        <w:rPr>
          <w:spacing w:val="-2"/>
          <w:rtl/>
        </w:rPr>
        <w:t xml:space="preserve"> التردد</w:t>
      </w:r>
      <w:r w:rsidRPr="00AA1126">
        <w:rPr>
          <w:rFonts w:hint="cs"/>
          <w:spacing w:val="-2"/>
          <w:rtl/>
        </w:rPr>
        <w:t>ية</w:t>
      </w:r>
      <w:r w:rsidRPr="00AA1126">
        <w:rPr>
          <w:spacing w:val="-2"/>
          <w:rtl/>
        </w:rPr>
        <w:t xml:space="preserve"> المتردية في خطط </w:t>
      </w:r>
      <w:r w:rsidRPr="00AA1126">
        <w:rPr>
          <w:rFonts w:hint="cs"/>
          <w:spacing w:val="-2"/>
          <w:rtl/>
        </w:rPr>
        <w:t xml:space="preserve">الخدمة الإذاعية الساتلية في </w:t>
      </w:r>
      <w:r w:rsidRPr="00AA1126">
        <w:rPr>
          <w:spacing w:val="-2"/>
          <w:rtl/>
        </w:rPr>
        <w:t>الإقليمين 1 و3</w:t>
      </w:r>
      <w:r w:rsidRPr="00AA1126">
        <w:rPr>
          <w:rFonts w:hint="cs"/>
          <w:spacing w:val="-2"/>
          <w:rtl/>
        </w:rPr>
        <w:t>،</w:t>
      </w:r>
      <w:r w:rsidRPr="00AA1126">
        <w:rPr>
          <w:spacing w:val="-2"/>
          <w:rtl/>
        </w:rPr>
        <w:t xml:space="preserve"> وفي حالة دولة عضو جديدة</w:t>
      </w:r>
      <w:r w:rsidRPr="00AA1126">
        <w:rPr>
          <w:rFonts w:hint="cs"/>
          <w:spacing w:val="-2"/>
          <w:rtl/>
        </w:rPr>
        <w:t>،</w:t>
      </w:r>
      <w:r w:rsidRPr="00AA1126">
        <w:rPr>
          <w:spacing w:val="-2"/>
          <w:rtl/>
        </w:rPr>
        <w:t xml:space="preserve"> بهدف إدراج تخصيصات ترددات وصلات التغذية </w:t>
      </w:r>
      <w:r w:rsidRPr="00AA1126">
        <w:rPr>
          <w:rFonts w:hint="cs"/>
          <w:spacing w:val="-2"/>
          <w:rtl/>
        </w:rPr>
        <w:t xml:space="preserve">للخدمة الإذاعية الساتلية والخدمة الثابتة الساتلية في خطط التذييلين </w:t>
      </w:r>
      <w:r w:rsidRPr="00AA1126">
        <w:rPr>
          <w:rFonts w:hint="cs"/>
          <w:b/>
          <w:bCs/>
          <w:spacing w:val="-2"/>
          <w:rtl/>
        </w:rPr>
        <w:t>30</w:t>
      </w:r>
      <w:r w:rsidRPr="00AA1126">
        <w:rPr>
          <w:rFonts w:hint="cs"/>
          <w:spacing w:val="-2"/>
          <w:rtl/>
        </w:rPr>
        <w:t xml:space="preserve"> و</w:t>
      </w:r>
      <w:r w:rsidRPr="00AA1126">
        <w:rPr>
          <w:b/>
          <w:bCs/>
          <w:spacing w:val="-2"/>
          <w:lang w:val="en-GB"/>
        </w:rPr>
        <w:t>30A</w:t>
      </w:r>
      <w:r w:rsidRPr="00AA1126">
        <w:rPr>
          <w:spacing w:val="-2"/>
          <w:rtl/>
        </w:rPr>
        <w:t>.</w:t>
      </w:r>
      <w:r w:rsidRPr="00AA1126">
        <w:rPr>
          <w:rFonts w:hint="cs"/>
          <w:spacing w:val="-2"/>
          <w:rtl/>
          <w:lang w:val="en-GB"/>
        </w:rPr>
        <w:t xml:space="preserve"> وأق</w:t>
      </w:r>
      <w:r w:rsidRPr="00AA1126">
        <w:rPr>
          <w:spacing w:val="-2"/>
          <w:rtl/>
          <w:lang w:val="en-GB"/>
        </w:rPr>
        <w:t xml:space="preserve">ر المكتب جميع هذه التبليغات وفحصها ونشرها في </w:t>
      </w:r>
      <w:r w:rsidRPr="00AA1126">
        <w:rPr>
          <w:rFonts w:hint="cs"/>
          <w:spacing w:val="-2"/>
          <w:rtl/>
          <w:lang w:val="en-GB"/>
        </w:rPr>
        <w:t xml:space="preserve">الأقسام الخاصة بالجزء </w:t>
      </w:r>
      <w:r w:rsidRPr="00AA1126">
        <w:rPr>
          <w:spacing w:val="-2"/>
          <w:lang w:val="en-GB"/>
        </w:rPr>
        <w:t>A</w:t>
      </w:r>
      <w:r w:rsidRPr="00AA1126">
        <w:rPr>
          <w:spacing w:val="-2"/>
          <w:rtl/>
          <w:lang w:val="en-GB"/>
        </w:rPr>
        <w:t xml:space="preserve"> </w:t>
      </w:r>
      <w:r w:rsidRPr="00AA1126">
        <w:rPr>
          <w:rFonts w:hint="cs"/>
          <w:spacing w:val="-2"/>
          <w:rtl/>
          <w:lang w:val="en-GB"/>
        </w:rPr>
        <w:t>من النشرة الإعلامية الدولية للترددات الصادرة عن المكتب</w:t>
      </w:r>
      <w:r w:rsidRPr="00AA1126">
        <w:rPr>
          <w:rFonts w:hint="eastAsia"/>
          <w:spacing w:val="-2"/>
          <w:rtl/>
          <w:lang w:val="en-GB"/>
        </w:rPr>
        <w:t> </w:t>
      </w:r>
      <w:r w:rsidRPr="00AA1126">
        <w:rPr>
          <w:spacing w:val="-2"/>
        </w:rPr>
        <w:t>(BR IFIC)</w:t>
      </w:r>
      <w:r w:rsidRPr="00AA1126">
        <w:rPr>
          <w:rFonts w:hint="cs"/>
          <w:spacing w:val="-2"/>
          <w:rtl/>
          <w:lang w:bidi="ar-EG"/>
        </w:rPr>
        <w:t xml:space="preserve"> رقم </w:t>
      </w:r>
      <w:r w:rsidRPr="00AA1126">
        <w:rPr>
          <w:spacing w:val="-2"/>
          <w:lang w:bidi="ar-EG"/>
        </w:rPr>
        <w:t>2932</w:t>
      </w:r>
      <w:r w:rsidRPr="00AA1126">
        <w:rPr>
          <w:rFonts w:hint="cs"/>
          <w:spacing w:val="-2"/>
          <w:rtl/>
          <w:lang w:val="en-GB"/>
        </w:rPr>
        <w:t xml:space="preserve"> بتاريخ 27 </w:t>
      </w:r>
      <w:r w:rsidRPr="00AA1126">
        <w:rPr>
          <w:spacing w:val="-2"/>
          <w:rtl/>
          <w:lang w:val="en-GB"/>
        </w:rPr>
        <w:t>أكتوبر 2020</w:t>
      </w:r>
      <w:r w:rsidRPr="00AA1126">
        <w:rPr>
          <w:rFonts w:hint="cs"/>
          <w:spacing w:val="-2"/>
          <w:rtl/>
          <w:lang w:val="en-GB"/>
        </w:rPr>
        <w:t>.</w:t>
      </w:r>
      <w:r w:rsidRPr="00AA1126">
        <w:rPr>
          <w:spacing w:val="-2"/>
          <w:rtl/>
          <w:lang w:val="en-GB"/>
        </w:rPr>
        <w:t xml:space="preserve"> وانتهت فترة تقديم التعليقات </w:t>
      </w:r>
      <w:r w:rsidRPr="00AA1126">
        <w:rPr>
          <w:color w:val="000000"/>
          <w:spacing w:val="-2"/>
          <w:rtl/>
        </w:rPr>
        <w:t>المحددة بأربعة أشهر</w:t>
      </w:r>
      <w:r w:rsidRPr="00AA1126">
        <w:rPr>
          <w:rFonts w:hint="cs"/>
          <w:color w:val="000000"/>
          <w:spacing w:val="-2"/>
          <w:rtl/>
        </w:rPr>
        <w:t xml:space="preserve"> </w:t>
      </w:r>
      <w:r w:rsidRPr="00AA1126">
        <w:rPr>
          <w:spacing w:val="-2"/>
          <w:rtl/>
          <w:lang w:val="en-GB"/>
        </w:rPr>
        <w:t>في 27 فبراير 2021.</w:t>
      </w:r>
    </w:p>
    <w:p w14:paraId="3B776F05" w14:textId="5A62AA7B" w:rsidR="003D5EA3" w:rsidRDefault="003D5EA3" w:rsidP="003D5EA3">
      <w:pPr>
        <w:rPr>
          <w:spacing w:val="-2"/>
          <w:lang w:bidi="ar-EG"/>
        </w:rPr>
      </w:pPr>
      <w:r>
        <w:rPr>
          <w:rFonts w:hint="cs"/>
          <w:rtl/>
          <w:lang w:val="en-GB" w:bidi="ar-EG"/>
        </w:rPr>
        <w:t>8.</w:t>
      </w:r>
      <w:r w:rsidR="00AA1126">
        <w:rPr>
          <w:rFonts w:hint="cs"/>
          <w:rtl/>
          <w:lang w:val="en-GB" w:bidi="ar-EG"/>
        </w:rPr>
        <w:t>2</w:t>
      </w:r>
      <w:r>
        <w:rPr>
          <w:rFonts w:hint="cs"/>
          <w:rtl/>
          <w:lang w:val="en-GB" w:bidi="ar-EG"/>
        </w:rPr>
        <w:t>.4</w:t>
      </w:r>
      <w:r>
        <w:rPr>
          <w:rtl/>
          <w:lang w:val="en-GB" w:bidi="ar-EG"/>
        </w:rPr>
        <w:tab/>
      </w:r>
      <w:r>
        <w:rPr>
          <w:rFonts w:hint="cs"/>
          <w:rtl/>
          <w:lang w:val="en-GB" w:bidi="ar-EG"/>
        </w:rPr>
        <w:t>وفي وقت لاحق، بدأت الإدارات الخمس والأربعون عملية التنسيق مع الإدارات المتأثرة. ويتعلق أحد مجالات</w:t>
      </w:r>
      <w:r w:rsidRPr="00507CC0">
        <w:rPr>
          <w:rtl/>
          <w:lang w:val="en-GB" w:bidi="ar-EG"/>
        </w:rPr>
        <w:t xml:space="preserve"> </w:t>
      </w:r>
      <w:r>
        <w:rPr>
          <w:rFonts w:hint="cs"/>
          <w:rtl/>
          <w:lang w:val="en-GB" w:bidi="ar-EG"/>
        </w:rPr>
        <w:t>الاهتمام</w:t>
      </w:r>
      <w:r w:rsidRPr="00507CC0">
        <w:rPr>
          <w:rtl/>
          <w:lang w:val="en-GB" w:bidi="ar-EG"/>
        </w:rPr>
        <w:t xml:space="preserve"> الرئيسية بتنسيق التبليغات المقدمة بموجب القرار </w:t>
      </w:r>
      <w:r w:rsidRPr="00753C6D">
        <w:rPr>
          <w:b/>
          <w:bCs/>
          <w:lang w:val="en-GB"/>
        </w:rPr>
        <w:t>559 (WRC-19)</w:t>
      </w:r>
      <w:r>
        <w:rPr>
          <w:rFonts w:hint="cs"/>
          <w:b/>
          <w:bCs/>
          <w:rtl/>
          <w:lang w:val="en-GB"/>
        </w:rPr>
        <w:t xml:space="preserve"> </w:t>
      </w:r>
      <w:r w:rsidRPr="006A5FF3">
        <w:rPr>
          <w:rFonts w:hint="cs"/>
          <w:rtl/>
          <w:lang w:val="en-GB" w:bidi="ar-EG"/>
        </w:rPr>
        <w:t>مع</w:t>
      </w:r>
      <w:r w:rsidRPr="006A5FF3">
        <w:rPr>
          <w:rtl/>
          <w:lang w:val="en-GB" w:bidi="ar-EG"/>
        </w:rPr>
        <w:t xml:space="preserve"> </w:t>
      </w:r>
      <w:r w:rsidRPr="006A5FF3">
        <w:rPr>
          <w:rFonts w:hint="cs"/>
          <w:rtl/>
          <w:lang w:val="en-GB" w:bidi="ar-EG"/>
        </w:rPr>
        <w:t>ال</w:t>
      </w:r>
      <w:r w:rsidRPr="006A5FF3">
        <w:rPr>
          <w:rtl/>
          <w:lang w:val="en-GB" w:bidi="ar-EG"/>
        </w:rPr>
        <w:t xml:space="preserve">تبليغات </w:t>
      </w:r>
      <w:r w:rsidRPr="006A5FF3">
        <w:rPr>
          <w:rFonts w:hint="cs"/>
          <w:rtl/>
          <w:lang w:val="en-GB" w:bidi="ar-EG"/>
        </w:rPr>
        <w:t>الواردة</w:t>
      </w:r>
      <w:r>
        <w:rPr>
          <w:rFonts w:hint="cs"/>
          <w:rtl/>
          <w:lang w:val="en-GB" w:bidi="ar-EG"/>
        </w:rPr>
        <w:t xml:space="preserve"> المتعلقة بالجزء </w:t>
      </w:r>
      <w:r>
        <w:rPr>
          <w:spacing w:val="-2"/>
        </w:rPr>
        <w:t>A</w:t>
      </w:r>
      <w:r w:rsidRPr="00507CC0">
        <w:rPr>
          <w:rtl/>
          <w:lang w:val="en-GB" w:bidi="ar-EG"/>
        </w:rPr>
        <w:t xml:space="preserve"> قبل نهاية المؤتمر </w:t>
      </w:r>
      <w:r>
        <w:rPr>
          <w:lang w:val="en-GB" w:bidi="ar-EG"/>
        </w:rPr>
        <w:t>WRC-19</w:t>
      </w:r>
      <w:r w:rsidRPr="00507CC0">
        <w:rPr>
          <w:rtl/>
          <w:lang w:val="en-GB" w:bidi="ar-EG"/>
        </w:rPr>
        <w:t xml:space="preserve"> </w:t>
      </w:r>
      <w:r>
        <w:rPr>
          <w:rFonts w:hint="cs"/>
          <w:rtl/>
          <w:lang w:val="en-GB" w:bidi="ar-EG"/>
        </w:rPr>
        <w:t xml:space="preserve">ضمن القوس المداري الممتد بين </w:t>
      </w:r>
      <w:r>
        <w:t>°37</w:t>
      </w:r>
      <w:r w:rsidR="00B534B4">
        <w:t>,</w:t>
      </w:r>
      <w:r>
        <w:t>2</w:t>
      </w:r>
      <w:r>
        <w:rPr>
          <w:rFonts w:hint="cs"/>
          <w:rtl/>
          <w:lang w:bidi="ar-EG"/>
        </w:rPr>
        <w:t xml:space="preserve"> غرباً و</w:t>
      </w:r>
      <w:r>
        <w:t>°10</w:t>
      </w:r>
      <w:r>
        <w:rPr>
          <w:rFonts w:hint="cs"/>
          <w:rtl/>
          <w:lang w:bidi="ar-EG"/>
        </w:rPr>
        <w:t xml:space="preserve"> شرقاً </w:t>
      </w:r>
      <w:r w:rsidRPr="00507CC0">
        <w:rPr>
          <w:rtl/>
          <w:lang w:val="en-GB" w:bidi="ar-EG"/>
        </w:rPr>
        <w:t xml:space="preserve">أو قبل </w:t>
      </w:r>
      <w:r w:rsidR="00AA1126">
        <w:rPr>
          <w:lang w:val="en-GB" w:bidi="ar-EG"/>
        </w:rPr>
        <w:t>22</w:t>
      </w:r>
      <w:r w:rsidRPr="00507CC0">
        <w:rPr>
          <w:rtl/>
          <w:lang w:val="en-GB" w:bidi="ar-EG"/>
        </w:rPr>
        <w:t xml:space="preserve"> مايو 2020</w:t>
      </w:r>
      <w:r>
        <w:rPr>
          <w:rFonts w:hint="cs"/>
          <w:rtl/>
          <w:lang w:val="en-GB" w:bidi="ar-EG"/>
        </w:rPr>
        <w:t xml:space="preserve"> خارج القوس المداري ذاته</w:t>
      </w:r>
      <w:r w:rsidRPr="00507CC0">
        <w:rPr>
          <w:rtl/>
          <w:lang w:val="en-GB" w:bidi="ar-EG"/>
        </w:rPr>
        <w:t>.</w:t>
      </w:r>
      <w:r>
        <w:rPr>
          <w:rFonts w:hint="cs"/>
          <w:rtl/>
          <w:lang w:val="en-GB" w:bidi="ar-EG"/>
        </w:rPr>
        <w:t xml:space="preserve"> </w:t>
      </w:r>
      <w:r>
        <w:rPr>
          <w:rFonts w:hint="cs"/>
          <w:spacing w:val="-2"/>
          <w:rtl/>
        </w:rPr>
        <w:t xml:space="preserve">ويكون لتبليغات الجزء </w:t>
      </w:r>
      <w:r>
        <w:rPr>
          <w:spacing w:val="-2"/>
          <w:lang w:val="en-GB" w:bidi="ar-EG"/>
        </w:rPr>
        <w:t>A</w:t>
      </w:r>
      <w:r>
        <w:rPr>
          <w:spacing w:val="-2"/>
          <w:rtl/>
          <w:lang w:val="en-GB" w:bidi="ar-EG"/>
        </w:rPr>
        <w:t xml:space="preserve"> </w:t>
      </w:r>
      <w:r>
        <w:rPr>
          <w:rFonts w:hint="cs"/>
          <w:spacing w:val="-2"/>
          <w:rtl/>
        </w:rPr>
        <w:t xml:space="preserve">هذه تاريخ استلام قبل تاريخ استلام التبليغات المقدمة بموجب القرار </w:t>
      </w:r>
      <w:r w:rsidRPr="00890A46">
        <w:rPr>
          <w:rFonts w:hint="cs"/>
          <w:b/>
          <w:bCs/>
          <w:spacing w:val="-2"/>
          <w:rtl/>
        </w:rPr>
        <w:t>559</w:t>
      </w:r>
      <w:r>
        <w:rPr>
          <w:rFonts w:hint="cs"/>
          <w:spacing w:val="-2"/>
          <w:rtl/>
        </w:rPr>
        <w:t>؛ ومع ذلك، ولأنها لم</w:t>
      </w:r>
      <w:r w:rsidR="00875741">
        <w:rPr>
          <w:rFonts w:hint="eastAsia"/>
          <w:spacing w:val="-2"/>
          <w:rtl/>
        </w:rPr>
        <w:t> </w:t>
      </w:r>
      <w:r>
        <w:rPr>
          <w:rFonts w:hint="cs"/>
          <w:spacing w:val="-2"/>
          <w:rtl/>
        </w:rPr>
        <w:t xml:space="preserve">تدرج بعد في القائمة، فإنها خصائصها النهائية غير معروفة. وعلاوةً على ذلك، </w:t>
      </w:r>
      <w:r w:rsidR="00376F7B">
        <w:rPr>
          <w:rFonts w:hint="cs"/>
          <w:spacing w:val="-2"/>
          <w:rtl/>
        </w:rPr>
        <w:t>عادة ما يكون ل</w:t>
      </w:r>
      <w:r>
        <w:rPr>
          <w:rFonts w:hint="cs"/>
          <w:spacing w:val="-2"/>
          <w:rtl/>
        </w:rPr>
        <w:t xml:space="preserve">تبليغات الجزء </w:t>
      </w:r>
      <w:r>
        <w:rPr>
          <w:spacing w:val="-2"/>
        </w:rPr>
        <w:t>A</w:t>
      </w:r>
      <w:r>
        <w:rPr>
          <w:rFonts w:hint="cs"/>
          <w:spacing w:val="-2"/>
          <w:rtl/>
        </w:rPr>
        <w:t xml:space="preserve"> معلمات عامة؛ لذلك، حتى لو نُظر في خصائصها، فإن نتائج أخذها في</w:t>
      </w:r>
      <w:r>
        <w:rPr>
          <w:rFonts w:hint="eastAsia"/>
          <w:spacing w:val="-2"/>
          <w:rtl/>
        </w:rPr>
        <w:t> </w:t>
      </w:r>
      <w:r>
        <w:rPr>
          <w:rFonts w:hint="cs"/>
          <w:spacing w:val="-2"/>
          <w:rtl/>
        </w:rPr>
        <w:t>الاعتبار ستكون أقل موثوقية ويكاد يستحيل تحديد موقع مداري لا</w:t>
      </w:r>
      <w:r>
        <w:rPr>
          <w:rFonts w:hint="eastAsia"/>
          <w:spacing w:val="-2"/>
          <w:rtl/>
        </w:rPr>
        <w:t> </w:t>
      </w:r>
      <w:r>
        <w:rPr>
          <w:rFonts w:hint="cs"/>
          <w:spacing w:val="-2"/>
          <w:rtl/>
        </w:rPr>
        <w:t xml:space="preserve">ينطوي على تداخل بمعايير الجزء </w:t>
      </w:r>
      <w:r>
        <w:rPr>
          <w:spacing w:val="-2"/>
        </w:rPr>
        <w:t>A</w:t>
      </w:r>
      <w:r>
        <w:rPr>
          <w:rFonts w:hint="cs"/>
          <w:spacing w:val="-2"/>
          <w:rtl/>
        </w:rPr>
        <w:t>.</w:t>
      </w:r>
    </w:p>
    <w:p w14:paraId="6FEAE203" w14:textId="0C7BD4B5" w:rsidR="003D5EA3" w:rsidRDefault="003D5EA3" w:rsidP="003D5EA3">
      <w:pPr>
        <w:rPr>
          <w:lang w:bidi="ar-EG"/>
        </w:rPr>
      </w:pPr>
      <w:r>
        <w:rPr>
          <w:rFonts w:hint="cs"/>
          <w:rtl/>
          <w:lang w:bidi="ar-EG"/>
        </w:rPr>
        <w:t>9.</w:t>
      </w:r>
      <w:r w:rsidR="00AA1126">
        <w:rPr>
          <w:rFonts w:hint="cs"/>
          <w:rtl/>
          <w:lang w:bidi="ar-EG"/>
        </w:rPr>
        <w:t>2</w:t>
      </w:r>
      <w:r>
        <w:rPr>
          <w:rFonts w:hint="cs"/>
          <w:rtl/>
          <w:lang w:bidi="ar-EG"/>
        </w:rPr>
        <w:t>.4</w:t>
      </w:r>
      <w:r>
        <w:rPr>
          <w:rtl/>
          <w:lang w:bidi="ar-EG"/>
        </w:rPr>
        <w:tab/>
      </w:r>
      <w:r>
        <w:rPr>
          <w:rFonts w:hint="cs"/>
          <w:rtl/>
        </w:rPr>
        <w:t xml:space="preserve">وقُدمت مقترحات مختلفة لضمان ألا يؤدي تبليغ الجزء </w:t>
      </w:r>
      <w:r>
        <w:rPr>
          <w:lang w:val="en-GB" w:bidi="ar-EG"/>
        </w:rPr>
        <w:t>B</w:t>
      </w:r>
      <w:r>
        <w:rPr>
          <w:rtl/>
          <w:lang w:val="en-GB" w:bidi="ar-EG"/>
        </w:rPr>
        <w:t xml:space="preserve"> </w:t>
      </w:r>
      <w:r>
        <w:rPr>
          <w:rFonts w:hint="cs"/>
          <w:rtl/>
        </w:rPr>
        <w:t xml:space="preserve">المرتبط بتبليغ الجزء </w:t>
      </w:r>
      <w:r>
        <w:t>A</w:t>
      </w:r>
      <w:r>
        <w:rPr>
          <w:rFonts w:hint="cs"/>
          <w:rtl/>
        </w:rPr>
        <w:t xml:space="preserve"> الذي ورد قبل 2</w:t>
      </w:r>
      <w:r w:rsidR="00376F7B">
        <w:rPr>
          <w:rFonts w:hint="cs"/>
          <w:rtl/>
        </w:rPr>
        <w:t>2</w:t>
      </w:r>
      <w:r>
        <w:rPr>
          <w:rFonts w:hint="cs"/>
          <w:rtl/>
        </w:rPr>
        <w:t xml:space="preserve"> مايو 2020 إلى تردي التبليغات المقدمة بموجب القرار </w:t>
      </w:r>
      <w:r w:rsidRPr="009A56F4">
        <w:rPr>
          <w:rFonts w:hint="cs"/>
          <w:b/>
          <w:bCs/>
          <w:rtl/>
        </w:rPr>
        <w:t>559</w:t>
      </w:r>
      <w:r>
        <w:rPr>
          <w:rFonts w:hint="cs"/>
          <w:rtl/>
        </w:rPr>
        <w:t>:</w:t>
      </w:r>
    </w:p>
    <w:p w14:paraId="20ED8D12" w14:textId="77777777" w:rsidR="003D5EA3" w:rsidRPr="005522B9" w:rsidRDefault="003D5EA3" w:rsidP="003D5EA3">
      <w:pPr>
        <w:pStyle w:val="enumlev1"/>
        <w:rPr>
          <w:lang w:val="en-GB"/>
        </w:rPr>
      </w:pPr>
      <w:r>
        <w:rPr>
          <w:rFonts w:hint="cs"/>
          <w:lang w:bidi="ar-EG"/>
        </w:rPr>
        <w:sym w:font="Symbol" w:char="F0B7"/>
      </w:r>
      <w:r>
        <w:rPr>
          <w:rtl/>
          <w:lang w:bidi="ar-EG"/>
        </w:rPr>
        <w:tab/>
      </w:r>
      <w:r>
        <w:rPr>
          <w:rFonts w:hint="cs"/>
          <w:rtl/>
        </w:rPr>
        <w:t xml:space="preserve">اقترح المكتب </w:t>
      </w:r>
      <w:r w:rsidRPr="005522B9">
        <w:rPr>
          <w:rFonts w:hint="cs"/>
          <w:rtl/>
          <w:lang w:val="en-GB"/>
        </w:rPr>
        <w:t xml:space="preserve">استعراض تبليغات الجزء </w:t>
      </w:r>
      <w:r w:rsidRPr="005522B9">
        <w:t>B</w:t>
      </w:r>
      <w:r w:rsidRPr="005522B9">
        <w:rPr>
          <w:rtl/>
          <w:lang w:val="en-GB" w:bidi="ar-EG"/>
        </w:rPr>
        <w:t xml:space="preserve"> </w:t>
      </w:r>
      <w:r w:rsidRPr="005522B9">
        <w:rPr>
          <w:rFonts w:hint="cs"/>
          <w:rtl/>
          <w:lang w:val="en-GB"/>
        </w:rPr>
        <w:t xml:space="preserve">المرتبطة </w:t>
      </w:r>
      <w:r>
        <w:rPr>
          <w:rFonts w:hint="cs"/>
          <w:rtl/>
          <w:lang w:val="en-GB"/>
        </w:rPr>
        <w:t>بتبليغ بموجب</w:t>
      </w:r>
      <w:r w:rsidRPr="005522B9">
        <w:rPr>
          <w:rFonts w:hint="cs"/>
          <w:rtl/>
          <w:lang w:val="en-GB"/>
        </w:rPr>
        <w:t xml:space="preserve"> الجزء </w:t>
      </w:r>
      <w:r w:rsidRPr="005522B9">
        <w:t>A</w:t>
      </w:r>
      <w:r w:rsidRPr="005522B9">
        <w:rPr>
          <w:rFonts w:hint="cs"/>
          <w:rtl/>
          <w:lang w:val="en-GB"/>
        </w:rPr>
        <w:t xml:space="preserve"> </w:t>
      </w:r>
      <w:r>
        <w:rPr>
          <w:rFonts w:hint="cs"/>
          <w:rtl/>
          <w:lang w:val="en-GB"/>
        </w:rPr>
        <w:t>ورد</w:t>
      </w:r>
      <w:r w:rsidRPr="005522B9">
        <w:rPr>
          <w:rFonts w:hint="cs"/>
          <w:rtl/>
          <w:lang w:val="en-GB"/>
        </w:rPr>
        <w:t xml:space="preserve"> </w:t>
      </w:r>
      <w:r w:rsidRPr="005522B9">
        <w:rPr>
          <w:rFonts w:hint="cs"/>
          <w:rtl/>
          <w:lang w:val="en-GB" w:bidi="ar-EG"/>
        </w:rPr>
        <w:t xml:space="preserve">قبل </w:t>
      </w:r>
      <w:r w:rsidRPr="005522B9">
        <w:t>22</w:t>
      </w:r>
      <w:r w:rsidRPr="005522B9">
        <w:rPr>
          <w:rFonts w:hint="cs"/>
          <w:rtl/>
          <w:lang w:val="en-GB" w:bidi="ar-EG"/>
        </w:rPr>
        <w:t xml:space="preserve"> مايو </w:t>
      </w:r>
      <w:r w:rsidRPr="005522B9">
        <w:t>2020</w:t>
      </w:r>
      <w:r w:rsidRPr="005522B9">
        <w:rPr>
          <w:rFonts w:hint="cs"/>
          <w:rtl/>
          <w:lang w:val="en-GB" w:bidi="ar-EG"/>
        </w:rPr>
        <w:t xml:space="preserve"> أثناء عملية </w:t>
      </w:r>
      <w:r>
        <w:rPr>
          <w:rFonts w:hint="cs"/>
          <w:rtl/>
          <w:lang w:val="en-GB" w:bidi="ar-EG"/>
        </w:rPr>
        <w:t xml:space="preserve">الاكتمال وتحديد التدابير الإضافية التي يمكن أن تنفذها الإدارة المبلِّغة </w:t>
      </w:r>
      <w:r w:rsidRPr="005522B9">
        <w:rPr>
          <w:rFonts w:hint="cs"/>
          <w:rtl/>
          <w:lang w:val="en-GB" w:bidi="ar-EG"/>
        </w:rPr>
        <w:t>لتجنب تردي مستويات هامش الحماية المكافئة </w:t>
      </w:r>
      <w:r w:rsidRPr="005522B9">
        <w:t>(EPM)</w:t>
      </w:r>
      <w:r w:rsidRPr="005522B9">
        <w:rPr>
          <w:rtl/>
          <w:lang w:val="en-GB" w:bidi="ar-EG"/>
        </w:rPr>
        <w:t xml:space="preserve"> </w:t>
      </w:r>
      <w:r>
        <w:rPr>
          <w:rFonts w:hint="cs"/>
          <w:rtl/>
          <w:lang w:val="en-GB"/>
        </w:rPr>
        <w:t>للتبليغات المقدمة بموجب</w:t>
      </w:r>
      <w:r w:rsidRPr="005522B9">
        <w:rPr>
          <w:rFonts w:hint="cs"/>
          <w:rtl/>
          <w:lang w:val="en-GB"/>
        </w:rPr>
        <w:t xml:space="preserve"> القرار </w:t>
      </w:r>
      <w:r w:rsidRPr="009A56F4">
        <w:rPr>
          <w:rFonts w:hint="cs"/>
          <w:b/>
          <w:bCs/>
          <w:rtl/>
          <w:lang w:val="en-GB"/>
        </w:rPr>
        <w:t>559</w:t>
      </w:r>
      <w:r w:rsidRPr="005522B9">
        <w:rPr>
          <w:rFonts w:hint="cs"/>
          <w:rtl/>
          <w:lang w:val="en-GB" w:bidi="ar-EG"/>
        </w:rPr>
        <w:t>؛</w:t>
      </w:r>
    </w:p>
    <w:p w14:paraId="5449A84E" w14:textId="77777777" w:rsidR="003D5EA3" w:rsidRDefault="003D5EA3" w:rsidP="003D5EA3">
      <w:pPr>
        <w:pStyle w:val="enumlev1"/>
        <w:rPr>
          <w:rtl/>
        </w:rPr>
      </w:pPr>
      <w:r>
        <w:rPr>
          <w:rFonts w:hint="cs"/>
          <w:lang w:bidi="ar-EG"/>
        </w:rPr>
        <w:sym w:font="Symbol" w:char="F0B7"/>
      </w:r>
      <w:r>
        <w:rPr>
          <w:rtl/>
          <w:lang w:bidi="ar-EG"/>
        </w:rPr>
        <w:tab/>
      </w:r>
      <w:r>
        <w:rPr>
          <w:rFonts w:hint="cs"/>
          <w:rtl/>
          <w:lang w:bidi="ar-EG"/>
        </w:rPr>
        <w:t>قدمت الإدارات مقترحات مماثلة</w:t>
      </w:r>
      <w:r>
        <w:rPr>
          <w:rtl/>
          <w:lang w:bidi="ar-EG"/>
        </w:rPr>
        <w:t>،</w:t>
      </w:r>
      <w:r>
        <w:rPr>
          <w:rFonts w:hint="cs"/>
          <w:rtl/>
          <w:lang w:bidi="ar-EG"/>
        </w:rPr>
        <w:t xml:space="preserve"> ولكنها اقترحت أيضاً ما يلي:</w:t>
      </w:r>
    </w:p>
    <w:p w14:paraId="28CA9E17" w14:textId="4AD7621A" w:rsidR="003D5EA3" w:rsidRDefault="003D5EA3" w:rsidP="003D5EA3">
      <w:pPr>
        <w:pStyle w:val="enumlev2"/>
        <w:rPr>
          <w:rtl/>
        </w:rPr>
      </w:pPr>
      <w:r>
        <w:rPr>
          <w:rFonts w:hint="eastAsia"/>
          <w:rtl/>
          <w:lang w:bidi="ar-EG"/>
        </w:rPr>
        <w:t> </w:t>
      </w:r>
      <w:r>
        <w:rPr>
          <w:rFonts w:hint="cs"/>
          <w:rtl/>
          <w:lang w:bidi="ar-EG"/>
        </w:rPr>
        <w:t>أ )</w:t>
      </w:r>
      <w:r>
        <w:rPr>
          <w:rtl/>
          <w:lang w:bidi="ar-EG"/>
        </w:rPr>
        <w:tab/>
      </w:r>
      <w:r>
        <w:rPr>
          <w:rFonts w:hint="cs"/>
          <w:rtl/>
          <w:lang w:bidi="ar-EG"/>
        </w:rPr>
        <w:t>تكلف ا</w:t>
      </w:r>
      <w:r w:rsidRPr="004E7DD5">
        <w:rPr>
          <w:rtl/>
          <w:lang w:bidi="ar-EG"/>
        </w:rPr>
        <w:t xml:space="preserve">للجنة المكتب بعدم تحديث </w:t>
      </w:r>
      <w:r>
        <w:rPr>
          <w:rFonts w:hint="cs"/>
          <w:rtl/>
          <w:lang w:bidi="ar-EG"/>
        </w:rPr>
        <w:t>هامش الحماية المكافئة</w:t>
      </w:r>
      <w:r w:rsidRPr="004E7DD5">
        <w:rPr>
          <w:rtl/>
          <w:lang w:bidi="ar-EG"/>
        </w:rPr>
        <w:t xml:space="preserve"> للتبليغات</w:t>
      </w:r>
      <w:r>
        <w:rPr>
          <w:rFonts w:hint="cs"/>
          <w:rtl/>
          <w:lang w:bidi="ar-EG"/>
        </w:rPr>
        <w:t xml:space="preserve"> المقدمة بموجب القرار</w:t>
      </w:r>
      <w:r w:rsidRPr="004E7DD5">
        <w:rPr>
          <w:rtl/>
          <w:lang w:bidi="ar-EG"/>
        </w:rPr>
        <w:t xml:space="preserve"> </w:t>
      </w:r>
      <w:r w:rsidRPr="004E7DD5">
        <w:rPr>
          <w:b/>
          <w:bCs/>
          <w:rtl/>
          <w:lang w:bidi="ar-EG"/>
        </w:rPr>
        <w:t>559</w:t>
      </w:r>
      <w:r w:rsidRPr="004E7DD5">
        <w:rPr>
          <w:rtl/>
          <w:lang w:bidi="ar-EG"/>
        </w:rPr>
        <w:t xml:space="preserve"> إذا أدى أي من التبليغات المقدمة بموجب الجزء</w:t>
      </w:r>
      <w:r>
        <w:rPr>
          <w:rFonts w:hint="cs"/>
          <w:rtl/>
          <w:lang w:bidi="ar-EG"/>
        </w:rPr>
        <w:t xml:space="preserve"> </w:t>
      </w:r>
      <w:r>
        <w:rPr>
          <w:lang w:val="en-GB" w:bidi="ar-EG"/>
        </w:rPr>
        <w:t>B</w:t>
      </w:r>
      <w:r w:rsidRPr="004E7DD5">
        <w:rPr>
          <w:rtl/>
          <w:lang w:bidi="ar-EG"/>
        </w:rPr>
        <w:t xml:space="preserve"> المشار إليها أعلاه إلى انحطاط </w:t>
      </w:r>
      <w:r>
        <w:rPr>
          <w:rFonts w:hint="cs"/>
          <w:rtl/>
          <w:lang w:bidi="ar-EG"/>
        </w:rPr>
        <w:t>يزيد على</w:t>
      </w:r>
      <w:r w:rsidRPr="004E7DD5">
        <w:rPr>
          <w:rtl/>
          <w:lang w:bidi="ar-EG"/>
        </w:rPr>
        <w:t xml:space="preserve"> 0,45 </w:t>
      </w:r>
      <w:r w:rsidRPr="004E7DD5">
        <w:rPr>
          <w:lang w:bidi="ar-EG"/>
        </w:rPr>
        <w:t>dB</w:t>
      </w:r>
      <w:r w:rsidRPr="004E7DD5">
        <w:rPr>
          <w:rtl/>
          <w:lang w:bidi="ar-EG"/>
        </w:rPr>
        <w:t xml:space="preserve"> </w:t>
      </w:r>
      <w:r>
        <w:rPr>
          <w:rFonts w:hint="cs"/>
          <w:rtl/>
          <w:lang w:bidi="ar-EG"/>
        </w:rPr>
        <w:t xml:space="preserve">ريثما يتخذ المؤتمر </w:t>
      </w:r>
      <w:r>
        <w:rPr>
          <w:lang w:val="en-GB" w:bidi="ar-EG"/>
        </w:rPr>
        <w:t>WRC-23</w:t>
      </w:r>
      <w:r>
        <w:rPr>
          <w:rFonts w:hint="cs"/>
          <w:rtl/>
          <w:lang w:bidi="ar-EG"/>
        </w:rPr>
        <w:t xml:space="preserve"> قراراً </w:t>
      </w:r>
      <w:r>
        <w:rPr>
          <w:rFonts w:hint="cs"/>
          <w:rtl/>
        </w:rPr>
        <w:t xml:space="preserve">بهذا الشأن </w:t>
      </w:r>
      <w:r w:rsidRPr="004E7DD5">
        <w:rPr>
          <w:rtl/>
          <w:lang w:bidi="ar-EG"/>
        </w:rPr>
        <w:t xml:space="preserve">مع ملاحظة </w:t>
      </w:r>
      <w:r>
        <w:rPr>
          <w:rFonts w:hint="cs"/>
          <w:color w:val="000000"/>
          <w:rtl/>
        </w:rPr>
        <w:t xml:space="preserve">أن </w:t>
      </w:r>
      <w:r>
        <w:rPr>
          <w:color w:val="000000"/>
          <w:rtl/>
        </w:rPr>
        <w:t>فترة تشغيل أي تخصيص مدرج في القائمة لا</w:t>
      </w:r>
      <w:r w:rsidR="00260BD9">
        <w:rPr>
          <w:rFonts w:hint="cs"/>
          <w:color w:val="000000"/>
          <w:rtl/>
        </w:rPr>
        <w:t> </w:t>
      </w:r>
      <w:r>
        <w:rPr>
          <w:color w:val="000000"/>
          <w:rtl/>
        </w:rPr>
        <w:t xml:space="preserve">تتجاوز </w:t>
      </w:r>
      <w:r w:rsidRPr="004E7DD5">
        <w:rPr>
          <w:rtl/>
          <w:lang w:bidi="ar-EG"/>
        </w:rPr>
        <w:t xml:space="preserve">15 </w:t>
      </w:r>
      <w:r>
        <w:rPr>
          <w:rFonts w:hint="cs"/>
          <w:rtl/>
          <w:lang w:bidi="ar-EG"/>
        </w:rPr>
        <w:t>عاماً</w:t>
      </w:r>
      <w:r w:rsidRPr="004E7DD5">
        <w:rPr>
          <w:rtl/>
          <w:lang w:bidi="ar-EG"/>
        </w:rPr>
        <w:t xml:space="preserve"> + 15 </w:t>
      </w:r>
      <w:r>
        <w:rPr>
          <w:rFonts w:hint="cs"/>
          <w:rtl/>
          <w:lang w:bidi="ar-EG"/>
        </w:rPr>
        <w:t>عاماً؛</w:t>
      </w:r>
    </w:p>
    <w:p w14:paraId="001FA576" w14:textId="77777777" w:rsidR="003D5EA3" w:rsidRDefault="003D5EA3" w:rsidP="003D5EA3">
      <w:pPr>
        <w:pStyle w:val="enumlev2"/>
        <w:rPr>
          <w:spacing w:val="-2"/>
          <w:lang w:val="es-ES" w:bidi="ar-EG"/>
        </w:rPr>
      </w:pPr>
      <w:r>
        <w:rPr>
          <w:rFonts w:hint="cs"/>
          <w:rtl/>
          <w:lang w:bidi="ar-EG"/>
        </w:rPr>
        <w:t>ب)</w:t>
      </w:r>
      <w:r>
        <w:rPr>
          <w:rtl/>
          <w:lang w:bidi="ar-EG"/>
        </w:rPr>
        <w:tab/>
      </w:r>
      <w:r>
        <w:rPr>
          <w:rFonts w:hint="cs"/>
          <w:spacing w:val="-2"/>
          <w:rtl/>
          <w:lang w:val="es-ES" w:bidi="ar-EG"/>
        </w:rPr>
        <w:t>تدعو اللجنة الإدارات التي لها تخصيصات تردد في القائمة إلى النظر في تعديل بعض خصائص هذه التخصيصات دون إدخال أي تغييرات على تاريخ حمايتها، وذلك بغرض مساعدة الإدارات المؤهلة المقدِّمة لتبليغات بموجب القرار </w:t>
      </w:r>
      <w:r w:rsidRPr="00D343CB">
        <w:rPr>
          <w:b/>
          <w:bCs/>
          <w:spacing w:val="-2"/>
          <w:lang w:val="en-GB" w:bidi="ar-EG"/>
        </w:rPr>
        <w:t>559</w:t>
      </w:r>
      <w:r>
        <w:rPr>
          <w:rFonts w:hint="cs"/>
          <w:spacing w:val="-2"/>
          <w:rtl/>
          <w:lang w:val="es-ES" w:bidi="ar-EG"/>
        </w:rPr>
        <w:t xml:space="preserve">، وخاصة التبليغات التي لا تزال قيم الهامش </w:t>
      </w:r>
      <w:r>
        <w:rPr>
          <w:spacing w:val="-2"/>
          <w:lang w:val="en-GB" w:bidi="ar-EG"/>
        </w:rPr>
        <w:t>EPM</w:t>
      </w:r>
      <w:r>
        <w:rPr>
          <w:rFonts w:hint="cs"/>
          <w:spacing w:val="-2"/>
          <w:rtl/>
          <w:lang w:val="es-ES" w:bidi="ar-EG"/>
        </w:rPr>
        <w:t xml:space="preserve"> فيها منخفضة في الموقع المداري الجديد.</w:t>
      </w:r>
    </w:p>
    <w:p w14:paraId="591B4FD2" w14:textId="1A060ACB" w:rsidR="003D5EA3" w:rsidRDefault="003D5EA3" w:rsidP="00E207B5">
      <w:pPr>
        <w:keepNext/>
        <w:keepLines/>
        <w:rPr>
          <w:rtl/>
        </w:rPr>
      </w:pPr>
      <w:r>
        <w:rPr>
          <w:rFonts w:hint="cs"/>
          <w:rtl/>
          <w:lang w:val="es-ES" w:bidi="ar-EG"/>
        </w:rPr>
        <w:lastRenderedPageBreak/>
        <w:t>10.</w:t>
      </w:r>
      <w:r w:rsidR="00AA1126">
        <w:rPr>
          <w:rFonts w:hint="cs"/>
          <w:rtl/>
          <w:lang w:val="es-ES" w:bidi="ar-EG"/>
        </w:rPr>
        <w:t>2</w:t>
      </w:r>
      <w:r>
        <w:rPr>
          <w:rFonts w:hint="cs"/>
          <w:rtl/>
          <w:lang w:val="es-ES" w:bidi="ar-EG"/>
        </w:rPr>
        <w:t>.4</w:t>
      </w:r>
      <w:r>
        <w:rPr>
          <w:rtl/>
          <w:lang w:val="es-ES" w:bidi="ar-EG"/>
        </w:rPr>
        <w:tab/>
      </w:r>
      <w:r>
        <w:rPr>
          <w:rFonts w:hint="cs"/>
          <w:rtl/>
          <w:lang w:val="es-ES" w:bidi="ar-EG"/>
        </w:rPr>
        <w:t xml:space="preserve">وأشارت اللجنة إلى أنه </w:t>
      </w:r>
      <w:r>
        <w:rPr>
          <w:rFonts w:hint="cs"/>
          <w:rtl/>
          <w:lang w:bidi="ar-EG"/>
        </w:rPr>
        <w:t>من غ</w:t>
      </w:r>
      <w:r>
        <w:rPr>
          <w:rFonts w:hint="cs"/>
          <w:rtl/>
        </w:rPr>
        <w:t xml:space="preserve">ير الممكن تغيير خصائص بطاقات التبليغ المدخلة في القائمة مع الاحتفاظ بتاريخ الحماية الأول لأن هذا القرار يتجاوز اختصاصات اللجنة (يتطلب هذا الأمر قراراً من المؤتمر </w:t>
      </w:r>
      <w:r w:rsidRPr="003E731D">
        <w:rPr>
          <w:lang w:val="es-ES" w:bidi="ar-EG"/>
        </w:rPr>
        <w:t>WRC-23</w:t>
      </w:r>
      <w:r>
        <w:rPr>
          <w:rFonts w:hint="cs"/>
          <w:rtl/>
        </w:rPr>
        <w:t>). ومع ذلك،</w:t>
      </w:r>
      <w:r w:rsidRPr="008E2896">
        <w:rPr>
          <w:rtl/>
        </w:rPr>
        <w:t xml:space="preserve"> </w:t>
      </w:r>
      <w:r>
        <w:rPr>
          <w:rFonts w:hint="cs"/>
          <w:rtl/>
        </w:rPr>
        <w:t>و</w:t>
      </w:r>
      <w:r w:rsidRPr="008E2896">
        <w:rPr>
          <w:rtl/>
        </w:rPr>
        <w:t xml:space="preserve">بناءً على طلب اللجنة، أجرى المكتب تحليلاً شاملاً للحالة بعد استلام </w:t>
      </w:r>
      <w:r>
        <w:rPr>
          <w:rFonts w:hint="cs"/>
          <w:rtl/>
        </w:rPr>
        <w:t xml:space="preserve">التبليغات بموجب القرار </w:t>
      </w:r>
      <w:r w:rsidRPr="008E2896">
        <w:rPr>
          <w:rFonts w:hint="cs"/>
          <w:b/>
          <w:bCs/>
          <w:rtl/>
        </w:rPr>
        <w:t>559</w:t>
      </w:r>
      <w:r w:rsidRPr="008E2896">
        <w:rPr>
          <w:rtl/>
        </w:rPr>
        <w:t xml:space="preserve">، بما في ذلك </w:t>
      </w:r>
      <w:r>
        <w:rPr>
          <w:rFonts w:hint="cs"/>
          <w:rtl/>
        </w:rPr>
        <w:t>الأثر</w:t>
      </w:r>
      <w:r w:rsidRPr="008E2896">
        <w:rPr>
          <w:rtl/>
        </w:rPr>
        <w:t xml:space="preserve"> المحتمل لتبليغات الجزء </w:t>
      </w:r>
      <w:r w:rsidRPr="003E731D">
        <w:rPr>
          <w:lang w:val="es-ES"/>
        </w:rPr>
        <w:t>B</w:t>
      </w:r>
      <w:r w:rsidRPr="008E2896">
        <w:rPr>
          <w:rtl/>
        </w:rPr>
        <w:t xml:space="preserve"> المقابلة </w:t>
      </w:r>
      <w:r>
        <w:rPr>
          <w:rFonts w:hint="cs"/>
          <w:rtl/>
        </w:rPr>
        <w:t xml:space="preserve">لتبليغات الجزء </w:t>
      </w:r>
      <w:r w:rsidRPr="003E731D">
        <w:rPr>
          <w:lang w:val="es-ES"/>
        </w:rPr>
        <w:t>A</w:t>
      </w:r>
      <w:r w:rsidRPr="008E2896">
        <w:rPr>
          <w:rtl/>
        </w:rPr>
        <w:t xml:space="preserve"> </w:t>
      </w:r>
      <w:r>
        <w:rPr>
          <w:rFonts w:hint="cs"/>
          <w:rtl/>
        </w:rPr>
        <w:t>الواردة</w:t>
      </w:r>
      <w:r w:rsidRPr="008E2896">
        <w:rPr>
          <w:rtl/>
        </w:rPr>
        <w:t xml:space="preserve"> قبل 22 مايو 2020 </w:t>
      </w:r>
      <w:r>
        <w:rPr>
          <w:rFonts w:hint="cs"/>
          <w:rtl/>
        </w:rPr>
        <w:t>بشأن</w:t>
      </w:r>
      <w:r w:rsidRPr="008E2896">
        <w:rPr>
          <w:rtl/>
        </w:rPr>
        <w:t xml:space="preserve"> الحالة المرجعية </w:t>
      </w:r>
      <w:r>
        <w:rPr>
          <w:rFonts w:hint="cs"/>
          <w:rtl/>
        </w:rPr>
        <w:t xml:space="preserve">لهذه التبليغات بموجب القرار </w:t>
      </w:r>
      <w:r w:rsidRPr="008E2896">
        <w:rPr>
          <w:rFonts w:hint="cs"/>
          <w:b/>
          <w:bCs/>
          <w:rtl/>
        </w:rPr>
        <w:t>559</w:t>
      </w:r>
      <w:r>
        <w:rPr>
          <w:rFonts w:hint="cs"/>
          <w:rtl/>
        </w:rPr>
        <w:t>.</w:t>
      </w:r>
    </w:p>
    <w:p w14:paraId="07D20EB9" w14:textId="4C150E90" w:rsidR="003D5EA3" w:rsidRPr="005522B9" w:rsidRDefault="003D5EA3" w:rsidP="003D5EA3">
      <w:pPr>
        <w:rPr>
          <w:rtl/>
          <w:lang w:bidi="ar-EG"/>
        </w:rPr>
      </w:pPr>
      <w:r>
        <w:rPr>
          <w:rFonts w:hint="cs"/>
          <w:rtl/>
          <w:lang w:val="en-GB"/>
        </w:rPr>
        <w:t>11.</w:t>
      </w:r>
      <w:r w:rsidR="00AA1126">
        <w:rPr>
          <w:rFonts w:hint="cs"/>
          <w:rtl/>
          <w:lang w:val="en-GB"/>
        </w:rPr>
        <w:t>2</w:t>
      </w:r>
      <w:r>
        <w:rPr>
          <w:rFonts w:hint="cs"/>
          <w:rtl/>
          <w:lang w:val="en-GB"/>
        </w:rPr>
        <w:t>.4</w:t>
      </w:r>
      <w:r>
        <w:rPr>
          <w:rtl/>
          <w:lang w:val="en-GB"/>
        </w:rPr>
        <w:tab/>
      </w:r>
      <w:r>
        <w:rPr>
          <w:rFonts w:hint="cs"/>
          <w:rtl/>
          <w:lang w:val="en-GB" w:bidi="ar-EG"/>
        </w:rPr>
        <w:t>واستند تحليل الحالة المرجعية إلى قاعدة البيانات الرئيسية المنشورة في النشرة الإعلامية الدولية للترددات رقم</w:t>
      </w:r>
      <w:r w:rsidR="00BD710D">
        <w:rPr>
          <w:rFonts w:hint="eastAsia"/>
          <w:rtl/>
          <w:lang w:val="en-GB" w:bidi="ar-EG"/>
        </w:rPr>
        <w:t> </w:t>
      </w:r>
      <w:r>
        <w:rPr>
          <w:rFonts w:hint="cs"/>
          <w:rtl/>
          <w:lang w:val="en-GB" w:bidi="ar-EG"/>
        </w:rPr>
        <w:t xml:space="preserve">2921 بتاريخ 26 مايو 2020، التي تضمنت تبليغات الجزء </w:t>
      </w:r>
      <w:r>
        <w:rPr>
          <w:lang w:val="en-GB" w:bidi="ar-EG"/>
        </w:rPr>
        <w:t>B</w:t>
      </w:r>
      <w:r>
        <w:rPr>
          <w:rFonts w:hint="cs"/>
          <w:rtl/>
          <w:lang w:val="en-GB" w:bidi="ar-EG"/>
        </w:rPr>
        <w:t xml:space="preserve"> الواردة حتى 21 يناير 2020.</w:t>
      </w:r>
      <w:r>
        <w:rPr>
          <w:rtl/>
          <w:lang w:val="en-GB"/>
        </w:rPr>
        <w:t xml:space="preserve"> </w:t>
      </w:r>
      <w:r>
        <w:rPr>
          <w:rFonts w:hint="cs"/>
          <w:rtl/>
          <w:lang w:val="en-GB"/>
        </w:rPr>
        <w:t>و</w:t>
      </w:r>
      <w:r>
        <w:rPr>
          <w:rtl/>
          <w:lang w:val="en-GB"/>
        </w:rPr>
        <w:t xml:space="preserve">تحسنت الحالة المرجعية لجميع التبليغات </w:t>
      </w:r>
      <w:r>
        <w:rPr>
          <w:rFonts w:hint="cs"/>
          <w:rtl/>
          <w:lang w:val="en-GB"/>
        </w:rPr>
        <w:t>الواردة من</w:t>
      </w:r>
      <w:r>
        <w:rPr>
          <w:rtl/>
          <w:lang w:val="en-GB"/>
        </w:rPr>
        <w:t xml:space="preserve"> الإدارات المؤهلة لتطبيق الإجراء الخاص للقرار </w:t>
      </w:r>
      <w:r w:rsidRPr="004A2C82">
        <w:rPr>
          <w:b/>
          <w:bCs/>
          <w:lang w:val="en-GB"/>
        </w:rPr>
        <w:t>559 (WRC-19)</w:t>
      </w:r>
      <w:r>
        <w:rPr>
          <w:rFonts w:hint="cs"/>
          <w:rtl/>
          <w:lang w:val="en-GB"/>
        </w:rPr>
        <w:t xml:space="preserve">، بما في ذلك التبليغات المقدمة بموجب المادة 4، مقارنةً بتخصيصات تردد الخطة الحالية المصاحبة من أجل تمكين تنفيذ </w:t>
      </w:r>
      <w:r w:rsidR="00A76BB1">
        <w:rPr>
          <w:rFonts w:hint="cs"/>
          <w:rtl/>
          <w:lang w:val="en-GB"/>
        </w:rPr>
        <w:t>تخصيصات التردد</w:t>
      </w:r>
      <w:r>
        <w:rPr>
          <w:rFonts w:hint="cs"/>
          <w:rtl/>
          <w:lang w:val="en-GB"/>
        </w:rPr>
        <w:t xml:space="preserve"> الوطنية. ومع ذلك، ستذهب سدى</w:t>
      </w:r>
      <w:r>
        <w:rPr>
          <w:rtl/>
          <w:lang w:val="en-GB"/>
        </w:rPr>
        <w:t xml:space="preserve"> الجهود المبذولة لاستعادة حالة تخصيصات</w:t>
      </w:r>
      <w:r>
        <w:rPr>
          <w:rFonts w:hint="cs"/>
          <w:rtl/>
          <w:lang w:val="en-GB"/>
        </w:rPr>
        <w:t xml:space="preserve"> تردد</w:t>
      </w:r>
      <w:r>
        <w:rPr>
          <w:rtl/>
          <w:lang w:val="en-GB"/>
        </w:rPr>
        <w:t xml:space="preserve"> الخطة لهذه الإدارات بدون تدابير تنظيمية إضافية لحماية هذه التخصيصات الترددية الجديد</w:t>
      </w:r>
      <w:r>
        <w:rPr>
          <w:rFonts w:hint="cs"/>
          <w:rtl/>
          <w:lang w:val="en-GB"/>
        </w:rPr>
        <w:t xml:space="preserve">ة. </w:t>
      </w:r>
      <w:r>
        <w:rPr>
          <w:rtl/>
          <w:lang w:val="en-GB"/>
        </w:rPr>
        <w:t xml:space="preserve">وفي الواقع، إذا تواصل تقديم تبليغات الجزء </w:t>
      </w:r>
      <w:r>
        <w:rPr>
          <w:lang w:val="en-GB"/>
        </w:rPr>
        <w:t>A</w:t>
      </w:r>
      <w:r>
        <w:rPr>
          <w:rFonts w:hint="cs"/>
          <w:rtl/>
          <w:lang w:val="en-GB"/>
        </w:rPr>
        <w:t xml:space="preserve"> المستلمة قبل 22 مايو 2020 على أنها تبليغات الجزء </w:t>
      </w:r>
      <w:r>
        <w:rPr>
          <w:lang w:val="en-GB"/>
        </w:rPr>
        <w:t>B</w:t>
      </w:r>
      <w:r>
        <w:rPr>
          <w:rFonts w:hint="cs"/>
          <w:rtl/>
          <w:lang w:val="en-GB"/>
        </w:rPr>
        <w:t xml:space="preserve">، فإن الحالة المرجعية لتبليغات القرار </w:t>
      </w:r>
      <w:r w:rsidRPr="00701CDC">
        <w:rPr>
          <w:rFonts w:hint="cs"/>
          <w:b/>
          <w:bCs/>
          <w:rtl/>
          <w:lang w:val="en-GB"/>
        </w:rPr>
        <w:t>559</w:t>
      </w:r>
      <w:r>
        <w:rPr>
          <w:rFonts w:hint="cs"/>
          <w:rtl/>
          <w:lang w:val="en-GB"/>
        </w:rPr>
        <w:t xml:space="preserve"> ستتردى بشدة.</w:t>
      </w:r>
    </w:p>
    <w:p w14:paraId="208B927F" w14:textId="147DAB4D" w:rsidR="003D5EA3" w:rsidRDefault="003D5EA3" w:rsidP="003D5EA3">
      <w:pPr>
        <w:rPr>
          <w:lang w:val="en-GB"/>
        </w:rPr>
      </w:pPr>
      <w:r>
        <w:rPr>
          <w:rFonts w:hint="cs"/>
          <w:rtl/>
          <w:lang w:val="en-GB" w:bidi="ar-EG"/>
        </w:rPr>
        <w:t>12.</w:t>
      </w:r>
      <w:r w:rsidR="00AA1126">
        <w:rPr>
          <w:rFonts w:hint="cs"/>
          <w:rtl/>
          <w:lang w:val="en-GB" w:bidi="ar-EG"/>
        </w:rPr>
        <w:t>2</w:t>
      </w:r>
      <w:r>
        <w:rPr>
          <w:rFonts w:hint="cs"/>
          <w:rtl/>
          <w:lang w:val="en-GB" w:bidi="ar-EG"/>
        </w:rPr>
        <w:t>.4</w:t>
      </w:r>
      <w:r>
        <w:rPr>
          <w:rtl/>
          <w:lang w:val="en-GB" w:bidi="ar-EG"/>
        </w:rPr>
        <w:tab/>
      </w:r>
      <w:r>
        <w:rPr>
          <w:rFonts w:hint="cs"/>
          <w:rtl/>
          <w:lang w:val="en-GB" w:bidi="ar-EG"/>
        </w:rPr>
        <w:t xml:space="preserve">لاحظت اللجنة أن </w:t>
      </w:r>
      <w:r>
        <w:rPr>
          <w:rtl/>
          <w:lang w:val="en-GB"/>
        </w:rPr>
        <w:t xml:space="preserve">الهدف الرئيسي لخطط الخدمة الإذاعية الساتلية هو ضمان </w:t>
      </w:r>
      <w:r>
        <w:rPr>
          <w:rFonts w:hint="cs"/>
          <w:rtl/>
          <w:lang w:val="en-GB"/>
        </w:rPr>
        <w:t>ال</w:t>
      </w:r>
      <w:r>
        <w:rPr>
          <w:rtl/>
          <w:lang w:val="en-GB"/>
        </w:rPr>
        <w:t xml:space="preserve">نفاذ العادل إلى موارد الطيف/المدار </w:t>
      </w:r>
      <w:r>
        <w:rPr>
          <w:rFonts w:hint="cs"/>
          <w:rtl/>
          <w:lang w:val="en-GB"/>
        </w:rPr>
        <w:t xml:space="preserve">لفائدة </w:t>
      </w:r>
      <w:r>
        <w:rPr>
          <w:rtl/>
          <w:lang w:val="en-GB"/>
        </w:rPr>
        <w:t xml:space="preserve">جميع الإدارات </w:t>
      </w:r>
      <w:r>
        <w:rPr>
          <w:rFonts w:hint="cs"/>
          <w:rtl/>
          <w:lang w:val="en-GB"/>
        </w:rPr>
        <w:t xml:space="preserve">لاستعمالها في المستقبل. وسعى المؤتمر </w:t>
      </w:r>
      <w:r>
        <w:rPr>
          <w:lang w:val="en-GB"/>
        </w:rPr>
        <w:t>WRC-19</w:t>
      </w:r>
      <w:r>
        <w:rPr>
          <w:rFonts w:hint="cs"/>
          <w:rtl/>
          <w:lang w:val="en-GB"/>
        </w:rPr>
        <w:t xml:space="preserve">، باعتماد القرار </w:t>
      </w:r>
      <w:r w:rsidRPr="00622B85">
        <w:rPr>
          <w:b/>
          <w:bCs/>
          <w:lang w:val="en-GB"/>
        </w:rPr>
        <w:t>559 (WRC-19)</w:t>
      </w:r>
      <w:r>
        <w:rPr>
          <w:rFonts w:hint="cs"/>
          <w:rtl/>
          <w:lang w:val="en-GB"/>
        </w:rPr>
        <w:t>، إلى استعادة هذا النفاذ المضمون للإدارات التي لم تعد لها تخصيصات وطنية قابلة للتنفيذ في خطط الخدمة الإذاعية الساتلية. وبناءً على ذلك قررت اللجنة تكليف المكتب بما يلي:</w:t>
      </w:r>
    </w:p>
    <w:p w14:paraId="257FC9F6" w14:textId="77777777" w:rsidR="003D5EA3" w:rsidRDefault="003D5EA3" w:rsidP="003D5EA3">
      <w:pPr>
        <w:pStyle w:val="enumlev1"/>
        <w:rPr>
          <w:lang w:val="en-GB"/>
        </w:rPr>
      </w:pPr>
      <w:r>
        <w:rPr>
          <w:rFonts w:hint="cs"/>
          <w:rtl/>
          <w:lang w:val="en-GB"/>
        </w:rPr>
        <w:t>-</w:t>
      </w:r>
      <w:r>
        <w:rPr>
          <w:rFonts w:hint="cs"/>
          <w:rtl/>
          <w:lang w:val="en-GB"/>
        </w:rPr>
        <w:tab/>
      </w:r>
      <w:r>
        <w:rPr>
          <w:rFonts w:hint="cs"/>
          <w:rtl/>
        </w:rPr>
        <w:t xml:space="preserve">استعراض تبليغات الجزء </w:t>
      </w:r>
      <w:r>
        <w:t>B</w:t>
      </w:r>
      <w:r>
        <w:rPr>
          <w:rtl/>
          <w:lang w:bidi="ar-EG"/>
        </w:rPr>
        <w:t xml:space="preserve"> </w:t>
      </w:r>
      <w:r>
        <w:rPr>
          <w:rFonts w:hint="cs"/>
          <w:rtl/>
        </w:rPr>
        <w:t xml:space="preserve">بعد 21 يناير 2020 والمرتبطة بتبليغات الجزء </w:t>
      </w:r>
      <w:r>
        <w:rPr>
          <w:lang w:bidi="ar-EG"/>
        </w:rPr>
        <w:t>A</w:t>
      </w:r>
      <w:r>
        <w:rPr>
          <w:rFonts w:hint="cs"/>
          <w:rtl/>
        </w:rPr>
        <w:t xml:space="preserve"> المستلمة </w:t>
      </w:r>
      <w:r>
        <w:rPr>
          <w:rFonts w:hint="cs"/>
          <w:rtl/>
          <w:lang w:bidi="ar-EG"/>
        </w:rPr>
        <w:t xml:space="preserve">قبل </w:t>
      </w:r>
      <w:r>
        <w:rPr>
          <w:lang w:bidi="ar-EG"/>
        </w:rPr>
        <w:t>22</w:t>
      </w:r>
      <w:r>
        <w:rPr>
          <w:rFonts w:hint="cs"/>
          <w:rtl/>
          <w:lang w:bidi="ar-EG"/>
        </w:rPr>
        <w:t xml:space="preserve"> مايو </w:t>
      </w:r>
      <w:r>
        <w:rPr>
          <w:lang w:bidi="ar-EG"/>
        </w:rPr>
        <w:t>2020</w:t>
      </w:r>
      <w:r>
        <w:rPr>
          <w:rFonts w:hint="cs"/>
          <w:rtl/>
          <w:lang w:bidi="ar-EG"/>
        </w:rPr>
        <w:t xml:space="preserve"> أثناء عملية استكمال</w:t>
      </w:r>
      <w:r>
        <w:rPr>
          <w:rFonts w:hint="cs"/>
          <w:rtl/>
        </w:rPr>
        <w:t xml:space="preserve"> تبليغات الجزء </w:t>
      </w:r>
      <w:r>
        <w:rPr>
          <w:lang w:bidi="ar-EG"/>
        </w:rPr>
        <w:t>B</w:t>
      </w:r>
      <w:r>
        <w:rPr>
          <w:rtl/>
          <w:lang w:bidi="ar-EG"/>
        </w:rPr>
        <w:t xml:space="preserve"> </w:t>
      </w:r>
      <w:r>
        <w:rPr>
          <w:rFonts w:hint="cs"/>
          <w:rtl/>
        </w:rPr>
        <w:t>تلك</w:t>
      </w:r>
      <w:r>
        <w:rPr>
          <w:rFonts w:hint="cs"/>
          <w:rtl/>
          <w:lang w:bidi="ar-EG"/>
        </w:rPr>
        <w:t xml:space="preserve">، </w:t>
      </w:r>
      <w:r>
        <w:rPr>
          <w:rFonts w:hint="cs"/>
          <w:rtl/>
        </w:rPr>
        <w:t xml:space="preserve">وتحديد </w:t>
      </w:r>
      <w:r>
        <w:rPr>
          <w:rFonts w:hint="cs"/>
          <w:rtl/>
          <w:lang w:bidi="ar-EG"/>
        </w:rPr>
        <w:t xml:space="preserve">التدابير الإضافية التي يمكن أن تنفذها الإدارات المبلِّغة لتجنب تردي مستويات هامش الحماية المكافئة </w:t>
      </w:r>
      <w:r>
        <w:rPr>
          <w:lang w:bidi="ar-EG"/>
        </w:rPr>
        <w:t>(EPM)</w:t>
      </w:r>
      <w:r>
        <w:rPr>
          <w:rtl/>
          <w:lang w:bidi="ar-EG"/>
        </w:rPr>
        <w:t xml:space="preserve"> </w:t>
      </w:r>
      <w:r>
        <w:rPr>
          <w:rFonts w:hint="cs"/>
          <w:rtl/>
        </w:rPr>
        <w:t xml:space="preserve">لتبليغات القرار </w:t>
      </w:r>
      <w:r w:rsidRPr="00701CDC">
        <w:rPr>
          <w:rFonts w:hint="cs"/>
          <w:b/>
          <w:bCs/>
          <w:rtl/>
        </w:rPr>
        <w:t>559</w:t>
      </w:r>
      <w:r>
        <w:rPr>
          <w:rFonts w:hint="cs"/>
          <w:rtl/>
          <w:lang w:bidi="ar-EG"/>
        </w:rPr>
        <w:t>؛</w:t>
      </w:r>
    </w:p>
    <w:p w14:paraId="3273A235" w14:textId="77777777" w:rsidR="003D5EA3" w:rsidRDefault="003D5EA3" w:rsidP="003D5EA3">
      <w:pPr>
        <w:pStyle w:val="enumlev1"/>
        <w:rPr>
          <w:spacing w:val="-2"/>
          <w:lang w:val="en-GB"/>
        </w:rPr>
      </w:pPr>
      <w:r>
        <w:rPr>
          <w:rFonts w:hint="cs"/>
          <w:spacing w:val="-2"/>
          <w:rtl/>
          <w:lang w:val="en-GB"/>
        </w:rPr>
        <w:t>-</w:t>
      </w:r>
      <w:r>
        <w:rPr>
          <w:rFonts w:hint="cs"/>
          <w:spacing w:val="-2"/>
          <w:rtl/>
          <w:lang w:val="en-GB"/>
        </w:rPr>
        <w:tab/>
        <w:t xml:space="preserve">مطالبة الإدارات المبلِّغة، عقب استعراض استكمال تبليغاتها المتعلقة بالجزء </w:t>
      </w:r>
      <w:r>
        <w:rPr>
          <w:spacing w:val="-2"/>
          <w:lang w:val="en-GB"/>
        </w:rPr>
        <w:t>B</w:t>
      </w:r>
      <w:r>
        <w:rPr>
          <w:rFonts w:hint="cs"/>
          <w:spacing w:val="-2"/>
          <w:rtl/>
          <w:lang w:val="en-GB"/>
        </w:rPr>
        <w:t>، ببذل قصارى جهدها لمراعاة تبليغات القرار </w:t>
      </w:r>
      <w:r w:rsidRPr="00622B85">
        <w:rPr>
          <w:rFonts w:hint="cs"/>
          <w:b/>
          <w:bCs/>
          <w:spacing w:val="-2"/>
          <w:rtl/>
          <w:lang w:val="en-GB"/>
        </w:rPr>
        <w:t>559</w:t>
      </w:r>
      <w:r>
        <w:rPr>
          <w:rFonts w:hint="cs"/>
          <w:spacing w:val="-2"/>
          <w:rtl/>
          <w:lang w:val="en-GB"/>
        </w:rPr>
        <w:t xml:space="preserve"> ونتائج تحليل المكتب مع القياسات لتجنب استمرار تردي مستويات هامش الحماية المكافئة؛</w:t>
      </w:r>
    </w:p>
    <w:p w14:paraId="19229BCE" w14:textId="77777777" w:rsidR="003D5EA3" w:rsidRDefault="003D5EA3" w:rsidP="003D5EA3">
      <w:pPr>
        <w:pStyle w:val="enumlev1"/>
        <w:rPr>
          <w:lang w:val="en-GB"/>
        </w:rPr>
      </w:pPr>
      <w:r>
        <w:rPr>
          <w:rFonts w:hint="cs"/>
          <w:rtl/>
          <w:lang w:val="en-GB"/>
        </w:rPr>
        <w:t>-</w:t>
      </w:r>
      <w:r>
        <w:rPr>
          <w:rFonts w:hint="cs"/>
          <w:rtl/>
          <w:lang w:val="en-GB"/>
        </w:rPr>
        <w:tab/>
        <w:t xml:space="preserve">الامتناع عن تحديث قيم هامش الحماية المكافئة لتبليغات القرار </w:t>
      </w:r>
      <w:r w:rsidRPr="00622B85">
        <w:rPr>
          <w:rFonts w:hint="cs"/>
          <w:b/>
          <w:bCs/>
          <w:rtl/>
          <w:lang w:val="en-GB"/>
        </w:rPr>
        <w:t>559</w:t>
      </w:r>
      <w:r>
        <w:rPr>
          <w:rFonts w:hint="cs"/>
          <w:rtl/>
          <w:lang w:val="en-GB"/>
        </w:rPr>
        <w:t xml:space="preserve"> هذه في انتظار قرار من المؤتمر </w:t>
      </w:r>
      <w:r>
        <w:rPr>
          <w:lang w:val="en-GB"/>
        </w:rPr>
        <w:t>WRC-23</w:t>
      </w:r>
      <w:r>
        <w:rPr>
          <w:rFonts w:hint="cs"/>
          <w:rtl/>
          <w:lang w:val="en-GB"/>
        </w:rPr>
        <w:t>، إذا</w:t>
      </w:r>
      <w:r>
        <w:rPr>
          <w:rFonts w:hint="eastAsia"/>
          <w:rtl/>
          <w:lang w:val="en-GB"/>
        </w:rPr>
        <w:t> </w:t>
      </w:r>
      <w:r>
        <w:rPr>
          <w:rFonts w:hint="cs"/>
          <w:rtl/>
          <w:lang w:val="en-GB"/>
        </w:rPr>
        <w:t xml:space="preserve">أُدرجت في القائمة أي من تبليغات الجزء </w:t>
      </w:r>
      <w:r>
        <w:rPr>
          <w:lang w:val="en-GB"/>
        </w:rPr>
        <w:t>B</w:t>
      </w:r>
      <w:r>
        <w:rPr>
          <w:rFonts w:hint="cs"/>
          <w:rtl/>
          <w:lang w:val="en-GB"/>
        </w:rPr>
        <w:t xml:space="preserve"> الواردة بعد 21 يناير 2020 والمرتبطة بتبليغات الجزء </w:t>
      </w:r>
      <w:r>
        <w:rPr>
          <w:lang w:val="en-GB"/>
        </w:rPr>
        <w:t>A</w:t>
      </w:r>
      <w:r>
        <w:rPr>
          <w:rFonts w:hint="cs"/>
          <w:rtl/>
          <w:lang w:val="en-GB"/>
        </w:rPr>
        <w:t xml:space="preserve"> المستلمة قبل 22 مايو 2020، وهبطت قيم هامش الحماية المكافئة لتبليغات القرار </w:t>
      </w:r>
      <w:r w:rsidRPr="00622B85">
        <w:rPr>
          <w:rFonts w:hint="cs"/>
          <w:b/>
          <w:bCs/>
          <w:rtl/>
          <w:lang w:val="en-GB"/>
        </w:rPr>
        <w:t>559</w:t>
      </w:r>
      <w:r>
        <w:rPr>
          <w:rFonts w:hint="cs"/>
          <w:rtl/>
          <w:lang w:val="en-GB"/>
        </w:rPr>
        <w:t xml:space="preserve"> هذه بأكثر من </w:t>
      </w:r>
      <w:r>
        <w:t>dB 0,45</w:t>
      </w:r>
      <w:r>
        <w:rPr>
          <w:rtl/>
          <w:lang w:val="en-GB"/>
        </w:rPr>
        <w:t xml:space="preserve"> </w:t>
      </w:r>
      <w:r>
        <w:rPr>
          <w:rFonts w:hint="cs"/>
          <w:rtl/>
          <w:lang w:val="en-GB"/>
        </w:rPr>
        <w:t>دون </w:t>
      </w:r>
      <w:r>
        <w:rPr>
          <w:lang w:val="en-GB"/>
        </w:rPr>
        <w:t>dB 0</w:t>
      </w:r>
      <w:r>
        <w:rPr>
          <w:rtl/>
          <w:lang w:val="en-GB" w:bidi="ar-EG"/>
        </w:rPr>
        <w:t xml:space="preserve"> </w:t>
      </w:r>
      <w:r>
        <w:rPr>
          <w:rFonts w:hint="cs"/>
          <w:rtl/>
          <w:lang w:val="en-GB"/>
        </w:rPr>
        <w:t>أو إذا</w:t>
      </w:r>
      <w:r>
        <w:rPr>
          <w:rFonts w:hint="eastAsia"/>
          <w:rtl/>
          <w:lang w:val="en-GB"/>
        </w:rPr>
        <w:t> </w:t>
      </w:r>
      <w:r>
        <w:rPr>
          <w:rFonts w:hint="cs"/>
          <w:rtl/>
          <w:lang w:val="en-GB"/>
        </w:rPr>
        <w:t xml:space="preserve">كانت سالبة أصلاً بأكثر من </w:t>
      </w:r>
      <w:r>
        <w:t>dB 0,45</w:t>
      </w:r>
      <w:r>
        <w:rPr>
          <w:rtl/>
          <w:lang w:val="en-GB"/>
        </w:rPr>
        <w:t xml:space="preserve"> </w:t>
      </w:r>
      <w:r>
        <w:rPr>
          <w:rFonts w:hint="cs"/>
          <w:rtl/>
          <w:lang w:val="en-GB"/>
        </w:rPr>
        <w:t>دون تلك القيمة؛</w:t>
      </w:r>
    </w:p>
    <w:p w14:paraId="5FBFEB6D" w14:textId="77777777" w:rsidR="003D5EA3" w:rsidRDefault="003D5EA3" w:rsidP="003D5EA3">
      <w:pPr>
        <w:pStyle w:val="enumlev1"/>
        <w:rPr>
          <w:spacing w:val="-2"/>
          <w:lang w:val="en-GB"/>
        </w:rPr>
      </w:pPr>
      <w:r>
        <w:rPr>
          <w:rFonts w:hint="cs"/>
          <w:rtl/>
          <w:lang w:val="en-GB"/>
        </w:rPr>
        <w:t>-</w:t>
      </w:r>
      <w:r>
        <w:rPr>
          <w:rFonts w:hint="cs"/>
          <w:rtl/>
          <w:lang w:val="en-GB"/>
        </w:rPr>
        <w:tab/>
      </w:r>
      <w:r>
        <w:rPr>
          <w:rFonts w:hint="cs"/>
          <w:spacing w:val="-2"/>
          <w:rtl/>
          <w:lang w:val="en-GB"/>
        </w:rPr>
        <w:t xml:space="preserve">تحليل تأثير تبليغات الجزء </w:t>
      </w:r>
      <w:r>
        <w:rPr>
          <w:spacing w:val="-2"/>
          <w:lang w:val="en-GB"/>
        </w:rPr>
        <w:t>B</w:t>
      </w:r>
      <w:r>
        <w:rPr>
          <w:rFonts w:hint="cs"/>
          <w:spacing w:val="-2"/>
          <w:rtl/>
          <w:lang w:val="en-GB"/>
        </w:rPr>
        <w:t xml:space="preserve"> المذكورة أعلاه على قيم هامش الحماية المكافئة لتبليغات القرار </w:t>
      </w:r>
      <w:r w:rsidRPr="00D951EA">
        <w:rPr>
          <w:rFonts w:hint="cs"/>
          <w:b/>
          <w:bCs/>
          <w:spacing w:val="-2"/>
          <w:rtl/>
          <w:lang w:val="en-GB"/>
        </w:rPr>
        <w:t>559</w:t>
      </w:r>
      <w:r>
        <w:rPr>
          <w:rFonts w:hint="cs"/>
          <w:spacing w:val="-2"/>
          <w:rtl/>
          <w:lang w:val="en-GB"/>
        </w:rPr>
        <w:t xml:space="preserve"> هذه وإبلاغ النتائج مع الجهود التي تبذلها إدارات الجزء </w:t>
      </w:r>
      <w:r>
        <w:rPr>
          <w:spacing w:val="-2"/>
          <w:lang w:val="en-GB"/>
        </w:rPr>
        <w:t>B</w:t>
      </w:r>
      <w:r>
        <w:rPr>
          <w:rFonts w:hint="cs"/>
          <w:spacing w:val="-2"/>
          <w:rtl/>
          <w:lang w:val="en-GB"/>
        </w:rPr>
        <w:t xml:space="preserve"> إلى الاجتماعات المقبلة للجنة لمواصلة النظر فيها.</w:t>
      </w:r>
    </w:p>
    <w:p w14:paraId="60B79A46" w14:textId="01F25647" w:rsidR="003D5EA3" w:rsidRPr="00A92AB9" w:rsidRDefault="003D5EA3" w:rsidP="003D5EA3">
      <w:pPr>
        <w:rPr>
          <w:rtl/>
        </w:rPr>
      </w:pPr>
      <w:r>
        <w:rPr>
          <w:rFonts w:hint="cs"/>
          <w:rtl/>
          <w:lang w:val="en-GB"/>
        </w:rPr>
        <w:t>13.</w:t>
      </w:r>
      <w:r w:rsidR="00AA1126">
        <w:rPr>
          <w:rFonts w:hint="cs"/>
          <w:rtl/>
          <w:lang w:val="en-GB"/>
        </w:rPr>
        <w:t>2</w:t>
      </w:r>
      <w:r>
        <w:rPr>
          <w:rFonts w:hint="cs"/>
          <w:rtl/>
          <w:lang w:val="en-GB"/>
        </w:rPr>
        <w:t>.4</w:t>
      </w:r>
      <w:r>
        <w:rPr>
          <w:rtl/>
          <w:lang w:val="en-GB"/>
        </w:rPr>
        <w:tab/>
      </w:r>
      <w:r>
        <w:rPr>
          <w:rFonts w:hint="cs"/>
          <w:rtl/>
          <w:lang w:val="en-GB"/>
        </w:rPr>
        <w:t xml:space="preserve">وبالمثل، تحث اللجنة الإدارات التي قدمت تبليغات الجزء </w:t>
      </w:r>
      <w:r>
        <w:t>A</w:t>
      </w:r>
      <w:r>
        <w:rPr>
          <w:rFonts w:hint="cs"/>
          <w:rtl/>
          <w:lang w:val="en-GB" w:bidi="ar-EG"/>
        </w:rPr>
        <w:t xml:space="preserve"> المستلمة قبل </w:t>
      </w:r>
      <w:r>
        <w:t>22</w:t>
      </w:r>
      <w:r>
        <w:rPr>
          <w:rFonts w:hint="cs"/>
          <w:rtl/>
          <w:lang w:val="en-GB" w:bidi="ar-EG"/>
        </w:rPr>
        <w:t xml:space="preserve"> مايو </w:t>
      </w:r>
      <w:r>
        <w:t>2020</w:t>
      </w:r>
      <w:r>
        <w:rPr>
          <w:rFonts w:hint="cs"/>
          <w:rtl/>
          <w:lang w:val="en-GB" w:bidi="ar-EG"/>
        </w:rPr>
        <w:t xml:space="preserve"> على بذل قصارى جهدها لاستيعاب </w:t>
      </w:r>
      <w:r>
        <w:rPr>
          <w:rFonts w:hint="cs"/>
          <w:rtl/>
          <w:lang w:val="en-GB"/>
        </w:rPr>
        <w:t xml:space="preserve">تبليغات القرار </w:t>
      </w:r>
      <w:r w:rsidRPr="00A92AB9">
        <w:rPr>
          <w:rFonts w:hint="cs"/>
          <w:b/>
          <w:bCs/>
          <w:rtl/>
          <w:lang w:val="en-GB"/>
        </w:rPr>
        <w:t>559</w:t>
      </w:r>
      <w:r>
        <w:rPr>
          <w:rFonts w:hint="cs"/>
          <w:rtl/>
          <w:lang w:val="en-GB"/>
        </w:rPr>
        <w:t xml:space="preserve"> </w:t>
      </w:r>
      <w:r>
        <w:rPr>
          <w:rFonts w:hint="cs"/>
          <w:rtl/>
          <w:lang w:val="en-GB" w:bidi="ar-EG"/>
        </w:rPr>
        <w:t>ومراعاة نتائج استعراض المكتب عند إعداد تبليغاتها المتعلقة بالجزء</w:t>
      </w:r>
      <w:r>
        <w:rPr>
          <w:rFonts w:hint="eastAsia"/>
          <w:rtl/>
          <w:lang w:val="en-GB" w:bidi="ar-EG"/>
        </w:rPr>
        <w:t> </w:t>
      </w:r>
      <w:r>
        <w:t>B</w:t>
      </w:r>
      <w:r>
        <w:rPr>
          <w:rFonts w:hint="cs"/>
          <w:rtl/>
        </w:rPr>
        <w:t xml:space="preserve">. </w:t>
      </w:r>
      <w:r>
        <w:rPr>
          <w:rFonts w:hint="cs"/>
          <w:rtl/>
          <w:lang w:val="en-GB" w:bidi="ar-EG"/>
        </w:rPr>
        <w:t>ولا</w:t>
      </w:r>
      <w:r w:rsidRPr="00A92AB9">
        <w:rPr>
          <w:rtl/>
          <w:lang w:val="en-GB" w:bidi="ar-EG"/>
        </w:rPr>
        <w:t xml:space="preserve">حظت اللجنة بارتياح حسن النية التي تمارسها الإدارات في حماية التبليغات المقدمة بموجب القرار </w:t>
      </w:r>
      <w:r w:rsidRPr="00A92AB9">
        <w:rPr>
          <w:b/>
          <w:bCs/>
          <w:rtl/>
          <w:lang w:val="en-GB" w:bidi="ar-EG"/>
        </w:rPr>
        <w:t>559</w:t>
      </w:r>
      <w:r w:rsidRPr="00A92AB9">
        <w:rPr>
          <w:rtl/>
          <w:lang w:val="en-GB" w:bidi="ar-EG"/>
        </w:rPr>
        <w:t xml:space="preserve">. </w:t>
      </w:r>
      <w:r>
        <w:rPr>
          <w:rFonts w:hint="cs"/>
          <w:color w:val="000000"/>
          <w:rtl/>
        </w:rPr>
        <w:t>و</w:t>
      </w:r>
      <w:r>
        <w:rPr>
          <w:color w:val="000000"/>
          <w:rtl/>
        </w:rPr>
        <w:t>من المشجع رؤية ازدياد انخفاض خطر تردي هامش الحماية المكافئة</w:t>
      </w:r>
      <w:r>
        <w:rPr>
          <w:color w:val="000000"/>
        </w:rPr>
        <w:t xml:space="preserve"> (EPM) </w:t>
      </w:r>
      <w:r>
        <w:rPr>
          <w:color w:val="000000"/>
          <w:rtl/>
        </w:rPr>
        <w:t>الناجم عن تبليغات مقدمة بموجب الجزء</w:t>
      </w:r>
      <w:r>
        <w:rPr>
          <w:color w:val="000000"/>
        </w:rPr>
        <w:t xml:space="preserve"> B </w:t>
      </w:r>
      <w:r>
        <w:rPr>
          <w:color w:val="000000"/>
          <w:rtl/>
        </w:rPr>
        <w:t>نتيجة التبليغات الملغاة</w:t>
      </w:r>
      <w:r>
        <w:rPr>
          <w:rFonts w:hint="cs"/>
          <w:rtl/>
        </w:rPr>
        <w:t>.</w:t>
      </w:r>
    </w:p>
    <w:p w14:paraId="7EA65BEC" w14:textId="02095C7A" w:rsidR="003D5EA3" w:rsidRDefault="003D5EA3" w:rsidP="003D5EA3">
      <w:pPr>
        <w:rPr>
          <w:rtl/>
          <w:lang w:val="en-GB"/>
        </w:rPr>
      </w:pPr>
      <w:r>
        <w:rPr>
          <w:rFonts w:hint="cs"/>
          <w:rtl/>
          <w:lang w:val="en-GB" w:bidi="ar-EG"/>
        </w:rPr>
        <w:t>14.</w:t>
      </w:r>
      <w:r w:rsidR="00AA1126">
        <w:rPr>
          <w:rFonts w:hint="cs"/>
          <w:rtl/>
          <w:lang w:val="en-GB" w:bidi="ar-EG"/>
        </w:rPr>
        <w:t>2</w:t>
      </w:r>
      <w:r>
        <w:rPr>
          <w:rFonts w:hint="cs"/>
          <w:rtl/>
          <w:lang w:val="en-GB" w:bidi="ar-EG"/>
        </w:rPr>
        <w:t>.4</w:t>
      </w:r>
      <w:r>
        <w:rPr>
          <w:rtl/>
          <w:lang w:val="en-GB" w:bidi="ar-EG"/>
        </w:rPr>
        <w:tab/>
      </w:r>
      <w:r>
        <w:rPr>
          <w:rFonts w:hint="cs"/>
          <w:rtl/>
          <w:lang w:val="en-GB" w:bidi="ar-EG"/>
        </w:rPr>
        <w:t>وعلى</w:t>
      </w:r>
      <w:r w:rsidRPr="00406F20">
        <w:rPr>
          <w:rtl/>
          <w:lang w:val="en-GB" w:bidi="ar-EG"/>
        </w:rPr>
        <w:t xml:space="preserve"> الرغم من تطبيق جميع تقنيات التقاسم المتاحة والتبليغات</w:t>
      </w:r>
      <w:r>
        <w:rPr>
          <w:rFonts w:hint="cs"/>
          <w:rtl/>
          <w:lang w:val="en-GB" w:bidi="ar-EG"/>
        </w:rPr>
        <w:t xml:space="preserve"> بموجب القرار</w:t>
      </w:r>
      <w:r w:rsidRPr="00406F20">
        <w:rPr>
          <w:rtl/>
          <w:lang w:val="en-GB" w:bidi="ar-EG"/>
        </w:rPr>
        <w:t xml:space="preserve"> </w:t>
      </w:r>
      <w:r w:rsidRPr="00406F20">
        <w:rPr>
          <w:b/>
          <w:bCs/>
          <w:rtl/>
          <w:lang w:val="en-GB" w:bidi="ar-EG"/>
        </w:rPr>
        <w:t>559</w:t>
      </w:r>
      <w:r w:rsidRPr="00406F20">
        <w:rPr>
          <w:rtl/>
          <w:lang w:val="en-GB" w:bidi="ar-EG"/>
        </w:rPr>
        <w:t xml:space="preserve"> ذات الإهليلجات الدنيا إلى جانب </w:t>
      </w:r>
      <w:r w:rsidRPr="00E95F35">
        <w:rPr>
          <w:rtl/>
          <w:lang w:val="en-GB" w:bidi="ar-EG"/>
        </w:rPr>
        <w:t>المعلمات التقنية</w:t>
      </w:r>
      <w:r w:rsidRPr="00E95F35">
        <w:rPr>
          <w:rFonts w:hint="cs"/>
          <w:rtl/>
          <w:lang w:val="en-GB" w:bidi="ar-EG"/>
        </w:rPr>
        <w:t xml:space="preserve"> المعيارية</w:t>
      </w:r>
      <w:r w:rsidRPr="00E95F35">
        <w:rPr>
          <w:rtl/>
          <w:lang w:val="en-GB" w:bidi="ar-EG"/>
        </w:rPr>
        <w:t xml:space="preserve"> للخطة،</w:t>
      </w:r>
      <w:r w:rsidRPr="00406F20">
        <w:rPr>
          <w:rtl/>
          <w:lang w:val="en-GB" w:bidi="ar-EG"/>
        </w:rPr>
        <w:t xml:space="preserve"> تم تحديد إدارات أخرى كإدارات يحتمل تأثرها بسبب الموارد المحدودة المتاحة بعد مراجعة المؤتمر </w:t>
      </w:r>
      <w:r>
        <w:rPr>
          <w:lang w:val="en-GB" w:bidi="ar-EG"/>
        </w:rPr>
        <w:t>WRC-19</w:t>
      </w:r>
      <w:r w:rsidRPr="00406F20">
        <w:rPr>
          <w:rtl/>
          <w:lang w:val="en-GB" w:bidi="ar-EG"/>
        </w:rPr>
        <w:t xml:space="preserve"> للملحق 7 بالتذييل </w:t>
      </w:r>
      <w:r w:rsidRPr="00406F20">
        <w:rPr>
          <w:b/>
          <w:bCs/>
          <w:rtl/>
          <w:lang w:val="en-GB" w:bidi="ar-EG"/>
        </w:rPr>
        <w:t>30</w:t>
      </w:r>
      <w:r>
        <w:rPr>
          <w:rFonts w:hint="cs"/>
          <w:rtl/>
          <w:lang w:val="en-GB" w:bidi="ar-EG"/>
        </w:rPr>
        <w:t>.</w:t>
      </w:r>
      <w:r>
        <w:rPr>
          <w:rFonts w:hint="cs"/>
          <w:rtl/>
          <w:lang w:val="en-GB"/>
        </w:rPr>
        <w:t xml:space="preserve"> وإجمالاً، </w:t>
      </w:r>
      <w:r w:rsidRPr="004131D2">
        <w:rPr>
          <w:rtl/>
          <w:lang w:val="en-GB"/>
        </w:rPr>
        <w:t>هنالك 684 حالة تنسيق، تلقى المكتب منها نسخاً من جميع مقترحات التنسيق تقريباً</w:t>
      </w:r>
      <w:r>
        <w:rPr>
          <w:rFonts w:hint="cs"/>
          <w:rtl/>
          <w:lang w:val="en-GB"/>
        </w:rPr>
        <w:t>. ولزياد</w:t>
      </w:r>
      <w:r w:rsidRPr="004131D2">
        <w:rPr>
          <w:rtl/>
          <w:lang w:val="en-GB"/>
        </w:rPr>
        <w:t>ة تسهيل تنسيق التبليغات</w:t>
      </w:r>
      <w:r>
        <w:rPr>
          <w:rFonts w:hint="cs"/>
          <w:rtl/>
          <w:lang w:val="en-GB"/>
        </w:rPr>
        <w:t xml:space="preserve"> بموجب القرار</w:t>
      </w:r>
      <w:r w:rsidRPr="004131D2">
        <w:rPr>
          <w:rtl/>
          <w:lang w:val="en-GB"/>
        </w:rPr>
        <w:t xml:space="preserve"> </w:t>
      </w:r>
      <w:r w:rsidRPr="004131D2">
        <w:rPr>
          <w:b/>
          <w:bCs/>
          <w:rtl/>
          <w:lang w:val="en-GB"/>
        </w:rPr>
        <w:t>559</w:t>
      </w:r>
      <w:r w:rsidRPr="004131D2">
        <w:rPr>
          <w:rtl/>
          <w:lang w:val="en-GB"/>
        </w:rPr>
        <w:t xml:space="preserve">، اقترح المكتب أن تطبق الإدارات والمكتب التدابير التالية التي </w:t>
      </w:r>
      <w:r>
        <w:rPr>
          <w:rFonts w:hint="cs"/>
          <w:rtl/>
          <w:lang w:val="en-GB"/>
        </w:rPr>
        <w:t>أقرتها</w:t>
      </w:r>
      <w:r w:rsidRPr="004131D2">
        <w:rPr>
          <w:rtl/>
          <w:lang w:val="en-GB"/>
        </w:rPr>
        <w:t xml:space="preserve"> فرقة العمل</w:t>
      </w:r>
      <w:r>
        <w:rPr>
          <w:rFonts w:hint="cs"/>
          <w:rtl/>
          <w:lang w:val="en-GB" w:bidi="ar-EG"/>
        </w:rPr>
        <w:t xml:space="preserve"> </w:t>
      </w:r>
      <w:r>
        <w:rPr>
          <w:lang w:bidi="ar-EG"/>
        </w:rPr>
        <w:t>(WP)</w:t>
      </w:r>
      <w:r w:rsidRPr="004131D2">
        <w:rPr>
          <w:rtl/>
          <w:lang w:val="en-GB"/>
        </w:rPr>
        <w:t xml:space="preserve"> </w:t>
      </w:r>
      <w:r>
        <w:rPr>
          <w:lang w:val="en-GB"/>
        </w:rPr>
        <w:t>4A</w:t>
      </w:r>
      <w:r w:rsidRPr="004131D2">
        <w:rPr>
          <w:rtl/>
          <w:lang w:val="en-GB"/>
        </w:rPr>
        <w:t xml:space="preserve"> وأيدتها اللجنة</w:t>
      </w:r>
      <w:r>
        <w:rPr>
          <w:rFonts w:hint="cs"/>
          <w:rtl/>
          <w:lang w:val="en-GB"/>
        </w:rPr>
        <w:t xml:space="preserve"> فيما بعد</w:t>
      </w:r>
      <w:r w:rsidRPr="004131D2">
        <w:rPr>
          <w:rtl/>
          <w:lang w:val="en-GB"/>
        </w:rPr>
        <w:t>:</w:t>
      </w:r>
    </w:p>
    <w:p w14:paraId="4F216D89" w14:textId="77777777" w:rsidR="003D5EA3" w:rsidRPr="00567D3F" w:rsidRDefault="003D5EA3" w:rsidP="003D5EA3">
      <w:pPr>
        <w:pStyle w:val="enumlev1"/>
        <w:rPr>
          <w:rtl/>
        </w:rPr>
      </w:pPr>
      <w:r>
        <w:rPr>
          <w:rFonts w:hint="cs"/>
          <w:rtl/>
          <w:lang w:bidi="ar-EG"/>
        </w:rPr>
        <w:t> أ )</w:t>
      </w:r>
      <w:r>
        <w:rPr>
          <w:rtl/>
          <w:lang w:bidi="ar-EG"/>
        </w:rPr>
        <w:tab/>
      </w:r>
      <w:r>
        <w:rPr>
          <w:rFonts w:hint="cs"/>
          <w:rtl/>
          <w:lang w:val="en-GB" w:bidi="ar-EG"/>
        </w:rPr>
        <w:t xml:space="preserve">التنسيق مع تخصيصات التردد في خطة الإقليمين </w:t>
      </w:r>
      <w:r>
        <w:rPr>
          <w:lang w:val="en-GB" w:bidi="ar-EG"/>
        </w:rPr>
        <w:t>1</w:t>
      </w:r>
      <w:r>
        <w:rPr>
          <w:rFonts w:hint="cs"/>
          <w:rtl/>
          <w:lang w:val="en-GB"/>
        </w:rPr>
        <w:t xml:space="preserve"> و</w:t>
      </w:r>
      <w:r>
        <w:t>3</w:t>
      </w:r>
      <w:r>
        <w:rPr>
          <w:rFonts w:hint="cs"/>
          <w:rtl/>
        </w:rPr>
        <w:t>:</w:t>
      </w:r>
    </w:p>
    <w:p w14:paraId="507403E6" w14:textId="77777777" w:rsidR="003D5EA3" w:rsidRDefault="003D5EA3" w:rsidP="003D5EA3">
      <w:pPr>
        <w:pStyle w:val="enumlev2"/>
        <w:rPr>
          <w:rtl/>
        </w:rPr>
      </w:pPr>
      <w:r>
        <w:rPr>
          <w:lang w:bidi="ar-EG"/>
        </w:rPr>
        <w:t>(1</w:t>
      </w:r>
      <w:r>
        <w:rPr>
          <w:rtl/>
          <w:lang w:bidi="ar-EG"/>
        </w:rPr>
        <w:tab/>
      </w:r>
      <w:r>
        <w:rPr>
          <w:rFonts w:hint="cs"/>
          <w:rtl/>
          <w:lang w:val="en-GB" w:bidi="ar-EG"/>
        </w:rPr>
        <w:t>عن</w:t>
      </w:r>
      <w:r w:rsidRPr="00E95F35">
        <w:rPr>
          <w:rtl/>
          <w:lang w:val="en-GB" w:bidi="ar-EG"/>
        </w:rPr>
        <w:t xml:space="preserve">دما يصبح هامش الحماية المكافئة لتخصيص تردد </w:t>
      </w:r>
      <w:r>
        <w:rPr>
          <w:rFonts w:hint="cs"/>
          <w:rtl/>
          <w:lang w:val="en-GB" w:bidi="ar-EG"/>
        </w:rPr>
        <w:t xml:space="preserve">متأثر </w:t>
      </w:r>
      <w:r w:rsidRPr="00E95F35">
        <w:rPr>
          <w:rtl/>
          <w:lang w:val="en-GB" w:bidi="ar-EG"/>
        </w:rPr>
        <w:t>في الخطة إيجابياً نتيجة إلغاء تخصيص تردد في القائمة، يحدد المكتب ما إذا كان تخصيص التردد</w:t>
      </w:r>
      <w:r>
        <w:rPr>
          <w:rFonts w:hint="cs"/>
          <w:rtl/>
          <w:lang w:val="en-GB" w:bidi="ar-EG"/>
        </w:rPr>
        <w:t xml:space="preserve"> المتأثر</w:t>
      </w:r>
      <w:r w:rsidRPr="00E95F35">
        <w:rPr>
          <w:rtl/>
          <w:lang w:val="en-GB" w:bidi="ar-EG"/>
        </w:rPr>
        <w:t xml:space="preserve"> في الخطة لا يزال متأثراً بالتبليغ </w:t>
      </w:r>
      <w:r>
        <w:rPr>
          <w:rFonts w:hint="cs"/>
          <w:rtl/>
          <w:lang w:val="en-GB" w:bidi="ar-EG"/>
        </w:rPr>
        <w:t xml:space="preserve">المعني بموجب القرار </w:t>
      </w:r>
      <w:r w:rsidRPr="00E95F35">
        <w:rPr>
          <w:rFonts w:hint="cs"/>
          <w:b/>
          <w:bCs/>
          <w:rtl/>
          <w:lang w:val="en-GB" w:bidi="ar-EG"/>
        </w:rPr>
        <w:t>559</w:t>
      </w:r>
      <w:r>
        <w:rPr>
          <w:rFonts w:hint="cs"/>
          <w:rtl/>
          <w:lang w:val="en-GB" w:bidi="ar-EG"/>
        </w:rPr>
        <w:t>.</w:t>
      </w:r>
      <w:r>
        <w:rPr>
          <w:rFonts w:hint="cs"/>
          <w:rtl/>
          <w:lang w:bidi="ar-EG"/>
        </w:rPr>
        <w:t xml:space="preserve"> وف</w:t>
      </w:r>
      <w:r w:rsidRPr="002348CC">
        <w:rPr>
          <w:rtl/>
          <w:lang w:bidi="ar-EG"/>
        </w:rPr>
        <w:t xml:space="preserve">ي حالة توصل المكتب إلى نتيجة مؤاتية، فإن التنسيق بين </w:t>
      </w:r>
      <w:r w:rsidRPr="00E95F35">
        <w:rPr>
          <w:rtl/>
          <w:lang w:val="en-GB" w:bidi="ar-EG"/>
        </w:rPr>
        <w:t xml:space="preserve">التبليغ </w:t>
      </w:r>
      <w:r>
        <w:rPr>
          <w:rFonts w:hint="cs"/>
          <w:rtl/>
          <w:lang w:val="en-GB" w:bidi="ar-EG"/>
        </w:rPr>
        <w:t xml:space="preserve">المعني المقدم بموجب القرار </w:t>
      </w:r>
      <w:r w:rsidRPr="00E95F35">
        <w:rPr>
          <w:rFonts w:hint="cs"/>
          <w:b/>
          <w:bCs/>
          <w:rtl/>
          <w:lang w:val="en-GB" w:bidi="ar-EG"/>
        </w:rPr>
        <w:t>559</w:t>
      </w:r>
      <w:r>
        <w:rPr>
          <w:rFonts w:hint="cs"/>
          <w:rtl/>
          <w:lang w:bidi="ar-EG"/>
        </w:rPr>
        <w:t xml:space="preserve"> </w:t>
      </w:r>
      <w:r w:rsidRPr="002348CC">
        <w:rPr>
          <w:rtl/>
          <w:lang w:bidi="ar-EG"/>
        </w:rPr>
        <w:t xml:space="preserve">وتخصيص تردد الخطة المتأثر لم يعد مطلوباً شريطة أن </w:t>
      </w:r>
      <w:r>
        <w:rPr>
          <w:rFonts w:hint="cs"/>
          <w:rtl/>
          <w:lang w:bidi="ar-EG"/>
        </w:rPr>
        <w:t>يكون</w:t>
      </w:r>
      <w:r w:rsidRPr="002348CC">
        <w:rPr>
          <w:rtl/>
          <w:lang w:bidi="ar-EG"/>
        </w:rPr>
        <w:t xml:space="preserve"> الجزء </w:t>
      </w:r>
      <w:r>
        <w:rPr>
          <w:lang w:bidi="ar-EG"/>
        </w:rPr>
        <w:t>B</w:t>
      </w:r>
      <w:r w:rsidRPr="002348CC">
        <w:rPr>
          <w:rtl/>
          <w:lang w:bidi="ar-EG"/>
        </w:rPr>
        <w:t xml:space="preserve"> من </w:t>
      </w:r>
      <w:r w:rsidRPr="00E95F35">
        <w:rPr>
          <w:rtl/>
          <w:lang w:val="en-GB" w:bidi="ar-EG"/>
        </w:rPr>
        <w:t xml:space="preserve">التبليغ </w:t>
      </w:r>
      <w:r>
        <w:rPr>
          <w:rFonts w:hint="cs"/>
          <w:rtl/>
          <w:lang w:val="en-GB" w:bidi="ar-EG"/>
        </w:rPr>
        <w:t xml:space="preserve">المعني بموجب القرار </w:t>
      </w:r>
      <w:r w:rsidRPr="00E95F35">
        <w:rPr>
          <w:rFonts w:hint="cs"/>
          <w:b/>
          <w:bCs/>
          <w:rtl/>
          <w:lang w:val="en-GB" w:bidi="ar-EG"/>
        </w:rPr>
        <w:t>559</w:t>
      </w:r>
      <w:r>
        <w:rPr>
          <w:rFonts w:hint="cs"/>
          <w:rtl/>
          <w:lang w:bidi="ar-EG"/>
        </w:rPr>
        <w:t xml:space="preserve"> ضمن غلاف الجزء </w:t>
      </w:r>
      <w:r>
        <w:rPr>
          <w:lang w:val="en-GB" w:bidi="ar-EG"/>
        </w:rPr>
        <w:t>A</w:t>
      </w:r>
      <w:r>
        <w:rPr>
          <w:rFonts w:hint="cs"/>
          <w:rtl/>
        </w:rPr>
        <w:t xml:space="preserve"> الخاص به.</w:t>
      </w:r>
      <w:r w:rsidRPr="002348CC">
        <w:rPr>
          <w:rtl/>
          <w:lang w:bidi="ar-EG"/>
        </w:rPr>
        <w:t xml:space="preserve"> </w:t>
      </w:r>
      <w:r>
        <w:rPr>
          <w:rFonts w:hint="cs"/>
          <w:rtl/>
          <w:lang w:bidi="ar-EG"/>
        </w:rPr>
        <w:t>ويبلّغ</w:t>
      </w:r>
      <w:r w:rsidRPr="002348CC">
        <w:rPr>
          <w:rtl/>
          <w:lang w:bidi="ar-EG"/>
        </w:rPr>
        <w:t xml:space="preserve"> المكتب كلتا الإدارتين باستنتاجاته.</w:t>
      </w:r>
    </w:p>
    <w:p w14:paraId="0DC67450" w14:textId="77777777" w:rsidR="003D5EA3" w:rsidRPr="007C11CD" w:rsidRDefault="003D5EA3" w:rsidP="003D5EA3">
      <w:pPr>
        <w:pStyle w:val="enumlev2"/>
        <w:rPr>
          <w:rtl/>
          <w:lang w:val="en-GB"/>
        </w:rPr>
      </w:pPr>
      <w:r>
        <w:rPr>
          <w:lang w:bidi="ar-EG"/>
        </w:rPr>
        <w:t>(2</w:t>
      </w:r>
      <w:r>
        <w:rPr>
          <w:rtl/>
          <w:lang w:bidi="ar-EG"/>
        </w:rPr>
        <w:tab/>
      </w:r>
      <w:r>
        <w:rPr>
          <w:rFonts w:hint="cs"/>
          <w:rtl/>
          <w:lang w:val="en-GB" w:bidi="ar-EG"/>
        </w:rPr>
        <w:t xml:space="preserve">في حالة عدم التوصل إلى اتفاق تنسيق أو عدم رغبة الإدارة المتأثرة في </w:t>
      </w:r>
      <w:r>
        <w:rPr>
          <w:rFonts w:hint="cs"/>
          <w:rtl/>
          <w:lang w:bidi="ar-EG"/>
        </w:rPr>
        <w:t>ت</w:t>
      </w:r>
      <w:r w:rsidRPr="007C11CD">
        <w:rPr>
          <w:rtl/>
          <w:lang w:bidi="ar-EG"/>
        </w:rPr>
        <w:t xml:space="preserve">حديث هامش الحماية المكافئة </w:t>
      </w:r>
      <w:r>
        <w:rPr>
          <w:rFonts w:hint="cs"/>
          <w:rtl/>
          <w:lang w:bidi="ar-EG"/>
        </w:rPr>
        <w:t>لتخصيص تردد الخطة لديها</w:t>
      </w:r>
      <w:r w:rsidRPr="007C11CD">
        <w:rPr>
          <w:rtl/>
          <w:lang w:bidi="ar-EG"/>
        </w:rPr>
        <w:t xml:space="preserve">، يمكن للمكتب قبول التبليغ </w:t>
      </w:r>
      <w:r>
        <w:rPr>
          <w:rFonts w:hint="cs"/>
          <w:rtl/>
          <w:lang w:bidi="ar-EG"/>
        </w:rPr>
        <w:t>بموجب</w:t>
      </w:r>
      <w:r w:rsidRPr="007C11CD">
        <w:rPr>
          <w:rtl/>
          <w:lang w:bidi="ar-EG"/>
        </w:rPr>
        <w:t xml:space="preserve"> الجزء </w:t>
      </w:r>
      <w:r w:rsidRPr="007C11CD">
        <w:rPr>
          <w:lang w:bidi="ar-EG"/>
        </w:rPr>
        <w:t>B</w:t>
      </w:r>
      <w:r w:rsidRPr="007C11CD">
        <w:rPr>
          <w:rtl/>
          <w:lang w:bidi="ar-EG"/>
        </w:rPr>
        <w:t xml:space="preserve"> في التبليغ </w:t>
      </w:r>
      <w:r>
        <w:rPr>
          <w:rFonts w:hint="cs"/>
          <w:rtl/>
          <w:lang w:bidi="ar-EG"/>
        </w:rPr>
        <w:t>المعني بموجب القرار</w:t>
      </w:r>
      <w:r>
        <w:rPr>
          <w:rFonts w:hint="eastAsia"/>
          <w:rtl/>
          <w:lang w:bidi="ar-EG"/>
        </w:rPr>
        <w:t> </w:t>
      </w:r>
      <w:r w:rsidRPr="007C11CD">
        <w:rPr>
          <w:rFonts w:hint="cs"/>
          <w:b/>
          <w:bCs/>
          <w:rtl/>
          <w:lang w:bidi="ar-EG"/>
        </w:rPr>
        <w:t>559</w:t>
      </w:r>
      <w:r>
        <w:rPr>
          <w:rFonts w:hint="cs"/>
          <w:rtl/>
          <w:lang w:bidi="ar-EG"/>
        </w:rPr>
        <w:t>.</w:t>
      </w:r>
      <w:r w:rsidRPr="007C11CD">
        <w:rPr>
          <w:rtl/>
        </w:rPr>
        <w:t xml:space="preserve"> </w:t>
      </w:r>
      <w:r>
        <w:rPr>
          <w:rFonts w:hint="cs"/>
          <w:rtl/>
        </w:rPr>
        <w:t>و</w:t>
      </w:r>
      <w:r w:rsidRPr="007C11CD">
        <w:rPr>
          <w:rtl/>
        </w:rPr>
        <w:t>على هذا النحو، عند إدراج التبليغ المعني</w:t>
      </w:r>
      <w:r>
        <w:rPr>
          <w:rFonts w:hint="cs"/>
          <w:rtl/>
        </w:rPr>
        <w:t xml:space="preserve"> بموجب القرار</w:t>
      </w:r>
      <w:r w:rsidRPr="007C11CD">
        <w:rPr>
          <w:rtl/>
        </w:rPr>
        <w:t xml:space="preserve"> </w:t>
      </w:r>
      <w:r w:rsidRPr="007C11CD">
        <w:rPr>
          <w:b/>
          <w:bCs/>
          <w:rtl/>
        </w:rPr>
        <w:t>559</w:t>
      </w:r>
      <w:r w:rsidRPr="007C11CD">
        <w:rPr>
          <w:rtl/>
        </w:rPr>
        <w:t xml:space="preserve"> في القائمة، يدرج المكتب </w:t>
      </w:r>
      <w:r w:rsidRPr="007C11CD">
        <w:rPr>
          <w:rtl/>
        </w:rPr>
        <w:lastRenderedPageBreak/>
        <w:t xml:space="preserve">ملاحظة تشير إلى أنه يتعين التوصل إلى اتفاق قبل وضع تخصيص التردد المعني في الخدمة بموجب المادة 5 من التذييلين </w:t>
      </w:r>
      <w:r w:rsidRPr="007C11CD">
        <w:rPr>
          <w:b/>
          <w:bCs/>
          <w:lang w:val="en-GB"/>
        </w:rPr>
        <w:t>30</w:t>
      </w:r>
      <w:r>
        <w:rPr>
          <w:b/>
          <w:bCs/>
        </w:rPr>
        <w:t>A</w:t>
      </w:r>
      <w:r w:rsidRPr="007C11CD">
        <w:rPr>
          <w:b/>
          <w:bCs/>
          <w:lang w:val="en-GB"/>
        </w:rPr>
        <w:t>/3</w:t>
      </w:r>
      <w:r>
        <w:rPr>
          <w:b/>
          <w:bCs/>
          <w:lang w:val="en-GB"/>
        </w:rPr>
        <w:t>0</w:t>
      </w:r>
      <w:r>
        <w:rPr>
          <w:rFonts w:hint="cs"/>
          <w:rtl/>
          <w:lang w:val="en-GB"/>
        </w:rPr>
        <w:t xml:space="preserve">. وفي هذه الحالة، لن يؤخذ التداخل الناجم عن التبليغ المعني بموجب القرار </w:t>
      </w:r>
      <w:r w:rsidRPr="00E20BFE">
        <w:rPr>
          <w:rFonts w:hint="cs"/>
          <w:b/>
          <w:bCs/>
          <w:rtl/>
          <w:lang w:val="en-GB"/>
        </w:rPr>
        <w:t>559</w:t>
      </w:r>
      <w:r>
        <w:rPr>
          <w:rFonts w:hint="cs"/>
          <w:rtl/>
          <w:lang w:val="en-GB"/>
        </w:rPr>
        <w:t xml:space="preserve"> في</w:t>
      </w:r>
      <w:r>
        <w:rPr>
          <w:rFonts w:hint="eastAsia"/>
          <w:rtl/>
          <w:lang w:val="en-GB"/>
        </w:rPr>
        <w:t> </w:t>
      </w:r>
      <w:r>
        <w:rPr>
          <w:rFonts w:hint="cs"/>
          <w:rtl/>
          <w:lang w:val="en-GB"/>
        </w:rPr>
        <w:t>الاعتبار عند تحديث هامش الحماية المكافئة لتخصيصات تردد الخطة المعنية.</w:t>
      </w:r>
    </w:p>
    <w:p w14:paraId="1168C7CE" w14:textId="175670BB" w:rsidR="003D5EA3" w:rsidRDefault="003D5EA3" w:rsidP="003D5EA3">
      <w:pPr>
        <w:pStyle w:val="enumlev2"/>
        <w:rPr>
          <w:rtl/>
          <w:lang w:bidi="ar-EG"/>
        </w:rPr>
      </w:pPr>
      <w:r>
        <w:rPr>
          <w:lang w:bidi="ar-EG"/>
        </w:rPr>
        <w:t>(3</w:t>
      </w:r>
      <w:r>
        <w:rPr>
          <w:rtl/>
          <w:lang w:bidi="ar-EG"/>
        </w:rPr>
        <w:tab/>
        <w:t xml:space="preserve">تُعتبر </w:t>
      </w:r>
      <w:r>
        <w:rPr>
          <w:rFonts w:hint="cs"/>
          <w:rtl/>
          <w:lang w:bidi="ar-EG"/>
        </w:rPr>
        <w:t>التبليغات</w:t>
      </w:r>
      <w:r>
        <w:rPr>
          <w:rtl/>
          <w:lang w:bidi="ar-EG"/>
        </w:rPr>
        <w:t xml:space="preserve"> </w:t>
      </w:r>
      <w:r>
        <w:rPr>
          <w:rFonts w:hint="cs"/>
          <w:rtl/>
          <w:lang w:bidi="ar-EG"/>
        </w:rPr>
        <w:t xml:space="preserve">المقدمة بموجب </w:t>
      </w:r>
      <w:r>
        <w:rPr>
          <w:rtl/>
          <w:lang w:bidi="ar-EG"/>
        </w:rPr>
        <w:t xml:space="preserve">القرار </w:t>
      </w:r>
      <w:r w:rsidRPr="00967665">
        <w:rPr>
          <w:b/>
          <w:bCs/>
          <w:rtl/>
          <w:lang w:bidi="ar-EG"/>
        </w:rPr>
        <w:t>559</w:t>
      </w:r>
      <w:r>
        <w:rPr>
          <w:rtl/>
          <w:lang w:bidi="ar-EG"/>
        </w:rPr>
        <w:t xml:space="preserve"> متوافقة مع ما يقابلها من </w:t>
      </w:r>
      <w:r w:rsidR="00CC1E47">
        <w:rPr>
          <w:rFonts w:hint="cs"/>
          <w:rtl/>
          <w:lang w:bidi="ar-EG"/>
        </w:rPr>
        <w:t>تخصيصات تردد</w:t>
      </w:r>
      <w:r>
        <w:rPr>
          <w:rtl/>
          <w:lang w:bidi="ar-EG"/>
        </w:rPr>
        <w:t xml:space="preserve"> لخطة الإقليمين</w:t>
      </w:r>
      <w:r w:rsidR="00CC1E47">
        <w:rPr>
          <w:rFonts w:hint="cs"/>
          <w:rtl/>
          <w:lang w:bidi="ar-EG"/>
        </w:rPr>
        <w:t> </w:t>
      </w:r>
      <w:r>
        <w:rPr>
          <w:rtl/>
          <w:lang w:bidi="ar-EG"/>
        </w:rPr>
        <w:t>1 و3، في الحالات التي تزيد فيها نسبة الموجة الحاملة إلى التداخل من مصدر تداخل واحد في</w:t>
      </w:r>
      <w:r>
        <w:rPr>
          <w:rFonts w:hint="cs"/>
          <w:rtl/>
          <w:lang w:bidi="ar-EG"/>
        </w:rPr>
        <w:t> </w:t>
      </w:r>
      <w:r>
        <w:rPr>
          <w:rtl/>
          <w:lang w:bidi="ar-EG"/>
        </w:rPr>
        <w:t xml:space="preserve">الاتجاه من الفضاء إلى الأرض عن 21 </w:t>
      </w:r>
      <w:r>
        <w:rPr>
          <w:lang w:bidi="ar-SY"/>
        </w:rPr>
        <w:t>dB</w:t>
      </w:r>
      <w:r>
        <w:rPr>
          <w:rtl/>
          <w:lang w:bidi="ar-EG"/>
        </w:rPr>
        <w:t xml:space="preserve"> وتزيد فيها نسبة الموجة الحاملة إلى التداخل من مصدر تداخل واحد في الاتجاه من الأرض إلى الفضاء عن 30 </w:t>
      </w:r>
      <w:r>
        <w:rPr>
          <w:lang w:bidi="ar-SY"/>
        </w:rPr>
        <w:t>dB</w:t>
      </w:r>
      <w:r>
        <w:rPr>
          <w:rtl/>
          <w:lang w:bidi="ar-EG"/>
        </w:rPr>
        <w:t xml:space="preserve">. ومن أجل الحفاظ على نفس مستوى الحماية </w:t>
      </w:r>
      <w:r w:rsidR="003F6DFB">
        <w:rPr>
          <w:rFonts w:hint="cs"/>
          <w:rtl/>
          <w:lang w:bidi="ar-EG"/>
        </w:rPr>
        <w:t>لتخصيصات التردد</w:t>
      </w:r>
      <w:r>
        <w:rPr>
          <w:rtl/>
          <w:lang w:bidi="ar-EG"/>
        </w:rPr>
        <w:t xml:space="preserve"> لخطة الإقليمين 1 و3 من التبليغات الواردة بموجب المادة 4 في مثل هذه الحالات المتوافقة، ينبغي عدم تحديث الحالة المرجعية </w:t>
      </w:r>
      <w:r w:rsidR="003F6DFB">
        <w:rPr>
          <w:rFonts w:hint="cs"/>
          <w:rtl/>
          <w:lang w:bidi="ar-EG"/>
        </w:rPr>
        <w:t>لتخصيصات التردد</w:t>
      </w:r>
      <w:r>
        <w:rPr>
          <w:rtl/>
          <w:lang w:bidi="ar-EG"/>
        </w:rPr>
        <w:t xml:space="preserve"> لخطة الإقليمين 1 و3 عندما تُدرج في</w:t>
      </w:r>
      <w:r>
        <w:rPr>
          <w:rFonts w:hint="cs"/>
          <w:rtl/>
          <w:lang w:bidi="ar-EG"/>
        </w:rPr>
        <w:t> </w:t>
      </w:r>
      <w:r>
        <w:rPr>
          <w:rtl/>
          <w:lang w:bidi="ar-EG"/>
        </w:rPr>
        <w:t xml:space="preserve">الخطتين </w:t>
      </w:r>
      <w:r w:rsidR="009939C6">
        <w:rPr>
          <w:rFonts w:hint="cs"/>
          <w:rtl/>
          <w:lang w:bidi="ar-EG"/>
        </w:rPr>
        <w:t>تخصيصات تردد</w:t>
      </w:r>
      <w:r>
        <w:rPr>
          <w:rtl/>
          <w:lang w:bidi="ar-EG"/>
        </w:rPr>
        <w:t xml:space="preserve"> القرار</w:t>
      </w:r>
      <w:r>
        <w:rPr>
          <w:rFonts w:hint="cs"/>
          <w:rtl/>
          <w:lang w:bidi="ar-EG"/>
        </w:rPr>
        <w:t> </w:t>
      </w:r>
      <w:r>
        <w:rPr>
          <w:b/>
          <w:bCs/>
          <w:rtl/>
          <w:lang w:bidi="ar-EG"/>
        </w:rPr>
        <w:t>559</w:t>
      </w:r>
      <w:r>
        <w:rPr>
          <w:rtl/>
          <w:lang w:bidi="ar-EG"/>
        </w:rPr>
        <w:t xml:space="preserve"> الواردة في القائمة</w:t>
      </w:r>
      <w:r>
        <w:rPr>
          <w:rFonts w:hint="cs"/>
          <w:rtl/>
          <w:lang w:bidi="ar-EG"/>
        </w:rPr>
        <w:t>.</w:t>
      </w:r>
    </w:p>
    <w:p w14:paraId="7BC5D9C9" w14:textId="77777777" w:rsidR="003D5EA3" w:rsidRDefault="003D5EA3" w:rsidP="003D5EA3">
      <w:pPr>
        <w:pStyle w:val="enumlev1"/>
        <w:rPr>
          <w:lang w:bidi="ar-EG"/>
        </w:rPr>
      </w:pPr>
      <w:r>
        <w:rPr>
          <w:rFonts w:hint="cs"/>
          <w:rtl/>
          <w:lang w:bidi="ar-EG"/>
        </w:rPr>
        <w:t>ب)</w:t>
      </w:r>
      <w:r>
        <w:rPr>
          <w:rtl/>
          <w:lang w:bidi="ar-EG"/>
        </w:rPr>
        <w:tab/>
      </w:r>
      <w:r>
        <w:rPr>
          <w:rFonts w:hint="cs"/>
          <w:rtl/>
          <w:lang w:val="en-GB" w:bidi="ar-EG"/>
        </w:rPr>
        <w:t>التنسيق</w:t>
      </w:r>
      <w:r w:rsidRPr="009606FD">
        <w:rPr>
          <w:rtl/>
          <w:lang w:val="en-GB" w:bidi="ar-EG"/>
        </w:rPr>
        <w:t xml:space="preserve"> مع تخصيصات التردد في خطة الإقليم 2 الأصلية أو</w:t>
      </w:r>
      <w:r>
        <w:rPr>
          <w:rFonts w:hint="cs"/>
          <w:rtl/>
          <w:lang w:val="en-GB" w:bidi="ar-EG"/>
        </w:rPr>
        <w:t xml:space="preserve"> مع</w:t>
      </w:r>
      <w:r w:rsidRPr="009606FD">
        <w:rPr>
          <w:rtl/>
          <w:lang w:val="en-GB" w:bidi="ar-EG"/>
        </w:rPr>
        <w:t xml:space="preserve"> الشبكات الساتلية المعلقة بموجب المادة</w:t>
      </w:r>
      <w:r>
        <w:rPr>
          <w:rFonts w:hint="cs"/>
          <w:rtl/>
          <w:lang w:val="en-GB" w:bidi="ar-EG"/>
        </w:rPr>
        <w:t> </w:t>
      </w:r>
      <w:r w:rsidRPr="009606FD">
        <w:rPr>
          <w:rtl/>
          <w:lang w:val="en-GB" w:bidi="ar-EG"/>
        </w:rPr>
        <w:t>4 في</w:t>
      </w:r>
      <w:r>
        <w:rPr>
          <w:rFonts w:hint="cs"/>
          <w:rtl/>
          <w:lang w:val="en-GB" w:bidi="ar-EG"/>
        </w:rPr>
        <w:t> </w:t>
      </w:r>
      <w:r w:rsidRPr="009606FD">
        <w:rPr>
          <w:rtl/>
          <w:lang w:val="en-GB" w:bidi="ar-EG"/>
        </w:rPr>
        <w:t>الإقليم</w:t>
      </w:r>
      <w:r>
        <w:rPr>
          <w:rFonts w:hint="cs"/>
          <w:rtl/>
          <w:lang w:val="en-GB" w:bidi="ar-EG"/>
        </w:rPr>
        <w:t> </w:t>
      </w:r>
      <w:r w:rsidRPr="009606FD">
        <w:rPr>
          <w:rtl/>
          <w:lang w:val="en-GB" w:bidi="ar-EG"/>
        </w:rPr>
        <w:t>2:</w:t>
      </w:r>
    </w:p>
    <w:p w14:paraId="7040FDCF" w14:textId="77777777" w:rsidR="003D5EA3" w:rsidRPr="007C11CD" w:rsidRDefault="003D5EA3" w:rsidP="003D5EA3">
      <w:pPr>
        <w:pStyle w:val="enumlev2"/>
        <w:rPr>
          <w:rtl/>
          <w:lang w:val="en-GB"/>
        </w:rPr>
      </w:pPr>
      <w:r>
        <w:rPr>
          <w:lang w:bidi="ar-EG"/>
        </w:rPr>
        <w:t>(1</w:t>
      </w:r>
      <w:r>
        <w:rPr>
          <w:rtl/>
          <w:lang w:bidi="ar-EG"/>
        </w:rPr>
        <w:tab/>
      </w:r>
      <w:r>
        <w:rPr>
          <w:rFonts w:hint="cs"/>
          <w:rtl/>
          <w:lang w:val="en-GB" w:bidi="ar-EG"/>
        </w:rPr>
        <w:t xml:space="preserve">في حالة عدم التوصل إلى اتفاق تنسيق، </w:t>
      </w:r>
      <w:r w:rsidRPr="007C11CD">
        <w:rPr>
          <w:rtl/>
          <w:lang w:bidi="ar-EG"/>
        </w:rPr>
        <w:t xml:space="preserve">يمكن للمكتب قبول التبليغ </w:t>
      </w:r>
      <w:r>
        <w:rPr>
          <w:rFonts w:hint="cs"/>
          <w:rtl/>
          <w:lang w:bidi="ar-EG"/>
        </w:rPr>
        <w:t>بموجب</w:t>
      </w:r>
      <w:r w:rsidRPr="007C11CD">
        <w:rPr>
          <w:rtl/>
          <w:lang w:bidi="ar-EG"/>
        </w:rPr>
        <w:t xml:space="preserve"> الجزء </w:t>
      </w:r>
      <w:r w:rsidRPr="007C11CD">
        <w:rPr>
          <w:lang w:bidi="ar-EG"/>
        </w:rPr>
        <w:t>B</w:t>
      </w:r>
      <w:r w:rsidRPr="007C11CD">
        <w:rPr>
          <w:rtl/>
          <w:lang w:bidi="ar-EG"/>
        </w:rPr>
        <w:t xml:space="preserve"> في التبليغ </w:t>
      </w:r>
      <w:r>
        <w:rPr>
          <w:rFonts w:hint="cs"/>
          <w:rtl/>
          <w:lang w:bidi="ar-EG"/>
        </w:rPr>
        <w:t xml:space="preserve">المعني بموجب القرار </w:t>
      </w:r>
      <w:r w:rsidRPr="007C11CD">
        <w:rPr>
          <w:rFonts w:hint="cs"/>
          <w:b/>
          <w:bCs/>
          <w:rtl/>
          <w:lang w:bidi="ar-EG"/>
        </w:rPr>
        <w:t>559</w:t>
      </w:r>
      <w:r>
        <w:rPr>
          <w:rFonts w:hint="cs"/>
          <w:rtl/>
          <w:lang w:bidi="ar-EG"/>
        </w:rPr>
        <w:t>.</w:t>
      </w:r>
      <w:r w:rsidRPr="007C11CD">
        <w:rPr>
          <w:rtl/>
        </w:rPr>
        <w:t xml:space="preserve"> </w:t>
      </w:r>
      <w:r>
        <w:rPr>
          <w:rFonts w:hint="cs"/>
          <w:rtl/>
        </w:rPr>
        <w:t>و</w:t>
      </w:r>
      <w:r w:rsidRPr="007C11CD">
        <w:rPr>
          <w:rtl/>
        </w:rPr>
        <w:t>على هذا النحو، عند إدراج التبليغ المعني</w:t>
      </w:r>
      <w:r>
        <w:rPr>
          <w:rFonts w:hint="cs"/>
          <w:rtl/>
        </w:rPr>
        <w:t xml:space="preserve"> بموجب القرار</w:t>
      </w:r>
      <w:r w:rsidRPr="007C11CD">
        <w:rPr>
          <w:rtl/>
        </w:rPr>
        <w:t xml:space="preserve"> </w:t>
      </w:r>
      <w:r w:rsidRPr="007C11CD">
        <w:rPr>
          <w:b/>
          <w:bCs/>
          <w:rtl/>
        </w:rPr>
        <w:t>559</w:t>
      </w:r>
      <w:r w:rsidRPr="007C11CD">
        <w:rPr>
          <w:rtl/>
        </w:rPr>
        <w:t xml:space="preserve"> في القائمة، يدرج المكتب ملاحظة تشير إلى أنه يتعين التوصل إلى اتفاق قبل وضع تخصيص التردد المعني في الخدمة بموجب المادة</w:t>
      </w:r>
      <w:r>
        <w:rPr>
          <w:rFonts w:hint="cs"/>
          <w:rtl/>
        </w:rPr>
        <w:t> </w:t>
      </w:r>
      <w:r w:rsidRPr="007C11CD">
        <w:rPr>
          <w:rtl/>
        </w:rPr>
        <w:t xml:space="preserve">5 من التذييلين </w:t>
      </w:r>
      <w:r w:rsidRPr="007C11CD">
        <w:rPr>
          <w:b/>
          <w:bCs/>
          <w:lang w:val="en-GB"/>
        </w:rPr>
        <w:t>30</w:t>
      </w:r>
      <w:r>
        <w:rPr>
          <w:b/>
          <w:bCs/>
        </w:rPr>
        <w:t>A</w:t>
      </w:r>
      <w:r w:rsidRPr="007C11CD">
        <w:rPr>
          <w:b/>
          <w:bCs/>
          <w:lang w:val="en-GB"/>
        </w:rPr>
        <w:t>/3</w:t>
      </w:r>
      <w:r>
        <w:rPr>
          <w:b/>
          <w:bCs/>
          <w:lang w:val="en-GB"/>
        </w:rPr>
        <w:t>0</w:t>
      </w:r>
      <w:r>
        <w:rPr>
          <w:rFonts w:hint="cs"/>
          <w:rtl/>
          <w:lang w:val="en-GB"/>
        </w:rPr>
        <w:t>.</w:t>
      </w:r>
    </w:p>
    <w:p w14:paraId="0855EFE7" w14:textId="77777777" w:rsidR="003D5EA3" w:rsidRPr="005522B9" w:rsidRDefault="003D5EA3" w:rsidP="003D5EA3">
      <w:pPr>
        <w:pStyle w:val="enumlev2"/>
        <w:rPr>
          <w:rtl/>
          <w:lang w:bidi="ar-EG"/>
        </w:rPr>
      </w:pPr>
      <w:r>
        <w:rPr>
          <w:lang w:bidi="ar-EG"/>
        </w:rPr>
        <w:t>(2</w:t>
      </w:r>
      <w:r>
        <w:rPr>
          <w:rtl/>
          <w:lang w:bidi="ar-EG"/>
        </w:rPr>
        <w:tab/>
      </w:r>
      <w:r>
        <w:rPr>
          <w:rFonts w:hint="cs"/>
          <w:rtl/>
          <w:lang w:val="en-GB" w:bidi="ar-EG"/>
        </w:rPr>
        <w:t>و</w:t>
      </w:r>
      <w:r w:rsidRPr="00DA3908">
        <w:rPr>
          <w:rtl/>
          <w:lang w:val="en-GB" w:bidi="ar-EG"/>
        </w:rPr>
        <w:t>علاوة</w:t>
      </w:r>
      <w:r>
        <w:rPr>
          <w:rFonts w:hint="cs"/>
          <w:rtl/>
          <w:lang w:val="en-GB" w:bidi="ar-EG"/>
        </w:rPr>
        <w:t>ً</w:t>
      </w:r>
      <w:r w:rsidRPr="00DA3908">
        <w:rPr>
          <w:rtl/>
          <w:lang w:val="en-GB" w:bidi="ar-EG"/>
        </w:rPr>
        <w:t xml:space="preserve"> على ذلك، يمكن للإدارة المتأثرة أن تنظر في تقليل حساسية استقبال شبكتها الساتلية بموجب المادة 4 عند </w:t>
      </w:r>
      <w:r>
        <w:rPr>
          <w:rFonts w:hint="cs"/>
          <w:rtl/>
          <w:lang w:val="en-GB" w:bidi="ar-EG"/>
        </w:rPr>
        <w:t>تقديم</w:t>
      </w:r>
      <w:r w:rsidRPr="00DA3908">
        <w:rPr>
          <w:rtl/>
          <w:lang w:val="en-GB" w:bidi="ar-EG"/>
        </w:rPr>
        <w:t xml:space="preserve"> التبليغ بموجب الجزء </w:t>
      </w:r>
      <w:r>
        <w:rPr>
          <w:lang w:val="en-GB" w:bidi="ar-EG"/>
        </w:rPr>
        <w:t>B</w:t>
      </w:r>
      <w:r>
        <w:rPr>
          <w:rFonts w:hint="cs"/>
          <w:rtl/>
          <w:lang w:val="en-GB" w:bidi="ar-EG"/>
        </w:rPr>
        <w:t xml:space="preserve"> </w:t>
      </w:r>
      <w:r>
        <w:rPr>
          <w:rFonts w:hint="cs"/>
          <w:rtl/>
          <w:lang w:val="en-GB"/>
        </w:rPr>
        <w:t xml:space="preserve">من أجل </w:t>
      </w:r>
      <w:r w:rsidRPr="00DA3908">
        <w:rPr>
          <w:rtl/>
          <w:lang w:val="en-GB" w:bidi="ar-EG"/>
        </w:rPr>
        <w:t xml:space="preserve">استيعاب التبليغات </w:t>
      </w:r>
      <w:r>
        <w:rPr>
          <w:rFonts w:hint="cs"/>
          <w:rtl/>
          <w:lang w:val="en-GB" w:bidi="ar-EG"/>
        </w:rPr>
        <w:t xml:space="preserve">المقدمة بموجب القرار </w:t>
      </w:r>
      <w:r w:rsidRPr="00DA3908">
        <w:rPr>
          <w:rFonts w:hint="cs"/>
          <w:b/>
          <w:bCs/>
          <w:rtl/>
          <w:lang w:val="en-GB" w:bidi="ar-EG"/>
        </w:rPr>
        <w:t>559</w:t>
      </w:r>
      <w:r>
        <w:rPr>
          <w:rFonts w:hint="cs"/>
          <w:rtl/>
          <w:lang w:val="en-GB" w:bidi="ar-EG"/>
        </w:rPr>
        <w:t>.</w:t>
      </w:r>
    </w:p>
    <w:p w14:paraId="63E13494" w14:textId="77777777" w:rsidR="003D5EA3" w:rsidRPr="005522B9" w:rsidRDefault="003D5EA3" w:rsidP="003D5EA3">
      <w:pPr>
        <w:pStyle w:val="enumlev2"/>
        <w:rPr>
          <w:rtl/>
          <w:lang w:val="en-GB"/>
        </w:rPr>
      </w:pPr>
      <w:r>
        <w:rPr>
          <w:lang w:bidi="ar-EG"/>
        </w:rPr>
        <w:t>(3</w:t>
      </w:r>
      <w:r>
        <w:rPr>
          <w:rtl/>
          <w:lang w:bidi="ar-EG"/>
        </w:rPr>
        <w:tab/>
      </w:r>
      <w:r>
        <w:rPr>
          <w:rFonts w:hint="cs"/>
          <w:rtl/>
          <w:lang w:bidi="ar-EG"/>
        </w:rPr>
        <w:t xml:space="preserve">وفي حالة استمرار الخلاف، عندما تدخل </w:t>
      </w:r>
      <w:r w:rsidRPr="00DA3908">
        <w:rPr>
          <w:rtl/>
          <w:lang w:bidi="ar-EG"/>
        </w:rPr>
        <w:t xml:space="preserve">شبكة ساتلية متأثرة </w:t>
      </w:r>
      <w:r w:rsidRPr="006A5FF3">
        <w:rPr>
          <w:rtl/>
          <w:lang w:bidi="ar-EG"/>
        </w:rPr>
        <w:t>بموجب</w:t>
      </w:r>
      <w:r w:rsidRPr="00DA3908">
        <w:rPr>
          <w:rtl/>
          <w:lang w:bidi="ar-EG"/>
        </w:rPr>
        <w:t xml:space="preserve"> المادة 4 في خطة </w:t>
      </w:r>
      <w:r>
        <w:rPr>
          <w:rFonts w:hint="cs"/>
          <w:rtl/>
          <w:lang w:bidi="ar-EG"/>
        </w:rPr>
        <w:t>الإقليم</w:t>
      </w:r>
      <w:r w:rsidRPr="00DA3908">
        <w:rPr>
          <w:rtl/>
          <w:lang w:bidi="ar-EG"/>
        </w:rPr>
        <w:t xml:space="preserve"> 2، ينبغي </w:t>
      </w:r>
      <w:r>
        <w:rPr>
          <w:rFonts w:hint="cs"/>
          <w:rtl/>
          <w:lang w:bidi="ar-EG"/>
        </w:rPr>
        <w:t>أن يستعرض ا</w:t>
      </w:r>
      <w:r w:rsidRPr="00DA3908">
        <w:rPr>
          <w:rtl/>
          <w:lang w:bidi="ar-EG"/>
        </w:rPr>
        <w:t>لمكتب متطلبات التنسيق</w:t>
      </w:r>
      <w:r>
        <w:rPr>
          <w:rFonts w:hint="cs"/>
          <w:rtl/>
          <w:lang w:bidi="ar-EG"/>
        </w:rPr>
        <w:t>.</w:t>
      </w:r>
      <w:r>
        <w:rPr>
          <w:rFonts w:hint="cs"/>
          <w:rtl/>
          <w:lang w:val="en-GB"/>
        </w:rPr>
        <w:t xml:space="preserve"> وإ</w:t>
      </w:r>
      <w:r w:rsidRPr="001A7177">
        <w:rPr>
          <w:rtl/>
          <w:lang w:val="en-GB"/>
        </w:rPr>
        <w:t xml:space="preserve">ذا </w:t>
      </w:r>
      <w:r>
        <w:rPr>
          <w:rFonts w:hint="cs"/>
          <w:rtl/>
          <w:lang w:val="en-GB"/>
        </w:rPr>
        <w:t>أثبتت نتيجة الفحص أن الشبكة المتأثرة بموجب المادة 4 لم تعد متأثرة</w:t>
      </w:r>
      <w:r w:rsidRPr="001A7177">
        <w:rPr>
          <w:rtl/>
          <w:lang w:val="en-GB"/>
        </w:rPr>
        <w:t xml:space="preserve">، لم يعد التنسيق بين </w:t>
      </w:r>
      <w:r>
        <w:rPr>
          <w:rFonts w:hint="cs"/>
          <w:rtl/>
          <w:lang w:val="en-GB"/>
        </w:rPr>
        <w:t xml:space="preserve">التبليغ المعني المقدم بموجب القرار </w:t>
      </w:r>
      <w:r w:rsidRPr="003656E9">
        <w:rPr>
          <w:rFonts w:hint="cs"/>
          <w:b/>
          <w:bCs/>
          <w:rtl/>
          <w:lang w:val="en-GB"/>
        </w:rPr>
        <w:t>559</w:t>
      </w:r>
      <w:r w:rsidRPr="001A7177">
        <w:rPr>
          <w:rtl/>
          <w:lang w:val="en-GB"/>
        </w:rPr>
        <w:t xml:space="preserve"> والشبكة المتأثرة بموجب المادة 4 </w:t>
      </w:r>
      <w:r>
        <w:rPr>
          <w:rFonts w:hint="cs"/>
          <w:rtl/>
          <w:lang w:val="en-GB"/>
        </w:rPr>
        <w:t>مطلوباً ويبلّغ</w:t>
      </w:r>
      <w:r w:rsidRPr="001A7177">
        <w:rPr>
          <w:rtl/>
          <w:lang w:val="en-GB"/>
        </w:rPr>
        <w:t xml:space="preserve"> المكتب الإدارتين باستنتاجاته.</w:t>
      </w:r>
    </w:p>
    <w:p w14:paraId="51AAEC6E" w14:textId="77777777" w:rsidR="003D5EA3" w:rsidRPr="00B673A5" w:rsidRDefault="003D5EA3" w:rsidP="003D5EA3">
      <w:pPr>
        <w:pStyle w:val="enumlev1"/>
        <w:rPr>
          <w:spacing w:val="-4"/>
        </w:rPr>
      </w:pPr>
      <w:r>
        <w:rPr>
          <w:rFonts w:hint="cs"/>
          <w:rtl/>
          <w:lang w:bidi="ar-EG"/>
        </w:rPr>
        <w:t>ج)</w:t>
      </w:r>
      <w:r>
        <w:rPr>
          <w:rtl/>
          <w:lang w:bidi="ar-EG"/>
        </w:rPr>
        <w:tab/>
      </w:r>
      <w:r w:rsidRPr="00B673A5">
        <w:rPr>
          <w:rFonts w:hint="cs"/>
          <w:spacing w:val="-4"/>
          <w:rtl/>
          <w:lang w:val="en-GB" w:bidi="ar-EG"/>
        </w:rPr>
        <w:t>التنسيق مع تخصيصات التردد المدرجة في القائمة أو مع الشبكات الساتلية المعلقة بموجب المادة 4 في الإقليمين</w:t>
      </w:r>
      <w:r w:rsidRPr="00B673A5">
        <w:rPr>
          <w:rFonts w:hint="eastAsia"/>
          <w:spacing w:val="-4"/>
          <w:rtl/>
          <w:lang w:val="en-GB" w:bidi="ar-EG"/>
        </w:rPr>
        <w:t> </w:t>
      </w:r>
      <w:r w:rsidRPr="00B673A5">
        <w:rPr>
          <w:rFonts w:hint="cs"/>
          <w:spacing w:val="-4"/>
          <w:rtl/>
          <w:lang w:val="en-GB" w:bidi="ar-EG"/>
        </w:rPr>
        <w:t>1 و3:</w:t>
      </w:r>
    </w:p>
    <w:p w14:paraId="253D098F" w14:textId="77777777" w:rsidR="003D5EA3" w:rsidRDefault="003D5EA3" w:rsidP="003D5EA3">
      <w:pPr>
        <w:pStyle w:val="enumlev2"/>
        <w:rPr>
          <w:rtl/>
          <w:lang w:bidi="ar-EG"/>
        </w:rPr>
      </w:pPr>
      <w:r>
        <w:rPr>
          <w:lang w:bidi="ar-EG"/>
        </w:rPr>
        <w:t>(1</w:t>
      </w:r>
      <w:r>
        <w:rPr>
          <w:rtl/>
          <w:lang w:bidi="ar-EG"/>
        </w:rPr>
        <w:tab/>
      </w:r>
      <w:r>
        <w:rPr>
          <w:rFonts w:hint="cs"/>
          <w:rtl/>
          <w:lang w:val="en-GB" w:bidi="ar-EG"/>
        </w:rPr>
        <w:t xml:space="preserve">عند تلقي مقترحات التنسيق، تُحث </w:t>
      </w:r>
      <w:r w:rsidRPr="00D92AE2">
        <w:rPr>
          <w:rtl/>
          <w:lang w:val="en-GB" w:bidi="ar-EG"/>
        </w:rPr>
        <w:t xml:space="preserve">الإدارات المتأثرة </w:t>
      </w:r>
      <w:r>
        <w:rPr>
          <w:rFonts w:hint="cs"/>
          <w:rtl/>
          <w:lang w:val="en-GB" w:bidi="ar-EG"/>
        </w:rPr>
        <w:t>على الرد في الوقت المناسب على الإدارات</w:t>
      </w:r>
      <w:r w:rsidRPr="00D92AE2">
        <w:rPr>
          <w:rtl/>
          <w:lang w:val="en-GB" w:bidi="ar-EG"/>
        </w:rPr>
        <w:t xml:space="preserve"> التي طلبت التنسيق </w:t>
      </w:r>
      <w:r>
        <w:rPr>
          <w:rFonts w:hint="cs"/>
          <w:rtl/>
          <w:lang w:val="en-GB" w:bidi="ar-EG"/>
        </w:rPr>
        <w:t xml:space="preserve">بموجب القرار </w:t>
      </w:r>
      <w:r w:rsidRPr="00C52DF5">
        <w:rPr>
          <w:rFonts w:hint="cs"/>
          <w:b/>
          <w:bCs/>
          <w:rtl/>
          <w:lang w:val="en-GB" w:bidi="ar-EG"/>
        </w:rPr>
        <w:t>559</w:t>
      </w:r>
      <w:r w:rsidRPr="00D92AE2">
        <w:rPr>
          <w:rtl/>
          <w:lang w:val="en-GB" w:bidi="ar-EG"/>
        </w:rPr>
        <w:t>، وتسعى إلى استيعاب التبليغات</w:t>
      </w:r>
      <w:r>
        <w:rPr>
          <w:rFonts w:hint="cs"/>
          <w:rtl/>
          <w:lang w:val="en-GB" w:bidi="ar-EG"/>
        </w:rPr>
        <w:t xml:space="preserve"> المقدمة</w:t>
      </w:r>
      <w:r w:rsidRPr="00D92AE2">
        <w:rPr>
          <w:rtl/>
          <w:lang w:val="en-GB" w:bidi="ar-EG"/>
        </w:rPr>
        <w:t xml:space="preserve"> بموجب </w:t>
      </w:r>
      <w:r>
        <w:rPr>
          <w:rFonts w:hint="cs"/>
          <w:rtl/>
          <w:lang w:val="en-GB" w:bidi="ar-EG"/>
        </w:rPr>
        <w:t xml:space="preserve">القرار </w:t>
      </w:r>
      <w:r w:rsidRPr="005F520F">
        <w:rPr>
          <w:rFonts w:hint="cs"/>
          <w:b/>
          <w:bCs/>
          <w:rtl/>
          <w:lang w:val="en-GB" w:bidi="ar-EG"/>
        </w:rPr>
        <w:t>559</w:t>
      </w:r>
      <w:r>
        <w:rPr>
          <w:rFonts w:hint="cs"/>
          <w:rtl/>
          <w:lang w:val="en-GB" w:bidi="ar-EG"/>
        </w:rPr>
        <w:t>.</w:t>
      </w:r>
    </w:p>
    <w:p w14:paraId="31A4855F" w14:textId="50401E01" w:rsidR="003D5EA3" w:rsidRPr="005522B9" w:rsidRDefault="003D5EA3" w:rsidP="003D5EA3">
      <w:pPr>
        <w:pStyle w:val="enumlev2"/>
        <w:rPr>
          <w:rtl/>
          <w:lang w:val="en-GB"/>
        </w:rPr>
      </w:pPr>
      <w:r>
        <w:rPr>
          <w:lang w:bidi="ar-EG"/>
        </w:rPr>
        <w:t>(2</w:t>
      </w:r>
      <w:r>
        <w:rPr>
          <w:rtl/>
          <w:lang w:bidi="ar-EG"/>
        </w:rPr>
        <w:tab/>
      </w:r>
      <w:r>
        <w:rPr>
          <w:rFonts w:hint="cs"/>
          <w:rtl/>
          <w:lang w:bidi="ar-EG"/>
        </w:rPr>
        <w:t>في ح</w:t>
      </w:r>
      <w:r w:rsidRPr="00C52DF5">
        <w:rPr>
          <w:rtl/>
          <w:lang w:bidi="ar-EG"/>
        </w:rPr>
        <w:t>الة استمرار الخلاف، ينبغي للمكتب أن يطبق مسار العمل المنصوص عليه في الحاشية 7</w:t>
      </w:r>
      <w:r w:rsidRPr="00B673A5">
        <w:rPr>
          <w:i/>
          <w:iCs/>
          <w:rtl/>
          <w:lang w:bidi="ar-EG"/>
        </w:rPr>
        <w:t>مكرراً</w:t>
      </w:r>
      <w:r w:rsidRPr="00C52DF5">
        <w:rPr>
          <w:rtl/>
          <w:lang w:bidi="ar-EG"/>
        </w:rPr>
        <w:t xml:space="preserve"> </w:t>
      </w:r>
      <w:r>
        <w:rPr>
          <w:rFonts w:hint="cs"/>
          <w:rtl/>
          <w:lang w:bidi="ar-EG"/>
        </w:rPr>
        <w:t>من ا</w:t>
      </w:r>
      <w:r w:rsidRPr="00C52DF5">
        <w:rPr>
          <w:rtl/>
          <w:lang w:bidi="ar-EG"/>
        </w:rPr>
        <w:t xml:space="preserve">لمادة 4 من التذييل </w:t>
      </w:r>
      <w:r w:rsidRPr="00C52DF5">
        <w:rPr>
          <w:b/>
          <w:bCs/>
          <w:rtl/>
          <w:lang w:bidi="ar-EG"/>
        </w:rPr>
        <w:t>30</w:t>
      </w:r>
      <w:r w:rsidRPr="00C52DF5">
        <w:rPr>
          <w:rtl/>
          <w:lang w:bidi="ar-EG"/>
        </w:rPr>
        <w:t xml:space="preserve"> والحاشية 9</w:t>
      </w:r>
      <w:r w:rsidRPr="00B673A5">
        <w:rPr>
          <w:i/>
          <w:iCs/>
          <w:rtl/>
          <w:lang w:bidi="ar-EG"/>
        </w:rPr>
        <w:t>مكرراً</w:t>
      </w:r>
      <w:r w:rsidRPr="00C52DF5">
        <w:rPr>
          <w:rtl/>
          <w:lang w:bidi="ar-EG"/>
        </w:rPr>
        <w:t xml:space="preserve"> من المادة 4 من التذييل </w:t>
      </w:r>
      <w:r w:rsidRPr="00C52DF5">
        <w:rPr>
          <w:b/>
          <w:bCs/>
          <w:lang w:bidi="ar-EG"/>
        </w:rPr>
        <w:t>30A</w:t>
      </w:r>
      <w:r w:rsidRPr="00C52DF5">
        <w:rPr>
          <w:rtl/>
          <w:lang w:bidi="ar-EG"/>
        </w:rPr>
        <w:t xml:space="preserve">، حسب الاقتضاء، كلما أدرجت </w:t>
      </w:r>
      <w:r>
        <w:rPr>
          <w:rFonts w:hint="cs"/>
          <w:rtl/>
          <w:lang w:bidi="ar-EG"/>
        </w:rPr>
        <w:t>في</w:t>
      </w:r>
      <w:r>
        <w:rPr>
          <w:rFonts w:hint="eastAsia"/>
          <w:rtl/>
          <w:lang w:bidi="ar-EG"/>
        </w:rPr>
        <w:t> </w:t>
      </w:r>
      <w:r w:rsidRPr="00C52DF5">
        <w:rPr>
          <w:rtl/>
          <w:lang w:bidi="ar-EG"/>
        </w:rPr>
        <w:t>القائمة</w:t>
      </w:r>
      <w:r>
        <w:rPr>
          <w:rFonts w:hint="cs"/>
          <w:rtl/>
          <w:lang w:val="en-GB" w:bidi="ar-EG"/>
        </w:rPr>
        <w:t xml:space="preserve"> </w:t>
      </w:r>
      <w:r w:rsidRPr="00C52DF5">
        <w:rPr>
          <w:rtl/>
          <w:lang w:bidi="ar-EG"/>
        </w:rPr>
        <w:t xml:space="preserve">شبكة متأثرة بموجب المادة 4 </w:t>
      </w:r>
      <w:r>
        <w:rPr>
          <w:rFonts w:hint="cs"/>
          <w:rtl/>
          <w:lang w:bidi="ar-EG"/>
        </w:rPr>
        <w:t>للاستعمال</w:t>
      </w:r>
      <w:r w:rsidRPr="00C52DF5">
        <w:rPr>
          <w:rtl/>
          <w:lang w:bidi="ar-EG"/>
        </w:rPr>
        <w:t xml:space="preserve"> الإضافي</w:t>
      </w:r>
      <w:r>
        <w:rPr>
          <w:rFonts w:hint="cs"/>
          <w:rtl/>
          <w:lang w:bidi="ar-EG"/>
        </w:rPr>
        <w:t>.</w:t>
      </w:r>
      <w:r>
        <w:rPr>
          <w:rFonts w:hint="cs"/>
          <w:rtl/>
        </w:rPr>
        <w:t xml:space="preserve"> </w:t>
      </w:r>
      <w:r>
        <w:rPr>
          <w:rFonts w:hint="cs"/>
          <w:rtl/>
          <w:lang w:val="en-GB"/>
        </w:rPr>
        <w:t>وإ</w:t>
      </w:r>
      <w:r w:rsidRPr="001A7177">
        <w:rPr>
          <w:rtl/>
          <w:lang w:val="en-GB"/>
        </w:rPr>
        <w:t>ذا توصل المكتب إلى نتيجة مؤاتية، لم</w:t>
      </w:r>
      <w:r w:rsidR="00CF4586">
        <w:rPr>
          <w:rFonts w:hint="cs"/>
          <w:rtl/>
          <w:lang w:val="en-GB"/>
        </w:rPr>
        <w:t> </w:t>
      </w:r>
      <w:r w:rsidRPr="001A7177">
        <w:rPr>
          <w:rtl/>
          <w:lang w:val="en-GB"/>
        </w:rPr>
        <w:t xml:space="preserve">يعد التنسيق بين </w:t>
      </w:r>
      <w:r>
        <w:rPr>
          <w:rFonts w:hint="cs"/>
          <w:rtl/>
          <w:lang w:val="en-GB"/>
        </w:rPr>
        <w:t xml:space="preserve">التبليغ المعني المقدم بموجب القرار </w:t>
      </w:r>
      <w:r w:rsidRPr="003656E9">
        <w:rPr>
          <w:rFonts w:hint="cs"/>
          <w:b/>
          <w:bCs/>
          <w:rtl/>
          <w:lang w:val="en-GB"/>
        </w:rPr>
        <w:t>559</w:t>
      </w:r>
      <w:r w:rsidRPr="001A7177">
        <w:rPr>
          <w:rtl/>
          <w:lang w:val="en-GB"/>
        </w:rPr>
        <w:t xml:space="preserve"> والشبكة المتأثرة بموجب المادة 4 </w:t>
      </w:r>
      <w:r>
        <w:rPr>
          <w:rFonts w:hint="cs"/>
          <w:rtl/>
          <w:lang w:val="en-GB"/>
        </w:rPr>
        <w:t>مطلوباً ويبلّغ</w:t>
      </w:r>
      <w:r w:rsidRPr="001A7177">
        <w:rPr>
          <w:rtl/>
          <w:lang w:val="en-GB"/>
        </w:rPr>
        <w:t xml:space="preserve"> المكتب الإدارتين باستنتاجاته.</w:t>
      </w:r>
    </w:p>
    <w:p w14:paraId="0F9D5FDC" w14:textId="77777777" w:rsidR="003D5EA3" w:rsidRDefault="003D5EA3" w:rsidP="003D5EA3">
      <w:pPr>
        <w:pStyle w:val="enumlev1"/>
        <w:rPr>
          <w:rtl/>
        </w:rPr>
      </w:pPr>
      <w:r>
        <w:rPr>
          <w:rFonts w:hint="cs"/>
          <w:rtl/>
          <w:lang w:bidi="ar-EG"/>
        </w:rPr>
        <w:t>د )</w:t>
      </w:r>
      <w:r>
        <w:rPr>
          <w:rtl/>
          <w:lang w:bidi="ar-EG"/>
        </w:rPr>
        <w:tab/>
      </w:r>
      <w:r>
        <w:rPr>
          <w:rFonts w:hint="cs"/>
          <w:rtl/>
          <w:lang w:val="en-GB" w:bidi="ar-EG"/>
        </w:rPr>
        <w:t xml:space="preserve">التنسيق مع تخصيصات التردد في الخدمات غير المخططة والشبكات الساتلية بموجب المادة </w:t>
      </w:r>
      <w:r>
        <w:rPr>
          <w:lang w:val="en-GB" w:bidi="ar-EG"/>
        </w:rPr>
        <w:t>2A</w:t>
      </w:r>
      <w:r>
        <w:rPr>
          <w:rFonts w:hint="cs"/>
          <w:rtl/>
          <w:lang w:val="en-GB"/>
        </w:rPr>
        <w:t>:</w:t>
      </w:r>
    </w:p>
    <w:p w14:paraId="2373464D" w14:textId="77777777" w:rsidR="003D5EA3" w:rsidRDefault="003D5EA3" w:rsidP="003D5EA3">
      <w:pPr>
        <w:pStyle w:val="enumlev2"/>
        <w:rPr>
          <w:rtl/>
          <w:lang w:bidi="ar-EG"/>
        </w:rPr>
      </w:pPr>
      <w:r>
        <w:rPr>
          <w:lang w:bidi="ar-EG"/>
        </w:rPr>
        <w:t>(1</w:t>
      </w:r>
      <w:r>
        <w:rPr>
          <w:rtl/>
          <w:lang w:bidi="ar-EG"/>
        </w:rPr>
        <w:tab/>
      </w:r>
      <w:r>
        <w:rPr>
          <w:rFonts w:hint="cs"/>
          <w:rtl/>
          <w:lang w:val="en-GB" w:bidi="ar-EG"/>
        </w:rPr>
        <w:t xml:space="preserve">عند تلقي مقترحات التنسيق، تُحث </w:t>
      </w:r>
      <w:r w:rsidRPr="00D92AE2">
        <w:rPr>
          <w:rtl/>
          <w:lang w:val="en-GB" w:bidi="ar-EG"/>
        </w:rPr>
        <w:t xml:space="preserve">الإدارات المتأثرة </w:t>
      </w:r>
      <w:r>
        <w:rPr>
          <w:rFonts w:hint="cs"/>
          <w:rtl/>
          <w:lang w:val="en-GB" w:bidi="ar-EG"/>
        </w:rPr>
        <w:t>على الرد في الوقت المناسب على الإدارات</w:t>
      </w:r>
      <w:r w:rsidRPr="00D92AE2">
        <w:rPr>
          <w:rtl/>
          <w:lang w:val="en-GB" w:bidi="ar-EG"/>
        </w:rPr>
        <w:t xml:space="preserve"> التي طلبت التنسيق </w:t>
      </w:r>
      <w:r>
        <w:rPr>
          <w:rFonts w:hint="cs"/>
          <w:rtl/>
          <w:lang w:val="en-GB" w:bidi="ar-EG"/>
        </w:rPr>
        <w:t xml:space="preserve">بموجب القرار </w:t>
      </w:r>
      <w:r w:rsidRPr="00C52DF5">
        <w:rPr>
          <w:rFonts w:hint="cs"/>
          <w:b/>
          <w:bCs/>
          <w:rtl/>
          <w:lang w:val="en-GB" w:bidi="ar-EG"/>
        </w:rPr>
        <w:t>559</w:t>
      </w:r>
      <w:r w:rsidRPr="00D92AE2">
        <w:rPr>
          <w:rtl/>
          <w:lang w:val="en-GB" w:bidi="ar-EG"/>
        </w:rPr>
        <w:t>، وتسعى إلى استيعاب التبليغات</w:t>
      </w:r>
      <w:r>
        <w:rPr>
          <w:rFonts w:hint="cs"/>
          <w:rtl/>
          <w:lang w:val="en-GB" w:bidi="ar-EG"/>
        </w:rPr>
        <w:t xml:space="preserve"> المقدمة</w:t>
      </w:r>
      <w:r w:rsidRPr="00D92AE2">
        <w:rPr>
          <w:rtl/>
          <w:lang w:val="en-GB" w:bidi="ar-EG"/>
        </w:rPr>
        <w:t xml:space="preserve"> بموجب </w:t>
      </w:r>
      <w:r>
        <w:rPr>
          <w:rFonts w:hint="cs"/>
          <w:rtl/>
          <w:lang w:val="en-GB" w:bidi="ar-EG"/>
        </w:rPr>
        <w:t xml:space="preserve">القرار </w:t>
      </w:r>
      <w:r w:rsidRPr="005F520F">
        <w:rPr>
          <w:rFonts w:hint="cs"/>
          <w:b/>
          <w:bCs/>
          <w:rtl/>
          <w:lang w:val="en-GB" w:bidi="ar-EG"/>
        </w:rPr>
        <w:t>559</w:t>
      </w:r>
      <w:r>
        <w:rPr>
          <w:rFonts w:hint="cs"/>
          <w:rtl/>
          <w:lang w:val="en-GB" w:bidi="ar-EG"/>
        </w:rPr>
        <w:t>.</w:t>
      </w:r>
    </w:p>
    <w:p w14:paraId="185CC779" w14:textId="77777777" w:rsidR="003D5EA3" w:rsidRPr="00BF6E58" w:rsidRDefault="003D5EA3" w:rsidP="003D5EA3">
      <w:pPr>
        <w:pStyle w:val="enumlev2"/>
        <w:rPr>
          <w:spacing w:val="-2"/>
          <w:rtl/>
          <w:lang w:val="en-GB"/>
        </w:rPr>
      </w:pPr>
      <w:r w:rsidRPr="00BF6E58">
        <w:rPr>
          <w:spacing w:val="-2"/>
          <w:lang w:bidi="ar-EG"/>
        </w:rPr>
        <w:t>(2</w:t>
      </w:r>
      <w:r w:rsidRPr="00BF6E58">
        <w:rPr>
          <w:spacing w:val="-2"/>
          <w:rtl/>
          <w:lang w:bidi="ar-EG"/>
        </w:rPr>
        <w:tab/>
      </w:r>
      <w:r w:rsidRPr="00BF6E58">
        <w:rPr>
          <w:rFonts w:hint="cs"/>
          <w:spacing w:val="-2"/>
          <w:rtl/>
          <w:lang w:bidi="ar-EG"/>
        </w:rPr>
        <w:t xml:space="preserve">في حالة </w:t>
      </w:r>
      <w:r w:rsidRPr="00BF6E58">
        <w:rPr>
          <w:spacing w:val="-2"/>
          <w:rtl/>
          <w:lang w:bidi="ar-EG"/>
        </w:rPr>
        <w:t>استمرار الخلاف، عند تسجيل شبكة ساتلية متأثرة</w:t>
      </w:r>
      <w:r w:rsidRPr="00BF6E58">
        <w:rPr>
          <w:rFonts w:hint="cs"/>
          <w:spacing w:val="-2"/>
          <w:rtl/>
          <w:lang w:bidi="ar-EG"/>
        </w:rPr>
        <w:t xml:space="preserve"> غير مخططة</w:t>
      </w:r>
      <w:r w:rsidRPr="00BF6E58">
        <w:rPr>
          <w:spacing w:val="-2"/>
          <w:rtl/>
          <w:lang w:bidi="ar-EG"/>
        </w:rPr>
        <w:t xml:space="preserve"> أو </w:t>
      </w:r>
      <w:r w:rsidRPr="00BF6E58">
        <w:rPr>
          <w:rFonts w:hint="cs"/>
          <w:spacing w:val="-2"/>
          <w:rtl/>
          <w:lang w:bidi="ar-EG"/>
        </w:rPr>
        <w:t xml:space="preserve">شبكة ساتلية مبلغ عنها بموجب المادة </w:t>
      </w:r>
      <w:r w:rsidRPr="00BF6E58">
        <w:rPr>
          <w:spacing w:val="-2"/>
          <w:lang w:val="en-GB" w:bidi="ar-EG"/>
        </w:rPr>
        <w:t>2A</w:t>
      </w:r>
      <w:r w:rsidRPr="00BF6E58">
        <w:rPr>
          <w:spacing w:val="-2"/>
          <w:rtl/>
          <w:lang w:bidi="ar-EG"/>
        </w:rPr>
        <w:t xml:space="preserve"> في السجل الأساسي، يستعرض المكتب متطلبات التنسيق باستخدام الخصائص المسجلة</w:t>
      </w:r>
      <w:r w:rsidRPr="00BF6E58">
        <w:rPr>
          <w:rFonts w:hint="cs"/>
          <w:spacing w:val="-2"/>
          <w:rtl/>
          <w:lang w:bidi="ar-EG"/>
        </w:rPr>
        <w:t>.</w:t>
      </w:r>
      <w:r w:rsidRPr="00BF6E58">
        <w:rPr>
          <w:rFonts w:hint="cs"/>
          <w:spacing w:val="-2"/>
          <w:rtl/>
        </w:rPr>
        <w:t xml:space="preserve"> </w:t>
      </w:r>
      <w:r w:rsidRPr="00BF6E58">
        <w:rPr>
          <w:rFonts w:hint="cs"/>
          <w:spacing w:val="-2"/>
          <w:rtl/>
          <w:lang w:val="en-GB"/>
        </w:rPr>
        <w:t>وإ</w:t>
      </w:r>
      <w:r w:rsidRPr="00BF6E58">
        <w:rPr>
          <w:spacing w:val="-2"/>
          <w:rtl/>
          <w:lang w:val="en-GB"/>
        </w:rPr>
        <w:t xml:space="preserve">ذا توصل المكتب إلى نتيجة مؤاتية، لم يعد التنسيق بين </w:t>
      </w:r>
      <w:r w:rsidRPr="00BF6E58">
        <w:rPr>
          <w:rFonts w:hint="cs"/>
          <w:spacing w:val="-2"/>
          <w:rtl/>
          <w:lang w:val="en-GB"/>
        </w:rPr>
        <w:t xml:space="preserve">التبليغ المعني المقدم بموجب القرار </w:t>
      </w:r>
      <w:r w:rsidRPr="00BF6E58">
        <w:rPr>
          <w:rFonts w:hint="cs"/>
          <w:b/>
          <w:bCs/>
          <w:spacing w:val="-2"/>
          <w:rtl/>
          <w:lang w:val="en-GB"/>
        </w:rPr>
        <w:t>559</w:t>
      </w:r>
      <w:r w:rsidRPr="00BF6E58">
        <w:rPr>
          <w:spacing w:val="-2"/>
          <w:rtl/>
          <w:lang w:val="en-GB"/>
        </w:rPr>
        <w:t xml:space="preserve"> والشبكة </w:t>
      </w:r>
      <w:r w:rsidRPr="00BF6E58">
        <w:rPr>
          <w:rFonts w:hint="cs"/>
          <w:spacing w:val="-2"/>
          <w:rtl/>
          <w:lang w:val="en-GB"/>
        </w:rPr>
        <w:t xml:space="preserve">غير المخططة </w:t>
      </w:r>
      <w:r w:rsidRPr="00BF6E58">
        <w:rPr>
          <w:spacing w:val="-2"/>
          <w:rtl/>
          <w:lang w:val="en-GB"/>
        </w:rPr>
        <w:t xml:space="preserve">المتأثرة </w:t>
      </w:r>
      <w:r w:rsidRPr="00BF6E58">
        <w:rPr>
          <w:rFonts w:hint="cs"/>
          <w:spacing w:val="-2"/>
          <w:rtl/>
          <w:lang w:val="en-GB"/>
        </w:rPr>
        <w:t xml:space="preserve">أو الشبكة المبلغ عنها </w:t>
      </w:r>
      <w:r w:rsidRPr="00BF6E58">
        <w:rPr>
          <w:spacing w:val="-2"/>
          <w:rtl/>
          <w:lang w:val="en-GB"/>
        </w:rPr>
        <w:t xml:space="preserve">بموجب المادة </w:t>
      </w:r>
      <w:r w:rsidRPr="00BF6E58">
        <w:rPr>
          <w:spacing w:val="-2"/>
          <w:lang w:val="en-GB"/>
        </w:rPr>
        <w:t>2A</w:t>
      </w:r>
      <w:r w:rsidRPr="00BF6E58">
        <w:rPr>
          <w:spacing w:val="-2"/>
          <w:rtl/>
          <w:lang w:val="en-GB"/>
        </w:rPr>
        <w:t xml:space="preserve"> </w:t>
      </w:r>
      <w:r w:rsidRPr="00BF6E58">
        <w:rPr>
          <w:rFonts w:hint="cs"/>
          <w:spacing w:val="-2"/>
          <w:rtl/>
          <w:lang w:val="en-GB"/>
        </w:rPr>
        <w:t>مطلوباً ويبلّغ</w:t>
      </w:r>
      <w:r w:rsidRPr="00BF6E58">
        <w:rPr>
          <w:spacing w:val="-2"/>
          <w:rtl/>
          <w:lang w:val="en-GB"/>
        </w:rPr>
        <w:t xml:space="preserve"> المكتب الإدارتين باستنتاجاته.</w:t>
      </w:r>
    </w:p>
    <w:p w14:paraId="35AEA661" w14:textId="6AA4E2ED" w:rsidR="00AA1126" w:rsidRDefault="00AA1126" w:rsidP="003D5EA3">
      <w:pPr>
        <w:rPr>
          <w:rtl/>
          <w:lang w:bidi="ar-SY"/>
        </w:rPr>
      </w:pPr>
      <w:r>
        <w:rPr>
          <w:lang w:bidi="ar-EG"/>
        </w:rPr>
        <w:t>15.2.4</w:t>
      </w:r>
      <w:r>
        <w:rPr>
          <w:rtl/>
          <w:lang w:bidi="ar-SY"/>
        </w:rPr>
        <w:tab/>
      </w:r>
      <w:r w:rsidR="00A05A36" w:rsidRPr="00A05A36">
        <w:rPr>
          <w:rtl/>
          <w:lang w:bidi="ar-SY"/>
        </w:rPr>
        <w:t xml:space="preserve">كما نظرت اللجنة في المقترحات التالية المقدمة من مجموعة من الإدارات بشأن ثلاثة تدابير لتيسير </w:t>
      </w:r>
      <w:r w:rsidR="00A05A36">
        <w:rPr>
          <w:rFonts w:hint="cs"/>
          <w:rtl/>
          <w:lang w:bidi="ar-SY"/>
        </w:rPr>
        <w:t>إنهاء تعليق</w:t>
      </w:r>
      <w:r w:rsidR="00A05A36" w:rsidRPr="00A05A36">
        <w:rPr>
          <w:rtl/>
          <w:lang w:bidi="ar-SY"/>
        </w:rPr>
        <w:t xml:space="preserve"> التنسيق لبلاغات الجزء </w:t>
      </w:r>
      <w:r w:rsidR="00A05A36" w:rsidRPr="00A05A36">
        <w:rPr>
          <w:lang w:bidi="ar-SY"/>
        </w:rPr>
        <w:t>B</w:t>
      </w:r>
      <w:r w:rsidR="00A05A36" w:rsidRPr="00A05A36">
        <w:rPr>
          <w:rtl/>
          <w:lang w:bidi="ar-SY"/>
        </w:rPr>
        <w:t xml:space="preserve"> الذي يشكل جزءا</w:t>
      </w:r>
      <w:r w:rsidR="00A05A36">
        <w:rPr>
          <w:rFonts w:hint="cs"/>
          <w:rtl/>
          <w:lang w:bidi="ar-SY"/>
        </w:rPr>
        <w:t>ً</w:t>
      </w:r>
      <w:r w:rsidR="00A05A36" w:rsidRPr="00A05A36">
        <w:rPr>
          <w:rtl/>
          <w:lang w:bidi="ar-SY"/>
        </w:rPr>
        <w:t xml:space="preserve"> من تنفيذ القرار </w:t>
      </w:r>
      <w:r w:rsidR="00A05A36" w:rsidRPr="00A05A36">
        <w:rPr>
          <w:b/>
          <w:bCs/>
          <w:lang w:bidi="ar-SY"/>
        </w:rPr>
        <w:t>559 (WRC-19)</w:t>
      </w:r>
      <w:r>
        <w:rPr>
          <w:rFonts w:hint="cs"/>
          <w:rtl/>
          <w:lang w:bidi="ar-SY"/>
        </w:rPr>
        <w:t>:</w:t>
      </w:r>
    </w:p>
    <w:p w14:paraId="49168C18" w14:textId="6DFF147D" w:rsidR="00AA1126" w:rsidRDefault="00AA1126" w:rsidP="00AA1126">
      <w:pPr>
        <w:pStyle w:val="enumlev10"/>
        <w:rPr>
          <w:rtl/>
        </w:rPr>
      </w:pPr>
      <w:r>
        <w:rPr>
          <w:rFonts w:hint="cs"/>
          <w:rtl/>
        </w:rPr>
        <w:t xml:space="preserve"> أ )</w:t>
      </w:r>
      <w:r>
        <w:rPr>
          <w:rtl/>
        </w:rPr>
        <w:tab/>
      </w:r>
      <w:r w:rsidR="00A05A36">
        <w:rPr>
          <w:rFonts w:hint="cs"/>
          <w:rtl/>
        </w:rPr>
        <w:t xml:space="preserve">وطبقاً للفقرة </w:t>
      </w:r>
      <w:r w:rsidR="00A05A36">
        <w:rPr>
          <w:rFonts w:hint="cs"/>
          <w:rtl/>
          <w:lang w:bidi="ar-EG"/>
        </w:rPr>
        <w:t>1.1.4ب)</w:t>
      </w:r>
      <w:r>
        <w:rPr>
          <w:rFonts w:hint="cs"/>
          <w:rtl/>
        </w:rPr>
        <w:t xml:space="preserve"> </w:t>
      </w:r>
      <w:r w:rsidR="00A05A36">
        <w:rPr>
          <w:rFonts w:hint="cs"/>
          <w:rtl/>
        </w:rPr>
        <w:t xml:space="preserve">من التذييل </w:t>
      </w:r>
      <w:r w:rsidR="00A05A36" w:rsidRPr="00617D0E">
        <w:rPr>
          <w:rFonts w:hint="cs"/>
          <w:b/>
          <w:bCs/>
          <w:rtl/>
        </w:rPr>
        <w:t>30</w:t>
      </w:r>
      <w:r w:rsidR="00A05A36">
        <w:rPr>
          <w:rFonts w:hint="cs"/>
          <w:rtl/>
          <w:lang w:bidi="ar-EG"/>
        </w:rPr>
        <w:t xml:space="preserve">، فإن </w:t>
      </w:r>
      <w:r w:rsidR="00A05A36" w:rsidRPr="00A05A36">
        <w:rPr>
          <w:rtl/>
          <w:lang w:bidi="ar-EG"/>
        </w:rPr>
        <w:t xml:space="preserve">التنسيق بين </w:t>
      </w:r>
      <w:r w:rsidR="00A05A36">
        <w:rPr>
          <w:rFonts w:hint="cs"/>
          <w:rtl/>
          <w:lang w:bidi="ar-EG"/>
        </w:rPr>
        <w:t xml:space="preserve">أحد تبليغات القرار </w:t>
      </w:r>
      <w:r w:rsidR="00A05A36" w:rsidRPr="00617D0E">
        <w:rPr>
          <w:rFonts w:hint="cs"/>
          <w:b/>
          <w:bCs/>
          <w:rtl/>
          <w:lang w:bidi="ar-EG"/>
        </w:rPr>
        <w:t>559</w:t>
      </w:r>
      <w:r w:rsidR="00A05A36" w:rsidRPr="00A05A36">
        <w:rPr>
          <w:rtl/>
          <w:lang w:bidi="ar-EG"/>
        </w:rPr>
        <w:t xml:space="preserve"> واستخدام إضافي</w:t>
      </w:r>
      <w:r w:rsidR="00A05A36">
        <w:rPr>
          <w:rFonts w:hint="cs"/>
          <w:rtl/>
          <w:lang w:bidi="ar-EG"/>
        </w:rPr>
        <w:t xml:space="preserve"> لشبكة </w:t>
      </w:r>
      <w:r w:rsidR="00A05A36" w:rsidRPr="00A05A36">
        <w:rPr>
          <w:rtl/>
          <w:lang w:bidi="ar-EG"/>
        </w:rPr>
        <w:t>في</w:t>
      </w:r>
      <w:r w:rsidR="00BD710D">
        <w:rPr>
          <w:rFonts w:hint="cs"/>
          <w:rtl/>
          <w:lang w:bidi="ar-EG"/>
        </w:rPr>
        <w:t> </w:t>
      </w:r>
      <w:r w:rsidR="00A05A36" w:rsidRPr="00A05A36">
        <w:rPr>
          <w:rtl/>
          <w:lang w:bidi="ar-EG"/>
        </w:rPr>
        <w:t xml:space="preserve">الإقليمين 1 و3 </w:t>
      </w:r>
      <w:r w:rsidR="00A05A36">
        <w:rPr>
          <w:rFonts w:hint="cs"/>
          <w:rtl/>
          <w:lang w:bidi="ar-EG"/>
        </w:rPr>
        <w:t>سيُعتبر مكتملاً</w:t>
      </w:r>
      <w:r w:rsidR="00A05A36" w:rsidRPr="00A05A36">
        <w:rPr>
          <w:rtl/>
          <w:lang w:bidi="ar-EG"/>
        </w:rPr>
        <w:t xml:space="preserve"> إذا كان الفصل المداري الاسمي بينهما يساوي أو </w:t>
      </w:r>
      <w:r w:rsidR="00A05A36">
        <w:rPr>
          <w:rFonts w:hint="cs"/>
          <w:rtl/>
          <w:lang w:bidi="ar-EG"/>
        </w:rPr>
        <w:t>يزيد عن</w:t>
      </w:r>
      <w:r w:rsidR="00A05A36" w:rsidRPr="00A05A36">
        <w:rPr>
          <w:rtl/>
          <w:lang w:bidi="ar-EG"/>
        </w:rPr>
        <w:t xml:space="preserve"> ست درجات.</w:t>
      </w:r>
      <w:r>
        <w:rPr>
          <w:rtl/>
        </w:rPr>
        <w:t xml:space="preserve"> ومن أجل الحفاظ على نفس مستوى الحماية </w:t>
      </w:r>
      <w:r w:rsidR="00EB53BD">
        <w:rPr>
          <w:rFonts w:hint="cs"/>
          <w:rtl/>
        </w:rPr>
        <w:t>للحالات المتعلقة ب</w:t>
      </w:r>
      <w:r>
        <w:rPr>
          <w:rtl/>
        </w:rPr>
        <w:t xml:space="preserve">تخصيصات تردد </w:t>
      </w:r>
      <w:r w:rsidR="00EB53BD">
        <w:rPr>
          <w:rFonts w:hint="cs"/>
          <w:rtl/>
        </w:rPr>
        <w:t>الاستخدامات الإضافية في</w:t>
      </w:r>
      <w:r>
        <w:rPr>
          <w:rtl/>
        </w:rPr>
        <w:t xml:space="preserve"> الإقليمين 1 و3 من التبليغات الواردة بموجب المادة 4، ينبغي عدم تحديث الحالة المرجعية لتخصيصات تردد </w:t>
      </w:r>
      <w:r w:rsidR="00EB53BD" w:rsidRPr="00EB53BD">
        <w:rPr>
          <w:rtl/>
        </w:rPr>
        <w:t>الاستخدامات الإضافية في</w:t>
      </w:r>
      <w:r w:rsidR="00BD710D">
        <w:rPr>
          <w:rFonts w:hint="cs"/>
          <w:rtl/>
        </w:rPr>
        <w:t> </w:t>
      </w:r>
      <w:r>
        <w:rPr>
          <w:rtl/>
        </w:rPr>
        <w:t>الإقليمين 1 و3 عندما تُدرج في</w:t>
      </w:r>
      <w:r>
        <w:rPr>
          <w:rFonts w:hint="cs"/>
          <w:rtl/>
        </w:rPr>
        <w:t> </w:t>
      </w:r>
      <w:r>
        <w:rPr>
          <w:rtl/>
        </w:rPr>
        <w:t>الخطتين تخصيصات</w:t>
      </w:r>
      <w:r w:rsidR="00EB53BD">
        <w:rPr>
          <w:rFonts w:hint="cs"/>
          <w:rtl/>
        </w:rPr>
        <w:t xml:space="preserve"> تردد</w:t>
      </w:r>
      <w:r>
        <w:rPr>
          <w:rtl/>
        </w:rPr>
        <w:t xml:space="preserve"> القرار</w:t>
      </w:r>
      <w:r>
        <w:rPr>
          <w:rFonts w:hint="cs"/>
          <w:rtl/>
        </w:rPr>
        <w:t> </w:t>
      </w:r>
      <w:r>
        <w:rPr>
          <w:b/>
          <w:bCs/>
          <w:rtl/>
        </w:rPr>
        <w:t>559</w:t>
      </w:r>
      <w:r>
        <w:rPr>
          <w:rtl/>
        </w:rPr>
        <w:t xml:space="preserve"> الواردة في القائمة</w:t>
      </w:r>
      <w:r>
        <w:rPr>
          <w:rFonts w:hint="cs"/>
          <w:rtl/>
        </w:rPr>
        <w:t>.</w:t>
      </w:r>
    </w:p>
    <w:p w14:paraId="146D7636" w14:textId="20A3EBBA" w:rsidR="00AA1126" w:rsidRDefault="00AA1126" w:rsidP="00AA1126">
      <w:pPr>
        <w:pStyle w:val="enumlev10"/>
      </w:pPr>
      <w:r w:rsidRPr="00233208">
        <w:rPr>
          <w:rFonts w:hint="cs"/>
          <w:rtl/>
        </w:rPr>
        <w:lastRenderedPageBreak/>
        <w:t>ب)</w:t>
      </w:r>
      <w:r w:rsidRPr="00233208">
        <w:rPr>
          <w:rtl/>
        </w:rPr>
        <w:tab/>
      </w:r>
      <w:r w:rsidR="00233208" w:rsidRPr="00233208">
        <w:rPr>
          <w:rtl/>
        </w:rPr>
        <w:t>وطبقاً للفقرة 1.1.4</w:t>
      </w:r>
      <w:r w:rsidR="00233208" w:rsidRPr="00906B95">
        <w:rPr>
          <w:rtl/>
        </w:rPr>
        <w:t>ه</w:t>
      </w:r>
      <w:r w:rsidR="00906B95">
        <w:rPr>
          <w:rFonts w:hint="cs"/>
          <w:rtl/>
        </w:rPr>
        <w:t>ـ</w:t>
      </w:r>
      <w:r w:rsidR="00233208" w:rsidRPr="00906B95">
        <w:rPr>
          <w:rtl/>
        </w:rPr>
        <w:t xml:space="preserve">) </w:t>
      </w:r>
      <w:r w:rsidR="00233208" w:rsidRPr="00233208">
        <w:rPr>
          <w:rtl/>
        </w:rPr>
        <w:t xml:space="preserve">من التذييل </w:t>
      </w:r>
      <w:r w:rsidR="00233208" w:rsidRPr="00233208">
        <w:rPr>
          <w:b/>
          <w:bCs/>
          <w:rtl/>
        </w:rPr>
        <w:t>30</w:t>
      </w:r>
      <w:r w:rsidR="00233208" w:rsidRPr="00233208">
        <w:rPr>
          <w:rtl/>
        </w:rPr>
        <w:t xml:space="preserve">، فإن التنسيق بين </w:t>
      </w:r>
      <w:bookmarkStart w:id="30" w:name="_Hlk140071227"/>
      <w:r w:rsidR="00233208" w:rsidRPr="00233208">
        <w:rPr>
          <w:rtl/>
        </w:rPr>
        <w:t xml:space="preserve">أحد تبليغات القرار </w:t>
      </w:r>
      <w:r w:rsidR="00233208" w:rsidRPr="00233208">
        <w:rPr>
          <w:b/>
          <w:bCs/>
          <w:rtl/>
        </w:rPr>
        <w:t>559</w:t>
      </w:r>
      <w:r w:rsidR="00233208" w:rsidRPr="00233208">
        <w:rPr>
          <w:rtl/>
        </w:rPr>
        <w:t xml:space="preserve"> </w:t>
      </w:r>
      <w:bookmarkEnd w:id="30"/>
      <w:r w:rsidR="00233208">
        <w:rPr>
          <w:rFonts w:hint="cs"/>
          <w:rtl/>
        </w:rPr>
        <w:t>وشبكة ساتلية غير مخططة في</w:t>
      </w:r>
      <w:r w:rsidR="00C61FED">
        <w:rPr>
          <w:rFonts w:hint="eastAsia"/>
          <w:rtl/>
        </w:rPr>
        <w:t> </w:t>
      </w:r>
      <w:r w:rsidR="00233208">
        <w:rPr>
          <w:rFonts w:hint="cs"/>
          <w:rtl/>
        </w:rPr>
        <w:t>الخدمة الثابتة الساتلية</w:t>
      </w:r>
      <w:r w:rsidR="00233208" w:rsidRPr="00233208">
        <w:rPr>
          <w:rtl/>
        </w:rPr>
        <w:t xml:space="preserve"> في الإقليمين </w:t>
      </w:r>
      <w:r w:rsidR="00204730">
        <w:rPr>
          <w:rFonts w:hint="cs"/>
          <w:rtl/>
        </w:rPr>
        <w:t>2</w:t>
      </w:r>
      <w:r w:rsidR="00233208" w:rsidRPr="00233208">
        <w:rPr>
          <w:rtl/>
        </w:rPr>
        <w:t xml:space="preserve"> و3 سيُعتبر مكتملاً إذا كان الفصل المداري الاسمي بينهما يساوي أو يزيد عن ست درجات</w:t>
      </w:r>
      <w:r w:rsidRPr="00233208">
        <w:rPr>
          <w:rFonts w:hint="cs"/>
          <w:rtl/>
        </w:rPr>
        <w:t>؛</w:t>
      </w:r>
    </w:p>
    <w:p w14:paraId="2ABF4215" w14:textId="4FCD56E8" w:rsidR="00AA1126" w:rsidRDefault="00AA1126" w:rsidP="00AA1126">
      <w:pPr>
        <w:pStyle w:val="enumlev10"/>
        <w:rPr>
          <w:rtl/>
        </w:rPr>
      </w:pPr>
      <w:r>
        <w:rPr>
          <w:rFonts w:hint="cs"/>
          <w:rtl/>
        </w:rPr>
        <w:t>ج)</w:t>
      </w:r>
      <w:r>
        <w:rPr>
          <w:rtl/>
        </w:rPr>
        <w:tab/>
      </w:r>
      <w:r w:rsidR="00233208" w:rsidRPr="00233208">
        <w:rPr>
          <w:rtl/>
        </w:rPr>
        <w:t>وطبقاً للفقرة 1.1.4</w:t>
      </w:r>
      <w:r w:rsidR="00233208" w:rsidRPr="00906B95">
        <w:rPr>
          <w:rtl/>
        </w:rPr>
        <w:t>ه</w:t>
      </w:r>
      <w:r w:rsidR="00906B95">
        <w:rPr>
          <w:rFonts w:hint="cs"/>
          <w:rtl/>
        </w:rPr>
        <w:t>ـ</w:t>
      </w:r>
      <w:r w:rsidR="00233208" w:rsidRPr="00906B95">
        <w:rPr>
          <w:rtl/>
        </w:rPr>
        <w:t>)</w:t>
      </w:r>
      <w:r w:rsidR="00233208" w:rsidRPr="00233208">
        <w:rPr>
          <w:rtl/>
        </w:rPr>
        <w:t xml:space="preserve"> من التذييل </w:t>
      </w:r>
      <w:r w:rsidR="00233208" w:rsidRPr="00233208">
        <w:rPr>
          <w:b/>
          <w:bCs/>
          <w:rtl/>
        </w:rPr>
        <w:t>30</w:t>
      </w:r>
      <w:r w:rsidR="00233208" w:rsidRPr="00233208">
        <w:rPr>
          <w:rtl/>
        </w:rPr>
        <w:t xml:space="preserve">، </w:t>
      </w:r>
      <w:r w:rsidR="00233208">
        <w:rPr>
          <w:rFonts w:hint="cs"/>
          <w:rtl/>
        </w:rPr>
        <w:t>ف</w:t>
      </w:r>
      <w:r w:rsidR="00233208" w:rsidRPr="00233208">
        <w:rPr>
          <w:rtl/>
        </w:rPr>
        <w:t xml:space="preserve">لتنسيق أحد تبليغات القرار </w:t>
      </w:r>
      <w:r w:rsidR="00233208" w:rsidRPr="00233208">
        <w:rPr>
          <w:b/>
          <w:bCs/>
          <w:rtl/>
        </w:rPr>
        <w:t>559</w:t>
      </w:r>
      <w:r w:rsidR="00233208" w:rsidRPr="00233208">
        <w:rPr>
          <w:rtl/>
        </w:rPr>
        <w:t xml:space="preserve"> </w:t>
      </w:r>
      <w:r w:rsidR="00204730">
        <w:rPr>
          <w:rFonts w:hint="cs"/>
          <w:rtl/>
        </w:rPr>
        <w:t xml:space="preserve">إزاء </w:t>
      </w:r>
      <w:r w:rsidR="00204730" w:rsidRPr="00204730">
        <w:rPr>
          <w:rtl/>
        </w:rPr>
        <w:t xml:space="preserve">شبكة ساتلية غير مخططة في الخدمة الثابتة الساتلية في الإقليمين </w:t>
      </w:r>
      <w:r w:rsidR="00204730">
        <w:rPr>
          <w:rFonts w:hint="cs"/>
          <w:rtl/>
        </w:rPr>
        <w:t>2</w:t>
      </w:r>
      <w:r w:rsidR="00204730" w:rsidRPr="00204730">
        <w:rPr>
          <w:rtl/>
        </w:rPr>
        <w:t xml:space="preserve"> و3</w:t>
      </w:r>
      <w:r w:rsidR="00233208" w:rsidRPr="00233208">
        <w:rPr>
          <w:rtl/>
        </w:rPr>
        <w:t>، ستكون منطقة خدمة الشبكة الساتلية غير المخطط</w:t>
      </w:r>
      <w:r w:rsidR="00204730">
        <w:rPr>
          <w:rFonts w:hint="cs"/>
          <w:rtl/>
        </w:rPr>
        <w:t>ة</w:t>
      </w:r>
      <w:r w:rsidR="00233208" w:rsidRPr="00233208">
        <w:rPr>
          <w:rtl/>
        </w:rPr>
        <w:t xml:space="preserve"> التي س</w:t>
      </w:r>
      <w:r w:rsidR="00204730">
        <w:rPr>
          <w:rFonts w:hint="cs"/>
          <w:rtl/>
        </w:rPr>
        <w:t>ت</w:t>
      </w:r>
      <w:r w:rsidR="00233208" w:rsidRPr="00233208">
        <w:rPr>
          <w:rtl/>
        </w:rPr>
        <w:t xml:space="preserve">تم </w:t>
      </w:r>
      <w:r w:rsidR="00204730">
        <w:rPr>
          <w:rFonts w:hint="cs"/>
          <w:rtl/>
        </w:rPr>
        <w:t>مراعاتها</w:t>
      </w:r>
      <w:r w:rsidR="00233208" w:rsidRPr="00233208">
        <w:rPr>
          <w:rtl/>
        </w:rPr>
        <w:t xml:space="preserve"> هي تلك الم</w:t>
      </w:r>
      <w:r w:rsidR="00204730">
        <w:rPr>
          <w:rFonts w:hint="cs"/>
          <w:rtl/>
        </w:rPr>
        <w:t>بلغ عنها</w:t>
      </w:r>
      <w:r w:rsidR="00233208" w:rsidRPr="00233208">
        <w:rPr>
          <w:rtl/>
        </w:rPr>
        <w:t xml:space="preserve"> </w:t>
      </w:r>
      <w:r w:rsidR="00204730">
        <w:rPr>
          <w:rFonts w:hint="cs"/>
          <w:rtl/>
        </w:rPr>
        <w:t>و</w:t>
      </w:r>
      <w:r w:rsidR="00233208" w:rsidRPr="00233208">
        <w:rPr>
          <w:rtl/>
        </w:rPr>
        <w:t xml:space="preserve">الموجودة على الأرض والتي كانت ضمن </w:t>
      </w:r>
      <w:r w:rsidR="00204730">
        <w:rPr>
          <w:rFonts w:hint="cs"/>
          <w:rtl/>
        </w:rPr>
        <w:t xml:space="preserve">كفاف </w:t>
      </w:r>
      <w:r w:rsidR="00233208" w:rsidRPr="00233208">
        <w:rPr>
          <w:rtl/>
        </w:rPr>
        <w:t>كسب الهوائي</w:t>
      </w:r>
      <w:r w:rsidR="00204730">
        <w:rPr>
          <w:rFonts w:hint="cs"/>
          <w:rtl/>
        </w:rPr>
        <w:t xml:space="preserve"> عند</w:t>
      </w:r>
      <w:r w:rsidR="00233208" w:rsidRPr="00233208">
        <w:rPr>
          <w:rtl/>
        </w:rPr>
        <w:t xml:space="preserve"> </w:t>
      </w:r>
      <w:r w:rsidR="00906B95">
        <w:t>–</w:t>
      </w:r>
      <w:r w:rsidR="00233208" w:rsidRPr="00233208">
        <w:rPr>
          <w:rtl/>
        </w:rPr>
        <w:t xml:space="preserve"> 3 </w:t>
      </w:r>
      <w:r w:rsidR="00233208" w:rsidRPr="00233208">
        <w:t>dB</w:t>
      </w:r>
      <w:r w:rsidR="00233208" w:rsidRPr="00233208">
        <w:rPr>
          <w:rtl/>
        </w:rPr>
        <w:t xml:space="preserve"> </w:t>
      </w:r>
      <w:r w:rsidR="00204730">
        <w:rPr>
          <w:rFonts w:hint="cs"/>
          <w:rtl/>
        </w:rPr>
        <w:t>ل</w:t>
      </w:r>
      <w:r w:rsidR="00233208" w:rsidRPr="00233208">
        <w:rPr>
          <w:rtl/>
        </w:rPr>
        <w:t>تلك الشبكة الساتلية غير المخطط</w:t>
      </w:r>
      <w:r w:rsidR="00204730">
        <w:rPr>
          <w:rFonts w:hint="cs"/>
          <w:rtl/>
        </w:rPr>
        <w:t>ة.</w:t>
      </w:r>
    </w:p>
    <w:p w14:paraId="3E0B4011" w14:textId="5F4526FC" w:rsidR="00AA1126" w:rsidRDefault="00AA1126" w:rsidP="00647E3C">
      <w:pPr>
        <w:rPr>
          <w:rtl/>
          <w:lang w:bidi="ar-SY"/>
        </w:rPr>
      </w:pPr>
      <w:r>
        <w:t>16.2.4</w:t>
      </w:r>
      <w:r>
        <w:rPr>
          <w:rtl/>
          <w:lang w:bidi="ar-SY"/>
        </w:rPr>
        <w:tab/>
      </w:r>
      <w:r w:rsidR="00776B9B">
        <w:rPr>
          <w:rFonts w:hint="cs"/>
          <w:rtl/>
          <w:lang w:bidi="ar-SY"/>
        </w:rPr>
        <w:t xml:space="preserve">وبالرغم من إنه </w:t>
      </w:r>
      <w:r w:rsidR="00776B9B" w:rsidRPr="00776B9B">
        <w:rPr>
          <w:rtl/>
          <w:lang w:bidi="ar-SY"/>
        </w:rPr>
        <w:t>ستكون هناك ميزة في تطبيق ال</w:t>
      </w:r>
      <w:r w:rsidR="00776B9B">
        <w:rPr>
          <w:rFonts w:hint="cs"/>
          <w:rtl/>
          <w:lang w:bidi="ar-SY"/>
        </w:rPr>
        <w:t>مقترح</w:t>
      </w:r>
      <w:r w:rsidR="00776B9B" w:rsidRPr="00776B9B">
        <w:rPr>
          <w:rtl/>
          <w:lang w:bidi="ar-SY"/>
        </w:rPr>
        <w:t xml:space="preserve"> لقوس تنسيق م</w:t>
      </w:r>
      <w:r w:rsidR="00776B9B">
        <w:rPr>
          <w:rFonts w:hint="cs"/>
          <w:rtl/>
          <w:lang w:bidi="ar-SY"/>
        </w:rPr>
        <w:t>قداره</w:t>
      </w:r>
      <w:r w:rsidR="00776B9B" w:rsidRPr="00776B9B">
        <w:rPr>
          <w:rtl/>
          <w:lang w:bidi="ar-SY"/>
        </w:rPr>
        <w:t xml:space="preserve"> 6 درجات </w:t>
      </w:r>
      <w:r w:rsidR="00776B9B">
        <w:rPr>
          <w:rFonts w:hint="cs"/>
          <w:rtl/>
          <w:lang w:bidi="ar-SY"/>
        </w:rPr>
        <w:t xml:space="preserve">تبليغات القرار </w:t>
      </w:r>
      <w:r w:rsidR="00776B9B" w:rsidRPr="00776B9B">
        <w:rPr>
          <w:rFonts w:hint="cs"/>
          <w:b/>
          <w:bCs/>
          <w:rtl/>
          <w:lang w:bidi="ar-SY"/>
        </w:rPr>
        <w:t xml:space="preserve">559 </w:t>
      </w:r>
      <w:r w:rsidR="00776B9B">
        <w:rPr>
          <w:rFonts w:hint="cs"/>
          <w:rtl/>
          <w:lang w:bidi="ar-SY"/>
        </w:rPr>
        <w:t>والشبكات المحتمل تأثرها</w:t>
      </w:r>
      <w:r w:rsidR="00776B9B" w:rsidRPr="00776B9B">
        <w:rPr>
          <w:rtl/>
          <w:lang w:bidi="ar-SY"/>
        </w:rPr>
        <w:t>، ستتطلب التدابير الأخرى المقترحة مزيداً من الدراسة ولاحظ</w:t>
      </w:r>
      <w:r w:rsidR="00776B9B">
        <w:rPr>
          <w:rFonts w:hint="cs"/>
          <w:rtl/>
          <w:lang w:bidi="ar-SY"/>
        </w:rPr>
        <w:t>ت</w:t>
      </w:r>
      <w:r w:rsidR="00776B9B" w:rsidRPr="00776B9B">
        <w:rPr>
          <w:rtl/>
          <w:lang w:bidi="ar-SY"/>
        </w:rPr>
        <w:t xml:space="preserve"> ال</w:t>
      </w:r>
      <w:r w:rsidR="00776B9B">
        <w:rPr>
          <w:rFonts w:hint="cs"/>
          <w:rtl/>
          <w:lang w:bidi="ar-SY"/>
        </w:rPr>
        <w:t>لجنة</w:t>
      </w:r>
      <w:r w:rsidR="00776B9B" w:rsidRPr="00776B9B">
        <w:rPr>
          <w:rtl/>
          <w:lang w:bidi="ar-SY"/>
        </w:rPr>
        <w:t xml:space="preserve"> أن الجوانب التقنية للمقترحات لم تدرس من قبل فرقة العمل </w:t>
      </w:r>
      <w:r w:rsidR="00776B9B">
        <w:rPr>
          <w:lang w:bidi="ar-SY"/>
        </w:rPr>
        <w:t>4A</w:t>
      </w:r>
      <w:r w:rsidR="00776B9B" w:rsidRPr="00776B9B">
        <w:rPr>
          <w:rtl/>
          <w:lang w:bidi="ar-SY"/>
        </w:rPr>
        <w:t>. ولذلك لم تكن اللجنة في وضع يسمح لها باعتماد التدابير المقترحة ولكنها شجعت الإدارات على النظر في التدابير المقترحة، حسب الاقتضاء، أثناء مناقشات التنسيق الثنائية أو متعددة الأطراف ل</w:t>
      </w:r>
      <w:r w:rsidR="00776B9B">
        <w:rPr>
          <w:rFonts w:hint="cs"/>
          <w:rtl/>
          <w:lang w:bidi="ar-SY"/>
        </w:rPr>
        <w:t>تسوية حالات</w:t>
      </w:r>
      <w:r w:rsidR="00776B9B" w:rsidRPr="00776B9B">
        <w:rPr>
          <w:rtl/>
          <w:lang w:bidi="ar-SY"/>
        </w:rPr>
        <w:t xml:space="preserve"> التنسيق المعلق</w:t>
      </w:r>
      <w:r w:rsidR="00776B9B">
        <w:rPr>
          <w:rFonts w:hint="cs"/>
          <w:rtl/>
          <w:lang w:bidi="ar-SY"/>
        </w:rPr>
        <w:t>ة</w:t>
      </w:r>
      <w:r w:rsidR="00776B9B" w:rsidRPr="00776B9B">
        <w:rPr>
          <w:rtl/>
          <w:lang w:bidi="ar-SY"/>
        </w:rPr>
        <w:t xml:space="preserve"> </w:t>
      </w:r>
      <w:r w:rsidR="00776B9B">
        <w:rPr>
          <w:rFonts w:hint="cs"/>
          <w:rtl/>
          <w:lang w:bidi="ar-SY"/>
        </w:rPr>
        <w:t xml:space="preserve">لتبليغات القرار </w:t>
      </w:r>
      <w:r w:rsidR="00776B9B" w:rsidRPr="00776B9B">
        <w:rPr>
          <w:rFonts w:hint="cs"/>
          <w:b/>
          <w:bCs/>
          <w:rtl/>
          <w:lang w:bidi="ar-SY"/>
        </w:rPr>
        <w:t>559</w:t>
      </w:r>
      <w:r w:rsidR="00776B9B" w:rsidRPr="00776B9B">
        <w:rPr>
          <w:rtl/>
          <w:lang w:bidi="ar-SY"/>
        </w:rPr>
        <w:t>.</w:t>
      </w:r>
    </w:p>
    <w:p w14:paraId="3A5D3C15" w14:textId="2AEB9879" w:rsidR="003D5EA3" w:rsidRDefault="003D5EA3" w:rsidP="00422961">
      <w:pPr>
        <w:rPr>
          <w:rFonts w:hint="cs"/>
          <w:rtl/>
          <w:lang w:val="en-CA" w:bidi="ar-EG"/>
        </w:rPr>
      </w:pPr>
      <w:r>
        <w:rPr>
          <w:rFonts w:hint="cs"/>
          <w:rtl/>
          <w:lang w:bidi="ar-EG"/>
        </w:rPr>
        <w:t>1</w:t>
      </w:r>
      <w:r w:rsidR="00AA1126">
        <w:rPr>
          <w:rFonts w:hint="cs"/>
          <w:rtl/>
          <w:lang w:bidi="ar-EG"/>
        </w:rPr>
        <w:t>7</w:t>
      </w:r>
      <w:r>
        <w:rPr>
          <w:rFonts w:hint="cs"/>
          <w:rtl/>
          <w:lang w:bidi="ar-EG"/>
        </w:rPr>
        <w:t>.</w:t>
      </w:r>
      <w:r w:rsidR="00AA1126">
        <w:rPr>
          <w:rFonts w:hint="cs"/>
          <w:rtl/>
          <w:lang w:bidi="ar-EG"/>
        </w:rPr>
        <w:t>2</w:t>
      </w:r>
      <w:r>
        <w:rPr>
          <w:rFonts w:hint="cs"/>
          <w:rtl/>
          <w:lang w:bidi="ar-EG"/>
        </w:rPr>
        <w:t>.4</w:t>
      </w:r>
      <w:r>
        <w:rPr>
          <w:rtl/>
          <w:lang w:bidi="ar-EG"/>
        </w:rPr>
        <w:tab/>
      </w:r>
      <w:r>
        <w:rPr>
          <w:rtl/>
          <w:lang w:val="en-CA"/>
        </w:rPr>
        <w:t>شجعت اللجنة الإدارات على التعاون في إطار أنشط</w:t>
      </w:r>
      <w:r w:rsidR="001E2C51">
        <w:rPr>
          <w:rFonts w:hint="cs"/>
          <w:rtl/>
          <w:lang w:val="en-CA"/>
        </w:rPr>
        <w:t>ة</w:t>
      </w:r>
      <w:r>
        <w:rPr>
          <w:rtl/>
          <w:lang w:val="en-CA"/>
        </w:rPr>
        <w:t xml:space="preserve"> التنسيق</w:t>
      </w:r>
      <w:r w:rsidR="001E2C51">
        <w:rPr>
          <w:rFonts w:hint="cs"/>
          <w:rtl/>
          <w:lang w:val="en-CA"/>
        </w:rPr>
        <w:t xml:space="preserve"> الخاصة بها</w:t>
      </w:r>
      <w:r>
        <w:rPr>
          <w:rtl/>
          <w:lang w:val="en-CA"/>
        </w:rPr>
        <w:t xml:space="preserve"> حتى يتسنى للإدارات المقدِّمة لتبليغات بموجب القرار </w:t>
      </w:r>
      <w:r w:rsidRPr="0073488A">
        <w:rPr>
          <w:b/>
          <w:bCs/>
          <w:lang w:val="en-CA"/>
        </w:rPr>
        <w:t>559</w:t>
      </w:r>
      <w:r>
        <w:rPr>
          <w:rtl/>
          <w:lang w:val="en-CA"/>
        </w:rPr>
        <w:t xml:space="preserve"> تقديم طلباتها </w:t>
      </w:r>
      <w:r>
        <w:rPr>
          <w:rFonts w:hint="cs"/>
          <w:rtl/>
          <w:lang w:val="en-CA"/>
        </w:rPr>
        <w:t>لتحل محل مدخلاتها</w:t>
      </w:r>
      <w:r>
        <w:rPr>
          <w:rtl/>
          <w:lang w:val="en-CA"/>
        </w:rPr>
        <w:t xml:space="preserve"> في خطط الخدمة الإذاعية الساتلية في الوقت المناسب </w:t>
      </w:r>
      <w:r w:rsidR="001E2C51">
        <w:rPr>
          <w:rFonts w:hint="cs"/>
          <w:rtl/>
          <w:lang w:val="en-CA"/>
        </w:rPr>
        <w:t>قبل ا</w:t>
      </w:r>
      <w:r>
        <w:rPr>
          <w:rtl/>
          <w:lang w:val="en-CA"/>
        </w:rPr>
        <w:t>لمؤتمر</w:t>
      </w:r>
      <w:r w:rsidR="00E3119F">
        <w:rPr>
          <w:rFonts w:hint="cs"/>
          <w:rtl/>
          <w:lang w:val="en-CA"/>
        </w:rPr>
        <w:t> </w:t>
      </w:r>
      <w:r>
        <w:rPr>
          <w:lang w:val="en-CA"/>
        </w:rPr>
        <w:t>WRC-23</w:t>
      </w:r>
      <w:r>
        <w:rPr>
          <w:rtl/>
          <w:lang w:val="en-CA"/>
        </w:rPr>
        <w:t>.</w:t>
      </w:r>
      <w:r w:rsidR="00422961">
        <w:rPr>
          <w:rFonts w:hint="cs"/>
          <w:rtl/>
          <w:lang w:val="en-CA"/>
        </w:rPr>
        <w:t xml:space="preserve"> </w:t>
      </w:r>
      <w:r w:rsidR="00F86141">
        <w:rPr>
          <w:rFonts w:hint="cs"/>
          <w:rtl/>
          <w:lang w:val="en-CA"/>
        </w:rPr>
        <w:t>و</w:t>
      </w:r>
      <w:r w:rsidR="00F86141" w:rsidRPr="00F86141">
        <w:rPr>
          <w:rtl/>
          <w:lang w:val="en-CA"/>
        </w:rPr>
        <w:t>نتيجة لقرارات ال</w:t>
      </w:r>
      <w:r w:rsidR="00F86141">
        <w:rPr>
          <w:rFonts w:hint="cs"/>
          <w:rtl/>
          <w:lang w:val="en-CA"/>
        </w:rPr>
        <w:t>لجنة</w:t>
      </w:r>
      <w:r w:rsidR="00F86141" w:rsidRPr="00F86141">
        <w:rPr>
          <w:rtl/>
          <w:lang w:val="en-CA"/>
        </w:rPr>
        <w:t>، والمشورة ال</w:t>
      </w:r>
      <w:r w:rsidR="00F86141">
        <w:rPr>
          <w:rFonts w:hint="cs"/>
          <w:rtl/>
          <w:lang w:val="en-CA"/>
        </w:rPr>
        <w:t>تق</w:t>
      </w:r>
      <w:r w:rsidR="00F86141" w:rsidRPr="00F86141">
        <w:rPr>
          <w:rtl/>
          <w:lang w:val="en-CA"/>
        </w:rPr>
        <w:t xml:space="preserve">نية لفرقة العمل </w:t>
      </w:r>
      <w:r w:rsidR="00F86141">
        <w:rPr>
          <w:lang w:val="en-CA"/>
        </w:rPr>
        <w:t>4A</w:t>
      </w:r>
      <w:r w:rsidR="00F86141">
        <w:rPr>
          <w:rFonts w:hint="cs"/>
          <w:rtl/>
          <w:lang w:val="en-CA" w:bidi="ar-EG"/>
        </w:rPr>
        <w:t xml:space="preserve"> </w:t>
      </w:r>
      <w:r w:rsidR="00F86141" w:rsidRPr="00F86141">
        <w:rPr>
          <w:rtl/>
          <w:lang w:val="en-CA"/>
        </w:rPr>
        <w:t xml:space="preserve">التابعة لقطاع الاتصالات الراديوية، والمشاركة النشطة </w:t>
      </w:r>
      <w:r w:rsidR="00F86141">
        <w:rPr>
          <w:rFonts w:hint="cs"/>
          <w:rtl/>
          <w:lang w:val="en-CA"/>
        </w:rPr>
        <w:t xml:space="preserve">للإدارات الخاضعة للقرار </w:t>
      </w:r>
      <w:r w:rsidR="00F86141" w:rsidRPr="00F86141">
        <w:rPr>
          <w:rFonts w:hint="cs"/>
          <w:b/>
          <w:bCs/>
          <w:rtl/>
          <w:lang w:val="en-CA"/>
        </w:rPr>
        <w:t>559</w:t>
      </w:r>
      <w:r w:rsidR="00F86141" w:rsidRPr="00F86141">
        <w:rPr>
          <w:rtl/>
          <w:lang w:val="en-CA"/>
        </w:rPr>
        <w:t xml:space="preserve"> ومساعدة المكتب، تم إكمال </w:t>
      </w:r>
      <w:r w:rsidR="00647E3C">
        <w:rPr>
          <w:lang w:val="en-CA"/>
        </w:rPr>
        <w:t>87,08</w:t>
      </w:r>
      <w:r w:rsidR="00647E3C">
        <w:rPr>
          <w:rFonts w:hint="cs"/>
          <w:rtl/>
          <w:lang w:val="en-CA" w:bidi="ar-SY"/>
        </w:rPr>
        <w:t>%</w:t>
      </w:r>
      <w:r w:rsidR="00422961">
        <w:rPr>
          <w:rStyle w:val="FootnoteReference"/>
          <w:rtl/>
          <w:lang w:val="en-CA"/>
        </w:rPr>
        <w:footnoteReference w:customMarkFollows="1" w:id="2"/>
        <w:t>2</w:t>
      </w:r>
      <w:r w:rsidR="00422961">
        <w:rPr>
          <w:rFonts w:hint="cs"/>
          <w:rtl/>
          <w:lang w:val="en-CA"/>
        </w:rPr>
        <w:t xml:space="preserve"> </w:t>
      </w:r>
      <w:r w:rsidR="00F86141" w:rsidRPr="00F86141">
        <w:rPr>
          <w:rtl/>
          <w:lang w:val="en-CA"/>
        </w:rPr>
        <w:t>من حالات تنسيق الترددات</w:t>
      </w:r>
      <w:r w:rsidR="00F86141">
        <w:rPr>
          <w:rFonts w:hint="cs"/>
          <w:rtl/>
          <w:lang w:val="en-CA"/>
        </w:rPr>
        <w:t xml:space="preserve"> تلك</w:t>
      </w:r>
      <w:r w:rsidR="00F86141" w:rsidRPr="00F86141">
        <w:rPr>
          <w:rtl/>
          <w:lang w:val="en-CA"/>
        </w:rPr>
        <w:t xml:space="preserve">. </w:t>
      </w:r>
      <w:r w:rsidR="00F86141">
        <w:rPr>
          <w:rFonts w:hint="cs"/>
          <w:rtl/>
          <w:lang w:val="en-CA"/>
        </w:rPr>
        <w:t>و</w:t>
      </w:r>
      <w:r w:rsidR="00F86141" w:rsidRPr="00F86141">
        <w:rPr>
          <w:rtl/>
          <w:lang w:val="en-CA"/>
        </w:rPr>
        <w:t>كان</w:t>
      </w:r>
      <w:r w:rsidR="00F86141">
        <w:rPr>
          <w:rFonts w:hint="cs"/>
          <w:rtl/>
          <w:lang w:val="en-CA"/>
        </w:rPr>
        <w:t>ت</w:t>
      </w:r>
      <w:r w:rsidR="00F86141" w:rsidRPr="00F86141">
        <w:rPr>
          <w:rtl/>
          <w:lang w:val="en-CA"/>
        </w:rPr>
        <w:t xml:space="preserve"> هناك 802</w:t>
      </w:r>
      <w:r w:rsidR="00D31D95">
        <w:rPr>
          <w:lang w:val="en-CA"/>
        </w:rPr>
        <w:t> </w:t>
      </w:r>
      <w:r w:rsidR="00F86141" w:rsidRPr="00F86141">
        <w:rPr>
          <w:rtl/>
          <w:lang w:val="en-CA"/>
        </w:rPr>
        <w:t>1</w:t>
      </w:r>
      <w:r w:rsidR="00D31D95">
        <w:rPr>
          <w:rFonts w:hint="cs"/>
          <w:rtl/>
          <w:lang w:val="en-CA"/>
        </w:rPr>
        <w:t> </w:t>
      </w:r>
      <w:r w:rsidR="00F86141" w:rsidRPr="00F86141">
        <w:rPr>
          <w:rtl/>
          <w:lang w:val="en-CA"/>
        </w:rPr>
        <w:t>حالة تنسيق تردد</w:t>
      </w:r>
      <w:r w:rsidR="00F86141">
        <w:rPr>
          <w:rFonts w:hint="cs"/>
          <w:rtl/>
          <w:lang w:val="en-CA"/>
        </w:rPr>
        <w:t>ات</w:t>
      </w:r>
      <w:r w:rsidR="00F86141" w:rsidRPr="00F86141">
        <w:rPr>
          <w:rtl/>
          <w:lang w:val="en-CA"/>
        </w:rPr>
        <w:t xml:space="preserve"> لم تكتمل بعد.</w:t>
      </w:r>
    </w:p>
    <w:p w14:paraId="25D6C447" w14:textId="4FD4A0F3" w:rsidR="003D5EA3" w:rsidRDefault="003D5EA3" w:rsidP="003D5EA3">
      <w:pPr>
        <w:rPr>
          <w:rtl/>
          <w:lang w:val="en-CA"/>
        </w:rPr>
      </w:pPr>
      <w:r>
        <w:rPr>
          <w:rFonts w:hint="cs"/>
          <w:rtl/>
          <w:lang w:val="en-CA"/>
        </w:rPr>
        <w:t>1</w:t>
      </w:r>
      <w:r w:rsidR="00422961">
        <w:rPr>
          <w:rFonts w:hint="cs"/>
          <w:rtl/>
          <w:lang w:val="en-CA"/>
        </w:rPr>
        <w:t>8</w:t>
      </w:r>
      <w:r>
        <w:rPr>
          <w:rFonts w:hint="cs"/>
          <w:rtl/>
          <w:lang w:val="en-CA"/>
        </w:rPr>
        <w:t>.</w:t>
      </w:r>
      <w:r w:rsidR="00422961">
        <w:rPr>
          <w:rFonts w:hint="cs"/>
          <w:rtl/>
          <w:lang w:val="en-CA"/>
        </w:rPr>
        <w:t>2</w:t>
      </w:r>
      <w:r>
        <w:rPr>
          <w:rFonts w:hint="cs"/>
          <w:rtl/>
          <w:lang w:val="en-CA"/>
        </w:rPr>
        <w:t>.4</w:t>
      </w:r>
      <w:r>
        <w:rPr>
          <w:rtl/>
          <w:lang w:val="en-CA"/>
        </w:rPr>
        <w:tab/>
      </w:r>
      <w:r>
        <w:rPr>
          <w:rFonts w:hint="cs"/>
          <w:rtl/>
          <w:lang w:val="en-CA"/>
        </w:rPr>
        <w:t>نظرت اللجنة أيضاً في المقترحات المقدمة من الإدارات والمكتب لتيسير معالجة تبليغات</w:t>
      </w:r>
      <w:r w:rsidRPr="0005064F">
        <w:rPr>
          <w:color w:val="000000"/>
          <w:rtl/>
        </w:rPr>
        <w:t xml:space="preserve"> </w:t>
      </w:r>
      <w:r>
        <w:rPr>
          <w:color w:val="000000"/>
          <w:rtl/>
        </w:rPr>
        <w:t>الجزء</w:t>
      </w:r>
      <w:r>
        <w:rPr>
          <w:color w:val="000000"/>
        </w:rPr>
        <w:t xml:space="preserve"> B </w:t>
      </w:r>
      <w:r>
        <w:rPr>
          <w:color w:val="000000"/>
          <w:rtl/>
        </w:rPr>
        <w:t xml:space="preserve">المقدمة بموجب القرار </w:t>
      </w:r>
      <w:r w:rsidRPr="0005064F">
        <w:rPr>
          <w:b/>
          <w:bCs/>
          <w:color w:val="000000"/>
          <w:rtl/>
        </w:rPr>
        <w:t>559</w:t>
      </w:r>
      <w:r>
        <w:rPr>
          <w:rFonts w:hint="cs"/>
          <w:rtl/>
          <w:lang w:val="en-CA"/>
        </w:rPr>
        <w:t>. وأقرت اللجنة التدابير التالية:</w:t>
      </w:r>
    </w:p>
    <w:p w14:paraId="3B3498AE" w14:textId="53FC446B" w:rsidR="003D5EA3" w:rsidRDefault="003D5EA3" w:rsidP="003D5EA3">
      <w:pPr>
        <w:pStyle w:val="enumlev1"/>
        <w:rPr>
          <w:rtl/>
          <w:lang w:val="en-GB"/>
        </w:rPr>
      </w:pPr>
      <w:r>
        <w:rPr>
          <w:lang w:val="en-CA"/>
        </w:rPr>
        <w:sym w:font="Symbol" w:char="F0B7"/>
      </w:r>
      <w:r>
        <w:rPr>
          <w:rtl/>
          <w:lang w:val="en-CA"/>
        </w:rPr>
        <w:tab/>
      </w:r>
      <w:r>
        <w:rPr>
          <w:rtl/>
          <w:lang w:val="en-GB"/>
        </w:rPr>
        <w:t xml:space="preserve">عند فحص الجزء </w:t>
      </w:r>
      <w:r>
        <w:rPr>
          <w:lang w:val="en-GB"/>
        </w:rPr>
        <w:t>B</w:t>
      </w:r>
      <w:r>
        <w:rPr>
          <w:rFonts w:hint="cs"/>
          <w:rtl/>
          <w:lang w:val="en-GB"/>
        </w:rPr>
        <w:t xml:space="preserve"> من التبليغات المقدمة وفقاً لأحكام القرار </w:t>
      </w:r>
      <w:r w:rsidRPr="006E08C8">
        <w:rPr>
          <w:b/>
          <w:bCs/>
          <w:lang w:bidi="ar-EG"/>
        </w:rPr>
        <w:t>559 (WRC-19)</w:t>
      </w:r>
      <w:r>
        <w:rPr>
          <w:rtl/>
          <w:lang w:bidi="ar-EG"/>
        </w:rPr>
        <w:t xml:space="preserve"> </w:t>
      </w:r>
      <w:r>
        <w:rPr>
          <w:rtl/>
          <w:lang w:val="en-GB"/>
        </w:rPr>
        <w:t xml:space="preserve">فيما يتعلق </w:t>
      </w:r>
      <w:r w:rsidR="000875B3">
        <w:rPr>
          <w:rFonts w:hint="cs"/>
          <w:rtl/>
          <w:lang w:val="en-GB"/>
        </w:rPr>
        <w:t>بتخصيصات التردد للخدمة</w:t>
      </w:r>
      <w:r>
        <w:rPr>
          <w:rtl/>
          <w:lang w:val="en-GB"/>
        </w:rPr>
        <w:t xml:space="preserve"> الإذاعية الساتلية للاستخدامات الإضافية في الإقليمين 1 و</w:t>
      </w:r>
      <w:r>
        <w:rPr>
          <w:lang w:val="en-GB"/>
        </w:rPr>
        <w:t>3</w:t>
      </w:r>
      <w:r>
        <w:rPr>
          <w:rFonts w:hint="cs"/>
          <w:rtl/>
          <w:lang w:val="en-GB"/>
        </w:rPr>
        <w:t xml:space="preserve">، لا تؤخذ في الاعتبار </w:t>
      </w:r>
      <w:r>
        <w:rPr>
          <w:color w:val="000000"/>
          <w:rtl/>
        </w:rPr>
        <w:t xml:space="preserve">نقطة الاختبار المتأثرة للاستخدام الإضافي الواقعة داخل أراضي الإدارة المبلغة لتبليغ </w:t>
      </w:r>
      <w:r>
        <w:rPr>
          <w:rFonts w:hint="cs"/>
          <w:color w:val="000000"/>
          <w:rtl/>
        </w:rPr>
        <w:t>بموجب القرار</w:t>
      </w:r>
      <w:r>
        <w:rPr>
          <w:color w:val="000000"/>
        </w:rPr>
        <w:t xml:space="preserve"> </w:t>
      </w:r>
      <w:r w:rsidRPr="006E08C8">
        <w:rPr>
          <w:b/>
          <w:bCs/>
          <w:lang w:bidi="ar-EG"/>
        </w:rPr>
        <w:t>559 (WRC-19)</w:t>
      </w:r>
      <w:r>
        <w:rPr>
          <w:color w:val="000000"/>
        </w:rPr>
        <w:t xml:space="preserve"> </w:t>
      </w:r>
      <w:r>
        <w:rPr>
          <w:color w:val="000000"/>
          <w:rtl/>
        </w:rPr>
        <w:t>عند صياغة نتيجة</w:t>
      </w:r>
      <w:r>
        <w:rPr>
          <w:rFonts w:hint="cs"/>
          <w:rtl/>
          <w:lang w:val="en-GB"/>
        </w:rPr>
        <w:t>؛</w:t>
      </w:r>
    </w:p>
    <w:p w14:paraId="6BD23096" w14:textId="77777777" w:rsidR="003D5EA3" w:rsidRDefault="003D5EA3" w:rsidP="003D5EA3">
      <w:pPr>
        <w:pStyle w:val="enumlev1"/>
        <w:rPr>
          <w:lang w:val="en-CA"/>
        </w:rPr>
      </w:pPr>
      <w:r>
        <w:rPr>
          <w:lang w:val="en-CA"/>
        </w:rPr>
        <w:sym w:font="Symbol" w:char="F0B7"/>
      </w:r>
      <w:r>
        <w:rPr>
          <w:rtl/>
          <w:lang w:val="en-CA"/>
        </w:rPr>
        <w:tab/>
      </w:r>
      <w:r>
        <w:rPr>
          <w:rFonts w:hint="cs"/>
          <w:rtl/>
          <w:lang w:val="en-CA"/>
        </w:rPr>
        <w:t xml:space="preserve">عندما تكون الإدارة المبلِّغة عن تبليغ بموجب القرار </w:t>
      </w:r>
      <w:r w:rsidRPr="00B9710B">
        <w:rPr>
          <w:b/>
          <w:bCs/>
          <w:lang w:val="en-CA"/>
        </w:rPr>
        <w:t>559</w:t>
      </w:r>
      <w:r>
        <w:rPr>
          <w:rFonts w:hint="cs"/>
          <w:rtl/>
          <w:lang w:val="en-CA"/>
        </w:rPr>
        <w:t xml:space="preserve"> قد أشارت صراحةً في الرسالة المصاحبة لتبليغها بموجب الجزء </w:t>
      </w:r>
      <w:r>
        <w:rPr>
          <w:lang w:val="en-CA"/>
        </w:rPr>
        <w:t>B</w:t>
      </w:r>
      <w:r>
        <w:rPr>
          <w:rFonts w:hint="cs"/>
          <w:rtl/>
          <w:lang w:val="en-CA"/>
        </w:rPr>
        <w:t xml:space="preserve"> إلى أن الحالة المرجعية لبعض الشبكات ينبغي ألا تُحدَّث لأنه تم التوصل إلى اتفاق مع الإدارة (الإدارات) المبلغة عن هذه الشبكات، فإن المكتب لن يقوم بتحديث الحالة المرجعية للشبكات المعنية عند إدخال تخصيصات التردد لتبليغ بموجب القرار </w:t>
      </w:r>
      <w:r w:rsidRPr="00C8201A">
        <w:rPr>
          <w:b/>
          <w:bCs/>
          <w:lang w:val="en-CA"/>
        </w:rPr>
        <w:t>559</w:t>
      </w:r>
      <w:r>
        <w:rPr>
          <w:rFonts w:hint="cs"/>
          <w:rtl/>
          <w:lang w:val="en-CA"/>
        </w:rPr>
        <w:t xml:space="preserve"> في القائمة؛</w:t>
      </w:r>
    </w:p>
    <w:p w14:paraId="799EE17A" w14:textId="134ABD66" w:rsidR="003D5EA3" w:rsidRDefault="003D5EA3" w:rsidP="003D5EA3">
      <w:pPr>
        <w:pStyle w:val="enumlev1"/>
        <w:keepNext/>
        <w:keepLines/>
        <w:rPr>
          <w:lang w:val="en-CA"/>
        </w:rPr>
      </w:pPr>
      <w:r>
        <w:rPr>
          <w:lang w:val="en-CA"/>
        </w:rPr>
        <w:sym w:font="Symbol" w:char="F0B7"/>
      </w:r>
      <w:r>
        <w:rPr>
          <w:rFonts w:hint="cs"/>
          <w:rtl/>
          <w:lang w:val="en-CA"/>
        </w:rPr>
        <w:tab/>
        <w:t xml:space="preserve">عندما تكون الإدارة المبلغة عن تبليغ بموجب القرار </w:t>
      </w:r>
      <w:r w:rsidRPr="00C8201A">
        <w:rPr>
          <w:b/>
          <w:bCs/>
          <w:lang w:val="en-CA"/>
        </w:rPr>
        <w:t>559</w:t>
      </w:r>
      <w:r>
        <w:rPr>
          <w:rFonts w:hint="cs"/>
          <w:rtl/>
          <w:lang w:val="en-CA"/>
        </w:rPr>
        <w:t xml:space="preserve"> قد أخطرت المكتب صراحةً بأنه قد تم التوصل إلى اتفاق مع أي إدارة أخرى من أجل تجاهل نقاط الاختبار التي تقع على أراضي الإدارة الأخيرة والتي ستتدهور بسبب التبليغ الوارد بموجب القرار </w:t>
      </w:r>
      <w:r w:rsidRPr="00C8201A">
        <w:rPr>
          <w:b/>
          <w:bCs/>
          <w:lang w:val="en-CA"/>
        </w:rPr>
        <w:t>559</w:t>
      </w:r>
      <w:r>
        <w:rPr>
          <w:rFonts w:hint="cs"/>
          <w:rtl/>
          <w:lang w:val="en-CA"/>
        </w:rPr>
        <w:t xml:space="preserve">، يتجاهل المكتب نقاط الاختبار المتردية هذه في تفحص تبليغ الجزء </w:t>
      </w:r>
      <w:r>
        <w:rPr>
          <w:lang w:val="en-CA"/>
        </w:rPr>
        <w:t>B</w:t>
      </w:r>
      <w:r>
        <w:rPr>
          <w:rFonts w:hint="cs"/>
          <w:rtl/>
          <w:lang w:val="en-CA"/>
        </w:rPr>
        <w:t xml:space="preserve"> المقدم بموجب القرار</w:t>
      </w:r>
      <w:r w:rsidR="008F7CC3">
        <w:rPr>
          <w:rFonts w:hint="eastAsia"/>
          <w:rtl/>
          <w:lang w:val="en-CA"/>
        </w:rPr>
        <w:t> </w:t>
      </w:r>
      <w:r w:rsidRPr="00C8201A">
        <w:rPr>
          <w:b/>
          <w:bCs/>
          <w:lang w:val="en-CA"/>
        </w:rPr>
        <w:t>559</w:t>
      </w:r>
      <w:r>
        <w:rPr>
          <w:rFonts w:hint="cs"/>
          <w:rtl/>
          <w:lang w:val="en-CA"/>
        </w:rPr>
        <w:t xml:space="preserve">. ويمكن أيضاً أن تقدم الإدارة الأخرى هذا الاتفاق، ولكن لا بد من إبلاغ المكتب بذلك قبل بدء الفحص الرسمي لتبليغ الجزء </w:t>
      </w:r>
      <w:r>
        <w:rPr>
          <w:lang w:val="en-CA"/>
        </w:rPr>
        <w:t>B</w:t>
      </w:r>
      <w:r>
        <w:rPr>
          <w:rFonts w:hint="cs"/>
          <w:rtl/>
          <w:lang w:val="en-CA"/>
        </w:rPr>
        <w:t xml:space="preserve"> على أبعد تقدير.</w:t>
      </w:r>
    </w:p>
    <w:p w14:paraId="5F3CF03E" w14:textId="16E5EEA4" w:rsidR="003D5EA3" w:rsidRPr="00E46D04" w:rsidRDefault="00422961" w:rsidP="003D5EA3">
      <w:pPr>
        <w:rPr>
          <w:rtl/>
          <w:lang w:bidi="ar-EG"/>
        </w:rPr>
      </w:pPr>
      <w:r>
        <w:rPr>
          <w:lang w:val="en-CA"/>
        </w:rPr>
        <w:t>19</w:t>
      </w:r>
      <w:r w:rsidR="003D5EA3">
        <w:rPr>
          <w:lang w:val="en-CA"/>
        </w:rPr>
        <w:t>.</w:t>
      </w:r>
      <w:r>
        <w:rPr>
          <w:lang w:val="en-CA"/>
        </w:rPr>
        <w:t>2</w:t>
      </w:r>
      <w:r w:rsidR="003D5EA3">
        <w:rPr>
          <w:lang w:val="en-CA"/>
        </w:rPr>
        <w:t>.4</w:t>
      </w:r>
      <w:r w:rsidR="003D5EA3">
        <w:rPr>
          <w:lang w:val="en-CA"/>
        </w:rPr>
        <w:tab/>
      </w:r>
      <w:r w:rsidR="003D5EA3">
        <w:rPr>
          <w:rFonts w:hint="cs"/>
          <w:rtl/>
          <w:lang w:val="en-CA"/>
        </w:rPr>
        <w:t xml:space="preserve">في يناير 2023، قدمت 41 إدارة من الإدارات المبلغة بموجب القرار </w:t>
      </w:r>
      <w:r w:rsidR="003D5EA3" w:rsidRPr="00454394">
        <w:rPr>
          <w:b/>
          <w:bCs/>
          <w:lang w:val="en-GB"/>
        </w:rPr>
        <w:t>559</w:t>
      </w:r>
      <w:r w:rsidR="003D5EA3" w:rsidRPr="00454394">
        <w:rPr>
          <w:rFonts w:hint="cs"/>
          <w:b/>
          <w:bCs/>
          <w:rtl/>
          <w:lang w:val="en-GB"/>
        </w:rPr>
        <w:t xml:space="preserve"> </w:t>
      </w:r>
      <w:r w:rsidR="003D5EA3">
        <w:rPr>
          <w:rFonts w:hint="cs"/>
          <w:rtl/>
          <w:lang w:val="en-GB"/>
        </w:rPr>
        <w:t xml:space="preserve">وعددها 45 إدارة </w:t>
      </w:r>
      <w:r w:rsidR="003D5EA3">
        <w:rPr>
          <w:rFonts w:hint="cs"/>
          <w:rtl/>
        </w:rPr>
        <w:t xml:space="preserve">تبليغاتها المتعلقة بالجزء </w:t>
      </w:r>
      <w:r w:rsidR="003D5EA3">
        <w:rPr>
          <w:lang w:val="en-GB"/>
        </w:rPr>
        <w:t>B</w:t>
      </w:r>
      <w:r w:rsidR="003D5EA3">
        <w:rPr>
          <w:rFonts w:hint="cs"/>
          <w:rtl/>
          <w:lang w:bidi="ar-EG"/>
        </w:rPr>
        <w:t xml:space="preserve"> إلى المكتب بنجاح. </w:t>
      </w:r>
      <w:r w:rsidR="00B17B18" w:rsidRPr="00B17B18">
        <w:rPr>
          <w:rtl/>
          <w:lang w:bidi="ar-EG"/>
        </w:rPr>
        <w:t xml:space="preserve">وقد أبلغ المكتب جميع </w:t>
      </w:r>
      <w:r w:rsidR="00B17B18">
        <w:rPr>
          <w:rFonts w:hint="cs"/>
          <w:rtl/>
          <w:lang w:val="en-CA"/>
        </w:rPr>
        <w:t xml:space="preserve">الإدارات المبلغة بموجب القرار </w:t>
      </w:r>
      <w:r w:rsidR="00B17B18" w:rsidRPr="00454394">
        <w:rPr>
          <w:b/>
          <w:bCs/>
          <w:lang w:val="en-GB"/>
        </w:rPr>
        <w:t>559</w:t>
      </w:r>
      <w:r w:rsidR="00B17B18" w:rsidRPr="00454394">
        <w:rPr>
          <w:rFonts w:hint="cs"/>
          <w:b/>
          <w:bCs/>
          <w:rtl/>
          <w:lang w:val="en-GB"/>
        </w:rPr>
        <w:t xml:space="preserve"> </w:t>
      </w:r>
      <w:r w:rsidR="00B17B18" w:rsidRPr="00B17B18">
        <w:rPr>
          <w:rFonts w:hint="cs"/>
          <w:rtl/>
          <w:lang w:val="en-GB"/>
        </w:rPr>
        <w:t>البالغ عددها 41 إدارة</w:t>
      </w:r>
      <w:r w:rsidR="00B17B18">
        <w:rPr>
          <w:rFonts w:hint="cs"/>
          <w:b/>
          <w:bCs/>
          <w:rtl/>
          <w:lang w:val="en-GB"/>
        </w:rPr>
        <w:t xml:space="preserve"> </w:t>
      </w:r>
      <w:r w:rsidR="00B17B18" w:rsidRPr="00B17B18">
        <w:rPr>
          <w:rtl/>
          <w:lang w:bidi="ar-EG"/>
        </w:rPr>
        <w:t xml:space="preserve">بنشر أقسامها الخاصة ذات الصلة </w:t>
      </w:r>
      <w:r w:rsidR="00B17B18">
        <w:rPr>
          <w:rFonts w:hint="cs"/>
          <w:rtl/>
          <w:lang w:bidi="ar-EG"/>
        </w:rPr>
        <w:t xml:space="preserve">بالجزء </w:t>
      </w:r>
      <w:r w:rsidR="00B17B18">
        <w:rPr>
          <w:lang w:bidi="ar-EG"/>
        </w:rPr>
        <w:t>B</w:t>
      </w:r>
      <w:r w:rsidR="00B17B18">
        <w:rPr>
          <w:rFonts w:hint="cs"/>
          <w:rtl/>
          <w:lang w:bidi="ar-EG"/>
        </w:rPr>
        <w:t xml:space="preserve"> في النشرة</w:t>
      </w:r>
      <w:r w:rsidR="00B17B18" w:rsidRPr="00B17B18">
        <w:rPr>
          <w:rtl/>
          <w:lang w:bidi="ar-EG"/>
        </w:rPr>
        <w:t xml:space="preserve"> </w:t>
      </w:r>
      <w:r w:rsidR="00B17B18" w:rsidRPr="00B17B18">
        <w:rPr>
          <w:lang w:bidi="ar-EG"/>
        </w:rPr>
        <w:t>BR IFIC 2993</w:t>
      </w:r>
      <w:r w:rsidR="00B17B18" w:rsidRPr="00B17B18">
        <w:rPr>
          <w:rtl/>
          <w:lang w:bidi="ar-EG"/>
        </w:rPr>
        <w:t xml:space="preserve"> </w:t>
      </w:r>
      <w:r w:rsidR="00B17B18">
        <w:rPr>
          <w:rFonts w:hint="cs"/>
          <w:rtl/>
          <w:lang w:bidi="ar-EG"/>
        </w:rPr>
        <w:t xml:space="preserve">بتاريخ </w:t>
      </w:r>
      <w:r w:rsidR="00B17B18" w:rsidRPr="00B17B18">
        <w:rPr>
          <w:rtl/>
          <w:lang w:bidi="ar-EG"/>
        </w:rPr>
        <w:t>4 أبريل 2023 وساعدته</w:t>
      </w:r>
      <w:r w:rsidR="00B17B18">
        <w:rPr>
          <w:rFonts w:hint="cs"/>
          <w:rtl/>
          <w:lang w:bidi="ar-EG"/>
        </w:rPr>
        <w:t xml:space="preserve">ا </w:t>
      </w:r>
      <w:r w:rsidR="00B17B18" w:rsidRPr="00B17B18">
        <w:rPr>
          <w:rtl/>
          <w:lang w:bidi="ar-EG"/>
        </w:rPr>
        <w:t>جميعا</w:t>
      </w:r>
      <w:r w:rsidR="00B17B18">
        <w:rPr>
          <w:rFonts w:hint="cs"/>
          <w:rtl/>
          <w:lang w:bidi="ar-EG"/>
        </w:rPr>
        <w:t>ً</w:t>
      </w:r>
      <w:r w:rsidR="00B17B18" w:rsidRPr="00B17B18">
        <w:rPr>
          <w:rtl/>
          <w:lang w:bidi="ar-EG"/>
        </w:rPr>
        <w:t xml:space="preserve"> في إعداد طلب م</w:t>
      </w:r>
      <w:r w:rsidR="00B17B18">
        <w:rPr>
          <w:rFonts w:hint="cs"/>
          <w:rtl/>
          <w:lang w:bidi="ar-EG"/>
        </w:rPr>
        <w:t>قابل</w:t>
      </w:r>
      <w:r w:rsidR="00B17B18" w:rsidRPr="00B17B18">
        <w:rPr>
          <w:rtl/>
          <w:lang w:bidi="ar-EG"/>
        </w:rPr>
        <w:t xml:space="preserve"> وفقا</w:t>
      </w:r>
      <w:r w:rsidR="00B17B18">
        <w:rPr>
          <w:rFonts w:hint="cs"/>
          <w:rtl/>
          <w:lang w:bidi="ar-EG"/>
        </w:rPr>
        <w:t>ً</w:t>
      </w:r>
      <w:r w:rsidR="00B17B18" w:rsidRPr="00B17B18">
        <w:rPr>
          <w:rtl/>
          <w:lang w:bidi="ar-EG"/>
        </w:rPr>
        <w:t xml:space="preserve"> للقرار</w:t>
      </w:r>
      <w:r w:rsidR="0010075F">
        <w:rPr>
          <w:rFonts w:hint="cs"/>
          <w:rtl/>
          <w:lang w:bidi="ar-EG"/>
        </w:rPr>
        <w:t> </w:t>
      </w:r>
      <w:r w:rsidR="00B17B18" w:rsidRPr="00B17B18">
        <w:rPr>
          <w:b/>
          <w:bCs/>
          <w:lang w:bidi="ar-EG"/>
        </w:rPr>
        <w:t>559 (WRC-19)</w:t>
      </w:r>
      <w:r w:rsidR="00B17B18" w:rsidRPr="00B17B18">
        <w:rPr>
          <w:rtl/>
          <w:lang w:bidi="ar-EG"/>
        </w:rPr>
        <w:t xml:space="preserve"> لتقديمه إل</w:t>
      </w:r>
      <w:r w:rsidR="00B17B18">
        <w:rPr>
          <w:rFonts w:hint="cs"/>
          <w:rtl/>
          <w:lang w:bidi="ar-EG"/>
        </w:rPr>
        <w:t>ى المؤتمر</w:t>
      </w:r>
      <w:r w:rsidR="00B17B18" w:rsidRPr="00B17B18">
        <w:rPr>
          <w:rtl/>
          <w:lang w:bidi="ar-EG"/>
        </w:rPr>
        <w:t xml:space="preserve"> </w:t>
      </w:r>
      <w:r w:rsidR="00B17B18" w:rsidRPr="00B17B18">
        <w:rPr>
          <w:lang w:bidi="ar-EG"/>
        </w:rPr>
        <w:t>WRC-23</w:t>
      </w:r>
      <w:r w:rsidR="00B17B18" w:rsidRPr="00B17B18">
        <w:rPr>
          <w:rtl/>
          <w:lang w:bidi="ar-EG"/>
        </w:rPr>
        <w:t xml:space="preserve"> </w:t>
      </w:r>
      <w:r w:rsidR="00B17B18">
        <w:rPr>
          <w:rFonts w:hint="cs"/>
          <w:rtl/>
          <w:lang w:bidi="ar-EG"/>
        </w:rPr>
        <w:t>مع تذكيرها</w:t>
      </w:r>
      <w:r w:rsidR="00B17B18" w:rsidRPr="00B17B18">
        <w:rPr>
          <w:rtl/>
          <w:lang w:bidi="ar-EG"/>
        </w:rPr>
        <w:t xml:space="preserve"> </w:t>
      </w:r>
      <w:r w:rsidR="00267271">
        <w:rPr>
          <w:rFonts w:hint="cs"/>
          <w:rtl/>
          <w:lang w:bidi="ar-EG"/>
        </w:rPr>
        <w:t>ب</w:t>
      </w:r>
      <w:r w:rsidR="00B17B18" w:rsidRPr="00B17B18">
        <w:rPr>
          <w:rtl/>
          <w:lang w:bidi="ar-EG"/>
        </w:rPr>
        <w:t xml:space="preserve">تقديمه في موعد أقصاه </w:t>
      </w:r>
      <w:r w:rsidR="00B17B18" w:rsidRPr="00267271">
        <w:rPr>
          <w:b/>
          <w:bCs/>
          <w:rtl/>
          <w:lang w:bidi="ar-EG"/>
        </w:rPr>
        <w:t>20 يوليو 2023</w:t>
      </w:r>
      <w:r w:rsidR="00B17B18" w:rsidRPr="00B17B18">
        <w:rPr>
          <w:rtl/>
          <w:lang w:bidi="ar-EG"/>
        </w:rPr>
        <w:t xml:space="preserve">. وفي وقت كتابة التقرير، لاحظت اللجنة أن 35 إدارة قدمت طلباتها بنجاح إلى المؤتمر </w:t>
      </w:r>
      <w:r w:rsidR="00B17B18" w:rsidRPr="00B17B18">
        <w:rPr>
          <w:lang w:bidi="ar-EG"/>
        </w:rPr>
        <w:t>WRC-23</w:t>
      </w:r>
      <w:r w:rsidR="00B17B18" w:rsidRPr="00B17B18">
        <w:rPr>
          <w:rtl/>
          <w:lang w:bidi="ar-EG"/>
        </w:rPr>
        <w:t xml:space="preserve">. </w:t>
      </w:r>
      <w:r w:rsidR="00267271">
        <w:rPr>
          <w:rFonts w:hint="cs"/>
          <w:rtl/>
          <w:lang w:bidi="ar-EG"/>
        </w:rPr>
        <w:t>و</w:t>
      </w:r>
      <w:r w:rsidR="00B17B18" w:rsidRPr="00B17B18">
        <w:rPr>
          <w:rtl/>
          <w:lang w:bidi="ar-EG"/>
        </w:rPr>
        <w:t>بسبب نقص الموارد</w:t>
      </w:r>
      <w:r w:rsidR="003D5EA3">
        <w:rPr>
          <w:rFonts w:hint="cs"/>
          <w:rtl/>
          <w:lang w:bidi="ar-EG"/>
        </w:rPr>
        <w:t>، لم تبدأ أربع إدارات بعد عملية التنسيق مع الإدارات المعنية. وواصل المكتب تقديم المساعدة إلى هذه الإدارات لتنجح في تطبيق القرار</w:t>
      </w:r>
      <w:r w:rsidR="0010075F">
        <w:rPr>
          <w:rFonts w:hint="eastAsia"/>
          <w:rtl/>
          <w:lang w:bidi="ar-EG"/>
        </w:rPr>
        <w:t> </w:t>
      </w:r>
      <w:r w:rsidR="003D5EA3" w:rsidRPr="00150479">
        <w:rPr>
          <w:b/>
          <w:bCs/>
          <w:lang w:val="en-GB"/>
        </w:rPr>
        <w:t>559</w:t>
      </w:r>
      <w:r>
        <w:rPr>
          <w:b/>
          <w:bCs/>
          <w:lang w:val="en-GB"/>
        </w:rPr>
        <w:t> </w:t>
      </w:r>
      <w:r w:rsidR="003D5EA3" w:rsidRPr="00150479">
        <w:rPr>
          <w:b/>
          <w:bCs/>
          <w:lang w:val="en-GB"/>
        </w:rPr>
        <w:t>(WRC</w:t>
      </w:r>
      <w:r>
        <w:rPr>
          <w:b/>
          <w:bCs/>
          <w:lang w:val="en-GB"/>
        </w:rPr>
        <w:noBreakHyphen/>
      </w:r>
      <w:r w:rsidR="003D5EA3" w:rsidRPr="00150479">
        <w:rPr>
          <w:b/>
          <w:bCs/>
          <w:lang w:val="en-GB"/>
        </w:rPr>
        <w:t>19)</w:t>
      </w:r>
      <w:r w:rsidR="003D5EA3">
        <w:rPr>
          <w:rFonts w:hint="cs"/>
          <w:b/>
          <w:bCs/>
          <w:rtl/>
          <w:lang w:val="en-GB"/>
        </w:rPr>
        <w:t xml:space="preserve"> </w:t>
      </w:r>
      <w:r w:rsidR="003D5EA3">
        <w:rPr>
          <w:rFonts w:hint="cs"/>
          <w:rtl/>
          <w:lang w:val="en-GB"/>
        </w:rPr>
        <w:t>ب</w:t>
      </w:r>
      <w:r w:rsidR="003D5EA3" w:rsidRPr="00454394">
        <w:rPr>
          <w:rFonts w:hint="cs"/>
          <w:rtl/>
          <w:lang w:val="en-GB"/>
        </w:rPr>
        <w:t xml:space="preserve">حلول موعد عقد المؤتمر العالمي للاتصالات الراديوية لعام 2027 </w:t>
      </w:r>
      <w:r w:rsidR="003D5EA3" w:rsidRPr="00454394">
        <w:rPr>
          <w:lang w:val="en-GB"/>
        </w:rPr>
        <w:t>(WRC-27)</w:t>
      </w:r>
      <w:r w:rsidR="003D5EA3" w:rsidRPr="00454394">
        <w:rPr>
          <w:rFonts w:hint="cs"/>
          <w:rtl/>
        </w:rPr>
        <w:t>.</w:t>
      </w:r>
    </w:p>
    <w:p w14:paraId="3FD95C28" w14:textId="604A83A2" w:rsidR="003D5EA3" w:rsidRPr="00BF6E58" w:rsidRDefault="00422961" w:rsidP="003D5EA3">
      <w:pPr>
        <w:rPr>
          <w:rtl/>
          <w:lang w:bidi="ar-EG"/>
        </w:rPr>
      </w:pPr>
      <w:r>
        <w:rPr>
          <w:lang w:val="en-CA"/>
        </w:rPr>
        <w:t>20</w:t>
      </w:r>
      <w:r w:rsidR="003D5EA3">
        <w:rPr>
          <w:lang w:val="en-CA"/>
        </w:rPr>
        <w:t>.</w:t>
      </w:r>
      <w:r>
        <w:rPr>
          <w:lang w:val="en-CA"/>
        </w:rPr>
        <w:t>2</w:t>
      </w:r>
      <w:r w:rsidR="003D5EA3">
        <w:rPr>
          <w:lang w:val="en-CA"/>
        </w:rPr>
        <w:t>.4</w:t>
      </w:r>
      <w:r w:rsidR="003D5EA3">
        <w:rPr>
          <w:lang w:val="en-CA"/>
        </w:rPr>
        <w:tab/>
      </w:r>
      <w:r w:rsidR="003D5EA3">
        <w:rPr>
          <w:rFonts w:hint="cs"/>
          <w:rtl/>
          <w:lang w:val="en-CA"/>
        </w:rPr>
        <w:t xml:space="preserve">اعترفت اللجنة بالجهود المكثفة التي يبذلها المكتب لمساعدة </w:t>
      </w:r>
      <w:r w:rsidR="003D5EA3" w:rsidRPr="00150479">
        <w:rPr>
          <w:rtl/>
          <w:lang w:val="en-CA"/>
        </w:rPr>
        <w:t xml:space="preserve">الإدارات المبلِّغة في </w:t>
      </w:r>
      <w:r w:rsidR="003D5EA3">
        <w:rPr>
          <w:rFonts w:hint="cs"/>
          <w:rtl/>
          <w:lang w:val="en-CA"/>
        </w:rPr>
        <w:t>إيجاد مواقع مدارية مناسبة</w:t>
      </w:r>
      <w:r w:rsidR="003D5EA3" w:rsidRPr="00150479">
        <w:rPr>
          <w:rtl/>
          <w:lang w:val="en-CA"/>
        </w:rPr>
        <w:t xml:space="preserve"> وإعداد تبليغاتها </w:t>
      </w:r>
      <w:r w:rsidR="003D5EA3">
        <w:rPr>
          <w:rFonts w:hint="cs"/>
          <w:rtl/>
          <w:lang w:val="en-CA"/>
        </w:rPr>
        <w:t xml:space="preserve">بموجب الجزأين </w:t>
      </w:r>
      <w:r w:rsidR="003D5EA3">
        <w:rPr>
          <w:lang w:val="en-GB"/>
        </w:rPr>
        <w:t>A</w:t>
      </w:r>
      <w:r w:rsidR="003D5EA3">
        <w:rPr>
          <w:rFonts w:hint="cs"/>
          <w:rtl/>
          <w:lang w:val="en-CA"/>
        </w:rPr>
        <w:t xml:space="preserve"> و</w:t>
      </w:r>
      <w:r w:rsidR="003D5EA3">
        <w:rPr>
          <w:lang w:val="en-GB"/>
        </w:rPr>
        <w:t>B</w:t>
      </w:r>
      <w:r w:rsidR="003D5EA3" w:rsidRPr="00150479">
        <w:rPr>
          <w:rtl/>
          <w:lang w:val="en-CA"/>
        </w:rPr>
        <w:t xml:space="preserve"> واقتراح حلول ممكنة</w:t>
      </w:r>
      <w:r w:rsidR="003D5EA3">
        <w:rPr>
          <w:rFonts w:hint="cs"/>
          <w:rtl/>
          <w:lang w:val="en-CA"/>
        </w:rPr>
        <w:t xml:space="preserve"> بشكل استباقي</w:t>
      </w:r>
      <w:r w:rsidR="003D5EA3" w:rsidRPr="00150479">
        <w:rPr>
          <w:rtl/>
          <w:lang w:val="en-CA"/>
        </w:rPr>
        <w:t xml:space="preserve"> لتسهيل معالجة </w:t>
      </w:r>
      <w:r w:rsidR="003D5EA3">
        <w:rPr>
          <w:rFonts w:hint="cs"/>
          <w:rtl/>
          <w:lang w:val="en-CA"/>
        </w:rPr>
        <w:t>هذه التبليغات</w:t>
      </w:r>
      <w:r w:rsidR="003D5EA3" w:rsidRPr="00150479">
        <w:rPr>
          <w:rtl/>
          <w:lang w:val="en-CA"/>
        </w:rPr>
        <w:t xml:space="preserve"> وتنسيقها</w:t>
      </w:r>
      <w:r w:rsidR="003D5EA3">
        <w:rPr>
          <w:rFonts w:hint="cs"/>
          <w:rtl/>
          <w:lang w:val="en-CA"/>
        </w:rPr>
        <w:t xml:space="preserve">. </w:t>
      </w:r>
      <w:r w:rsidR="003D5EA3">
        <w:rPr>
          <w:rFonts w:hint="cs"/>
          <w:rtl/>
          <w:lang w:val="en-GB"/>
        </w:rPr>
        <w:t xml:space="preserve">وأعربت عن تقديرها لهذه الجهود. </w:t>
      </w:r>
      <w:r w:rsidR="003D5EA3">
        <w:rPr>
          <w:rFonts w:hint="cs"/>
          <w:rtl/>
          <w:lang w:val="en-CA"/>
        </w:rPr>
        <w:t xml:space="preserve">ودعم المكتب المستمر </w:t>
      </w:r>
      <w:r w:rsidR="003D5EA3" w:rsidRPr="00150479">
        <w:rPr>
          <w:rtl/>
          <w:lang w:val="en-CA"/>
        </w:rPr>
        <w:t xml:space="preserve">للإدارات المبلِّغة </w:t>
      </w:r>
      <w:r w:rsidR="003D5EA3">
        <w:rPr>
          <w:rFonts w:hint="cs"/>
          <w:rtl/>
          <w:lang w:val="en-CA"/>
        </w:rPr>
        <w:t>عامل أساسي في</w:t>
      </w:r>
      <w:r w:rsidR="003D5EA3" w:rsidRPr="00150479">
        <w:rPr>
          <w:rtl/>
          <w:lang w:val="en-CA"/>
        </w:rPr>
        <w:t xml:space="preserve"> التقدم المحرز حتى الآن في تنفيذ القرار</w:t>
      </w:r>
      <w:r w:rsidR="003D5EA3">
        <w:rPr>
          <w:rFonts w:hint="eastAsia"/>
          <w:rtl/>
          <w:lang w:val="en-CA"/>
        </w:rPr>
        <w:t> </w:t>
      </w:r>
      <w:r w:rsidR="003D5EA3" w:rsidRPr="00150479">
        <w:rPr>
          <w:b/>
          <w:bCs/>
          <w:lang w:val="en-GB"/>
        </w:rPr>
        <w:t>559 (WRC-19)</w:t>
      </w:r>
      <w:r w:rsidR="003D5EA3">
        <w:rPr>
          <w:rFonts w:hint="cs"/>
          <w:rtl/>
          <w:lang w:bidi="ar-EG"/>
        </w:rPr>
        <w:t>.</w:t>
      </w:r>
    </w:p>
    <w:p w14:paraId="10B13803" w14:textId="7BB56902" w:rsidR="003D5EA3" w:rsidRPr="0072243C" w:rsidRDefault="00422961" w:rsidP="003D5EA3">
      <w:pPr>
        <w:rPr>
          <w:rtl/>
          <w:lang w:val="en-GB"/>
        </w:rPr>
      </w:pPr>
      <w:r>
        <w:rPr>
          <w:lang w:val="en-CA"/>
        </w:rPr>
        <w:lastRenderedPageBreak/>
        <w:t>21</w:t>
      </w:r>
      <w:r w:rsidR="003D5EA3">
        <w:rPr>
          <w:lang w:val="en-CA"/>
        </w:rPr>
        <w:t>.</w:t>
      </w:r>
      <w:r>
        <w:rPr>
          <w:lang w:val="en-CA"/>
        </w:rPr>
        <w:t>2</w:t>
      </w:r>
      <w:r w:rsidR="003D5EA3">
        <w:rPr>
          <w:lang w:val="en-CA"/>
        </w:rPr>
        <w:t>.4</w:t>
      </w:r>
      <w:r w:rsidR="003D5EA3">
        <w:rPr>
          <w:lang w:val="en-CA"/>
        </w:rPr>
        <w:tab/>
      </w:r>
      <w:r w:rsidR="003D5EA3" w:rsidRPr="00362A7C">
        <w:rPr>
          <w:rFonts w:hint="cs"/>
          <w:spacing w:val="-2"/>
          <w:rtl/>
        </w:rPr>
        <w:t>منذ</w:t>
      </w:r>
      <w:r w:rsidR="003D5EA3" w:rsidRPr="00362A7C">
        <w:rPr>
          <w:spacing w:val="-2"/>
          <w:rtl/>
        </w:rPr>
        <w:t xml:space="preserve"> انعقاد المؤتمر </w:t>
      </w:r>
      <w:r w:rsidR="003D5EA3" w:rsidRPr="00362A7C">
        <w:rPr>
          <w:spacing w:val="-2"/>
          <w:lang w:val="en-GB"/>
        </w:rPr>
        <w:t>WRC-19</w:t>
      </w:r>
      <w:r w:rsidR="003D5EA3" w:rsidRPr="00362A7C">
        <w:rPr>
          <w:spacing w:val="-2"/>
          <w:rtl/>
        </w:rPr>
        <w:t xml:space="preserve">، شاركت اللجنة </w:t>
      </w:r>
      <w:r w:rsidR="003D5EA3" w:rsidRPr="00362A7C">
        <w:rPr>
          <w:rFonts w:hint="cs"/>
          <w:spacing w:val="-2"/>
          <w:rtl/>
        </w:rPr>
        <w:t>مشاركة مكثفة</w:t>
      </w:r>
      <w:r w:rsidR="003D5EA3" w:rsidRPr="00362A7C">
        <w:rPr>
          <w:spacing w:val="-2"/>
          <w:rtl/>
        </w:rPr>
        <w:t xml:space="preserve"> في تنفيذ القرار </w:t>
      </w:r>
      <w:r w:rsidR="003D5EA3" w:rsidRPr="00362A7C">
        <w:rPr>
          <w:b/>
          <w:bCs/>
          <w:spacing w:val="-2"/>
          <w:lang w:val="en-GB"/>
        </w:rPr>
        <w:t>559 (WRC-19)</w:t>
      </w:r>
      <w:r w:rsidR="003D5EA3" w:rsidRPr="00362A7C">
        <w:rPr>
          <w:rFonts w:hint="cs"/>
          <w:spacing w:val="-2"/>
          <w:rtl/>
          <w:lang w:val="en-GB"/>
        </w:rPr>
        <w:t xml:space="preserve"> </w:t>
      </w:r>
      <w:r w:rsidR="003D5EA3" w:rsidRPr="00362A7C">
        <w:rPr>
          <w:spacing w:val="-2"/>
          <w:rtl/>
        </w:rPr>
        <w:t>واتخذت العديد من القرارات.</w:t>
      </w:r>
      <w:r w:rsidR="003D5EA3" w:rsidRPr="00362A7C">
        <w:rPr>
          <w:rFonts w:hint="cs"/>
          <w:spacing w:val="-2"/>
          <w:rtl/>
          <w:lang w:val="en-GB"/>
        </w:rPr>
        <w:t xml:space="preserve"> وكان</w:t>
      </w:r>
      <w:r w:rsidR="003D5EA3" w:rsidRPr="00362A7C">
        <w:rPr>
          <w:spacing w:val="-2"/>
          <w:rtl/>
          <w:lang w:val="en-GB"/>
        </w:rPr>
        <w:t xml:space="preserve">ت قرارات </w:t>
      </w:r>
      <w:r w:rsidR="003D5EA3" w:rsidRPr="00362A7C">
        <w:rPr>
          <w:rFonts w:hint="cs"/>
          <w:spacing w:val="-2"/>
          <w:rtl/>
          <w:lang w:val="en-GB"/>
        </w:rPr>
        <w:t>اللجنة</w:t>
      </w:r>
      <w:r w:rsidR="003D5EA3" w:rsidRPr="00362A7C">
        <w:rPr>
          <w:spacing w:val="-2"/>
          <w:rtl/>
          <w:lang w:val="en-GB"/>
        </w:rPr>
        <w:t xml:space="preserve"> ضرورية لضمان </w:t>
      </w:r>
      <w:r w:rsidR="003D5EA3" w:rsidRPr="00362A7C">
        <w:rPr>
          <w:rFonts w:hint="cs"/>
          <w:spacing w:val="-2"/>
          <w:rtl/>
          <w:lang w:val="en-GB"/>
        </w:rPr>
        <w:t>تحقيق</w:t>
      </w:r>
      <w:r w:rsidR="003D5EA3" w:rsidRPr="00362A7C">
        <w:rPr>
          <w:spacing w:val="-2"/>
          <w:rtl/>
          <w:lang w:val="en-GB"/>
        </w:rPr>
        <w:t xml:space="preserve"> هدف </w:t>
      </w:r>
      <w:r w:rsidR="003D5EA3" w:rsidRPr="00362A7C">
        <w:rPr>
          <w:rFonts w:hint="cs"/>
          <w:spacing w:val="-2"/>
          <w:rtl/>
          <w:lang w:val="en-GB"/>
        </w:rPr>
        <w:t>استعادة</w:t>
      </w:r>
      <w:r w:rsidR="003D5EA3" w:rsidRPr="00362A7C">
        <w:rPr>
          <w:spacing w:val="-2"/>
          <w:rtl/>
          <w:lang w:val="en-GB"/>
        </w:rPr>
        <w:t xml:space="preserve"> النفاذ إلى تخصيصات التردد الوطنية في </w:t>
      </w:r>
      <w:r w:rsidR="003D5EA3" w:rsidRPr="00362A7C">
        <w:rPr>
          <w:rFonts w:hint="cs"/>
          <w:spacing w:val="-2"/>
          <w:rtl/>
          <w:lang w:val="en-GB"/>
        </w:rPr>
        <w:t>خطط الخدمة الإذاعية الساتلية</w:t>
      </w:r>
      <w:r w:rsidR="003D5EA3" w:rsidRPr="00362A7C">
        <w:rPr>
          <w:spacing w:val="-2"/>
          <w:rtl/>
          <w:lang w:val="en-GB"/>
        </w:rPr>
        <w:t xml:space="preserve"> </w:t>
      </w:r>
      <w:r w:rsidR="003D5EA3" w:rsidRPr="00362A7C">
        <w:rPr>
          <w:rFonts w:hint="cs"/>
          <w:spacing w:val="-2"/>
          <w:rtl/>
          <w:lang w:val="en-GB"/>
        </w:rPr>
        <w:t>وعدم إثارة مخاوف الإدارات. وترى اللجنة ضرورة اتخاذ تدابير لضمان الحماية طويلة الأجل لخطط الخدمة الإذاعية الساتلية من أجل تجنب الانحطاط الشديد في تخصيصات التردد في خطة الخدمة الإذاعية الساتلية في الإقليمين 1 و3 بمرور الوقت والحاجة إلى إجراء عملية مماثلة في المستقبل. ويمكن الاطلاع على مناقشة بشأن الحماية طويلة الأجل للخطط في</w:t>
      </w:r>
      <w:r w:rsidR="003D5EA3" w:rsidRPr="00362A7C">
        <w:rPr>
          <w:rFonts w:hint="eastAsia"/>
          <w:spacing w:val="-2"/>
          <w:rtl/>
          <w:lang w:val="en-GB"/>
        </w:rPr>
        <w:t> </w:t>
      </w:r>
      <w:r w:rsidR="003D5EA3" w:rsidRPr="00362A7C">
        <w:rPr>
          <w:rFonts w:hint="cs"/>
          <w:spacing w:val="-2"/>
          <w:rtl/>
          <w:lang w:val="en-GB"/>
        </w:rPr>
        <w:t xml:space="preserve">القسم </w:t>
      </w:r>
      <w:r w:rsidR="003D5EA3" w:rsidRPr="00362A7C">
        <w:rPr>
          <w:spacing w:val="-2"/>
          <w:lang w:val="en-GB"/>
        </w:rPr>
        <w:t>5.4</w:t>
      </w:r>
      <w:r w:rsidR="003D5EA3" w:rsidRPr="00362A7C">
        <w:rPr>
          <w:rFonts w:hint="cs"/>
          <w:spacing w:val="-2"/>
          <w:rtl/>
          <w:lang w:val="en-GB"/>
        </w:rPr>
        <w:t>.</w:t>
      </w:r>
    </w:p>
    <w:p w14:paraId="79BE7785" w14:textId="44993EC8" w:rsidR="003D5EA3" w:rsidRPr="00D00A49" w:rsidRDefault="00422961" w:rsidP="003D5EA3">
      <w:pPr>
        <w:keepNext/>
        <w:rPr>
          <w:rtl/>
          <w:lang w:val="en-GB"/>
        </w:rPr>
      </w:pPr>
      <w:r>
        <w:rPr>
          <w:lang w:val="en-CA"/>
        </w:rPr>
        <w:t>22</w:t>
      </w:r>
      <w:r w:rsidR="003D5EA3">
        <w:rPr>
          <w:lang w:val="en-CA"/>
        </w:rPr>
        <w:t>.</w:t>
      </w:r>
      <w:r>
        <w:rPr>
          <w:lang w:val="en-CA"/>
        </w:rPr>
        <w:t>2</w:t>
      </w:r>
      <w:r w:rsidR="003D5EA3">
        <w:rPr>
          <w:lang w:val="en-CA"/>
        </w:rPr>
        <w:t>.4</w:t>
      </w:r>
      <w:r w:rsidR="003D5EA3">
        <w:rPr>
          <w:rtl/>
          <w:lang w:val="en-CA"/>
        </w:rPr>
        <w:tab/>
      </w:r>
      <w:r w:rsidR="003D5EA3">
        <w:rPr>
          <w:rFonts w:hint="cs"/>
          <w:rtl/>
          <w:lang w:val="en-CA"/>
        </w:rPr>
        <w:t xml:space="preserve">وباختصار، يُدعى المؤتمر </w:t>
      </w:r>
      <w:r w:rsidR="003D5EA3">
        <w:rPr>
          <w:lang w:val="en-GB"/>
        </w:rPr>
        <w:t>WRC-23</w:t>
      </w:r>
      <w:r w:rsidR="003D5EA3">
        <w:rPr>
          <w:rFonts w:hint="cs"/>
          <w:rtl/>
          <w:lang w:val="en-GB"/>
        </w:rPr>
        <w:t xml:space="preserve"> إلى الإحاطة علماً بقرارات اللجنة التالية:</w:t>
      </w:r>
    </w:p>
    <w:p w14:paraId="1AFC1E82" w14:textId="77777777" w:rsidR="003D5EA3" w:rsidRDefault="003D5EA3" w:rsidP="003D5EA3">
      <w:pPr>
        <w:pStyle w:val="enumlev1"/>
        <w:rPr>
          <w:rtl/>
          <w:lang w:val="en-CA"/>
        </w:rPr>
      </w:pPr>
      <w:r>
        <w:rPr>
          <w:lang w:val="en-CA"/>
        </w:rPr>
        <w:sym w:font="Symbol" w:char="F0B7"/>
      </w:r>
      <w:r>
        <w:rPr>
          <w:rFonts w:hint="cs"/>
          <w:rtl/>
          <w:lang w:val="en-CA"/>
        </w:rPr>
        <w:tab/>
      </w:r>
      <w:r>
        <w:rPr>
          <w:rFonts w:hint="cs"/>
          <w:rtl/>
        </w:rPr>
        <w:t>أتيح</w:t>
      </w:r>
      <w:r>
        <w:rPr>
          <w:rtl/>
        </w:rPr>
        <w:t xml:space="preserve"> للإدارات المبلِّغة سحب </w:t>
      </w:r>
      <w:r>
        <w:rPr>
          <w:rFonts w:hint="cs"/>
          <w:rtl/>
        </w:rPr>
        <w:t>بطاقة التبليغ</w:t>
      </w:r>
      <w:r>
        <w:rPr>
          <w:rtl/>
        </w:rPr>
        <w:t xml:space="preserve"> وإعادة تقديمه</w:t>
      </w:r>
      <w:r>
        <w:rPr>
          <w:rFonts w:hint="cs"/>
          <w:rtl/>
        </w:rPr>
        <w:t>ا</w:t>
      </w:r>
      <w:r>
        <w:rPr>
          <w:rtl/>
        </w:rPr>
        <w:t xml:space="preserve"> بغرض ضمان التوافق كلما كان ذلك ضرورياً، طالما أن الصيغة النهائية </w:t>
      </w:r>
      <w:r>
        <w:rPr>
          <w:rFonts w:hint="cs"/>
          <w:rtl/>
        </w:rPr>
        <w:t>لإعادة التبليغ</w:t>
      </w:r>
      <w:r>
        <w:rPr>
          <w:rtl/>
        </w:rPr>
        <w:t xml:space="preserve"> استلُمت قبل </w:t>
      </w:r>
      <w:r>
        <w:rPr>
          <w:rFonts w:hint="cs"/>
          <w:rtl/>
        </w:rPr>
        <w:t>22</w:t>
      </w:r>
      <w:r>
        <w:rPr>
          <w:rtl/>
        </w:rPr>
        <w:t xml:space="preserve"> مايو 2020</w:t>
      </w:r>
      <w:r>
        <w:rPr>
          <w:rFonts w:hint="cs"/>
          <w:rtl/>
          <w:lang w:val="en-CA"/>
        </w:rPr>
        <w:t>؛</w:t>
      </w:r>
    </w:p>
    <w:p w14:paraId="552B1800" w14:textId="77777777" w:rsidR="003D5EA3" w:rsidRDefault="003D5EA3" w:rsidP="003D5EA3">
      <w:pPr>
        <w:pStyle w:val="enumlev1"/>
        <w:rPr>
          <w:rtl/>
          <w:lang w:val="en-CA"/>
        </w:rPr>
      </w:pPr>
      <w:r>
        <w:rPr>
          <w:lang w:val="en-CA"/>
        </w:rPr>
        <w:sym w:font="Symbol" w:char="F0B7"/>
      </w:r>
      <w:r>
        <w:rPr>
          <w:rFonts w:hint="cs"/>
          <w:rtl/>
          <w:lang w:val="en-CA"/>
        </w:rPr>
        <w:tab/>
      </w:r>
      <w:r>
        <w:rPr>
          <w:rFonts w:hint="cs"/>
          <w:rtl/>
        </w:rPr>
        <w:t>قبِل المكتب</w:t>
      </w:r>
      <w:r>
        <w:rPr>
          <w:rFonts w:hint="cs"/>
          <w:rtl/>
          <w:lang w:val="en-GB"/>
        </w:rPr>
        <w:t xml:space="preserve"> </w:t>
      </w:r>
      <w:r w:rsidRPr="00563C0F">
        <w:rPr>
          <w:rtl/>
          <w:lang w:val="en-GB"/>
        </w:rPr>
        <w:t xml:space="preserve">التبليغات المتأخرة </w:t>
      </w:r>
      <w:r>
        <w:rPr>
          <w:rFonts w:hint="cs"/>
          <w:rtl/>
          <w:lang w:val="en-GB"/>
        </w:rPr>
        <w:t xml:space="preserve">المقدمة </w:t>
      </w:r>
      <w:r w:rsidRPr="00563C0F">
        <w:rPr>
          <w:rtl/>
          <w:lang w:val="en-GB"/>
        </w:rPr>
        <w:t>بموجب</w:t>
      </w:r>
      <w:r>
        <w:rPr>
          <w:rFonts w:hint="cs"/>
          <w:rtl/>
          <w:lang w:val="en-GB"/>
        </w:rPr>
        <w:t xml:space="preserve"> القرار</w:t>
      </w:r>
      <w:r w:rsidRPr="00563C0F">
        <w:rPr>
          <w:rtl/>
          <w:lang w:val="en-GB"/>
        </w:rPr>
        <w:t xml:space="preserve"> </w:t>
      </w:r>
      <w:r w:rsidRPr="00563C0F">
        <w:rPr>
          <w:b/>
          <w:bCs/>
          <w:rtl/>
          <w:lang w:val="en-GB" w:bidi="ar"/>
        </w:rPr>
        <w:t>(</w:t>
      </w:r>
      <w:r w:rsidRPr="00563C0F">
        <w:rPr>
          <w:b/>
          <w:bCs/>
          <w:lang w:val="fr-FR"/>
        </w:rPr>
        <w:t>WRC-19</w:t>
      </w:r>
      <w:r w:rsidRPr="00563C0F">
        <w:rPr>
          <w:b/>
          <w:bCs/>
          <w:rtl/>
          <w:lang w:val="en-GB" w:bidi="ar"/>
        </w:rPr>
        <w:t>) 559</w:t>
      </w:r>
      <w:r w:rsidRPr="00563C0F">
        <w:rPr>
          <w:rFonts w:hint="cs"/>
          <w:rtl/>
          <w:lang w:val="en-GB"/>
        </w:rPr>
        <w:t xml:space="preserve"> </w:t>
      </w:r>
      <w:r w:rsidRPr="00563C0F">
        <w:rPr>
          <w:rtl/>
          <w:lang w:val="en-GB"/>
        </w:rPr>
        <w:t xml:space="preserve">حتى بدء الاجتماع الرابع والثمانين للجنة في 6 </w:t>
      </w:r>
      <w:r>
        <w:rPr>
          <w:rFonts w:hint="cs"/>
          <w:rtl/>
          <w:lang w:val="en-GB"/>
        </w:rPr>
        <w:t>يوليو</w:t>
      </w:r>
      <w:r w:rsidRPr="00563C0F">
        <w:rPr>
          <w:rtl/>
          <w:lang w:val="en-GB"/>
        </w:rPr>
        <w:t xml:space="preserve"> 2020 </w:t>
      </w:r>
      <w:r>
        <w:rPr>
          <w:rFonts w:hint="cs"/>
          <w:rtl/>
          <w:lang w:val="en-GB"/>
        </w:rPr>
        <w:t>واعتبر</w:t>
      </w:r>
      <w:r w:rsidRPr="00563C0F">
        <w:rPr>
          <w:rtl/>
          <w:lang w:val="en-GB"/>
        </w:rPr>
        <w:t xml:space="preserve"> التبليغات المؤهلة الواردة </w:t>
      </w:r>
      <w:r>
        <w:rPr>
          <w:rFonts w:hint="cs"/>
          <w:rtl/>
          <w:lang w:val="en-GB"/>
        </w:rPr>
        <w:t xml:space="preserve">في الفترة </w:t>
      </w:r>
      <w:r w:rsidRPr="00563C0F">
        <w:rPr>
          <w:rtl/>
          <w:lang w:val="en-GB"/>
        </w:rPr>
        <w:t xml:space="preserve">بين 22 مايو 2020 و6 </w:t>
      </w:r>
      <w:r>
        <w:rPr>
          <w:rFonts w:hint="cs"/>
          <w:rtl/>
          <w:lang w:val="en-GB"/>
        </w:rPr>
        <w:t>يوليو</w:t>
      </w:r>
      <w:r w:rsidRPr="00563C0F">
        <w:rPr>
          <w:rtl/>
          <w:lang w:val="en-GB"/>
        </w:rPr>
        <w:t xml:space="preserve"> 2020 </w:t>
      </w:r>
      <w:r>
        <w:rPr>
          <w:rFonts w:hint="cs"/>
          <w:rtl/>
          <w:lang w:val="en-GB"/>
        </w:rPr>
        <w:t>كما لو أنها وردت إلى</w:t>
      </w:r>
      <w:r w:rsidRPr="00563C0F">
        <w:rPr>
          <w:rtl/>
          <w:lang w:val="en-GB"/>
        </w:rPr>
        <w:t xml:space="preserve"> المكتب</w:t>
      </w:r>
      <w:r>
        <w:rPr>
          <w:rFonts w:hint="cs"/>
          <w:rtl/>
          <w:lang w:val="en-GB"/>
        </w:rPr>
        <w:t xml:space="preserve"> </w:t>
      </w:r>
      <w:r w:rsidRPr="00563C0F">
        <w:rPr>
          <w:rtl/>
          <w:lang w:val="en-GB"/>
        </w:rPr>
        <w:t>في 21 مايو 2020</w:t>
      </w:r>
      <w:r>
        <w:rPr>
          <w:rFonts w:hint="cs"/>
          <w:rtl/>
          <w:lang w:val="en-CA"/>
        </w:rPr>
        <w:t>.</w:t>
      </w:r>
    </w:p>
    <w:p w14:paraId="7144895F" w14:textId="77777777" w:rsidR="003D5EA3" w:rsidRDefault="003D5EA3" w:rsidP="003D5EA3">
      <w:pPr>
        <w:pStyle w:val="enumlev1"/>
        <w:rPr>
          <w:rtl/>
          <w:lang w:val="en-CA"/>
        </w:rPr>
      </w:pPr>
      <w:r>
        <w:rPr>
          <w:lang w:val="en-CA"/>
        </w:rPr>
        <w:sym w:font="Symbol" w:char="F0B7"/>
      </w:r>
      <w:r>
        <w:rPr>
          <w:rFonts w:hint="cs"/>
          <w:rtl/>
          <w:lang w:val="en-CA"/>
        </w:rPr>
        <w:tab/>
        <w:t xml:space="preserve">أخذ </w:t>
      </w:r>
      <w:r>
        <w:rPr>
          <w:rFonts w:hint="cs"/>
          <w:rtl/>
          <w:lang w:val="en-GB"/>
        </w:rPr>
        <w:t xml:space="preserve">المكتب في الاعتبار التبليغات الواردة من ثلاث إدارات وعالجها باعتبارها تبليغات وردت بموجب إجراء المادة 4 من التذييلين </w:t>
      </w:r>
      <w:r w:rsidRPr="00753C6D">
        <w:rPr>
          <w:rFonts w:hint="cs"/>
          <w:b/>
          <w:bCs/>
          <w:rtl/>
          <w:lang w:val="en-GB"/>
        </w:rPr>
        <w:t>30</w:t>
      </w:r>
      <w:r>
        <w:rPr>
          <w:rFonts w:hint="cs"/>
          <w:rtl/>
          <w:lang w:val="en-GB"/>
        </w:rPr>
        <w:t xml:space="preserve"> و</w:t>
      </w:r>
      <w:r w:rsidRPr="00753C6D">
        <w:rPr>
          <w:b/>
          <w:bCs/>
          <w:lang w:val="en-GB"/>
        </w:rPr>
        <w:t>30A</w:t>
      </w:r>
      <w:r>
        <w:rPr>
          <w:rFonts w:hint="cs"/>
          <w:rtl/>
          <w:lang w:val="en-GB"/>
        </w:rPr>
        <w:t xml:space="preserve">، مع تنفيذ التدابير التي اعتمدتها اللجنة لمعالجة التبليغات المقدمة بموجب القرار </w:t>
      </w:r>
      <w:r w:rsidRPr="00753C6D">
        <w:rPr>
          <w:rFonts w:hint="cs"/>
          <w:b/>
          <w:bCs/>
          <w:rtl/>
          <w:lang w:val="en-GB"/>
        </w:rPr>
        <w:t>559</w:t>
      </w:r>
      <w:r>
        <w:rPr>
          <w:rFonts w:hint="cs"/>
          <w:rtl/>
          <w:lang w:val="en-GB"/>
        </w:rPr>
        <w:t>.</w:t>
      </w:r>
    </w:p>
    <w:p w14:paraId="6D56E564" w14:textId="77777777" w:rsidR="003D5EA3" w:rsidRDefault="003D5EA3" w:rsidP="003D5EA3">
      <w:pPr>
        <w:pStyle w:val="enumlev1"/>
        <w:rPr>
          <w:lang w:val="en-GB"/>
        </w:rPr>
      </w:pPr>
      <w:r>
        <w:rPr>
          <w:lang w:val="en-CA"/>
        </w:rPr>
        <w:sym w:font="Symbol" w:char="F0B7"/>
      </w:r>
      <w:r>
        <w:rPr>
          <w:rFonts w:hint="cs"/>
          <w:rtl/>
          <w:lang w:val="en-CA"/>
        </w:rPr>
        <w:tab/>
      </w:r>
      <w:r>
        <w:rPr>
          <w:rFonts w:hint="cs"/>
          <w:rtl/>
        </w:rPr>
        <w:t xml:space="preserve">استعرض المكتب تبليغات الجزء </w:t>
      </w:r>
      <w:r>
        <w:t>B</w:t>
      </w:r>
      <w:r>
        <w:rPr>
          <w:rtl/>
          <w:lang w:bidi="ar-EG"/>
        </w:rPr>
        <w:t xml:space="preserve"> </w:t>
      </w:r>
      <w:r>
        <w:rPr>
          <w:rFonts w:hint="cs"/>
          <w:rtl/>
        </w:rPr>
        <w:t xml:space="preserve">الواردة بعد 21 يناير 2020 والمرتبطة بتبليغات الجزء </w:t>
      </w:r>
      <w:r>
        <w:rPr>
          <w:lang w:bidi="ar-EG"/>
        </w:rPr>
        <w:t>A</w:t>
      </w:r>
      <w:r>
        <w:rPr>
          <w:rFonts w:hint="cs"/>
          <w:rtl/>
        </w:rPr>
        <w:t xml:space="preserve"> المستلمة </w:t>
      </w:r>
      <w:r>
        <w:rPr>
          <w:rFonts w:hint="cs"/>
          <w:rtl/>
          <w:lang w:bidi="ar-EG"/>
        </w:rPr>
        <w:t>قبل</w:t>
      </w:r>
      <w:r>
        <w:rPr>
          <w:rFonts w:hint="eastAsia"/>
          <w:rtl/>
          <w:lang w:bidi="ar-EG"/>
        </w:rPr>
        <w:t> </w:t>
      </w:r>
      <w:r>
        <w:rPr>
          <w:lang w:bidi="ar-EG"/>
        </w:rPr>
        <w:t>22</w:t>
      </w:r>
      <w:r>
        <w:rPr>
          <w:rFonts w:hint="cs"/>
          <w:rtl/>
          <w:lang w:bidi="ar-EG"/>
        </w:rPr>
        <w:t> مايو</w:t>
      </w:r>
      <w:r>
        <w:rPr>
          <w:rFonts w:hint="eastAsia"/>
          <w:rtl/>
          <w:lang w:bidi="ar-EG"/>
        </w:rPr>
        <w:t> </w:t>
      </w:r>
      <w:r>
        <w:rPr>
          <w:lang w:bidi="ar-EG"/>
        </w:rPr>
        <w:t>2020</w:t>
      </w:r>
      <w:r>
        <w:rPr>
          <w:rFonts w:hint="cs"/>
          <w:rtl/>
          <w:lang w:bidi="ar-EG"/>
        </w:rPr>
        <w:t xml:space="preserve"> أثناء عملية استكمال</w:t>
      </w:r>
      <w:r>
        <w:rPr>
          <w:rFonts w:hint="cs"/>
          <w:rtl/>
        </w:rPr>
        <w:t xml:space="preserve"> تبليغات الجزء </w:t>
      </w:r>
      <w:r>
        <w:rPr>
          <w:lang w:bidi="ar-EG"/>
        </w:rPr>
        <w:t>B</w:t>
      </w:r>
      <w:r>
        <w:rPr>
          <w:rtl/>
          <w:lang w:bidi="ar-EG"/>
        </w:rPr>
        <w:t xml:space="preserve"> </w:t>
      </w:r>
      <w:r>
        <w:rPr>
          <w:rFonts w:hint="cs"/>
          <w:rtl/>
        </w:rPr>
        <w:t>تلك</w:t>
      </w:r>
      <w:r>
        <w:rPr>
          <w:rFonts w:hint="cs"/>
          <w:rtl/>
          <w:lang w:bidi="ar-EG"/>
        </w:rPr>
        <w:t xml:space="preserve">، </w:t>
      </w:r>
      <w:r>
        <w:rPr>
          <w:rFonts w:hint="cs"/>
          <w:rtl/>
        </w:rPr>
        <w:t xml:space="preserve">وحدد </w:t>
      </w:r>
      <w:r>
        <w:rPr>
          <w:rFonts w:hint="cs"/>
          <w:rtl/>
          <w:lang w:bidi="ar-EG"/>
        </w:rPr>
        <w:t xml:space="preserve">التدابير الإضافية التي يمكن أن تنفذها الإدارات المبلِّغة لتجنب تردي مستويات هامش الحماية المكافئة </w:t>
      </w:r>
      <w:r>
        <w:rPr>
          <w:lang w:bidi="ar-EG"/>
        </w:rPr>
        <w:t>(EPM)</w:t>
      </w:r>
      <w:r>
        <w:rPr>
          <w:rtl/>
          <w:lang w:bidi="ar-EG"/>
        </w:rPr>
        <w:t xml:space="preserve"> </w:t>
      </w:r>
      <w:r>
        <w:rPr>
          <w:rFonts w:hint="cs"/>
          <w:rtl/>
        </w:rPr>
        <w:t xml:space="preserve">لتبليغات القرار </w:t>
      </w:r>
      <w:r w:rsidRPr="00521185">
        <w:rPr>
          <w:rFonts w:hint="cs"/>
          <w:b/>
          <w:bCs/>
          <w:rtl/>
        </w:rPr>
        <w:t>559</w:t>
      </w:r>
      <w:r>
        <w:rPr>
          <w:rFonts w:hint="cs"/>
          <w:rtl/>
          <w:lang w:bidi="ar-EG"/>
        </w:rPr>
        <w:t>؛</w:t>
      </w:r>
    </w:p>
    <w:p w14:paraId="39AB0C1D" w14:textId="77777777" w:rsidR="003D5EA3" w:rsidRDefault="003D5EA3" w:rsidP="003D5EA3">
      <w:pPr>
        <w:pStyle w:val="enumlev1"/>
        <w:spacing w:after="120"/>
        <w:rPr>
          <w:rtl/>
          <w:lang w:val="en-CA"/>
        </w:rPr>
      </w:pPr>
      <w:r>
        <w:rPr>
          <w:lang w:val="en-CA"/>
        </w:rPr>
        <w:sym w:font="Symbol" w:char="F0B7"/>
      </w:r>
      <w:r>
        <w:rPr>
          <w:rFonts w:hint="cs"/>
          <w:rtl/>
          <w:lang w:val="en-CA"/>
        </w:rPr>
        <w:tab/>
      </w:r>
      <w:r>
        <w:rPr>
          <w:rFonts w:hint="cs"/>
          <w:spacing w:val="-2"/>
          <w:rtl/>
          <w:lang w:val="en-GB"/>
        </w:rPr>
        <w:t xml:space="preserve">طلبت اللجنة من الإدارات المبلِّغة، عقب استعراض استكمال تبليغاتها المتعلقة بالجزء </w:t>
      </w:r>
      <w:r>
        <w:rPr>
          <w:spacing w:val="-2"/>
          <w:lang w:val="en-GB"/>
        </w:rPr>
        <w:t>B</w:t>
      </w:r>
      <w:r>
        <w:rPr>
          <w:rFonts w:hint="cs"/>
          <w:spacing w:val="-2"/>
          <w:rtl/>
          <w:lang w:val="en-GB"/>
        </w:rPr>
        <w:t>، بذل قصارى جهدها لمراعاة تبليغات القرار </w:t>
      </w:r>
      <w:r w:rsidRPr="00622B85">
        <w:rPr>
          <w:rFonts w:hint="cs"/>
          <w:b/>
          <w:bCs/>
          <w:spacing w:val="-2"/>
          <w:rtl/>
          <w:lang w:val="en-GB"/>
        </w:rPr>
        <w:t>559</w:t>
      </w:r>
      <w:r>
        <w:rPr>
          <w:rFonts w:hint="cs"/>
          <w:spacing w:val="-2"/>
          <w:rtl/>
          <w:lang w:val="en-GB"/>
        </w:rPr>
        <w:t xml:space="preserve"> ونتائج تحليل المكتب مع القياسات لتجنب استمرار تردي مستويات هامش الحماية المكافئة</w:t>
      </w:r>
      <w:r>
        <w:rPr>
          <w:rFonts w:hint="cs"/>
          <w:rtl/>
          <w:lang w:val="en-CA"/>
        </w:rPr>
        <w:t>.</w:t>
      </w:r>
    </w:p>
    <w:p w14:paraId="71FC85D4" w14:textId="2DFE79C7" w:rsidR="003D5EA3" w:rsidRPr="0076634F" w:rsidRDefault="00422961" w:rsidP="003D5EA3">
      <w:pPr>
        <w:spacing w:after="120"/>
        <w:rPr>
          <w:rtl/>
          <w:lang w:val="en-GB"/>
        </w:rPr>
      </w:pPr>
      <w:r>
        <w:t>23</w:t>
      </w:r>
      <w:r w:rsidR="003D5EA3">
        <w:t>.</w:t>
      </w:r>
      <w:r>
        <w:t>2</w:t>
      </w:r>
      <w:r w:rsidR="003D5EA3">
        <w:t>.4</w:t>
      </w:r>
      <w:r w:rsidR="003D5EA3">
        <w:rPr>
          <w:rtl/>
          <w:lang w:bidi="ar-EG"/>
        </w:rPr>
        <w:tab/>
      </w:r>
      <w:r w:rsidR="003D5EA3">
        <w:rPr>
          <w:rFonts w:hint="cs"/>
          <w:rtl/>
          <w:lang w:bidi="ar-EG"/>
        </w:rPr>
        <w:t xml:space="preserve">اعتمدت اللجنة عدة قرارات إضافية ينبغي أن ينظر فيها المؤتمر </w:t>
      </w:r>
      <w:r w:rsidR="003D5EA3">
        <w:rPr>
          <w:lang w:val="en-GB" w:bidi="ar-EG"/>
        </w:rPr>
        <w:t>WRC-23</w:t>
      </w:r>
      <w:r w:rsidR="003D5EA3">
        <w:rPr>
          <w:rFonts w:hint="cs"/>
          <w:rtl/>
          <w:lang w:val="en-GB"/>
        </w:rPr>
        <w:t xml:space="preserve"> ويقرها.</w:t>
      </w:r>
    </w:p>
    <w:tbl>
      <w:tblPr>
        <w:tblStyle w:val="TableGrid"/>
        <w:bidiVisual/>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587"/>
      </w:tblGrid>
      <w:tr w:rsidR="003D5EA3" w14:paraId="28D56078" w14:textId="77777777" w:rsidTr="00224641">
        <w:tc>
          <w:tcPr>
            <w:tcW w:w="9629" w:type="dxa"/>
          </w:tcPr>
          <w:p w14:paraId="7FA71949" w14:textId="77777777" w:rsidR="003D5EA3" w:rsidRPr="00C70C74" w:rsidRDefault="003D5EA3" w:rsidP="00224641">
            <w:pPr>
              <w:rPr>
                <w:b/>
                <w:bCs/>
                <w:rtl/>
              </w:rPr>
            </w:pPr>
            <w:r>
              <w:rPr>
                <w:rFonts w:hint="cs"/>
                <w:b/>
                <w:bCs/>
                <w:rtl/>
                <w:lang w:bidi="ar-EG"/>
              </w:rPr>
              <w:t xml:space="preserve">يُدعى المؤتمر </w:t>
            </w:r>
            <w:r>
              <w:rPr>
                <w:b/>
                <w:bCs/>
                <w:lang w:val="en-GB" w:bidi="ar-EG"/>
              </w:rPr>
              <w:t>WRC-23</w:t>
            </w:r>
            <w:r>
              <w:rPr>
                <w:rFonts w:hint="cs"/>
                <w:b/>
                <w:bCs/>
                <w:rtl/>
                <w:lang w:val="en-GB"/>
              </w:rPr>
              <w:t xml:space="preserve"> إلى إقرار التدابير التالية التي اعتمدتها اللجنة والمكتب لتنفيذ القرار </w:t>
            </w:r>
            <w:r>
              <w:rPr>
                <w:b/>
                <w:bCs/>
                <w:spacing w:val="-2"/>
              </w:rPr>
              <w:t>559 (WRC</w:t>
            </w:r>
            <w:r>
              <w:rPr>
                <w:b/>
                <w:bCs/>
                <w:spacing w:val="-2"/>
              </w:rPr>
              <w:noBreakHyphen/>
              <w:t>19)</w:t>
            </w:r>
            <w:r>
              <w:rPr>
                <w:rFonts w:hint="cs"/>
                <w:b/>
                <w:bCs/>
                <w:rtl/>
              </w:rPr>
              <w:t>:</w:t>
            </w:r>
          </w:p>
          <w:p w14:paraId="48820EB7" w14:textId="3B636642" w:rsidR="003D5EA3" w:rsidRDefault="003D5EA3" w:rsidP="00224641">
            <w:pPr>
              <w:pStyle w:val="enumlev1"/>
              <w:rPr>
                <w:spacing w:val="-2"/>
                <w:lang w:bidi="ar-EG"/>
              </w:rPr>
            </w:pPr>
            <w:r>
              <w:rPr>
                <w:lang w:val="en-CA"/>
              </w:rPr>
              <w:sym w:font="Symbol" w:char="F0B7"/>
            </w:r>
            <w:r>
              <w:rPr>
                <w:rFonts w:hint="cs"/>
                <w:rtl/>
                <w:lang w:val="en-CA"/>
              </w:rPr>
              <w:tab/>
            </w:r>
            <w:r>
              <w:rPr>
                <w:rFonts w:hint="cs"/>
                <w:spacing w:val="-2"/>
                <w:rtl/>
              </w:rPr>
              <w:t xml:space="preserve">يقبل المكتب نقاط الاختبار الخارجة عن الأراضي الوطنية في تبليغات الجزء </w:t>
            </w:r>
            <w:r>
              <w:rPr>
                <w:spacing w:val="-2"/>
              </w:rPr>
              <w:t>A</w:t>
            </w:r>
            <w:r>
              <w:rPr>
                <w:rFonts w:hint="cs"/>
                <w:spacing w:val="-2"/>
                <w:rtl/>
              </w:rPr>
              <w:t xml:space="preserve"> المقدمة بموجب القرار </w:t>
            </w:r>
            <w:r>
              <w:rPr>
                <w:b/>
                <w:bCs/>
                <w:spacing w:val="-2"/>
              </w:rPr>
              <w:t>559 (WRC</w:t>
            </w:r>
            <w:r>
              <w:rPr>
                <w:b/>
                <w:bCs/>
                <w:spacing w:val="-2"/>
              </w:rPr>
              <w:noBreakHyphen/>
              <w:t>19)</w:t>
            </w:r>
            <w:r>
              <w:rPr>
                <w:rFonts w:hint="cs"/>
                <w:spacing w:val="-2"/>
                <w:rtl/>
              </w:rPr>
              <w:t xml:space="preserve"> والمستلمة</w:t>
            </w:r>
            <w:r>
              <w:rPr>
                <w:rFonts w:hint="cs"/>
                <w:spacing w:val="-2"/>
                <w:rtl/>
                <w:lang w:bidi="ar-EG"/>
              </w:rPr>
              <w:t xml:space="preserve"> قبل </w:t>
            </w:r>
            <w:r w:rsidR="00422961">
              <w:rPr>
                <w:spacing w:val="-2"/>
                <w:lang w:bidi="ar-EG"/>
              </w:rPr>
              <w:t>22</w:t>
            </w:r>
            <w:r>
              <w:rPr>
                <w:rFonts w:hint="cs"/>
                <w:spacing w:val="-2"/>
                <w:rtl/>
                <w:lang w:bidi="ar-EG"/>
              </w:rPr>
              <w:t xml:space="preserve"> مايو </w:t>
            </w:r>
            <w:r>
              <w:rPr>
                <w:spacing w:val="-2"/>
                <w:lang w:bidi="ar-EG"/>
              </w:rPr>
              <w:t>2020</w:t>
            </w:r>
            <w:r>
              <w:rPr>
                <w:rFonts w:hint="cs"/>
                <w:spacing w:val="-2"/>
                <w:rtl/>
                <w:lang w:bidi="ar-EG"/>
              </w:rPr>
              <w:t xml:space="preserve"> إذا كانت هذه النقاط هي ذاتها الموجودة في </w:t>
            </w:r>
            <w:r w:rsidR="00FC3CCB">
              <w:rPr>
                <w:rFonts w:hint="cs"/>
                <w:spacing w:val="-2"/>
                <w:rtl/>
                <w:lang w:bidi="ar-EG"/>
              </w:rPr>
              <w:t>تخصيصات تردد</w:t>
            </w:r>
            <w:r>
              <w:rPr>
                <w:rFonts w:hint="cs"/>
                <w:spacing w:val="-2"/>
                <w:rtl/>
                <w:lang w:bidi="ar-EG"/>
              </w:rPr>
              <w:t xml:space="preserve"> </w:t>
            </w:r>
            <w:r w:rsidR="003A482A">
              <w:rPr>
                <w:rFonts w:hint="cs"/>
                <w:spacing w:val="-2"/>
                <w:rtl/>
                <w:lang w:bidi="ar-EG"/>
              </w:rPr>
              <w:t>ال</w:t>
            </w:r>
            <w:r>
              <w:rPr>
                <w:rFonts w:hint="cs"/>
                <w:spacing w:val="-2"/>
                <w:rtl/>
                <w:lang w:bidi="ar-EG"/>
              </w:rPr>
              <w:t xml:space="preserve">خطة الواردة في التذييلين </w:t>
            </w:r>
            <w:r>
              <w:rPr>
                <w:b/>
                <w:bCs/>
                <w:spacing w:val="-2"/>
                <w:lang w:bidi="ar-EG"/>
              </w:rPr>
              <w:t>30</w:t>
            </w:r>
            <w:r>
              <w:rPr>
                <w:rFonts w:hint="cs"/>
                <w:spacing w:val="-2"/>
                <w:rtl/>
                <w:lang w:bidi="ar-EG"/>
              </w:rPr>
              <w:t xml:space="preserve"> و</w:t>
            </w:r>
            <w:r>
              <w:rPr>
                <w:b/>
                <w:bCs/>
                <w:spacing w:val="-2"/>
                <w:lang w:bidi="ar-EG"/>
              </w:rPr>
              <w:t>30A</w:t>
            </w:r>
            <w:r>
              <w:rPr>
                <w:rFonts w:hint="cs"/>
                <w:spacing w:val="-2"/>
                <w:rtl/>
                <w:lang w:bidi="ar-EG"/>
              </w:rPr>
              <w:t xml:space="preserve"> وإذا لم يكن من الممكن تحديد إهليلج أدنى على سائر أراضي الإدارة المبلِّغة برسمه فقط من نقاط الاختبار الواقعة على أراضيها الوطنية، علماً أن المؤتمر </w:t>
            </w:r>
            <w:r>
              <w:rPr>
                <w:spacing w:val="-2"/>
                <w:lang w:bidi="ar-EG"/>
              </w:rPr>
              <w:t>WRC-2000</w:t>
            </w:r>
            <w:r>
              <w:rPr>
                <w:rFonts w:hint="cs"/>
                <w:spacing w:val="-2"/>
                <w:rtl/>
                <w:lang w:bidi="ar-EG"/>
              </w:rPr>
              <w:t xml:space="preserve"> قد وافق بالفعل على استخدام هذه النقاط؛</w:t>
            </w:r>
          </w:p>
          <w:p w14:paraId="407B4C6F" w14:textId="2477E0D3" w:rsidR="003D5EA3" w:rsidRDefault="003D5EA3" w:rsidP="00224641">
            <w:pPr>
              <w:pStyle w:val="enumlev1"/>
              <w:rPr>
                <w:rtl/>
                <w:lang w:val="en-CA"/>
              </w:rPr>
            </w:pPr>
            <w:r>
              <w:rPr>
                <w:lang w:val="en-CA"/>
              </w:rPr>
              <w:sym w:font="Symbol" w:char="F0B7"/>
            </w:r>
            <w:r>
              <w:rPr>
                <w:rFonts w:hint="cs"/>
                <w:rtl/>
                <w:lang w:val="en-CA"/>
              </w:rPr>
              <w:tab/>
            </w:r>
            <w:r>
              <w:rPr>
                <w:rFonts w:hint="cs"/>
                <w:rtl/>
                <w:lang w:val="en-GB"/>
              </w:rPr>
              <w:t>لا يقوم المكتب بتح</w:t>
            </w:r>
            <w:r>
              <w:rPr>
                <w:rtl/>
                <w:lang w:val="en-GB"/>
              </w:rPr>
              <w:t xml:space="preserve">ديث قيم هامش الحماية المكافئة لتبليغات القرار </w:t>
            </w:r>
            <w:r w:rsidRPr="00F0529E">
              <w:rPr>
                <w:b/>
                <w:bCs/>
                <w:rtl/>
                <w:lang w:val="en-GB"/>
              </w:rPr>
              <w:t>559</w:t>
            </w:r>
            <w:r>
              <w:rPr>
                <w:rtl/>
                <w:lang w:val="en-GB"/>
              </w:rPr>
              <w:t xml:space="preserve"> هذه </w:t>
            </w:r>
            <w:r>
              <w:rPr>
                <w:rFonts w:hint="cs"/>
                <w:rtl/>
                <w:lang w:val="en-GB"/>
              </w:rPr>
              <w:t xml:space="preserve">في الوقت الذي تُدرج فيه أي من تبليغات الجزء </w:t>
            </w:r>
            <w:r>
              <w:rPr>
                <w:lang w:val="en-GB"/>
              </w:rPr>
              <w:t>B</w:t>
            </w:r>
            <w:r>
              <w:rPr>
                <w:rFonts w:hint="cs"/>
                <w:rtl/>
                <w:lang w:val="en-GB"/>
              </w:rPr>
              <w:t xml:space="preserve"> الواردة بعد 21 يناير 2020 والمرتبطة بتبليغات الجزء </w:t>
            </w:r>
            <w:r>
              <w:rPr>
                <w:lang w:val="en-GB"/>
              </w:rPr>
              <w:t>A</w:t>
            </w:r>
            <w:r>
              <w:rPr>
                <w:rFonts w:hint="cs"/>
                <w:rtl/>
                <w:lang w:val="en-GB"/>
              </w:rPr>
              <w:t xml:space="preserve"> المستلمة قبل 22 مايو 2020 في</w:t>
            </w:r>
            <w:r w:rsidR="00AA009B">
              <w:rPr>
                <w:rFonts w:hint="eastAsia"/>
                <w:rtl/>
                <w:lang w:val="en-GB"/>
              </w:rPr>
              <w:t> </w:t>
            </w:r>
            <w:r>
              <w:rPr>
                <w:rFonts w:hint="cs"/>
                <w:rtl/>
                <w:lang w:val="en-GB"/>
              </w:rPr>
              <w:t xml:space="preserve">القائمة، إذا هبطت قيم هامش الحماية المكافئة لتبليغات القرار </w:t>
            </w:r>
            <w:r w:rsidRPr="00F0529E">
              <w:rPr>
                <w:rFonts w:hint="cs"/>
                <w:b/>
                <w:bCs/>
                <w:rtl/>
                <w:lang w:val="en-GB"/>
              </w:rPr>
              <w:t>559</w:t>
            </w:r>
            <w:r>
              <w:rPr>
                <w:rFonts w:hint="cs"/>
                <w:rtl/>
                <w:lang w:val="en-GB"/>
              </w:rPr>
              <w:t xml:space="preserve"> هذه بأكثر من </w:t>
            </w:r>
            <w:r>
              <w:t>dB 0,45</w:t>
            </w:r>
            <w:r>
              <w:rPr>
                <w:rtl/>
                <w:lang w:val="en-GB"/>
              </w:rPr>
              <w:t xml:space="preserve"> دون </w:t>
            </w:r>
            <w:r>
              <w:rPr>
                <w:lang w:val="en-GB"/>
              </w:rPr>
              <w:t>dB 0</w:t>
            </w:r>
            <w:r>
              <w:rPr>
                <w:rtl/>
                <w:lang w:val="en-GB" w:bidi="ar-EG"/>
              </w:rPr>
              <w:t xml:space="preserve"> </w:t>
            </w:r>
            <w:r>
              <w:rPr>
                <w:rtl/>
                <w:lang w:val="en-GB"/>
              </w:rPr>
              <w:t xml:space="preserve">أو إذا كانت سالبة أصلاً بأكثر من </w:t>
            </w:r>
            <w:r>
              <w:t>dB 0,45</w:t>
            </w:r>
            <w:r>
              <w:rPr>
                <w:rtl/>
                <w:lang w:val="en-GB"/>
              </w:rPr>
              <w:t xml:space="preserve"> دون تلك القيمة؛</w:t>
            </w:r>
          </w:p>
          <w:p w14:paraId="553022E1" w14:textId="77777777" w:rsidR="003D5EA3" w:rsidRDefault="003D5EA3" w:rsidP="00224641">
            <w:pPr>
              <w:pStyle w:val="enumlev1"/>
              <w:rPr>
                <w:rtl/>
                <w:lang w:val="en-CA"/>
              </w:rPr>
            </w:pPr>
            <w:r w:rsidRPr="00EC4FBB">
              <w:rPr>
                <w:lang w:val="en-CA"/>
              </w:rPr>
              <w:sym w:font="Symbol" w:char="F0B7"/>
            </w:r>
            <w:r w:rsidRPr="00EC4FBB">
              <w:rPr>
                <w:rFonts w:hint="cs"/>
                <w:rtl/>
                <w:lang w:val="en-CA"/>
              </w:rPr>
              <w:tab/>
            </w:r>
            <w:r w:rsidRPr="00EC4FBB">
              <w:rPr>
                <w:rtl/>
                <w:lang w:val="en-CA"/>
              </w:rPr>
              <w:t xml:space="preserve">فيما يتعلق بالتنسيق مع تخصيصات التردد في خطة الإقليمين 1 </w:t>
            </w:r>
            <w:r>
              <w:rPr>
                <w:rFonts w:hint="cs"/>
                <w:rtl/>
                <w:lang w:val="en-CA"/>
              </w:rPr>
              <w:t>و3:</w:t>
            </w:r>
          </w:p>
          <w:p w14:paraId="32B6E270" w14:textId="77777777" w:rsidR="003D5EA3" w:rsidRDefault="003D5EA3" w:rsidP="00224641">
            <w:pPr>
              <w:pStyle w:val="enumlev2"/>
              <w:rPr>
                <w:rtl/>
              </w:rPr>
            </w:pPr>
            <w:r>
              <w:t>(1</w:t>
            </w:r>
            <w:r>
              <w:rPr>
                <w:rtl/>
                <w:lang w:bidi="ar-EG"/>
              </w:rPr>
              <w:tab/>
            </w:r>
            <w:r>
              <w:rPr>
                <w:rFonts w:hint="cs"/>
                <w:rtl/>
                <w:lang w:val="en-GB" w:bidi="ar-EG"/>
              </w:rPr>
              <w:t>عن</w:t>
            </w:r>
            <w:r w:rsidRPr="00E95F35">
              <w:rPr>
                <w:rtl/>
                <w:lang w:val="en-GB" w:bidi="ar-EG"/>
              </w:rPr>
              <w:t xml:space="preserve">دما يصبح هامش الحماية المكافئة لتخصيص تردد </w:t>
            </w:r>
            <w:r>
              <w:rPr>
                <w:rFonts w:hint="cs"/>
                <w:rtl/>
                <w:lang w:val="en-GB" w:bidi="ar-EG"/>
              </w:rPr>
              <w:t xml:space="preserve">متأثر </w:t>
            </w:r>
            <w:r w:rsidRPr="00E95F35">
              <w:rPr>
                <w:rtl/>
                <w:lang w:val="en-GB" w:bidi="ar-EG"/>
              </w:rPr>
              <w:t>في الخطة إيجابياً نتيجة إلغاء تخصيص تردد في القائمة، يحدد المكتب ما إذا كان تخصيص التردد</w:t>
            </w:r>
            <w:r>
              <w:rPr>
                <w:rFonts w:hint="cs"/>
                <w:rtl/>
                <w:lang w:val="en-GB" w:bidi="ar-EG"/>
              </w:rPr>
              <w:t xml:space="preserve"> المتأثر</w:t>
            </w:r>
            <w:r w:rsidRPr="00E95F35">
              <w:rPr>
                <w:rtl/>
                <w:lang w:val="en-GB" w:bidi="ar-EG"/>
              </w:rPr>
              <w:t xml:space="preserve"> في الخطة لا يزال متأثراً بالتبليغ </w:t>
            </w:r>
            <w:r>
              <w:rPr>
                <w:rFonts w:hint="cs"/>
                <w:rtl/>
                <w:lang w:val="en-GB" w:bidi="ar-EG"/>
              </w:rPr>
              <w:t xml:space="preserve">المعني بموجب القرار </w:t>
            </w:r>
            <w:r w:rsidRPr="00E95F35">
              <w:rPr>
                <w:rFonts w:hint="cs"/>
                <w:b/>
                <w:bCs/>
                <w:rtl/>
                <w:lang w:val="en-GB" w:bidi="ar-EG"/>
              </w:rPr>
              <w:t>559</w:t>
            </w:r>
            <w:r>
              <w:rPr>
                <w:rFonts w:hint="cs"/>
                <w:rtl/>
                <w:lang w:val="en-GB" w:bidi="ar-EG"/>
              </w:rPr>
              <w:t>.</w:t>
            </w:r>
            <w:r>
              <w:rPr>
                <w:rFonts w:hint="cs"/>
                <w:rtl/>
                <w:lang w:bidi="ar-EG"/>
              </w:rPr>
              <w:t xml:space="preserve"> وف</w:t>
            </w:r>
            <w:r w:rsidRPr="002348CC">
              <w:rPr>
                <w:rtl/>
                <w:lang w:bidi="ar-EG"/>
              </w:rPr>
              <w:t xml:space="preserve">ي حالة توصل المكتب إلى نتيجة مؤاتية، فإن التنسيق بين </w:t>
            </w:r>
            <w:r w:rsidRPr="00E95F35">
              <w:rPr>
                <w:rtl/>
                <w:lang w:val="en-GB" w:bidi="ar-EG"/>
              </w:rPr>
              <w:t xml:space="preserve">التبليغ </w:t>
            </w:r>
            <w:r>
              <w:rPr>
                <w:rFonts w:hint="cs"/>
                <w:rtl/>
                <w:lang w:val="en-GB" w:bidi="ar-EG"/>
              </w:rPr>
              <w:t xml:space="preserve">المعني المقدم بموجب القرار </w:t>
            </w:r>
            <w:r w:rsidRPr="00E95F35">
              <w:rPr>
                <w:rFonts w:hint="cs"/>
                <w:b/>
                <w:bCs/>
                <w:rtl/>
                <w:lang w:val="en-GB" w:bidi="ar-EG"/>
              </w:rPr>
              <w:t>559</w:t>
            </w:r>
            <w:r>
              <w:rPr>
                <w:rFonts w:hint="cs"/>
                <w:rtl/>
                <w:lang w:bidi="ar-EG"/>
              </w:rPr>
              <w:t xml:space="preserve"> </w:t>
            </w:r>
            <w:r w:rsidRPr="002348CC">
              <w:rPr>
                <w:rtl/>
                <w:lang w:bidi="ar-EG"/>
              </w:rPr>
              <w:t xml:space="preserve">وتخصيص تردد الخطة المتأثر لم يعد مطلوباً شريطة أن </w:t>
            </w:r>
            <w:r>
              <w:rPr>
                <w:rFonts w:hint="cs"/>
                <w:rtl/>
                <w:lang w:bidi="ar-EG"/>
              </w:rPr>
              <w:t>يكون</w:t>
            </w:r>
            <w:r w:rsidRPr="002348CC">
              <w:rPr>
                <w:rtl/>
                <w:lang w:bidi="ar-EG"/>
              </w:rPr>
              <w:t xml:space="preserve"> الجزء </w:t>
            </w:r>
            <w:r>
              <w:rPr>
                <w:lang w:bidi="ar-EG"/>
              </w:rPr>
              <w:t>B</w:t>
            </w:r>
            <w:r w:rsidRPr="002348CC">
              <w:rPr>
                <w:rtl/>
                <w:lang w:bidi="ar-EG"/>
              </w:rPr>
              <w:t xml:space="preserve"> من </w:t>
            </w:r>
            <w:r w:rsidRPr="00E95F35">
              <w:rPr>
                <w:rtl/>
                <w:lang w:val="en-GB" w:bidi="ar-EG"/>
              </w:rPr>
              <w:t xml:space="preserve">التبليغ </w:t>
            </w:r>
            <w:r>
              <w:rPr>
                <w:rFonts w:hint="cs"/>
                <w:rtl/>
                <w:lang w:val="en-GB" w:bidi="ar-EG"/>
              </w:rPr>
              <w:t xml:space="preserve">المعني بموجب القرار </w:t>
            </w:r>
            <w:r w:rsidRPr="00E95F35">
              <w:rPr>
                <w:rFonts w:hint="cs"/>
                <w:b/>
                <w:bCs/>
                <w:rtl/>
                <w:lang w:val="en-GB" w:bidi="ar-EG"/>
              </w:rPr>
              <w:t>559</w:t>
            </w:r>
            <w:r>
              <w:rPr>
                <w:rFonts w:hint="cs"/>
                <w:rtl/>
                <w:lang w:bidi="ar-EG"/>
              </w:rPr>
              <w:t xml:space="preserve"> ضمن غلاف الجزء </w:t>
            </w:r>
            <w:r>
              <w:rPr>
                <w:lang w:val="en-GB" w:bidi="ar-EG"/>
              </w:rPr>
              <w:t>A</w:t>
            </w:r>
            <w:r>
              <w:rPr>
                <w:rFonts w:hint="cs"/>
                <w:rtl/>
              </w:rPr>
              <w:t xml:space="preserve"> الخاص به.</w:t>
            </w:r>
            <w:r w:rsidRPr="002348CC">
              <w:rPr>
                <w:rtl/>
                <w:lang w:bidi="ar-EG"/>
              </w:rPr>
              <w:t xml:space="preserve"> </w:t>
            </w:r>
            <w:r>
              <w:rPr>
                <w:rFonts w:hint="cs"/>
                <w:rtl/>
                <w:lang w:bidi="ar-EG"/>
              </w:rPr>
              <w:t>ويبلّغ</w:t>
            </w:r>
            <w:r w:rsidRPr="002348CC">
              <w:rPr>
                <w:rtl/>
                <w:lang w:bidi="ar-EG"/>
              </w:rPr>
              <w:t xml:space="preserve"> المكتب كلتا الإدارتين باستنتاجاته.</w:t>
            </w:r>
          </w:p>
          <w:p w14:paraId="2D19AE37" w14:textId="77777777" w:rsidR="003D5EA3" w:rsidRPr="007C11CD" w:rsidRDefault="003D5EA3" w:rsidP="00224641">
            <w:pPr>
              <w:pStyle w:val="enumlev2"/>
              <w:rPr>
                <w:rtl/>
                <w:lang w:val="en-GB"/>
              </w:rPr>
            </w:pPr>
            <w:r>
              <w:rPr>
                <w:lang w:bidi="ar-EG"/>
              </w:rPr>
              <w:t>(2</w:t>
            </w:r>
            <w:r>
              <w:rPr>
                <w:rtl/>
                <w:lang w:bidi="ar-EG"/>
              </w:rPr>
              <w:tab/>
            </w:r>
            <w:r>
              <w:rPr>
                <w:rFonts w:hint="cs"/>
                <w:rtl/>
                <w:lang w:val="en-GB" w:bidi="ar-EG"/>
              </w:rPr>
              <w:t xml:space="preserve">في حالة عدم التوصل إلى اتفاق تنسيق أو عدم رغبة الإدارة المتأثرة في </w:t>
            </w:r>
            <w:r>
              <w:rPr>
                <w:rFonts w:hint="cs"/>
                <w:rtl/>
                <w:lang w:bidi="ar-EG"/>
              </w:rPr>
              <w:t>ت</w:t>
            </w:r>
            <w:r w:rsidRPr="007C11CD">
              <w:rPr>
                <w:rtl/>
                <w:lang w:bidi="ar-EG"/>
              </w:rPr>
              <w:t xml:space="preserve">حديث هامش الحماية المكافئة </w:t>
            </w:r>
            <w:r>
              <w:rPr>
                <w:rFonts w:hint="cs"/>
                <w:rtl/>
                <w:lang w:bidi="ar-EG"/>
              </w:rPr>
              <w:t>لتخصيص تردد الخطة لديها</w:t>
            </w:r>
            <w:r w:rsidRPr="007C11CD">
              <w:rPr>
                <w:rtl/>
                <w:lang w:bidi="ar-EG"/>
              </w:rPr>
              <w:t xml:space="preserve">، يمكن للمكتب قبول التبليغ </w:t>
            </w:r>
            <w:r>
              <w:rPr>
                <w:rFonts w:hint="cs"/>
                <w:rtl/>
                <w:lang w:bidi="ar-EG"/>
              </w:rPr>
              <w:t>بموجب</w:t>
            </w:r>
            <w:r w:rsidRPr="007C11CD">
              <w:rPr>
                <w:rtl/>
                <w:lang w:bidi="ar-EG"/>
              </w:rPr>
              <w:t xml:space="preserve"> الجزء </w:t>
            </w:r>
            <w:r w:rsidRPr="007C11CD">
              <w:rPr>
                <w:lang w:bidi="ar-EG"/>
              </w:rPr>
              <w:t>B</w:t>
            </w:r>
            <w:r w:rsidRPr="007C11CD">
              <w:rPr>
                <w:rtl/>
                <w:lang w:bidi="ar-EG"/>
              </w:rPr>
              <w:t xml:space="preserve"> في التبليغ </w:t>
            </w:r>
            <w:r>
              <w:rPr>
                <w:rFonts w:hint="cs"/>
                <w:rtl/>
                <w:lang w:bidi="ar-EG"/>
              </w:rPr>
              <w:t xml:space="preserve">المعني بموجب القرار </w:t>
            </w:r>
            <w:r w:rsidRPr="007C11CD">
              <w:rPr>
                <w:rFonts w:hint="cs"/>
                <w:b/>
                <w:bCs/>
                <w:rtl/>
                <w:lang w:bidi="ar-EG"/>
              </w:rPr>
              <w:t>559</w:t>
            </w:r>
            <w:r>
              <w:rPr>
                <w:rFonts w:hint="cs"/>
                <w:rtl/>
                <w:lang w:bidi="ar-EG"/>
              </w:rPr>
              <w:t>.</w:t>
            </w:r>
            <w:r w:rsidRPr="007C11CD">
              <w:rPr>
                <w:rtl/>
              </w:rPr>
              <w:t xml:space="preserve"> </w:t>
            </w:r>
            <w:r>
              <w:rPr>
                <w:rFonts w:hint="cs"/>
                <w:rtl/>
              </w:rPr>
              <w:t>و</w:t>
            </w:r>
            <w:r w:rsidRPr="007C11CD">
              <w:rPr>
                <w:rtl/>
              </w:rPr>
              <w:t>على هذا النحو، عند إدراج التبليغ المعني</w:t>
            </w:r>
            <w:r>
              <w:rPr>
                <w:rFonts w:hint="cs"/>
                <w:rtl/>
              </w:rPr>
              <w:t xml:space="preserve"> بموجب القرار</w:t>
            </w:r>
            <w:r w:rsidRPr="007C11CD">
              <w:rPr>
                <w:rtl/>
              </w:rPr>
              <w:t xml:space="preserve"> </w:t>
            </w:r>
            <w:r w:rsidRPr="007C11CD">
              <w:rPr>
                <w:b/>
                <w:bCs/>
                <w:rtl/>
              </w:rPr>
              <w:t>559</w:t>
            </w:r>
            <w:r w:rsidRPr="007C11CD">
              <w:rPr>
                <w:rtl/>
              </w:rPr>
              <w:t xml:space="preserve"> في القائمة، يدرج المكتب ملاحظة تشير إلى أنه يتعين التوصل إلى اتفاق قبل وضع تخصيص التردد المعني في الخدمة بموجب المادة 5 من التذييلين </w:t>
            </w:r>
            <w:r w:rsidRPr="007C11CD">
              <w:rPr>
                <w:b/>
                <w:bCs/>
                <w:lang w:val="en-GB"/>
              </w:rPr>
              <w:t>30</w:t>
            </w:r>
            <w:r>
              <w:rPr>
                <w:b/>
                <w:bCs/>
              </w:rPr>
              <w:t>A</w:t>
            </w:r>
            <w:r w:rsidRPr="007C11CD">
              <w:rPr>
                <w:b/>
                <w:bCs/>
                <w:lang w:val="en-GB"/>
              </w:rPr>
              <w:t>/3</w:t>
            </w:r>
            <w:r>
              <w:rPr>
                <w:b/>
                <w:bCs/>
                <w:lang w:val="en-GB"/>
              </w:rPr>
              <w:t>0</w:t>
            </w:r>
            <w:r>
              <w:rPr>
                <w:rFonts w:hint="cs"/>
                <w:rtl/>
                <w:lang w:val="en-GB"/>
              </w:rPr>
              <w:t xml:space="preserve">. وفي هذه الحالة، لن يؤخذ التداخل الناجم عن التبليغ المعني بموجب القرار </w:t>
            </w:r>
            <w:r w:rsidRPr="00E20BFE">
              <w:rPr>
                <w:rFonts w:hint="cs"/>
                <w:b/>
                <w:bCs/>
                <w:rtl/>
                <w:lang w:val="en-GB"/>
              </w:rPr>
              <w:t>559</w:t>
            </w:r>
            <w:r>
              <w:rPr>
                <w:rFonts w:hint="cs"/>
                <w:rtl/>
                <w:lang w:val="en-GB"/>
              </w:rPr>
              <w:t xml:space="preserve"> في الاعتبار عند تحديث هامش الحماية المكافئة لتخصيصات تردد الخطة المعنية.</w:t>
            </w:r>
          </w:p>
          <w:p w14:paraId="4D3D516A" w14:textId="2679F5C8" w:rsidR="003D5EA3" w:rsidRDefault="003D5EA3" w:rsidP="00224641">
            <w:pPr>
              <w:pStyle w:val="enumlev2"/>
              <w:rPr>
                <w:rtl/>
                <w:lang w:bidi="ar-EG"/>
              </w:rPr>
            </w:pPr>
            <w:r>
              <w:rPr>
                <w:lang w:bidi="ar-EG"/>
              </w:rPr>
              <w:lastRenderedPageBreak/>
              <w:t>(3</w:t>
            </w:r>
            <w:r>
              <w:rPr>
                <w:rtl/>
                <w:lang w:bidi="ar-EG"/>
              </w:rPr>
              <w:tab/>
              <w:t xml:space="preserve">تُعتبر </w:t>
            </w:r>
            <w:r>
              <w:rPr>
                <w:rFonts w:hint="cs"/>
                <w:rtl/>
                <w:lang w:bidi="ar-EG"/>
              </w:rPr>
              <w:t>التبليغات المقدمة بموجب</w:t>
            </w:r>
            <w:r>
              <w:rPr>
                <w:rtl/>
                <w:lang w:bidi="ar-EG"/>
              </w:rPr>
              <w:t xml:space="preserve"> القرار </w:t>
            </w:r>
            <w:r w:rsidRPr="00967665">
              <w:rPr>
                <w:b/>
                <w:bCs/>
                <w:rtl/>
                <w:lang w:bidi="ar-EG"/>
              </w:rPr>
              <w:t>559</w:t>
            </w:r>
            <w:r>
              <w:rPr>
                <w:rtl/>
                <w:lang w:bidi="ar-EG"/>
              </w:rPr>
              <w:t xml:space="preserve"> متوافقة مع ما يقابلها من </w:t>
            </w:r>
            <w:r w:rsidR="001071E0">
              <w:rPr>
                <w:rFonts w:hint="cs"/>
                <w:rtl/>
                <w:lang w:bidi="ar-EG"/>
              </w:rPr>
              <w:t>تخصيصات التردد</w:t>
            </w:r>
            <w:r>
              <w:rPr>
                <w:rtl/>
                <w:lang w:bidi="ar-EG"/>
              </w:rPr>
              <w:t xml:space="preserve"> لخطة الإقليمين 1 و3، في الحالات التي تزيد فيها نسبة الموجة الحاملة إلى التداخل من مصدر تداخل واحد في</w:t>
            </w:r>
            <w:r>
              <w:rPr>
                <w:rFonts w:hint="cs"/>
                <w:rtl/>
                <w:lang w:bidi="ar-EG"/>
              </w:rPr>
              <w:t> </w:t>
            </w:r>
            <w:r>
              <w:rPr>
                <w:rtl/>
                <w:lang w:bidi="ar-EG"/>
              </w:rPr>
              <w:t xml:space="preserve">الاتجاه من الفضاء إلى الأرض عن 21 </w:t>
            </w:r>
            <w:r>
              <w:rPr>
                <w:lang w:bidi="ar-SY"/>
              </w:rPr>
              <w:t>dB</w:t>
            </w:r>
            <w:r>
              <w:rPr>
                <w:rtl/>
                <w:lang w:bidi="ar-EG"/>
              </w:rPr>
              <w:t xml:space="preserve"> وتزيد فيها نسبة الموجة الحاملة إلى التداخل من مصدر تداخل واحد في الاتجاه من الأرض إلى الفضاء عن 30 </w:t>
            </w:r>
            <w:r>
              <w:rPr>
                <w:lang w:bidi="ar-SY"/>
              </w:rPr>
              <w:t>dB</w:t>
            </w:r>
            <w:r>
              <w:rPr>
                <w:rtl/>
                <w:lang w:bidi="ar-EG"/>
              </w:rPr>
              <w:t xml:space="preserve">. ومن أجل الحفاظ على نفس مستوى الحماية </w:t>
            </w:r>
            <w:r w:rsidR="001C640B">
              <w:rPr>
                <w:rFonts w:hint="cs"/>
                <w:rtl/>
                <w:lang w:bidi="ar-EG"/>
              </w:rPr>
              <w:t>لتخصيصات التردد</w:t>
            </w:r>
            <w:r>
              <w:rPr>
                <w:rtl/>
                <w:lang w:bidi="ar-EG"/>
              </w:rPr>
              <w:t xml:space="preserve"> لخطة الإقليمين 1 و3 من التبليغات الواردة بموجب المادة 4 في مثل هذه الحالات المتوافقة، ينبغي عدم تحديث الحالة المرجعية </w:t>
            </w:r>
            <w:r w:rsidR="001071E0">
              <w:rPr>
                <w:rFonts w:hint="cs"/>
                <w:rtl/>
                <w:lang w:bidi="ar-EG"/>
              </w:rPr>
              <w:t>لتخصيصات التردد</w:t>
            </w:r>
            <w:r>
              <w:rPr>
                <w:rtl/>
                <w:lang w:bidi="ar-EG"/>
              </w:rPr>
              <w:t xml:space="preserve"> لخطة الإقليمين 1 و3 عندما تُدرج في الخطتين </w:t>
            </w:r>
            <w:r w:rsidR="001071E0">
              <w:rPr>
                <w:rFonts w:hint="cs"/>
                <w:rtl/>
                <w:lang w:bidi="ar-EG"/>
              </w:rPr>
              <w:t>تخصيصات تردد</w:t>
            </w:r>
            <w:r>
              <w:rPr>
                <w:rtl/>
                <w:lang w:bidi="ar-EG"/>
              </w:rPr>
              <w:t xml:space="preserve"> القرار </w:t>
            </w:r>
            <w:r>
              <w:rPr>
                <w:b/>
                <w:bCs/>
                <w:rtl/>
                <w:lang w:bidi="ar-EG"/>
              </w:rPr>
              <w:t>559</w:t>
            </w:r>
            <w:r>
              <w:rPr>
                <w:rtl/>
                <w:lang w:bidi="ar-EG"/>
              </w:rPr>
              <w:t xml:space="preserve"> الواردة في القائمة</w:t>
            </w:r>
            <w:r>
              <w:rPr>
                <w:rFonts w:hint="cs"/>
                <w:rtl/>
                <w:lang w:bidi="ar-EG"/>
              </w:rPr>
              <w:t>.</w:t>
            </w:r>
          </w:p>
          <w:p w14:paraId="44693CC1" w14:textId="77777777" w:rsidR="003D5EA3" w:rsidRDefault="003D5EA3" w:rsidP="00224641">
            <w:pPr>
              <w:pStyle w:val="enumlev1"/>
              <w:keepNext/>
              <w:rPr>
                <w:rtl/>
                <w:lang w:val="en-CA"/>
              </w:rPr>
            </w:pPr>
            <w:r>
              <w:rPr>
                <w:lang w:val="en-CA"/>
              </w:rPr>
              <w:sym w:font="Symbol" w:char="F0B7"/>
            </w:r>
            <w:r>
              <w:rPr>
                <w:rFonts w:hint="cs"/>
                <w:rtl/>
                <w:lang w:val="en-CA"/>
              </w:rPr>
              <w:tab/>
              <w:t>ف</w:t>
            </w:r>
            <w:r w:rsidRPr="00C86B32">
              <w:rPr>
                <w:rtl/>
                <w:lang w:val="en-CA"/>
              </w:rPr>
              <w:t xml:space="preserve">يما يتعلق بالتنسيق مع </w:t>
            </w:r>
            <w:r>
              <w:rPr>
                <w:rFonts w:hint="cs"/>
                <w:rtl/>
                <w:lang w:val="en-CA"/>
              </w:rPr>
              <w:t>تخصيصات التردد</w:t>
            </w:r>
            <w:r w:rsidRPr="00C86B32">
              <w:rPr>
                <w:rtl/>
                <w:lang w:val="en-CA"/>
              </w:rPr>
              <w:t xml:space="preserve"> في الخطة الأصلية للإقليم 2 أو </w:t>
            </w:r>
            <w:r>
              <w:rPr>
                <w:rFonts w:hint="cs"/>
                <w:rtl/>
                <w:lang w:val="en-CA"/>
              </w:rPr>
              <w:t xml:space="preserve">مع </w:t>
            </w:r>
            <w:r w:rsidRPr="00C86B32">
              <w:rPr>
                <w:rtl/>
                <w:lang w:val="en-CA"/>
              </w:rPr>
              <w:t>الشبكات الساتلية المعلقة بموجب المادة 4 في الإقليم 2</w:t>
            </w:r>
            <w:r>
              <w:rPr>
                <w:rFonts w:hint="cs"/>
                <w:rtl/>
                <w:lang w:val="en-CA"/>
              </w:rPr>
              <w:t>:</w:t>
            </w:r>
          </w:p>
          <w:p w14:paraId="144C8B83" w14:textId="77777777" w:rsidR="003D5EA3" w:rsidRPr="007C11CD" w:rsidRDefault="003D5EA3" w:rsidP="00224641">
            <w:pPr>
              <w:pStyle w:val="enumlev2"/>
              <w:rPr>
                <w:rtl/>
                <w:lang w:val="en-GB"/>
              </w:rPr>
            </w:pPr>
            <w:r>
              <w:t>(1</w:t>
            </w:r>
            <w:r>
              <w:rPr>
                <w:rtl/>
                <w:lang w:bidi="ar-EG"/>
              </w:rPr>
              <w:tab/>
            </w:r>
            <w:r>
              <w:rPr>
                <w:rFonts w:hint="cs"/>
                <w:rtl/>
                <w:lang w:val="en-GB" w:bidi="ar-EG"/>
              </w:rPr>
              <w:t xml:space="preserve">في حالة عدم التوصل إلى اتفاق تنسيق، </w:t>
            </w:r>
            <w:r w:rsidRPr="007C11CD">
              <w:rPr>
                <w:rtl/>
                <w:lang w:bidi="ar-EG"/>
              </w:rPr>
              <w:t xml:space="preserve">يمكن للمكتب قبول التبليغ </w:t>
            </w:r>
            <w:r>
              <w:rPr>
                <w:rFonts w:hint="cs"/>
                <w:rtl/>
                <w:lang w:bidi="ar-EG"/>
              </w:rPr>
              <w:t>بموجب</w:t>
            </w:r>
            <w:r w:rsidRPr="007C11CD">
              <w:rPr>
                <w:rtl/>
                <w:lang w:bidi="ar-EG"/>
              </w:rPr>
              <w:t xml:space="preserve"> الجزء </w:t>
            </w:r>
            <w:r w:rsidRPr="007C11CD">
              <w:rPr>
                <w:lang w:bidi="ar-EG"/>
              </w:rPr>
              <w:t>B</w:t>
            </w:r>
            <w:r w:rsidRPr="007C11CD">
              <w:rPr>
                <w:rtl/>
                <w:lang w:bidi="ar-EG"/>
              </w:rPr>
              <w:t xml:space="preserve"> في التبليغ </w:t>
            </w:r>
            <w:r>
              <w:rPr>
                <w:rFonts w:hint="cs"/>
                <w:rtl/>
                <w:lang w:bidi="ar-EG"/>
              </w:rPr>
              <w:t xml:space="preserve">المعني بموجب القرار </w:t>
            </w:r>
            <w:r w:rsidRPr="007C11CD">
              <w:rPr>
                <w:rFonts w:hint="cs"/>
                <w:b/>
                <w:bCs/>
                <w:rtl/>
                <w:lang w:bidi="ar-EG"/>
              </w:rPr>
              <w:t>559</w:t>
            </w:r>
            <w:r>
              <w:rPr>
                <w:rFonts w:hint="cs"/>
                <w:rtl/>
                <w:lang w:bidi="ar-EG"/>
              </w:rPr>
              <w:t>.</w:t>
            </w:r>
            <w:r w:rsidRPr="007C11CD">
              <w:rPr>
                <w:rtl/>
              </w:rPr>
              <w:t xml:space="preserve"> </w:t>
            </w:r>
            <w:r>
              <w:rPr>
                <w:rFonts w:hint="cs"/>
                <w:rtl/>
              </w:rPr>
              <w:t>و</w:t>
            </w:r>
            <w:r w:rsidRPr="007C11CD">
              <w:rPr>
                <w:rtl/>
              </w:rPr>
              <w:t>على هذا النحو، عند إدراج التبليغ المعني</w:t>
            </w:r>
            <w:r>
              <w:rPr>
                <w:rFonts w:hint="cs"/>
                <w:rtl/>
              </w:rPr>
              <w:t xml:space="preserve"> بموجب القرار</w:t>
            </w:r>
            <w:r w:rsidRPr="007C11CD">
              <w:rPr>
                <w:rtl/>
              </w:rPr>
              <w:t xml:space="preserve"> </w:t>
            </w:r>
            <w:r w:rsidRPr="007C11CD">
              <w:rPr>
                <w:b/>
                <w:bCs/>
                <w:rtl/>
              </w:rPr>
              <w:t>559</w:t>
            </w:r>
            <w:r w:rsidRPr="007C11CD">
              <w:rPr>
                <w:rtl/>
              </w:rPr>
              <w:t xml:space="preserve"> في القائمة، يدرج المكتب ملاحظة تشير إلى أنه يتعين التوصل إلى اتفاق قبل وضع تخصيص التردد المعني في الخدمة بموجب المادة 5 من التذييلين </w:t>
            </w:r>
            <w:r w:rsidRPr="007C11CD">
              <w:rPr>
                <w:b/>
                <w:bCs/>
                <w:lang w:val="en-GB"/>
              </w:rPr>
              <w:t>30</w:t>
            </w:r>
            <w:r>
              <w:rPr>
                <w:b/>
                <w:bCs/>
              </w:rPr>
              <w:t>A</w:t>
            </w:r>
            <w:r w:rsidRPr="007C11CD">
              <w:rPr>
                <w:b/>
                <w:bCs/>
                <w:lang w:val="en-GB"/>
              </w:rPr>
              <w:t>/3</w:t>
            </w:r>
            <w:r>
              <w:rPr>
                <w:b/>
                <w:bCs/>
                <w:lang w:val="en-GB"/>
              </w:rPr>
              <w:t>0</w:t>
            </w:r>
            <w:r>
              <w:rPr>
                <w:rFonts w:hint="cs"/>
                <w:rtl/>
                <w:lang w:val="en-GB"/>
              </w:rPr>
              <w:t>.</w:t>
            </w:r>
          </w:p>
          <w:p w14:paraId="5790DA6F" w14:textId="1945CD66" w:rsidR="003D5EA3" w:rsidRPr="005522B9" w:rsidRDefault="003D5EA3" w:rsidP="00224641">
            <w:pPr>
              <w:pStyle w:val="enumlev2"/>
              <w:rPr>
                <w:rtl/>
                <w:lang w:bidi="ar-EG"/>
              </w:rPr>
            </w:pPr>
            <w:r>
              <w:rPr>
                <w:lang w:bidi="ar-EG"/>
              </w:rPr>
              <w:t>(2</w:t>
            </w:r>
            <w:r>
              <w:rPr>
                <w:rtl/>
                <w:lang w:bidi="ar-EG"/>
              </w:rPr>
              <w:tab/>
            </w:r>
            <w:r>
              <w:rPr>
                <w:rFonts w:hint="cs"/>
                <w:rtl/>
                <w:lang w:val="en-GB" w:bidi="ar-EG"/>
              </w:rPr>
              <w:t>و</w:t>
            </w:r>
            <w:r w:rsidRPr="00DA3908">
              <w:rPr>
                <w:rtl/>
                <w:lang w:val="en-GB" w:bidi="ar-EG"/>
              </w:rPr>
              <w:t>علاو</w:t>
            </w:r>
            <w:r w:rsidR="00E067D7">
              <w:rPr>
                <w:rFonts w:hint="cs"/>
                <w:rtl/>
                <w:lang w:val="en-GB" w:bidi="ar-EG"/>
              </w:rPr>
              <w:t>ةً</w:t>
            </w:r>
            <w:r w:rsidRPr="00DA3908">
              <w:rPr>
                <w:rtl/>
                <w:lang w:val="en-GB" w:bidi="ar-EG"/>
              </w:rPr>
              <w:t xml:space="preserve"> على ذلك، يمكن للإدارة المتأثرة أن تنظر في تقليل حساسية استقبال شبكتها الساتلية بموجب المادة 4 عند </w:t>
            </w:r>
            <w:r>
              <w:rPr>
                <w:rFonts w:hint="cs"/>
                <w:rtl/>
                <w:lang w:val="en-GB" w:bidi="ar-EG"/>
              </w:rPr>
              <w:t>تقديم</w:t>
            </w:r>
            <w:r w:rsidRPr="00DA3908">
              <w:rPr>
                <w:rtl/>
                <w:lang w:val="en-GB" w:bidi="ar-EG"/>
              </w:rPr>
              <w:t xml:space="preserve"> التبليغ بموجب الجزء </w:t>
            </w:r>
            <w:r>
              <w:rPr>
                <w:lang w:val="en-GB" w:bidi="ar-EG"/>
              </w:rPr>
              <w:t>B</w:t>
            </w:r>
            <w:r>
              <w:rPr>
                <w:rFonts w:hint="cs"/>
                <w:rtl/>
                <w:lang w:val="en-GB" w:bidi="ar-EG"/>
              </w:rPr>
              <w:t xml:space="preserve"> </w:t>
            </w:r>
            <w:r>
              <w:rPr>
                <w:rFonts w:hint="cs"/>
                <w:rtl/>
                <w:lang w:val="en-GB"/>
              </w:rPr>
              <w:t xml:space="preserve">من أجل </w:t>
            </w:r>
            <w:r w:rsidRPr="00DA3908">
              <w:rPr>
                <w:rtl/>
                <w:lang w:val="en-GB" w:bidi="ar-EG"/>
              </w:rPr>
              <w:t xml:space="preserve">استيعاب التبليغات </w:t>
            </w:r>
            <w:r>
              <w:rPr>
                <w:rFonts w:hint="cs"/>
                <w:rtl/>
                <w:lang w:val="en-GB" w:bidi="ar-EG"/>
              </w:rPr>
              <w:t xml:space="preserve">المقدمة بموجب القرار </w:t>
            </w:r>
            <w:r w:rsidRPr="00DA3908">
              <w:rPr>
                <w:rFonts w:hint="cs"/>
                <w:b/>
                <w:bCs/>
                <w:rtl/>
                <w:lang w:val="en-GB" w:bidi="ar-EG"/>
              </w:rPr>
              <w:t>559</w:t>
            </w:r>
            <w:r>
              <w:rPr>
                <w:rFonts w:hint="cs"/>
                <w:rtl/>
                <w:lang w:val="en-GB" w:bidi="ar-EG"/>
              </w:rPr>
              <w:t>.</w:t>
            </w:r>
          </w:p>
          <w:p w14:paraId="6B18B6DA" w14:textId="4218440C" w:rsidR="003D5EA3" w:rsidRPr="005522B9" w:rsidRDefault="003D5EA3" w:rsidP="00224641">
            <w:pPr>
              <w:pStyle w:val="enumlev2"/>
              <w:rPr>
                <w:rtl/>
                <w:lang w:val="en-GB"/>
              </w:rPr>
            </w:pPr>
            <w:r>
              <w:rPr>
                <w:lang w:bidi="ar-EG"/>
              </w:rPr>
              <w:t>(3</w:t>
            </w:r>
            <w:r>
              <w:rPr>
                <w:rtl/>
                <w:lang w:bidi="ar-EG"/>
              </w:rPr>
              <w:tab/>
            </w:r>
            <w:r>
              <w:rPr>
                <w:rFonts w:hint="cs"/>
                <w:rtl/>
                <w:lang w:bidi="ar-EG"/>
              </w:rPr>
              <w:t xml:space="preserve">وفي حالة استمرار الخلاف، عندما تدخل </w:t>
            </w:r>
            <w:r w:rsidRPr="00DA3908">
              <w:rPr>
                <w:rtl/>
                <w:lang w:bidi="ar-EG"/>
              </w:rPr>
              <w:t xml:space="preserve">شبكة ساتلية متأثرة </w:t>
            </w:r>
            <w:r w:rsidRPr="006A5FF3">
              <w:rPr>
                <w:rtl/>
                <w:lang w:bidi="ar-EG"/>
                <w:rPrChange w:id="31" w:author="Arabic-MA" w:date="2023-04-03T13:39:00Z">
                  <w:rPr>
                    <w:highlight w:val="magenta"/>
                    <w:rtl/>
                    <w:lang w:bidi="ar-EG"/>
                  </w:rPr>
                </w:rPrChange>
              </w:rPr>
              <w:t>بموجب</w:t>
            </w:r>
            <w:r w:rsidRPr="00DA3908">
              <w:rPr>
                <w:rtl/>
                <w:lang w:bidi="ar-EG"/>
              </w:rPr>
              <w:t xml:space="preserve"> المادة 4 في خطة </w:t>
            </w:r>
            <w:r>
              <w:rPr>
                <w:rFonts w:hint="cs"/>
                <w:rtl/>
                <w:lang w:bidi="ar-EG"/>
              </w:rPr>
              <w:t>الإقليم</w:t>
            </w:r>
            <w:r w:rsidRPr="00DA3908">
              <w:rPr>
                <w:rtl/>
                <w:lang w:bidi="ar-EG"/>
              </w:rPr>
              <w:t xml:space="preserve"> 2، ينبغي </w:t>
            </w:r>
            <w:r>
              <w:rPr>
                <w:rFonts w:hint="cs"/>
                <w:rtl/>
                <w:lang w:bidi="ar-EG"/>
              </w:rPr>
              <w:t>أن يستعرض ا</w:t>
            </w:r>
            <w:r w:rsidRPr="00DA3908">
              <w:rPr>
                <w:rtl/>
                <w:lang w:bidi="ar-EG"/>
              </w:rPr>
              <w:t>لمكتب متطلبات التنسيق</w:t>
            </w:r>
            <w:r>
              <w:rPr>
                <w:rFonts w:hint="cs"/>
                <w:rtl/>
                <w:lang w:bidi="ar-EG"/>
              </w:rPr>
              <w:t>.</w:t>
            </w:r>
            <w:r>
              <w:rPr>
                <w:rFonts w:hint="cs"/>
                <w:rtl/>
                <w:lang w:val="en-GB"/>
              </w:rPr>
              <w:t xml:space="preserve"> وإ</w:t>
            </w:r>
            <w:r w:rsidRPr="001A7177">
              <w:rPr>
                <w:rtl/>
                <w:lang w:val="en-GB"/>
              </w:rPr>
              <w:t xml:space="preserve">ذا </w:t>
            </w:r>
            <w:r>
              <w:rPr>
                <w:rFonts w:hint="cs"/>
                <w:rtl/>
                <w:lang w:val="en-GB"/>
              </w:rPr>
              <w:t xml:space="preserve">أثبتت نتيجة الفحص أن الشبكة </w:t>
            </w:r>
            <w:r w:rsidRPr="00362A7C">
              <w:rPr>
                <w:rFonts w:hint="cs"/>
                <w:rtl/>
                <w:lang w:val="en-GB"/>
              </w:rPr>
              <w:t xml:space="preserve">المتأثرة </w:t>
            </w:r>
            <w:r w:rsidRPr="00362A7C">
              <w:rPr>
                <w:rtl/>
                <w:lang w:val="en-GB"/>
              </w:rPr>
              <w:t>بموجب</w:t>
            </w:r>
            <w:r>
              <w:rPr>
                <w:rFonts w:hint="cs"/>
                <w:rtl/>
                <w:lang w:val="en-GB"/>
              </w:rPr>
              <w:t xml:space="preserve"> المادة</w:t>
            </w:r>
            <w:r w:rsidR="004E4A38">
              <w:rPr>
                <w:rFonts w:hint="eastAsia"/>
                <w:rtl/>
                <w:lang w:val="en-GB"/>
              </w:rPr>
              <w:t> </w:t>
            </w:r>
            <w:r>
              <w:rPr>
                <w:rFonts w:hint="cs"/>
                <w:rtl/>
                <w:lang w:val="en-GB"/>
              </w:rPr>
              <w:t>4 لم تعد متأثرة</w:t>
            </w:r>
            <w:r w:rsidRPr="001A7177">
              <w:rPr>
                <w:rtl/>
                <w:lang w:val="en-GB"/>
              </w:rPr>
              <w:t xml:space="preserve">، لم يعد التنسيق بين </w:t>
            </w:r>
            <w:r>
              <w:rPr>
                <w:rFonts w:hint="cs"/>
                <w:rtl/>
                <w:lang w:val="en-GB"/>
              </w:rPr>
              <w:t xml:space="preserve">التبليغ المعني المقدم بموجب القرار </w:t>
            </w:r>
            <w:r w:rsidRPr="003656E9">
              <w:rPr>
                <w:rFonts w:hint="cs"/>
                <w:b/>
                <w:bCs/>
                <w:rtl/>
                <w:lang w:val="en-GB"/>
              </w:rPr>
              <w:t>559</w:t>
            </w:r>
            <w:r w:rsidRPr="001A7177">
              <w:rPr>
                <w:rtl/>
                <w:lang w:val="en-GB"/>
              </w:rPr>
              <w:t xml:space="preserve"> والشبكة المتأثرة بموجب المادة 4 </w:t>
            </w:r>
            <w:r>
              <w:rPr>
                <w:rFonts w:hint="cs"/>
                <w:rtl/>
                <w:lang w:val="en-GB"/>
              </w:rPr>
              <w:t>مطلوباً ويبلّغ</w:t>
            </w:r>
            <w:r w:rsidRPr="001A7177">
              <w:rPr>
                <w:rtl/>
                <w:lang w:val="en-GB"/>
              </w:rPr>
              <w:t xml:space="preserve"> المكتب الإدارتين باستنتاجاته.</w:t>
            </w:r>
          </w:p>
          <w:p w14:paraId="2E2BC3EE" w14:textId="77777777" w:rsidR="003D5EA3" w:rsidRDefault="003D5EA3" w:rsidP="00224641">
            <w:pPr>
              <w:pStyle w:val="enumlev1"/>
            </w:pPr>
            <w:r>
              <w:rPr>
                <w:lang w:val="en-CA"/>
              </w:rPr>
              <w:sym w:font="Symbol" w:char="F0B7"/>
            </w:r>
            <w:r>
              <w:rPr>
                <w:rFonts w:hint="cs"/>
                <w:rtl/>
                <w:lang w:val="en-CA"/>
              </w:rPr>
              <w:tab/>
              <w:t>فيما يتعلق ب</w:t>
            </w:r>
            <w:r>
              <w:rPr>
                <w:rFonts w:hint="cs"/>
                <w:rtl/>
                <w:lang w:val="en-GB" w:bidi="ar-EG"/>
              </w:rPr>
              <w:t>التنسيق مع تخصيصات التردد المدرجة في القائمة أو مع الشبكات الساتلية المعلقة بموجب المادة</w:t>
            </w:r>
            <w:r>
              <w:rPr>
                <w:rFonts w:hint="eastAsia"/>
                <w:rtl/>
                <w:lang w:val="en-GB" w:bidi="ar-EG"/>
              </w:rPr>
              <w:t> </w:t>
            </w:r>
            <w:r>
              <w:rPr>
                <w:rFonts w:hint="cs"/>
                <w:rtl/>
                <w:lang w:val="en-GB" w:bidi="ar-EG"/>
              </w:rPr>
              <w:t>4 في الإقليمين 1 و3:</w:t>
            </w:r>
          </w:p>
          <w:p w14:paraId="60084951" w14:textId="77777777" w:rsidR="003D5EA3" w:rsidRDefault="003D5EA3" w:rsidP="00224641">
            <w:pPr>
              <w:pStyle w:val="enumlev2"/>
              <w:rPr>
                <w:rtl/>
                <w:lang w:bidi="ar-EG"/>
              </w:rPr>
            </w:pPr>
            <w:r>
              <w:rPr>
                <w:lang w:bidi="ar-EG"/>
              </w:rPr>
              <w:t>(1</w:t>
            </w:r>
            <w:r>
              <w:rPr>
                <w:rtl/>
                <w:lang w:bidi="ar-EG"/>
              </w:rPr>
              <w:tab/>
            </w:r>
            <w:r>
              <w:rPr>
                <w:rFonts w:hint="cs"/>
                <w:rtl/>
                <w:lang w:val="en-GB" w:bidi="ar-EG"/>
              </w:rPr>
              <w:t xml:space="preserve">عند تلقي مقترحات التنسيق، تُحث </w:t>
            </w:r>
            <w:r w:rsidRPr="00D92AE2">
              <w:rPr>
                <w:rtl/>
                <w:lang w:val="en-GB" w:bidi="ar-EG"/>
              </w:rPr>
              <w:t xml:space="preserve">الإدارات المتأثرة </w:t>
            </w:r>
            <w:r>
              <w:rPr>
                <w:rFonts w:hint="cs"/>
                <w:rtl/>
                <w:lang w:val="en-GB" w:bidi="ar-EG"/>
              </w:rPr>
              <w:t>على الرد في الوقت المناسب على الإدارات</w:t>
            </w:r>
            <w:r w:rsidRPr="00D92AE2">
              <w:rPr>
                <w:rtl/>
                <w:lang w:val="en-GB" w:bidi="ar-EG"/>
              </w:rPr>
              <w:t xml:space="preserve"> التي طلبت التنسيق </w:t>
            </w:r>
            <w:r>
              <w:rPr>
                <w:rFonts w:hint="cs"/>
                <w:rtl/>
                <w:lang w:val="en-GB" w:bidi="ar-EG"/>
              </w:rPr>
              <w:t xml:space="preserve">بموجب القرار </w:t>
            </w:r>
            <w:r w:rsidRPr="00C52DF5">
              <w:rPr>
                <w:rFonts w:hint="cs"/>
                <w:b/>
                <w:bCs/>
                <w:rtl/>
                <w:lang w:val="en-GB" w:bidi="ar-EG"/>
              </w:rPr>
              <w:t>559</w:t>
            </w:r>
            <w:r w:rsidRPr="00D92AE2">
              <w:rPr>
                <w:rtl/>
                <w:lang w:val="en-GB" w:bidi="ar-EG"/>
              </w:rPr>
              <w:t>، وتسعى إلى استيعاب التبليغات</w:t>
            </w:r>
            <w:r>
              <w:rPr>
                <w:rFonts w:hint="cs"/>
                <w:rtl/>
                <w:lang w:val="en-GB" w:bidi="ar-EG"/>
              </w:rPr>
              <w:t xml:space="preserve"> المقدمة</w:t>
            </w:r>
            <w:r w:rsidRPr="00D92AE2">
              <w:rPr>
                <w:rtl/>
                <w:lang w:val="en-GB" w:bidi="ar-EG"/>
              </w:rPr>
              <w:t xml:space="preserve"> بموجب </w:t>
            </w:r>
            <w:r>
              <w:rPr>
                <w:rFonts w:hint="cs"/>
                <w:rtl/>
                <w:lang w:val="en-GB" w:bidi="ar-EG"/>
              </w:rPr>
              <w:t xml:space="preserve">القرار </w:t>
            </w:r>
            <w:r w:rsidRPr="005F520F">
              <w:rPr>
                <w:rFonts w:hint="cs"/>
                <w:b/>
                <w:bCs/>
                <w:rtl/>
                <w:lang w:val="en-GB" w:bidi="ar-EG"/>
              </w:rPr>
              <w:t>559</w:t>
            </w:r>
            <w:r>
              <w:rPr>
                <w:rFonts w:hint="cs"/>
                <w:rtl/>
                <w:lang w:val="en-GB" w:bidi="ar-EG"/>
              </w:rPr>
              <w:t>.</w:t>
            </w:r>
          </w:p>
          <w:p w14:paraId="38F189AF" w14:textId="77777777" w:rsidR="003D5EA3" w:rsidRPr="005522B9" w:rsidRDefault="003D5EA3" w:rsidP="00224641">
            <w:pPr>
              <w:pStyle w:val="enumlev2"/>
              <w:rPr>
                <w:rtl/>
                <w:lang w:val="en-GB"/>
              </w:rPr>
            </w:pPr>
            <w:r>
              <w:rPr>
                <w:lang w:bidi="ar-EG"/>
              </w:rPr>
              <w:t>(2</w:t>
            </w:r>
            <w:r>
              <w:rPr>
                <w:rtl/>
                <w:lang w:bidi="ar-EG"/>
              </w:rPr>
              <w:tab/>
            </w:r>
            <w:r>
              <w:rPr>
                <w:rFonts w:hint="cs"/>
                <w:rtl/>
                <w:lang w:bidi="ar-EG"/>
              </w:rPr>
              <w:t>في ح</w:t>
            </w:r>
            <w:r w:rsidRPr="00C52DF5">
              <w:rPr>
                <w:rtl/>
                <w:lang w:bidi="ar-EG"/>
              </w:rPr>
              <w:t>الة استمرار الخلاف، ينبغي للمكتب أن يطبق مسار العمل المنصوص عليه في الحاشية 7</w:t>
            </w:r>
            <w:r w:rsidRPr="00BF530A">
              <w:rPr>
                <w:i/>
                <w:iCs/>
                <w:rtl/>
                <w:lang w:bidi="ar-EG"/>
              </w:rPr>
              <w:t>مكرراً</w:t>
            </w:r>
            <w:r w:rsidRPr="00C52DF5">
              <w:rPr>
                <w:rtl/>
                <w:lang w:bidi="ar-EG"/>
              </w:rPr>
              <w:t xml:space="preserve"> </w:t>
            </w:r>
            <w:r>
              <w:rPr>
                <w:rFonts w:hint="cs"/>
                <w:rtl/>
                <w:lang w:bidi="ar-EG"/>
              </w:rPr>
              <w:t>من ا</w:t>
            </w:r>
            <w:r w:rsidRPr="00C52DF5">
              <w:rPr>
                <w:rtl/>
                <w:lang w:bidi="ar-EG"/>
              </w:rPr>
              <w:t xml:space="preserve">لمادة 4 من التذييل </w:t>
            </w:r>
            <w:r w:rsidRPr="00C52DF5">
              <w:rPr>
                <w:b/>
                <w:bCs/>
                <w:rtl/>
                <w:lang w:bidi="ar-EG"/>
              </w:rPr>
              <w:t>30</w:t>
            </w:r>
            <w:r w:rsidRPr="00C52DF5">
              <w:rPr>
                <w:rtl/>
                <w:lang w:bidi="ar-EG"/>
              </w:rPr>
              <w:t xml:space="preserve"> والحاشية 9</w:t>
            </w:r>
            <w:r w:rsidRPr="00BF530A">
              <w:rPr>
                <w:i/>
                <w:iCs/>
                <w:rtl/>
                <w:lang w:bidi="ar-EG"/>
              </w:rPr>
              <w:t>مكرراً</w:t>
            </w:r>
            <w:r w:rsidRPr="00C52DF5">
              <w:rPr>
                <w:rtl/>
                <w:lang w:bidi="ar-EG"/>
              </w:rPr>
              <w:t xml:space="preserve"> من المادة 4 من التذييل </w:t>
            </w:r>
            <w:r w:rsidRPr="00C52DF5">
              <w:rPr>
                <w:b/>
                <w:bCs/>
                <w:lang w:bidi="ar-EG"/>
              </w:rPr>
              <w:t>30A</w:t>
            </w:r>
            <w:r w:rsidRPr="00C52DF5">
              <w:rPr>
                <w:rtl/>
                <w:lang w:bidi="ar-EG"/>
              </w:rPr>
              <w:t xml:space="preserve">، حسب الاقتضاء، كلما أدرجت </w:t>
            </w:r>
            <w:r>
              <w:rPr>
                <w:rFonts w:hint="cs"/>
                <w:rtl/>
                <w:lang w:bidi="ar-EG"/>
              </w:rPr>
              <w:t xml:space="preserve">في </w:t>
            </w:r>
            <w:r w:rsidRPr="00C52DF5">
              <w:rPr>
                <w:rtl/>
                <w:lang w:bidi="ar-EG"/>
              </w:rPr>
              <w:t>القائمة</w:t>
            </w:r>
            <w:r>
              <w:rPr>
                <w:rFonts w:hint="cs"/>
                <w:rtl/>
                <w:lang w:val="en-GB" w:bidi="ar-EG"/>
              </w:rPr>
              <w:t xml:space="preserve"> </w:t>
            </w:r>
            <w:r w:rsidRPr="00C52DF5">
              <w:rPr>
                <w:rtl/>
                <w:lang w:bidi="ar-EG"/>
              </w:rPr>
              <w:t xml:space="preserve">شبكة متأثرة بموجب المادة 4 </w:t>
            </w:r>
            <w:r>
              <w:rPr>
                <w:rFonts w:hint="cs"/>
                <w:rtl/>
                <w:lang w:bidi="ar-EG"/>
              </w:rPr>
              <w:t>للاستعمال</w:t>
            </w:r>
            <w:r w:rsidRPr="00C52DF5">
              <w:rPr>
                <w:rtl/>
                <w:lang w:bidi="ar-EG"/>
              </w:rPr>
              <w:t xml:space="preserve"> الإضافي</w:t>
            </w:r>
            <w:r>
              <w:rPr>
                <w:rFonts w:hint="cs"/>
                <w:rtl/>
                <w:lang w:bidi="ar-EG"/>
              </w:rPr>
              <w:t>.</w:t>
            </w:r>
            <w:r>
              <w:rPr>
                <w:rFonts w:hint="cs"/>
                <w:rtl/>
              </w:rPr>
              <w:t xml:space="preserve"> </w:t>
            </w:r>
            <w:r>
              <w:rPr>
                <w:rFonts w:hint="cs"/>
                <w:rtl/>
                <w:lang w:val="en-GB"/>
              </w:rPr>
              <w:t>وإ</w:t>
            </w:r>
            <w:r w:rsidRPr="001A7177">
              <w:rPr>
                <w:rtl/>
                <w:lang w:val="en-GB"/>
              </w:rPr>
              <w:t xml:space="preserve">ذا توصل المكتب إلى نتيجة مؤاتية، لم يعد التنسيق بين </w:t>
            </w:r>
            <w:r>
              <w:rPr>
                <w:rFonts w:hint="cs"/>
                <w:rtl/>
                <w:lang w:val="en-GB"/>
              </w:rPr>
              <w:t xml:space="preserve">التبليغ المعني المقدم بموجب القرار </w:t>
            </w:r>
            <w:r w:rsidRPr="003656E9">
              <w:rPr>
                <w:rFonts w:hint="cs"/>
                <w:b/>
                <w:bCs/>
                <w:rtl/>
                <w:lang w:val="en-GB"/>
              </w:rPr>
              <w:t>559</w:t>
            </w:r>
            <w:r w:rsidRPr="001A7177">
              <w:rPr>
                <w:rtl/>
                <w:lang w:val="en-GB"/>
              </w:rPr>
              <w:t xml:space="preserve"> والشبكة المتأثرة بموجب المادة</w:t>
            </w:r>
            <w:r>
              <w:rPr>
                <w:rFonts w:hint="cs"/>
                <w:rtl/>
                <w:lang w:val="en-GB"/>
              </w:rPr>
              <w:t> </w:t>
            </w:r>
            <w:r w:rsidRPr="001A7177">
              <w:rPr>
                <w:rtl/>
                <w:lang w:val="en-GB"/>
              </w:rPr>
              <w:t xml:space="preserve">4 </w:t>
            </w:r>
            <w:r>
              <w:rPr>
                <w:rFonts w:hint="cs"/>
                <w:rtl/>
                <w:lang w:val="en-GB"/>
              </w:rPr>
              <w:t>مطلوباً ويبلّغ</w:t>
            </w:r>
            <w:r w:rsidRPr="001A7177">
              <w:rPr>
                <w:rtl/>
                <w:lang w:val="en-GB"/>
              </w:rPr>
              <w:t xml:space="preserve"> المكتب الإدارتين باستنتاجاته.</w:t>
            </w:r>
          </w:p>
          <w:p w14:paraId="253BCF93" w14:textId="77777777" w:rsidR="003D5EA3" w:rsidRDefault="003D5EA3" w:rsidP="00224641">
            <w:pPr>
              <w:pStyle w:val="enumlev1"/>
              <w:rPr>
                <w:rtl/>
              </w:rPr>
            </w:pPr>
            <w:r>
              <w:rPr>
                <w:lang w:val="en-CA"/>
              </w:rPr>
              <w:sym w:font="Symbol" w:char="F0B7"/>
            </w:r>
            <w:r>
              <w:rPr>
                <w:rFonts w:hint="cs"/>
                <w:rtl/>
                <w:lang w:val="en-CA"/>
              </w:rPr>
              <w:tab/>
              <w:t>فيما يتعلق ب</w:t>
            </w:r>
            <w:r>
              <w:rPr>
                <w:rFonts w:hint="cs"/>
                <w:rtl/>
                <w:lang w:val="en-GB" w:bidi="ar-EG"/>
              </w:rPr>
              <w:t xml:space="preserve">التنسيق مع تخصيصات التردد في الخدمات غير المخططة والشبكات الساتلية بموجب المادة </w:t>
            </w:r>
            <w:r>
              <w:rPr>
                <w:lang w:val="en-GB" w:bidi="ar-EG"/>
              </w:rPr>
              <w:t>2A</w:t>
            </w:r>
            <w:r>
              <w:rPr>
                <w:rFonts w:hint="cs"/>
                <w:rtl/>
                <w:lang w:val="en-GB"/>
              </w:rPr>
              <w:t>:</w:t>
            </w:r>
          </w:p>
          <w:p w14:paraId="0296FB72" w14:textId="77777777" w:rsidR="003D5EA3" w:rsidRDefault="003D5EA3" w:rsidP="00224641">
            <w:pPr>
              <w:pStyle w:val="enumlev2"/>
              <w:rPr>
                <w:rtl/>
                <w:lang w:bidi="ar-EG"/>
              </w:rPr>
            </w:pPr>
            <w:r>
              <w:rPr>
                <w:lang w:bidi="ar-EG"/>
              </w:rPr>
              <w:t>(1</w:t>
            </w:r>
            <w:r>
              <w:rPr>
                <w:rtl/>
                <w:lang w:bidi="ar-EG"/>
              </w:rPr>
              <w:tab/>
            </w:r>
            <w:r>
              <w:rPr>
                <w:rFonts w:hint="cs"/>
                <w:rtl/>
                <w:lang w:val="en-GB" w:bidi="ar-EG"/>
              </w:rPr>
              <w:t xml:space="preserve">عند تلقي مقترحات التنسيق، تُحث </w:t>
            </w:r>
            <w:r w:rsidRPr="00D92AE2">
              <w:rPr>
                <w:rtl/>
                <w:lang w:val="en-GB" w:bidi="ar-EG"/>
              </w:rPr>
              <w:t xml:space="preserve">الإدارات المتأثرة </w:t>
            </w:r>
            <w:r>
              <w:rPr>
                <w:rFonts w:hint="cs"/>
                <w:rtl/>
                <w:lang w:val="en-GB" w:bidi="ar-EG"/>
              </w:rPr>
              <w:t>على الرد في الوقت المناسب على الإدارات</w:t>
            </w:r>
            <w:r w:rsidRPr="00D92AE2">
              <w:rPr>
                <w:rtl/>
                <w:lang w:val="en-GB" w:bidi="ar-EG"/>
              </w:rPr>
              <w:t xml:space="preserve"> التي طلبت التنسيق </w:t>
            </w:r>
            <w:r>
              <w:rPr>
                <w:rFonts w:hint="cs"/>
                <w:rtl/>
                <w:lang w:val="en-GB" w:bidi="ar-EG"/>
              </w:rPr>
              <w:t xml:space="preserve">بموجب القرار </w:t>
            </w:r>
            <w:r w:rsidRPr="00C52DF5">
              <w:rPr>
                <w:rFonts w:hint="cs"/>
                <w:b/>
                <w:bCs/>
                <w:rtl/>
                <w:lang w:val="en-GB" w:bidi="ar-EG"/>
              </w:rPr>
              <w:t>559</w:t>
            </w:r>
            <w:r w:rsidRPr="00D92AE2">
              <w:rPr>
                <w:rtl/>
                <w:lang w:val="en-GB" w:bidi="ar-EG"/>
              </w:rPr>
              <w:t>، وتسعى إلى استيعاب التبليغات</w:t>
            </w:r>
            <w:r>
              <w:rPr>
                <w:rFonts w:hint="cs"/>
                <w:rtl/>
                <w:lang w:val="en-GB" w:bidi="ar-EG"/>
              </w:rPr>
              <w:t xml:space="preserve"> المقدمة</w:t>
            </w:r>
            <w:r w:rsidRPr="00D92AE2">
              <w:rPr>
                <w:rtl/>
                <w:lang w:val="en-GB" w:bidi="ar-EG"/>
              </w:rPr>
              <w:t xml:space="preserve"> بموجب </w:t>
            </w:r>
            <w:r>
              <w:rPr>
                <w:rFonts w:hint="cs"/>
                <w:rtl/>
                <w:lang w:val="en-GB" w:bidi="ar-EG"/>
              </w:rPr>
              <w:t xml:space="preserve">القرار </w:t>
            </w:r>
            <w:r w:rsidRPr="005F520F">
              <w:rPr>
                <w:rFonts w:hint="cs"/>
                <w:b/>
                <w:bCs/>
                <w:rtl/>
                <w:lang w:val="en-GB" w:bidi="ar-EG"/>
              </w:rPr>
              <w:t>559</w:t>
            </w:r>
            <w:r>
              <w:rPr>
                <w:rFonts w:hint="cs"/>
                <w:rtl/>
                <w:lang w:val="en-GB" w:bidi="ar-EG"/>
              </w:rPr>
              <w:t>.</w:t>
            </w:r>
          </w:p>
          <w:p w14:paraId="7538EB00" w14:textId="77777777" w:rsidR="003D5EA3" w:rsidRPr="005522B9" w:rsidRDefault="003D5EA3" w:rsidP="00224641">
            <w:pPr>
              <w:pStyle w:val="enumlev2"/>
              <w:rPr>
                <w:rtl/>
                <w:lang w:val="en-GB"/>
              </w:rPr>
            </w:pPr>
            <w:bookmarkStart w:id="32" w:name="_Hlk131065133"/>
            <w:r>
              <w:rPr>
                <w:lang w:bidi="ar-EG"/>
              </w:rPr>
              <w:t>(2</w:t>
            </w:r>
            <w:r>
              <w:rPr>
                <w:rtl/>
                <w:lang w:bidi="ar-EG"/>
              </w:rPr>
              <w:tab/>
            </w:r>
            <w:bookmarkEnd w:id="32"/>
            <w:r>
              <w:rPr>
                <w:rFonts w:hint="cs"/>
                <w:rtl/>
                <w:lang w:bidi="ar-EG"/>
              </w:rPr>
              <w:t xml:space="preserve">في حالة </w:t>
            </w:r>
            <w:r w:rsidRPr="009F6E0B">
              <w:rPr>
                <w:rtl/>
                <w:lang w:bidi="ar-EG"/>
              </w:rPr>
              <w:t>استمرار الخلاف، عند تسجيل شبكة ساتلية متأثرة</w:t>
            </w:r>
            <w:r>
              <w:rPr>
                <w:rFonts w:hint="cs"/>
                <w:rtl/>
                <w:lang w:bidi="ar-EG"/>
              </w:rPr>
              <w:t xml:space="preserve"> غير مخططة</w:t>
            </w:r>
            <w:r w:rsidRPr="009F6E0B">
              <w:rPr>
                <w:rtl/>
                <w:lang w:bidi="ar-EG"/>
              </w:rPr>
              <w:t xml:space="preserve"> أو </w:t>
            </w:r>
            <w:r>
              <w:rPr>
                <w:rFonts w:hint="cs"/>
                <w:rtl/>
                <w:lang w:bidi="ar-EG"/>
              </w:rPr>
              <w:t xml:space="preserve">شبكة ساتلية مبلغ عنها بموجب المادة </w:t>
            </w:r>
            <w:r>
              <w:rPr>
                <w:lang w:val="en-GB" w:bidi="ar-EG"/>
              </w:rPr>
              <w:t>2A</w:t>
            </w:r>
            <w:r w:rsidRPr="009F6E0B">
              <w:rPr>
                <w:rtl/>
                <w:lang w:bidi="ar-EG"/>
              </w:rPr>
              <w:t xml:space="preserve"> في السجل الأساسي، يستعرض المكتب متطلبات التنسيق باستخدام الخصائص المسجلة</w:t>
            </w:r>
            <w:r>
              <w:rPr>
                <w:rFonts w:hint="cs"/>
                <w:rtl/>
                <w:lang w:bidi="ar-EG"/>
              </w:rPr>
              <w:t>.</w:t>
            </w:r>
            <w:r>
              <w:rPr>
                <w:rFonts w:hint="cs"/>
                <w:rtl/>
              </w:rPr>
              <w:t xml:space="preserve"> </w:t>
            </w:r>
            <w:r>
              <w:rPr>
                <w:rFonts w:hint="cs"/>
                <w:rtl/>
                <w:lang w:val="en-GB"/>
              </w:rPr>
              <w:t>وإ</w:t>
            </w:r>
            <w:r w:rsidRPr="001A7177">
              <w:rPr>
                <w:rtl/>
                <w:lang w:val="en-GB"/>
              </w:rPr>
              <w:t xml:space="preserve">ذا توصل المكتب إلى نتيجة مؤاتية، لم يعد التنسيق بين </w:t>
            </w:r>
            <w:r>
              <w:rPr>
                <w:rFonts w:hint="cs"/>
                <w:rtl/>
                <w:lang w:val="en-GB"/>
              </w:rPr>
              <w:t xml:space="preserve">التبليغ المعني المقدم بموجب القرار </w:t>
            </w:r>
            <w:r w:rsidRPr="003656E9">
              <w:rPr>
                <w:rFonts w:hint="cs"/>
                <w:b/>
                <w:bCs/>
                <w:rtl/>
                <w:lang w:val="en-GB"/>
              </w:rPr>
              <w:t>559</w:t>
            </w:r>
            <w:r w:rsidRPr="001A7177">
              <w:rPr>
                <w:rtl/>
                <w:lang w:val="en-GB"/>
              </w:rPr>
              <w:t xml:space="preserve"> والشبكة </w:t>
            </w:r>
            <w:r>
              <w:rPr>
                <w:rFonts w:hint="cs"/>
                <w:rtl/>
                <w:lang w:val="en-GB"/>
              </w:rPr>
              <w:t xml:space="preserve">غير المخططة </w:t>
            </w:r>
            <w:r w:rsidRPr="001A7177">
              <w:rPr>
                <w:rtl/>
                <w:lang w:val="en-GB"/>
              </w:rPr>
              <w:t xml:space="preserve">المتأثرة </w:t>
            </w:r>
            <w:r>
              <w:rPr>
                <w:rFonts w:hint="cs"/>
                <w:rtl/>
                <w:lang w:val="en-GB"/>
              </w:rPr>
              <w:t xml:space="preserve">أو الشبكة المبلغ عنها </w:t>
            </w:r>
            <w:r w:rsidRPr="001A7177">
              <w:rPr>
                <w:rtl/>
                <w:lang w:val="en-GB"/>
              </w:rPr>
              <w:t xml:space="preserve">بموجب المادة </w:t>
            </w:r>
            <w:r>
              <w:rPr>
                <w:lang w:val="en-GB"/>
              </w:rPr>
              <w:t>2A</w:t>
            </w:r>
            <w:r w:rsidRPr="001A7177">
              <w:rPr>
                <w:rtl/>
                <w:lang w:val="en-GB"/>
              </w:rPr>
              <w:t xml:space="preserve"> </w:t>
            </w:r>
            <w:r>
              <w:rPr>
                <w:rFonts w:hint="cs"/>
                <w:rtl/>
                <w:lang w:val="en-GB"/>
              </w:rPr>
              <w:t>مطلوباً ويبلّغ</w:t>
            </w:r>
            <w:r w:rsidRPr="001A7177">
              <w:rPr>
                <w:rtl/>
                <w:lang w:val="en-GB"/>
              </w:rPr>
              <w:t xml:space="preserve"> المكتب الإدارتين باستنتاجاته.</w:t>
            </w:r>
          </w:p>
          <w:p w14:paraId="239C4DC0" w14:textId="77777777" w:rsidR="003D5EA3" w:rsidRDefault="003D5EA3" w:rsidP="00224641">
            <w:pPr>
              <w:pStyle w:val="enumlev1"/>
              <w:rPr>
                <w:rtl/>
                <w:lang w:val="en-GB"/>
              </w:rPr>
            </w:pPr>
            <w:r>
              <w:rPr>
                <w:lang w:val="en-CA"/>
              </w:rPr>
              <w:sym w:font="Symbol" w:char="F0B7"/>
            </w:r>
            <w:r>
              <w:rPr>
                <w:rFonts w:hint="cs"/>
                <w:rtl/>
                <w:lang w:val="en-CA"/>
              </w:rPr>
              <w:tab/>
            </w:r>
            <w:r>
              <w:rPr>
                <w:rtl/>
                <w:lang w:val="en-GB"/>
              </w:rPr>
              <w:t xml:space="preserve">عند فحص الجزء </w:t>
            </w:r>
            <w:r>
              <w:rPr>
                <w:lang w:val="en-GB"/>
              </w:rPr>
              <w:t>B</w:t>
            </w:r>
            <w:r>
              <w:rPr>
                <w:rFonts w:hint="cs"/>
                <w:rtl/>
                <w:lang w:val="en-GB"/>
              </w:rPr>
              <w:t xml:space="preserve"> من التبليغات المقدمة وفقاً لأحكام القرار </w:t>
            </w:r>
            <w:r w:rsidRPr="006E08C8">
              <w:rPr>
                <w:b/>
                <w:bCs/>
                <w:lang w:bidi="ar-EG"/>
              </w:rPr>
              <w:t>559 (WRC-19)</w:t>
            </w:r>
            <w:r>
              <w:rPr>
                <w:rtl/>
                <w:lang w:bidi="ar-EG"/>
              </w:rPr>
              <w:t xml:space="preserve"> </w:t>
            </w:r>
            <w:r>
              <w:rPr>
                <w:rtl/>
                <w:lang w:val="en-GB"/>
              </w:rPr>
              <w:t>فيما يتعلق بتخصيصات الخدمة الإذاعية الساتلية للاستخدامات الإضافية في الإقليمين 1 و</w:t>
            </w:r>
            <w:r>
              <w:rPr>
                <w:lang w:val="en-GB"/>
              </w:rPr>
              <w:t>3</w:t>
            </w:r>
            <w:r>
              <w:rPr>
                <w:rFonts w:hint="cs"/>
                <w:rtl/>
                <w:lang w:val="en-GB"/>
              </w:rPr>
              <w:t xml:space="preserve">، ينبغي ألا تؤخذ في الاعتبار </w:t>
            </w:r>
            <w:r>
              <w:rPr>
                <w:color w:val="000000"/>
                <w:rtl/>
              </w:rPr>
              <w:t xml:space="preserve">نقطة الاختبار المتأثرة للاستخدام الإضافي الواقعة داخل أراضي الإدارة المبلغة لتبليغ </w:t>
            </w:r>
            <w:r>
              <w:rPr>
                <w:rFonts w:hint="cs"/>
                <w:color w:val="000000"/>
                <w:rtl/>
              </w:rPr>
              <w:t>بموجب القرار</w:t>
            </w:r>
            <w:r>
              <w:rPr>
                <w:color w:val="000000"/>
              </w:rPr>
              <w:t xml:space="preserve"> </w:t>
            </w:r>
            <w:r w:rsidRPr="006E08C8">
              <w:rPr>
                <w:b/>
                <w:bCs/>
                <w:lang w:bidi="ar-EG"/>
              </w:rPr>
              <w:t>559 (WRC-19)</w:t>
            </w:r>
            <w:r>
              <w:rPr>
                <w:color w:val="000000"/>
              </w:rPr>
              <w:t xml:space="preserve"> </w:t>
            </w:r>
            <w:r>
              <w:rPr>
                <w:color w:val="000000"/>
                <w:rtl/>
              </w:rPr>
              <w:t>عند صياغة نتيجة</w:t>
            </w:r>
            <w:r>
              <w:rPr>
                <w:rFonts w:hint="cs"/>
                <w:color w:val="000000"/>
                <w:rtl/>
              </w:rPr>
              <w:t>:</w:t>
            </w:r>
          </w:p>
          <w:p w14:paraId="3E5F74C6" w14:textId="77777777" w:rsidR="003D5EA3" w:rsidRDefault="003D5EA3" w:rsidP="00224641">
            <w:pPr>
              <w:pStyle w:val="enumlev2"/>
              <w:rPr>
                <w:lang w:val="en-CA"/>
              </w:rPr>
            </w:pPr>
            <w:r>
              <w:rPr>
                <w:rFonts w:hint="cs"/>
                <w:rtl/>
                <w:lang w:val="en-CA"/>
              </w:rPr>
              <w:t>1)</w:t>
            </w:r>
            <w:r>
              <w:rPr>
                <w:rtl/>
                <w:lang w:val="en-CA"/>
              </w:rPr>
              <w:tab/>
            </w:r>
            <w:r>
              <w:rPr>
                <w:rFonts w:hint="cs"/>
                <w:rtl/>
                <w:lang w:val="en-CA"/>
              </w:rPr>
              <w:t xml:space="preserve">عندما تكون الإدارة المبلِّغة عن تبليغ بموجب القرار </w:t>
            </w:r>
            <w:r w:rsidRPr="00B9710B">
              <w:rPr>
                <w:b/>
                <w:bCs/>
                <w:lang w:val="en-CA"/>
              </w:rPr>
              <w:t>559</w:t>
            </w:r>
            <w:r>
              <w:rPr>
                <w:rFonts w:hint="cs"/>
                <w:rtl/>
                <w:lang w:val="en-CA"/>
              </w:rPr>
              <w:t xml:space="preserve"> قد أشارت صراحةً في الرسالة المصاحبة لتبليغها بموجب الجزء </w:t>
            </w:r>
            <w:r>
              <w:rPr>
                <w:lang w:val="en-CA"/>
              </w:rPr>
              <w:t>B</w:t>
            </w:r>
            <w:r>
              <w:rPr>
                <w:rFonts w:hint="cs"/>
                <w:rtl/>
                <w:lang w:val="en-CA"/>
              </w:rPr>
              <w:t xml:space="preserve"> إلى أن الحالة المرجعية لبعض الشبكات ينبغي ألا تُحدَّث لأنه تم التوصل إلى اتفاق مع الإدارة (الإدارات) المبلغة عن هذه الشبكات، فإن المكتب لن يقوم بتحديث الحالة المرجعية للشبكات المعنية عند إدخال تخصيصات التردد لتبليغ بموجب القرار </w:t>
            </w:r>
            <w:r w:rsidRPr="00C8201A">
              <w:rPr>
                <w:b/>
                <w:bCs/>
                <w:lang w:val="en-CA"/>
              </w:rPr>
              <w:t>559</w:t>
            </w:r>
            <w:r>
              <w:rPr>
                <w:rFonts w:hint="cs"/>
                <w:rtl/>
                <w:lang w:val="en-CA"/>
              </w:rPr>
              <w:t xml:space="preserve"> في القائمة؛</w:t>
            </w:r>
          </w:p>
          <w:p w14:paraId="6F0FA858" w14:textId="77777777" w:rsidR="003D5EA3" w:rsidRDefault="003D5EA3" w:rsidP="00224641">
            <w:pPr>
              <w:pStyle w:val="enumlev1"/>
              <w:rPr>
                <w:rtl/>
              </w:rPr>
            </w:pPr>
            <w:r>
              <w:rPr>
                <w:lang w:val="en-CA"/>
              </w:rPr>
              <w:lastRenderedPageBreak/>
              <w:sym w:font="Symbol" w:char="F0B7"/>
            </w:r>
            <w:r>
              <w:rPr>
                <w:rtl/>
                <w:lang w:bidi="ar-EG"/>
              </w:rPr>
              <w:tab/>
            </w:r>
            <w:r w:rsidRPr="00372616">
              <w:rPr>
                <w:rFonts w:hint="cs"/>
                <w:rtl/>
              </w:rPr>
              <w:t xml:space="preserve">عندما تكون الإدارة المبلغة عن تبليغ بموجب القرار </w:t>
            </w:r>
            <w:r w:rsidRPr="00052F6E">
              <w:rPr>
                <w:b/>
                <w:bCs/>
              </w:rPr>
              <w:t>559</w:t>
            </w:r>
            <w:r w:rsidRPr="00372616">
              <w:rPr>
                <w:rFonts w:hint="cs"/>
                <w:rtl/>
              </w:rPr>
              <w:t xml:space="preserve"> قد أخطرت المكتب صراحةً بأنه قد تم التوصل إلى اتفاق مع أي إدارة أخرى من أجل تجاهل نقاط الاختبار التي تقع على أراضي الإدارة الأخيرة والتي ستتدهور بسبب التبليغ الوارد بموجب القرار </w:t>
            </w:r>
            <w:r w:rsidRPr="00052F6E">
              <w:rPr>
                <w:b/>
                <w:bCs/>
              </w:rPr>
              <w:t>559</w:t>
            </w:r>
            <w:r w:rsidRPr="00372616">
              <w:rPr>
                <w:rFonts w:hint="cs"/>
                <w:rtl/>
              </w:rPr>
              <w:t xml:space="preserve">، يتجاهل المكتب نقاط الاختبار المتردية هذه في تفحص تبليغ الجزء </w:t>
            </w:r>
            <w:r w:rsidRPr="00372616">
              <w:t>B</w:t>
            </w:r>
            <w:r w:rsidRPr="00372616">
              <w:rPr>
                <w:rFonts w:hint="cs"/>
                <w:rtl/>
              </w:rPr>
              <w:t xml:space="preserve"> المقدم بموجب القرار </w:t>
            </w:r>
            <w:r w:rsidRPr="00052F6E">
              <w:rPr>
                <w:b/>
                <w:bCs/>
              </w:rPr>
              <w:t>559</w:t>
            </w:r>
            <w:r w:rsidRPr="00372616">
              <w:rPr>
                <w:rFonts w:hint="cs"/>
                <w:rtl/>
              </w:rPr>
              <w:t xml:space="preserve">. ويمكن أيضاً أن تقدم الإدارة الأخرى هذا الاتفاق، ولكن لا بد من إبلاغ المكتب بذلك قبل بدء الفحص الرسمي لتبليغ الجزء </w:t>
            </w:r>
            <w:r w:rsidRPr="00372616">
              <w:t>B</w:t>
            </w:r>
            <w:r w:rsidRPr="00372616">
              <w:rPr>
                <w:rFonts w:hint="cs"/>
                <w:rtl/>
              </w:rPr>
              <w:t xml:space="preserve"> على أبعد تقدير.</w:t>
            </w:r>
          </w:p>
          <w:p w14:paraId="46BA1EB2" w14:textId="77777777" w:rsidR="003D5EA3" w:rsidRDefault="003D5EA3" w:rsidP="00224641">
            <w:pPr>
              <w:rPr>
                <w:b/>
                <w:bCs/>
                <w:rtl/>
                <w:lang w:val="en-GB" w:bidi="ar-EG"/>
              </w:rPr>
            </w:pPr>
            <w:r w:rsidRPr="00967665">
              <w:rPr>
                <w:b/>
                <w:bCs/>
                <w:rtl/>
                <w:lang w:val="en-GB"/>
              </w:rPr>
              <w:t xml:space="preserve">وعلاوةً على ذلك، </w:t>
            </w:r>
            <w:r>
              <w:rPr>
                <w:rFonts w:hint="cs"/>
                <w:b/>
                <w:bCs/>
                <w:rtl/>
                <w:lang w:val="en-GB"/>
              </w:rPr>
              <w:t xml:space="preserve">يُدعى المؤتمر </w:t>
            </w:r>
            <w:r>
              <w:rPr>
                <w:b/>
                <w:bCs/>
                <w:lang w:val="en-GB"/>
              </w:rPr>
              <w:t>WRC-23</w:t>
            </w:r>
            <w:r>
              <w:rPr>
                <w:rFonts w:hint="cs"/>
                <w:b/>
                <w:bCs/>
                <w:rtl/>
                <w:lang w:val="en-GB"/>
              </w:rPr>
              <w:t xml:space="preserve"> إلى</w:t>
            </w:r>
            <w:r w:rsidRPr="00967665">
              <w:rPr>
                <w:b/>
                <w:bCs/>
                <w:rtl/>
                <w:lang w:val="en-GB"/>
              </w:rPr>
              <w:t xml:space="preserve"> حث الإدارات التي قدمت تبليغات الجزء </w:t>
            </w:r>
            <w:r w:rsidRPr="00967665">
              <w:rPr>
                <w:b/>
                <w:bCs/>
              </w:rPr>
              <w:t>A</w:t>
            </w:r>
            <w:r w:rsidRPr="00967665">
              <w:rPr>
                <w:b/>
                <w:bCs/>
                <w:rtl/>
                <w:lang w:val="en-GB" w:bidi="ar-EG"/>
              </w:rPr>
              <w:t xml:space="preserve"> المستلمة قبل </w:t>
            </w:r>
            <w:r w:rsidRPr="00967665">
              <w:rPr>
                <w:b/>
                <w:bCs/>
              </w:rPr>
              <w:t>22</w:t>
            </w:r>
            <w:r w:rsidRPr="00967665">
              <w:rPr>
                <w:b/>
                <w:bCs/>
                <w:rtl/>
                <w:lang w:val="en-GB" w:bidi="ar-EG"/>
              </w:rPr>
              <w:t xml:space="preserve"> مايو </w:t>
            </w:r>
            <w:r w:rsidRPr="00967665">
              <w:rPr>
                <w:b/>
                <w:bCs/>
              </w:rPr>
              <w:t>2020</w:t>
            </w:r>
            <w:r w:rsidRPr="00967665">
              <w:rPr>
                <w:b/>
                <w:bCs/>
                <w:rtl/>
                <w:lang w:val="en-GB" w:bidi="ar-EG"/>
              </w:rPr>
              <w:t xml:space="preserve"> على بذل قصارى جهدها لاستيعاب </w:t>
            </w:r>
            <w:r w:rsidRPr="00967665">
              <w:rPr>
                <w:b/>
                <w:bCs/>
                <w:rtl/>
                <w:lang w:val="en-GB"/>
              </w:rPr>
              <w:t xml:space="preserve">تبليغات القرار 559 </w:t>
            </w:r>
            <w:r w:rsidRPr="00967665">
              <w:rPr>
                <w:b/>
                <w:bCs/>
                <w:rtl/>
                <w:lang w:val="en-GB" w:bidi="ar-EG"/>
              </w:rPr>
              <w:t xml:space="preserve">وأخذ نتائج استعراض المكتب في الاعتبار عند إعداد تبليغاتها المتعلقة بالجزء </w:t>
            </w:r>
            <w:r w:rsidRPr="00967665">
              <w:rPr>
                <w:b/>
                <w:bCs/>
              </w:rPr>
              <w:t>B</w:t>
            </w:r>
            <w:r w:rsidRPr="00967665">
              <w:rPr>
                <w:b/>
                <w:bCs/>
                <w:rtl/>
                <w:lang w:val="en-GB" w:bidi="ar-EG"/>
              </w:rPr>
              <w:t>.</w:t>
            </w:r>
          </w:p>
          <w:p w14:paraId="6D386DB3" w14:textId="0FCA53FF" w:rsidR="003D5EA3" w:rsidRPr="000538F3" w:rsidRDefault="003D5EA3" w:rsidP="00224641">
            <w:pPr>
              <w:spacing w:after="120"/>
              <w:rPr>
                <w:b/>
                <w:bCs/>
                <w:highlight w:val="red"/>
                <w:lang w:val="en-GB" w:bidi="ar-EG"/>
              </w:rPr>
            </w:pPr>
            <w:r w:rsidRPr="000538F3">
              <w:rPr>
                <w:b/>
                <w:bCs/>
                <w:rtl/>
                <w:lang w:val="en-GB"/>
              </w:rPr>
              <w:t>ويُدعى المؤتمر العالمي للاتصالات الراديوية لعام 2023 أيضاً إلى تشجيع الإدارات على</w:t>
            </w:r>
            <w:r w:rsidR="00267271">
              <w:rPr>
                <w:rFonts w:hint="cs"/>
                <w:b/>
                <w:bCs/>
                <w:rtl/>
                <w:lang w:val="en-GB"/>
              </w:rPr>
              <w:t xml:space="preserve"> التعاون والنظر في نُهُج كتلك المذكورة في الفقرة </w:t>
            </w:r>
            <w:r w:rsidR="00267271">
              <w:rPr>
                <w:b/>
                <w:bCs/>
              </w:rPr>
              <w:t>15.2.4</w:t>
            </w:r>
            <w:r w:rsidR="00267271">
              <w:rPr>
                <w:rFonts w:hint="cs"/>
                <w:b/>
                <w:bCs/>
                <w:rtl/>
                <w:lang w:bidi="ar-EG"/>
              </w:rPr>
              <w:t xml:space="preserve"> من أجل</w:t>
            </w:r>
            <w:r w:rsidRPr="000538F3">
              <w:rPr>
                <w:b/>
                <w:bCs/>
                <w:rtl/>
                <w:lang w:val="en-GB"/>
              </w:rPr>
              <w:t xml:space="preserve"> </w:t>
            </w:r>
            <w:r>
              <w:rPr>
                <w:rFonts w:hint="cs"/>
                <w:b/>
                <w:bCs/>
                <w:rtl/>
                <w:lang w:val="en-GB"/>
              </w:rPr>
              <w:t xml:space="preserve">استكمال سائر حالات </w:t>
            </w:r>
            <w:r w:rsidRPr="000538F3">
              <w:rPr>
                <w:b/>
                <w:bCs/>
                <w:rtl/>
                <w:lang w:val="en-GB"/>
              </w:rPr>
              <w:t>التنسيق.</w:t>
            </w:r>
          </w:p>
        </w:tc>
      </w:tr>
    </w:tbl>
    <w:p w14:paraId="1CE29990" w14:textId="109752D5" w:rsidR="003D5EA3" w:rsidRPr="000538F3" w:rsidRDefault="00422961" w:rsidP="003D5EA3">
      <w:pPr>
        <w:pStyle w:val="Heading2"/>
        <w:rPr>
          <w:rtl/>
          <w:lang w:bidi="ar-SA"/>
        </w:rPr>
      </w:pPr>
      <w:bookmarkStart w:id="33" w:name="_Toc140089877"/>
      <w:r>
        <w:rPr>
          <w:rFonts w:hint="cs"/>
          <w:rtl/>
        </w:rPr>
        <w:lastRenderedPageBreak/>
        <w:t>3</w:t>
      </w:r>
      <w:r w:rsidR="003D5EA3">
        <w:rPr>
          <w:rFonts w:hint="cs"/>
          <w:rtl/>
        </w:rPr>
        <w:t>.4</w:t>
      </w:r>
      <w:r w:rsidR="003D5EA3">
        <w:rPr>
          <w:rtl/>
        </w:rPr>
        <w:tab/>
      </w:r>
      <w:r w:rsidR="003D5EA3">
        <w:rPr>
          <w:rFonts w:hint="cs"/>
          <w:rtl/>
        </w:rPr>
        <w:t>الربط بين</w:t>
      </w:r>
      <w:r w:rsidR="003D5EA3" w:rsidRPr="00F54E57">
        <w:rPr>
          <w:rtl/>
        </w:rPr>
        <w:t xml:space="preserve"> </w:t>
      </w:r>
      <w:r w:rsidR="003D5EA3">
        <w:rPr>
          <w:rFonts w:hint="cs"/>
          <w:rtl/>
        </w:rPr>
        <w:t>وضع تخصيصات التردد</w:t>
      </w:r>
      <w:r w:rsidR="003D5EA3" w:rsidRPr="00F54E57">
        <w:rPr>
          <w:rtl/>
        </w:rPr>
        <w:t xml:space="preserve"> في الخدمة والتبليغ</w:t>
      </w:r>
      <w:r w:rsidR="003D5EA3">
        <w:rPr>
          <w:rFonts w:hint="cs"/>
          <w:rtl/>
        </w:rPr>
        <w:t xml:space="preserve"> عنها</w:t>
      </w:r>
      <w:r w:rsidR="003D5EA3" w:rsidRPr="00F54E57">
        <w:rPr>
          <w:rtl/>
        </w:rPr>
        <w:t xml:space="preserve"> من أجل </w:t>
      </w:r>
      <w:r w:rsidR="003D5EA3">
        <w:rPr>
          <w:rFonts w:hint="cs"/>
          <w:rtl/>
        </w:rPr>
        <w:t>تسجيلها</w:t>
      </w:r>
      <w:r w:rsidR="003D5EA3" w:rsidRPr="00F54E57">
        <w:rPr>
          <w:rtl/>
        </w:rPr>
        <w:t xml:space="preserve"> في </w:t>
      </w:r>
      <w:r w:rsidR="003D5EA3">
        <w:rPr>
          <w:rFonts w:hint="cs"/>
          <w:rtl/>
        </w:rPr>
        <w:t xml:space="preserve">السجل الأساسي الدولي للترددات </w:t>
      </w:r>
      <w:r w:rsidR="003D5EA3">
        <w:rPr>
          <w:lang w:val="en-GB"/>
        </w:rPr>
        <w:t>(</w:t>
      </w:r>
      <w:r w:rsidR="00063FD5">
        <w:rPr>
          <w:lang w:val="en-GB"/>
        </w:rPr>
        <w:t>MIFR</w:t>
      </w:r>
      <w:r w:rsidR="003D5EA3">
        <w:rPr>
          <w:lang w:val="en-GB"/>
        </w:rPr>
        <w:t>)</w:t>
      </w:r>
      <w:bookmarkEnd w:id="33"/>
    </w:p>
    <w:p w14:paraId="3C29E51B" w14:textId="08BA3DAA" w:rsidR="003D5EA3" w:rsidRPr="00886722" w:rsidRDefault="003D5EA3" w:rsidP="003D5EA3">
      <w:pPr>
        <w:rPr>
          <w:spacing w:val="-2"/>
          <w:lang w:val="en-GB"/>
        </w:rPr>
      </w:pPr>
      <w:r>
        <w:rPr>
          <w:lang w:bidi="ar-EG"/>
        </w:rPr>
        <w:t>1.</w:t>
      </w:r>
      <w:r w:rsidR="007463AB">
        <w:rPr>
          <w:lang w:bidi="ar-EG"/>
        </w:rPr>
        <w:t>3</w:t>
      </w:r>
      <w:r>
        <w:rPr>
          <w:lang w:bidi="ar-EG"/>
        </w:rPr>
        <w:t>.4</w:t>
      </w:r>
      <w:r>
        <w:rPr>
          <w:rtl/>
          <w:lang w:bidi="ar-EG"/>
        </w:rPr>
        <w:tab/>
      </w:r>
      <w:r>
        <w:rPr>
          <w:rFonts w:hint="cs"/>
          <w:rtl/>
          <w:lang w:bidi="ar-EG"/>
        </w:rPr>
        <w:t>أعربت اللجنة في تق</w:t>
      </w:r>
      <w:r w:rsidRPr="004F1380">
        <w:rPr>
          <w:rtl/>
          <w:lang w:bidi="ar-EG"/>
        </w:rPr>
        <w:t xml:space="preserve">ريرها إلى المؤتمر </w:t>
      </w:r>
      <w:r>
        <w:rPr>
          <w:lang w:bidi="ar-EG"/>
        </w:rPr>
        <w:t>WRC-19</w:t>
      </w:r>
      <w:r w:rsidRPr="004F1380">
        <w:rPr>
          <w:rtl/>
          <w:lang w:bidi="ar-EG"/>
        </w:rPr>
        <w:t>، عن رأي مفاده أنه</w:t>
      </w:r>
      <w:r>
        <w:rPr>
          <w:rFonts w:hint="cs"/>
          <w:rtl/>
          <w:lang w:bidi="ar-EG"/>
        </w:rPr>
        <w:t xml:space="preserve"> لا يبدو أن هناك</w:t>
      </w:r>
      <w:r w:rsidRPr="004F1380">
        <w:rPr>
          <w:rtl/>
          <w:lang w:bidi="ar-EG"/>
        </w:rPr>
        <w:t xml:space="preserve"> </w:t>
      </w:r>
      <w:r w:rsidRPr="00B2162F">
        <w:rPr>
          <w:rFonts w:hint="cs"/>
          <w:rtl/>
        </w:rPr>
        <w:t xml:space="preserve">أيّ غموض </w:t>
      </w:r>
      <w:r w:rsidRPr="00B2162F">
        <w:rPr>
          <w:rtl/>
        </w:rPr>
        <w:t xml:space="preserve">متبق بشأن كيفية تعامل المكتب أو </w:t>
      </w:r>
      <w:r w:rsidRPr="00B2162F">
        <w:rPr>
          <w:rFonts w:hint="cs"/>
          <w:rtl/>
        </w:rPr>
        <w:t>اللجنة</w:t>
      </w:r>
      <w:r w:rsidRPr="00B2162F">
        <w:rPr>
          <w:rtl/>
        </w:rPr>
        <w:t xml:space="preserve"> مع الحالات</w:t>
      </w:r>
      <w:r w:rsidRPr="00B2162F">
        <w:rPr>
          <w:rFonts w:hint="cs"/>
          <w:rtl/>
        </w:rPr>
        <w:t xml:space="preserve"> </w:t>
      </w:r>
      <w:r w:rsidRPr="00B2162F">
        <w:rPr>
          <w:rtl/>
          <w:lang w:bidi="ar-EG"/>
        </w:rPr>
        <w:t>المتعلقة بالخدمات غير</w:t>
      </w:r>
      <w:r>
        <w:rPr>
          <w:rFonts w:hint="cs"/>
          <w:rtl/>
          <w:lang w:bidi="ar-EG"/>
        </w:rPr>
        <w:t> </w:t>
      </w:r>
      <w:r w:rsidRPr="00B2162F">
        <w:rPr>
          <w:rtl/>
          <w:lang w:bidi="ar-EG"/>
        </w:rPr>
        <w:t xml:space="preserve">المخطط </w:t>
      </w:r>
      <w:r w:rsidRPr="00C71D88">
        <w:rPr>
          <w:spacing w:val="-2"/>
          <w:rtl/>
          <w:lang w:bidi="ar-EG"/>
        </w:rPr>
        <w:t>لها عندما</w:t>
      </w:r>
      <w:r w:rsidRPr="00C71D88">
        <w:rPr>
          <w:rFonts w:hint="cs"/>
          <w:spacing w:val="-2"/>
          <w:rtl/>
          <w:lang w:bidi="ar-EG"/>
        </w:rPr>
        <w:t xml:space="preserve"> </w:t>
      </w:r>
      <w:r w:rsidRPr="00C71D88">
        <w:rPr>
          <w:rFonts w:hint="cs"/>
          <w:spacing w:val="-2"/>
          <w:rtl/>
        </w:rPr>
        <w:t xml:space="preserve">يتجاوز فيها تاريخ التبليغ عن الوضع في الخدمة تاريخ استلام معلومات التبليغ بفترة تزيد على </w:t>
      </w:r>
      <w:r w:rsidRPr="00C71D88">
        <w:rPr>
          <w:spacing w:val="-2"/>
        </w:rPr>
        <w:t>120</w:t>
      </w:r>
      <w:r w:rsidRPr="00C71D88">
        <w:rPr>
          <w:spacing w:val="-2"/>
          <w:rtl/>
        </w:rPr>
        <w:t xml:space="preserve"> يوماً</w:t>
      </w:r>
      <w:r>
        <w:rPr>
          <w:rFonts w:hint="cs"/>
          <w:spacing w:val="-2"/>
          <w:rtl/>
        </w:rPr>
        <w:t>.</w:t>
      </w:r>
      <w:r w:rsidRPr="00886722">
        <w:rPr>
          <w:rtl/>
        </w:rPr>
        <w:t xml:space="preserve"> </w:t>
      </w:r>
      <w:r>
        <w:rPr>
          <w:rFonts w:hint="cs"/>
          <w:rtl/>
        </w:rPr>
        <w:t xml:space="preserve">بيد أن </w:t>
      </w:r>
      <w:r w:rsidRPr="00886722">
        <w:rPr>
          <w:spacing w:val="-2"/>
          <w:rtl/>
        </w:rPr>
        <w:t xml:space="preserve">المكتب واللجنة أشارا إلى أن المؤتمر </w:t>
      </w:r>
      <w:r w:rsidRPr="00886722">
        <w:rPr>
          <w:spacing w:val="-2"/>
        </w:rPr>
        <w:t>WRC-15</w:t>
      </w:r>
      <w:r w:rsidRPr="00886722">
        <w:rPr>
          <w:spacing w:val="-2"/>
          <w:rtl/>
        </w:rPr>
        <w:t xml:space="preserve"> ربما لم ينظر في</w:t>
      </w:r>
      <w:r>
        <w:rPr>
          <w:rFonts w:hint="cs"/>
          <w:spacing w:val="-2"/>
          <w:rtl/>
        </w:rPr>
        <w:t> </w:t>
      </w:r>
      <w:r w:rsidRPr="00886722">
        <w:rPr>
          <w:spacing w:val="-2"/>
          <w:rtl/>
        </w:rPr>
        <w:t xml:space="preserve">خصائص الإجراءات الواردة في التذييلات </w:t>
      </w:r>
      <w:r w:rsidRPr="00886722">
        <w:rPr>
          <w:b/>
          <w:bCs/>
          <w:spacing w:val="-2"/>
          <w:rtl/>
        </w:rPr>
        <w:t>30</w:t>
      </w:r>
      <w:r w:rsidRPr="00886722">
        <w:rPr>
          <w:spacing w:val="-2"/>
          <w:rtl/>
        </w:rPr>
        <w:t xml:space="preserve"> </w:t>
      </w:r>
      <w:r>
        <w:rPr>
          <w:rFonts w:hint="cs"/>
          <w:spacing w:val="-2"/>
          <w:rtl/>
        </w:rPr>
        <w:t>و</w:t>
      </w:r>
      <w:r w:rsidRPr="00886722">
        <w:rPr>
          <w:b/>
          <w:bCs/>
          <w:spacing w:val="-2"/>
          <w:lang w:val="en-GB"/>
        </w:rPr>
        <w:t>30A</w:t>
      </w:r>
      <w:r w:rsidRPr="00886722">
        <w:rPr>
          <w:spacing w:val="-2"/>
          <w:rtl/>
        </w:rPr>
        <w:t xml:space="preserve"> </w:t>
      </w:r>
      <w:r>
        <w:rPr>
          <w:rFonts w:hint="cs"/>
          <w:spacing w:val="-2"/>
          <w:rtl/>
        </w:rPr>
        <w:t>و</w:t>
      </w:r>
      <w:r w:rsidRPr="00886722">
        <w:rPr>
          <w:b/>
          <w:bCs/>
          <w:spacing w:val="-2"/>
          <w:lang w:val="en-GB"/>
        </w:rPr>
        <w:t>30B</w:t>
      </w:r>
      <w:r>
        <w:rPr>
          <w:rFonts w:hint="cs"/>
          <w:spacing w:val="-2"/>
          <w:rtl/>
          <w:lang w:val="en-GB"/>
        </w:rPr>
        <w:t xml:space="preserve"> </w:t>
      </w:r>
      <w:r>
        <w:rPr>
          <w:rFonts w:hint="cs"/>
          <w:spacing w:val="-2"/>
          <w:rtl/>
        </w:rPr>
        <w:t>عندما عدّل ال</w:t>
      </w:r>
      <w:r w:rsidRPr="00886722">
        <w:rPr>
          <w:spacing w:val="-2"/>
          <w:rtl/>
        </w:rPr>
        <w:t xml:space="preserve">رقم </w:t>
      </w:r>
      <w:r w:rsidRPr="00886722">
        <w:rPr>
          <w:b/>
          <w:bCs/>
          <w:spacing w:val="-2"/>
        </w:rPr>
        <w:t>44B.11</w:t>
      </w:r>
      <w:r w:rsidRPr="00886722">
        <w:rPr>
          <w:b/>
          <w:bCs/>
          <w:spacing w:val="-2"/>
          <w:rtl/>
        </w:rPr>
        <w:t xml:space="preserve"> </w:t>
      </w:r>
      <w:r>
        <w:rPr>
          <w:rFonts w:hint="cs"/>
          <w:spacing w:val="-2"/>
          <w:rtl/>
        </w:rPr>
        <w:t>لإضافة</w:t>
      </w:r>
      <w:r w:rsidRPr="00886722">
        <w:rPr>
          <w:spacing w:val="-2"/>
          <w:rtl/>
        </w:rPr>
        <w:t xml:space="preserve"> الحاشية </w:t>
      </w:r>
      <w:r>
        <w:rPr>
          <w:rFonts w:hint="cs"/>
          <w:spacing w:val="-2"/>
          <w:rtl/>
        </w:rPr>
        <w:t xml:space="preserve">رقم </w:t>
      </w:r>
      <w:r w:rsidRPr="00886722">
        <w:rPr>
          <w:b/>
          <w:bCs/>
          <w:spacing w:val="-2"/>
          <w:lang w:val="en-GB"/>
        </w:rPr>
        <w:t>2.44B.11</w:t>
      </w:r>
      <w:r>
        <w:rPr>
          <w:rFonts w:hint="cs"/>
          <w:spacing w:val="-2"/>
          <w:rtl/>
          <w:lang w:val="en-GB"/>
        </w:rPr>
        <w:t>.</w:t>
      </w:r>
    </w:p>
    <w:p w14:paraId="2E4714B3" w14:textId="148E1FF8" w:rsidR="003D5EA3" w:rsidRPr="00444683" w:rsidRDefault="003D5EA3" w:rsidP="003D5EA3">
      <w:pPr>
        <w:rPr>
          <w:lang w:val="en-GB"/>
        </w:rPr>
      </w:pPr>
      <w:r>
        <w:rPr>
          <w:rFonts w:hint="cs"/>
          <w:rtl/>
        </w:rPr>
        <w:t>2.</w:t>
      </w:r>
      <w:r w:rsidR="007463AB">
        <w:rPr>
          <w:rFonts w:hint="cs"/>
          <w:rtl/>
        </w:rPr>
        <w:t>3</w:t>
      </w:r>
      <w:r>
        <w:rPr>
          <w:rFonts w:hint="cs"/>
          <w:rtl/>
        </w:rPr>
        <w:t>.4</w:t>
      </w:r>
      <w:r>
        <w:rPr>
          <w:rtl/>
        </w:rPr>
        <w:tab/>
      </w:r>
      <w:r>
        <w:rPr>
          <w:rFonts w:hint="cs"/>
          <w:rtl/>
          <w:lang w:bidi="ar-EG"/>
        </w:rPr>
        <w:t>دُعي</w:t>
      </w:r>
      <w:r w:rsidRPr="00444683">
        <w:rPr>
          <w:rFonts w:hint="cs"/>
          <w:rtl/>
          <w:lang w:bidi="ar-EG"/>
        </w:rPr>
        <w:t xml:space="preserve"> المؤتمر </w:t>
      </w:r>
      <w:r w:rsidRPr="00444683">
        <w:t>WRC-19</w:t>
      </w:r>
      <w:r w:rsidRPr="00444683">
        <w:rPr>
          <w:rFonts w:hint="cs"/>
          <w:rtl/>
          <w:lang w:bidi="ar-EG"/>
        </w:rPr>
        <w:t xml:space="preserve"> </w:t>
      </w:r>
      <w:r>
        <w:rPr>
          <w:rFonts w:hint="cs"/>
          <w:rtl/>
          <w:lang w:bidi="ar-EG"/>
        </w:rPr>
        <w:t xml:space="preserve">إلى </w:t>
      </w:r>
      <w:r w:rsidRPr="00444683">
        <w:rPr>
          <w:rFonts w:hint="cs"/>
          <w:rtl/>
          <w:lang w:bidi="ar-EG"/>
        </w:rPr>
        <w:t xml:space="preserve">النظر فيما إذا كان ينبغي السماح بأن توضع في الخدمة </w:t>
      </w:r>
      <w:r w:rsidR="00A76BB1">
        <w:rPr>
          <w:rFonts w:hint="cs"/>
          <w:rtl/>
          <w:lang w:bidi="ar-EG"/>
        </w:rPr>
        <w:t>تخصيصات التردد</w:t>
      </w:r>
      <w:r w:rsidRPr="00444683">
        <w:rPr>
          <w:rFonts w:hint="cs"/>
          <w:rtl/>
          <w:lang w:bidi="ar-EG"/>
        </w:rPr>
        <w:t xml:space="preserve"> المدرجة في التذييلات </w:t>
      </w:r>
      <w:r w:rsidRPr="00444683">
        <w:rPr>
          <w:b/>
          <w:bCs/>
        </w:rPr>
        <w:t>30</w:t>
      </w:r>
      <w:r w:rsidRPr="00444683">
        <w:rPr>
          <w:rFonts w:hint="cs"/>
          <w:rtl/>
        </w:rPr>
        <w:t xml:space="preserve"> و</w:t>
      </w:r>
      <w:r w:rsidRPr="00444683">
        <w:rPr>
          <w:b/>
          <w:bCs/>
        </w:rPr>
        <w:t>30A</w:t>
      </w:r>
      <w:r w:rsidRPr="00444683">
        <w:rPr>
          <w:rFonts w:hint="cs"/>
          <w:rtl/>
        </w:rPr>
        <w:t xml:space="preserve"> و</w:t>
      </w:r>
      <w:r w:rsidRPr="00444683">
        <w:rPr>
          <w:b/>
          <w:bCs/>
        </w:rPr>
        <w:t>30B</w:t>
      </w:r>
      <w:r w:rsidRPr="00444683">
        <w:rPr>
          <w:rFonts w:hint="cs"/>
          <w:rtl/>
        </w:rPr>
        <w:t xml:space="preserve"> بساتل غُيِّر موقعه</w:t>
      </w:r>
      <w:r w:rsidRPr="00444683">
        <w:rPr>
          <w:rFonts w:hint="cs"/>
          <w:rtl/>
          <w:lang w:bidi="ar-EG"/>
        </w:rPr>
        <w:t xml:space="preserve"> لاحقاً قبل تقديم التبليغ، علماً بأن </w:t>
      </w:r>
      <w:r w:rsidRPr="00444683">
        <w:t>(1)</w:t>
      </w:r>
      <w:r w:rsidRPr="00444683">
        <w:rPr>
          <w:rFonts w:hint="cs"/>
          <w:rtl/>
          <w:lang w:bidi="ar-EG"/>
        </w:rPr>
        <w:t xml:space="preserve"> الفقرة </w:t>
      </w:r>
      <w:r w:rsidRPr="00444683">
        <w:t>18.1.4</w:t>
      </w:r>
      <w:r w:rsidRPr="00444683">
        <w:rPr>
          <w:rFonts w:hint="cs"/>
          <w:rtl/>
          <w:lang w:bidi="ar-EG"/>
        </w:rPr>
        <w:t xml:space="preserve"> من التذييلين </w:t>
      </w:r>
      <w:r w:rsidRPr="00444683">
        <w:rPr>
          <w:b/>
          <w:bCs/>
        </w:rPr>
        <w:t>30</w:t>
      </w:r>
      <w:r w:rsidRPr="00444683">
        <w:rPr>
          <w:rFonts w:hint="cs"/>
          <w:rtl/>
        </w:rPr>
        <w:t xml:space="preserve"> و</w:t>
      </w:r>
      <w:r w:rsidRPr="00444683">
        <w:rPr>
          <w:b/>
          <w:bCs/>
        </w:rPr>
        <w:t>30A</w:t>
      </w:r>
      <w:r w:rsidRPr="00444683">
        <w:rPr>
          <w:rFonts w:hint="cs"/>
          <w:rtl/>
          <w:lang w:bidi="ar-EG"/>
        </w:rPr>
        <w:t xml:space="preserve"> لا تسري على أي تخصيص</w:t>
      </w:r>
      <w:r>
        <w:rPr>
          <w:rFonts w:hint="cs"/>
          <w:rtl/>
          <w:lang w:bidi="ar-EG"/>
        </w:rPr>
        <w:t xml:space="preserve"> تردد</w:t>
      </w:r>
      <w:r w:rsidRPr="00444683">
        <w:rPr>
          <w:rFonts w:hint="cs"/>
          <w:rtl/>
          <w:lang w:bidi="ar-EG"/>
        </w:rPr>
        <w:t xml:space="preserve"> يرد في خطة الإقليمين </w:t>
      </w:r>
      <w:r w:rsidRPr="00444683">
        <w:t>1</w:t>
      </w:r>
      <w:r w:rsidRPr="00444683">
        <w:rPr>
          <w:rFonts w:hint="cs"/>
          <w:rtl/>
          <w:lang w:bidi="ar-EG"/>
        </w:rPr>
        <w:t xml:space="preserve"> و</w:t>
      </w:r>
      <w:r w:rsidRPr="00444683">
        <w:t>3</w:t>
      </w:r>
      <w:r w:rsidRPr="00444683">
        <w:rPr>
          <w:rFonts w:hint="cs"/>
          <w:rtl/>
          <w:lang w:bidi="ar-EG"/>
        </w:rPr>
        <w:t xml:space="preserve">، أو في خطة الإقليم </w:t>
      </w:r>
      <w:r w:rsidRPr="00444683">
        <w:t>2</w:t>
      </w:r>
      <w:r w:rsidRPr="00444683">
        <w:rPr>
          <w:rFonts w:hint="cs"/>
          <w:rtl/>
          <w:lang w:bidi="ar-EG"/>
        </w:rPr>
        <w:t xml:space="preserve">، أو بدأ بشأنه الإجراء الوارد في الفقرة </w:t>
      </w:r>
      <w:r w:rsidRPr="00444683">
        <w:t>2.4</w:t>
      </w:r>
      <w:r w:rsidRPr="00444683">
        <w:rPr>
          <w:rFonts w:hint="cs"/>
          <w:rtl/>
          <w:lang w:bidi="ar-EG"/>
        </w:rPr>
        <w:t xml:space="preserve"> من التذييلين </w:t>
      </w:r>
      <w:r w:rsidRPr="00444683">
        <w:rPr>
          <w:b/>
          <w:bCs/>
        </w:rPr>
        <w:t>30</w:t>
      </w:r>
      <w:r w:rsidRPr="00444683">
        <w:rPr>
          <w:rFonts w:hint="cs"/>
          <w:rtl/>
        </w:rPr>
        <w:t xml:space="preserve"> و</w:t>
      </w:r>
      <w:r w:rsidRPr="00444683">
        <w:rPr>
          <w:b/>
          <w:bCs/>
        </w:rPr>
        <w:t>30A</w:t>
      </w:r>
      <w:r w:rsidRPr="00444683">
        <w:rPr>
          <w:rFonts w:hint="cs"/>
          <w:rtl/>
          <w:lang w:bidi="ar-EG"/>
        </w:rPr>
        <w:t xml:space="preserve">، </w:t>
      </w:r>
      <w:r w:rsidRPr="00444683">
        <w:t>(2)</w:t>
      </w:r>
      <w:r w:rsidRPr="00444683">
        <w:rPr>
          <w:rFonts w:hint="cs"/>
          <w:rtl/>
          <w:lang w:bidi="ar-EG"/>
        </w:rPr>
        <w:t xml:space="preserve"> وأن الفقرة </w:t>
      </w:r>
      <w:r w:rsidRPr="00444683">
        <w:t>21A.2.4</w:t>
      </w:r>
      <w:r w:rsidRPr="00444683">
        <w:rPr>
          <w:rFonts w:hint="cs"/>
          <w:rtl/>
          <w:lang w:bidi="ar-EG"/>
        </w:rPr>
        <w:t xml:space="preserve"> من التذييلين </w:t>
      </w:r>
      <w:r w:rsidRPr="00444683">
        <w:rPr>
          <w:b/>
          <w:bCs/>
        </w:rPr>
        <w:t>30</w:t>
      </w:r>
      <w:r w:rsidRPr="00444683">
        <w:rPr>
          <w:rFonts w:hint="cs"/>
          <w:rtl/>
        </w:rPr>
        <w:t xml:space="preserve"> و</w:t>
      </w:r>
      <w:r w:rsidRPr="00444683">
        <w:rPr>
          <w:b/>
          <w:bCs/>
        </w:rPr>
        <w:t>30A</w:t>
      </w:r>
      <w:r w:rsidRPr="00444683">
        <w:rPr>
          <w:rFonts w:hint="cs"/>
          <w:rtl/>
          <w:lang w:bidi="ar-EG"/>
        </w:rPr>
        <w:t xml:space="preserve"> لا تسري على أي تخصيص</w:t>
      </w:r>
      <w:r>
        <w:rPr>
          <w:rFonts w:hint="cs"/>
          <w:rtl/>
          <w:lang w:bidi="ar-EG"/>
        </w:rPr>
        <w:t xml:space="preserve"> تردد</w:t>
      </w:r>
      <w:r w:rsidRPr="00444683">
        <w:rPr>
          <w:rFonts w:hint="cs"/>
          <w:rtl/>
          <w:lang w:bidi="ar-EG"/>
        </w:rPr>
        <w:t xml:space="preserve"> يرد في خطة الإقليم </w:t>
      </w:r>
      <w:r w:rsidRPr="00444683">
        <w:t>2</w:t>
      </w:r>
      <w:r w:rsidRPr="00444683">
        <w:rPr>
          <w:rFonts w:hint="cs"/>
          <w:rtl/>
          <w:lang w:bidi="ar-EG"/>
        </w:rPr>
        <w:t>، أو في</w:t>
      </w:r>
      <w:r>
        <w:rPr>
          <w:rFonts w:hint="eastAsia"/>
          <w:rtl/>
          <w:lang w:bidi="ar-EG"/>
        </w:rPr>
        <w:t> </w:t>
      </w:r>
      <w:r w:rsidRPr="00444683">
        <w:rPr>
          <w:rFonts w:hint="cs"/>
          <w:rtl/>
          <w:lang w:bidi="ar-EG"/>
        </w:rPr>
        <w:t xml:space="preserve">خطة أو قائمة الإقليمين </w:t>
      </w:r>
      <w:r w:rsidRPr="00444683">
        <w:t>1</w:t>
      </w:r>
      <w:r w:rsidRPr="00444683">
        <w:rPr>
          <w:rFonts w:hint="cs"/>
          <w:rtl/>
          <w:lang w:bidi="ar-EG"/>
        </w:rPr>
        <w:t xml:space="preserve"> و</w:t>
      </w:r>
      <w:r w:rsidRPr="00444683">
        <w:t>3</w:t>
      </w:r>
      <w:r w:rsidRPr="00444683">
        <w:rPr>
          <w:rFonts w:hint="cs"/>
          <w:rtl/>
          <w:lang w:bidi="ar-EG"/>
        </w:rPr>
        <w:t>، أو بدأ بشأنه الإجراء الوارد في الفقرة </w:t>
      </w:r>
      <w:r w:rsidRPr="00444683">
        <w:t>1.4</w:t>
      </w:r>
      <w:r w:rsidRPr="00444683">
        <w:rPr>
          <w:rFonts w:hint="cs"/>
          <w:rtl/>
          <w:lang w:bidi="ar-EG"/>
        </w:rPr>
        <w:t xml:space="preserve"> أو </w:t>
      </w:r>
      <w:r w:rsidRPr="00444683">
        <w:t>2.4</w:t>
      </w:r>
      <w:r w:rsidRPr="00444683">
        <w:rPr>
          <w:rFonts w:hint="cs"/>
          <w:rtl/>
          <w:lang w:bidi="ar-EG"/>
        </w:rPr>
        <w:t xml:space="preserve">، </w:t>
      </w:r>
      <w:r w:rsidRPr="00444683">
        <w:t>(3)</w:t>
      </w:r>
      <w:r w:rsidRPr="00444683">
        <w:rPr>
          <w:rFonts w:hint="cs"/>
          <w:rtl/>
          <w:lang w:bidi="ar-EG"/>
        </w:rPr>
        <w:t xml:space="preserve"> وأن الفقرة </w:t>
      </w:r>
      <w:r w:rsidRPr="00444683">
        <w:t>25.6</w:t>
      </w:r>
      <w:r w:rsidRPr="00444683">
        <w:rPr>
          <w:rFonts w:hint="cs"/>
          <w:rtl/>
          <w:lang w:bidi="ar-EG"/>
        </w:rPr>
        <w:t xml:space="preserve"> من المادة </w:t>
      </w:r>
      <w:r w:rsidRPr="00444683">
        <w:t>6</w:t>
      </w:r>
      <w:r w:rsidRPr="00444683">
        <w:rPr>
          <w:rFonts w:hint="cs"/>
          <w:rtl/>
          <w:lang w:bidi="ar-EG"/>
        </w:rPr>
        <w:t xml:space="preserve"> من التذييل</w:t>
      </w:r>
      <w:r>
        <w:rPr>
          <w:rFonts w:hint="eastAsia"/>
          <w:rtl/>
          <w:lang w:bidi="ar-EG"/>
        </w:rPr>
        <w:t> </w:t>
      </w:r>
      <w:r w:rsidRPr="00444683">
        <w:rPr>
          <w:b/>
          <w:bCs/>
        </w:rPr>
        <w:t>30B</w:t>
      </w:r>
      <w:r w:rsidRPr="00444683">
        <w:rPr>
          <w:rFonts w:hint="cs"/>
          <w:rtl/>
          <w:lang w:bidi="ar-EG"/>
        </w:rPr>
        <w:t xml:space="preserve"> لا تسري على التعيينات المحددة في الخطة</w:t>
      </w:r>
      <w:r w:rsidRPr="00444683">
        <w:rPr>
          <w:rtl/>
        </w:rPr>
        <w:t xml:space="preserve"> </w:t>
      </w:r>
      <w:r>
        <w:rPr>
          <w:color w:val="000000"/>
          <w:rtl/>
        </w:rPr>
        <w:t>ومن ثم، فإن التبليغ المقدم في غضون مهلة الوضع في الخدمة البالغة</w:t>
      </w:r>
      <w:r>
        <w:rPr>
          <w:rFonts w:hint="eastAsia"/>
          <w:color w:val="000000"/>
          <w:rtl/>
        </w:rPr>
        <w:t> </w:t>
      </w:r>
      <w:r>
        <w:rPr>
          <w:color w:val="000000"/>
          <w:rtl/>
        </w:rPr>
        <w:t>120 يوماً قد لا يؤدي دائماً إلى التسجيل في السجل الأساسي الدولي للترددات، بل يجوز إعادة التبليغ إلى الإدارة وإعادة تقديمه بتاريخ استلام جديد ما دام الساتل المستخدم لأغراض الوضع في الخدمة قد تغيّر موقعه بالفعل</w:t>
      </w:r>
      <w:r>
        <w:rPr>
          <w:rFonts w:hint="cs"/>
          <w:color w:val="000000"/>
          <w:rtl/>
        </w:rPr>
        <w:t>.</w:t>
      </w:r>
    </w:p>
    <w:p w14:paraId="77F1F356" w14:textId="5244F3C1" w:rsidR="003D5EA3" w:rsidRDefault="003D5EA3" w:rsidP="003D5EA3">
      <w:pPr>
        <w:rPr>
          <w:spacing w:val="-2"/>
          <w:rtl/>
          <w:lang w:val="en-GB"/>
        </w:rPr>
      </w:pPr>
      <w:r>
        <w:rPr>
          <w:rFonts w:hint="cs"/>
          <w:spacing w:val="-2"/>
          <w:rtl/>
          <w:lang w:val="en-GB"/>
        </w:rPr>
        <w:t>3.</w:t>
      </w:r>
      <w:r w:rsidR="007463AB">
        <w:rPr>
          <w:rFonts w:hint="cs"/>
          <w:spacing w:val="-2"/>
          <w:rtl/>
          <w:lang w:val="en-GB"/>
        </w:rPr>
        <w:t>3</w:t>
      </w:r>
      <w:r>
        <w:rPr>
          <w:rFonts w:hint="cs"/>
          <w:spacing w:val="-2"/>
          <w:rtl/>
          <w:lang w:val="en-GB"/>
        </w:rPr>
        <w:t>.4</w:t>
      </w:r>
      <w:r>
        <w:rPr>
          <w:spacing w:val="-2"/>
          <w:rtl/>
          <w:lang w:val="en-GB"/>
        </w:rPr>
        <w:tab/>
      </w:r>
      <w:r>
        <w:rPr>
          <w:rFonts w:hint="cs"/>
          <w:spacing w:val="-2"/>
          <w:rtl/>
          <w:lang w:val="en-GB"/>
        </w:rPr>
        <w:t xml:space="preserve">وقرر المؤتمر </w:t>
      </w:r>
      <w:r>
        <w:rPr>
          <w:spacing w:val="-2"/>
          <w:lang w:val="en-GB"/>
        </w:rPr>
        <w:t>WRC-19</w:t>
      </w:r>
      <w:r>
        <w:rPr>
          <w:rFonts w:hint="cs"/>
          <w:spacing w:val="-2"/>
          <w:rtl/>
          <w:lang w:val="en-GB"/>
        </w:rPr>
        <w:t xml:space="preserve"> أنه في الحالات التالية:</w:t>
      </w:r>
    </w:p>
    <w:p w14:paraId="1811220E" w14:textId="77777777" w:rsidR="003D5EA3" w:rsidRDefault="003D5EA3" w:rsidP="003D5EA3">
      <w:pPr>
        <w:pStyle w:val="enumlev1"/>
        <w:rPr>
          <w:rFonts w:ascii="Times New Roman" w:hAnsi="Times New Roman" w:cs="Traditional Arabic"/>
          <w:szCs w:val="30"/>
          <w:lang w:val="en-GB"/>
        </w:rPr>
      </w:pPr>
      <w:r>
        <w:rPr>
          <w:rFonts w:hint="eastAsia"/>
          <w:i/>
          <w:iCs/>
          <w:rtl/>
        </w:rPr>
        <w:t> </w:t>
      </w:r>
      <w:r>
        <w:rPr>
          <w:rFonts w:hint="cs"/>
          <w:i/>
          <w:iCs/>
          <w:rtl/>
        </w:rPr>
        <w:t>أ )</w:t>
      </w:r>
      <w:r>
        <w:rPr>
          <w:rFonts w:hint="cs"/>
          <w:rtl/>
        </w:rPr>
        <w:tab/>
      </w:r>
      <w:r>
        <w:rPr>
          <w:rFonts w:hint="cs"/>
          <w:rtl/>
          <w:lang w:bidi="ar"/>
        </w:rPr>
        <w:t xml:space="preserve">تقدم المعلومات </w:t>
      </w:r>
      <w:r>
        <w:rPr>
          <w:rFonts w:hint="cs"/>
          <w:rtl/>
        </w:rPr>
        <w:t>المرتبطة</w:t>
      </w:r>
      <w:r>
        <w:rPr>
          <w:rFonts w:hint="cs"/>
          <w:rtl/>
          <w:lang w:bidi="ar"/>
        </w:rPr>
        <w:t xml:space="preserve"> بوضع تخصيصات التردد في الخدمة في التذييلات </w:t>
      </w:r>
      <w:r>
        <w:rPr>
          <w:b/>
          <w:bCs/>
        </w:rPr>
        <w:t>30</w:t>
      </w:r>
      <w:r>
        <w:rPr>
          <w:rFonts w:hint="cs"/>
          <w:rtl/>
          <w:lang w:bidi="ar"/>
        </w:rPr>
        <w:t xml:space="preserve"> أو </w:t>
      </w:r>
      <w:r>
        <w:rPr>
          <w:b/>
          <w:bCs/>
        </w:rPr>
        <w:t>30A</w:t>
      </w:r>
      <w:r>
        <w:rPr>
          <w:rFonts w:hint="cs"/>
          <w:rtl/>
          <w:lang w:bidi="ar"/>
        </w:rPr>
        <w:t xml:space="preserve"> أو </w:t>
      </w:r>
      <w:r>
        <w:rPr>
          <w:b/>
          <w:bCs/>
        </w:rPr>
        <w:t>30B</w:t>
      </w:r>
      <w:r>
        <w:rPr>
          <w:rFonts w:hint="cs"/>
          <w:rtl/>
          <w:lang w:bidi="ar"/>
        </w:rPr>
        <w:t xml:space="preserve"> قبل نهاية فحص الجزء </w:t>
      </w:r>
      <w:r>
        <w:rPr>
          <w:lang w:val="en-GB"/>
        </w:rPr>
        <w:t>B</w:t>
      </w:r>
      <w:r>
        <w:rPr>
          <w:rFonts w:hint="cs"/>
          <w:rtl/>
          <w:lang w:bidi="ar"/>
        </w:rPr>
        <w:t xml:space="preserve"> وبطاقات التبليغ بشأن تخصيصات التردد هذه؛</w:t>
      </w:r>
    </w:p>
    <w:p w14:paraId="645437A5" w14:textId="77777777" w:rsidR="003D5EA3" w:rsidRDefault="003D5EA3" w:rsidP="003D5EA3">
      <w:pPr>
        <w:pStyle w:val="enumlev1"/>
      </w:pPr>
      <w:r>
        <w:rPr>
          <w:rFonts w:hint="cs"/>
          <w:i/>
          <w:iCs/>
          <w:rtl/>
        </w:rPr>
        <w:t>ب)</w:t>
      </w:r>
      <w:r>
        <w:rPr>
          <w:rFonts w:hint="cs"/>
          <w:rtl/>
        </w:rPr>
        <w:tab/>
      </w:r>
      <w:r>
        <w:rPr>
          <w:rFonts w:hint="cs"/>
          <w:rtl/>
          <w:lang w:bidi="ar"/>
        </w:rPr>
        <w:t xml:space="preserve">استيفاء تخصيصات التردد هذه لمتطلبات الرقمين </w:t>
      </w:r>
      <w:r>
        <w:rPr>
          <w:rStyle w:val="Artref"/>
          <w:b/>
          <w:bCs/>
        </w:rPr>
        <w:t>44.11</w:t>
      </w:r>
      <w:r>
        <w:rPr>
          <w:rFonts w:hint="cs"/>
          <w:rtl/>
          <w:lang w:bidi="ar"/>
        </w:rPr>
        <w:t xml:space="preserve"> و</w:t>
      </w:r>
      <w:r>
        <w:rPr>
          <w:rStyle w:val="Artref"/>
          <w:b/>
          <w:bCs/>
        </w:rPr>
        <w:t>44B.11</w:t>
      </w:r>
      <w:r>
        <w:rPr>
          <w:rFonts w:hint="cs"/>
          <w:b/>
          <w:bCs/>
          <w:rtl/>
          <w:lang w:bidi="ar-EG"/>
        </w:rPr>
        <w:t xml:space="preserve"> </w:t>
      </w:r>
      <w:r>
        <w:rPr>
          <w:rFonts w:hint="cs"/>
          <w:rtl/>
          <w:lang w:bidi="ar"/>
        </w:rPr>
        <w:t>قبل نهاية فحص الجزء</w:t>
      </w:r>
      <w:r>
        <w:rPr>
          <w:rFonts w:hint="eastAsia"/>
          <w:rtl/>
          <w:lang w:bidi="ar"/>
        </w:rPr>
        <w:t> </w:t>
      </w:r>
      <w:r>
        <w:rPr>
          <w:lang w:val="en-GB"/>
        </w:rPr>
        <w:t>B</w:t>
      </w:r>
      <w:r>
        <w:rPr>
          <w:rFonts w:hint="cs"/>
          <w:rtl/>
          <w:lang w:bidi="ar"/>
        </w:rPr>
        <w:t xml:space="preserve"> الخاص بها وبطاقات التبليغ المتعلقة بها</w:t>
      </w:r>
      <w:r>
        <w:rPr>
          <w:rFonts w:hint="cs"/>
          <w:rtl/>
        </w:rPr>
        <w:t>؛</w:t>
      </w:r>
    </w:p>
    <w:p w14:paraId="0DE79680" w14:textId="77777777" w:rsidR="003D5EA3" w:rsidRDefault="003D5EA3" w:rsidP="003D5EA3">
      <w:pPr>
        <w:pStyle w:val="enumlev1"/>
        <w:rPr>
          <w:rtl/>
        </w:rPr>
      </w:pPr>
      <w:r>
        <w:rPr>
          <w:rFonts w:hint="cs"/>
          <w:i/>
          <w:iCs/>
          <w:rtl/>
        </w:rPr>
        <w:t>ج)</w:t>
      </w:r>
      <w:r>
        <w:rPr>
          <w:rFonts w:hint="cs"/>
          <w:rtl/>
        </w:rPr>
        <w:tab/>
      </w:r>
      <w:r>
        <w:rPr>
          <w:rFonts w:hint="cs"/>
          <w:rtl/>
          <w:lang w:bidi="ar"/>
        </w:rPr>
        <w:t xml:space="preserve">بعد الوفاء بمتطلبات الرقم </w:t>
      </w:r>
      <w:r>
        <w:rPr>
          <w:rStyle w:val="Artref"/>
          <w:b/>
          <w:bCs/>
        </w:rPr>
        <w:t>44B.11</w:t>
      </w:r>
      <w:r>
        <w:rPr>
          <w:rFonts w:hint="cs"/>
          <w:rtl/>
          <w:lang w:bidi="ar"/>
        </w:rPr>
        <w:t>، نقل الساتل إلى موقع مداري آخر قبل نهاية فحص بطاقة التبليغ بشأن تخصيصات التردد هذه</w:t>
      </w:r>
      <w:r>
        <w:rPr>
          <w:rFonts w:hint="cs"/>
          <w:rtl/>
        </w:rPr>
        <w:t>؛</w:t>
      </w:r>
    </w:p>
    <w:p w14:paraId="08857303" w14:textId="77777777" w:rsidR="003D5EA3" w:rsidRDefault="003D5EA3" w:rsidP="003D5EA3">
      <w:pPr>
        <w:pStyle w:val="enumlev1"/>
        <w:rPr>
          <w:rtl/>
          <w:lang w:val="en-GB"/>
        </w:rPr>
      </w:pPr>
      <w:r>
        <w:rPr>
          <w:rFonts w:hint="cs"/>
          <w:i/>
          <w:iCs/>
          <w:rtl/>
        </w:rPr>
        <w:t>د )</w:t>
      </w:r>
      <w:r>
        <w:rPr>
          <w:rFonts w:hint="cs"/>
          <w:rtl/>
        </w:rPr>
        <w:tab/>
        <w:t xml:space="preserve">يؤدي </w:t>
      </w:r>
      <w:r>
        <w:rPr>
          <w:rFonts w:hint="cs"/>
          <w:rtl/>
          <w:lang w:bidi="ar"/>
        </w:rPr>
        <w:t xml:space="preserve">فحص الجزء </w:t>
      </w:r>
      <w:r>
        <w:rPr>
          <w:lang w:val="en-GB"/>
        </w:rPr>
        <w:t>B</w:t>
      </w:r>
      <w:r>
        <w:rPr>
          <w:rFonts w:hint="cs"/>
          <w:rtl/>
          <w:lang w:bidi="ar"/>
        </w:rPr>
        <w:t xml:space="preserve"> من التبليغ بشأن تخصيصات التردد هذه إلى </w:t>
      </w:r>
      <w:r>
        <w:rPr>
          <w:rFonts w:hint="cs"/>
          <w:rtl/>
        </w:rPr>
        <w:t>إعادة بطاقة التبليغ إلى الإدارة المبلغة</w:t>
      </w:r>
      <w:r>
        <w:rPr>
          <w:rFonts w:hint="cs"/>
          <w:rtl/>
          <w:lang w:bidi="ar"/>
        </w:rPr>
        <w:t xml:space="preserve"> بسبب خطأ غير مقصود من جانبها؛</w:t>
      </w:r>
    </w:p>
    <w:p w14:paraId="0299EAA6" w14:textId="77777777" w:rsidR="003D5EA3" w:rsidRDefault="003D5EA3" w:rsidP="003D5EA3">
      <w:pPr>
        <w:pStyle w:val="enumlev1"/>
      </w:pPr>
      <w:r>
        <w:rPr>
          <w:rFonts w:hint="cs"/>
          <w:i/>
          <w:iCs/>
          <w:rtl/>
        </w:rPr>
        <w:t>ه‍ )</w:t>
      </w:r>
      <w:r>
        <w:rPr>
          <w:rFonts w:hint="cs"/>
          <w:rtl/>
        </w:rPr>
        <w:tab/>
      </w:r>
      <w:r>
        <w:rPr>
          <w:rFonts w:hint="cs"/>
          <w:rtl/>
          <w:lang w:bidi="ar"/>
        </w:rPr>
        <w:t xml:space="preserve">تُعلم الإدارة المبلِّغة المكتب بأنها غير قادرة على الوفاء بمتطلبات الرقمين </w:t>
      </w:r>
      <w:r>
        <w:rPr>
          <w:rStyle w:val="Artref"/>
          <w:b/>
          <w:bCs/>
        </w:rPr>
        <w:t>44.11</w:t>
      </w:r>
      <w:r>
        <w:rPr>
          <w:rFonts w:hint="cs"/>
          <w:rtl/>
          <w:lang w:bidi="ar"/>
        </w:rPr>
        <w:t xml:space="preserve"> و</w:t>
      </w:r>
      <w:r>
        <w:rPr>
          <w:rStyle w:val="Artref"/>
          <w:b/>
          <w:bCs/>
        </w:rPr>
        <w:t>44B.11</w:t>
      </w:r>
      <w:r>
        <w:rPr>
          <w:rFonts w:hint="cs"/>
          <w:b/>
          <w:bCs/>
          <w:rtl/>
          <w:lang w:bidi="ar-EG"/>
        </w:rPr>
        <w:t xml:space="preserve"> </w:t>
      </w:r>
      <w:r>
        <w:rPr>
          <w:rFonts w:hint="cs"/>
          <w:rtl/>
          <w:lang w:bidi="ar"/>
        </w:rPr>
        <w:t xml:space="preserve">في وقت إعادة تقديم الجزء </w:t>
      </w:r>
      <w:r>
        <w:rPr>
          <w:lang w:val="en-GB"/>
        </w:rPr>
        <w:t>B</w:t>
      </w:r>
      <w:r>
        <w:rPr>
          <w:rFonts w:hint="cs"/>
          <w:rtl/>
          <w:lang w:bidi="ar"/>
        </w:rPr>
        <w:t xml:space="preserve"> ومعلومات التبليغ</w:t>
      </w:r>
      <w:r>
        <w:rPr>
          <w:rFonts w:hint="cs"/>
          <w:rtl/>
        </w:rPr>
        <w:t>؛</w:t>
      </w:r>
    </w:p>
    <w:p w14:paraId="65CB8A64" w14:textId="77777777" w:rsidR="003D5EA3" w:rsidRPr="00EA32DB" w:rsidRDefault="003D5EA3" w:rsidP="003D5EA3">
      <w:pPr>
        <w:rPr>
          <w:rtl/>
          <w:lang w:val="en-GB"/>
        </w:rPr>
      </w:pPr>
      <w:r>
        <w:rPr>
          <w:rFonts w:hint="cs"/>
          <w:rtl/>
          <w:lang w:bidi="ar"/>
        </w:rPr>
        <w:t xml:space="preserve">وتُكلَّف اللجنة بالنظر، على أساس كل حالة على حدة، فيما إذا كان الوفاء بمتطلبات الرقمين </w:t>
      </w:r>
      <w:r>
        <w:rPr>
          <w:rStyle w:val="Artref"/>
          <w:b/>
          <w:bCs/>
        </w:rPr>
        <w:t>44.11</w:t>
      </w:r>
      <w:r>
        <w:rPr>
          <w:rFonts w:hint="cs"/>
          <w:rtl/>
          <w:lang w:bidi="ar"/>
        </w:rPr>
        <w:t xml:space="preserve"> و</w:t>
      </w:r>
      <w:r>
        <w:rPr>
          <w:rStyle w:val="Artref"/>
          <w:b/>
          <w:bCs/>
        </w:rPr>
        <w:t>44B.11</w:t>
      </w:r>
      <w:r>
        <w:rPr>
          <w:rFonts w:hint="cs"/>
          <w:rtl/>
        </w:rPr>
        <w:t xml:space="preserve"> </w:t>
      </w:r>
      <w:r>
        <w:rPr>
          <w:rFonts w:hint="cs"/>
          <w:rtl/>
          <w:lang w:bidi="ar"/>
        </w:rPr>
        <w:t xml:space="preserve">قبل نهاية فحص الجزء </w:t>
      </w:r>
      <w:r>
        <w:rPr>
          <w:lang w:val="en-GB"/>
        </w:rPr>
        <w:t>B</w:t>
      </w:r>
      <w:r>
        <w:rPr>
          <w:rFonts w:hint="cs"/>
          <w:rtl/>
          <w:lang w:bidi="ar"/>
        </w:rPr>
        <w:t xml:space="preserve"> الخاص بتخصيصات التردد وبطاقات التبليغ المتعلقة بها، يمكن أن يُقبل عند وضعها في الخدمة.</w:t>
      </w:r>
      <w:r>
        <w:rPr>
          <w:rFonts w:hint="cs"/>
          <w:rtl/>
        </w:rPr>
        <w:t xml:space="preserve"> ومنذ انعقاد المؤتمر</w:t>
      </w:r>
      <w:r>
        <w:rPr>
          <w:rFonts w:hint="eastAsia"/>
          <w:rtl/>
        </w:rPr>
        <w:t> </w:t>
      </w:r>
      <w:r>
        <w:rPr>
          <w:lang w:val="en-GB"/>
        </w:rPr>
        <w:t>WRC-19</w:t>
      </w:r>
      <w:r>
        <w:rPr>
          <w:rFonts w:hint="cs"/>
          <w:rtl/>
          <w:lang w:val="en-GB"/>
        </w:rPr>
        <w:t xml:space="preserve">، </w:t>
      </w:r>
      <w:r w:rsidRPr="00EA32DB">
        <w:rPr>
          <w:rtl/>
          <w:lang w:val="en-GB"/>
        </w:rPr>
        <w:t xml:space="preserve">لم تنظر اللجنة في أي حالات تتعلق بوضع تخصيصات </w:t>
      </w:r>
      <w:r>
        <w:rPr>
          <w:rFonts w:hint="cs"/>
          <w:rtl/>
          <w:lang w:val="en-GB"/>
        </w:rPr>
        <w:t>التردد</w:t>
      </w:r>
      <w:r w:rsidRPr="00EA32DB">
        <w:rPr>
          <w:rtl/>
          <w:lang w:val="en-GB"/>
        </w:rPr>
        <w:t xml:space="preserve"> في الخدمة في التذييلات </w:t>
      </w:r>
      <w:r w:rsidRPr="00EA32DB">
        <w:rPr>
          <w:b/>
          <w:bCs/>
          <w:rtl/>
          <w:lang w:val="en-GB"/>
        </w:rPr>
        <w:t>30</w:t>
      </w:r>
      <w:r w:rsidRPr="00EA32DB">
        <w:rPr>
          <w:rtl/>
          <w:lang w:val="en-GB"/>
        </w:rPr>
        <w:t xml:space="preserve"> أو </w:t>
      </w:r>
      <w:r w:rsidRPr="00EA32DB">
        <w:rPr>
          <w:b/>
          <w:bCs/>
          <w:lang w:val="en-GB"/>
        </w:rPr>
        <w:t>30A</w:t>
      </w:r>
      <w:r w:rsidRPr="00EA32DB">
        <w:rPr>
          <w:rtl/>
          <w:lang w:val="en-GB"/>
        </w:rPr>
        <w:t xml:space="preserve"> أو </w:t>
      </w:r>
      <w:r w:rsidRPr="00EA32DB">
        <w:rPr>
          <w:b/>
          <w:bCs/>
          <w:lang w:val="en-GB"/>
        </w:rPr>
        <w:t>30B</w:t>
      </w:r>
      <w:r w:rsidRPr="00EA32DB">
        <w:rPr>
          <w:rtl/>
          <w:lang w:val="en-GB"/>
        </w:rPr>
        <w:t xml:space="preserve"> </w:t>
      </w:r>
      <w:r w:rsidRPr="00444683">
        <w:rPr>
          <w:rFonts w:hint="cs"/>
          <w:rtl/>
        </w:rPr>
        <w:t>بساتل غُيِّر موقعه</w:t>
      </w:r>
      <w:r w:rsidRPr="00444683">
        <w:rPr>
          <w:rFonts w:hint="cs"/>
          <w:rtl/>
          <w:lang w:bidi="ar-EG"/>
        </w:rPr>
        <w:t xml:space="preserve"> لاحقاً </w:t>
      </w:r>
      <w:r w:rsidRPr="00EA32DB">
        <w:rPr>
          <w:rtl/>
          <w:lang w:val="en-GB"/>
        </w:rPr>
        <w:t xml:space="preserve">قبل نهاية فحص </w:t>
      </w:r>
      <w:r>
        <w:rPr>
          <w:rFonts w:hint="cs"/>
          <w:rtl/>
          <w:lang w:val="en-GB"/>
        </w:rPr>
        <w:t>بطاقات التبليغ عن تخصيصات التردد هذه.</w:t>
      </w:r>
    </w:p>
    <w:p w14:paraId="4C88FEFD" w14:textId="79F4B4FF" w:rsidR="003D5EA3" w:rsidRDefault="003D5EA3" w:rsidP="003D5EA3">
      <w:pPr>
        <w:rPr>
          <w:spacing w:val="-2"/>
          <w:rtl/>
          <w:lang w:bidi="ar-EG"/>
        </w:rPr>
      </w:pPr>
      <w:r>
        <w:rPr>
          <w:rFonts w:hint="cs"/>
          <w:rtl/>
          <w:lang w:bidi="ar"/>
        </w:rPr>
        <w:t>4.</w:t>
      </w:r>
      <w:r w:rsidR="007463AB">
        <w:rPr>
          <w:rFonts w:hint="cs"/>
          <w:rtl/>
          <w:lang w:bidi="ar"/>
        </w:rPr>
        <w:t>3</w:t>
      </w:r>
      <w:r>
        <w:rPr>
          <w:rFonts w:hint="cs"/>
          <w:rtl/>
          <w:lang w:bidi="ar"/>
        </w:rPr>
        <w:t>.4</w:t>
      </w:r>
      <w:r>
        <w:rPr>
          <w:rtl/>
          <w:lang w:bidi="ar"/>
        </w:rPr>
        <w:tab/>
      </w:r>
      <w:r w:rsidRPr="00AE4D0B">
        <w:rPr>
          <w:rFonts w:hint="cs"/>
          <w:spacing w:val="2"/>
          <w:rtl/>
          <w:lang w:bidi="ar"/>
        </w:rPr>
        <w:t xml:space="preserve">غير أن </w:t>
      </w:r>
      <w:r w:rsidRPr="00AE4D0B">
        <w:rPr>
          <w:spacing w:val="2"/>
          <w:rtl/>
          <w:lang w:bidi="ar"/>
        </w:rPr>
        <w:t xml:space="preserve">اللجنة نظرت في تبليغ مقدم من إحدى الإدارات تطلب فيه الاعتراف بوضع تخصيصات تردد في الخدمة </w:t>
      </w:r>
      <w:r w:rsidRPr="00AE4D0B">
        <w:rPr>
          <w:rFonts w:hint="cs"/>
          <w:spacing w:val="2"/>
          <w:rtl/>
          <w:lang w:bidi="ar"/>
        </w:rPr>
        <w:t>تستعمل سواتل غُيِّر موقعها أو أخرجت من المدار</w:t>
      </w:r>
      <w:r w:rsidRPr="00AE4D0B">
        <w:rPr>
          <w:spacing w:val="2"/>
          <w:rtl/>
          <w:lang w:bidi="ar"/>
        </w:rPr>
        <w:t xml:space="preserve"> قبل تقديم بطاقات التبليغ.</w:t>
      </w:r>
      <w:r w:rsidRPr="00AE4D0B">
        <w:rPr>
          <w:rFonts w:hint="cs"/>
          <w:spacing w:val="2"/>
          <w:rtl/>
          <w:lang w:bidi="ar"/>
        </w:rPr>
        <w:t xml:space="preserve"> واحتجت الإدارة بجملة أمور منها أن الرقم </w:t>
      </w:r>
      <w:r w:rsidRPr="00AE4D0B">
        <w:rPr>
          <w:b/>
          <w:bCs/>
          <w:spacing w:val="2"/>
          <w:lang w:bidi="ar-EG"/>
        </w:rPr>
        <w:lastRenderedPageBreak/>
        <w:t>2.44B.11</w:t>
      </w:r>
      <w:r w:rsidRPr="00AE4D0B">
        <w:rPr>
          <w:rFonts w:hint="cs"/>
          <w:spacing w:val="2"/>
          <w:rtl/>
          <w:lang w:bidi="ar"/>
        </w:rPr>
        <w:t xml:space="preserve"> لا</w:t>
      </w:r>
      <w:r w:rsidRPr="00AE4D0B">
        <w:rPr>
          <w:rFonts w:hint="eastAsia"/>
          <w:spacing w:val="2"/>
          <w:rtl/>
          <w:lang w:bidi="ar"/>
        </w:rPr>
        <w:t> </w:t>
      </w:r>
      <w:r w:rsidRPr="00AE4D0B">
        <w:rPr>
          <w:rFonts w:hint="cs"/>
          <w:spacing w:val="2"/>
          <w:rtl/>
          <w:lang w:bidi="ar"/>
        </w:rPr>
        <w:t xml:space="preserve">ينص بوضوح على </w:t>
      </w:r>
      <w:r w:rsidRPr="00AE4D0B">
        <w:rPr>
          <w:spacing w:val="2"/>
          <w:rtl/>
          <w:lang w:bidi="ar-EG"/>
        </w:rPr>
        <w:t>ألا يعتبر المكتب تخصيص تردد، لمحطة فضائية مستقرة بالنسبة إلى الأرض بتاريخ وضع في الخدمة مبلّغ عنه قبل تاريخ استلام معلومات التبليغ بفترة تزيد على 120 يوماً، موضوعاً في الخدمة إذا ما نُشرت محطة فضائية مستقرة بالنسبة إلى الأرض و</w:t>
      </w:r>
      <w:r w:rsidRPr="00AE4D0B">
        <w:rPr>
          <w:rFonts w:hint="cs"/>
          <w:spacing w:val="2"/>
          <w:rtl/>
          <w:lang w:bidi="ar-EG"/>
        </w:rPr>
        <w:t xml:space="preserve">كانت </w:t>
      </w:r>
      <w:r w:rsidRPr="00AE4D0B">
        <w:rPr>
          <w:spacing w:val="2"/>
          <w:rtl/>
          <w:lang w:bidi="ar-EG"/>
        </w:rPr>
        <w:t>قادرة على إرسال أو استقبال تخصيص التردد هذا، وظلت لفترة متواصلة تزيد على 90 يوماً، حسبما يقتضيه الرقم </w:t>
      </w:r>
      <w:r w:rsidRPr="00AE4D0B">
        <w:rPr>
          <w:b/>
          <w:bCs/>
          <w:spacing w:val="2"/>
          <w:lang w:val="en-GB" w:bidi="ar-EG"/>
        </w:rPr>
        <w:t>44B.11</w:t>
      </w:r>
      <w:r w:rsidRPr="00AE4D0B">
        <w:rPr>
          <w:spacing w:val="2"/>
          <w:rtl/>
          <w:lang w:bidi="ar-EG"/>
        </w:rPr>
        <w:t xml:space="preserve">، ولكنها غادرت </w:t>
      </w:r>
      <w:r w:rsidRPr="00AE4D0B">
        <w:rPr>
          <w:rFonts w:hint="cs"/>
          <w:spacing w:val="2"/>
          <w:rtl/>
          <w:lang w:bidi="ar-EG"/>
        </w:rPr>
        <w:t xml:space="preserve">بالفعل </w:t>
      </w:r>
      <w:r w:rsidRPr="00AE4D0B">
        <w:rPr>
          <w:spacing w:val="2"/>
          <w:rtl/>
          <w:lang w:bidi="ar-EG"/>
        </w:rPr>
        <w:t>الموقع المداري المبلَّغ عنه عند تقديم معلومات التبليغ</w:t>
      </w:r>
      <w:r w:rsidRPr="00AE4D0B">
        <w:rPr>
          <w:rFonts w:hint="cs"/>
          <w:spacing w:val="2"/>
          <w:rtl/>
          <w:lang w:bidi="ar-EG"/>
        </w:rPr>
        <w:t>. ويرد أدناه الحكم المعني:</w:t>
      </w:r>
    </w:p>
    <w:p w14:paraId="3EAB0687" w14:textId="77777777" w:rsidR="003D5EA3" w:rsidRDefault="003D5EA3" w:rsidP="003D5EA3">
      <w:pPr>
        <w:ind w:left="708"/>
        <w:rPr>
          <w:rFonts w:ascii="Times New Roman" w:hAnsi="Times New Roman" w:cs="Traditional Arabic"/>
          <w:spacing w:val="4"/>
          <w:sz w:val="16"/>
          <w:szCs w:val="24"/>
        </w:rPr>
      </w:pPr>
      <w:r>
        <w:rPr>
          <w:rStyle w:val="Artdef"/>
          <w:spacing w:val="4"/>
        </w:rPr>
        <w:t>2.44B.11</w:t>
      </w:r>
      <w:r>
        <w:rPr>
          <w:spacing w:val="4"/>
        </w:rPr>
        <w:tab/>
      </w:r>
      <w:r>
        <w:rPr>
          <w:rFonts w:hint="cs"/>
          <w:spacing w:val="4"/>
          <w:rtl/>
        </w:rPr>
        <w:t>يُعتبر تخصيص تردد لمحطة فضائية في المدار المستقر بالنسبة إلى الأرض مع تاريخ وضع في</w:t>
      </w:r>
      <w:r>
        <w:rPr>
          <w:rFonts w:hint="eastAsia"/>
          <w:spacing w:val="4"/>
          <w:rtl/>
        </w:rPr>
        <w:t> </w:t>
      </w:r>
      <w:r>
        <w:rPr>
          <w:rFonts w:hint="cs"/>
          <w:spacing w:val="4"/>
          <w:rtl/>
        </w:rPr>
        <w:t>الخدمة مبلّغ عنه قبل تاريخ استلام معلومات التبليغ بفترة تزيد على 120 يوماً موضوعاً في الخدمة، إذا أكدت الإدارة المبلِّغة، عند تقديم معلومات التبليغ عن هذا التخصيص، أن محطة فضائية في المدار المستقر بالنسبة إلى الأرض قادرة على الإرسال والاستقبال باستعمال تخصيص التردد هذا قد وضعت في الموقع المداري وظلت فيه لمدة متواصلة اعتباراً من تاريخ الوضع في الخدمة المبلغ عنه إلى تاريخ استلام معلومات التبليغ عن تخصيص التردد هذا.</w:t>
      </w:r>
      <w:r>
        <w:rPr>
          <w:spacing w:val="4"/>
          <w:sz w:val="16"/>
          <w:szCs w:val="24"/>
        </w:rPr>
        <w:t>(WRC-15)    </w:t>
      </w:r>
    </w:p>
    <w:p w14:paraId="422641FC" w14:textId="295CE993" w:rsidR="003D5EA3" w:rsidRPr="003043E5" w:rsidRDefault="003D5EA3" w:rsidP="003D5EA3">
      <w:pPr>
        <w:rPr>
          <w:rtl/>
          <w:lang w:val="en-GB"/>
        </w:rPr>
      </w:pPr>
      <w:r>
        <w:rPr>
          <w:spacing w:val="-2"/>
        </w:rPr>
        <w:t>5.</w:t>
      </w:r>
      <w:r w:rsidR="007463AB">
        <w:rPr>
          <w:spacing w:val="-2"/>
        </w:rPr>
        <w:t>3</w:t>
      </w:r>
      <w:r>
        <w:rPr>
          <w:spacing w:val="-2"/>
        </w:rPr>
        <w:t>.4</w:t>
      </w:r>
      <w:r>
        <w:rPr>
          <w:spacing w:val="-2"/>
        </w:rPr>
        <w:tab/>
      </w:r>
      <w:r>
        <w:rPr>
          <w:rFonts w:hint="cs"/>
          <w:spacing w:val="-2"/>
          <w:rtl/>
        </w:rPr>
        <w:t>أحاطت اللجنة علماً بأن</w:t>
      </w:r>
      <w:r>
        <w:rPr>
          <w:rFonts w:hint="cs"/>
          <w:rtl/>
        </w:rPr>
        <w:t xml:space="preserve"> الإدارات قد أُخطرت في الرسائل المعممة </w:t>
      </w:r>
      <w:r>
        <w:rPr>
          <w:lang w:val="en-GB" w:bidi="ar-EG"/>
        </w:rPr>
        <w:t>CR/343</w:t>
      </w:r>
      <w:r>
        <w:rPr>
          <w:rFonts w:hint="cs"/>
          <w:rtl/>
        </w:rPr>
        <w:t xml:space="preserve"> و</w:t>
      </w:r>
      <w:r>
        <w:rPr>
          <w:lang w:val="en-GB" w:bidi="ar-EG"/>
        </w:rPr>
        <w:t>CCRR/49</w:t>
      </w:r>
      <w:r>
        <w:rPr>
          <w:rFonts w:hint="cs"/>
          <w:rtl/>
        </w:rPr>
        <w:t xml:space="preserve"> و</w:t>
      </w:r>
      <w:r>
        <w:rPr>
          <w:lang w:val="en-GB" w:bidi="ar-EG"/>
        </w:rPr>
        <w:t>CCRR/52</w:t>
      </w:r>
      <w:r>
        <w:rPr>
          <w:rFonts w:hint="cs"/>
          <w:rtl/>
        </w:rPr>
        <w:t xml:space="preserve"> بالعلاقة </w:t>
      </w:r>
      <w:r>
        <w:rPr>
          <w:rFonts w:hint="cs"/>
          <w:rtl/>
          <w:lang w:bidi="ar-EG"/>
        </w:rPr>
        <w:t>بين</w:t>
      </w:r>
      <w:r>
        <w:rPr>
          <w:rFonts w:hint="cs"/>
          <w:rtl/>
        </w:rPr>
        <w:t xml:space="preserve"> مدة وضع تخصيصات التردد في الخدمة، البالغة </w:t>
      </w:r>
      <w:r>
        <w:rPr>
          <w:lang w:bidi="ar-EG"/>
        </w:rPr>
        <w:t>90</w:t>
      </w:r>
      <w:r>
        <w:rPr>
          <w:rFonts w:hint="cs"/>
          <w:rtl/>
          <w:lang w:bidi="ar-EG"/>
        </w:rPr>
        <w:t xml:space="preserve"> يوماً، وإجراء التبليغ، وأن المسألة خضعت لمناقشات مستفيضة في</w:t>
      </w:r>
      <w:r w:rsidR="00557FA5">
        <w:rPr>
          <w:rFonts w:hint="eastAsia"/>
          <w:rtl/>
          <w:lang w:bidi="ar-EG"/>
        </w:rPr>
        <w:t> </w:t>
      </w:r>
      <w:r>
        <w:rPr>
          <w:rFonts w:hint="cs"/>
          <w:rtl/>
          <w:lang w:bidi="ar-EG"/>
        </w:rPr>
        <w:t xml:space="preserve">إطار لجان الدراسات ذات الصلة واللجنة وفي المؤتمر العالمي </w:t>
      </w:r>
      <w:r>
        <w:rPr>
          <w:lang w:val="en-GB" w:bidi="ar-EG"/>
        </w:rPr>
        <w:t>WRC-15</w:t>
      </w:r>
      <w:r>
        <w:rPr>
          <w:rFonts w:hint="cs"/>
          <w:rtl/>
          <w:lang w:val="en-GB"/>
        </w:rPr>
        <w:t>. و</w:t>
      </w:r>
      <w:r w:rsidRPr="00A73394">
        <w:rPr>
          <w:rtl/>
          <w:lang w:val="en-GB"/>
        </w:rPr>
        <w:t xml:space="preserve">قد اعتمد المؤتمر </w:t>
      </w:r>
      <w:r>
        <w:rPr>
          <w:lang w:val="en-GB"/>
        </w:rPr>
        <w:t>WRC-15</w:t>
      </w:r>
      <w:r w:rsidRPr="00A73394">
        <w:rPr>
          <w:rtl/>
          <w:lang w:val="en-GB"/>
        </w:rPr>
        <w:t xml:space="preserve"> الرقم </w:t>
      </w:r>
      <w:r>
        <w:rPr>
          <w:rStyle w:val="Artdef"/>
          <w:spacing w:val="4"/>
        </w:rPr>
        <w:t>2.44B.11</w:t>
      </w:r>
      <w:r>
        <w:rPr>
          <w:rFonts w:hint="cs"/>
          <w:rtl/>
          <w:lang w:val="en-GB"/>
        </w:rPr>
        <w:t xml:space="preserve"> </w:t>
      </w:r>
      <w:r w:rsidRPr="00A73394">
        <w:rPr>
          <w:rtl/>
          <w:lang w:val="en-GB"/>
        </w:rPr>
        <w:t xml:space="preserve">للثني عن ممارسة </w:t>
      </w:r>
      <w:r>
        <w:rPr>
          <w:rFonts w:hint="cs"/>
          <w:rtl/>
          <w:lang w:val="en-GB"/>
        </w:rPr>
        <w:t>قفز</w:t>
      </w:r>
      <w:r w:rsidRPr="00A73394">
        <w:rPr>
          <w:rtl/>
          <w:lang w:val="en-GB"/>
        </w:rPr>
        <w:t xml:space="preserve"> السواتل ولم يثر تطبيقه أي صعوبات.</w:t>
      </w:r>
      <w:r>
        <w:rPr>
          <w:rFonts w:hint="cs"/>
          <w:rtl/>
          <w:lang w:val="en-GB"/>
        </w:rPr>
        <w:t xml:space="preserve"> ور</w:t>
      </w:r>
      <w:r w:rsidRPr="00A73394">
        <w:rPr>
          <w:rtl/>
          <w:lang w:val="en-GB"/>
        </w:rPr>
        <w:t xml:space="preserve">أت اللجنة </w:t>
      </w:r>
      <w:r>
        <w:rPr>
          <w:rFonts w:hint="cs"/>
          <w:rtl/>
          <w:lang w:val="en-GB"/>
        </w:rPr>
        <w:t>أنه لا يوجد</w:t>
      </w:r>
      <w:r w:rsidRPr="00A73394">
        <w:rPr>
          <w:rtl/>
          <w:lang w:val="en-GB"/>
        </w:rPr>
        <w:t xml:space="preserve"> غموض متبق بشأن كيفية </w:t>
      </w:r>
      <w:r>
        <w:rPr>
          <w:rFonts w:hint="cs"/>
          <w:rtl/>
          <w:lang w:val="en-GB"/>
        </w:rPr>
        <w:t>تعامل</w:t>
      </w:r>
      <w:r w:rsidRPr="00A73394">
        <w:rPr>
          <w:rtl/>
          <w:lang w:val="en-GB"/>
        </w:rPr>
        <w:t xml:space="preserve"> المكتب أو </w:t>
      </w:r>
      <w:r>
        <w:rPr>
          <w:rFonts w:hint="cs"/>
          <w:rtl/>
          <w:lang w:val="en-GB"/>
        </w:rPr>
        <w:t>اللجنة مع</w:t>
      </w:r>
      <w:r w:rsidRPr="00A73394">
        <w:rPr>
          <w:rtl/>
          <w:lang w:val="en-GB"/>
        </w:rPr>
        <w:t xml:space="preserve"> حالات الخدمات غير المخطط</w:t>
      </w:r>
      <w:r>
        <w:rPr>
          <w:rFonts w:hint="cs"/>
          <w:rtl/>
          <w:lang w:val="en-GB"/>
        </w:rPr>
        <w:t xml:space="preserve"> لها</w:t>
      </w:r>
      <w:r w:rsidRPr="00A73394">
        <w:rPr>
          <w:rtl/>
          <w:lang w:val="en-GB"/>
        </w:rPr>
        <w:t xml:space="preserve"> عندما يكون تاريخ الوضع في الخدمة المبلغ عنه قبل تاريخ استلام معلومات التبليغ</w:t>
      </w:r>
      <w:r w:rsidRPr="003527C8">
        <w:rPr>
          <w:rtl/>
          <w:lang w:val="en-GB"/>
        </w:rPr>
        <w:t xml:space="preserve"> </w:t>
      </w:r>
      <w:r>
        <w:rPr>
          <w:rFonts w:hint="cs"/>
          <w:rtl/>
          <w:lang w:val="en-GB"/>
        </w:rPr>
        <w:t xml:space="preserve">بفترة تزيد على </w:t>
      </w:r>
      <w:r w:rsidRPr="00A73394">
        <w:rPr>
          <w:rtl/>
          <w:lang w:val="en-GB"/>
        </w:rPr>
        <w:t>120 يوماً.</w:t>
      </w:r>
    </w:p>
    <w:p w14:paraId="50BE2B53" w14:textId="73286523" w:rsidR="003D5EA3" w:rsidRPr="007463AB" w:rsidRDefault="007463AB" w:rsidP="003D5EA3">
      <w:pPr>
        <w:pStyle w:val="Heading2"/>
        <w:rPr>
          <w:spacing w:val="-6"/>
          <w:rtl/>
        </w:rPr>
      </w:pPr>
      <w:bookmarkStart w:id="34" w:name="_Toc140089878"/>
      <w:r>
        <w:rPr>
          <w:spacing w:val="-6"/>
        </w:rPr>
        <w:t>4</w:t>
      </w:r>
      <w:r w:rsidR="003D5EA3" w:rsidRPr="007463AB">
        <w:rPr>
          <w:rFonts w:hint="cs"/>
          <w:spacing w:val="-6"/>
          <w:rtl/>
        </w:rPr>
        <w:t>.4</w:t>
      </w:r>
      <w:r w:rsidR="003D5EA3" w:rsidRPr="007463AB">
        <w:rPr>
          <w:spacing w:val="-6"/>
          <w:rtl/>
        </w:rPr>
        <w:tab/>
      </w:r>
      <w:r w:rsidR="003D5EA3" w:rsidRPr="007463AB">
        <w:rPr>
          <w:rFonts w:hint="cs"/>
          <w:spacing w:val="-6"/>
          <w:rtl/>
        </w:rPr>
        <w:t>المسائل المتعلقة بتمديد المهل الزمنية لوضع تخصيص تردد في الخدمة أو إعادة وضعه في الخدمة</w:t>
      </w:r>
      <w:bookmarkEnd w:id="34"/>
    </w:p>
    <w:p w14:paraId="2A90F3A2" w14:textId="3E6F5A91" w:rsidR="003D5EA3" w:rsidRDefault="003D5EA3" w:rsidP="003D5EA3">
      <w:pPr>
        <w:pStyle w:val="Heading3"/>
        <w:rPr>
          <w:rtl/>
        </w:rPr>
      </w:pPr>
      <w:bookmarkStart w:id="35" w:name="_Toc140089879"/>
      <w:r>
        <w:rPr>
          <w:rFonts w:hint="cs"/>
          <w:rtl/>
        </w:rPr>
        <w:t>1.</w:t>
      </w:r>
      <w:r w:rsidR="007463AB">
        <w:rPr>
          <w:rFonts w:hint="cs"/>
          <w:rtl/>
        </w:rPr>
        <w:t>4</w:t>
      </w:r>
      <w:r>
        <w:rPr>
          <w:rFonts w:hint="cs"/>
          <w:rtl/>
        </w:rPr>
        <w:t>.4</w:t>
      </w:r>
      <w:r>
        <w:rPr>
          <w:rtl/>
        </w:rPr>
        <w:tab/>
      </w:r>
      <w:r>
        <w:rPr>
          <w:rFonts w:hint="cs"/>
          <w:rtl/>
        </w:rPr>
        <w:t>مقدمة</w:t>
      </w:r>
      <w:bookmarkEnd w:id="35"/>
    </w:p>
    <w:p w14:paraId="15DF5795" w14:textId="4D0C1756" w:rsidR="003D5EA3" w:rsidRDefault="003D5EA3" w:rsidP="003D5EA3">
      <w:pPr>
        <w:rPr>
          <w:spacing w:val="2"/>
          <w:rtl/>
          <w:lang w:bidi="ar-EG"/>
        </w:rPr>
      </w:pPr>
      <w:r>
        <w:rPr>
          <w:lang w:bidi="ar-EG"/>
        </w:rPr>
        <w:t>1.1.</w:t>
      </w:r>
      <w:r w:rsidR="007463AB">
        <w:rPr>
          <w:lang w:bidi="ar-EG"/>
        </w:rPr>
        <w:t>4</w:t>
      </w:r>
      <w:r>
        <w:rPr>
          <w:lang w:bidi="ar-EG"/>
        </w:rPr>
        <w:t>.4</w:t>
      </w:r>
      <w:r>
        <w:rPr>
          <w:rtl/>
          <w:lang w:bidi="ar-EG"/>
        </w:rPr>
        <w:tab/>
      </w:r>
      <w:r>
        <w:rPr>
          <w:rFonts w:hint="cs"/>
          <w:rtl/>
          <w:lang w:bidi="ar-EG"/>
        </w:rPr>
        <w:t xml:space="preserve">أكد المؤتمر </w:t>
      </w:r>
      <w:r>
        <w:rPr>
          <w:lang w:bidi="ar-EG"/>
        </w:rPr>
        <w:t>WRC-15</w:t>
      </w:r>
      <w:r>
        <w:rPr>
          <w:rFonts w:hint="cs"/>
          <w:rtl/>
          <w:lang w:bidi="ar-EG"/>
        </w:rPr>
        <w:t xml:space="preserve"> مجدداً </w:t>
      </w:r>
      <w:r>
        <w:rPr>
          <w:rFonts w:hint="cs"/>
          <w:rtl/>
          <w:lang w:bidi="ar-SY"/>
        </w:rPr>
        <w:t xml:space="preserve">سلطة </w:t>
      </w:r>
      <w:r>
        <w:rPr>
          <w:rFonts w:hint="cs"/>
          <w:rtl/>
          <w:lang w:bidi="ar-EG"/>
        </w:rPr>
        <w:t>اللجنة في معالجة طلبات تمديد المهل الزمنية لوضع تخصيص تردد في</w:t>
      </w:r>
      <w:r w:rsidR="00866D8B">
        <w:rPr>
          <w:rFonts w:hint="eastAsia"/>
          <w:rtl/>
          <w:lang w:bidi="ar-EG"/>
        </w:rPr>
        <w:t> </w:t>
      </w:r>
      <w:r>
        <w:rPr>
          <w:rFonts w:hint="cs"/>
          <w:rtl/>
          <w:lang w:bidi="ar-EG"/>
        </w:rPr>
        <w:t xml:space="preserve">الخدمة أو إعادة وضعه في الخدمة إما في حالات </w:t>
      </w:r>
      <w:bookmarkStart w:id="36" w:name="_Hlk140073446"/>
      <w:r w:rsidRPr="00022434">
        <w:rPr>
          <w:rFonts w:hint="cs"/>
          <w:i/>
          <w:iCs/>
          <w:rtl/>
          <w:lang w:bidi="ar-EG"/>
        </w:rPr>
        <w:t>الظروف القاهرة</w:t>
      </w:r>
      <w:r>
        <w:rPr>
          <w:rFonts w:hint="cs"/>
          <w:rtl/>
          <w:lang w:bidi="ar-EG"/>
        </w:rPr>
        <w:t xml:space="preserve"> </w:t>
      </w:r>
      <w:bookmarkEnd w:id="36"/>
      <w:r>
        <w:rPr>
          <w:rFonts w:hint="cs"/>
          <w:rtl/>
          <w:lang w:bidi="ar-EG"/>
        </w:rPr>
        <w:t xml:space="preserve">أو في </w:t>
      </w:r>
      <w:r>
        <w:rPr>
          <w:rFonts w:hint="cs"/>
          <w:spacing w:val="2"/>
          <w:rtl/>
          <w:lang w:bidi="ar-EG"/>
        </w:rPr>
        <w:t xml:space="preserve">حالات التأخير الناتج عن وجود ساتل آخر على متن مركبة الإطلاق نفسها (محضر اجتماع الجلسة العامة السابعة للمؤتمر </w:t>
      </w:r>
      <w:r>
        <w:rPr>
          <w:lang w:bidi="ar-EG"/>
        </w:rPr>
        <w:t>WRC-15</w:t>
      </w:r>
      <w:r>
        <w:rPr>
          <w:rFonts w:hint="cs"/>
          <w:rtl/>
          <w:lang w:bidi="ar-EG"/>
        </w:rPr>
        <w:t>)</w:t>
      </w:r>
      <w:r>
        <w:rPr>
          <w:rFonts w:hint="cs"/>
          <w:spacing w:val="2"/>
          <w:rtl/>
          <w:lang w:bidi="ar-EG"/>
        </w:rPr>
        <w:t xml:space="preserve">. ويهدف هذا القسم إلى تحديد جميع المشاكل والصعوبات التي تعترض الموافقة على الطلبات التي استلمها المكتب منذ انعقاد المؤتمر </w:t>
      </w:r>
      <w:r>
        <w:rPr>
          <w:spacing w:val="2"/>
          <w:lang w:val="en-GB" w:bidi="ar-EG"/>
        </w:rPr>
        <w:t>WRC-19</w:t>
      </w:r>
      <w:r>
        <w:rPr>
          <w:rFonts w:hint="cs"/>
          <w:spacing w:val="2"/>
          <w:rtl/>
          <w:lang w:bidi="ar-EG"/>
        </w:rPr>
        <w:t>.</w:t>
      </w:r>
    </w:p>
    <w:p w14:paraId="342FBEC7" w14:textId="26F0540E" w:rsidR="003D5EA3" w:rsidRDefault="003D5EA3" w:rsidP="007463AB">
      <w:pPr>
        <w:rPr>
          <w:rtl/>
          <w:lang w:bidi="ar-EG"/>
        </w:rPr>
      </w:pPr>
      <w:r>
        <w:rPr>
          <w:rFonts w:hint="cs"/>
          <w:rtl/>
          <w:lang w:bidi="ar-EG"/>
        </w:rPr>
        <w:t>2.1.</w:t>
      </w:r>
      <w:r w:rsidR="007463AB">
        <w:rPr>
          <w:rFonts w:hint="cs"/>
          <w:rtl/>
          <w:lang w:bidi="ar-EG"/>
        </w:rPr>
        <w:t>4</w:t>
      </w:r>
      <w:r>
        <w:rPr>
          <w:rFonts w:hint="cs"/>
          <w:rtl/>
          <w:lang w:bidi="ar-EG"/>
        </w:rPr>
        <w:t>.4</w:t>
      </w:r>
      <w:r>
        <w:rPr>
          <w:lang w:bidi="ar-EG"/>
        </w:rPr>
        <w:tab/>
      </w:r>
      <w:r>
        <w:rPr>
          <w:rFonts w:hint="cs"/>
          <w:rtl/>
          <w:lang w:bidi="ar-EG"/>
        </w:rPr>
        <w:t>وأشارت</w:t>
      </w:r>
      <w:r w:rsidRPr="0000520B">
        <w:rPr>
          <w:rtl/>
          <w:lang w:bidi="ar-EG"/>
        </w:rPr>
        <w:t xml:space="preserve"> اللجنة إلى أن الإدارات التي م</w:t>
      </w:r>
      <w:r>
        <w:rPr>
          <w:rFonts w:hint="cs"/>
          <w:rtl/>
          <w:lang w:bidi="ar-EG"/>
        </w:rPr>
        <w:t>ُ</w:t>
      </w:r>
      <w:r w:rsidRPr="0000520B">
        <w:rPr>
          <w:rtl/>
          <w:lang w:bidi="ar-EG"/>
        </w:rPr>
        <w:t xml:space="preserve">نحت </w:t>
      </w:r>
      <w:r>
        <w:rPr>
          <w:rFonts w:hint="cs"/>
          <w:rtl/>
          <w:lang w:bidi="ar-EG"/>
        </w:rPr>
        <w:t>تمديد</w:t>
      </w:r>
      <w:r w:rsidRPr="0000520B">
        <w:rPr>
          <w:rtl/>
          <w:lang w:bidi="ar-EG"/>
        </w:rPr>
        <w:t xml:space="preserve"> للمهلة التنظيمية لوضع </w:t>
      </w:r>
      <w:r>
        <w:rPr>
          <w:rFonts w:hint="cs"/>
          <w:rtl/>
          <w:lang w:bidi="ar-EG"/>
        </w:rPr>
        <w:t xml:space="preserve">أو إعادة وضع </w:t>
      </w:r>
      <w:r w:rsidRPr="0000520B">
        <w:rPr>
          <w:rtl/>
          <w:lang w:bidi="ar-EG"/>
        </w:rPr>
        <w:t xml:space="preserve">تخصيصات تردد شبكة ساتلية في الخدمة قد تخلفت أحياناً عن الوفاء بمهل تنظيمية أخرى </w:t>
      </w:r>
      <w:r>
        <w:rPr>
          <w:rFonts w:hint="cs"/>
          <w:rtl/>
          <w:lang w:bidi="ar-EG"/>
        </w:rPr>
        <w:t>ل</w:t>
      </w:r>
      <w:r w:rsidRPr="0000520B">
        <w:rPr>
          <w:rtl/>
          <w:lang w:bidi="ar-EG"/>
        </w:rPr>
        <w:t xml:space="preserve">تقديم معلومات </w:t>
      </w:r>
      <w:r>
        <w:rPr>
          <w:rFonts w:hint="cs"/>
          <w:rtl/>
          <w:lang w:bidi="ar-EG"/>
        </w:rPr>
        <w:t>من قبيل معلومات الاحتياط الواجب بموجب</w:t>
      </w:r>
      <w:r w:rsidRPr="0000520B">
        <w:rPr>
          <w:rtl/>
          <w:lang w:bidi="ar-EG"/>
        </w:rPr>
        <w:t xml:space="preserve"> القرار </w:t>
      </w:r>
      <w:r w:rsidRPr="0000520B">
        <w:rPr>
          <w:b/>
          <w:bCs/>
          <w:lang w:val="en-GB" w:bidi="ar-EG"/>
        </w:rPr>
        <w:t>49 (Rev.WRC-19)</w:t>
      </w:r>
      <w:r w:rsidRPr="0000520B">
        <w:rPr>
          <w:rtl/>
          <w:lang w:bidi="ar-EG"/>
        </w:rPr>
        <w:t xml:space="preserve"> أو بطاقة التبليغ</w:t>
      </w:r>
      <w:r>
        <w:rPr>
          <w:rFonts w:hint="cs"/>
          <w:rtl/>
          <w:lang w:bidi="ar-EG"/>
        </w:rPr>
        <w:t>. وهذا هو الحال في كثير من الأحيان عندما تكون</w:t>
      </w:r>
      <w:r w:rsidRPr="00CB3793">
        <w:rPr>
          <w:rtl/>
          <w:lang w:bidi="ar-EG"/>
        </w:rPr>
        <w:t xml:space="preserve"> التمديدات طويلة أو عندما </w:t>
      </w:r>
      <w:r>
        <w:rPr>
          <w:rFonts w:hint="cs"/>
          <w:rtl/>
          <w:lang w:bidi="ar-EG"/>
        </w:rPr>
        <w:t>يُمنح</w:t>
      </w:r>
      <w:r w:rsidRPr="00CB3793">
        <w:rPr>
          <w:rtl/>
          <w:lang w:bidi="ar-EG"/>
        </w:rPr>
        <w:t xml:space="preserve"> التمديد قبل ال</w:t>
      </w:r>
      <w:r>
        <w:rPr>
          <w:rFonts w:hint="cs"/>
          <w:rtl/>
          <w:lang w:bidi="ar-EG"/>
        </w:rPr>
        <w:t>مهلة التنظيمية بوقت طويل</w:t>
      </w:r>
      <w:r w:rsidRPr="00CB3793">
        <w:rPr>
          <w:rtl/>
          <w:lang w:bidi="ar-EG"/>
        </w:rPr>
        <w:t xml:space="preserve">. فإما أن الإدارات </w:t>
      </w:r>
      <w:r>
        <w:rPr>
          <w:rFonts w:hint="cs"/>
          <w:rtl/>
          <w:lang w:bidi="ar-EG"/>
        </w:rPr>
        <w:t>تنسى</w:t>
      </w:r>
      <w:r w:rsidRPr="00CB3793">
        <w:rPr>
          <w:rtl/>
          <w:lang w:bidi="ar-EG"/>
        </w:rPr>
        <w:t xml:space="preserve"> تقديم المعلومات أو </w:t>
      </w:r>
      <w:r>
        <w:rPr>
          <w:rFonts w:hint="cs"/>
          <w:rtl/>
          <w:lang w:bidi="ar-EG"/>
        </w:rPr>
        <w:t>تفترض</w:t>
      </w:r>
      <w:r w:rsidRPr="00CB3793">
        <w:rPr>
          <w:rtl/>
          <w:lang w:bidi="ar-EG"/>
        </w:rPr>
        <w:t xml:space="preserve"> أن التمديد ينطبق أيضاً على أحكام تنظيمية أخرى.</w:t>
      </w:r>
    </w:p>
    <w:p w14:paraId="52AAE601" w14:textId="7E7AB444" w:rsidR="007463AB" w:rsidRDefault="007463AB" w:rsidP="007463AB">
      <w:pPr>
        <w:rPr>
          <w:rtl/>
          <w:lang w:bidi="ar-SY"/>
        </w:rPr>
      </w:pPr>
      <w:r>
        <w:rPr>
          <w:lang w:bidi="ar-EG"/>
        </w:rPr>
        <w:t>3.1.4.4</w:t>
      </w:r>
      <w:r>
        <w:rPr>
          <w:rtl/>
          <w:lang w:bidi="ar-SY"/>
        </w:rPr>
        <w:tab/>
      </w:r>
      <w:r w:rsidR="00267271">
        <w:rPr>
          <w:rFonts w:hint="cs"/>
          <w:rtl/>
          <w:lang w:bidi="ar-SY"/>
        </w:rPr>
        <w:t>اعتمدت اللجنة، في اجتماعها الثالث والتسعين،</w:t>
      </w:r>
      <w:r w:rsidR="00267271" w:rsidRPr="00267271">
        <w:rPr>
          <w:rtl/>
          <w:lang w:bidi="ar-SY"/>
        </w:rPr>
        <w:t xml:space="preserve"> قواعد إجرائية جديدة أو معدلة ألغت شرط تقديم معلومات محدثة </w:t>
      </w:r>
      <w:r w:rsidR="008F6F42">
        <w:rPr>
          <w:rFonts w:hint="cs"/>
          <w:rtl/>
          <w:lang w:bidi="ar-SY"/>
        </w:rPr>
        <w:t>وفقاً ل</w:t>
      </w:r>
      <w:r w:rsidR="00267271" w:rsidRPr="00267271">
        <w:rPr>
          <w:rtl/>
          <w:lang w:bidi="ar-SY"/>
        </w:rPr>
        <w:t xml:space="preserve">لقرار </w:t>
      </w:r>
      <w:r w:rsidR="00267271" w:rsidRPr="0000520B">
        <w:rPr>
          <w:b/>
          <w:bCs/>
          <w:lang w:val="en-GB" w:bidi="ar-EG"/>
        </w:rPr>
        <w:t>49 (Rev.WRC-19)</w:t>
      </w:r>
      <w:r w:rsidR="00267271" w:rsidRPr="00267271">
        <w:rPr>
          <w:rtl/>
          <w:lang w:bidi="ar-SY"/>
        </w:rPr>
        <w:t xml:space="preserve"> و/أو القرار </w:t>
      </w:r>
      <w:r w:rsidR="00267271">
        <w:rPr>
          <w:b/>
          <w:bCs/>
          <w:lang w:val="en-GB" w:bidi="ar-EG"/>
        </w:rPr>
        <w:t>552</w:t>
      </w:r>
      <w:r w:rsidR="00267271" w:rsidRPr="0000520B">
        <w:rPr>
          <w:b/>
          <w:bCs/>
          <w:lang w:val="en-GB" w:bidi="ar-EG"/>
        </w:rPr>
        <w:t> (Rev.WRC-19)</w:t>
      </w:r>
      <w:r w:rsidR="00267271" w:rsidRPr="0000520B">
        <w:rPr>
          <w:rtl/>
          <w:lang w:bidi="ar-EG"/>
        </w:rPr>
        <w:t xml:space="preserve"> </w:t>
      </w:r>
      <w:r w:rsidR="00267271" w:rsidRPr="00267271">
        <w:rPr>
          <w:rtl/>
          <w:lang w:bidi="ar-SY"/>
        </w:rPr>
        <w:t xml:space="preserve">في غضون عام بعد قرار اللجنة </w:t>
      </w:r>
      <w:r w:rsidR="008F6F42">
        <w:rPr>
          <w:rFonts w:hint="cs"/>
          <w:rtl/>
          <w:lang w:bidi="ar-SY"/>
        </w:rPr>
        <w:t>ب</w:t>
      </w:r>
      <w:r w:rsidR="00267271" w:rsidRPr="00267271">
        <w:rPr>
          <w:rtl/>
          <w:lang w:bidi="ar-SY"/>
        </w:rPr>
        <w:t>منح التمديد عندما تكون هذه المعلومات قد قدمت قبل قرار ال</w:t>
      </w:r>
      <w:r w:rsidR="008F6F42">
        <w:rPr>
          <w:rFonts w:hint="cs"/>
          <w:rtl/>
          <w:lang w:bidi="ar-SY"/>
        </w:rPr>
        <w:t>لجنة</w:t>
      </w:r>
      <w:r w:rsidR="00267271" w:rsidRPr="00267271">
        <w:rPr>
          <w:rtl/>
          <w:lang w:bidi="ar-SY"/>
        </w:rPr>
        <w:t xml:space="preserve">. كان المنطلق </w:t>
      </w:r>
      <w:r w:rsidR="000D0C1E">
        <w:rPr>
          <w:rFonts w:hint="cs"/>
          <w:rtl/>
          <w:lang w:bidi="ar-SY"/>
        </w:rPr>
        <w:t>ل</w:t>
      </w:r>
      <w:r w:rsidR="00267271" w:rsidRPr="00267271">
        <w:rPr>
          <w:rtl/>
          <w:lang w:bidi="ar-SY"/>
        </w:rPr>
        <w:t>هذا الم</w:t>
      </w:r>
      <w:r w:rsidR="000D0C1E">
        <w:rPr>
          <w:rFonts w:hint="cs"/>
          <w:rtl/>
          <w:lang w:bidi="ar-SY"/>
        </w:rPr>
        <w:t>ت</w:t>
      </w:r>
      <w:r w:rsidR="00267271" w:rsidRPr="00267271">
        <w:rPr>
          <w:rtl/>
          <w:lang w:bidi="ar-SY"/>
        </w:rPr>
        <w:t>طلب هو أن الإدارات عادة ما تبرم عقودا</w:t>
      </w:r>
      <w:r w:rsidR="000D0C1E">
        <w:rPr>
          <w:rFonts w:hint="cs"/>
          <w:rtl/>
          <w:lang w:bidi="ar-SY"/>
        </w:rPr>
        <w:t>ً</w:t>
      </w:r>
      <w:r w:rsidR="00267271" w:rsidRPr="00267271">
        <w:rPr>
          <w:rtl/>
          <w:lang w:bidi="ar-SY"/>
        </w:rPr>
        <w:t xml:space="preserve"> مع جهات التصنيع وم</w:t>
      </w:r>
      <w:r w:rsidR="000D0C1E">
        <w:rPr>
          <w:rFonts w:hint="cs"/>
          <w:rtl/>
          <w:lang w:bidi="ar-SY"/>
        </w:rPr>
        <w:t>وردي</w:t>
      </w:r>
      <w:r w:rsidR="00267271" w:rsidRPr="00267271">
        <w:rPr>
          <w:rtl/>
          <w:lang w:bidi="ar-SY"/>
        </w:rPr>
        <w:t xml:space="preserve"> خدمات الإطلاق </w:t>
      </w:r>
      <w:r w:rsidR="000D0C1E">
        <w:rPr>
          <w:rFonts w:hint="cs"/>
          <w:rtl/>
          <w:lang w:bidi="ar-SY"/>
        </w:rPr>
        <w:t>إبان طلب</w:t>
      </w:r>
      <w:r w:rsidR="00267271" w:rsidRPr="00267271">
        <w:rPr>
          <w:rtl/>
          <w:lang w:bidi="ar-SY"/>
        </w:rPr>
        <w:t xml:space="preserve"> التمديدات أو </w:t>
      </w:r>
      <w:r w:rsidR="007511D6">
        <w:rPr>
          <w:rFonts w:hint="cs"/>
          <w:rtl/>
          <w:lang w:bidi="ar-SY"/>
        </w:rPr>
        <w:t xml:space="preserve">تكون </w:t>
      </w:r>
      <w:r w:rsidR="00267271" w:rsidRPr="00267271">
        <w:rPr>
          <w:rtl/>
          <w:lang w:bidi="ar-SY"/>
        </w:rPr>
        <w:t xml:space="preserve">في طور الانتهاء منها. ومع ذلك، </w:t>
      </w:r>
      <w:r w:rsidR="007511D6">
        <w:rPr>
          <w:rFonts w:hint="cs"/>
          <w:rtl/>
          <w:lang w:bidi="ar-SY"/>
        </w:rPr>
        <w:t>فطبقاً</w:t>
      </w:r>
      <w:r w:rsidR="00267271" w:rsidRPr="00267271">
        <w:rPr>
          <w:rtl/>
          <w:lang w:bidi="ar-SY"/>
        </w:rPr>
        <w:t xml:space="preserve"> </w:t>
      </w:r>
      <w:r w:rsidR="007511D6">
        <w:rPr>
          <w:rFonts w:hint="cs"/>
          <w:rtl/>
          <w:lang w:bidi="ar-SY"/>
        </w:rPr>
        <w:t>ل</w:t>
      </w:r>
      <w:r w:rsidR="00267271" w:rsidRPr="00267271">
        <w:rPr>
          <w:rtl/>
          <w:lang w:bidi="ar-SY"/>
        </w:rPr>
        <w:t xml:space="preserve">مدة التمديد وتاريخ منحه بالنسبة إلى نهاية المهلة التنظيمية، فقد لا </w:t>
      </w:r>
      <w:r w:rsidR="007511D6">
        <w:rPr>
          <w:rFonts w:hint="cs"/>
          <w:rtl/>
          <w:lang w:bidi="ar-SY"/>
        </w:rPr>
        <w:t>يتسنى عادة</w:t>
      </w:r>
      <w:r w:rsidR="00267271" w:rsidRPr="00267271">
        <w:rPr>
          <w:rtl/>
          <w:lang w:bidi="ar-SY"/>
        </w:rPr>
        <w:t xml:space="preserve"> تقديم هذه المعلومات في غضون عام واحد من تاريخ منح التمديد، خاصةً إذا كانت الظروف </w:t>
      </w:r>
      <w:r w:rsidR="007511D6">
        <w:rPr>
          <w:rFonts w:hint="cs"/>
          <w:rtl/>
          <w:lang w:bidi="ar-SY"/>
        </w:rPr>
        <w:t>ت</w:t>
      </w:r>
      <w:r w:rsidR="00267271" w:rsidRPr="00267271">
        <w:rPr>
          <w:rtl/>
          <w:lang w:bidi="ar-SY"/>
        </w:rPr>
        <w:t xml:space="preserve">تغير </w:t>
      </w:r>
      <w:r w:rsidR="007511D6">
        <w:rPr>
          <w:rFonts w:hint="cs"/>
          <w:rtl/>
          <w:lang w:bidi="ar-SY"/>
        </w:rPr>
        <w:t>مجدداً</w:t>
      </w:r>
      <w:r w:rsidR="00267271" w:rsidRPr="00267271">
        <w:rPr>
          <w:rtl/>
          <w:lang w:bidi="ar-SY"/>
        </w:rPr>
        <w:t xml:space="preserve"> وكان هناك حاجة </w:t>
      </w:r>
      <w:r w:rsidR="007511D6">
        <w:rPr>
          <w:rFonts w:hint="cs"/>
          <w:rtl/>
          <w:lang w:bidi="ar-SY"/>
        </w:rPr>
        <w:t xml:space="preserve">إلى </w:t>
      </w:r>
      <w:r w:rsidR="00267271" w:rsidRPr="00267271">
        <w:rPr>
          <w:rtl/>
          <w:lang w:bidi="ar-SY"/>
        </w:rPr>
        <w:t xml:space="preserve">لنظر في حلول مؤقتة مثل استخدام </w:t>
      </w:r>
      <w:r w:rsidR="007511D6">
        <w:rPr>
          <w:rFonts w:hint="cs"/>
          <w:rtl/>
          <w:lang w:bidi="ar-SY"/>
        </w:rPr>
        <w:t>ساتل موجود</w:t>
      </w:r>
      <w:r w:rsidR="00267271" w:rsidRPr="00267271">
        <w:rPr>
          <w:rtl/>
          <w:lang w:bidi="ar-SY"/>
        </w:rPr>
        <w:t xml:space="preserve"> في المدار.</w:t>
      </w:r>
    </w:p>
    <w:p w14:paraId="023082AF" w14:textId="3ABB8541" w:rsidR="007463AB" w:rsidRDefault="007463AB" w:rsidP="00BE4AE7">
      <w:pPr>
        <w:spacing w:after="120"/>
        <w:rPr>
          <w:rtl/>
          <w:lang w:bidi="ar-SY"/>
        </w:rPr>
      </w:pPr>
      <w:r>
        <w:rPr>
          <w:lang w:bidi="ar-SY"/>
        </w:rPr>
        <w:t>4.1.4.4</w:t>
      </w:r>
      <w:r>
        <w:rPr>
          <w:rtl/>
          <w:lang w:bidi="ar-SY"/>
        </w:rPr>
        <w:tab/>
      </w:r>
      <w:r w:rsidR="007148CF" w:rsidRPr="007148CF">
        <w:rPr>
          <w:rtl/>
          <w:lang w:bidi="ar-SY"/>
        </w:rPr>
        <w:t>في الحالات التي ل</w:t>
      </w:r>
      <w:r w:rsidR="007148CF">
        <w:rPr>
          <w:rFonts w:hint="cs"/>
          <w:rtl/>
          <w:lang w:bidi="ar-SY"/>
        </w:rPr>
        <w:t>ا</w:t>
      </w:r>
      <w:r w:rsidR="007148CF" w:rsidRPr="007148CF">
        <w:rPr>
          <w:rtl/>
          <w:lang w:bidi="ar-SY"/>
        </w:rPr>
        <w:t xml:space="preserve"> يتم فيها تقديم معلومات </w:t>
      </w:r>
      <w:r w:rsidR="007148CF">
        <w:rPr>
          <w:rFonts w:hint="cs"/>
          <w:rtl/>
          <w:lang w:bidi="ar-SY"/>
        </w:rPr>
        <w:t>الاحتياط</w:t>
      </w:r>
      <w:r w:rsidR="007148CF" w:rsidRPr="007148CF">
        <w:rPr>
          <w:rtl/>
          <w:lang w:bidi="ar-SY"/>
        </w:rPr>
        <w:t xml:space="preserve"> الواجب قبل قرار اللجنة بمنح تمديد للمهلة التنظيمية للوضع في الخدمة، تستمر القاعدة الإجرائية في </w:t>
      </w:r>
      <w:r w:rsidR="007148CF">
        <w:rPr>
          <w:rFonts w:hint="cs"/>
          <w:rtl/>
          <w:lang w:bidi="ar-SY"/>
        </w:rPr>
        <w:t>إلزام</w:t>
      </w:r>
      <w:r w:rsidR="007148CF" w:rsidRPr="007148CF">
        <w:rPr>
          <w:rtl/>
          <w:lang w:bidi="ar-SY"/>
        </w:rPr>
        <w:t xml:space="preserve"> الإدارات بتقديم المعلومات المتعلقة بالساتل الذي واجه حالة </w:t>
      </w:r>
      <w:r w:rsidR="007148CF" w:rsidRPr="00022434">
        <w:rPr>
          <w:rFonts w:hint="cs"/>
          <w:i/>
          <w:iCs/>
          <w:rtl/>
          <w:lang w:bidi="ar-EG"/>
        </w:rPr>
        <w:t>الظروف القاهرة</w:t>
      </w:r>
      <w:r w:rsidR="007148CF">
        <w:rPr>
          <w:rFonts w:hint="cs"/>
          <w:rtl/>
          <w:lang w:bidi="ar-EG"/>
        </w:rPr>
        <w:t xml:space="preserve"> </w:t>
      </w:r>
      <w:r w:rsidR="007148CF" w:rsidRPr="007148CF">
        <w:rPr>
          <w:rtl/>
          <w:lang w:bidi="ar-SY"/>
        </w:rPr>
        <w:t xml:space="preserve">أو التأخير </w:t>
      </w:r>
      <w:r w:rsidR="007148CF">
        <w:rPr>
          <w:rFonts w:hint="cs"/>
          <w:rtl/>
          <w:lang w:bidi="ar-SY"/>
        </w:rPr>
        <w:t>بسبب التشارك في مركبة الإطلاق</w:t>
      </w:r>
      <w:r w:rsidR="007148CF" w:rsidRPr="007148CF">
        <w:rPr>
          <w:rtl/>
          <w:lang w:bidi="ar-SY"/>
        </w:rPr>
        <w:t xml:space="preserve"> في موعد أقصاه 30 يوما</w:t>
      </w:r>
      <w:r w:rsidR="007148CF">
        <w:rPr>
          <w:rFonts w:hint="cs"/>
          <w:rtl/>
          <w:lang w:bidi="ar-SY"/>
        </w:rPr>
        <w:t>ً</w:t>
      </w:r>
      <w:r w:rsidR="007148CF" w:rsidRPr="007148CF">
        <w:rPr>
          <w:rtl/>
          <w:lang w:bidi="ar-SY"/>
        </w:rPr>
        <w:t xml:space="preserve"> بعد المهلة التنظيمية البالغة 7 سنوات أو 8 سنوات، حسب الاقتضاء.</w:t>
      </w:r>
      <w:r w:rsidR="00647E3C">
        <w:rPr>
          <w:rFonts w:hint="cs"/>
          <w:rtl/>
          <w:lang w:bidi="ar-SY"/>
        </w:rPr>
        <w:t xml:space="preserve"> </w:t>
      </w:r>
      <w:r w:rsidR="007148CF" w:rsidRPr="007148CF">
        <w:rPr>
          <w:rtl/>
          <w:lang w:bidi="ar-SY"/>
        </w:rPr>
        <w:t>عادة ما تقدم الإدارات في ت</w:t>
      </w:r>
      <w:r w:rsidR="007148CF">
        <w:rPr>
          <w:rFonts w:hint="cs"/>
          <w:rtl/>
          <w:lang w:bidi="ar-SY"/>
        </w:rPr>
        <w:t>بليغاتها</w:t>
      </w:r>
      <w:r w:rsidR="007148CF" w:rsidRPr="007148CF">
        <w:rPr>
          <w:rtl/>
          <w:lang w:bidi="ar-SY"/>
        </w:rPr>
        <w:t xml:space="preserve"> المقدمة إلى اللجنة </w:t>
      </w:r>
      <w:r w:rsidR="007148CF">
        <w:rPr>
          <w:rFonts w:hint="cs"/>
          <w:rtl/>
          <w:lang w:bidi="ar-SY"/>
        </w:rPr>
        <w:t xml:space="preserve">بشكل أساسي </w:t>
      </w:r>
      <w:r w:rsidR="007148CF" w:rsidRPr="007148CF">
        <w:rPr>
          <w:rtl/>
          <w:lang w:bidi="ar-SY"/>
        </w:rPr>
        <w:t xml:space="preserve">نفس المعلومات المطلوبة بموجب </w:t>
      </w:r>
      <w:r w:rsidR="007148CF">
        <w:rPr>
          <w:rFonts w:hint="cs"/>
          <w:rtl/>
          <w:lang w:bidi="ar-SY"/>
        </w:rPr>
        <w:t>ا</w:t>
      </w:r>
      <w:r w:rsidR="007148CF" w:rsidRPr="00267271">
        <w:rPr>
          <w:rtl/>
          <w:lang w:bidi="ar-SY"/>
        </w:rPr>
        <w:t xml:space="preserve">لقرار </w:t>
      </w:r>
      <w:r w:rsidR="007148CF" w:rsidRPr="0000520B">
        <w:rPr>
          <w:b/>
          <w:bCs/>
          <w:lang w:val="en-GB" w:bidi="ar-EG"/>
        </w:rPr>
        <w:t>49 (Rev.WRC-19)</w:t>
      </w:r>
      <w:r w:rsidR="007148CF" w:rsidRPr="00267271">
        <w:rPr>
          <w:rtl/>
          <w:lang w:bidi="ar-SY"/>
        </w:rPr>
        <w:t xml:space="preserve"> و/أو القرار </w:t>
      </w:r>
      <w:r w:rsidR="007148CF">
        <w:rPr>
          <w:b/>
          <w:bCs/>
          <w:lang w:val="en-GB" w:bidi="ar-EG"/>
        </w:rPr>
        <w:t>552</w:t>
      </w:r>
      <w:r w:rsidR="007148CF" w:rsidRPr="0000520B">
        <w:rPr>
          <w:b/>
          <w:bCs/>
          <w:lang w:val="en-GB" w:bidi="ar-EG"/>
        </w:rPr>
        <w:t> (Rev.WRC-19)</w:t>
      </w:r>
      <w:r w:rsidR="007148CF" w:rsidRPr="0000520B">
        <w:rPr>
          <w:rtl/>
          <w:lang w:bidi="ar-EG"/>
        </w:rPr>
        <w:t xml:space="preserve"> </w:t>
      </w:r>
      <w:r w:rsidR="007148CF" w:rsidRPr="007148CF">
        <w:rPr>
          <w:rtl/>
          <w:lang w:bidi="ar-SY"/>
        </w:rPr>
        <w:t xml:space="preserve">لدعم طلباتها للتمديد. </w:t>
      </w:r>
      <w:r w:rsidR="007148CF">
        <w:rPr>
          <w:rFonts w:hint="cs"/>
          <w:rtl/>
          <w:lang w:bidi="ar-SY"/>
        </w:rPr>
        <w:t>و</w:t>
      </w:r>
      <w:r w:rsidR="007148CF" w:rsidRPr="007148CF">
        <w:rPr>
          <w:rtl/>
          <w:lang w:bidi="ar-SY"/>
        </w:rPr>
        <w:t xml:space="preserve">إذا لم </w:t>
      </w:r>
      <w:r w:rsidR="007148CF">
        <w:rPr>
          <w:rFonts w:hint="cs"/>
          <w:rtl/>
          <w:lang w:bidi="ar-SY"/>
        </w:rPr>
        <w:t>تكن قد قُدمت</w:t>
      </w:r>
      <w:r w:rsidR="007148CF" w:rsidRPr="007148CF">
        <w:rPr>
          <w:rtl/>
          <w:lang w:bidi="ar-SY"/>
        </w:rPr>
        <w:t xml:space="preserve"> بالفعل، تطلب اللجنة من الإدارة تقديم توضيحات بشأن الاسم وتواريخ توقيع العق</w:t>
      </w:r>
      <w:r w:rsidR="002C5E31">
        <w:rPr>
          <w:rFonts w:hint="cs"/>
          <w:rtl/>
          <w:lang w:bidi="ar-SY"/>
        </w:rPr>
        <w:t>و</w:t>
      </w:r>
      <w:r w:rsidR="007148CF" w:rsidRPr="007148CF">
        <w:rPr>
          <w:rtl/>
          <w:lang w:bidi="ar-SY"/>
        </w:rPr>
        <w:t>د ون</w:t>
      </w:r>
      <w:r w:rsidR="002C5E31">
        <w:rPr>
          <w:rFonts w:hint="cs"/>
          <w:rtl/>
          <w:lang w:bidi="ar-SY"/>
        </w:rPr>
        <w:t>وا</w:t>
      </w:r>
      <w:r w:rsidR="007148CF" w:rsidRPr="007148CF">
        <w:rPr>
          <w:rtl/>
          <w:lang w:bidi="ar-SY"/>
        </w:rPr>
        <w:t>فذ التسليم الخاصة بالشركة المصنعة للساتل وم</w:t>
      </w:r>
      <w:r w:rsidR="002C5E31">
        <w:rPr>
          <w:rFonts w:hint="cs"/>
          <w:rtl/>
          <w:lang w:bidi="ar-SY"/>
        </w:rPr>
        <w:t>ورد</w:t>
      </w:r>
      <w:r w:rsidR="007148CF" w:rsidRPr="007148CF">
        <w:rPr>
          <w:rtl/>
          <w:lang w:bidi="ar-SY"/>
        </w:rPr>
        <w:t xml:space="preserve"> خدمة الإطلاق لأن هذه المعلومات ضرورية لتمكين اللجنة من اتخاذ قرارها. لذلك لا ينبغي أن تواجه الإدارات صعوبات في تقديم هذه المعلومات إلى المكتب في نهاية المهلة التنظيمية. ومع ذلك، وبحسب الحالة، قد لا تمثل المعلومات خططه</w:t>
      </w:r>
      <w:r w:rsidR="002C5E31">
        <w:rPr>
          <w:rFonts w:hint="cs"/>
          <w:rtl/>
          <w:lang w:bidi="ar-SY"/>
        </w:rPr>
        <w:t>ا</w:t>
      </w:r>
      <w:r w:rsidR="007148CF" w:rsidRPr="007148CF">
        <w:rPr>
          <w:rtl/>
          <w:lang w:bidi="ar-SY"/>
        </w:rPr>
        <w:t xml:space="preserve"> المعدلة لتنفيذ تخصيصات التردد ولن تكون مفيدة للإدارات الأخرى. </w:t>
      </w:r>
      <w:r w:rsidR="002C5E31">
        <w:rPr>
          <w:rFonts w:hint="cs"/>
          <w:rtl/>
          <w:lang w:bidi="ar-SY"/>
        </w:rPr>
        <w:t>و</w:t>
      </w:r>
      <w:r w:rsidR="007148CF" w:rsidRPr="007148CF">
        <w:rPr>
          <w:rtl/>
          <w:lang w:bidi="ar-SY"/>
        </w:rPr>
        <w:t xml:space="preserve">بالنسبة لهذه الحالات، سيكون توفير معلومات </w:t>
      </w:r>
      <w:r w:rsidR="002C5E31">
        <w:rPr>
          <w:rFonts w:hint="cs"/>
          <w:rtl/>
          <w:lang w:bidi="ar-SY"/>
        </w:rPr>
        <w:t>الاحتياط</w:t>
      </w:r>
      <w:r w:rsidR="007148CF" w:rsidRPr="007148CF">
        <w:rPr>
          <w:rtl/>
          <w:lang w:bidi="ar-SY"/>
        </w:rPr>
        <w:t xml:space="preserve"> الواجب في نهاية المهلة التنظيمية الممتدة أكثر ملاءمة ويمكن </w:t>
      </w:r>
      <w:r w:rsidR="002C5E31">
        <w:rPr>
          <w:rFonts w:hint="cs"/>
          <w:rtl/>
          <w:lang w:bidi="ar-SY"/>
        </w:rPr>
        <w:t>للجنة أن تقرر</w:t>
      </w:r>
      <w:r w:rsidR="007148CF" w:rsidRPr="007148CF">
        <w:rPr>
          <w:rtl/>
          <w:lang w:bidi="ar-SY"/>
        </w:rPr>
        <w:t xml:space="preserve"> </w:t>
      </w:r>
      <w:r w:rsidR="002C5E31">
        <w:rPr>
          <w:rFonts w:hint="cs"/>
          <w:rtl/>
          <w:lang w:bidi="ar-SY"/>
        </w:rPr>
        <w:t>تحديد مهلة</w:t>
      </w:r>
      <w:r w:rsidR="007148CF" w:rsidRPr="007148CF">
        <w:rPr>
          <w:rtl/>
          <w:lang w:bidi="ar-SY"/>
        </w:rPr>
        <w:t xml:space="preserve"> تنظيمي</w:t>
      </w:r>
      <w:r w:rsidR="002C5E31">
        <w:rPr>
          <w:rFonts w:hint="cs"/>
          <w:rtl/>
          <w:lang w:bidi="ar-SY"/>
        </w:rPr>
        <w:t>ة</w:t>
      </w:r>
      <w:r w:rsidR="007148CF" w:rsidRPr="007148CF">
        <w:rPr>
          <w:rtl/>
          <w:lang w:bidi="ar-SY"/>
        </w:rPr>
        <w:t xml:space="preserve"> مختلف</w:t>
      </w:r>
      <w:r w:rsidR="002C5E31">
        <w:rPr>
          <w:rFonts w:hint="cs"/>
          <w:rtl/>
          <w:lang w:bidi="ar-SY"/>
        </w:rPr>
        <w:t>ة</w:t>
      </w:r>
      <w:r w:rsidR="007148CF" w:rsidRPr="007148CF">
        <w:rPr>
          <w:rtl/>
          <w:lang w:bidi="ar-SY"/>
        </w:rPr>
        <w:t xml:space="preserve"> على أساس كل حالة على حدة.</w:t>
      </w:r>
    </w:p>
    <w:tbl>
      <w:tblPr>
        <w:tblStyle w:val="TableGrid"/>
        <w:bidiVisual/>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587"/>
      </w:tblGrid>
      <w:tr w:rsidR="003D5EA3" w14:paraId="4A582E76" w14:textId="77777777" w:rsidTr="00224641">
        <w:tc>
          <w:tcPr>
            <w:tcW w:w="9593" w:type="dxa"/>
          </w:tcPr>
          <w:p w14:paraId="26B6B55B" w14:textId="14D1C73D" w:rsidR="003D5EA3" w:rsidRPr="00647E3C" w:rsidRDefault="003D5EA3" w:rsidP="00224641">
            <w:pPr>
              <w:spacing w:after="120"/>
              <w:rPr>
                <w:b/>
                <w:bCs/>
                <w:spacing w:val="-2"/>
                <w:rtl/>
              </w:rPr>
            </w:pPr>
            <w:r w:rsidRPr="00647E3C">
              <w:rPr>
                <w:rFonts w:hint="cs"/>
                <w:b/>
                <w:bCs/>
                <w:spacing w:val="-2"/>
                <w:rtl/>
                <w:lang w:val="en-GB"/>
              </w:rPr>
              <w:lastRenderedPageBreak/>
              <w:t>تود اللجنة أن ت</w:t>
            </w:r>
            <w:r w:rsidR="00D4711B" w:rsidRPr="00647E3C">
              <w:rPr>
                <w:rFonts w:hint="cs"/>
                <w:b/>
                <w:bCs/>
                <w:spacing w:val="-2"/>
                <w:rtl/>
                <w:lang w:val="en-GB"/>
              </w:rPr>
              <w:t>لفت انتباه</w:t>
            </w:r>
            <w:r w:rsidRPr="00647E3C">
              <w:rPr>
                <w:rFonts w:hint="cs"/>
                <w:b/>
                <w:bCs/>
                <w:spacing w:val="-2"/>
                <w:rtl/>
                <w:lang w:val="en-GB"/>
              </w:rPr>
              <w:t xml:space="preserve"> الإدارات </w:t>
            </w:r>
            <w:r w:rsidR="00D4711B" w:rsidRPr="00647E3C">
              <w:rPr>
                <w:rFonts w:hint="cs"/>
                <w:b/>
                <w:bCs/>
                <w:spacing w:val="-2"/>
                <w:rtl/>
                <w:lang w:val="en-GB"/>
              </w:rPr>
              <w:t>إلى حقيقة أن</w:t>
            </w:r>
            <w:r w:rsidRPr="00647E3C">
              <w:rPr>
                <w:rFonts w:hint="cs"/>
                <w:b/>
                <w:bCs/>
                <w:spacing w:val="-2"/>
                <w:rtl/>
                <w:lang w:val="en-GB"/>
              </w:rPr>
              <w:t xml:space="preserve"> تمديد المهلة التنظيمية لوضع أو إعادة وضع تخصيصات تردد شبكة ساتلية في الخدمة لا يقدم تمديداً تلقائياً للمهل المحددة في أي أحكام أخرى سارية من لوائح الراديو.</w:t>
            </w:r>
            <w:r w:rsidRPr="00647E3C">
              <w:rPr>
                <w:rFonts w:hint="cs"/>
                <w:b/>
                <w:bCs/>
                <w:spacing w:val="-2"/>
                <w:rtl/>
                <w:lang w:bidi="ar-EG"/>
              </w:rPr>
              <w:t xml:space="preserve"> و</w:t>
            </w:r>
            <w:r w:rsidRPr="00647E3C">
              <w:rPr>
                <w:b/>
                <w:bCs/>
                <w:spacing w:val="-2"/>
                <w:rtl/>
                <w:lang w:bidi="ar-EG"/>
              </w:rPr>
              <w:t>يستمر تطبيق جميع المهل التنظيمية الأخرى</w:t>
            </w:r>
            <w:r w:rsidRPr="00647E3C">
              <w:rPr>
                <w:rFonts w:hint="cs"/>
                <w:b/>
                <w:bCs/>
                <w:spacing w:val="-2"/>
                <w:rtl/>
                <w:lang w:bidi="ar-EG"/>
              </w:rPr>
              <w:t xml:space="preserve">، </w:t>
            </w:r>
            <w:r w:rsidRPr="00647E3C">
              <w:rPr>
                <w:b/>
                <w:bCs/>
                <w:spacing w:val="-2"/>
                <w:rtl/>
                <w:lang w:bidi="ar-EG"/>
              </w:rPr>
              <w:t xml:space="preserve">ما لم ينص صراحة على تمديد من أجل حكم محدد في لوائح </w:t>
            </w:r>
            <w:r w:rsidRPr="00647E3C">
              <w:rPr>
                <w:rFonts w:hint="cs"/>
                <w:b/>
                <w:bCs/>
                <w:spacing w:val="-2"/>
                <w:rtl/>
                <w:lang w:bidi="ar-EG"/>
              </w:rPr>
              <w:t>الراديو</w:t>
            </w:r>
            <w:r w:rsidR="00D4711B" w:rsidRPr="00647E3C">
              <w:rPr>
                <w:rFonts w:hint="cs"/>
                <w:b/>
                <w:bCs/>
                <w:spacing w:val="-2"/>
                <w:rtl/>
                <w:lang w:bidi="ar-EG"/>
              </w:rPr>
              <w:t>، أو قاعدة إجرائية للجنة</w:t>
            </w:r>
            <w:r w:rsidRPr="00647E3C">
              <w:rPr>
                <w:rFonts w:hint="cs"/>
                <w:b/>
                <w:bCs/>
                <w:spacing w:val="-2"/>
                <w:rtl/>
                <w:lang w:bidi="ar-EG"/>
              </w:rPr>
              <w:t>.</w:t>
            </w:r>
          </w:p>
        </w:tc>
      </w:tr>
    </w:tbl>
    <w:p w14:paraId="33FB4CDE" w14:textId="3CA782C5" w:rsidR="003D5EA3" w:rsidRPr="00444683" w:rsidRDefault="003D5EA3" w:rsidP="003D5EA3">
      <w:pPr>
        <w:pStyle w:val="Heading3"/>
        <w:rPr>
          <w:rtl/>
        </w:rPr>
      </w:pPr>
      <w:bookmarkStart w:id="37" w:name="_Toc140089880"/>
      <w:r>
        <w:rPr>
          <w:rFonts w:hint="cs"/>
          <w:rtl/>
        </w:rPr>
        <w:t>2.</w:t>
      </w:r>
      <w:r w:rsidR="007463AB">
        <w:rPr>
          <w:rFonts w:hint="cs"/>
          <w:rtl/>
        </w:rPr>
        <w:t>4</w:t>
      </w:r>
      <w:r>
        <w:rPr>
          <w:rFonts w:hint="cs"/>
          <w:rtl/>
        </w:rPr>
        <w:t>.4</w:t>
      </w:r>
      <w:r>
        <w:rPr>
          <w:rtl/>
        </w:rPr>
        <w:tab/>
      </w:r>
      <w:r>
        <w:rPr>
          <w:rFonts w:hint="cs"/>
          <w:rtl/>
        </w:rPr>
        <w:t xml:space="preserve">حالات </w:t>
      </w:r>
      <w:r w:rsidRPr="00022434">
        <w:rPr>
          <w:rFonts w:hint="cs"/>
          <w:i/>
          <w:iCs/>
          <w:rtl/>
        </w:rPr>
        <w:t>الظروف القاهرة</w:t>
      </w:r>
      <w:bookmarkEnd w:id="37"/>
    </w:p>
    <w:p w14:paraId="4AC0BEFC" w14:textId="5A8AC407" w:rsidR="003D5EA3" w:rsidRDefault="003D5EA3" w:rsidP="003D5EA3">
      <w:pPr>
        <w:keepNext/>
        <w:keepLines/>
        <w:rPr>
          <w:spacing w:val="-2"/>
          <w:rtl/>
          <w:lang w:bidi="ar-EG"/>
        </w:rPr>
      </w:pPr>
      <w:r>
        <w:rPr>
          <w:spacing w:val="-2"/>
        </w:rPr>
        <w:t>1.2.</w:t>
      </w:r>
      <w:r w:rsidR="007463AB">
        <w:rPr>
          <w:spacing w:val="-2"/>
        </w:rPr>
        <w:t>4</w:t>
      </w:r>
      <w:r>
        <w:rPr>
          <w:spacing w:val="-2"/>
        </w:rPr>
        <w:t>.4</w:t>
      </w:r>
      <w:r>
        <w:rPr>
          <w:spacing w:val="-2"/>
          <w:rtl/>
          <w:lang w:bidi="ar-EG"/>
        </w:rPr>
        <w:tab/>
      </w:r>
      <w:r>
        <w:rPr>
          <w:rFonts w:hint="cs"/>
          <w:rtl/>
          <w:lang w:bidi="ar-EG"/>
        </w:rPr>
        <w:t xml:space="preserve">كثيراً ما تتلقى اللجنة طلبات من الإدارات لتمديد الموعد النهائي التنظيمي لوضع أو إعادة وضع تخصيصات التردد المرتبطة بشبكات ساتلية في الخدمة بسبب </w:t>
      </w:r>
      <w:r w:rsidRPr="00022434">
        <w:rPr>
          <w:rFonts w:hint="cs"/>
          <w:i/>
          <w:iCs/>
          <w:rtl/>
          <w:lang w:bidi="ar-EG"/>
        </w:rPr>
        <w:t>ظروف قاهرة</w:t>
      </w:r>
      <w:r>
        <w:rPr>
          <w:rFonts w:hint="cs"/>
          <w:rtl/>
          <w:lang w:bidi="ar-EG"/>
        </w:rPr>
        <w:t xml:space="preserve">. </w:t>
      </w:r>
      <w:r>
        <w:rPr>
          <w:rFonts w:hint="cs"/>
          <w:spacing w:val="-2"/>
          <w:rtl/>
          <w:lang w:bidi="ar-EG"/>
        </w:rPr>
        <w:t xml:space="preserve">ويجوز للجنة أن تعالج طلبات تتعلق بتمديد المهلة الزمنية استناداً </w:t>
      </w:r>
      <w:r>
        <w:rPr>
          <w:rFonts w:hint="cs"/>
          <w:spacing w:val="-2"/>
          <w:rtl/>
        </w:rPr>
        <w:t xml:space="preserve">إلى حالة </w:t>
      </w:r>
      <w:r w:rsidRPr="00022434">
        <w:rPr>
          <w:rFonts w:hint="cs"/>
          <w:i/>
          <w:iCs/>
          <w:spacing w:val="-2"/>
          <w:rtl/>
        </w:rPr>
        <w:t>ظروف قاهرة</w:t>
      </w:r>
      <w:r>
        <w:rPr>
          <w:rFonts w:hint="cs"/>
          <w:spacing w:val="-2"/>
          <w:rtl/>
          <w:lang w:bidi="ar-EG"/>
        </w:rPr>
        <w:t xml:space="preserve"> طالما أن أي تمديد هو في الوقت نفسه "محدود ومشروط".</w:t>
      </w:r>
    </w:p>
    <w:p w14:paraId="5F6B9752" w14:textId="71932D5D" w:rsidR="003D5EA3" w:rsidRPr="00647E3C" w:rsidRDefault="003D5EA3" w:rsidP="00647E3C">
      <w:pPr>
        <w:rPr>
          <w:spacing w:val="-2"/>
          <w:rtl/>
        </w:rPr>
      </w:pPr>
      <w:r w:rsidRPr="00647E3C">
        <w:rPr>
          <w:rFonts w:hint="cs"/>
          <w:spacing w:val="-2"/>
          <w:rtl/>
          <w:lang w:bidi="ar-EG"/>
        </w:rPr>
        <w:t>2.2.</w:t>
      </w:r>
      <w:r w:rsidR="007463AB" w:rsidRPr="00647E3C">
        <w:rPr>
          <w:rFonts w:hint="cs"/>
          <w:spacing w:val="-2"/>
          <w:rtl/>
          <w:lang w:bidi="ar-EG"/>
        </w:rPr>
        <w:t>4</w:t>
      </w:r>
      <w:r w:rsidRPr="00647E3C">
        <w:rPr>
          <w:rFonts w:hint="cs"/>
          <w:spacing w:val="-2"/>
          <w:rtl/>
          <w:lang w:bidi="ar-EG"/>
        </w:rPr>
        <w:t>.4</w:t>
      </w:r>
      <w:r w:rsidRPr="00647E3C">
        <w:rPr>
          <w:spacing w:val="-2"/>
          <w:rtl/>
          <w:lang w:bidi="ar-EG"/>
        </w:rPr>
        <w:tab/>
      </w:r>
      <w:r w:rsidRPr="00647E3C">
        <w:rPr>
          <w:rFonts w:hint="cs"/>
          <w:spacing w:val="-2"/>
          <w:rtl/>
          <w:lang w:bidi="ar-EG"/>
        </w:rPr>
        <w:t xml:space="preserve">تلقت اللجنة عدة طلبات لتمديد الحدود الزمنية التنظيمية بسبب حالات </w:t>
      </w:r>
      <w:r w:rsidRPr="00647E3C">
        <w:rPr>
          <w:rFonts w:hint="cs"/>
          <w:i/>
          <w:iCs/>
          <w:spacing w:val="-2"/>
          <w:rtl/>
          <w:lang w:bidi="ar-EG"/>
        </w:rPr>
        <w:t>ظروف قاهرة</w:t>
      </w:r>
      <w:r w:rsidRPr="00647E3C">
        <w:rPr>
          <w:rFonts w:hint="cs"/>
          <w:spacing w:val="-2"/>
          <w:rtl/>
          <w:lang w:bidi="ar-EG"/>
        </w:rPr>
        <w:t xml:space="preserve">، مع استشهاد الغالبية العظمى </w:t>
      </w:r>
      <w:r w:rsidRPr="00647E3C">
        <w:rPr>
          <w:spacing w:val="-2"/>
          <w:rtl/>
        </w:rPr>
        <w:t xml:space="preserve">بجائحة كوفيد-19 كحدث </w:t>
      </w:r>
      <w:r w:rsidRPr="00647E3C">
        <w:rPr>
          <w:i/>
          <w:iCs/>
          <w:spacing w:val="-2"/>
          <w:rtl/>
        </w:rPr>
        <w:t>ظروف قاهرة</w:t>
      </w:r>
      <w:r w:rsidRPr="00647E3C">
        <w:rPr>
          <w:rFonts w:hint="cs"/>
          <w:spacing w:val="-2"/>
          <w:rtl/>
        </w:rPr>
        <w:t xml:space="preserve">. </w:t>
      </w:r>
      <w:r w:rsidRPr="00647E3C">
        <w:rPr>
          <w:spacing w:val="-2"/>
          <w:rtl/>
        </w:rPr>
        <w:t xml:space="preserve">وفي </w:t>
      </w:r>
      <w:r w:rsidRPr="00647E3C">
        <w:rPr>
          <w:rFonts w:hint="cs"/>
          <w:spacing w:val="-2"/>
          <w:rtl/>
        </w:rPr>
        <w:t>الاجتماع</w:t>
      </w:r>
      <w:r w:rsidRPr="00647E3C">
        <w:rPr>
          <w:spacing w:val="-2"/>
          <w:rtl/>
        </w:rPr>
        <w:t xml:space="preserve"> الرابع والثمانين</w:t>
      </w:r>
      <w:r w:rsidRPr="00647E3C">
        <w:rPr>
          <w:rFonts w:hint="cs"/>
          <w:spacing w:val="-2"/>
          <w:rtl/>
        </w:rPr>
        <w:t xml:space="preserve"> للجنة</w:t>
      </w:r>
      <w:r w:rsidRPr="00647E3C">
        <w:rPr>
          <w:spacing w:val="-2"/>
          <w:rtl/>
        </w:rPr>
        <w:t xml:space="preserve">، </w:t>
      </w:r>
      <w:r w:rsidRPr="00647E3C">
        <w:rPr>
          <w:rFonts w:hint="cs"/>
          <w:spacing w:val="-2"/>
          <w:rtl/>
        </w:rPr>
        <w:t>أكد المستشار القانوني للاتحاد</w:t>
      </w:r>
      <w:r w:rsidRPr="00647E3C">
        <w:rPr>
          <w:spacing w:val="-2"/>
          <w:rtl/>
        </w:rPr>
        <w:t xml:space="preserve">، </w:t>
      </w:r>
      <w:r w:rsidRPr="00647E3C">
        <w:rPr>
          <w:rFonts w:hint="cs"/>
          <w:spacing w:val="-2"/>
          <w:rtl/>
        </w:rPr>
        <w:t>متناولاً</w:t>
      </w:r>
      <w:r w:rsidRPr="00647E3C">
        <w:rPr>
          <w:spacing w:val="-2"/>
          <w:rtl/>
        </w:rPr>
        <w:t xml:space="preserve"> الشروط الأربعة المستعملة في تحديد ما إذا كان ينبغي اعتبار حالة ما حالة </w:t>
      </w:r>
      <w:r w:rsidRPr="00647E3C">
        <w:rPr>
          <w:i/>
          <w:iCs/>
          <w:spacing w:val="-2"/>
          <w:rtl/>
        </w:rPr>
        <w:t>ظروف قاهرة</w:t>
      </w:r>
      <w:r w:rsidRPr="00647E3C">
        <w:rPr>
          <w:spacing w:val="-2"/>
          <w:rtl/>
        </w:rPr>
        <w:t>، والواردة في</w:t>
      </w:r>
      <w:r w:rsidRPr="00647E3C">
        <w:rPr>
          <w:rFonts w:hint="cs"/>
          <w:spacing w:val="-2"/>
          <w:rtl/>
        </w:rPr>
        <w:t> </w:t>
      </w:r>
      <w:r w:rsidRPr="00647E3C">
        <w:rPr>
          <w:spacing w:val="-2"/>
          <w:rtl/>
        </w:rPr>
        <w:t>الوثيقة</w:t>
      </w:r>
      <w:r w:rsidRPr="00647E3C">
        <w:rPr>
          <w:rFonts w:hint="cs"/>
          <w:spacing w:val="-2"/>
          <w:rtl/>
        </w:rPr>
        <w:t> </w:t>
      </w:r>
      <w:hyperlink r:id="rId21" w:history="1">
        <w:r w:rsidRPr="00647E3C">
          <w:rPr>
            <w:rStyle w:val="Hyperlink"/>
            <w:spacing w:val="-2"/>
          </w:rPr>
          <w:t>RRB12</w:t>
        </w:r>
        <w:r w:rsidRPr="00647E3C">
          <w:rPr>
            <w:rStyle w:val="Hyperlink"/>
            <w:spacing w:val="-2"/>
          </w:rPr>
          <w:noBreakHyphen/>
          <w:t>2/INFO/2(Rev.1)</w:t>
        </w:r>
      </w:hyperlink>
      <w:r w:rsidRPr="00647E3C">
        <w:rPr>
          <w:rFonts w:hint="cs"/>
          <w:spacing w:val="-2"/>
          <w:rtl/>
        </w:rPr>
        <w:t>،</w:t>
      </w:r>
      <w:r w:rsidRPr="00647E3C">
        <w:rPr>
          <w:spacing w:val="-2"/>
          <w:rtl/>
        </w:rPr>
        <w:t xml:space="preserve"> </w:t>
      </w:r>
      <w:r w:rsidR="00F04A64" w:rsidRPr="00647E3C">
        <w:rPr>
          <w:rFonts w:hint="cs"/>
          <w:spacing w:val="-2"/>
          <w:rtl/>
        </w:rPr>
        <w:t xml:space="preserve">وأوضح كيف </w:t>
      </w:r>
      <w:r w:rsidRPr="00647E3C">
        <w:rPr>
          <w:rFonts w:hint="cs"/>
          <w:spacing w:val="-2"/>
          <w:rtl/>
        </w:rPr>
        <w:t xml:space="preserve">أن جائحة كوفيد-19 يمكن أن تشكل أساساً </w:t>
      </w:r>
      <w:r w:rsidRPr="00647E3C">
        <w:rPr>
          <w:rFonts w:hint="cs"/>
          <w:i/>
          <w:iCs/>
          <w:spacing w:val="-2"/>
          <w:rtl/>
        </w:rPr>
        <w:t>للظروف القاهرة</w:t>
      </w:r>
      <w:r w:rsidR="00F04A64" w:rsidRPr="00647E3C">
        <w:rPr>
          <w:rFonts w:hint="cs"/>
          <w:spacing w:val="-2"/>
          <w:rtl/>
        </w:rPr>
        <w:t>.</w:t>
      </w:r>
      <w:r w:rsidRPr="00647E3C">
        <w:rPr>
          <w:rFonts w:hint="cs"/>
          <w:spacing w:val="-2"/>
          <w:rtl/>
        </w:rPr>
        <w:t xml:space="preserve"> </w:t>
      </w:r>
      <w:r w:rsidR="00F04A64" w:rsidRPr="00647E3C">
        <w:rPr>
          <w:spacing w:val="-2"/>
          <w:rtl/>
        </w:rPr>
        <w:t>ونتيجة لذلك، وافق</w:t>
      </w:r>
      <w:r w:rsidR="00F04A64" w:rsidRPr="00647E3C">
        <w:rPr>
          <w:rFonts w:hint="cs"/>
          <w:spacing w:val="-2"/>
          <w:rtl/>
        </w:rPr>
        <w:t>ت</w:t>
      </w:r>
      <w:r w:rsidR="00F04A64" w:rsidRPr="00647E3C">
        <w:rPr>
          <w:spacing w:val="-2"/>
          <w:rtl/>
        </w:rPr>
        <w:t xml:space="preserve"> ال</w:t>
      </w:r>
      <w:r w:rsidR="00F04A64" w:rsidRPr="00647E3C">
        <w:rPr>
          <w:rFonts w:hint="cs"/>
          <w:spacing w:val="-2"/>
          <w:rtl/>
        </w:rPr>
        <w:t>لجنة</w:t>
      </w:r>
      <w:r w:rsidR="00F04A64" w:rsidRPr="00647E3C">
        <w:rPr>
          <w:spacing w:val="-2"/>
          <w:rtl/>
        </w:rPr>
        <w:t xml:space="preserve"> على </w:t>
      </w:r>
      <w:r w:rsidR="00F04A64" w:rsidRPr="00647E3C">
        <w:rPr>
          <w:rFonts w:hint="cs"/>
          <w:spacing w:val="-2"/>
          <w:rtl/>
        </w:rPr>
        <w:t>أن</w:t>
      </w:r>
      <w:r w:rsidR="00F04A64" w:rsidRPr="00647E3C">
        <w:rPr>
          <w:spacing w:val="-2"/>
          <w:rtl/>
        </w:rPr>
        <w:t xml:space="preserve"> جائحة </w:t>
      </w:r>
      <w:r w:rsidR="001A545F" w:rsidRPr="00647E3C">
        <w:rPr>
          <w:spacing w:val="-2"/>
          <w:rtl/>
        </w:rPr>
        <w:t xml:space="preserve">كوفيد-19 </w:t>
      </w:r>
      <w:r w:rsidR="00F04A64" w:rsidRPr="00647E3C">
        <w:rPr>
          <w:rFonts w:hint="cs"/>
          <w:spacing w:val="-2"/>
          <w:rtl/>
        </w:rPr>
        <w:t>تستوفي ا</w:t>
      </w:r>
      <w:r w:rsidR="00F04A64" w:rsidRPr="00647E3C">
        <w:rPr>
          <w:spacing w:val="-2"/>
          <w:rtl/>
        </w:rPr>
        <w:t xml:space="preserve">لشرطين الأولين من </w:t>
      </w:r>
      <w:r w:rsidR="001A545F" w:rsidRPr="00647E3C">
        <w:rPr>
          <w:rFonts w:hint="cs"/>
          <w:spacing w:val="-2"/>
          <w:rtl/>
        </w:rPr>
        <w:t xml:space="preserve">شروط </w:t>
      </w:r>
      <w:r w:rsidR="00F04A64" w:rsidRPr="00647E3C">
        <w:rPr>
          <w:i/>
          <w:iCs/>
          <w:spacing w:val="-2"/>
          <w:rtl/>
        </w:rPr>
        <w:t>الظروف القاهرة</w:t>
      </w:r>
      <w:r w:rsidR="00F04A64" w:rsidRPr="00647E3C">
        <w:rPr>
          <w:spacing w:val="-2"/>
          <w:rtl/>
        </w:rPr>
        <w:t xml:space="preserve">، وهما </w:t>
      </w:r>
      <w:r w:rsidR="001A545F" w:rsidRPr="00647E3C">
        <w:rPr>
          <w:spacing w:val="-2"/>
          <w:rtl/>
        </w:rPr>
        <w:t>أن الطرف الملتزم لم يتسبب بها، وأنها غير متوقعة ولا مفر منها أو لا</w:t>
      </w:r>
      <w:r w:rsidR="004A3C2E">
        <w:rPr>
          <w:rFonts w:hint="cs"/>
          <w:spacing w:val="-2"/>
          <w:rtl/>
        </w:rPr>
        <w:t> </w:t>
      </w:r>
      <w:r w:rsidR="001A545F" w:rsidRPr="00647E3C">
        <w:rPr>
          <w:spacing w:val="-2"/>
          <w:rtl/>
        </w:rPr>
        <w:t>تقاوم</w:t>
      </w:r>
      <w:r w:rsidR="00F04A64" w:rsidRPr="00647E3C">
        <w:rPr>
          <w:spacing w:val="-2"/>
          <w:rtl/>
        </w:rPr>
        <w:t>، وركز تقييمه على الشرطين المتبقيين</w:t>
      </w:r>
      <w:r w:rsidR="001A545F" w:rsidRPr="00647E3C">
        <w:rPr>
          <w:rFonts w:hint="cs"/>
          <w:spacing w:val="-2"/>
          <w:rtl/>
        </w:rPr>
        <w:t>.</w:t>
      </w:r>
      <w:r w:rsidR="00F04A64" w:rsidRPr="00647E3C">
        <w:rPr>
          <w:rFonts w:hint="cs"/>
          <w:spacing w:val="-2"/>
          <w:rtl/>
        </w:rPr>
        <w:t xml:space="preserve"> </w:t>
      </w:r>
      <w:r w:rsidR="001A545F" w:rsidRPr="00647E3C">
        <w:rPr>
          <w:rFonts w:hint="cs"/>
          <w:spacing w:val="-2"/>
          <w:rtl/>
        </w:rPr>
        <w:t>وتم</w:t>
      </w:r>
      <w:r w:rsidRPr="00647E3C">
        <w:rPr>
          <w:rFonts w:hint="cs"/>
          <w:spacing w:val="-2"/>
          <w:rtl/>
        </w:rPr>
        <w:t xml:space="preserve"> النظر في ال</w:t>
      </w:r>
      <w:r w:rsidR="001A545F" w:rsidRPr="00647E3C">
        <w:rPr>
          <w:rFonts w:hint="cs"/>
          <w:spacing w:val="-2"/>
          <w:rtl/>
        </w:rPr>
        <w:t>حالات</w:t>
      </w:r>
      <w:r w:rsidRPr="00647E3C">
        <w:rPr>
          <w:rFonts w:hint="cs"/>
          <w:spacing w:val="-2"/>
          <w:rtl/>
        </w:rPr>
        <w:t xml:space="preserve"> المعروضة على اللجنة على أساس </w:t>
      </w:r>
      <w:r w:rsidRPr="00647E3C">
        <w:rPr>
          <w:spacing w:val="-2"/>
          <w:rtl/>
        </w:rPr>
        <w:t>كل حالة على حدة لتحديد ما إذا كانت هناك علاقة سببية فع</w:t>
      </w:r>
      <w:r w:rsidRPr="00647E3C">
        <w:rPr>
          <w:rFonts w:hint="cs"/>
          <w:spacing w:val="-2"/>
          <w:rtl/>
        </w:rPr>
        <w:t>ّ</w:t>
      </w:r>
      <w:r w:rsidRPr="00647E3C">
        <w:rPr>
          <w:spacing w:val="-2"/>
          <w:rtl/>
        </w:rPr>
        <w:t xml:space="preserve">الة بين </w:t>
      </w:r>
      <w:r w:rsidRPr="00647E3C">
        <w:rPr>
          <w:rFonts w:hint="cs"/>
          <w:spacing w:val="-2"/>
          <w:rtl/>
        </w:rPr>
        <w:t xml:space="preserve">جائحة كوفيد-19 </w:t>
      </w:r>
      <w:r w:rsidRPr="00647E3C">
        <w:rPr>
          <w:spacing w:val="-2"/>
          <w:rtl/>
        </w:rPr>
        <w:t xml:space="preserve">والتأخير في وضع تخصيصات التردد في الخدمة، وإذا كان الأمر كذلك، </w:t>
      </w:r>
      <w:r w:rsidRPr="00647E3C">
        <w:rPr>
          <w:rFonts w:hint="cs"/>
          <w:spacing w:val="-2"/>
          <w:rtl/>
        </w:rPr>
        <w:t>ما إذا كانت جائحة كوفيد-19</w:t>
      </w:r>
      <w:r w:rsidRPr="00647E3C">
        <w:rPr>
          <w:spacing w:val="-2"/>
          <w:rtl/>
        </w:rPr>
        <w:t xml:space="preserve"> جعلت الإيفاء بالمهلة الزمنية للوضع في الخدمة مستحيلاً أو أصعب فحسب.</w:t>
      </w:r>
      <w:r w:rsidRPr="00647E3C">
        <w:rPr>
          <w:rFonts w:hint="cs"/>
          <w:spacing w:val="-2"/>
          <w:rtl/>
        </w:rPr>
        <w:t xml:space="preserve"> </w:t>
      </w:r>
      <w:r w:rsidR="001A545F" w:rsidRPr="00647E3C">
        <w:rPr>
          <w:rFonts w:hint="cs"/>
          <w:spacing w:val="-2"/>
          <w:rtl/>
        </w:rPr>
        <w:t>وتوقعت اللجنة</w:t>
      </w:r>
      <w:r w:rsidRPr="00647E3C">
        <w:rPr>
          <w:spacing w:val="-2"/>
          <w:rtl/>
        </w:rPr>
        <w:t xml:space="preserve"> </w:t>
      </w:r>
      <w:r w:rsidR="001A545F" w:rsidRPr="00647E3C">
        <w:rPr>
          <w:rFonts w:hint="cs"/>
          <w:spacing w:val="-2"/>
          <w:rtl/>
        </w:rPr>
        <w:t>أن تقوم الإدارة المدعية</w:t>
      </w:r>
      <w:r w:rsidRPr="00647E3C">
        <w:rPr>
          <w:spacing w:val="-2"/>
          <w:rtl/>
        </w:rPr>
        <w:t xml:space="preserve"> </w:t>
      </w:r>
      <w:r w:rsidR="001A545F" w:rsidRPr="00647E3C">
        <w:rPr>
          <w:rFonts w:hint="cs"/>
          <w:spacing w:val="-2"/>
          <w:rtl/>
        </w:rPr>
        <w:t>ب</w:t>
      </w:r>
      <w:r w:rsidRPr="00647E3C">
        <w:rPr>
          <w:spacing w:val="-2"/>
          <w:rtl/>
        </w:rPr>
        <w:t xml:space="preserve">تقديم دليل ملموس ورسمي بوجود حدث يشكل </w:t>
      </w:r>
      <w:r w:rsidRPr="00647E3C">
        <w:rPr>
          <w:i/>
          <w:iCs/>
          <w:spacing w:val="-2"/>
          <w:rtl/>
        </w:rPr>
        <w:t>ظروفاً قاهرة</w:t>
      </w:r>
      <w:r w:rsidRPr="00647E3C">
        <w:rPr>
          <w:spacing w:val="-2"/>
        </w:rPr>
        <w:t>.</w:t>
      </w:r>
    </w:p>
    <w:p w14:paraId="3D991375" w14:textId="42BE68FD" w:rsidR="003D5EA3" w:rsidRDefault="003D5EA3" w:rsidP="003D5EA3">
      <w:pPr>
        <w:rPr>
          <w:spacing w:val="-2"/>
          <w:rtl/>
          <w:lang w:bidi="ar-EG"/>
        </w:rPr>
      </w:pPr>
      <w:r>
        <w:rPr>
          <w:rFonts w:hint="cs"/>
          <w:spacing w:val="-2"/>
          <w:rtl/>
          <w:lang w:bidi="ar-EG"/>
        </w:rPr>
        <w:t>3.2.</w:t>
      </w:r>
      <w:r w:rsidR="007463AB">
        <w:rPr>
          <w:rFonts w:hint="cs"/>
          <w:spacing w:val="-2"/>
          <w:rtl/>
          <w:lang w:bidi="ar-EG"/>
        </w:rPr>
        <w:t>4</w:t>
      </w:r>
      <w:r>
        <w:rPr>
          <w:rFonts w:hint="cs"/>
          <w:spacing w:val="-2"/>
          <w:rtl/>
          <w:lang w:bidi="ar-EG"/>
        </w:rPr>
        <w:t>.4</w:t>
      </w:r>
      <w:r>
        <w:rPr>
          <w:spacing w:val="-2"/>
          <w:rtl/>
          <w:lang w:bidi="ar-EG"/>
        </w:rPr>
        <w:tab/>
      </w:r>
      <w:r>
        <w:rPr>
          <w:rFonts w:hint="cs"/>
          <w:spacing w:val="-2"/>
          <w:rtl/>
          <w:lang w:bidi="ar-EG"/>
        </w:rPr>
        <w:t xml:space="preserve">وللأسف، </w:t>
      </w:r>
      <w:r>
        <w:rPr>
          <w:rFonts w:hint="cs"/>
          <w:rtl/>
        </w:rPr>
        <w:t xml:space="preserve">اعتُبرت عدة تبليغات غير مكتملة مما أخر معالجة الحالات. وقُدمت بعض الطلبات في المرحلة المبكرة من مشروع الساتل قبل النظر أو متابعة جميع الاحتمالات للتخفيف من مخاطر عدم الالتزام بالموعد النهائي. وخلصت اللجنة إلى أنه على الرغم من أن جائحة كوفيد-19 تسببت في تأخير مشاريع السواتل في جميع أنحاء العالم، فلن تفي جميع الحالات بشروط التأهل كحالة من </w:t>
      </w:r>
      <w:r w:rsidRPr="00D10764">
        <w:rPr>
          <w:rFonts w:hint="cs"/>
          <w:i/>
          <w:iCs/>
          <w:rtl/>
        </w:rPr>
        <w:t>الظروف القاهرة</w:t>
      </w:r>
      <w:r>
        <w:rPr>
          <w:rFonts w:hint="cs"/>
          <w:rtl/>
        </w:rPr>
        <w:t xml:space="preserve">. وكان لدى بعض المشاريع ما يكفي من حالات الطوارئ في الجداول الزمنية للمشروع للوفاء بالمهل التنظيمية، وكان البعض الآخر سيتجاوز الموعد النهائي حتى لو لم تحدث الجائحة. </w:t>
      </w:r>
      <w:r>
        <w:rPr>
          <w:rtl/>
        </w:rPr>
        <w:t xml:space="preserve">لذلك، </w:t>
      </w:r>
      <w:r w:rsidR="001A545F">
        <w:rPr>
          <w:rFonts w:hint="cs"/>
          <w:rtl/>
        </w:rPr>
        <w:t>لفتت</w:t>
      </w:r>
      <w:r>
        <w:rPr>
          <w:rtl/>
        </w:rPr>
        <w:t xml:space="preserve"> اللجنة </w:t>
      </w:r>
      <w:r w:rsidR="001A545F">
        <w:rPr>
          <w:rFonts w:hint="cs"/>
          <w:rtl/>
        </w:rPr>
        <w:t xml:space="preserve">انتباه </w:t>
      </w:r>
      <w:r>
        <w:rPr>
          <w:rtl/>
        </w:rPr>
        <w:t xml:space="preserve">الإدارات </w:t>
      </w:r>
      <w:r w:rsidR="001A545F">
        <w:rPr>
          <w:rFonts w:hint="cs"/>
          <w:rtl/>
        </w:rPr>
        <w:t xml:space="preserve">إلى حقيقة </w:t>
      </w:r>
      <w:r>
        <w:rPr>
          <w:rtl/>
        </w:rPr>
        <w:t xml:space="preserve">أن عتبة استيفاء الشروط الأربعة لحالة أو حدث ما للتأهل كحالة </w:t>
      </w:r>
      <w:r w:rsidRPr="00D10764">
        <w:rPr>
          <w:i/>
          <w:iCs/>
          <w:rtl/>
        </w:rPr>
        <w:t>ظروف قاهرة</w:t>
      </w:r>
      <w:r>
        <w:rPr>
          <w:rtl/>
        </w:rPr>
        <w:t xml:space="preserve"> هي عتبة عالية وأن العبء يقع على عاتق الإدارة التي تطلب التمديد لتقديم جميع المعلومات والمبررات المطلوبة، والقيام بذلك مع تقديم تفاصيل كافية تثبت بوضوح أن حالتها تفي بالفعل بجميع الشروط الأربعة بما في ذلك أن تكون مدة التمديد المطلوبة معقولة.</w:t>
      </w:r>
    </w:p>
    <w:p w14:paraId="348C5435" w14:textId="002AC731" w:rsidR="003D5EA3" w:rsidRDefault="003D5EA3" w:rsidP="003D5EA3">
      <w:pPr>
        <w:rPr>
          <w:rtl/>
          <w:lang w:bidi="ar-EG"/>
        </w:rPr>
      </w:pPr>
      <w:r>
        <w:rPr>
          <w:rFonts w:hint="cs"/>
          <w:rtl/>
          <w:lang w:bidi="ar-EG"/>
        </w:rPr>
        <w:t>4.2.</w:t>
      </w:r>
      <w:r w:rsidR="007463AB">
        <w:rPr>
          <w:rFonts w:hint="cs"/>
          <w:rtl/>
          <w:lang w:bidi="ar-EG"/>
        </w:rPr>
        <w:t>4</w:t>
      </w:r>
      <w:r>
        <w:rPr>
          <w:rFonts w:hint="cs"/>
          <w:rtl/>
          <w:lang w:bidi="ar-EG"/>
        </w:rPr>
        <w:t>.4</w:t>
      </w:r>
      <w:r>
        <w:rPr>
          <w:rtl/>
          <w:lang w:bidi="ar-EG"/>
        </w:rPr>
        <w:tab/>
      </w:r>
      <w:r>
        <w:rPr>
          <w:rFonts w:hint="cs"/>
          <w:rtl/>
          <w:lang w:bidi="ar-EG"/>
        </w:rPr>
        <w:t xml:space="preserve">وكتوجيه إضافي، حددت اللجنة الاعتبارات الرئيسية التي أُخذت في الاعتبار في قراراتها عند تقييم ما إذا كانت الحالة تستوفي جميع الشروط الأربعة للتأهل كحالة </w:t>
      </w:r>
      <w:r w:rsidRPr="00D10764">
        <w:rPr>
          <w:rFonts w:hint="cs"/>
          <w:i/>
          <w:iCs/>
          <w:rtl/>
          <w:lang w:bidi="ar-EG"/>
        </w:rPr>
        <w:t>ظروف قاهرة</w:t>
      </w:r>
      <w:r>
        <w:rPr>
          <w:rFonts w:hint="cs"/>
          <w:rtl/>
          <w:lang w:bidi="ar-EG"/>
        </w:rPr>
        <w:t>. وشملت ما يلي:</w:t>
      </w:r>
    </w:p>
    <w:p w14:paraId="068753E4" w14:textId="77777777" w:rsidR="003D5EA3" w:rsidRDefault="003D5EA3" w:rsidP="003D5EA3">
      <w:pPr>
        <w:pStyle w:val="enumlev1"/>
        <w:rPr>
          <w:lang w:bidi="ar-EG"/>
        </w:rPr>
      </w:pPr>
      <w:r>
        <w:rPr>
          <w:lang w:bidi="ar-EG"/>
        </w:rPr>
        <w:sym w:font="Symbol" w:char="F0B7"/>
      </w:r>
      <w:r>
        <w:rPr>
          <w:rtl/>
          <w:lang w:bidi="ar-EG"/>
        </w:rPr>
        <w:tab/>
      </w:r>
      <w:r>
        <w:rPr>
          <w:rFonts w:hint="cs"/>
          <w:rtl/>
          <w:lang w:bidi="ar-EG"/>
        </w:rPr>
        <w:t>ما إذا كان بإمكان الإدارة، وفقاً للجدول الزمني الأصلي، الوفاء بالمهلة التنظيمية لوضع تخصيصات التردد</w:t>
      </w:r>
      <w:r>
        <w:rPr>
          <w:rtl/>
          <w:lang w:val="en-CA" w:bidi="ar-EG"/>
        </w:rPr>
        <w:t xml:space="preserve"> </w:t>
      </w:r>
      <w:r>
        <w:rPr>
          <w:rFonts w:hint="cs"/>
          <w:rtl/>
          <w:lang w:bidi="ar-EG"/>
        </w:rPr>
        <w:t>في الخدمة لولا اندلاع الجائحة العالمية؛</w:t>
      </w:r>
    </w:p>
    <w:p w14:paraId="10AA151E" w14:textId="77777777" w:rsidR="003D5EA3" w:rsidRDefault="003D5EA3" w:rsidP="003D5EA3">
      <w:pPr>
        <w:pStyle w:val="enumlev1"/>
        <w:rPr>
          <w:rtl/>
        </w:rPr>
      </w:pPr>
      <w:r>
        <w:rPr>
          <w:lang w:bidi="ar-EG"/>
        </w:rPr>
        <w:sym w:font="Symbol" w:char="F0B7"/>
      </w:r>
      <w:r>
        <w:rPr>
          <w:rtl/>
          <w:lang w:bidi="ar-EG"/>
        </w:rPr>
        <w:tab/>
      </w:r>
      <w:r>
        <w:rPr>
          <w:rFonts w:hint="cs"/>
          <w:rtl/>
          <w:lang w:bidi="ar-EG"/>
        </w:rPr>
        <w:t xml:space="preserve">ما إذا كانت الإدارة قد بذلت جهوداً مكثفة ومتواصلة للوفاء بالموعد النهائي وتتغلب على ما واجهته من صعوبات </w:t>
      </w:r>
      <w:r>
        <w:rPr>
          <w:color w:val="000000"/>
          <w:rtl/>
        </w:rPr>
        <w:t xml:space="preserve">وتُقلّص </w:t>
      </w:r>
      <w:r>
        <w:rPr>
          <w:rFonts w:hint="cs"/>
          <w:rtl/>
          <w:lang w:bidi="ar-EG"/>
        </w:rPr>
        <w:t>الجدول الزمني للمشروع، إن أمكن، مع تقديم الأدلة الداعمة من جانب الشركة المصنعة للساتل؛</w:t>
      </w:r>
    </w:p>
    <w:p w14:paraId="67F8D7B8" w14:textId="77777777" w:rsidR="003D5EA3" w:rsidRDefault="003D5EA3" w:rsidP="003D5EA3">
      <w:pPr>
        <w:pStyle w:val="enumlev1"/>
        <w:rPr>
          <w:rtl/>
          <w:lang w:bidi="ar-EG"/>
        </w:rPr>
      </w:pPr>
      <w:r>
        <w:rPr>
          <w:lang w:bidi="ar-EG"/>
        </w:rPr>
        <w:sym w:font="Symbol" w:char="F0B7"/>
      </w:r>
      <w:r>
        <w:rPr>
          <w:rtl/>
          <w:lang w:bidi="ar-EG"/>
        </w:rPr>
        <w:tab/>
      </w:r>
      <w:r>
        <w:rPr>
          <w:rFonts w:hint="cs"/>
          <w:rtl/>
          <w:lang w:bidi="ar-EG"/>
        </w:rPr>
        <w:t xml:space="preserve">ما إذا كانت </w:t>
      </w:r>
      <w:r w:rsidRPr="007247C1">
        <w:rPr>
          <w:rtl/>
          <w:lang w:bidi="ar-EG"/>
        </w:rPr>
        <w:t>تأخيرات الجدول الزمني للمشروع بسبب الجائحة</w:t>
      </w:r>
      <w:r>
        <w:rPr>
          <w:rFonts w:hint="cs"/>
          <w:rtl/>
          <w:lang w:bidi="ar-EG"/>
        </w:rPr>
        <w:t xml:space="preserve"> محددة ومبررة بوضوح</w:t>
      </w:r>
      <w:r w:rsidRPr="007247C1">
        <w:rPr>
          <w:rtl/>
          <w:lang w:bidi="ar-EG"/>
        </w:rPr>
        <w:t>؛</w:t>
      </w:r>
    </w:p>
    <w:p w14:paraId="5078940C" w14:textId="77777777" w:rsidR="003D5EA3" w:rsidRDefault="003D5EA3" w:rsidP="003D5EA3">
      <w:pPr>
        <w:pStyle w:val="enumlev1"/>
        <w:rPr>
          <w:rtl/>
        </w:rPr>
      </w:pPr>
      <w:r>
        <w:rPr>
          <w:lang w:bidi="ar-EG"/>
        </w:rPr>
        <w:sym w:font="Symbol" w:char="F0B7"/>
      </w:r>
      <w:r>
        <w:rPr>
          <w:rtl/>
          <w:lang w:bidi="ar-EG"/>
        </w:rPr>
        <w:tab/>
      </w:r>
      <w:r>
        <w:rPr>
          <w:rFonts w:hint="cs"/>
          <w:rtl/>
          <w:lang w:bidi="ar-EG"/>
        </w:rPr>
        <w:t>عدم إمكانية التنبؤ</w:t>
      </w:r>
      <w:r w:rsidRPr="00E9210F">
        <w:rPr>
          <w:rtl/>
          <w:lang w:bidi="ar-EG"/>
        </w:rPr>
        <w:t xml:space="preserve"> </w:t>
      </w:r>
      <w:r>
        <w:rPr>
          <w:rFonts w:hint="cs"/>
          <w:rtl/>
          <w:lang w:bidi="ar-EG"/>
        </w:rPr>
        <w:t>بالعواقب والآثار المستقبلية للجائحة العالمية</w:t>
      </w:r>
      <w:r w:rsidRPr="00E9210F">
        <w:rPr>
          <w:rtl/>
          <w:lang w:bidi="ar-EG"/>
        </w:rPr>
        <w:t xml:space="preserve"> على الجداول الزمنية للمشروع في المستقبل</w:t>
      </w:r>
      <w:r>
        <w:rPr>
          <w:rFonts w:hint="cs"/>
          <w:rtl/>
          <w:lang w:bidi="ar-EG"/>
        </w:rPr>
        <w:t>؛</w:t>
      </w:r>
    </w:p>
    <w:p w14:paraId="3CD460E8" w14:textId="77777777" w:rsidR="003D5EA3" w:rsidRDefault="003D5EA3" w:rsidP="003D5EA3">
      <w:pPr>
        <w:pStyle w:val="enumlev1"/>
        <w:rPr>
          <w:rtl/>
        </w:rPr>
      </w:pPr>
      <w:r>
        <w:rPr>
          <w:lang w:bidi="ar-EG"/>
        </w:rPr>
        <w:sym w:font="Symbol" w:char="F0B7"/>
      </w:r>
      <w:r>
        <w:rPr>
          <w:rtl/>
          <w:lang w:bidi="ar-EG"/>
        </w:rPr>
        <w:tab/>
      </w:r>
      <w:r w:rsidRPr="00CA265B">
        <w:rPr>
          <w:rtl/>
        </w:rPr>
        <w:t>أي هامش إضافي أو أي حالة طوارئ تتعلق بالجائحة</w:t>
      </w:r>
      <w:r>
        <w:rPr>
          <w:rFonts w:hint="cs"/>
          <w:rtl/>
        </w:rPr>
        <w:t xml:space="preserve"> لا يمكن مراعاتها.</w:t>
      </w:r>
    </w:p>
    <w:p w14:paraId="3A96883C" w14:textId="20ECE23C" w:rsidR="003D5EA3" w:rsidRDefault="003D5EA3" w:rsidP="003D5EA3">
      <w:pPr>
        <w:rPr>
          <w:rtl/>
          <w:lang w:bidi="ar-EG"/>
        </w:rPr>
      </w:pPr>
      <w:r>
        <w:rPr>
          <w:rFonts w:hint="cs"/>
          <w:rtl/>
          <w:lang w:bidi="ar-EG"/>
        </w:rPr>
        <w:t>5.2.</w:t>
      </w:r>
      <w:r w:rsidR="007463AB">
        <w:rPr>
          <w:rFonts w:hint="cs"/>
          <w:rtl/>
          <w:lang w:bidi="ar-EG"/>
        </w:rPr>
        <w:t>4</w:t>
      </w:r>
      <w:r>
        <w:rPr>
          <w:rFonts w:hint="cs"/>
          <w:rtl/>
          <w:lang w:bidi="ar-EG"/>
        </w:rPr>
        <w:t>.4</w:t>
      </w:r>
      <w:r>
        <w:rPr>
          <w:rtl/>
          <w:lang w:bidi="ar-EG"/>
        </w:rPr>
        <w:tab/>
      </w:r>
      <w:r>
        <w:rPr>
          <w:rFonts w:hint="cs"/>
          <w:rtl/>
          <w:lang w:bidi="ar-EG"/>
        </w:rPr>
        <w:t>على الرغم من أن</w:t>
      </w:r>
      <w:r w:rsidRPr="006604B3">
        <w:rPr>
          <w:rtl/>
          <w:lang w:bidi="ar-EG"/>
        </w:rPr>
        <w:t xml:space="preserve"> اللجنة </w:t>
      </w:r>
      <w:r>
        <w:rPr>
          <w:rFonts w:hint="cs"/>
          <w:rtl/>
          <w:lang w:bidi="ar-EG"/>
        </w:rPr>
        <w:t xml:space="preserve">لاحظت تحسينات </w:t>
      </w:r>
      <w:r w:rsidRPr="006604B3">
        <w:rPr>
          <w:rtl/>
          <w:lang w:bidi="ar-EG"/>
        </w:rPr>
        <w:t xml:space="preserve">في </w:t>
      </w:r>
      <w:r>
        <w:rPr>
          <w:rFonts w:hint="cs"/>
          <w:rtl/>
          <w:lang w:bidi="ar-EG"/>
        </w:rPr>
        <w:t>نوعية</w:t>
      </w:r>
      <w:r w:rsidRPr="006604B3">
        <w:rPr>
          <w:rtl/>
          <w:lang w:bidi="ar-EG"/>
        </w:rPr>
        <w:t xml:space="preserve"> التبليغات </w:t>
      </w:r>
      <w:r>
        <w:rPr>
          <w:rFonts w:hint="cs"/>
          <w:rtl/>
          <w:lang w:bidi="ar-EG"/>
        </w:rPr>
        <w:t>منذ أن قدمت توجيهات</w:t>
      </w:r>
      <w:r w:rsidRPr="006604B3">
        <w:rPr>
          <w:rtl/>
          <w:lang w:bidi="ar-EG"/>
        </w:rPr>
        <w:t>، لا تزال تلاحظ صعوبات في</w:t>
      </w:r>
      <w:r>
        <w:rPr>
          <w:rFonts w:hint="cs"/>
          <w:rtl/>
          <w:lang w:bidi="ar-EG"/>
        </w:rPr>
        <w:t> </w:t>
      </w:r>
      <w:r w:rsidRPr="006604B3">
        <w:rPr>
          <w:rtl/>
          <w:lang w:bidi="ar-EG"/>
        </w:rPr>
        <w:t xml:space="preserve">تقييم بعض الطلبات </w:t>
      </w:r>
      <w:r>
        <w:rPr>
          <w:rFonts w:hint="cs"/>
          <w:rtl/>
          <w:lang w:bidi="ar-EG"/>
        </w:rPr>
        <w:t>عند تقديم</w:t>
      </w:r>
      <w:r w:rsidRPr="006604B3">
        <w:rPr>
          <w:rtl/>
          <w:lang w:bidi="ar-EG"/>
        </w:rPr>
        <w:t xml:space="preserve"> معلومات</w:t>
      </w:r>
      <w:r>
        <w:rPr>
          <w:rFonts w:hint="cs"/>
          <w:rtl/>
          <w:lang w:bidi="ar-EG"/>
        </w:rPr>
        <w:t xml:space="preserve"> غير</w:t>
      </w:r>
      <w:r w:rsidRPr="006604B3">
        <w:rPr>
          <w:rtl/>
          <w:lang w:bidi="ar-EG"/>
        </w:rPr>
        <w:t xml:space="preserve"> كافية لإثبات </w:t>
      </w:r>
      <w:r>
        <w:rPr>
          <w:rFonts w:hint="cs"/>
          <w:rtl/>
          <w:lang w:bidi="ar-EG"/>
        </w:rPr>
        <w:t>كيفية</w:t>
      </w:r>
      <w:r w:rsidRPr="006604B3">
        <w:rPr>
          <w:rtl/>
          <w:lang w:bidi="ar-EG"/>
        </w:rPr>
        <w:t xml:space="preserve"> وصف الحالة بأنها </w:t>
      </w:r>
      <w:r w:rsidRPr="008F4AAD">
        <w:rPr>
          <w:i/>
          <w:iCs/>
          <w:rtl/>
          <w:lang w:bidi="ar-EG"/>
        </w:rPr>
        <w:t>ظروف قاهرة</w:t>
      </w:r>
      <w:r w:rsidRPr="006604B3">
        <w:rPr>
          <w:rtl/>
          <w:lang w:bidi="ar-EG"/>
        </w:rPr>
        <w:t xml:space="preserve"> أو في </w:t>
      </w:r>
      <w:r>
        <w:rPr>
          <w:rFonts w:hint="cs"/>
          <w:rtl/>
          <w:lang w:bidi="ar-EG"/>
        </w:rPr>
        <w:t>حالة عدم وجود</w:t>
      </w:r>
      <w:r w:rsidRPr="006604B3">
        <w:rPr>
          <w:rtl/>
          <w:lang w:bidi="ar-EG"/>
        </w:rPr>
        <w:t xml:space="preserve"> </w:t>
      </w:r>
      <w:r>
        <w:rPr>
          <w:rFonts w:hint="cs"/>
          <w:rtl/>
          <w:lang w:bidi="ar-EG"/>
        </w:rPr>
        <w:t>أساس منطقي مفصل</w:t>
      </w:r>
      <w:r w:rsidRPr="006604B3">
        <w:rPr>
          <w:rtl/>
          <w:lang w:bidi="ar-EG"/>
        </w:rPr>
        <w:t xml:space="preserve"> لطول </w:t>
      </w:r>
      <w:r>
        <w:rPr>
          <w:rFonts w:hint="cs"/>
          <w:rtl/>
          <w:lang w:bidi="ar-EG"/>
        </w:rPr>
        <w:t>المدة</w:t>
      </w:r>
      <w:r w:rsidRPr="006604B3">
        <w:rPr>
          <w:rtl/>
          <w:lang w:bidi="ar-EG"/>
        </w:rPr>
        <w:t xml:space="preserve"> المطلوبة</w:t>
      </w:r>
      <w:r w:rsidR="00FA0A02">
        <w:rPr>
          <w:rFonts w:hint="cs"/>
          <w:rtl/>
          <w:lang w:bidi="ar-EG"/>
        </w:rPr>
        <w:t xml:space="preserve">، </w:t>
      </w:r>
      <w:r w:rsidR="00FA0A02" w:rsidRPr="00FA0A02">
        <w:rPr>
          <w:rtl/>
          <w:lang w:bidi="ar-EG"/>
        </w:rPr>
        <w:t>بغض النظر عما إذا كان الحدث هو جائحة عالمي</w:t>
      </w:r>
      <w:r w:rsidR="00FA0A02">
        <w:rPr>
          <w:rFonts w:hint="cs"/>
          <w:rtl/>
          <w:lang w:bidi="ar-EG"/>
        </w:rPr>
        <w:t>ة</w:t>
      </w:r>
      <w:r w:rsidR="00FA0A02" w:rsidRPr="00FA0A02">
        <w:rPr>
          <w:rtl/>
          <w:lang w:bidi="ar-EG"/>
        </w:rPr>
        <w:t xml:space="preserve">. </w:t>
      </w:r>
      <w:r w:rsidR="00FA0A02">
        <w:rPr>
          <w:rFonts w:hint="cs"/>
          <w:rtl/>
          <w:lang w:bidi="ar-EG"/>
        </w:rPr>
        <w:t>و</w:t>
      </w:r>
      <w:r w:rsidR="00FA0A02" w:rsidRPr="00FA0A02">
        <w:rPr>
          <w:rtl/>
          <w:lang w:bidi="ar-EG"/>
        </w:rPr>
        <w:t>في حين أنه سيكون من الصعب وضع قائمة شاملة بالنظر إلى أن المعلومات المطلوبة قد تختلف حسب كل حالة</w:t>
      </w:r>
      <w:r w:rsidR="00FA0A02">
        <w:rPr>
          <w:rFonts w:hint="cs"/>
          <w:rtl/>
          <w:lang w:bidi="ar-EG"/>
        </w:rPr>
        <w:t>،</w:t>
      </w:r>
      <w:r w:rsidRPr="00885AB5">
        <w:rPr>
          <w:rtl/>
          <w:lang w:bidi="ar-EG"/>
        </w:rPr>
        <w:t xml:space="preserve"> </w:t>
      </w:r>
      <w:r w:rsidR="00FA0A02">
        <w:rPr>
          <w:rFonts w:hint="cs"/>
          <w:rtl/>
          <w:lang w:bidi="ar-EG"/>
        </w:rPr>
        <w:t xml:space="preserve">ترى </w:t>
      </w:r>
      <w:r w:rsidRPr="00885AB5">
        <w:rPr>
          <w:rtl/>
          <w:lang w:bidi="ar-EG"/>
        </w:rPr>
        <w:t xml:space="preserve">اللجنة أنه ينبغي تقديم </w:t>
      </w:r>
      <w:r>
        <w:rPr>
          <w:rFonts w:hint="cs"/>
          <w:rtl/>
          <w:lang w:bidi="ar-EG"/>
        </w:rPr>
        <w:t>توجيهات</w:t>
      </w:r>
      <w:r w:rsidRPr="00885AB5">
        <w:rPr>
          <w:rtl/>
          <w:lang w:bidi="ar-EG"/>
        </w:rPr>
        <w:t xml:space="preserve"> رسمية من </w:t>
      </w:r>
      <w:r>
        <w:rPr>
          <w:rFonts w:hint="cs"/>
          <w:rtl/>
          <w:lang w:bidi="ar-EG"/>
        </w:rPr>
        <w:t>مؤتمر عالمي للاتصالات الراديوية</w:t>
      </w:r>
      <w:r w:rsidRPr="00885AB5">
        <w:rPr>
          <w:rtl/>
          <w:lang w:bidi="ar-EG"/>
        </w:rPr>
        <w:t xml:space="preserve"> لضمان أن تكون جميع الإدارات على </w:t>
      </w:r>
      <w:r>
        <w:rPr>
          <w:rFonts w:hint="cs"/>
          <w:rtl/>
          <w:lang w:bidi="ar-EG"/>
        </w:rPr>
        <w:t>علم</w:t>
      </w:r>
      <w:r w:rsidRPr="00885AB5">
        <w:rPr>
          <w:rtl/>
          <w:lang w:bidi="ar-EG"/>
        </w:rPr>
        <w:t xml:space="preserve"> ب</w:t>
      </w:r>
      <w:r w:rsidR="00BA395F">
        <w:rPr>
          <w:rFonts w:hint="cs"/>
          <w:rtl/>
          <w:lang w:bidi="ar-EG"/>
        </w:rPr>
        <w:t>ال</w:t>
      </w:r>
      <w:r w:rsidRPr="00885AB5">
        <w:rPr>
          <w:rtl/>
          <w:lang w:bidi="ar-EG"/>
        </w:rPr>
        <w:t>متطلبات</w:t>
      </w:r>
      <w:r w:rsidR="00BA395F">
        <w:rPr>
          <w:rFonts w:hint="cs"/>
          <w:rtl/>
          <w:lang w:bidi="ar-EG"/>
        </w:rPr>
        <w:t xml:space="preserve"> الدنيا من</w:t>
      </w:r>
      <w:r w:rsidRPr="00885AB5">
        <w:rPr>
          <w:rtl/>
          <w:lang w:bidi="ar-EG"/>
        </w:rPr>
        <w:t xml:space="preserve"> المعلومات من أجل تجنب </w:t>
      </w:r>
      <w:r w:rsidR="00BA395F">
        <w:rPr>
          <w:rFonts w:hint="cs"/>
          <w:rtl/>
          <w:lang w:bidi="ar-EG"/>
        </w:rPr>
        <w:t xml:space="preserve">أو تدنية الحاجة إلى </w:t>
      </w:r>
      <w:r w:rsidRPr="00885AB5">
        <w:rPr>
          <w:rtl/>
          <w:lang w:bidi="ar-EG"/>
        </w:rPr>
        <w:t xml:space="preserve">مزيد من التوضيحات </w:t>
      </w:r>
      <w:r>
        <w:rPr>
          <w:rFonts w:hint="cs"/>
          <w:rtl/>
          <w:lang w:bidi="ar-EG"/>
        </w:rPr>
        <w:t>وتأخير</w:t>
      </w:r>
      <w:r w:rsidRPr="00885AB5">
        <w:rPr>
          <w:rtl/>
          <w:lang w:bidi="ar-EG"/>
        </w:rPr>
        <w:t xml:space="preserve"> معالجة الحالة، كما كان ضرورياً في </w:t>
      </w:r>
      <w:r>
        <w:rPr>
          <w:rFonts w:hint="cs"/>
          <w:rtl/>
          <w:lang w:bidi="ar-EG"/>
        </w:rPr>
        <w:t>كثير من الأحيان</w:t>
      </w:r>
      <w:r w:rsidRPr="00885AB5">
        <w:rPr>
          <w:rtl/>
          <w:lang w:bidi="ar-EG"/>
        </w:rPr>
        <w:t xml:space="preserve"> في هذه السنوات القليلة الماضية.</w:t>
      </w:r>
    </w:p>
    <w:p w14:paraId="3BF54B7A" w14:textId="66ACED03" w:rsidR="003D5EA3" w:rsidRPr="00967665" w:rsidRDefault="003D5EA3" w:rsidP="003D5EA3">
      <w:pPr>
        <w:spacing w:after="120"/>
        <w:rPr>
          <w:rtl/>
        </w:rPr>
      </w:pPr>
      <w:r>
        <w:rPr>
          <w:rFonts w:hint="cs"/>
          <w:rtl/>
          <w:lang w:bidi="ar-EG"/>
        </w:rPr>
        <w:t>6.2.</w:t>
      </w:r>
      <w:r w:rsidR="007463AB">
        <w:rPr>
          <w:rFonts w:hint="cs"/>
          <w:rtl/>
          <w:lang w:bidi="ar-EG"/>
        </w:rPr>
        <w:t>4</w:t>
      </w:r>
      <w:r>
        <w:rPr>
          <w:rFonts w:hint="cs"/>
          <w:rtl/>
          <w:lang w:bidi="ar-EG"/>
        </w:rPr>
        <w:t>.4</w:t>
      </w:r>
      <w:r>
        <w:rPr>
          <w:rtl/>
          <w:lang w:bidi="ar-EG"/>
        </w:rPr>
        <w:tab/>
      </w:r>
      <w:r w:rsidRPr="00C911A2">
        <w:rPr>
          <w:rtl/>
          <w:lang w:bidi="ar-EG"/>
        </w:rPr>
        <w:t>عند تقديم مبرر لطول التمديد المطلوب، حددت بعض الإدارات فترة للاختبار في المدار</w:t>
      </w:r>
      <w:r>
        <w:rPr>
          <w:rFonts w:hint="cs"/>
          <w:rtl/>
          <w:lang w:bidi="ar-EG"/>
        </w:rPr>
        <w:t>. وقر</w:t>
      </w:r>
      <w:r w:rsidRPr="00C911A2">
        <w:rPr>
          <w:rtl/>
          <w:lang w:bidi="ar-EG"/>
        </w:rPr>
        <w:t>رت اللجنة عدم أخذ هذه الفترة في الاعتبار عند إطلاق الساتل مباشرة في موقعه المداري الاسمي، مع ملاحظة أن تخصيصات التردد لا تحتاج إلى</w:t>
      </w:r>
      <w:r>
        <w:rPr>
          <w:rFonts w:hint="cs"/>
          <w:rtl/>
          <w:lang w:bidi="ar-EG"/>
        </w:rPr>
        <w:t xml:space="preserve"> </w:t>
      </w:r>
      <w:r w:rsidR="00BA395F">
        <w:rPr>
          <w:rFonts w:hint="cs"/>
          <w:rtl/>
          <w:lang w:bidi="ar-EG"/>
        </w:rPr>
        <w:lastRenderedPageBreak/>
        <w:t>استكمال فترة الاختبار في المدار</w:t>
      </w:r>
      <w:r w:rsidRPr="00C911A2">
        <w:rPr>
          <w:rtl/>
          <w:lang w:bidi="ar-EG"/>
        </w:rPr>
        <w:t xml:space="preserve"> للوفاء بمتطلبات الوضع في الخدمة</w:t>
      </w:r>
      <w:r>
        <w:rPr>
          <w:rFonts w:hint="cs"/>
          <w:rtl/>
          <w:lang w:bidi="ar-EG"/>
        </w:rPr>
        <w:t>. وبالمثل، لم تأخذ اللجنة في الاعتبار أي فترة طوارئ للتأخيرات المحتملة في</w:t>
      </w:r>
      <w:r>
        <w:rPr>
          <w:rFonts w:hint="eastAsia"/>
          <w:rtl/>
          <w:lang w:bidi="ar-EG"/>
        </w:rPr>
        <w:t> </w:t>
      </w:r>
      <w:r>
        <w:rPr>
          <w:rFonts w:hint="cs"/>
          <w:rtl/>
          <w:lang w:bidi="ar-EG"/>
        </w:rPr>
        <w:t xml:space="preserve">الجدول الزمني للإطلاق. </w:t>
      </w:r>
      <w:r>
        <w:rPr>
          <w:rFonts w:hint="cs"/>
          <w:rtl/>
        </w:rPr>
        <w:t xml:space="preserve">وبينما أقرت </w:t>
      </w:r>
      <w:r w:rsidRPr="009413E0">
        <w:rPr>
          <w:rtl/>
        </w:rPr>
        <w:t xml:space="preserve">اللجنة بإمكانية حدوث </w:t>
      </w:r>
      <w:r>
        <w:rPr>
          <w:rFonts w:hint="cs"/>
          <w:rtl/>
        </w:rPr>
        <w:t>مثل هذه التأخيرات</w:t>
      </w:r>
      <w:r w:rsidRPr="009413E0">
        <w:rPr>
          <w:rtl/>
        </w:rPr>
        <w:t>، رأت أن</w:t>
      </w:r>
      <w:r>
        <w:rPr>
          <w:rFonts w:hint="cs"/>
          <w:rtl/>
        </w:rPr>
        <w:t>ه يكاد يكون من المستحيل التنبؤ بمثل هذه التأخيرات</w:t>
      </w:r>
      <w:r w:rsidRPr="009413E0">
        <w:rPr>
          <w:rtl/>
        </w:rPr>
        <w:t xml:space="preserve"> لا سيما عندما </w:t>
      </w:r>
      <w:r>
        <w:rPr>
          <w:rFonts w:hint="cs"/>
          <w:rtl/>
        </w:rPr>
        <w:t>لا يزال</w:t>
      </w:r>
      <w:r w:rsidRPr="009413E0">
        <w:rPr>
          <w:rtl/>
        </w:rPr>
        <w:t xml:space="preserve"> </w:t>
      </w:r>
      <w:r>
        <w:rPr>
          <w:rFonts w:hint="cs"/>
          <w:rtl/>
        </w:rPr>
        <w:t>الساتل قيد الإنشاء</w:t>
      </w:r>
      <w:r w:rsidRPr="009413E0">
        <w:rPr>
          <w:rtl/>
        </w:rPr>
        <w:t xml:space="preserve">، </w:t>
      </w:r>
      <w:r>
        <w:rPr>
          <w:rFonts w:hint="cs"/>
          <w:rtl/>
        </w:rPr>
        <w:t xml:space="preserve">ولم يُسلّم بعد </w:t>
      </w:r>
      <w:r w:rsidRPr="009413E0">
        <w:rPr>
          <w:rtl/>
        </w:rPr>
        <w:t>إلى موقع الإطلاق</w:t>
      </w:r>
      <w:r>
        <w:rPr>
          <w:rFonts w:hint="cs"/>
          <w:rtl/>
        </w:rPr>
        <w:t xml:space="preserve">. وأشارت اللجنة أيضاً إلى أن </w:t>
      </w:r>
      <w:r w:rsidRPr="00AB48AE">
        <w:rPr>
          <w:rtl/>
        </w:rPr>
        <w:t xml:space="preserve">تأخر الإطلاق يكون عادة بمثابة </w:t>
      </w:r>
      <w:r w:rsidRPr="008F4AAD">
        <w:rPr>
          <w:i/>
          <w:iCs/>
          <w:rtl/>
        </w:rPr>
        <w:t>ظروف قاهرة</w:t>
      </w:r>
      <w:r w:rsidRPr="00AB48AE">
        <w:rPr>
          <w:rtl/>
        </w:rPr>
        <w:t xml:space="preserve"> وبالتالي يمكن </w:t>
      </w:r>
      <w:r>
        <w:rPr>
          <w:rFonts w:hint="cs"/>
          <w:rtl/>
        </w:rPr>
        <w:t>للإدارة التماس تمديد</w:t>
      </w:r>
      <w:r w:rsidRPr="00AB48AE">
        <w:rPr>
          <w:rtl/>
        </w:rPr>
        <w:t xml:space="preserve"> آخر إذا </w:t>
      </w:r>
      <w:r>
        <w:rPr>
          <w:rFonts w:hint="cs"/>
          <w:rtl/>
        </w:rPr>
        <w:t>اقتضى</w:t>
      </w:r>
      <w:r w:rsidRPr="00AB48AE">
        <w:rPr>
          <w:rtl/>
        </w:rPr>
        <w:t xml:space="preserve"> الأم</w:t>
      </w:r>
      <w:r>
        <w:rPr>
          <w:rFonts w:hint="cs"/>
          <w:rtl/>
        </w:rPr>
        <w:t>ر.</w:t>
      </w:r>
    </w:p>
    <w:tbl>
      <w:tblPr>
        <w:tblStyle w:val="TableGrid"/>
        <w:bidiVisual/>
        <w:tblW w:w="0" w:type="auto"/>
        <w:tblLook w:val="04A0" w:firstRow="1" w:lastRow="0" w:firstColumn="1" w:lastColumn="0" w:noHBand="0" w:noVBand="1"/>
      </w:tblPr>
      <w:tblGrid>
        <w:gridCol w:w="9587"/>
      </w:tblGrid>
      <w:tr w:rsidR="003D5EA3" w14:paraId="77BC624E" w14:textId="77777777" w:rsidTr="00224641">
        <w:tc>
          <w:tcPr>
            <w:tcW w:w="9629" w:type="dxa"/>
            <w:tcBorders>
              <w:top w:val="single" w:sz="18" w:space="0" w:color="auto"/>
              <w:left w:val="single" w:sz="18" w:space="0" w:color="auto"/>
              <w:bottom w:val="single" w:sz="18" w:space="0" w:color="auto"/>
              <w:right w:val="single" w:sz="18" w:space="0" w:color="auto"/>
            </w:tcBorders>
          </w:tcPr>
          <w:p w14:paraId="4C5D4D74" w14:textId="77777777" w:rsidR="003D5EA3" w:rsidRPr="002C1C02" w:rsidRDefault="003D5EA3" w:rsidP="00224641">
            <w:pPr>
              <w:keepNext/>
              <w:keepLines/>
              <w:tabs>
                <w:tab w:val="left" w:pos="786"/>
              </w:tabs>
              <w:spacing w:after="60" w:line="260" w:lineRule="exact"/>
              <w:rPr>
                <w:b/>
                <w:bCs/>
                <w:lang w:val="en-GB"/>
              </w:rPr>
            </w:pPr>
            <w:r w:rsidRPr="002C1C02">
              <w:rPr>
                <w:b/>
                <w:bCs/>
                <w:color w:val="000000"/>
                <w:rtl/>
              </w:rPr>
              <w:t xml:space="preserve">قد يود المؤتمر العالمي للاتصالات الراديوية لعام </w:t>
            </w:r>
            <w:r>
              <w:rPr>
                <w:rFonts w:hint="cs"/>
                <w:b/>
                <w:bCs/>
                <w:color w:val="000000"/>
                <w:rtl/>
              </w:rPr>
              <w:t>2023</w:t>
            </w:r>
            <w:r w:rsidRPr="002C1C02">
              <w:rPr>
                <w:b/>
                <w:bCs/>
                <w:color w:val="000000"/>
                <w:rtl/>
              </w:rPr>
              <w:t xml:space="preserve"> أن يؤكد أنه ينبغي، كحد أدنى، تقديم المعلومات التالية من أجل تسهيل </w:t>
            </w:r>
            <w:r>
              <w:rPr>
                <w:rFonts w:hint="cs"/>
                <w:b/>
                <w:bCs/>
                <w:color w:val="000000"/>
                <w:rtl/>
              </w:rPr>
              <w:t>نظر اللجنة</w:t>
            </w:r>
            <w:r w:rsidRPr="002C1C02">
              <w:rPr>
                <w:b/>
                <w:bCs/>
                <w:color w:val="000000"/>
                <w:rtl/>
              </w:rPr>
              <w:t xml:space="preserve"> في طلب تمديد </w:t>
            </w:r>
            <w:r>
              <w:rPr>
                <w:rFonts w:hint="cs"/>
                <w:b/>
                <w:bCs/>
                <w:color w:val="000000"/>
                <w:rtl/>
              </w:rPr>
              <w:t xml:space="preserve">المهلة التنظيمية </w:t>
            </w:r>
            <w:r w:rsidRPr="002C1C02">
              <w:rPr>
                <w:b/>
                <w:bCs/>
                <w:color w:val="000000"/>
                <w:rtl/>
              </w:rPr>
              <w:t xml:space="preserve">بسبب </w:t>
            </w:r>
            <w:r>
              <w:rPr>
                <w:rFonts w:hint="cs"/>
                <w:b/>
                <w:bCs/>
                <w:color w:val="000000"/>
                <w:rtl/>
              </w:rPr>
              <w:t xml:space="preserve">حالة </w:t>
            </w:r>
            <w:r w:rsidRPr="008F4AAD">
              <w:rPr>
                <w:rFonts w:hint="cs"/>
                <w:b/>
                <w:bCs/>
                <w:i/>
                <w:iCs/>
                <w:color w:val="000000"/>
                <w:rtl/>
              </w:rPr>
              <w:t>ظروف قاهرة</w:t>
            </w:r>
            <w:r w:rsidRPr="002C1C02">
              <w:rPr>
                <w:rFonts w:hint="cs"/>
                <w:b/>
                <w:bCs/>
                <w:rtl/>
                <w:lang w:val="en-GB" w:bidi="ar"/>
              </w:rPr>
              <w:t>:</w:t>
            </w:r>
          </w:p>
          <w:p w14:paraId="32713595" w14:textId="77777777" w:rsidR="003D5EA3" w:rsidRPr="00D018EA" w:rsidRDefault="003D5EA3" w:rsidP="00224641">
            <w:pPr>
              <w:pStyle w:val="enumlev1"/>
              <w:rPr>
                <w:b/>
                <w:bCs/>
                <w:lang w:bidi="ar-EG"/>
              </w:rPr>
            </w:pPr>
            <w:r w:rsidRPr="00D018EA">
              <w:rPr>
                <w:rFonts w:hint="cs"/>
                <w:b/>
                <w:bCs/>
                <w:rtl/>
                <w:lang w:val="en-GB" w:bidi="ar-EG"/>
              </w:rPr>
              <w:t>-</w:t>
            </w:r>
            <w:r w:rsidRPr="00D018EA">
              <w:rPr>
                <w:rFonts w:hint="cs"/>
                <w:b/>
                <w:bCs/>
                <w:rtl/>
                <w:lang w:val="en-GB" w:bidi="ar-EG"/>
              </w:rPr>
              <w:tab/>
            </w:r>
            <w:r w:rsidRPr="00D018EA">
              <w:rPr>
                <w:rFonts w:hint="cs"/>
                <w:b/>
                <w:bCs/>
                <w:rtl/>
                <w:lang w:val="en-GB" w:bidi="ar-SY"/>
              </w:rPr>
              <w:t>وصف</w:t>
            </w:r>
            <w:r w:rsidRPr="00D018EA">
              <w:rPr>
                <w:rFonts w:hint="cs"/>
                <w:b/>
                <w:bCs/>
                <w:rtl/>
                <w:lang w:val="en-GB" w:bidi="ar-EG"/>
              </w:rPr>
              <w:t xml:space="preserve"> </w:t>
            </w:r>
            <w:r w:rsidRPr="00D018EA">
              <w:rPr>
                <w:rFonts w:hint="cs"/>
                <w:b/>
                <w:bCs/>
                <w:rtl/>
              </w:rPr>
              <w:t>موجز للساتل الذي سيتم إطلاقه، بما في ذلك نطاقات التردد؛</w:t>
            </w:r>
          </w:p>
          <w:p w14:paraId="3C2151D2" w14:textId="77777777" w:rsidR="003D5EA3" w:rsidRPr="00D018EA" w:rsidRDefault="003D5EA3" w:rsidP="00224641">
            <w:pPr>
              <w:pStyle w:val="enumlev1"/>
              <w:rPr>
                <w:b/>
                <w:bCs/>
                <w:rtl/>
              </w:rPr>
            </w:pPr>
            <w:r w:rsidRPr="00D018EA">
              <w:rPr>
                <w:rFonts w:hint="cs"/>
                <w:b/>
                <w:bCs/>
                <w:rtl/>
              </w:rPr>
              <w:t>-</w:t>
            </w:r>
            <w:r w:rsidRPr="00D018EA">
              <w:rPr>
                <w:rFonts w:hint="cs"/>
                <w:b/>
                <w:bCs/>
                <w:rtl/>
              </w:rPr>
              <w:tab/>
              <w:t>اسم المصنع المختار لبناء الساتل وتاريخ توقيع العقد؛</w:t>
            </w:r>
          </w:p>
          <w:p w14:paraId="654CC412" w14:textId="77777777" w:rsidR="003D5EA3" w:rsidRPr="00D018EA" w:rsidRDefault="003D5EA3" w:rsidP="00224641">
            <w:pPr>
              <w:pStyle w:val="enumlev1"/>
              <w:rPr>
                <w:b/>
                <w:bCs/>
                <w:rtl/>
              </w:rPr>
            </w:pPr>
            <w:r w:rsidRPr="00D018EA">
              <w:rPr>
                <w:rFonts w:hint="cs"/>
                <w:b/>
                <w:bCs/>
                <w:rtl/>
              </w:rPr>
              <w:t>-</w:t>
            </w:r>
            <w:r w:rsidRPr="00D018EA">
              <w:rPr>
                <w:rFonts w:hint="cs"/>
                <w:b/>
                <w:bCs/>
                <w:rtl/>
              </w:rPr>
              <w:tab/>
              <w:t>حالة إنشاء الساتل</w:t>
            </w:r>
            <w:r>
              <w:rPr>
                <w:rFonts w:hint="cs"/>
                <w:b/>
                <w:bCs/>
                <w:rtl/>
              </w:rPr>
              <w:t xml:space="preserve"> قبل حدث </w:t>
            </w:r>
            <w:r w:rsidRPr="008F4AAD">
              <w:rPr>
                <w:rFonts w:hint="cs"/>
                <w:b/>
                <w:bCs/>
                <w:i/>
                <w:iCs/>
                <w:rtl/>
              </w:rPr>
              <w:t>الظروف القاهرة</w:t>
            </w:r>
            <w:r w:rsidRPr="00D018EA">
              <w:rPr>
                <w:rFonts w:hint="cs"/>
                <w:b/>
                <w:bCs/>
                <w:rtl/>
              </w:rPr>
              <w:t>، بما في ذلك التاريخ الذي بدأ فيه الإنشاء وما إذا كان من المتوقع استكماله قبل نافذة الإطلاق الأولية؛</w:t>
            </w:r>
          </w:p>
          <w:p w14:paraId="4D0ADE20" w14:textId="77777777" w:rsidR="003D5EA3" w:rsidRPr="00D018EA" w:rsidRDefault="003D5EA3" w:rsidP="00224641">
            <w:pPr>
              <w:pStyle w:val="enumlev1"/>
              <w:rPr>
                <w:b/>
                <w:bCs/>
                <w:lang w:val="en-GB" w:bidi="ar-EG"/>
              </w:rPr>
            </w:pPr>
            <w:r w:rsidRPr="00D018EA">
              <w:rPr>
                <w:rFonts w:hint="cs"/>
                <w:b/>
                <w:bCs/>
                <w:rtl/>
              </w:rPr>
              <w:t>-</w:t>
            </w:r>
            <w:r w:rsidRPr="00D018EA">
              <w:rPr>
                <w:rFonts w:hint="cs"/>
                <w:b/>
                <w:bCs/>
                <w:rtl/>
              </w:rPr>
              <w:tab/>
              <w:t xml:space="preserve">واسم </w:t>
            </w:r>
            <w:r w:rsidRPr="00D018EA">
              <w:rPr>
                <w:rFonts w:hint="cs"/>
                <w:b/>
                <w:bCs/>
                <w:rtl/>
                <w:lang w:val="en-GB" w:bidi="ar-EG"/>
              </w:rPr>
              <w:t>مزود خدمة الإطلاق وتاريخ توقيع العقد؛</w:t>
            </w:r>
          </w:p>
          <w:p w14:paraId="34F84792" w14:textId="77777777" w:rsidR="003D5EA3" w:rsidRPr="00D018EA" w:rsidRDefault="003D5EA3" w:rsidP="00224641">
            <w:pPr>
              <w:pStyle w:val="enumlev1"/>
              <w:rPr>
                <w:b/>
                <w:bCs/>
                <w:rtl/>
                <w:lang w:val="en-GB" w:bidi="ar-EG"/>
              </w:rPr>
            </w:pPr>
            <w:r w:rsidRPr="00D018EA">
              <w:rPr>
                <w:rFonts w:hint="cs"/>
                <w:b/>
                <w:bCs/>
                <w:rtl/>
                <w:lang w:val="en-GB" w:bidi="ar-EG"/>
              </w:rPr>
              <w:t>-</w:t>
            </w:r>
            <w:r w:rsidRPr="00D018EA">
              <w:rPr>
                <w:rFonts w:hint="cs"/>
                <w:b/>
                <w:bCs/>
                <w:rtl/>
                <w:lang w:val="en-GB" w:bidi="ar-EG"/>
              </w:rPr>
              <w:tab/>
            </w:r>
            <w:r>
              <w:rPr>
                <w:rFonts w:hint="cs"/>
                <w:b/>
                <w:bCs/>
                <w:rtl/>
                <w:lang w:val="en-GB" w:bidi="ar-EG"/>
              </w:rPr>
              <w:t>الجهود المبذولة</w:t>
            </w:r>
            <w:r w:rsidRPr="005B219B">
              <w:rPr>
                <w:b/>
                <w:bCs/>
                <w:rtl/>
                <w:lang w:val="en-GB" w:bidi="ar-EG"/>
              </w:rPr>
              <w:t xml:space="preserve"> والتدابير المتخذة أو المتوخاة لتفادي عدم </w:t>
            </w:r>
            <w:r>
              <w:rPr>
                <w:rFonts w:hint="cs"/>
                <w:b/>
                <w:bCs/>
                <w:rtl/>
                <w:lang w:val="en-GB" w:bidi="ar-EG"/>
              </w:rPr>
              <w:t>تفويت</w:t>
            </w:r>
            <w:r w:rsidRPr="005B219B">
              <w:rPr>
                <w:b/>
                <w:bCs/>
                <w:rtl/>
                <w:lang w:val="en-GB" w:bidi="ar-EG"/>
              </w:rPr>
              <w:t xml:space="preserve"> الموعد النهائي، للتغلب على الصعوبات المواجهة </w:t>
            </w:r>
            <w:r>
              <w:rPr>
                <w:rFonts w:hint="cs"/>
                <w:b/>
                <w:bCs/>
                <w:rtl/>
                <w:lang w:val="en-GB" w:bidi="ar-EG"/>
              </w:rPr>
              <w:t>وتقليص</w:t>
            </w:r>
            <w:r w:rsidRPr="005B219B">
              <w:rPr>
                <w:b/>
                <w:bCs/>
                <w:rtl/>
                <w:lang w:val="en-GB" w:bidi="ar-EG"/>
              </w:rPr>
              <w:t xml:space="preserve"> الجداول الزمنية للمشروع، إن أمكن، مع</w:t>
            </w:r>
            <w:r>
              <w:rPr>
                <w:rFonts w:hint="cs"/>
                <w:b/>
                <w:bCs/>
                <w:rtl/>
                <w:lang w:val="en-GB" w:bidi="ar-EG"/>
              </w:rPr>
              <w:t xml:space="preserve"> تقديم</w:t>
            </w:r>
            <w:r w:rsidRPr="005B219B">
              <w:rPr>
                <w:b/>
                <w:bCs/>
                <w:rtl/>
                <w:lang w:val="en-GB" w:bidi="ar-EG"/>
              </w:rPr>
              <w:t xml:space="preserve"> </w:t>
            </w:r>
            <w:r>
              <w:rPr>
                <w:rFonts w:hint="cs"/>
                <w:b/>
                <w:bCs/>
                <w:rtl/>
                <w:lang w:val="en-GB" w:bidi="ar-EG"/>
              </w:rPr>
              <w:t>الأدلة الداعمة من جانب</w:t>
            </w:r>
            <w:r w:rsidRPr="005B219B">
              <w:rPr>
                <w:b/>
                <w:bCs/>
                <w:rtl/>
                <w:lang w:val="en-GB" w:bidi="ar-EG"/>
              </w:rPr>
              <w:t xml:space="preserve"> الشركة المصنعة للساتل و/أو مقدم خدمة الإطلاق، حسب الاقتضاء</w:t>
            </w:r>
            <w:r>
              <w:rPr>
                <w:rFonts w:hint="cs"/>
                <w:b/>
                <w:bCs/>
                <w:rtl/>
                <w:lang w:val="en-GB" w:bidi="ar-EG"/>
              </w:rPr>
              <w:t>؛</w:t>
            </w:r>
          </w:p>
          <w:p w14:paraId="33DE6CA1" w14:textId="77777777" w:rsidR="003D5EA3" w:rsidRPr="00D018EA" w:rsidRDefault="003D5EA3" w:rsidP="00224641">
            <w:pPr>
              <w:pStyle w:val="enumlev1"/>
              <w:rPr>
                <w:b/>
                <w:bCs/>
                <w:rtl/>
                <w:lang w:val="en-GB" w:bidi="ar-EG"/>
              </w:rPr>
            </w:pPr>
            <w:r w:rsidRPr="00D018EA">
              <w:rPr>
                <w:rFonts w:hint="cs"/>
                <w:b/>
                <w:bCs/>
                <w:rtl/>
                <w:lang w:val="en-GB" w:bidi="ar-EG"/>
              </w:rPr>
              <w:t>-</w:t>
            </w:r>
            <w:r w:rsidRPr="00D018EA">
              <w:rPr>
                <w:rFonts w:hint="cs"/>
                <w:b/>
                <w:bCs/>
                <w:rtl/>
                <w:lang w:val="en-GB" w:bidi="ar-EG"/>
              </w:rPr>
              <w:tab/>
            </w:r>
            <w:r>
              <w:rPr>
                <w:rFonts w:hint="cs"/>
                <w:b/>
                <w:bCs/>
                <w:rtl/>
                <w:lang w:val="en-GB" w:bidi="ar-EG"/>
              </w:rPr>
              <w:t>الأساس المنطقي المفصل</w:t>
            </w:r>
            <w:r w:rsidRPr="004573CC">
              <w:rPr>
                <w:b/>
                <w:bCs/>
                <w:rtl/>
                <w:lang w:val="en-GB" w:bidi="ar-EG"/>
              </w:rPr>
              <w:t xml:space="preserve"> والتقييم </w:t>
            </w:r>
            <w:r>
              <w:rPr>
                <w:rFonts w:hint="cs"/>
                <w:b/>
                <w:bCs/>
                <w:rtl/>
                <w:lang w:val="en-GB" w:bidi="ar-EG"/>
              </w:rPr>
              <w:t>مقابل</w:t>
            </w:r>
            <w:r w:rsidRPr="004573CC">
              <w:rPr>
                <w:b/>
                <w:bCs/>
                <w:rtl/>
                <w:lang w:val="en-GB" w:bidi="ar-EG"/>
              </w:rPr>
              <w:t xml:space="preserve"> جميع الشروط الأربعة </w:t>
            </w:r>
            <w:r w:rsidRPr="008F4AAD">
              <w:rPr>
                <w:b/>
                <w:bCs/>
                <w:i/>
                <w:iCs/>
                <w:rtl/>
                <w:lang w:val="en-GB" w:bidi="ar-EG"/>
              </w:rPr>
              <w:t>للظروف القاهرة</w:t>
            </w:r>
            <w:r w:rsidRPr="004573CC">
              <w:rPr>
                <w:b/>
                <w:bCs/>
                <w:rtl/>
                <w:lang w:val="en-GB" w:bidi="ar-EG"/>
              </w:rPr>
              <w:t>:</w:t>
            </w:r>
          </w:p>
          <w:p w14:paraId="76FA25FD" w14:textId="77777777" w:rsidR="003D5EA3" w:rsidRPr="00D018EA" w:rsidRDefault="003D5EA3" w:rsidP="00224641">
            <w:pPr>
              <w:pStyle w:val="enumlev2"/>
              <w:rPr>
                <w:b/>
                <w:bCs/>
                <w:szCs w:val="30"/>
                <w:lang w:bidi="ar-EG"/>
              </w:rPr>
            </w:pPr>
            <w:r w:rsidRPr="00D018EA">
              <w:rPr>
                <w:b/>
                <w:bCs/>
              </w:rPr>
              <w:t>(1</w:t>
            </w:r>
            <w:r w:rsidRPr="00D018EA">
              <w:rPr>
                <w:b/>
                <w:bCs/>
              </w:rPr>
              <w:tab/>
            </w:r>
            <w:r w:rsidRPr="00D018EA">
              <w:rPr>
                <w:rFonts w:hint="cs"/>
                <w:b/>
                <w:bCs/>
                <w:rtl/>
                <w:lang w:bidi="ar-EG"/>
              </w:rPr>
              <w:t>يجب أن يكون الحادث خارجاً عن سيطرة الطرف الملتزم وليس مستحثّاً من جانبه.</w:t>
            </w:r>
          </w:p>
          <w:p w14:paraId="75906261" w14:textId="77777777" w:rsidR="003D5EA3" w:rsidRPr="00C06FD8" w:rsidRDefault="003D5EA3" w:rsidP="00224641">
            <w:pPr>
              <w:pStyle w:val="enumlev2"/>
              <w:rPr>
                <w:b/>
                <w:bCs/>
                <w:spacing w:val="-4"/>
                <w:lang w:bidi="ar-EG"/>
              </w:rPr>
            </w:pPr>
            <w:r w:rsidRPr="00C06FD8">
              <w:rPr>
                <w:b/>
                <w:bCs/>
                <w:spacing w:val="-4"/>
              </w:rPr>
              <w:t>(2</w:t>
            </w:r>
            <w:r w:rsidRPr="00C06FD8">
              <w:rPr>
                <w:b/>
                <w:bCs/>
                <w:spacing w:val="-4"/>
              </w:rPr>
              <w:tab/>
            </w:r>
            <w:r w:rsidRPr="00C06FD8">
              <w:rPr>
                <w:rFonts w:hint="cs"/>
                <w:b/>
                <w:bCs/>
                <w:spacing w:val="-4"/>
                <w:rtl/>
                <w:lang w:bidi="ar-EG"/>
              </w:rPr>
              <w:t xml:space="preserve">يجب أن يكون الحادث الذي يشكل </w:t>
            </w:r>
            <w:r w:rsidRPr="00C06FD8">
              <w:rPr>
                <w:rFonts w:hint="cs"/>
                <w:b/>
                <w:bCs/>
                <w:i/>
                <w:iCs/>
                <w:spacing w:val="-4"/>
                <w:rtl/>
                <w:lang w:bidi="ar-EG"/>
              </w:rPr>
              <w:t xml:space="preserve">ظرفاً قاهراً </w:t>
            </w:r>
            <w:r w:rsidRPr="00C06FD8">
              <w:rPr>
                <w:rFonts w:hint="cs"/>
                <w:b/>
                <w:bCs/>
                <w:spacing w:val="-4"/>
                <w:rtl/>
                <w:lang w:bidi="ar-EG"/>
              </w:rPr>
              <w:t>غير متوقع، أو أن يكون حتمياً أو لا يقاوم إذا كان متوقعاً.</w:t>
            </w:r>
          </w:p>
          <w:p w14:paraId="3F1B0CAA" w14:textId="77777777" w:rsidR="003D5EA3" w:rsidRPr="00D018EA" w:rsidRDefault="003D5EA3" w:rsidP="00224641">
            <w:pPr>
              <w:pStyle w:val="enumlev2"/>
              <w:rPr>
                <w:b/>
                <w:bCs/>
                <w:rtl/>
                <w:lang w:bidi="ar-EG"/>
              </w:rPr>
            </w:pPr>
            <w:r w:rsidRPr="00D018EA">
              <w:rPr>
                <w:b/>
                <w:bCs/>
              </w:rPr>
              <w:t>(3</w:t>
            </w:r>
            <w:r w:rsidRPr="00D018EA">
              <w:rPr>
                <w:rFonts w:hint="cs"/>
                <w:b/>
                <w:bCs/>
                <w:rtl/>
                <w:lang w:bidi="ar-EG"/>
              </w:rPr>
              <w:tab/>
              <w:t>يجب أن يؤدي الحادث إلى استحالة أداء الطرف الملتزِم التزامه.</w:t>
            </w:r>
          </w:p>
          <w:p w14:paraId="0BC19F1E" w14:textId="77777777" w:rsidR="003D5EA3" w:rsidRPr="00D018EA" w:rsidRDefault="003D5EA3" w:rsidP="00224641">
            <w:pPr>
              <w:pStyle w:val="enumlev2"/>
              <w:rPr>
                <w:b/>
                <w:bCs/>
                <w:rtl/>
                <w:lang w:bidi="ar"/>
              </w:rPr>
            </w:pPr>
            <w:r w:rsidRPr="00D018EA">
              <w:rPr>
                <w:b/>
                <w:bCs/>
              </w:rPr>
              <w:t>(4</w:t>
            </w:r>
            <w:r w:rsidRPr="00D018EA">
              <w:rPr>
                <w:b/>
                <w:bCs/>
              </w:rPr>
              <w:tab/>
            </w:r>
            <w:r w:rsidRPr="00D018EA">
              <w:rPr>
                <w:rFonts w:hint="cs"/>
                <w:b/>
                <w:bCs/>
                <w:rtl/>
                <w:lang w:bidi="ar-EG"/>
              </w:rPr>
              <w:t xml:space="preserve">يجب وجود علاقة </w:t>
            </w:r>
            <w:r w:rsidRPr="00D018EA">
              <w:rPr>
                <w:rFonts w:hint="cs"/>
                <w:b/>
                <w:bCs/>
                <w:rtl/>
                <w:lang w:bidi="ar"/>
              </w:rPr>
              <w:t xml:space="preserve">سببية فعلية بين الحادث الذي يشكل </w:t>
            </w:r>
            <w:r w:rsidRPr="00DE7779">
              <w:rPr>
                <w:rFonts w:hint="cs"/>
                <w:b/>
                <w:bCs/>
                <w:i/>
                <w:iCs/>
                <w:rtl/>
                <w:lang w:bidi="ar"/>
              </w:rPr>
              <w:t>ظرفاً قاهراً</w:t>
            </w:r>
            <w:r w:rsidRPr="00D018EA">
              <w:rPr>
                <w:rFonts w:hint="cs"/>
                <w:b/>
                <w:bCs/>
                <w:rtl/>
                <w:lang w:bidi="ar"/>
              </w:rPr>
              <w:t xml:space="preserve"> وتخلُّف الطرف الملتزم عن الإيفاء بالتزامه.</w:t>
            </w:r>
          </w:p>
          <w:p w14:paraId="1E01EEB5" w14:textId="77777777" w:rsidR="003D5EA3" w:rsidRPr="00D018EA" w:rsidRDefault="003D5EA3" w:rsidP="00224641">
            <w:pPr>
              <w:pStyle w:val="enumlev1"/>
              <w:rPr>
                <w:b/>
                <w:bCs/>
                <w:rtl/>
                <w:lang w:val="en-GB"/>
              </w:rPr>
            </w:pPr>
            <w:r w:rsidRPr="00D018EA">
              <w:rPr>
                <w:rFonts w:hint="cs"/>
                <w:b/>
                <w:bCs/>
                <w:rtl/>
                <w:lang w:val="en-GB" w:bidi="ar-EG"/>
              </w:rPr>
              <w:t>-</w:t>
            </w:r>
            <w:r w:rsidRPr="00D018EA">
              <w:rPr>
                <w:rFonts w:hint="cs"/>
                <w:b/>
                <w:bCs/>
                <w:rtl/>
                <w:lang w:val="en-GB" w:bidi="ar-EG"/>
              </w:rPr>
              <w:tab/>
            </w:r>
            <w:r>
              <w:rPr>
                <w:rFonts w:hint="cs"/>
                <w:b/>
                <w:bCs/>
                <w:rtl/>
                <w:lang w:val="en-GB" w:bidi="ar-EG"/>
              </w:rPr>
              <w:t>المراحل</w:t>
            </w:r>
            <w:r w:rsidRPr="00CB0A8E">
              <w:rPr>
                <w:b/>
                <w:bCs/>
                <w:rtl/>
                <w:lang w:val="en-GB" w:bidi="ar-EG"/>
              </w:rPr>
              <w:t xml:space="preserve"> الأولية </w:t>
            </w:r>
            <w:r>
              <w:rPr>
                <w:rFonts w:hint="cs"/>
                <w:b/>
                <w:bCs/>
                <w:rtl/>
                <w:lang w:val="en-GB" w:bidi="ar-EG"/>
              </w:rPr>
              <w:t>والمراجعة</w:t>
            </w:r>
            <w:r w:rsidRPr="00CB0A8E">
              <w:rPr>
                <w:b/>
                <w:bCs/>
                <w:rtl/>
                <w:lang w:val="en-GB" w:bidi="ar-EG"/>
              </w:rPr>
              <w:t xml:space="preserve"> </w:t>
            </w:r>
            <w:r>
              <w:rPr>
                <w:rFonts w:hint="cs"/>
                <w:b/>
                <w:bCs/>
                <w:rtl/>
                <w:lang w:val="en-GB" w:bidi="ar-EG"/>
              </w:rPr>
              <w:t>لمشروع بناء الساتل ونافذة إطلاقه وإطلاقه ورفعه إلى المدار، و</w:t>
            </w:r>
            <w:r w:rsidRPr="00CB0A8E">
              <w:rPr>
                <w:b/>
                <w:bCs/>
                <w:rtl/>
                <w:lang w:val="en-GB" w:bidi="ar-EG"/>
              </w:rPr>
              <w:t xml:space="preserve">كذلك </w:t>
            </w:r>
            <w:r>
              <w:rPr>
                <w:rFonts w:hint="cs"/>
                <w:b/>
                <w:bCs/>
                <w:rtl/>
                <w:lang w:val="en-GB" w:bidi="ar-EG"/>
              </w:rPr>
              <w:t>المواعيد الزمنية لتغيير موقع الساتل واختباره في المدار عندما لا يُطلق مباشرة في موقعه المداري الاسمي أو في مداره الساتلي غير المستقر بالنسبة إلى الأرض؛</w:t>
            </w:r>
          </w:p>
          <w:p w14:paraId="4B2F610E" w14:textId="77777777" w:rsidR="003D5EA3" w:rsidRDefault="003D5EA3" w:rsidP="00224641">
            <w:pPr>
              <w:pStyle w:val="enumlev1"/>
              <w:rPr>
                <w:b/>
                <w:bCs/>
                <w:rtl/>
                <w:lang w:val="en-GB" w:bidi="ar-EG"/>
              </w:rPr>
            </w:pPr>
            <w:r w:rsidRPr="00D018EA">
              <w:rPr>
                <w:rFonts w:hint="cs"/>
                <w:b/>
                <w:bCs/>
                <w:rtl/>
                <w:lang w:val="en-GB" w:bidi="ar-EG"/>
              </w:rPr>
              <w:t>-</w:t>
            </w:r>
            <w:r w:rsidRPr="00D018EA">
              <w:rPr>
                <w:rFonts w:hint="cs"/>
                <w:b/>
                <w:bCs/>
                <w:rtl/>
                <w:lang w:val="en-GB" w:bidi="ar-EG"/>
              </w:rPr>
              <w:tab/>
            </w:r>
            <w:r>
              <w:rPr>
                <w:rFonts w:hint="cs"/>
                <w:b/>
                <w:bCs/>
                <w:rtl/>
                <w:lang w:val="en-GB" w:bidi="ar-EG"/>
              </w:rPr>
              <w:t>أساس منطقي</w:t>
            </w:r>
            <w:r w:rsidRPr="004C2B16">
              <w:rPr>
                <w:b/>
                <w:bCs/>
                <w:rtl/>
                <w:lang w:val="en-GB" w:bidi="ar-EG"/>
              </w:rPr>
              <w:t xml:space="preserve"> مفصل لطول التمديد المطلوب، بما في ذلك تفصيل طبيعة </w:t>
            </w:r>
            <w:r>
              <w:rPr>
                <w:rFonts w:hint="cs"/>
                <w:b/>
                <w:bCs/>
                <w:rtl/>
                <w:lang w:val="en-GB" w:bidi="ar-EG"/>
              </w:rPr>
              <w:t xml:space="preserve">ومدى </w:t>
            </w:r>
            <w:r w:rsidRPr="004C2B16">
              <w:rPr>
                <w:b/>
                <w:bCs/>
                <w:rtl/>
                <w:lang w:val="en-GB" w:bidi="ar-EG"/>
              </w:rPr>
              <w:t xml:space="preserve">التأخير </w:t>
            </w:r>
            <w:r>
              <w:rPr>
                <w:rFonts w:hint="cs"/>
                <w:b/>
                <w:bCs/>
                <w:rtl/>
                <w:lang w:val="en-GB" w:bidi="ar-EG"/>
              </w:rPr>
              <w:t>الحاصل</w:t>
            </w:r>
            <w:r w:rsidRPr="004C2B16">
              <w:rPr>
                <w:b/>
                <w:bCs/>
                <w:rtl/>
                <w:lang w:val="en-GB" w:bidi="ar-EG"/>
              </w:rPr>
              <w:t xml:space="preserve"> حتى الآن والتأخير الإضافي </w:t>
            </w:r>
            <w:r>
              <w:rPr>
                <w:rFonts w:hint="cs"/>
                <w:b/>
                <w:bCs/>
                <w:rtl/>
                <w:lang w:val="en-GB" w:bidi="ar-EG"/>
              </w:rPr>
              <w:t>الذي تتوقعه</w:t>
            </w:r>
            <w:r w:rsidRPr="004C2B16">
              <w:rPr>
                <w:b/>
                <w:bCs/>
                <w:rtl/>
                <w:lang w:val="en-GB" w:bidi="ar-EG"/>
              </w:rPr>
              <w:t xml:space="preserve"> الشركة المصنعة </w:t>
            </w:r>
            <w:r>
              <w:rPr>
                <w:rFonts w:hint="cs"/>
                <w:b/>
                <w:bCs/>
                <w:rtl/>
                <w:lang w:val="en-GB" w:bidi="ar-EG"/>
              </w:rPr>
              <w:t>ومقدم</w:t>
            </w:r>
            <w:r w:rsidRPr="004C2B16">
              <w:rPr>
                <w:b/>
                <w:bCs/>
                <w:rtl/>
                <w:lang w:val="en-GB" w:bidi="ar-EG"/>
              </w:rPr>
              <w:t xml:space="preserve"> خدمة الإطلاق وأي طوارئ مخطط لها؛</w:t>
            </w:r>
          </w:p>
          <w:p w14:paraId="73AB44FA" w14:textId="77777777" w:rsidR="003D5EA3" w:rsidRPr="005160FF" w:rsidRDefault="003D5EA3" w:rsidP="00224641">
            <w:pPr>
              <w:rPr>
                <w:b/>
                <w:bCs/>
                <w:rtl/>
                <w:lang w:val="en-GB" w:bidi="ar-EG"/>
              </w:rPr>
            </w:pPr>
            <w:r w:rsidRPr="005160FF">
              <w:rPr>
                <w:rFonts w:hint="cs"/>
                <w:b/>
                <w:bCs/>
                <w:rtl/>
                <w:lang w:val="en-GB" w:bidi="ar-EG"/>
              </w:rPr>
              <w:t>-</w:t>
            </w:r>
            <w:r w:rsidRPr="005160FF">
              <w:rPr>
                <w:b/>
                <w:bCs/>
                <w:rtl/>
                <w:lang w:val="en-GB" w:bidi="ar-EG"/>
              </w:rPr>
              <w:tab/>
            </w:r>
            <w:r w:rsidRPr="005160FF">
              <w:rPr>
                <w:rFonts w:hint="cs"/>
                <w:b/>
                <w:bCs/>
                <w:rtl/>
                <w:lang w:val="en-GB" w:bidi="ar-EG"/>
              </w:rPr>
              <w:t>أي معلومات ووثائق أخرى ذات صلة.</w:t>
            </w:r>
          </w:p>
          <w:p w14:paraId="0C82246F" w14:textId="77777777" w:rsidR="003D5EA3" w:rsidRPr="00D018EA" w:rsidRDefault="003D5EA3" w:rsidP="00224641">
            <w:pPr>
              <w:spacing w:after="120"/>
              <w:rPr>
                <w:b/>
                <w:bCs/>
                <w:rtl/>
                <w:lang w:val="en-GB"/>
              </w:rPr>
            </w:pPr>
            <w:r>
              <w:rPr>
                <w:rFonts w:hint="cs"/>
                <w:b/>
                <w:bCs/>
                <w:rtl/>
                <w:lang w:val="en-GB" w:bidi="ar"/>
              </w:rPr>
              <w:t xml:space="preserve">ويُدعى المؤتمر </w:t>
            </w:r>
            <w:r>
              <w:rPr>
                <w:b/>
                <w:bCs/>
                <w:lang w:val="en-GB"/>
              </w:rPr>
              <w:t>WRC-23</w:t>
            </w:r>
            <w:r>
              <w:rPr>
                <w:rFonts w:hint="cs"/>
                <w:b/>
                <w:bCs/>
                <w:rtl/>
                <w:lang w:val="en-GB"/>
              </w:rPr>
              <w:t xml:space="preserve"> أيضاً إلى تأكيد النهج الذي تتبعه اللجنة فيما يتعلق بفترات الطوارئ في تحديد طول التمديد في حالات </w:t>
            </w:r>
            <w:r w:rsidRPr="008F4AAD">
              <w:rPr>
                <w:rFonts w:hint="cs"/>
                <w:b/>
                <w:bCs/>
                <w:i/>
                <w:iCs/>
                <w:rtl/>
                <w:lang w:val="en-GB"/>
              </w:rPr>
              <w:t>الظروف القاهرة</w:t>
            </w:r>
            <w:r>
              <w:rPr>
                <w:rFonts w:hint="cs"/>
                <w:b/>
                <w:bCs/>
                <w:rtl/>
                <w:lang w:val="en-GB"/>
              </w:rPr>
              <w:t xml:space="preserve"> أو التأخير </w:t>
            </w:r>
            <w:r w:rsidRPr="005160FF">
              <w:rPr>
                <w:rFonts w:hint="cs"/>
                <w:b/>
                <w:bCs/>
                <w:rtl/>
                <w:lang w:val="en-GB"/>
              </w:rPr>
              <w:t xml:space="preserve">بسبب </w:t>
            </w:r>
            <w:r w:rsidRPr="005160FF">
              <w:rPr>
                <w:b/>
                <w:bCs/>
                <w:rtl/>
                <w:lang w:val="en-GB"/>
              </w:rPr>
              <w:t>وجود ساتل آخر على متن مركبة الإطلاق نفسها</w:t>
            </w:r>
            <w:r>
              <w:rPr>
                <w:rFonts w:hint="cs"/>
                <w:b/>
                <w:bCs/>
                <w:rtl/>
                <w:lang w:val="en-GB"/>
              </w:rPr>
              <w:t>.</w:t>
            </w:r>
          </w:p>
        </w:tc>
      </w:tr>
    </w:tbl>
    <w:p w14:paraId="11143C15" w14:textId="225FB2AC" w:rsidR="003D5EA3" w:rsidRDefault="003D5EA3" w:rsidP="003D5EA3">
      <w:pPr>
        <w:spacing w:before="240"/>
      </w:pPr>
      <w:r>
        <w:rPr>
          <w:rFonts w:hint="cs"/>
          <w:rtl/>
          <w:lang w:bidi="ar-EG"/>
        </w:rPr>
        <w:t>7.2.</w:t>
      </w:r>
      <w:r w:rsidR="007463AB">
        <w:rPr>
          <w:rFonts w:hint="cs"/>
          <w:rtl/>
          <w:lang w:bidi="ar-EG"/>
        </w:rPr>
        <w:t>4</w:t>
      </w:r>
      <w:r>
        <w:rPr>
          <w:rFonts w:hint="cs"/>
          <w:rtl/>
          <w:lang w:bidi="ar-EG"/>
        </w:rPr>
        <w:t>.4</w:t>
      </w:r>
      <w:r>
        <w:rPr>
          <w:rtl/>
          <w:lang w:bidi="ar-EG"/>
        </w:rPr>
        <w:tab/>
      </w:r>
      <w:r>
        <w:rPr>
          <w:rFonts w:hint="cs"/>
          <w:rtl/>
          <w:lang w:bidi="ar-EG"/>
        </w:rPr>
        <w:t>نظرت اللجنة في الطلبات المقدمة من الإدارات بأن تكون حالة التنسيق معياراً في تقييم طلبات التمديد أو أن تُعدّل متطلبات التنسيق في حالة منح تمديد بسبب جائحة كوفيد-19.</w:t>
      </w:r>
      <w:r>
        <w:rPr>
          <w:rFonts w:hint="cs"/>
          <w:rtl/>
        </w:rPr>
        <w:t xml:space="preserve"> </w:t>
      </w:r>
      <w:r>
        <w:rPr>
          <w:rFonts w:hint="cs"/>
          <w:color w:val="000000"/>
          <w:rtl/>
        </w:rPr>
        <w:t>واقترحت</w:t>
      </w:r>
      <w:r>
        <w:rPr>
          <w:rFonts w:hint="cs"/>
          <w:rtl/>
        </w:rPr>
        <w:t xml:space="preserve"> إحدى الإدارات أن تطلب اللجنة من الإدارات التي تقدم طلبات لتمديد المهل التنظيمية تقديم معلومات تثبت استكمال التنسيق أو شرح سبب عدم اكتماله. واحتجت الإدارة بأن المشاريع التي لم يُثبت تقدم بشأنها بخصوص التنسيق فهي أقل مصداقية وبالتالي ينبغي رفض طلبات التمديد المتعلقة بها حتى لو استوفيت جميع الشروط الأربعة للتأهل كحالة </w:t>
      </w:r>
      <w:r w:rsidRPr="00453DF1">
        <w:rPr>
          <w:rFonts w:hint="cs"/>
          <w:i/>
          <w:iCs/>
          <w:rtl/>
        </w:rPr>
        <w:t>ظروف قاهرة</w:t>
      </w:r>
      <w:r w:rsidRPr="00DE7779">
        <w:rPr>
          <w:rFonts w:hint="cs"/>
          <w:i/>
          <w:iCs/>
          <w:rtl/>
        </w:rPr>
        <w:t>.</w:t>
      </w:r>
    </w:p>
    <w:p w14:paraId="50519AEA" w14:textId="7E1DA0E3" w:rsidR="003D5EA3" w:rsidRDefault="003D5EA3" w:rsidP="003D5EA3">
      <w:r>
        <w:rPr>
          <w:rFonts w:hint="cs"/>
          <w:rtl/>
          <w:lang w:bidi="ar-EG"/>
        </w:rPr>
        <w:t>8.2.</w:t>
      </w:r>
      <w:r w:rsidR="007463AB">
        <w:rPr>
          <w:rFonts w:hint="cs"/>
          <w:rtl/>
          <w:lang w:bidi="ar-EG"/>
        </w:rPr>
        <w:t>4</w:t>
      </w:r>
      <w:r>
        <w:rPr>
          <w:rFonts w:hint="cs"/>
          <w:rtl/>
          <w:lang w:bidi="ar-EG"/>
        </w:rPr>
        <w:t>.4</w:t>
      </w:r>
      <w:r>
        <w:rPr>
          <w:rtl/>
          <w:lang w:bidi="ar-EG"/>
        </w:rPr>
        <w:tab/>
      </w:r>
      <w:r>
        <w:rPr>
          <w:rFonts w:hint="cs"/>
          <w:rtl/>
          <w:lang w:bidi="ar-EG"/>
        </w:rPr>
        <w:t xml:space="preserve">بموجب السلطة الحالية الممنوحة للجنة، إن استوفى الوضع تماماً جميع الشروط المؤهلة لاكتساب صفة حالة </w:t>
      </w:r>
      <w:r w:rsidRPr="005B591A">
        <w:rPr>
          <w:rFonts w:hint="cs"/>
          <w:i/>
          <w:iCs/>
          <w:rtl/>
          <w:lang w:bidi="ar-EG"/>
        </w:rPr>
        <w:t>ظروف</w:t>
      </w:r>
      <w:r w:rsidRPr="005B591A">
        <w:rPr>
          <w:rFonts w:hint="eastAsia"/>
          <w:i/>
          <w:iCs/>
          <w:rtl/>
          <w:lang w:bidi="ar-EG"/>
        </w:rPr>
        <w:t> </w:t>
      </w:r>
      <w:r w:rsidRPr="005B591A">
        <w:rPr>
          <w:rFonts w:hint="cs"/>
          <w:i/>
          <w:iCs/>
          <w:rtl/>
          <w:lang w:bidi="ar-EG"/>
        </w:rPr>
        <w:t>قاهرة</w:t>
      </w:r>
      <w:r>
        <w:rPr>
          <w:rFonts w:hint="cs"/>
          <w:rtl/>
          <w:lang w:bidi="ar-EG"/>
        </w:rPr>
        <w:t xml:space="preserve">، فلا يمكن التذرّع بحالة تنسيق الشبكة الساتلية لرفض تمديد الموعد النهائي التنظيمي لوضع أو إعادة وضع تخصيصات ترددات هذه الشبكة في الخدمة. </w:t>
      </w:r>
      <w:r>
        <w:rPr>
          <w:spacing w:val="-3"/>
          <w:rtl/>
        </w:rPr>
        <w:t xml:space="preserve">وتُعالج حالات استثنائية في ظل </w:t>
      </w:r>
      <w:r w:rsidRPr="00453DF1">
        <w:rPr>
          <w:i/>
          <w:iCs/>
          <w:spacing w:val="-3"/>
          <w:rtl/>
        </w:rPr>
        <w:t>الظروف القاهرة</w:t>
      </w:r>
      <w:r>
        <w:rPr>
          <w:spacing w:val="-3"/>
          <w:rtl/>
        </w:rPr>
        <w:t xml:space="preserve"> على أساس كل حالة على حدة. وفي</w:t>
      </w:r>
      <w:r>
        <w:rPr>
          <w:rFonts w:hint="cs"/>
          <w:spacing w:val="-3"/>
          <w:rtl/>
        </w:rPr>
        <w:t> </w:t>
      </w:r>
      <w:r>
        <w:rPr>
          <w:spacing w:val="-3"/>
          <w:rtl/>
        </w:rPr>
        <w:t xml:space="preserve">هذا الصدد، قد تحتاج اللجنة إلى بعض معلومات التنسيق ليكون لديها رؤية كاملة وشاملة للمسألة قيد البحث </w:t>
      </w:r>
      <w:r w:rsidR="004B1097">
        <w:rPr>
          <w:rFonts w:hint="cs"/>
          <w:spacing w:val="-3"/>
          <w:rtl/>
        </w:rPr>
        <w:t xml:space="preserve">ولفهم حالة وخطورة مشروع الساتل </w:t>
      </w:r>
      <w:r>
        <w:rPr>
          <w:spacing w:val="-3"/>
          <w:rtl/>
        </w:rPr>
        <w:t xml:space="preserve">ولتقديم الحل الأمثل. ولذلك فإن مسألة حالة التنسيق تعد ذات قيمة عند مناقشة التمديد المحتمل في ظل </w:t>
      </w:r>
      <w:r w:rsidRPr="00453DF1">
        <w:rPr>
          <w:i/>
          <w:iCs/>
          <w:spacing w:val="-3"/>
          <w:rtl/>
        </w:rPr>
        <w:t>الظروف القاهرة</w:t>
      </w:r>
      <w:r>
        <w:rPr>
          <w:rFonts w:hint="cs"/>
          <w:spacing w:val="-3"/>
          <w:rtl/>
        </w:rPr>
        <w:t xml:space="preserve">. وفي كثير من الأحيان، قدمت الإدارات </w:t>
      </w:r>
      <w:r w:rsidR="004B1097">
        <w:rPr>
          <w:rFonts w:hint="cs"/>
          <w:spacing w:val="-3"/>
          <w:rtl/>
        </w:rPr>
        <w:t xml:space="preserve">بالفعل </w:t>
      </w:r>
      <w:r>
        <w:rPr>
          <w:rFonts w:hint="cs"/>
          <w:spacing w:val="-3"/>
          <w:rtl/>
        </w:rPr>
        <w:t xml:space="preserve">معلومات عن حالة التنسيق في تبليغاتها إلى اللجنة. وطلبت اللجنة أيضاً إلى المكتب تقديم معلومات مماثلة. </w:t>
      </w:r>
      <w:r>
        <w:rPr>
          <w:spacing w:val="-3"/>
          <w:rtl/>
        </w:rPr>
        <w:t>وعند النظر في</w:t>
      </w:r>
      <w:r>
        <w:rPr>
          <w:rFonts w:hint="cs"/>
          <w:spacing w:val="-3"/>
          <w:rtl/>
        </w:rPr>
        <w:t> </w:t>
      </w:r>
      <w:r>
        <w:rPr>
          <w:spacing w:val="-3"/>
          <w:rtl/>
        </w:rPr>
        <w:t xml:space="preserve">منح تمديدات للمهل التنظيمية للشبكات الساتلية، </w:t>
      </w:r>
      <w:r>
        <w:rPr>
          <w:rFonts w:hint="cs"/>
          <w:spacing w:val="-3"/>
          <w:rtl/>
        </w:rPr>
        <w:t xml:space="preserve">وافقت المؤتمرات العالمية السابقة للاتصالات الراديوية </w:t>
      </w:r>
      <w:r>
        <w:rPr>
          <w:spacing w:val="-3"/>
          <w:rtl/>
        </w:rPr>
        <w:t xml:space="preserve">على قبول طلبات التمديد ذات المهل الزمنية المحدودة، على أساس عدة أمور من بينها، استكمال جميع </w:t>
      </w:r>
      <w:r>
        <w:rPr>
          <w:spacing w:val="-3"/>
          <w:rtl/>
        </w:rPr>
        <w:lastRenderedPageBreak/>
        <w:t>أنشطة تنسيق الترددات المتعلقة بالشبكة الساتلية المطلوب لها التمديد بصفة استثنائية</w:t>
      </w:r>
      <w:r>
        <w:rPr>
          <w:rFonts w:hint="cs"/>
          <w:rtl/>
          <w:lang w:bidi="ar-EG"/>
        </w:rPr>
        <w:t>. وبالإ</w:t>
      </w:r>
      <w:r w:rsidRPr="00B83061">
        <w:rPr>
          <w:rtl/>
          <w:lang w:bidi="ar-EG"/>
        </w:rPr>
        <w:t>ضافة</w:t>
      </w:r>
      <w:r>
        <w:rPr>
          <w:rFonts w:hint="cs"/>
          <w:rtl/>
          <w:lang w:bidi="ar-EG"/>
        </w:rPr>
        <w:t xml:space="preserve"> </w:t>
      </w:r>
      <w:r w:rsidRPr="00B83061">
        <w:rPr>
          <w:rtl/>
          <w:lang w:bidi="ar-EG"/>
        </w:rPr>
        <w:t>إلى ذلك، قرر المؤتمر</w:t>
      </w:r>
      <w:r w:rsidR="002C6967">
        <w:rPr>
          <w:rFonts w:hint="cs"/>
          <w:rtl/>
          <w:lang w:bidi="ar-EG"/>
        </w:rPr>
        <w:t> </w:t>
      </w:r>
      <w:r>
        <w:rPr>
          <w:lang w:bidi="ar-EG"/>
        </w:rPr>
        <w:t>WRC</w:t>
      </w:r>
      <w:r w:rsidR="002C6967">
        <w:rPr>
          <w:lang w:bidi="ar-EG"/>
        </w:rPr>
        <w:noBreakHyphen/>
      </w:r>
      <w:r>
        <w:rPr>
          <w:lang w:bidi="ar-EG"/>
        </w:rPr>
        <w:t>19</w:t>
      </w:r>
      <w:r w:rsidRPr="00B83061">
        <w:rPr>
          <w:rtl/>
          <w:lang w:bidi="ar-EG"/>
        </w:rPr>
        <w:t xml:space="preserve"> عند اعتماد القرار </w:t>
      </w:r>
      <w:r w:rsidRPr="00DE7779">
        <w:rPr>
          <w:b/>
          <w:bCs/>
          <w:lang w:bidi="ar-EG"/>
        </w:rPr>
        <w:t>35 </w:t>
      </w:r>
      <w:r>
        <w:rPr>
          <w:b/>
          <w:bCs/>
          <w:lang w:bidi="ar-EG"/>
        </w:rPr>
        <w:t>(</w:t>
      </w:r>
      <w:r w:rsidRPr="00B83061">
        <w:rPr>
          <w:b/>
          <w:bCs/>
          <w:lang w:bidi="ar-EG"/>
        </w:rPr>
        <w:t>WRC-19</w:t>
      </w:r>
      <w:r>
        <w:rPr>
          <w:b/>
          <w:bCs/>
          <w:lang w:bidi="ar-EG"/>
        </w:rPr>
        <w:t>)</w:t>
      </w:r>
      <w:r>
        <w:rPr>
          <w:rFonts w:hint="cs"/>
          <w:rtl/>
          <w:lang w:val="en-GB" w:bidi="ar-EG"/>
        </w:rPr>
        <w:t xml:space="preserve"> </w:t>
      </w:r>
      <w:r w:rsidRPr="00B83061">
        <w:rPr>
          <w:rtl/>
          <w:lang w:bidi="ar-EG"/>
        </w:rPr>
        <w:t xml:space="preserve">أن يكون التقدم في التنسيق أحد العناصر التي يتعين على </w:t>
      </w:r>
      <w:r>
        <w:rPr>
          <w:rFonts w:hint="cs"/>
          <w:rtl/>
          <w:lang w:bidi="ar-EG"/>
        </w:rPr>
        <w:t>اللجنة</w:t>
      </w:r>
      <w:r w:rsidRPr="00B83061">
        <w:rPr>
          <w:rtl/>
          <w:lang w:bidi="ar-EG"/>
        </w:rPr>
        <w:t xml:space="preserve"> مراعاتها عند تقييم طلبات الإعفاء من </w:t>
      </w:r>
      <w:r>
        <w:rPr>
          <w:rFonts w:hint="cs"/>
          <w:rtl/>
          <w:lang w:bidi="ar-EG"/>
        </w:rPr>
        <w:t>شرط</w:t>
      </w:r>
      <w:r w:rsidRPr="00B83061">
        <w:rPr>
          <w:rtl/>
          <w:lang w:bidi="ar-EG"/>
        </w:rPr>
        <w:t xml:space="preserve"> الوفاء بمرحلة النشر الأولى </w:t>
      </w:r>
      <w:r>
        <w:rPr>
          <w:rFonts w:hint="cs"/>
          <w:rtl/>
          <w:lang w:bidi="ar-EG"/>
        </w:rPr>
        <w:t>للأنظمة غير المستقرة بالنسبة إلى الأرض.</w:t>
      </w:r>
      <w:r>
        <w:rPr>
          <w:rFonts w:hint="cs"/>
          <w:rtl/>
        </w:rPr>
        <w:t xml:space="preserve"> ولذلك</w:t>
      </w:r>
      <w:r w:rsidRPr="00FF7A3F">
        <w:rPr>
          <w:rtl/>
        </w:rPr>
        <w:t xml:space="preserve"> ترى اللجنة أن</w:t>
      </w:r>
      <w:r>
        <w:rPr>
          <w:rFonts w:hint="cs"/>
          <w:rtl/>
        </w:rPr>
        <w:t>ه يمكنها أ</w:t>
      </w:r>
      <w:r w:rsidRPr="00FF7A3F">
        <w:rPr>
          <w:rtl/>
        </w:rPr>
        <w:t xml:space="preserve">ن تأخذ في الاعتبار، إلى حد ما، معلومات </w:t>
      </w:r>
      <w:r>
        <w:rPr>
          <w:rFonts w:hint="cs"/>
          <w:rtl/>
        </w:rPr>
        <w:t>ال</w:t>
      </w:r>
      <w:r w:rsidRPr="00FF7A3F">
        <w:rPr>
          <w:rtl/>
        </w:rPr>
        <w:t xml:space="preserve">تنسيق </w:t>
      </w:r>
      <w:r>
        <w:rPr>
          <w:rFonts w:hint="cs"/>
          <w:rtl/>
        </w:rPr>
        <w:t>الخاصة ب</w:t>
      </w:r>
      <w:r w:rsidRPr="00FF7A3F">
        <w:rPr>
          <w:rtl/>
        </w:rPr>
        <w:t>الشبكات الساتلية و</w:t>
      </w:r>
      <w:r>
        <w:rPr>
          <w:rFonts w:hint="cs"/>
          <w:rtl/>
        </w:rPr>
        <w:t>أن ت</w:t>
      </w:r>
      <w:r w:rsidRPr="00FF7A3F">
        <w:rPr>
          <w:rtl/>
        </w:rPr>
        <w:t xml:space="preserve">طلب معلومات التنسيق، عند تقييم حالة </w:t>
      </w:r>
      <w:r>
        <w:rPr>
          <w:rFonts w:hint="cs"/>
          <w:rtl/>
        </w:rPr>
        <w:t>معينة.</w:t>
      </w:r>
    </w:p>
    <w:p w14:paraId="65B0E011" w14:textId="69AEB7CF" w:rsidR="003D5EA3" w:rsidRDefault="003D5EA3" w:rsidP="003D5EA3">
      <w:pPr>
        <w:rPr>
          <w:rtl/>
          <w:lang w:bidi="ar-EG"/>
        </w:rPr>
      </w:pPr>
      <w:r>
        <w:rPr>
          <w:rFonts w:hint="cs"/>
          <w:rtl/>
          <w:lang w:bidi="ar-EG"/>
        </w:rPr>
        <w:t>9.2.</w:t>
      </w:r>
      <w:r w:rsidR="007463AB">
        <w:rPr>
          <w:rFonts w:hint="cs"/>
          <w:rtl/>
          <w:lang w:bidi="ar-EG"/>
        </w:rPr>
        <w:t>4</w:t>
      </w:r>
      <w:r>
        <w:rPr>
          <w:rFonts w:hint="cs"/>
          <w:rtl/>
          <w:lang w:bidi="ar-EG"/>
        </w:rPr>
        <w:t>.4</w:t>
      </w:r>
      <w:r>
        <w:rPr>
          <w:rtl/>
          <w:lang w:bidi="ar-EG"/>
        </w:rPr>
        <w:tab/>
      </w:r>
      <w:r w:rsidRPr="002C0E09">
        <w:rPr>
          <w:rtl/>
          <w:lang w:bidi="ar-EG"/>
        </w:rPr>
        <w:t>رأت إدارة أخرى أن الجائحة استُخدمت للحصول على تمديدات لمشاريع الشبكات الساتلية التي تم الحفاظ عليها اصطناعياً والتي يمكن أن تمنع نشر شبكاتها الساتلية</w:t>
      </w:r>
      <w:r>
        <w:rPr>
          <w:rFonts w:hint="cs"/>
          <w:rtl/>
          <w:lang w:bidi="ar-EG"/>
        </w:rPr>
        <w:t>. واقتُرح</w:t>
      </w:r>
      <w:r w:rsidRPr="002C0E09">
        <w:rPr>
          <w:rtl/>
          <w:lang w:bidi="ar-EG"/>
        </w:rPr>
        <w:t xml:space="preserve"> أنه في حالة منح تمديد، لن تطلب اللجنة </w:t>
      </w:r>
      <w:r>
        <w:rPr>
          <w:rFonts w:hint="cs"/>
          <w:rtl/>
          <w:lang w:bidi="ar-EG"/>
        </w:rPr>
        <w:t xml:space="preserve">بعد الآن </w:t>
      </w:r>
      <w:r w:rsidRPr="002C0E09">
        <w:rPr>
          <w:rtl/>
          <w:lang w:bidi="ar-EG"/>
        </w:rPr>
        <w:t xml:space="preserve">من الإدارات التي لها تاريخ استلام لاحق </w:t>
      </w:r>
      <w:r>
        <w:rPr>
          <w:rFonts w:hint="cs"/>
          <w:rtl/>
          <w:lang w:bidi="ar-EG"/>
        </w:rPr>
        <w:t>لبطاقة التبليغ</w:t>
      </w:r>
      <w:r w:rsidRPr="002C0E09">
        <w:rPr>
          <w:rtl/>
          <w:lang w:bidi="ar-EG"/>
        </w:rPr>
        <w:t xml:space="preserve"> تنس</w:t>
      </w:r>
      <w:r>
        <w:rPr>
          <w:rFonts w:hint="cs"/>
          <w:rtl/>
          <w:lang w:bidi="ar-EG"/>
        </w:rPr>
        <w:t>ي</w:t>
      </w:r>
      <w:r w:rsidRPr="002C0E09">
        <w:rPr>
          <w:rtl/>
          <w:lang w:bidi="ar-EG"/>
        </w:rPr>
        <w:t xml:space="preserve">ق شبكاتها الساتلية مع </w:t>
      </w:r>
      <w:r>
        <w:rPr>
          <w:rFonts w:hint="cs"/>
          <w:rtl/>
          <w:lang w:bidi="ar-EG"/>
        </w:rPr>
        <w:t>الشبكات الساتلية التي يُمنح لها التمديد.</w:t>
      </w:r>
    </w:p>
    <w:p w14:paraId="4D90DCF1" w14:textId="00E1DAF6" w:rsidR="003D5EA3" w:rsidRPr="00D018EA" w:rsidRDefault="003D5EA3" w:rsidP="003D5EA3">
      <w:pPr>
        <w:rPr>
          <w:rtl/>
        </w:rPr>
      </w:pPr>
      <w:r>
        <w:rPr>
          <w:rFonts w:hint="cs"/>
          <w:rtl/>
          <w:lang w:bidi="ar-EG"/>
        </w:rPr>
        <w:t>10.2.</w:t>
      </w:r>
      <w:r w:rsidR="007463AB">
        <w:rPr>
          <w:rFonts w:hint="cs"/>
          <w:rtl/>
          <w:lang w:bidi="ar-EG"/>
        </w:rPr>
        <w:t>4</w:t>
      </w:r>
      <w:r>
        <w:rPr>
          <w:rFonts w:hint="cs"/>
          <w:rtl/>
          <w:lang w:bidi="ar-EG"/>
        </w:rPr>
        <w:t>.4</w:t>
      </w:r>
      <w:r>
        <w:rPr>
          <w:rtl/>
          <w:lang w:bidi="ar-EG"/>
        </w:rPr>
        <w:tab/>
      </w:r>
      <w:r w:rsidRPr="00C70D22">
        <w:rPr>
          <w:rtl/>
          <w:lang w:bidi="ar-EG"/>
        </w:rPr>
        <w:t xml:space="preserve"> </w:t>
      </w:r>
      <w:r>
        <w:rPr>
          <w:rFonts w:hint="cs"/>
          <w:rtl/>
          <w:lang w:bidi="ar-EG"/>
        </w:rPr>
        <w:t>على الرغم من أن اللجنة لا تتمتع</w:t>
      </w:r>
      <w:r w:rsidRPr="00C70D22">
        <w:rPr>
          <w:rtl/>
          <w:lang w:bidi="ar-EG"/>
        </w:rPr>
        <w:t xml:space="preserve"> بولاية تغيير متطلبات التنسيق أو إجراءات التنسيق المنصوص عليها في أحكام لوائح الراديو ذات الصلة، فإن</w:t>
      </w:r>
      <w:r>
        <w:rPr>
          <w:rFonts w:hint="cs"/>
          <w:rtl/>
          <w:lang w:bidi="ar-EG"/>
        </w:rPr>
        <w:t>ها ترى</w:t>
      </w:r>
      <w:r w:rsidRPr="00C70D22">
        <w:rPr>
          <w:rtl/>
          <w:lang w:bidi="ar-EG"/>
        </w:rPr>
        <w:t xml:space="preserve"> أيضاً أن القيام بذلك </w:t>
      </w:r>
      <w:r>
        <w:rPr>
          <w:rFonts w:hint="cs"/>
          <w:rtl/>
          <w:lang w:bidi="ar-EG"/>
        </w:rPr>
        <w:t>سيؤدي إلى تحديد</w:t>
      </w:r>
      <w:r w:rsidRPr="00C70D22">
        <w:rPr>
          <w:rtl/>
          <w:lang w:bidi="ar-EG"/>
        </w:rPr>
        <w:t xml:space="preserve"> تاريخ جديد لاستلام بطاقة التبليغ عن الشبكة الساتلية </w:t>
      </w:r>
      <w:r>
        <w:rPr>
          <w:rFonts w:hint="cs"/>
          <w:rtl/>
          <w:lang w:bidi="ar-EG"/>
        </w:rPr>
        <w:t xml:space="preserve">التي يُمنح لها التمديد. </w:t>
      </w:r>
      <w:r>
        <w:rPr>
          <w:spacing w:val="-2"/>
          <w:rtl/>
        </w:rPr>
        <w:t>و</w:t>
      </w:r>
      <w:r>
        <w:rPr>
          <w:rFonts w:hint="cs"/>
          <w:spacing w:val="-2"/>
          <w:rtl/>
        </w:rPr>
        <w:t xml:space="preserve">هذا بدوره </w:t>
      </w:r>
      <w:r>
        <w:rPr>
          <w:spacing w:val="-2"/>
          <w:rtl/>
        </w:rPr>
        <w:t xml:space="preserve">يتعارض مع مبدأ </w:t>
      </w:r>
      <w:r w:rsidRPr="00453DF1">
        <w:rPr>
          <w:i/>
          <w:iCs/>
          <w:spacing w:val="-2"/>
          <w:rtl/>
        </w:rPr>
        <w:t>الظروف القاهرة</w:t>
      </w:r>
      <w:r>
        <w:rPr>
          <w:spacing w:val="-2"/>
          <w:rtl/>
        </w:rPr>
        <w:t xml:space="preserve"> </w:t>
      </w:r>
      <w:r>
        <w:rPr>
          <w:rFonts w:hint="cs"/>
          <w:spacing w:val="-2"/>
          <w:rtl/>
        </w:rPr>
        <w:t>الذي يتم بموجبه إعفاء</w:t>
      </w:r>
      <w:r>
        <w:rPr>
          <w:spacing w:val="-2"/>
          <w:rtl/>
        </w:rPr>
        <w:t xml:space="preserve"> الإدارات من العقوبات المطبقة في حالة عدم الوفاء بالتزاماتها التنظيمية</w:t>
      </w:r>
      <w:r>
        <w:rPr>
          <w:rFonts w:hint="cs"/>
          <w:spacing w:val="-2"/>
          <w:rtl/>
        </w:rPr>
        <w:t>.</w:t>
      </w:r>
      <w:r>
        <w:rPr>
          <w:rFonts w:hint="cs"/>
          <w:rtl/>
        </w:rPr>
        <w:t xml:space="preserve"> وعلى هذا النحو، لا توصي اللجنة باتباع هذا النهج.</w:t>
      </w:r>
    </w:p>
    <w:p w14:paraId="4978F18D" w14:textId="69D24CCD" w:rsidR="003D5EA3" w:rsidRPr="00D018EA" w:rsidRDefault="003D5EA3" w:rsidP="003D5EA3">
      <w:pPr>
        <w:spacing w:after="120"/>
        <w:rPr>
          <w:rtl/>
        </w:rPr>
      </w:pPr>
      <w:r>
        <w:rPr>
          <w:rFonts w:hint="cs"/>
          <w:rtl/>
          <w:lang w:bidi="ar-EG"/>
        </w:rPr>
        <w:t>11.2.</w:t>
      </w:r>
      <w:r w:rsidR="007463AB">
        <w:rPr>
          <w:rFonts w:hint="cs"/>
          <w:rtl/>
          <w:lang w:bidi="ar-EG"/>
        </w:rPr>
        <w:t>4</w:t>
      </w:r>
      <w:r>
        <w:rPr>
          <w:rFonts w:hint="cs"/>
          <w:rtl/>
          <w:lang w:bidi="ar-EG"/>
        </w:rPr>
        <w:t>.4</w:t>
      </w:r>
      <w:r>
        <w:rPr>
          <w:rtl/>
          <w:lang w:bidi="ar-EG"/>
        </w:rPr>
        <w:tab/>
      </w:r>
      <w:r>
        <w:rPr>
          <w:rFonts w:hint="cs"/>
          <w:rtl/>
          <w:lang w:bidi="ar-EG"/>
        </w:rPr>
        <w:t>وأخيراً،</w:t>
      </w:r>
      <w:r w:rsidRPr="002F7C57">
        <w:rPr>
          <w:rtl/>
          <w:lang w:bidi="ar-EG"/>
        </w:rPr>
        <w:t xml:space="preserve"> </w:t>
      </w:r>
      <w:r>
        <w:rPr>
          <w:rFonts w:hint="cs"/>
          <w:rtl/>
          <w:lang w:bidi="ar-EG"/>
        </w:rPr>
        <w:t>فيما يتعلق</w:t>
      </w:r>
      <w:r w:rsidRPr="002F7C57">
        <w:rPr>
          <w:rtl/>
          <w:lang w:bidi="ar-EG"/>
        </w:rPr>
        <w:t xml:space="preserve"> </w:t>
      </w:r>
      <w:r>
        <w:rPr>
          <w:rFonts w:hint="cs"/>
          <w:rtl/>
          <w:lang w:bidi="ar-EG"/>
        </w:rPr>
        <w:t>با</w:t>
      </w:r>
      <w:r w:rsidRPr="002F7C57">
        <w:rPr>
          <w:rtl/>
          <w:lang w:bidi="ar-EG"/>
        </w:rPr>
        <w:t xml:space="preserve">لفترة المحددة التي يمكن خلالها </w:t>
      </w:r>
      <w:r>
        <w:rPr>
          <w:rFonts w:hint="cs"/>
          <w:rtl/>
          <w:lang w:bidi="ar-EG"/>
        </w:rPr>
        <w:t>قبول الاحتجاج</w:t>
      </w:r>
      <w:r w:rsidRPr="002F7C57">
        <w:rPr>
          <w:rtl/>
          <w:lang w:bidi="ar-EG"/>
        </w:rPr>
        <w:t xml:space="preserve"> بالجائحة كمبرر </w:t>
      </w:r>
      <w:r w:rsidRPr="00453DF1">
        <w:rPr>
          <w:i/>
          <w:iCs/>
          <w:rtl/>
          <w:lang w:bidi="ar-EG"/>
        </w:rPr>
        <w:t>للظروف القاهرة</w:t>
      </w:r>
      <w:r w:rsidRPr="002F7C57">
        <w:rPr>
          <w:rtl/>
          <w:lang w:bidi="ar-EG"/>
        </w:rPr>
        <w:t xml:space="preserve">، </w:t>
      </w:r>
      <w:r>
        <w:rPr>
          <w:rFonts w:hint="cs"/>
          <w:rtl/>
          <w:lang w:bidi="ar-EG"/>
        </w:rPr>
        <w:t xml:space="preserve">كان </w:t>
      </w:r>
      <w:r w:rsidRPr="002F7C57">
        <w:rPr>
          <w:rtl/>
          <w:lang w:bidi="ar-EG"/>
        </w:rPr>
        <w:t xml:space="preserve">من المستحيل </w:t>
      </w:r>
      <w:r>
        <w:rPr>
          <w:rFonts w:hint="cs"/>
          <w:rtl/>
          <w:lang w:bidi="ar-EG"/>
        </w:rPr>
        <w:t>الإجابة</w:t>
      </w:r>
      <w:r w:rsidRPr="002F7C57">
        <w:rPr>
          <w:rtl/>
          <w:lang w:bidi="ar-EG"/>
        </w:rPr>
        <w:t xml:space="preserve"> على هذا السؤال في السنوات الأولى من الجائحة.</w:t>
      </w:r>
      <w:r>
        <w:rPr>
          <w:rFonts w:hint="cs"/>
          <w:rtl/>
          <w:lang w:bidi="ar-EG"/>
        </w:rPr>
        <w:t xml:space="preserve"> ووافقت </w:t>
      </w:r>
      <w:r w:rsidRPr="002F7C57">
        <w:rPr>
          <w:rtl/>
          <w:lang w:bidi="ar-EG"/>
        </w:rPr>
        <w:t xml:space="preserve">اللجنة في البداية </w:t>
      </w:r>
      <w:r>
        <w:rPr>
          <w:rFonts w:hint="cs"/>
          <w:rtl/>
          <w:lang w:bidi="ar-EG"/>
        </w:rPr>
        <w:t xml:space="preserve">على </w:t>
      </w:r>
      <w:r w:rsidRPr="002F7C57">
        <w:rPr>
          <w:rtl/>
          <w:lang w:bidi="ar-EG"/>
        </w:rPr>
        <w:t xml:space="preserve">أن جائحة كوفيد-19 استوفت </w:t>
      </w:r>
      <w:r>
        <w:rPr>
          <w:color w:val="000000"/>
          <w:rtl/>
        </w:rPr>
        <w:t xml:space="preserve">أول شرطين من شروط </w:t>
      </w:r>
      <w:r w:rsidRPr="00A32BCB">
        <w:rPr>
          <w:i/>
          <w:iCs/>
          <w:color w:val="000000"/>
          <w:rtl/>
        </w:rPr>
        <w:t>الظروف القاهرة</w:t>
      </w:r>
      <w:r>
        <w:rPr>
          <w:color w:val="000000"/>
          <w:rtl/>
        </w:rPr>
        <w:t>، وهما أن الطرف الملتزم لم يتسبب بها، وأنها غير متوقعة أو لا تقاوم</w:t>
      </w:r>
      <w:r w:rsidRPr="002F7C57">
        <w:rPr>
          <w:rtl/>
          <w:lang w:bidi="ar-EG"/>
        </w:rPr>
        <w:t>، وركزت تقييمها على الشرطين المتبقيين.</w:t>
      </w:r>
      <w:r>
        <w:rPr>
          <w:rFonts w:hint="cs"/>
          <w:rtl/>
          <w:lang w:bidi="ar-EG"/>
        </w:rPr>
        <w:t xml:space="preserve"> غير أنه مع </w:t>
      </w:r>
      <w:r w:rsidRPr="002F7C57">
        <w:rPr>
          <w:rtl/>
          <w:lang w:bidi="ar-EG"/>
        </w:rPr>
        <w:t xml:space="preserve">إزالة جميع القيود المتعلقة بالجائحة في معظم الولايات القضائية، قد لا تشكل جائحة كوفيد-19، </w:t>
      </w:r>
      <w:r>
        <w:rPr>
          <w:rFonts w:hint="cs"/>
          <w:rtl/>
          <w:lang w:bidi="ar-EG"/>
        </w:rPr>
        <w:t>بداهةً</w:t>
      </w:r>
      <w:r w:rsidRPr="002F7C57">
        <w:rPr>
          <w:rtl/>
          <w:lang w:bidi="ar-EG"/>
        </w:rPr>
        <w:t xml:space="preserve">، حدثاً غير متوقع أو لا مفر منه أو لا يقاوم من منظور الوفاء بالشرط الثاني </w:t>
      </w:r>
      <w:r w:rsidRPr="00A32BCB">
        <w:rPr>
          <w:i/>
          <w:iCs/>
          <w:rtl/>
          <w:lang w:bidi="ar-EG"/>
        </w:rPr>
        <w:t>للظروف القاهرة</w:t>
      </w:r>
      <w:r>
        <w:rPr>
          <w:rFonts w:hint="cs"/>
          <w:rtl/>
          <w:lang w:bidi="ar-EG"/>
        </w:rPr>
        <w:t>. ونتيجة لذلك، تتوقع اللجنة على نحو</w:t>
      </w:r>
      <w:r w:rsidRPr="00192A22">
        <w:rPr>
          <w:rtl/>
          <w:lang w:bidi="ar-EG"/>
        </w:rPr>
        <w:t xml:space="preserve"> متزايد تقييم جميع الشروط الأربعة </w:t>
      </w:r>
      <w:r w:rsidRPr="00A32BCB">
        <w:rPr>
          <w:i/>
          <w:iCs/>
          <w:rtl/>
          <w:lang w:bidi="ar-EG"/>
        </w:rPr>
        <w:t>للظروف القاهرة</w:t>
      </w:r>
      <w:r w:rsidRPr="00192A22">
        <w:rPr>
          <w:rtl/>
          <w:lang w:bidi="ar-EG"/>
        </w:rPr>
        <w:t xml:space="preserve"> عند </w:t>
      </w:r>
      <w:r>
        <w:rPr>
          <w:rFonts w:hint="cs"/>
          <w:rtl/>
          <w:lang w:bidi="ar-EG"/>
        </w:rPr>
        <w:t>التذرع بجائحة كوفيد-19</w:t>
      </w:r>
      <w:r w:rsidRPr="00192A22">
        <w:rPr>
          <w:rtl/>
          <w:lang w:bidi="ar-EG"/>
        </w:rPr>
        <w:t xml:space="preserve"> </w:t>
      </w:r>
      <w:r>
        <w:rPr>
          <w:rFonts w:hint="cs"/>
          <w:rtl/>
          <w:lang w:bidi="ar-EG"/>
        </w:rPr>
        <w:t xml:space="preserve">باعتبارها حدث </w:t>
      </w:r>
      <w:r w:rsidRPr="00A32BCB">
        <w:rPr>
          <w:rFonts w:hint="cs"/>
          <w:i/>
          <w:iCs/>
          <w:rtl/>
          <w:lang w:bidi="ar-EG"/>
        </w:rPr>
        <w:t>ظروف قاهرة</w:t>
      </w:r>
      <w:r>
        <w:rPr>
          <w:rFonts w:hint="cs"/>
          <w:rtl/>
          <w:lang w:bidi="ar-EG"/>
        </w:rPr>
        <w:t>.</w:t>
      </w:r>
    </w:p>
    <w:tbl>
      <w:tblPr>
        <w:tblStyle w:val="TableGrid"/>
        <w:bidiVisual/>
        <w:tblW w:w="0" w:type="auto"/>
        <w:tblLook w:val="04A0" w:firstRow="1" w:lastRow="0" w:firstColumn="1" w:lastColumn="0" w:noHBand="0" w:noVBand="1"/>
      </w:tblPr>
      <w:tblGrid>
        <w:gridCol w:w="9587"/>
      </w:tblGrid>
      <w:tr w:rsidR="003D5EA3" w14:paraId="4B3817B9" w14:textId="77777777" w:rsidTr="00224641">
        <w:tc>
          <w:tcPr>
            <w:tcW w:w="9629" w:type="dxa"/>
            <w:tcBorders>
              <w:top w:val="single" w:sz="18" w:space="0" w:color="auto"/>
              <w:left w:val="single" w:sz="18" w:space="0" w:color="auto"/>
              <w:bottom w:val="single" w:sz="18" w:space="0" w:color="auto"/>
              <w:right w:val="single" w:sz="18" w:space="0" w:color="auto"/>
            </w:tcBorders>
          </w:tcPr>
          <w:p w14:paraId="3FD78C8F" w14:textId="77777777" w:rsidR="003D5EA3" w:rsidRPr="008E3946" w:rsidRDefault="003D5EA3" w:rsidP="00224641">
            <w:pPr>
              <w:spacing w:after="120"/>
              <w:rPr>
                <w:b/>
                <w:bCs/>
                <w:rtl/>
                <w:lang w:val="en-GB"/>
              </w:rPr>
            </w:pPr>
            <w:r>
              <w:rPr>
                <w:rFonts w:hint="cs"/>
                <w:b/>
                <w:bCs/>
                <w:rtl/>
                <w:lang w:bidi="ar-EG"/>
              </w:rPr>
              <w:t xml:space="preserve">يُدعى المؤتمر </w:t>
            </w:r>
            <w:r>
              <w:rPr>
                <w:b/>
                <w:bCs/>
                <w:lang w:val="en-GB" w:bidi="ar-EG"/>
              </w:rPr>
              <w:t>WRC-23</w:t>
            </w:r>
            <w:r>
              <w:rPr>
                <w:rFonts w:hint="cs"/>
                <w:b/>
                <w:bCs/>
                <w:rtl/>
                <w:lang w:val="en-GB"/>
              </w:rPr>
              <w:t xml:space="preserve"> إلى الإحاطة علماً بأن اللجنة تدرس حالياً كيفية الوفاء بجميع الشروط الأربعة </w:t>
            </w:r>
            <w:r w:rsidRPr="00A32BCB">
              <w:rPr>
                <w:rFonts w:hint="cs"/>
                <w:b/>
                <w:bCs/>
                <w:i/>
                <w:iCs/>
                <w:rtl/>
                <w:lang w:val="en-GB"/>
              </w:rPr>
              <w:t>للظروف القاهرة</w:t>
            </w:r>
            <w:r>
              <w:rPr>
                <w:rFonts w:hint="cs"/>
                <w:b/>
                <w:bCs/>
                <w:rtl/>
                <w:lang w:val="en-GB"/>
              </w:rPr>
              <w:t xml:space="preserve"> على أساس كل حالة على حدة عند التذرع بجائحة كوفيد-19 باعتبارها حدث </w:t>
            </w:r>
            <w:r w:rsidRPr="00A32BCB">
              <w:rPr>
                <w:rFonts w:hint="cs"/>
                <w:b/>
                <w:bCs/>
                <w:i/>
                <w:iCs/>
                <w:rtl/>
                <w:lang w:val="en-GB"/>
              </w:rPr>
              <w:t>ظروف قاهرة</w:t>
            </w:r>
            <w:r>
              <w:rPr>
                <w:rFonts w:hint="cs"/>
                <w:b/>
                <w:bCs/>
                <w:rtl/>
                <w:lang w:val="en-GB"/>
              </w:rPr>
              <w:t>.</w:t>
            </w:r>
          </w:p>
        </w:tc>
      </w:tr>
    </w:tbl>
    <w:p w14:paraId="41F302E0" w14:textId="7E457F8F" w:rsidR="003D5EA3" w:rsidRDefault="003D5EA3" w:rsidP="003D5EA3">
      <w:pPr>
        <w:pStyle w:val="Heading3"/>
        <w:rPr>
          <w:rtl/>
        </w:rPr>
      </w:pPr>
      <w:bookmarkStart w:id="38" w:name="_Toc140089881"/>
      <w:r>
        <w:rPr>
          <w:rFonts w:hint="cs"/>
          <w:rtl/>
        </w:rPr>
        <w:t>3.</w:t>
      </w:r>
      <w:r w:rsidR="007463AB">
        <w:rPr>
          <w:rFonts w:hint="cs"/>
          <w:rtl/>
        </w:rPr>
        <w:t>4</w:t>
      </w:r>
      <w:r>
        <w:rPr>
          <w:rFonts w:hint="cs"/>
          <w:rtl/>
        </w:rPr>
        <w:t>.4</w:t>
      </w:r>
      <w:r>
        <w:rPr>
          <w:rtl/>
        </w:rPr>
        <w:tab/>
      </w:r>
      <w:r>
        <w:rPr>
          <w:rFonts w:hint="cs"/>
          <w:rtl/>
        </w:rPr>
        <w:t>حالات التأخير الناتج عن وجود ساتل آخر على متن مركبة الإطلاق نفسها</w:t>
      </w:r>
      <w:bookmarkEnd w:id="38"/>
    </w:p>
    <w:p w14:paraId="22C23015" w14:textId="396E8F8F" w:rsidR="003D5EA3" w:rsidRDefault="003D5EA3" w:rsidP="003D5EA3">
      <w:pPr>
        <w:rPr>
          <w:lang w:val="en-GB"/>
        </w:rPr>
      </w:pPr>
      <w:r>
        <w:rPr>
          <w:lang w:bidi="ar-EG"/>
        </w:rPr>
        <w:t>1.3.</w:t>
      </w:r>
      <w:r w:rsidR="007463AB">
        <w:rPr>
          <w:lang w:bidi="ar-EG"/>
        </w:rPr>
        <w:t>4</w:t>
      </w:r>
      <w:r>
        <w:rPr>
          <w:lang w:bidi="ar-EG"/>
        </w:rPr>
        <w:t>.4</w:t>
      </w:r>
      <w:r>
        <w:rPr>
          <w:rtl/>
          <w:lang w:bidi="ar-EG"/>
        </w:rPr>
        <w:tab/>
      </w:r>
      <w:r>
        <w:rPr>
          <w:rFonts w:hint="cs"/>
          <w:rtl/>
          <w:lang w:bidi="ar-EG"/>
        </w:rPr>
        <w:t xml:space="preserve">أوصت اللجنة المؤتمر </w:t>
      </w:r>
      <w:r>
        <w:rPr>
          <w:rFonts w:hint="cs"/>
          <w:rtl/>
          <w:lang w:val="en-GB"/>
        </w:rPr>
        <w:t>العالمي للاتصالات الراديوية لعام </w:t>
      </w:r>
      <w:r>
        <w:t>2019</w:t>
      </w:r>
      <w:r>
        <w:rPr>
          <w:rtl/>
          <w:lang w:val="en-GB"/>
        </w:rPr>
        <w:t xml:space="preserve"> </w:t>
      </w:r>
      <w:r>
        <w:t>(WRC-19)</w:t>
      </w:r>
      <w:r>
        <w:rPr>
          <w:rFonts w:hint="cs"/>
          <w:rtl/>
          <w:lang w:bidi="ar-EG"/>
        </w:rPr>
        <w:t xml:space="preserve"> بوضع حد أدنى للمتطلبات من المعلومات تيسيراً لنظر اللجنة في طلب تمديد المهل التنظيمية </w:t>
      </w:r>
      <w:r>
        <w:rPr>
          <w:rFonts w:hint="cs"/>
          <w:rtl/>
          <w:lang w:val="en-GB" w:bidi="ar"/>
        </w:rPr>
        <w:t xml:space="preserve">بسبب </w:t>
      </w:r>
      <w:r>
        <w:rPr>
          <w:rFonts w:hint="cs"/>
          <w:rtl/>
          <w:lang w:val="en-GB"/>
        </w:rPr>
        <w:t xml:space="preserve">التأخير الناتج عن وجود ساتل آخر على متن مركبة الإطلاق نفسها. </w:t>
      </w:r>
      <w:r>
        <w:rPr>
          <w:rFonts w:hint="cs"/>
          <w:rtl/>
          <w:lang w:val="en-GB" w:bidi="ar"/>
        </w:rPr>
        <w:t xml:space="preserve">وقرّر المؤتمر </w:t>
      </w:r>
      <w:r>
        <w:t>WRC-19</w:t>
      </w:r>
      <w:r>
        <w:rPr>
          <w:rFonts w:hint="cs"/>
          <w:rtl/>
          <w:lang w:val="en-GB" w:bidi="ar"/>
        </w:rPr>
        <w:t xml:space="preserve"> أن تنظر اللجنة في تقديم المعلومات التالية على النحو المطلوب عند التعامل مع طلب تمديد المهل التنظيمية بسبب </w:t>
      </w:r>
      <w:r>
        <w:rPr>
          <w:rFonts w:hint="cs"/>
          <w:rtl/>
          <w:lang w:val="en-GB"/>
        </w:rPr>
        <w:t>التأخير الناتج عن وجود ساتل آخر على متن مركبة الإطلاق نفسها</w:t>
      </w:r>
      <w:r>
        <w:rPr>
          <w:rFonts w:hint="cs"/>
          <w:rtl/>
          <w:lang w:val="en-GB" w:bidi="ar"/>
        </w:rPr>
        <w:t>:</w:t>
      </w:r>
    </w:p>
    <w:p w14:paraId="0EBB4DE7" w14:textId="77777777" w:rsidR="003D5EA3" w:rsidRPr="00F53D3F" w:rsidRDefault="003D5EA3" w:rsidP="003D5EA3">
      <w:pPr>
        <w:pStyle w:val="enumlev1"/>
        <w:rPr>
          <w:i/>
          <w:iCs/>
          <w:lang w:bidi="ar-EG"/>
        </w:rPr>
      </w:pPr>
      <w:r w:rsidRPr="00F53D3F">
        <w:rPr>
          <w:rFonts w:hint="cs"/>
          <w:i/>
          <w:iCs/>
          <w:rtl/>
        </w:rPr>
        <w:t>-</w:t>
      </w:r>
      <w:r w:rsidRPr="00F53D3F">
        <w:rPr>
          <w:rFonts w:hint="cs"/>
          <w:i/>
          <w:iCs/>
          <w:rtl/>
        </w:rPr>
        <w:tab/>
        <w:t>وصف موجز للساتل الذي سيتم إطلاقه، بما في ذلك نطاقات التردد؛</w:t>
      </w:r>
    </w:p>
    <w:p w14:paraId="42A85A34" w14:textId="77777777" w:rsidR="003D5EA3" w:rsidRPr="00F53D3F" w:rsidRDefault="003D5EA3" w:rsidP="003D5EA3">
      <w:pPr>
        <w:pStyle w:val="enumlev1"/>
        <w:rPr>
          <w:i/>
          <w:iCs/>
          <w:rtl/>
        </w:rPr>
      </w:pPr>
      <w:r w:rsidRPr="00F53D3F">
        <w:rPr>
          <w:rFonts w:hint="cs"/>
          <w:i/>
          <w:iCs/>
          <w:rtl/>
        </w:rPr>
        <w:t>-</w:t>
      </w:r>
      <w:r w:rsidRPr="00F53D3F">
        <w:rPr>
          <w:rFonts w:hint="cs"/>
          <w:i/>
          <w:iCs/>
          <w:rtl/>
        </w:rPr>
        <w:tab/>
        <w:t>اسم المصنّع المختار لبناء الساتل وتاريخ توقيع العقد؛</w:t>
      </w:r>
    </w:p>
    <w:p w14:paraId="4F995B13" w14:textId="77777777" w:rsidR="003D5EA3" w:rsidRPr="00F53D3F" w:rsidRDefault="003D5EA3" w:rsidP="003D5EA3">
      <w:pPr>
        <w:pStyle w:val="enumlev1"/>
        <w:rPr>
          <w:i/>
          <w:iCs/>
          <w:rtl/>
        </w:rPr>
      </w:pPr>
      <w:r w:rsidRPr="00F53D3F">
        <w:rPr>
          <w:rFonts w:hint="cs"/>
          <w:i/>
          <w:iCs/>
          <w:rtl/>
        </w:rPr>
        <w:t>-</w:t>
      </w:r>
      <w:r w:rsidRPr="00F53D3F">
        <w:rPr>
          <w:rFonts w:hint="cs"/>
          <w:i/>
          <w:iCs/>
          <w:rtl/>
        </w:rPr>
        <w:tab/>
        <w:t>حالة إنشاء الساتل، بما في ذلك التاريخ الذي بدأ فيه الإنشاء وما إذا كان من المتوقع استكماله قبل نافذة الإطلاق الأولية؛</w:t>
      </w:r>
    </w:p>
    <w:p w14:paraId="4947CE1B" w14:textId="77777777" w:rsidR="003D5EA3" w:rsidRPr="00F53D3F" w:rsidRDefault="003D5EA3" w:rsidP="003D5EA3">
      <w:pPr>
        <w:pStyle w:val="enumlev1"/>
        <w:rPr>
          <w:i/>
          <w:iCs/>
          <w:lang w:bidi="ar-EG"/>
        </w:rPr>
      </w:pPr>
      <w:r w:rsidRPr="00F53D3F">
        <w:rPr>
          <w:rFonts w:hint="cs"/>
          <w:i/>
          <w:iCs/>
          <w:rtl/>
        </w:rPr>
        <w:t>-</w:t>
      </w:r>
      <w:r w:rsidRPr="00F53D3F">
        <w:rPr>
          <w:rFonts w:hint="cs"/>
          <w:i/>
          <w:iCs/>
          <w:rtl/>
        </w:rPr>
        <w:tab/>
        <w:t>اسم مورّد خدمة الإطلاق وتاريخ توقيع العقد؛</w:t>
      </w:r>
    </w:p>
    <w:p w14:paraId="62BAB25B" w14:textId="77777777" w:rsidR="003D5EA3" w:rsidRPr="00F53D3F" w:rsidRDefault="003D5EA3" w:rsidP="003D5EA3">
      <w:pPr>
        <w:pStyle w:val="enumlev1"/>
        <w:rPr>
          <w:i/>
          <w:iCs/>
          <w:rtl/>
        </w:rPr>
      </w:pPr>
      <w:r w:rsidRPr="00F53D3F">
        <w:rPr>
          <w:rFonts w:hint="cs"/>
          <w:i/>
          <w:iCs/>
          <w:rtl/>
        </w:rPr>
        <w:t>-</w:t>
      </w:r>
      <w:r w:rsidRPr="00F53D3F">
        <w:rPr>
          <w:rFonts w:hint="cs"/>
          <w:i/>
          <w:iCs/>
          <w:rtl/>
        </w:rPr>
        <w:tab/>
        <w:t>نافذة الإطلاق الأولية والمعدّلة؛</w:t>
      </w:r>
    </w:p>
    <w:p w14:paraId="2F593104" w14:textId="77777777" w:rsidR="003D5EA3" w:rsidRPr="00F53D3F" w:rsidRDefault="003D5EA3" w:rsidP="003D5EA3">
      <w:pPr>
        <w:pStyle w:val="enumlev1"/>
        <w:rPr>
          <w:i/>
          <w:iCs/>
          <w:rtl/>
        </w:rPr>
      </w:pPr>
      <w:r w:rsidRPr="00F53D3F">
        <w:rPr>
          <w:rFonts w:hint="cs"/>
          <w:i/>
          <w:iCs/>
          <w:rtl/>
        </w:rPr>
        <w:t>-</w:t>
      </w:r>
      <w:r w:rsidRPr="00F53D3F">
        <w:rPr>
          <w:rFonts w:hint="cs"/>
          <w:i/>
          <w:iCs/>
          <w:rtl/>
        </w:rPr>
        <w:tab/>
      </w:r>
      <w:r w:rsidRPr="00F53D3F">
        <w:rPr>
          <w:rFonts w:hint="cs"/>
          <w:i/>
          <w:iCs/>
          <w:spacing w:val="-6"/>
          <w:rtl/>
        </w:rPr>
        <w:t>تفاصيل كافية لتبرير أن سبب طلب التمديد هو تأخير مرتبط بساتل آخر محمول على متن مركبة الإطلاق نفسها (مثل رسالة من مورّد خدمة الإطلاق تشير إلى أن الإطلاق قد تأخر بسبب تأخير يؤثر على الساتل المحمول على متن مركبة الإطلاق نفسها)؛</w:t>
      </w:r>
    </w:p>
    <w:p w14:paraId="0BBA25C5" w14:textId="77777777" w:rsidR="003D5EA3" w:rsidRPr="00F53D3F" w:rsidRDefault="003D5EA3" w:rsidP="003D5EA3">
      <w:pPr>
        <w:pStyle w:val="enumlev1"/>
        <w:rPr>
          <w:i/>
          <w:iCs/>
          <w:rtl/>
        </w:rPr>
      </w:pPr>
      <w:r w:rsidRPr="00F53D3F">
        <w:rPr>
          <w:rFonts w:hint="cs"/>
          <w:i/>
          <w:iCs/>
          <w:rtl/>
        </w:rPr>
        <w:t>-</w:t>
      </w:r>
      <w:r w:rsidRPr="00F53D3F">
        <w:rPr>
          <w:rFonts w:hint="cs"/>
          <w:i/>
          <w:iCs/>
          <w:rtl/>
        </w:rPr>
        <w:tab/>
        <w:t>تفاصيل كافية لتبرير طول فترة التمديد المطلوبة؛</w:t>
      </w:r>
    </w:p>
    <w:p w14:paraId="7F47BCB2" w14:textId="77777777" w:rsidR="003D5EA3" w:rsidRPr="00F53D3F" w:rsidRDefault="003D5EA3" w:rsidP="003D5EA3">
      <w:pPr>
        <w:pStyle w:val="enumlev1"/>
        <w:rPr>
          <w:i/>
          <w:iCs/>
          <w:rtl/>
        </w:rPr>
      </w:pPr>
      <w:r w:rsidRPr="00F53D3F">
        <w:rPr>
          <w:rFonts w:hint="cs"/>
          <w:i/>
          <w:iCs/>
          <w:rtl/>
        </w:rPr>
        <w:t>-</w:t>
      </w:r>
      <w:r w:rsidRPr="00F53D3F">
        <w:rPr>
          <w:rFonts w:hint="cs"/>
          <w:i/>
          <w:iCs/>
          <w:rtl/>
        </w:rPr>
        <w:tab/>
        <w:t>أي معلومات ووثائق أخرى ذات صلة.</w:t>
      </w:r>
    </w:p>
    <w:p w14:paraId="7E1EF976" w14:textId="7242CED1" w:rsidR="003D5EA3" w:rsidRDefault="003D5EA3" w:rsidP="003D5EA3">
      <w:pPr>
        <w:rPr>
          <w:rtl/>
        </w:rPr>
      </w:pPr>
      <w:r>
        <w:rPr>
          <w:rFonts w:hint="cs"/>
          <w:rtl/>
        </w:rPr>
        <w:t>2.3.</w:t>
      </w:r>
      <w:r w:rsidR="007463AB">
        <w:rPr>
          <w:rFonts w:hint="cs"/>
          <w:rtl/>
        </w:rPr>
        <w:t>4</w:t>
      </w:r>
      <w:r>
        <w:rPr>
          <w:rFonts w:hint="cs"/>
          <w:rtl/>
        </w:rPr>
        <w:t>.4</w:t>
      </w:r>
      <w:r>
        <w:rPr>
          <w:rtl/>
        </w:rPr>
        <w:tab/>
      </w:r>
      <w:r>
        <w:rPr>
          <w:rFonts w:hint="cs"/>
          <w:rtl/>
        </w:rPr>
        <w:t xml:space="preserve">ونظرت اللجنة في عدد قليل من الحالات المؤهلة لاعتبارها حالات تأخير ناتج عن وجود ساتل آخر على </w:t>
      </w:r>
      <w:r>
        <w:rPr>
          <w:rFonts w:hint="cs"/>
          <w:rtl/>
          <w:lang w:val="en-GB"/>
        </w:rPr>
        <w:t xml:space="preserve">متن مركبة الإطلاق نفسها، ولكنها لاحظت أن الإدارات اختارت الاحتجاج </w:t>
      </w:r>
      <w:r w:rsidRPr="006E7B11">
        <w:rPr>
          <w:rFonts w:hint="cs"/>
          <w:i/>
          <w:iCs/>
          <w:rtl/>
          <w:lang w:val="en-GB"/>
        </w:rPr>
        <w:t>بالظروف القاهرة</w:t>
      </w:r>
      <w:r>
        <w:rPr>
          <w:rFonts w:hint="cs"/>
          <w:rtl/>
          <w:lang w:val="en-GB"/>
        </w:rPr>
        <w:t xml:space="preserve"> بدلاً من ذلك أو أغفلت تلبية جميع المتطلبات من المعلومات في التبليغ التي قدمته، مما أخر معالجة الحالة. وترى اللجنة أن لا فائدة من الاحتجاج </w:t>
      </w:r>
      <w:r w:rsidRPr="006E7B11">
        <w:rPr>
          <w:rFonts w:hint="cs"/>
          <w:i/>
          <w:iCs/>
          <w:rtl/>
          <w:lang w:val="en-GB"/>
        </w:rPr>
        <w:t>بالظروف القاهرة</w:t>
      </w:r>
      <w:r>
        <w:rPr>
          <w:rFonts w:hint="cs"/>
          <w:rtl/>
          <w:lang w:val="en-GB"/>
        </w:rPr>
        <w:t xml:space="preserve"> في حالة تأخير ناتج عن وجود ساتل آخر على متن مركبة الإطلاق نفسها، لأن الحالة الأولى تتطلب تقديم مزيد من المعلومات، بما في ذلك تقييم مفصل بناءً على الشروط الأربعة التي يجب استيفاؤها لاعتبار الحالة حالة </w:t>
      </w:r>
      <w:r w:rsidRPr="006E7B11">
        <w:rPr>
          <w:rFonts w:hint="cs"/>
          <w:i/>
          <w:iCs/>
          <w:rtl/>
          <w:lang w:val="en-GB"/>
        </w:rPr>
        <w:t>ظروف قاهرة</w:t>
      </w:r>
      <w:r w:rsidRPr="00972F3A">
        <w:rPr>
          <w:rFonts w:hint="cs"/>
          <w:i/>
          <w:iCs/>
          <w:rtl/>
          <w:lang w:val="en-GB"/>
        </w:rPr>
        <w:t>.</w:t>
      </w:r>
    </w:p>
    <w:p w14:paraId="05552D5D" w14:textId="452CB66A" w:rsidR="003D5EA3" w:rsidRDefault="003D5EA3" w:rsidP="003D5EA3">
      <w:pPr>
        <w:spacing w:after="120"/>
        <w:rPr>
          <w:rtl/>
          <w:lang w:bidi="ar-EG"/>
        </w:rPr>
      </w:pPr>
      <w:r>
        <w:rPr>
          <w:rFonts w:hint="cs"/>
          <w:rtl/>
        </w:rPr>
        <w:lastRenderedPageBreak/>
        <w:t>3.3.</w:t>
      </w:r>
      <w:r w:rsidR="007463AB">
        <w:rPr>
          <w:rFonts w:hint="cs"/>
          <w:rtl/>
        </w:rPr>
        <w:t>4</w:t>
      </w:r>
      <w:r>
        <w:rPr>
          <w:rFonts w:hint="cs"/>
          <w:rtl/>
        </w:rPr>
        <w:t>.4</w:t>
      </w:r>
      <w:r>
        <w:rPr>
          <w:rtl/>
        </w:rPr>
        <w:tab/>
      </w:r>
      <w:r>
        <w:rPr>
          <w:rFonts w:hint="cs"/>
          <w:rtl/>
          <w:lang w:bidi="ar-EG"/>
        </w:rPr>
        <w:t>وعند منح تمديد، تأكدت</w:t>
      </w:r>
      <w:r>
        <w:rPr>
          <w:rtl/>
          <w:lang w:bidi="ar-EG"/>
        </w:rPr>
        <w:t xml:space="preserve"> اللجنة </w:t>
      </w:r>
      <w:r>
        <w:rPr>
          <w:rFonts w:hint="cs"/>
          <w:rtl/>
          <w:lang w:bidi="ar-EG"/>
        </w:rPr>
        <w:t>من أن ال</w:t>
      </w:r>
      <w:r>
        <w:rPr>
          <w:rtl/>
          <w:lang w:bidi="ar-EG"/>
        </w:rPr>
        <w:t xml:space="preserve">تمديد </w:t>
      </w:r>
      <w:r>
        <w:rPr>
          <w:rFonts w:hint="cs"/>
          <w:rtl/>
          <w:lang w:bidi="ar-EG"/>
        </w:rPr>
        <w:t>يستند</w:t>
      </w:r>
      <w:r>
        <w:rPr>
          <w:rtl/>
          <w:lang w:bidi="ar-EG"/>
        </w:rPr>
        <w:t xml:space="preserve"> إلى أساس منطقي متين و</w:t>
      </w:r>
      <w:r>
        <w:rPr>
          <w:rFonts w:hint="cs"/>
          <w:rtl/>
          <w:lang w:bidi="ar-EG"/>
        </w:rPr>
        <w:t xml:space="preserve">أنه </w:t>
      </w:r>
      <w:r>
        <w:rPr>
          <w:rtl/>
          <w:lang w:bidi="ar-EG"/>
        </w:rPr>
        <w:t>مبرر بشكل مناسب ومتسق مع تحليلها لحالات مماثلة في الماضي. ومن</w:t>
      </w:r>
      <w:r>
        <w:rPr>
          <w:rFonts w:hint="cs"/>
          <w:rtl/>
          <w:lang w:bidi="ar-EG"/>
        </w:rPr>
        <w:t xml:space="preserve"> العناصر </w:t>
      </w:r>
      <w:r>
        <w:rPr>
          <w:rtl/>
          <w:lang w:bidi="ar-EG"/>
        </w:rPr>
        <w:t xml:space="preserve">الرئيسية </w:t>
      </w:r>
      <w:r>
        <w:rPr>
          <w:rFonts w:hint="cs"/>
          <w:rtl/>
          <w:lang w:bidi="ar-EG"/>
        </w:rPr>
        <w:t xml:space="preserve">التي أخذتها اللجنة في الاعتبار تحديد </w:t>
      </w:r>
      <w:r>
        <w:rPr>
          <w:rtl/>
          <w:lang w:bidi="ar-EG"/>
        </w:rPr>
        <w:t>ما إذا كان</w:t>
      </w:r>
      <w:r>
        <w:rPr>
          <w:rFonts w:hint="cs"/>
          <w:rtl/>
          <w:lang w:bidi="ar-EG"/>
        </w:rPr>
        <w:t xml:space="preserve"> من الممكن</w:t>
      </w:r>
      <w:r>
        <w:rPr>
          <w:rtl/>
          <w:lang w:bidi="ar-EG"/>
        </w:rPr>
        <w:t xml:space="preserve"> </w:t>
      </w:r>
      <w:r>
        <w:rPr>
          <w:rFonts w:hint="cs"/>
          <w:rtl/>
          <w:lang w:bidi="ar-EG"/>
        </w:rPr>
        <w:t xml:space="preserve">الوفاء بالمهلة </w:t>
      </w:r>
      <w:r>
        <w:rPr>
          <w:rtl/>
          <w:lang w:bidi="ar-EG"/>
        </w:rPr>
        <w:t>التنظيمي</w:t>
      </w:r>
      <w:r>
        <w:rPr>
          <w:rFonts w:hint="cs"/>
          <w:rtl/>
          <w:lang w:bidi="ar-EG"/>
        </w:rPr>
        <w:t>ة</w:t>
      </w:r>
      <w:r>
        <w:rPr>
          <w:rtl/>
          <w:lang w:bidi="ar-EG"/>
        </w:rPr>
        <w:t xml:space="preserve"> في غياب التأخير أم لا.</w:t>
      </w:r>
      <w:r>
        <w:rPr>
          <w:rFonts w:hint="cs"/>
          <w:rtl/>
          <w:lang w:bidi="ar-EG"/>
        </w:rPr>
        <w:t xml:space="preserve"> </w:t>
      </w:r>
      <w:r>
        <w:rPr>
          <w:rtl/>
          <w:lang w:bidi="ar-EG"/>
        </w:rPr>
        <w:t>و</w:t>
      </w:r>
      <w:r>
        <w:rPr>
          <w:rFonts w:hint="cs"/>
          <w:rtl/>
          <w:lang w:bidi="ar-EG"/>
        </w:rPr>
        <w:t xml:space="preserve">واجهت اللجنة بعض الصعوبات في الحالات التي لم يكن فيها </w:t>
      </w:r>
      <w:r>
        <w:rPr>
          <w:rtl/>
          <w:lang w:bidi="ar-EG"/>
        </w:rPr>
        <w:t xml:space="preserve">من الواضح ما إذا كانت المهلة الزمنية الأصلية ستستوفى، </w:t>
      </w:r>
      <w:r>
        <w:rPr>
          <w:rFonts w:hint="cs"/>
          <w:rtl/>
          <w:lang w:bidi="ar-EG"/>
        </w:rPr>
        <w:t xml:space="preserve">مثلاً عندما </w:t>
      </w:r>
      <w:r>
        <w:rPr>
          <w:rtl/>
          <w:lang w:bidi="ar-EG"/>
        </w:rPr>
        <w:t>لم تكن هناك معلومات عن مدة رفع المدار والانجراف لإيصال الساتل إلى موقعه المداري.</w:t>
      </w:r>
      <w:r>
        <w:rPr>
          <w:rFonts w:hint="cs"/>
          <w:rtl/>
          <w:lang w:bidi="ar-EG"/>
        </w:rPr>
        <w:t xml:space="preserve"> وبالتالي، توصي اللجنة بإدخال بعض التحسينات على المتطلبات من المعلومات لضمان تقديم تفاصيل كافية وتجنب طلب مزيد من التوضيحات، مما يؤدي بدوره إلى تأخير في معالجة الحالة.</w:t>
      </w:r>
    </w:p>
    <w:tbl>
      <w:tblPr>
        <w:tblStyle w:val="TableGrid"/>
        <w:bidiVisual/>
        <w:tblW w:w="0" w:type="auto"/>
        <w:tblLook w:val="04A0" w:firstRow="1" w:lastRow="0" w:firstColumn="1" w:lastColumn="0" w:noHBand="0" w:noVBand="1"/>
      </w:tblPr>
      <w:tblGrid>
        <w:gridCol w:w="9587"/>
      </w:tblGrid>
      <w:tr w:rsidR="003D5EA3" w14:paraId="30CEA15A" w14:textId="77777777" w:rsidTr="00224641">
        <w:tc>
          <w:tcPr>
            <w:tcW w:w="9629" w:type="dxa"/>
            <w:tcBorders>
              <w:top w:val="single" w:sz="18" w:space="0" w:color="auto"/>
              <w:left w:val="single" w:sz="18" w:space="0" w:color="auto"/>
              <w:bottom w:val="single" w:sz="18" w:space="0" w:color="auto"/>
              <w:right w:val="single" w:sz="18" w:space="0" w:color="auto"/>
            </w:tcBorders>
          </w:tcPr>
          <w:p w14:paraId="2FBA0840" w14:textId="77777777" w:rsidR="003D5EA3" w:rsidRDefault="003D5EA3" w:rsidP="00224641">
            <w:pPr>
              <w:rPr>
                <w:b/>
                <w:bCs/>
                <w:rtl/>
                <w:lang w:bidi="ar-EG"/>
              </w:rPr>
            </w:pPr>
            <w:r>
              <w:rPr>
                <w:rFonts w:hint="cs"/>
                <w:b/>
                <w:bCs/>
                <w:rtl/>
                <w:lang w:bidi="ar-EG"/>
              </w:rPr>
              <w:t xml:space="preserve">قد يرغب المؤتمر </w:t>
            </w:r>
            <w:r w:rsidRPr="00100ABA">
              <w:rPr>
                <w:b/>
                <w:bCs/>
                <w:lang w:bidi="ar-EG"/>
              </w:rPr>
              <w:t>WRC-23</w:t>
            </w:r>
            <w:r>
              <w:rPr>
                <w:rFonts w:hint="cs"/>
                <w:b/>
                <w:bCs/>
                <w:rtl/>
                <w:lang w:bidi="ar-EG"/>
              </w:rPr>
              <w:t xml:space="preserve"> في تأكيد أنه، تيسيراً للنظر في طلب تمديد المهل التنظيمية بسبب التأخير الناتج عن وجود ساتل آخر على متن مركبة الإطلاق نفسها، ينبغي تقديم المعلومات الإضافية التالية:</w:t>
            </w:r>
          </w:p>
          <w:p w14:paraId="0EDB5353" w14:textId="77777777" w:rsidR="003D5EA3" w:rsidRPr="00D018EA" w:rsidRDefault="003D5EA3" w:rsidP="00224641">
            <w:pPr>
              <w:pStyle w:val="enumlev1"/>
              <w:rPr>
                <w:b/>
                <w:bCs/>
                <w:rtl/>
                <w:lang w:val="en-GB"/>
              </w:rPr>
            </w:pPr>
            <w:r w:rsidRPr="00D018EA">
              <w:rPr>
                <w:rFonts w:hint="cs"/>
                <w:b/>
                <w:bCs/>
                <w:rtl/>
                <w:lang w:val="en-GB" w:bidi="ar-EG"/>
              </w:rPr>
              <w:t>-</w:t>
            </w:r>
            <w:r w:rsidRPr="00D018EA">
              <w:rPr>
                <w:rFonts w:hint="cs"/>
                <w:b/>
                <w:bCs/>
                <w:rtl/>
                <w:lang w:val="en-GB" w:bidi="ar-EG"/>
              </w:rPr>
              <w:tab/>
            </w:r>
            <w:r>
              <w:rPr>
                <w:rFonts w:hint="cs"/>
                <w:b/>
                <w:bCs/>
                <w:rtl/>
                <w:lang w:val="en-GB" w:bidi="ar-EG"/>
              </w:rPr>
              <w:t>المراحل</w:t>
            </w:r>
            <w:r w:rsidRPr="00CB0A8E">
              <w:rPr>
                <w:b/>
                <w:bCs/>
                <w:rtl/>
                <w:lang w:val="en-GB" w:bidi="ar-EG"/>
              </w:rPr>
              <w:t xml:space="preserve"> الأولية </w:t>
            </w:r>
            <w:r>
              <w:rPr>
                <w:rFonts w:hint="cs"/>
                <w:b/>
                <w:bCs/>
                <w:rtl/>
                <w:lang w:val="en-GB" w:bidi="ar-EG"/>
              </w:rPr>
              <w:t>والمراجعة</w:t>
            </w:r>
            <w:r w:rsidRPr="00CB0A8E">
              <w:rPr>
                <w:b/>
                <w:bCs/>
                <w:rtl/>
                <w:lang w:val="en-GB" w:bidi="ar-EG"/>
              </w:rPr>
              <w:t xml:space="preserve"> </w:t>
            </w:r>
            <w:r>
              <w:rPr>
                <w:rFonts w:hint="cs"/>
                <w:b/>
                <w:bCs/>
                <w:rtl/>
                <w:lang w:val="en-GB" w:bidi="ar-EG"/>
              </w:rPr>
              <w:t>لمشروع بناء الساتل ونافذة إطلاقه وإطلاقه ورفعه إلى المدار، و</w:t>
            </w:r>
            <w:r w:rsidRPr="00CB0A8E">
              <w:rPr>
                <w:b/>
                <w:bCs/>
                <w:rtl/>
                <w:lang w:val="en-GB" w:bidi="ar-EG"/>
              </w:rPr>
              <w:t xml:space="preserve">كذلك </w:t>
            </w:r>
            <w:r>
              <w:rPr>
                <w:rFonts w:hint="cs"/>
                <w:b/>
                <w:bCs/>
                <w:rtl/>
                <w:lang w:val="en-GB" w:bidi="ar-EG"/>
              </w:rPr>
              <w:t>المواعيد الزمنية لتغيير موقع الساتل واختباره في المدار عندما لا يُطلق مباشرة في موقعه المداري الاسمي أو في مداره الساتلي غير المستقر بالنسبة إلى الأرض؛</w:t>
            </w:r>
          </w:p>
          <w:p w14:paraId="0F1842FD" w14:textId="77777777" w:rsidR="003D5EA3" w:rsidRPr="00FC3CF9" w:rsidRDefault="003D5EA3" w:rsidP="00224641">
            <w:pPr>
              <w:pStyle w:val="enumlev1"/>
              <w:spacing w:after="120"/>
              <w:rPr>
                <w:rtl/>
                <w:lang w:bidi="ar-EG"/>
              </w:rPr>
            </w:pPr>
            <w:r w:rsidRPr="00FC3CF9">
              <w:rPr>
                <w:rFonts w:hint="cs"/>
                <w:b/>
                <w:bCs/>
                <w:rtl/>
                <w:lang w:bidi="ar-EG"/>
              </w:rPr>
              <w:t>-</w:t>
            </w:r>
            <w:r w:rsidRPr="00FC3CF9">
              <w:rPr>
                <w:b/>
                <w:bCs/>
                <w:rtl/>
                <w:lang w:bidi="ar-EG"/>
              </w:rPr>
              <w:tab/>
            </w:r>
            <w:r>
              <w:rPr>
                <w:rFonts w:hint="cs"/>
                <w:b/>
                <w:bCs/>
                <w:rtl/>
                <w:lang w:bidi="ar-EG"/>
              </w:rPr>
              <w:t>أساس منطقي تفصيلي لمدة التمديد المطلوب، بما في ذلك معلومات مفصلة عن طبيعة ومدة التأخير الذي حدث فعلاً، والتأخير الإضافي الذي يتوقعه مورّد خدمة الإطلاق، وأي طوارئ مخطط لها.</w:t>
            </w:r>
          </w:p>
        </w:tc>
      </w:tr>
    </w:tbl>
    <w:p w14:paraId="0210D171" w14:textId="52BAD339" w:rsidR="003D5EA3" w:rsidRDefault="003D5EA3" w:rsidP="003D5EA3">
      <w:pPr>
        <w:pStyle w:val="Heading3"/>
        <w:rPr>
          <w:rtl/>
        </w:rPr>
      </w:pPr>
      <w:bookmarkStart w:id="39" w:name="_Toc140089882"/>
      <w:r>
        <w:rPr>
          <w:rFonts w:hint="cs"/>
          <w:rtl/>
        </w:rPr>
        <w:t>4.</w:t>
      </w:r>
      <w:r w:rsidR="007463AB">
        <w:rPr>
          <w:rFonts w:hint="cs"/>
          <w:rtl/>
        </w:rPr>
        <w:t>4</w:t>
      </w:r>
      <w:r>
        <w:rPr>
          <w:rFonts w:hint="cs"/>
          <w:rtl/>
        </w:rPr>
        <w:t>.4</w:t>
      </w:r>
      <w:r>
        <w:rPr>
          <w:rtl/>
        </w:rPr>
        <w:tab/>
      </w:r>
      <w:r>
        <w:rPr>
          <w:rFonts w:hint="cs"/>
          <w:rtl/>
        </w:rPr>
        <w:t>التزام المحطات الفضائية التي تستخدم الدفع الكهربائي بالمهل الزمنية التنظيمية</w:t>
      </w:r>
      <w:bookmarkEnd w:id="39"/>
    </w:p>
    <w:p w14:paraId="5A3F8410" w14:textId="185B869D" w:rsidR="003D5EA3" w:rsidRDefault="003D5EA3" w:rsidP="003D5EA3">
      <w:pPr>
        <w:rPr>
          <w:rtl/>
          <w:lang w:val="en-GB" w:bidi="ar-EG"/>
        </w:rPr>
      </w:pPr>
      <w:r w:rsidRPr="00FC3CF9">
        <w:rPr>
          <w:rFonts w:hint="cs"/>
          <w:rtl/>
          <w:lang w:bidi="ar-EG"/>
        </w:rPr>
        <w:t>1.4.</w:t>
      </w:r>
      <w:r w:rsidR="007463AB">
        <w:rPr>
          <w:rFonts w:hint="cs"/>
          <w:rtl/>
          <w:lang w:bidi="ar-EG"/>
        </w:rPr>
        <w:t>4</w:t>
      </w:r>
      <w:r w:rsidRPr="00FC3CF9">
        <w:rPr>
          <w:rFonts w:hint="cs"/>
          <w:rtl/>
          <w:lang w:bidi="ar-EG"/>
        </w:rPr>
        <w:t>.4</w:t>
      </w:r>
      <w:r w:rsidRPr="00FC3CF9">
        <w:rPr>
          <w:rtl/>
          <w:lang w:bidi="ar-EG"/>
        </w:rPr>
        <w:tab/>
      </w:r>
      <w:r w:rsidRPr="00FC3CF9">
        <w:rPr>
          <w:rFonts w:hint="cs"/>
          <w:rtl/>
          <w:lang w:bidi="ar-EG"/>
        </w:rPr>
        <w:t>شجع</w:t>
      </w:r>
      <w:r>
        <w:rPr>
          <w:rFonts w:hint="cs"/>
          <w:rtl/>
          <w:lang w:bidi="ar-EG"/>
        </w:rPr>
        <w:t>ت</w:t>
      </w:r>
      <w:r w:rsidRPr="00FC3CF9">
        <w:rPr>
          <w:rFonts w:hint="cs"/>
          <w:rtl/>
          <w:lang w:bidi="ar-EG"/>
        </w:rPr>
        <w:t xml:space="preserve"> اللجنة</w:t>
      </w:r>
      <w:r>
        <w:rPr>
          <w:rFonts w:hint="cs"/>
          <w:rtl/>
          <w:lang w:bidi="ar-EG"/>
        </w:rPr>
        <w:t xml:space="preserve"> في تقريرها السابق</w:t>
      </w:r>
      <w:r w:rsidRPr="00FC3CF9">
        <w:rPr>
          <w:rFonts w:hint="cs"/>
          <w:rtl/>
          <w:lang w:bidi="ar-EG"/>
        </w:rPr>
        <w:t xml:space="preserve"> الإدارات على أن تأخذ في الاعتبار</w:t>
      </w:r>
      <w:r>
        <w:rPr>
          <w:rFonts w:hint="cs"/>
          <w:rtl/>
          <w:lang w:bidi="ar-EG"/>
        </w:rPr>
        <w:t xml:space="preserve">، </w:t>
      </w:r>
      <w:r w:rsidRPr="00FC3CF9">
        <w:rPr>
          <w:rFonts w:hint="cs"/>
          <w:rtl/>
          <w:lang w:bidi="ar-EG"/>
        </w:rPr>
        <w:t xml:space="preserve">عند استخدام أنظمة الدفع الساتلي </w:t>
      </w:r>
      <w:r>
        <w:rPr>
          <w:rFonts w:hint="cs"/>
          <w:rtl/>
          <w:lang w:bidi="ar-EG"/>
        </w:rPr>
        <w:t>التي تتسم</w:t>
      </w:r>
      <w:r w:rsidRPr="00FC3CF9">
        <w:rPr>
          <w:rFonts w:hint="cs"/>
          <w:rtl/>
          <w:lang w:bidi="ar-EG"/>
        </w:rPr>
        <w:t xml:space="preserve"> </w:t>
      </w:r>
      <w:r>
        <w:rPr>
          <w:rFonts w:hint="cs"/>
          <w:rtl/>
          <w:lang w:bidi="ar-EG"/>
        </w:rPr>
        <w:t>بالكفاءة</w:t>
      </w:r>
      <w:r w:rsidRPr="00FC3CF9">
        <w:rPr>
          <w:rFonts w:hint="cs"/>
          <w:rtl/>
          <w:lang w:bidi="ar-EG"/>
        </w:rPr>
        <w:t xml:space="preserve"> </w:t>
      </w:r>
      <w:r>
        <w:rPr>
          <w:rFonts w:hint="cs"/>
          <w:rtl/>
          <w:lang w:bidi="ar-EG"/>
        </w:rPr>
        <w:t>من حيث</w:t>
      </w:r>
      <w:r w:rsidRPr="00FC3CF9">
        <w:rPr>
          <w:rFonts w:hint="cs"/>
          <w:rtl/>
          <w:lang w:bidi="ar-EG"/>
        </w:rPr>
        <w:t xml:space="preserve"> استهلاك الطاقة</w:t>
      </w:r>
      <w:r>
        <w:rPr>
          <w:rFonts w:hint="cs"/>
          <w:rtl/>
          <w:lang w:bidi="ar-EG"/>
        </w:rPr>
        <w:t>،</w:t>
      </w:r>
      <w:r w:rsidRPr="00FC3CF9">
        <w:rPr>
          <w:rFonts w:hint="cs"/>
          <w:rtl/>
          <w:lang w:bidi="ar-EG"/>
        </w:rPr>
        <w:t xml:space="preserve"> الوقت الإضافي اللازم لرفع المدار لضمان الالتزام بالمهل التنظيمية لوضع، أو إعادة وضع، تخصيصات تردد في</w:t>
      </w:r>
      <w:r>
        <w:rPr>
          <w:rFonts w:hint="eastAsia"/>
          <w:rtl/>
          <w:lang w:bidi="ar-EG"/>
        </w:rPr>
        <w:t> </w:t>
      </w:r>
      <w:r w:rsidRPr="00FC3CF9">
        <w:rPr>
          <w:rFonts w:hint="cs"/>
          <w:rtl/>
          <w:lang w:bidi="ar-EG"/>
        </w:rPr>
        <w:t>الخدمة</w:t>
      </w:r>
      <w:r>
        <w:rPr>
          <w:rFonts w:hint="cs"/>
          <w:rtl/>
          <w:lang w:bidi="ar-EG"/>
        </w:rPr>
        <w:t>. وبناءً على توصية اللجنة</w:t>
      </w:r>
      <w:r>
        <w:rPr>
          <w:rFonts w:hint="cs"/>
          <w:rtl/>
          <w:lang w:val="en-GB" w:bidi="ar-EG"/>
        </w:rPr>
        <w:t xml:space="preserve">، قرّر المؤتمر </w:t>
      </w:r>
      <w:r>
        <w:rPr>
          <w:lang w:val="en-GB" w:bidi="ar-EG"/>
        </w:rPr>
        <w:t>WRC-19</w:t>
      </w:r>
      <w:r>
        <w:rPr>
          <w:rFonts w:hint="cs"/>
          <w:rtl/>
          <w:lang w:val="en-GB" w:bidi="ar-SY"/>
        </w:rPr>
        <w:t xml:space="preserve"> </w:t>
      </w:r>
      <w:r>
        <w:rPr>
          <w:rFonts w:hint="cs"/>
          <w:rtl/>
          <w:lang w:val="en-GB" w:bidi="ar-EG"/>
        </w:rPr>
        <w:t>دعوة قطاع الاتصالات الراديوية إلى دراسة ما إذا كان ينبغي مراعاة استعمال التكنولوجيا الساتلية ب</w:t>
      </w:r>
      <w:r>
        <w:rPr>
          <w:rFonts w:hint="cs"/>
          <w:rtl/>
          <w:lang w:val="en-GB"/>
        </w:rPr>
        <w:t xml:space="preserve">الدفع الكهربائي </w:t>
      </w:r>
      <w:r>
        <w:rPr>
          <w:rFonts w:hint="cs"/>
          <w:rtl/>
          <w:lang w:val="en-GB" w:bidi="ar-EG"/>
        </w:rPr>
        <w:t>في لوائح الراديو كي ينظر فيه مؤتمر عالمي مختص قادم للاتصالات الراديوية.</w:t>
      </w:r>
    </w:p>
    <w:p w14:paraId="51BA3381" w14:textId="05BDC399" w:rsidR="003D5EA3" w:rsidRDefault="003D5EA3" w:rsidP="003D5EA3">
      <w:pPr>
        <w:spacing w:after="120"/>
        <w:rPr>
          <w:spacing w:val="-2"/>
          <w:rtl/>
          <w:lang w:bidi="ar-EG"/>
        </w:rPr>
      </w:pPr>
      <w:r>
        <w:rPr>
          <w:lang w:bidi="ar-EG"/>
        </w:rPr>
        <w:t>2.4.</w:t>
      </w:r>
      <w:r w:rsidR="007463AB">
        <w:rPr>
          <w:lang w:bidi="ar-EG"/>
        </w:rPr>
        <w:t>4</w:t>
      </w:r>
      <w:r>
        <w:rPr>
          <w:lang w:bidi="ar-EG"/>
        </w:rPr>
        <w:t>.4</w:t>
      </w:r>
      <w:r>
        <w:rPr>
          <w:rtl/>
          <w:lang w:bidi="ar-EG"/>
        </w:rPr>
        <w:tab/>
      </w:r>
      <w:r>
        <w:rPr>
          <w:rFonts w:hint="cs"/>
          <w:rtl/>
          <w:lang w:val="en-GB" w:bidi="ar-EG"/>
        </w:rPr>
        <w:t xml:space="preserve">إضافةً إلى ذلك، </w:t>
      </w:r>
      <w:r>
        <w:rPr>
          <w:rtl/>
          <w:lang w:val="en-GB" w:bidi="ar-EG"/>
        </w:rPr>
        <w:t xml:space="preserve">عند النظر في الطلبات التي تستوفي شروط </w:t>
      </w:r>
      <w:r w:rsidRPr="005B591A">
        <w:rPr>
          <w:i/>
          <w:iCs/>
          <w:rtl/>
          <w:lang w:val="en-GB" w:bidi="ar-EG"/>
        </w:rPr>
        <w:t>الظروف القاهرة</w:t>
      </w:r>
      <w:r>
        <w:rPr>
          <w:rtl/>
          <w:lang w:val="en-GB" w:bidi="ar-EG"/>
        </w:rPr>
        <w:t xml:space="preserve"> أو التأخير الناتج عن وجود ساتل آخر على متن مركبة الإطلاق نفسها، كلف المؤتمر </w:t>
      </w:r>
      <w:r>
        <w:rPr>
          <w:lang w:val="en-GB" w:bidi="ar-EG"/>
        </w:rPr>
        <w:t>WRC-19</w:t>
      </w:r>
      <w:r>
        <w:rPr>
          <w:rtl/>
          <w:lang w:val="en-GB" w:bidi="ar-SY"/>
        </w:rPr>
        <w:t xml:space="preserve"> </w:t>
      </w:r>
      <w:r>
        <w:rPr>
          <w:rFonts w:hint="cs"/>
          <w:rtl/>
          <w:lang w:val="en-GB" w:bidi="ar-SY"/>
        </w:rPr>
        <w:t>ال</w:t>
      </w:r>
      <w:r>
        <w:rPr>
          <w:rtl/>
          <w:lang w:val="en-GB" w:bidi="ar-EG"/>
        </w:rPr>
        <w:t>لجنة ب</w:t>
      </w:r>
      <w:r>
        <w:rPr>
          <w:rFonts w:hint="cs"/>
          <w:rtl/>
          <w:lang w:val="en-GB" w:bidi="ar-EG"/>
        </w:rPr>
        <w:t>الاستمرار في</w:t>
      </w:r>
      <w:r>
        <w:rPr>
          <w:rtl/>
          <w:lang w:val="en-GB" w:bidi="ar-EG"/>
        </w:rPr>
        <w:t xml:space="preserve"> مراعاة استعمال الدفع الكهربائي على أساس كل حالة على حدة عند اتخاذ قرار بشأن </w:t>
      </w:r>
      <w:r>
        <w:rPr>
          <w:rFonts w:hint="cs"/>
          <w:rtl/>
          <w:lang w:val="en-GB" w:bidi="ar-EG"/>
        </w:rPr>
        <w:t>مدة</w:t>
      </w:r>
      <w:r>
        <w:rPr>
          <w:rtl/>
          <w:lang w:val="en-GB" w:bidi="ar-EG"/>
        </w:rPr>
        <w:t xml:space="preserve"> التمديد، بناءً على </w:t>
      </w:r>
      <w:r>
        <w:rPr>
          <w:rFonts w:hint="cs"/>
          <w:rtl/>
          <w:lang w:val="en-GB" w:bidi="ar-EG"/>
        </w:rPr>
        <w:t>ال</w:t>
      </w:r>
      <w:r>
        <w:rPr>
          <w:rtl/>
          <w:lang w:val="en-GB" w:bidi="ar-EG"/>
        </w:rPr>
        <w:t xml:space="preserve">حيثيات </w:t>
      </w:r>
      <w:r>
        <w:rPr>
          <w:rFonts w:hint="cs"/>
          <w:rtl/>
          <w:lang w:val="en-GB" w:bidi="ar-EG"/>
        </w:rPr>
        <w:t xml:space="preserve">التي تتفرد بها </w:t>
      </w:r>
      <w:r>
        <w:rPr>
          <w:rtl/>
          <w:lang w:val="en-GB" w:bidi="ar-EG"/>
        </w:rPr>
        <w:t>كل حالة.</w:t>
      </w:r>
      <w:r>
        <w:rPr>
          <w:rFonts w:hint="cs"/>
          <w:rtl/>
          <w:lang w:val="en-GB" w:bidi="ar-EG"/>
        </w:rPr>
        <w:t xml:space="preserve"> ومنذ انعقاد المؤتمر </w:t>
      </w:r>
      <w:r>
        <w:rPr>
          <w:lang w:val="en-GB" w:bidi="ar-EG"/>
        </w:rPr>
        <w:t>WRC-19</w:t>
      </w:r>
      <w:r>
        <w:rPr>
          <w:rFonts w:hint="cs"/>
          <w:rtl/>
          <w:lang w:val="en-GB" w:bidi="ar-SY"/>
        </w:rPr>
        <w:t xml:space="preserve">، استلمت اللجنة العديد من التبليغات التي طُلب فيها تمديد المهلة التنظيمية للوضع أو إعادة الوضع في الخدمة لتخصيصات تردد لشبكات ساتلية تستخدم الدفع الكهربائي لرفع المدار. </w:t>
      </w:r>
      <w:r>
        <w:rPr>
          <w:rFonts w:hint="cs"/>
          <w:spacing w:val="-2"/>
          <w:rtl/>
          <w:lang w:bidi="ar-EG"/>
        </w:rPr>
        <w:t>ونظرت اللجنة في هذه الطلبات، ويؤخذ في الاعتبار أن اللجنة لا تتمتع بسلطة تخفيف أي متطلب منصوص عليه في لوائح الراديو، أيّاً كان السبب بما في ذلك السماح باستخدام تكنولوجيا أكثر كفاءةً من حيث استهلاك الطاقة. واستنتجت اللجنة أن الجداول الزمنية المحددة للمشروع من أجل الوفاء بالمواعيد النهائية التنظيمية كافية بشكل عام لإتاحة مرحلة أطول لرفع المدار. نتيجة لذلك، ونظراً لحالات التأخير الناجمة في معظمها عن جائحة كوفيد-19، لم يثر استخدام أنظمة الدفع الكهربائي أي صعوبات في تقييم طلبات التمديد.</w:t>
      </w:r>
    </w:p>
    <w:tbl>
      <w:tblPr>
        <w:tblStyle w:val="TableGrid"/>
        <w:bidiVisual/>
        <w:tblW w:w="0" w:type="auto"/>
        <w:tblLook w:val="04A0" w:firstRow="1" w:lastRow="0" w:firstColumn="1" w:lastColumn="0" w:noHBand="0" w:noVBand="1"/>
      </w:tblPr>
      <w:tblGrid>
        <w:gridCol w:w="9587"/>
      </w:tblGrid>
      <w:tr w:rsidR="003D5EA3" w14:paraId="6CA80A82" w14:textId="77777777" w:rsidTr="00224641">
        <w:tc>
          <w:tcPr>
            <w:tcW w:w="9629" w:type="dxa"/>
            <w:tcBorders>
              <w:top w:val="single" w:sz="18" w:space="0" w:color="auto"/>
              <w:left w:val="single" w:sz="18" w:space="0" w:color="auto"/>
              <w:bottom w:val="single" w:sz="18" w:space="0" w:color="auto"/>
              <w:right w:val="single" w:sz="18" w:space="0" w:color="auto"/>
            </w:tcBorders>
          </w:tcPr>
          <w:p w14:paraId="6F56B699" w14:textId="5AC17344" w:rsidR="003D5EA3" w:rsidRPr="004C749F" w:rsidRDefault="003D5EA3" w:rsidP="00224641">
            <w:pPr>
              <w:spacing w:after="120"/>
              <w:rPr>
                <w:b/>
                <w:bCs/>
                <w:rtl/>
                <w:lang w:bidi="ar-EG"/>
              </w:rPr>
            </w:pPr>
            <w:r>
              <w:rPr>
                <w:rFonts w:hint="cs"/>
                <w:b/>
                <w:bCs/>
                <w:rtl/>
                <w:lang w:bidi="ar-EG"/>
              </w:rPr>
              <w:t>تواصل اللجنة تشجيع</w:t>
            </w:r>
            <w:r w:rsidRPr="004C749F">
              <w:rPr>
                <w:rFonts w:hint="cs"/>
                <w:b/>
                <w:bCs/>
                <w:rtl/>
                <w:lang w:bidi="ar-EG"/>
              </w:rPr>
              <w:t xml:space="preserve"> الإدارات</w:t>
            </w:r>
            <w:r>
              <w:rPr>
                <w:rFonts w:hint="cs"/>
                <w:b/>
                <w:bCs/>
                <w:rtl/>
                <w:lang w:bidi="ar-EG"/>
              </w:rPr>
              <w:t xml:space="preserve"> </w:t>
            </w:r>
            <w:r w:rsidRPr="004C749F">
              <w:rPr>
                <w:rFonts w:hint="cs"/>
                <w:b/>
                <w:bCs/>
                <w:rtl/>
                <w:lang w:bidi="ar-EG"/>
              </w:rPr>
              <w:t>على أن تأخذ في الاعتبار</w:t>
            </w:r>
            <w:r>
              <w:rPr>
                <w:rFonts w:hint="cs"/>
                <w:b/>
                <w:bCs/>
                <w:rtl/>
                <w:lang w:bidi="ar-EG"/>
              </w:rPr>
              <w:t>،</w:t>
            </w:r>
            <w:r w:rsidRPr="004C749F">
              <w:rPr>
                <w:rFonts w:hint="cs"/>
                <w:b/>
                <w:bCs/>
                <w:rtl/>
                <w:lang w:bidi="ar-EG"/>
              </w:rPr>
              <w:t xml:space="preserve"> عند استخدام أنظمة الدفع الساتلي التي تتسم بالفعالية من حيث استهلاك الطاقة</w:t>
            </w:r>
            <w:r>
              <w:rPr>
                <w:rFonts w:hint="cs"/>
                <w:b/>
                <w:bCs/>
                <w:rtl/>
                <w:lang w:bidi="ar-EG"/>
              </w:rPr>
              <w:t>،</w:t>
            </w:r>
            <w:r w:rsidRPr="004C749F">
              <w:rPr>
                <w:rFonts w:hint="cs"/>
                <w:b/>
                <w:bCs/>
                <w:rtl/>
                <w:lang w:bidi="ar-EG"/>
              </w:rPr>
              <w:t xml:space="preserve"> الوقت الإضافي اللازم لرفع المدار لضمان الالتزام بالمهل التنظيمية لوضع، أو إعادة وضع، تخصيصات تردد في</w:t>
            </w:r>
            <w:r w:rsidRPr="004C749F">
              <w:rPr>
                <w:rFonts w:hint="eastAsia"/>
                <w:b/>
                <w:bCs/>
                <w:rtl/>
                <w:lang w:bidi="ar-EG"/>
              </w:rPr>
              <w:t> </w:t>
            </w:r>
            <w:r w:rsidRPr="004C749F">
              <w:rPr>
                <w:rFonts w:hint="cs"/>
                <w:b/>
                <w:bCs/>
                <w:rtl/>
                <w:lang w:bidi="ar-EG"/>
              </w:rPr>
              <w:t>الخدمة.</w:t>
            </w:r>
          </w:p>
        </w:tc>
      </w:tr>
    </w:tbl>
    <w:p w14:paraId="05A8120B" w14:textId="5BD57221" w:rsidR="003D5EA3" w:rsidRDefault="003D5EA3" w:rsidP="003D5EA3">
      <w:pPr>
        <w:pStyle w:val="Heading3"/>
        <w:rPr>
          <w:rtl/>
          <w:lang w:val="en-GB"/>
        </w:rPr>
      </w:pPr>
      <w:bookmarkStart w:id="40" w:name="_Toc140089883"/>
      <w:r>
        <w:rPr>
          <w:rFonts w:hint="cs"/>
          <w:rtl/>
          <w:lang w:val="en-GB"/>
        </w:rPr>
        <w:t>5.</w:t>
      </w:r>
      <w:r w:rsidR="007463AB">
        <w:rPr>
          <w:rFonts w:hint="cs"/>
          <w:rtl/>
          <w:lang w:val="en-GB"/>
        </w:rPr>
        <w:t>4</w:t>
      </w:r>
      <w:r>
        <w:rPr>
          <w:rFonts w:hint="cs"/>
          <w:rtl/>
          <w:lang w:val="en-GB"/>
        </w:rPr>
        <w:t>.4</w:t>
      </w:r>
      <w:r>
        <w:rPr>
          <w:rtl/>
          <w:lang w:val="en-GB"/>
        </w:rPr>
        <w:tab/>
      </w:r>
      <w:r>
        <w:rPr>
          <w:rFonts w:hint="cs"/>
          <w:rtl/>
        </w:rPr>
        <w:t xml:space="preserve">طلبات مقدمة من البلدان النامية بشأن حالات لا تستوفي شروط اعتبارها حالة </w:t>
      </w:r>
      <w:r w:rsidRPr="005B591A">
        <w:rPr>
          <w:rFonts w:hint="cs"/>
          <w:i/>
          <w:iCs/>
          <w:rtl/>
        </w:rPr>
        <w:t>ظروف قاهرة</w:t>
      </w:r>
      <w:r>
        <w:rPr>
          <w:rFonts w:hint="cs"/>
          <w:rtl/>
        </w:rPr>
        <w:t xml:space="preserve"> أو حالة تأخير ناتج عن وجود ساتل آخر على متن مركبة الإطلاق نفسها</w:t>
      </w:r>
      <w:bookmarkEnd w:id="40"/>
    </w:p>
    <w:p w14:paraId="1BC8EA5E" w14:textId="551AF9F1" w:rsidR="003D5EA3" w:rsidRDefault="003D5EA3" w:rsidP="003D5EA3">
      <w:pPr>
        <w:rPr>
          <w:rtl/>
          <w:lang w:bidi="ar-EG"/>
        </w:rPr>
      </w:pPr>
      <w:r>
        <w:rPr>
          <w:rFonts w:hint="cs"/>
          <w:rtl/>
          <w:lang w:bidi="ar-EG"/>
        </w:rPr>
        <w:t>1.5.</w:t>
      </w:r>
      <w:r w:rsidR="007463AB">
        <w:rPr>
          <w:rFonts w:hint="cs"/>
          <w:rtl/>
          <w:lang w:bidi="ar-EG"/>
        </w:rPr>
        <w:t>4</w:t>
      </w:r>
      <w:r>
        <w:rPr>
          <w:rFonts w:hint="cs"/>
          <w:rtl/>
          <w:lang w:bidi="ar-EG"/>
        </w:rPr>
        <w:t>.4</w:t>
      </w:r>
      <w:r>
        <w:rPr>
          <w:rtl/>
          <w:lang w:bidi="ar-EG"/>
        </w:rPr>
        <w:tab/>
      </w:r>
      <w:r w:rsidRPr="004C749F">
        <w:rPr>
          <w:rFonts w:hint="cs"/>
          <w:rtl/>
          <w:lang w:bidi="ar-EG"/>
        </w:rPr>
        <w:t xml:space="preserve">عند معالجة طلبات </w:t>
      </w:r>
      <w:r>
        <w:rPr>
          <w:rFonts w:hint="cs"/>
          <w:rtl/>
          <w:lang w:bidi="ar-EG"/>
        </w:rPr>
        <w:t>ل</w:t>
      </w:r>
      <w:r w:rsidRPr="004C749F">
        <w:rPr>
          <w:rFonts w:hint="cs"/>
          <w:rtl/>
          <w:lang w:bidi="ar-EG"/>
        </w:rPr>
        <w:t>تمديد</w:t>
      </w:r>
      <w:r>
        <w:rPr>
          <w:rFonts w:hint="cs"/>
          <w:rtl/>
          <w:lang w:bidi="ar-EG"/>
        </w:rPr>
        <w:t xml:space="preserve"> المهل التنظيمية</w:t>
      </w:r>
      <w:r w:rsidRPr="004C749F">
        <w:rPr>
          <w:rFonts w:hint="cs"/>
          <w:rtl/>
          <w:lang w:bidi="ar-EG"/>
        </w:rPr>
        <w:t xml:space="preserve"> تخرج عن اختصاص اللجنة، تكلّف اللجنة عادةً المكتب بالاستمرار في</w:t>
      </w:r>
      <w:r>
        <w:rPr>
          <w:rFonts w:hint="eastAsia"/>
          <w:rtl/>
          <w:lang w:bidi="ar-EG"/>
        </w:rPr>
        <w:t> </w:t>
      </w:r>
      <w:r w:rsidRPr="004C749F">
        <w:rPr>
          <w:rFonts w:hint="cs"/>
          <w:rtl/>
          <w:lang w:bidi="ar-EG"/>
        </w:rPr>
        <w:t>مراعاة تخصيصات تردد الشبكة الساتلية حتى آخر يوم من المؤتمر العالمي التالي للاتصالات الراديوية، مع الإشارة إلى أن الفصل في هذه الحالات هو من اختصاص المؤتمر العالمي للاتصالات الراديوية. ويصلح هذا النهج لمعالجة احتياجات البلدان النامية عندما يكون المؤتمر العالمي التالي سيعقد في المستقبل القريب. بيد أن</w:t>
      </w:r>
      <w:r>
        <w:rPr>
          <w:rFonts w:hint="cs"/>
          <w:rtl/>
          <w:lang w:bidi="ar-EG"/>
        </w:rPr>
        <w:t xml:space="preserve"> </w:t>
      </w:r>
      <w:r w:rsidRPr="004C749F">
        <w:rPr>
          <w:rFonts w:hint="cs"/>
          <w:rtl/>
          <w:lang w:bidi="ar-EG"/>
        </w:rPr>
        <w:t xml:space="preserve">هذا النهج </w:t>
      </w:r>
      <w:r>
        <w:rPr>
          <w:rFonts w:hint="cs"/>
          <w:rtl/>
          <w:lang w:bidi="ar-EG"/>
        </w:rPr>
        <w:t xml:space="preserve">يخلف </w:t>
      </w:r>
      <w:r w:rsidRPr="004C749F">
        <w:rPr>
          <w:rFonts w:hint="cs"/>
          <w:rtl/>
          <w:lang w:bidi="ar-EG"/>
        </w:rPr>
        <w:t xml:space="preserve">حالة </w:t>
      </w:r>
      <w:r>
        <w:rPr>
          <w:rFonts w:hint="cs"/>
          <w:rtl/>
          <w:lang w:bidi="ar-EG"/>
        </w:rPr>
        <w:t xml:space="preserve">من </w:t>
      </w:r>
      <w:r w:rsidRPr="004C749F">
        <w:rPr>
          <w:rFonts w:hint="cs"/>
          <w:rtl/>
          <w:lang w:bidi="ar-EG"/>
        </w:rPr>
        <w:t xml:space="preserve">انعدام </w:t>
      </w:r>
      <w:r>
        <w:rPr>
          <w:rFonts w:hint="cs"/>
          <w:rtl/>
          <w:lang w:bidi="ar-EG"/>
        </w:rPr>
        <w:t>ال</w:t>
      </w:r>
      <w:r w:rsidRPr="004C749F">
        <w:rPr>
          <w:rFonts w:hint="cs"/>
          <w:rtl/>
          <w:lang w:bidi="ar-EG"/>
        </w:rPr>
        <w:t xml:space="preserve">يقين للإدارة مقدمة </w:t>
      </w:r>
      <w:r>
        <w:rPr>
          <w:rFonts w:hint="cs"/>
          <w:rtl/>
          <w:lang w:bidi="ar-EG"/>
        </w:rPr>
        <w:t>ا</w:t>
      </w:r>
      <w:r w:rsidRPr="004C749F">
        <w:rPr>
          <w:rFonts w:hint="cs"/>
          <w:rtl/>
          <w:lang w:bidi="ar-EG"/>
        </w:rPr>
        <w:t>لطلب وللإدارات الأخرى المهتمة بالترددات والموارد المدارية ذاتها</w:t>
      </w:r>
      <w:r>
        <w:rPr>
          <w:rFonts w:hint="cs"/>
          <w:rtl/>
          <w:lang w:bidi="ar-EG"/>
        </w:rPr>
        <w:t>،</w:t>
      </w:r>
      <w:r w:rsidRPr="004C749F">
        <w:rPr>
          <w:rFonts w:hint="cs"/>
          <w:rtl/>
          <w:lang w:bidi="ar-EG"/>
        </w:rPr>
        <w:t xml:space="preserve"> عندما يرد الطلب عقب مؤتمر عالمي للاتصالات الراديوية بفترة بسيطة. </w:t>
      </w:r>
      <w:r>
        <w:rPr>
          <w:rFonts w:hint="cs"/>
          <w:rtl/>
          <w:lang w:bidi="ar-EG"/>
        </w:rPr>
        <w:t>ومن المرجح</w:t>
      </w:r>
      <w:r w:rsidRPr="004C749F">
        <w:rPr>
          <w:rFonts w:hint="cs"/>
          <w:rtl/>
          <w:lang w:bidi="ar-EG"/>
        </w:rPr>
        <w:t xml:space="preserve"> أن تكون البلدان النامية التي تواجه حالة انعدام اليقين هذه غير قادرة على المضي قدماً في</w:t>
      </w:r>
      <w:r>
        <w:rPr>
          <w:rFonts w:hint="eastAsia"/>
          <w:rtl/>
          <w:lang w:bidi="ar-EG"/>
        </w:rPr>
        <w:t> </w:t>
      </w:r>
      <w:r w:rsidRPr="004C749F">
        <w:rPr>
          <w:rFonts w:hint="cs"/>
          <w:rtl/>
          <w:lang w:bidi="ar-EG"/>
        </w:rPr>
        <w:t>مشروعها الساتلي حتى استلام تأكيد من المؤتمر العالمي للاتصالات الراديوية. ولهذا السبب،</w:t>
      </w:r>
      <w:r>
        <w:rPr>
          <w:rFonts w:hint="cs"/>
          <w:rtl/>
          <w:lang w:bidi="ar-EG"/>
        </w:rPr>
        <w:t xml:space="preserve"> ينبغي</w:t>
      </w:r>
      <w:r w:rsidRPr="004C749F">
        <w:rPr>
          <w:rFonts w:hint="cs"/>
          <w:rtl/>
          <w:lang w:bidi="ar-EG"/>
        </w:rPr>
        <w:t xml:space="preserve"> </w:t>
      </w:r>
      <w:r>
        <w:rPr>
          <w:rFonts w:hint="cs"/>
          <w:rtl/>
          <w:lang w:bidi="ar-EG"/>
        </w:rPr>
        <w:t xml:space="preserve">من باب الاتساق </w:t>
      </w:r>
      <w:r w:rsidRPr="004C749F">
        <w:rPr>
          <w:rFonts w:hint="cs"/>
          <w:rtl/>
          <w:lang w:bidi="ar-EG"/>
        </w:rPr>
        <w:t>مع القرار</w:t>
      </w:r>
      <w:r>
        <w:rPr>
          <w:rFonts w:hint="eastAsia"/>
          <w:rtl/>
          <w:lang w:bidi="ar-EG"/>
        </w:rPr>
        <w:t> </w:t>
      </w:r>
      <w:r w:rsidRPr="00F9232D">
        <w:rPr>
          <w:b/>
        </w:rPr>
        <w:t>80</w:t>
      </w:r>
      <w:r>
        <w:rPr>
          <w:b/>
        </w:rPr>
        <w:t> </w:t>
      </w:r>
      <w:r w:rsidRPr="00F9232D">
        <w:rPr>
          <w:b/>
        </w:rPr>
        <w:t>(Rev.WRC-07)</w:t>
      </w:r>
      <w:r>
        <w:rPr>
          <w:rFonts w:hint="cs"/>
          <w:rtl/>
        </w:rPr>
        <w:t xml:space="preserve"> </w:t>
      </w:r>
      <w:r w:rsidRPr="004C749F">
        <w:rPr>
          <w:rFonts w:hint="cs"/>
          <w:rtl/>
          <w:lang w:bidi="ar-SY"/>
        </w:rPr>
        <w:t xml:space="preserve">أن ينظر المؤتمر العالمي للاتصالات الراديوية في منح اللجنة </w:t>
      </w:r>
      <w:r>
        <w:rPr>
          <w:rFonts w:hint="cs"/>
          <w:rtl/>
          <w:lang w:bidi="ar-SY"/>
        </w:rPr>
        <w:t>ال</w:t>
      </w:r>
      <w:r w:rsidRPr="004C749F">
        <w:rPr>
          <w:rFonts w:hint="cs"/>
          <w:rtl/>
          <w:lang w:bidi="ar-SY"/>
        </w:rPr>
        <w:t xml:space="preserve">صلاحية </w:t>
      </w:r>
      <w:r>
        <w:rPr>
          <w:rFonts w:hint="cs"/>
          <w:rtl/>
          <w:lang w:bidi="ar-SY"/>
        </w:rPr>
        <w:t xml:space="preserve">لكي تعالج </w:t>
      </w:r>
      <w:r w:rsidRPr="004C749F">
        <w:rPr>
          <w:rFonts w:hint="cs"/>
          <w:rtl/>
          <w:lang w:bidi="ar-SY"/>
        </w:rPr>
        <w:t xml:space="preserve">على أساس كل </w:t>
      </w:r>
      <w:r w:rsidRPr="004C749F">
        <w:rPr>
          <w:rFonts w:hint="cs"/>
          <w:rtl/>
          <w:lang w:bidi="ar-SY"/>
        </w:rPr>
        <w:lastRenderedPageBreak/>
        <w:t>حالة على حدة</w:t>
      </w:r>
      <w:r>
        <w:rPr>
          <w:rFonts w:hint="cs"/>
          <w:rtl/>
          <w:lang w:bidi="ar-SY"/>
        </w:rPr>
        <w:t xml:space="preserve"> </w:t>
      </w:r>
      <w:r w:rsidRPr="004C749F">
        <w:rPr>
          <w:rFonts w:hint="cs"/>
          <w:rtl/>
          <w:lang w:bidi="ar-SY"/>
        </w:rPr>
        <w:t>طلبات التمديد محدود المدة</w:t>
      </w:r>
      <w:r>
        <w:rPr>
          <w:rFonts w:hint="cs"/>
          <w:rtl/>
          <w:lang w:bidi="ar-SY"/>
        </w:rPr>
        <w:t xml:space="preserve"> للمهل التنظيمية</w:t>
      </w:r>
      <w:r w:rsidRPr="004C749F">
        <w:rPr>
          <w:rFonts w:hint="cs"/>
          <w:rtl/>
          <w:lang w:bidi="ar-SY"/>
        </w:rPr>
        <w:t xml:space="preserve"> التي تقدمها البلدان النامية، وعلى وجه الخصوص تلك البلدان التي تعتمد على الخدمات الساتلية من أجل تأمين التوصيلية لكامل أراضيها</w:t>
      </w:r>
      <w:r>
        <w:rPr>
          <w:rFonts w:hint="cs"/>
          <w:rtl/>
          <w:lang w:bidi="ar-SY"/>
        </w:rPr>
        <w:t>.</w:t>
      </w:r>
    </w:p>
    <w:p w14:paraId="05D3DEBC" w14:textId="452FF761" w:rsidR="003D5EA3" w:rsidRDefault="003D5EA3" w:rsidP="003D5EA3">
      <w:pPr>
        <w:rPr>
          <w:rtl/>
          <w:lang w:bidi="ar-SY"/>
        </w:rPr>
      </w:pPr>
      <w:r>
        <w:rPr>
          <w:rFonts w:hint="cs"/>
          <w:rtl/>
          <w:lang w:bidi="ar-EG"/>
        </w:rPr>
        <w:t>2.5.</w:t>
      </w:r>
      <w:r w:rsidR="007463AB">
        <w:rPr>
          <w:rFonts w:hint="cs"/>
          <w:rtl/>
          <w:lang w:bidi="ar-EG"/>
        </w:rPr>
        <w:t>4</w:t>
      </w:r>
      <w:r>
        <w:rPr>
          <w:rFonts w:hint="cs"/>
          <w:rtl/>
          <w:lang w:bidi="ar-EG"/>
        </w:rPr>
        <w:t>.4</w:t>
      </w:r>
      <w:r>
        <w:rPr>
          <w:rtl/>
          <w:lang w:bidi="ar-EG"/>
        </w:rPr>
        <w:tab/>
      </w:r>
      <w:r w:rsidRPr="004C749F">
        <w:rPr>
          <w:rFonts w:hint="cs"/>
          <w:rtl/>
          <w:lang w:bidi="ar-SY"/>
        </w:rPr>
        <w:t>و</w:t>
      </w:r>
      <w:r>
        <w:rPr>
          <w:rFonts w:hint="cs"/>
          <w:rtl/>
          <w:lang w:bidi="ar-SY"/>
        </w:rPr>
        <w:t>أقرت</w:t>
      </w:r>
      <w:r w:rsidRPr="004C749F">
        <w:rPr>
          <w:rFonts w:hint="cs"/>
          <w:rtl/>
          <w:lang w:bidi="ar-SY"/>
        </w:rPr>
        <w:t xml:space="preserve"> اللجنة</w:t>
      </w:r>
      <w:r>
        <w:rPr>
          <w:rFonts w:hint="cs"/>
          <w:rtl/>
          <w:lang w:bidi="ar-SY"/>
        </w:rPr>
        <w:t xml:space="preserve"> في تقريرها السابق</w:t>
      </w:r>
      <w:r w:rsidRPr="004C749F">
        <w:rPr>
          <w:rFonts w:hint="cs"/>
          <w:rtl/>
          <w:lang w:bidi="ar-SY"/>
        </w:rPr>
        <w:t xml:space="preserve"> </w:t>
      </w:r>
      <w:r>
        <w:rPr>
          <w:rFonts w:hint="cs"/>
          <w:rtl/>
          <w:lang w:bidi="ar-SY"/>
        </w:rPr>
        <w:t>ب</w:t>
      </w:r>
      <w:r w:rsidRPr="004C749F">
        <w:rPr>
          <w:rFonts w:hint="cs"/>
          <w:rtl/>
          <w:lang w:bidi="ar-SY"/>
        </w:rPr>
        <w:t>أن المؤتمرات العالمية السابقة للاتصالات الراديوية قررت عن قصد أنه لا يمكن إلا</w:t>
      </w:r>
      <w:r>
        <w:rPr>
          <w:rFonts w:hint="eastAsia"/>
          <w:rtl/>
          <w:lang w:bidi="ar-SY"/>
        </w:rPr>
        <w:t> </w:t>
      </w:r>
      <w:r w:rsidRPr="004C749F">
        <w:rPr>
          <w:rFonts w:hint="cs"/>
          <w:rtl/>
          <w:lang w:bidi="ar-SY"/>
        </w:rPr>
        <w:t>لمؤتمر عالمي للاتصالات الراديوية أن ينظر في طلبات</w:t>
      </w:r>
      <w:r>
        <w:rPr>
          <w:rFonts w:hint="cs"/>
          <w:rtl/>
          <w:lang w:bidi="ar-SY"/>
        </w:rPr>
        <w:t xml:space="preserve"> تمديد المهل التنظيمية</w:t>
      </w:r>
      <w:r w:rsidRPr="004C749F">
        <w:rPr>
          <w:rFonts w:hint="cs"/>
          <w:rtl/>
          <w:lang w:bidi="ar-SY"/>
        </w:rPr>
        <w:t xml:space="preserve"> إن لم تكن</w:t>
      </w:r>
      <w:r>
        <w:rPr>
          <w:rFonts w:hint="cs"/>
          <w:rtl/>
          <w:lang w:bidi="ar-SY"/>
        </w:rPr>
        <w:t xml:space="preserve"> هذه الطلبات</w:t>
      </w:r>
      <w:r w:rsidRPr="004C749F">
        <w:rPr>
          <w:rFonts w:hint="cs"/>
          <w:rtl/>
          <w:lang w:bidi="ar-SY"/>
        </w:rPr>
        <w:t xml:space="preserve"> تدخل في اختصاص اللجنة بغية الحد من أي سوء استخدام محتمل. و</w:t>
      </w:r>
      <w:r>
        <w:rPr>
          <w:rFonts w:hint="cs"/>
          <w:rtl/>
          <w:lang w:bidi="ar-SY"/>
        </w:rPr>
        <w:t>أوصت اللجنة بأن يحدد ا</w:t>
      </w:r>
      <w:r w:rsidRPr="004C749F">
        <w:rPr>
          <w:rFonts w:hint="cs"/>
          <w:rtl/>
          <w:lang w:bidi="ar-SY"/>
        </w:rPr>
        <w:t xml:space="preserve">لمؤتمر العالمي للاتصالات الراديوية شروطاً يتعين الوفاء بها من أجل منح </w:t>
      </w:r>
      <w:r>
        <w:rPr>
          <w:rFonts w:hint="cs"/>
          <w:rtl/>
          <w:lang w:bidi="ar-SY"/>
        </w:rPr>
        <w:t xml:space="preserve">تمديد </w:t>
      </w:r>
      <w:r w:rsidRPr="004C749F">
        <w:rPr>
          <w:rFonts w:hint="cs"/>
          <w:rtl/>
          <w:lang w:bidi="ar-SY"/>
        </w:rPr>
        <w:t>محدودة المدة على أساس استثنائي لفرادى البلدان النامية. وعلى سبيل المثال، يمكن أن تكون هناك حدود على منطقة الخدمة أو عدد الشبكات الساتلية التي يمكن منحها تمديداً أو يمكن أن يكلف المؤتمر العالمي للاتصالات الراديوية اللجنة بمراعاة الحالة الخاصة للإدارة المبلغة</w:t>
      </w:r>
      <w:r>
        <w:rPr>
          <w:rFonts w:hint="cs"/>
          <w:rtl/>
          <w:lang w:bidi="ar-SY"/>
        </w:rPr>
        <w:t>.</w:t>
      </w:r>
    </w:p>
    <w:p w14:paraId="2C1489D2" w14:textId="06F596C1" w:rsidR="003D5EA3" w:rsidRPr="004C749F" w:rsidRDefault="003D5EA3" w:rsidP="003D5EA3">
      <w:pPr>
        <w:spacing w:after="120"/>
        <w:rPr>
          <w:lang w:val="en-GB" w:bidi="ar-SY"/>
        </w:rPr>
      </w:pPr>
      <w:r>
        <w:rPr>
          <w:rFonts w:hint="cs"/>
          <w:rtl/>
          <w:lang w:bidi="ar-SY"/>
        </w:rPr>
        <w:t>3.5.</w:t>
      </w:r>
      <w:r w:rsidR="007463AB">
        <w:rPr>
          <w:rFonts w:hint="cs"/>
          <w:rtl/>
          <w:lang w:bidi="ar-SY"/>
        </w:rPr>
        <w:t>4</w:t>
      </w:r>
      <w:r>
        <w:rPr>
          <w:rFonts w:hint="cs"/>
          <w:rtl/>
          <w:lang w:bidi="ar-SY"/>
        </w:rPr>
        <w:t>.4</w:t>
      </w:r>
      <w:r>
        <w:rPr>
          <w:rtl/>
          <w:lang w:bidi="ar-SY"/>
        </w:rPr>
        <w:tab/>
      </w:r>
      <w:r w:rsidRPr="004C749F">
        <w:rPr>
          <w:rFonts w:hint="cs"/>
          <w:rtl/>
          <w:lang w:bidi="ar-EG"/>
        </w:rPr>
        <w:t>و</w:t>
      </w:r>
      <w:r>
        <w:rPr>
          <w:rFonts w:hint="cs"/>
          <w:rtl/>
          <w:lang w:bidi="ar-EG"/>
        </w:rPr>
        <w:t xml:space="preserve">استجابةً لتوصية اللجنة، دعا المؤتمر </w:t>
      </w:r>
      <w:r>
        <w:rPr>
          <w:lang w:bidi="ar-EG"/>
        </w:rPr>
        <w:t>WRC-19</w:t>
      </w:r>
      <w:r>
        <w:rPr>
          <w:rFonts w:hint="cs"/>
          <w:rtl/>
          <w:lang w:bidi="ar-EG"/>
        </w:rPr>
        <w:t xml:space="preserve"> قطاع الاتصالات الراديوية </w:t>
      </w:r>
      <w:r w:rsidRPr="004C749F">
        <w:rPr>
          <w:rFonts w:hint="cs"/>
          <w:rtl/>
          <w:lang w:bidi="ar"/>
        </w:rPr>
        <w:t xml:space="preserve">إلى دراسة مسألة طلبات تمديد المهل التنظيمية المقدمة من البلدان النامية والتي لا </w:t>
      </w:r>
      <w:r w:rsidRPr="004C749F">
        <w:rPr>
          <w:rFonts w:hint="cs"/>
          <w:rtl/>
          <w:lang w:bidi="ar-EG"/>
        </w:rPr>
        <w:t>تستوفي شروط</w:t>
      </w:r>
      <w:r>
        <w:rPr>
          <w:rFonts w:hint="cs"/>
          <w:rtl/>
          <w:lang w:bidi="ar-EG"/>
        </w:rPr>
        <w:t xml:space="preserve"> اعتبارها حالات </w:t>
      </w:r>
      <w:r w:rsidRPr="005B591A">
        <w:rPr>
          <w:rFonts w:hint="cs"/>
          <w:i/>
          <w:iCs/>
          <w:rtl/>
          <w:lang w:bidi="ar-EG"/>
        </w:rPr>
        <w:t>ظروف قاهرة</w:t>
      </w:r>
      <w:r w:rsidRPr="004C749F">
        <w:rPr>
          <w:rFonts w:hint="cs"/>
          <w:rtl/>
          <w:lang w:bidi="ar-EG"/>
        </w:rPr>
        <w:t xml:space="preserve"> أو </w:t>
      </w:r>
      <w:r>
        <w:rPr>
          <w:rFonts w:hint="cs"/>
          <w:rtl/>
          <w:lang w:bidi="ar-EG"/>
        </w:rPr>
        <w:t xml:space="preserve">حالات </w:t>
      </w:r>
      <w:r w:rsidRPr="004C749F">
        <w:rPr>
          <w:rFonts w:hint="cs"/>
          <w:rtl/>
          <w:lang w:bidi="ar-EG"/>
        </w:rPr>
        <w:t>تأخير ناتج عن وجود ساتل آخر على متن مركبة الإطلاق نفسها</w:t>
      </w:r>
      <w:r w:rsidRPr="004C749F">
        <w:rPr>
          <w:rFonts w:hint="cs"/>
          <w:rtl/>
          <w:lang w:bidi="ar"/>
        </w:rPr>
        <w:t xml:space="preserve">، ووضع معايير وشروط محددة يمكن أن تستند إليها </w:t>
      </w:r>
      <w:r>
        <w:rPr>
          <w:rFonts w:hint="cs"/>
          <w:rtl/>
          <w:lang w:bidi="ar"/>
        </w:rPr>
        <w:t>ال</w:t>
      </w:r>
      <w:r w:rsidRPr="004C749F">
        <w:rPr>
          <w:rFonts w:hint="cs"/>
          <w:rtl/>
          <w:lang w:bidi="ar"/>
        </w:rPr>
        <w:t>لجنة عند النظر في منح بلد من البلدان النامية</w:t>
      </w:r>
      <w:r>
        <w:rPr>
          <w:rFonts w:hint="cs"/>
          <w:rtl/>
          <w:lang w:bidi="ar"/>
        </w:rPr>
        <w:t xml:space="preserve"> </w:t>
      </w:r>
      <w:r w:rsidRPr="004C749F">
        <w:rPr>
          <w:rFonts w:hint="cs"/>
          <w:rtl/>
          <w:lang w:bidi="ar"/>
        </w:rPr>
        <w:t>تمديد</w:t>
      </w:r>
      <w:r>
        <w:rPr>
          <w:rFonts w:hint="cs"/>
          <w:rtl/>
          <w:lang w:bidi="ar"/>
        </w:rPr>
        <w:t>اً</w:t>
      </w:r>
      <w:r w:rsidRPr="004C749F">
        <w:rPr>
          <w:rFonts w:hint="cs"/>
          <w:rtl/>
          <w:lang w:bidi="ar"/>
        </w:rPr>
        <w:t xml:space="preserve"> للمهلة التنظيمية.</w:t>
      </w:r>
      <w:r>
        <w:rPr>
          <w:rFonts w:hint="cs"/>
          <w:rtl/>
          <w:lang w:bidi="ar"/>
        </w:rPr>
        <w:t xml:space="preserve"> وأشارت اللجنة إلى أن الدراسات لم تبدأ بعد بشأن هذا الموضوع، ولكنها تدرك أن الدورة الأخيرة كانت صعبة بالنسبة لقطاع الاتصالات الراديوية والإدارات.</w:t>
      </w:r>
    </w:p>
    <w:tbl>
      <w:tblPr>
        <w:tblStyle w:val="TableGrid"/>
        <w:bidiVisual/>
        <w:tblW w:w="0" w:type="auto"/>
        <w:tblLook w:val="04A0" w:firstRow="1" w:lastRow="0" w:firstColumn="1" w:lastColumn="0" w:noHBand="0" w:noVBand="1"/>
      </w:tblPr>
      <w:tblGrid>
        <w:gridCol w:w="9587"/>
      </w:tblGrid>
      <w:tr w:rsidR="003D5EA3" w14:paraId="0849196F" w14:textId="77777777" w:rsidTr="00224641">
        <w:tc>
          <w:tcPr>
            <w:tcW w:w="9629" w:type="dxa"/>
            <w:tcBorders>
              <w:top w:val="single" w:sz="18" w:space="0" w:color="auto"/>
              <w:left w:val="single" w:sz="18" w:space="0" w:color="auto"/>
              <w:bottom w:val="single" w:sz="18" w:space="0" w:color="auto"/>
              <w:right w:val="single" w:sz="18" w:space="0" w:color="auto"/>
            </w:tcBorders>
          </w:tcPr>
          <w:p w14:paraId="2AF8079F" w14:textId="77777777" w:rsidR="003D5EA3" w:rsidRPr="004C749F" w:rsidRDefault="003D5EA3" w:rsidP="00224641">
            <w:pPr>
              <w:spacing w:after="120"/>
              <w:rPr>
                <w:b/>
                <w:bCs/>
                <w:rtl/>
                <w:lang w:bidi="ar-EG"/>
              </w:rPr>
            </w:pPr>
            <w:r>
              <w:rPr>
                <w:rFonts w:hint="cs"/>
                <w:b/>
                <w:bCs/>
                <w:rtl/>
                <w:lang w:bidi="ar-EG"/>
              </w:rPr>
              <w:t xml:space="preserve">قد يرغب المؤتمر </w:t>
            </w:r>
            <w:r w:rsidRPr="00B778C0">
              <w:rPr>
                <w:b/>
                <w:bCs/>
                <w:lang w:bidi="ar-EG"/>
              </w:rPr>
              <w:t>WRC-23</w:t>
            </w:r>
            <w:r w:rsidRPr="00B778C0">
              <w:rPr>
                <w:rFonts w:hint="cs"/>
                <w:b/>
                <w:bCs/>
                <w:rtl/>
                <w:lang w:bidi="ar-EG"/>
              </w:rPr>
              <w:t xml:space="preserve"> في </w:t>
            </w:r>
            <w:r>
              <w:rPr>
                <w:rFonts w:hint="cs"/>
                <w:b/>
                <w:bCs/>
                <w:rtl/>
                <w:lang w:bidi="ar-EG"/>
              </w:rPr>
              <w:t xml:space="preserve">دعوة قطاع الاتصالات الراديوية مجدداً إلى دراسة مسألة طلبات تمديد المهل التنظيمية المقدمة من البلدان النامية والتي لا تستوفي شروط اعتبارها حالات </w:t>
            </w:r>
            <w:r w:rsidRPr="005B591A">
              <w:rPr>
                <w:rFonts w:hint="cs"/>
                <w:b/>
                <w:bCs/>
                <w:i/>
                <w:iCs/>
                <w:rtl/>
                <w:lang w:bidi="ar-EG"/>
              </w:rPr>
              <w:t>ظروف قاهرة</w:t>
            </w:r>
            <w:r>
              <w:rPr>
                <w:rFonts w:hint="cs"/>
                <w:b/>
                <w:bCs/>
                <w:rtl/>
                <w:lang w:bidi="ar-EG"/>
              </w:rPr>
              <w:t xml:space="preserve"> أو حالات تأخير ناتج عن </w:t>
            </w:r>
            <w:r w:rsidRPr="003A514A">
              <w:rPr>
                <w:rFonts w:hint="cs"/>
                <w:b/>
                <w:bCs/>
                <w:rtl/>
                <w:lang w:bidi="ar-EG"/>
              </w:rPr>
              <w:t>وجود ساتل آخر على متن مركبة الإطلاق نفسه</w:t>
            </w:r>
            <w:r>
              <w:rPr>
                <w:rFonts w:hint="cs"/>
                <w:b/>
                <w:bCs/>
                <w:rtl/>
                <w:lang w:bidi="ar-EG"/>
              </w:rPr>
              <w:t xml:space="preserve">ا </w:t>
            </w:r>
            <w:r w:rsidRPr="003A514A">
              <w:rPr>
                <w:b/>
                <w:bCs/>
                <w:rtl/>
                <w:lang w:bidi="ar-EG"/>
              </w:rPr>
              <w:t>ووضع معايير وشروط محددة يمكن أن تستند إليها اللجنة عند النظر في منح بلد من البلدان النامية تمديداً للمهلة التنظيمية</w:t>
            </w:r>
            <w:r>
              <w:rPr>
                <w:rFonts w:hint="cs"/>
                <w:b/>
                <w:bCs/>
                <w:rtl/>
                <w:lang w:bidi="ar-EG"/>
              </w:rPr>
              <w:t xml:space="preserve"> لكي ينظر فيها مؤتمر عالمي مختص قادم للاتصالات الراديوية.</w:t>
            </w:r>
          </w:p>
        </w:tc>
      </w:tr>
    </w:tbl>
    <w:p w14:paraId="7761736A" w14:textId="59CE601C" w:rsidR="003D5EA3" w:rsidRDefault="007463AB" w:rsidP="003D5EA3">
      <w:pPr>
        <w:pStyle w:val="Heading2"/>
        <w:rPr>
          <w:rtl/>
          <w:lang w:val="en-GB"/>
        </w:rPr>
      </w:pPr>
      <w:bookmarkStart w:id="41" w:name="_Toc140089884"/>
      <w:r>
        <w:rPr>
          <w:rFonts w:hint="cs"/>
          <w:rtl/>
          <w:lang w:val="en-GB"/>
        </w:rPr>
        <w:t>5</w:t>
      </w:r>
      <w:r w:rsidR="003D5EA3">
        <w:rPr>
          <w:rFonts w:hint="cs"/>
          <w:rtl/>
          <w:lang w:val="en-GB"/>
        </w:rPr>
        <w:t>.4</w:t>
      </w:r>
      <w:r w:rsidR="003D5EA3">
        <w:rPr>
          <w:rtl/>
          <w:lang w:val="en-GB"/>
        </w:rPr>
        <w:tab/>
      </w:r>
      <w:r w:rsidR="003D5EA3" w:rsidRPr="004C749F">
        <w:rPr>
          <w:rtl/>
          <w:lang w:val="en-GB"/>
        </w:rPr>
        <w:t>طلبات نقل أو تغيير "الإدارة المبلِّغة" من إدارة إلى أخرى</w:t>
      </w:r>
      <w:bookmarkEnd w:id="41"/>
    </w:p>
    <w:p w14:paraId="70959D45" w14:textId="3B5ED188" w:rsidR="003D5EA3" w:rsidRPr="00EC6228" w:rsidRDefault="003D5EA3" w:rsidP="003D5EA3">
      <w:pPr>
        <w:rPr>
          <w:rtl/>
          <w:lang w:bidi="ar-EG"/>
        </w:rPr>
      </w:pPr>
      <w:r>
        <w:rPr>
          <w:rFonts w:hint="cs"/>
          <w:rtl/>
          <w:lang w:val="en-GB" w:bidi="ar-EG"/>
        </w:rPr>
        <w:t>1.</w:t>
      </w:r>
      <w:r w:rsidR="007463AB">
        <w:rPr>
          <w:rFonts w:hint="cs"/>
          <w:rtl/>
          <w:lang w:val="en-GB" w:bidi="ar-EG"/>
        </w:rPr>
        <w:t>5</w:t>
      </w:r>
      <w:r>
        <w:rPr>
          <w:rFonts w:hint="cs"/>
          <w:rtl/>
          <w:lang w:val="en-GB" w:bidi="ar-EG"/>
        </w:rPr>
        <w:t>.4</w:t>
      </w:r>
      <w:r>
        <w:rPr>
          <w:rtl/>
          <w:lang w:val="en-GB" w:bidi="ar-EG"/>
        </w:rPr>
        <w:tab/>
      </w:r>
      <w:r>
        <w:rPr>
          <w:rFonts w:hint="cs"/>
          <w:rtl/>
          <w:lang w:val="en-GB" w:bidi="ar-EG"/>
        </w:rPr>
        <w:t>أ</w:t>
      </w:r>
      <w:r w:rsidRPr="004C749F">
        <w:rPr>
          <w:rtl/>
          <w:lang w:val="en-GB"/>
        </w:rPr>
        <w:t xml:space="preserve">كد </w:t>
      </w:r>
      <w:r w:rsidRPr="004C749F">
        <w:rPr>
          <w:rtl/>
          <w:lang w:val="en-GB" w:bidi="ar"/>
        </w:rPr>
        <w:t xml:space="preserve">المؤتمر </w:t>
      </w:r>
      <w:r>
        <w:rPr>
          <w:lang w:val="en-GB"/>
        </w:rPr>
        <w:t>WRC-19</w:t>
      </w:r>
      <w:r w:rsidRPr="004C749F">
        <w:rPr>
          <w:rtl/>
          <w:lang w:val="en-GB" w:bidi="ar-SY"/>
        </w:rPr>
        <w:t xml:space="preserve"> النهج الذي اتبعته اللجنة </w:t>
      </w:r>
      <w:r>
        <w:rPr>
          <w:rFonts w:hint="cs"/>
          <w:rtl/>
          <w:lang w:val="en-GB" w:bidi="ar-EG"/>
        </w:rPr>
        <w:t xml:space="preserve">حتى الآن </w:t>
      </w:r>
      <w:r>
        <w:rPr>
          <w:rFonts w:hint="cs"/>
          <w:rtl/>
          <w:lang w:val="en-GB"/>
        </w:rPr>
        <w:t xml:space="preserve">في </w:t>
      </w:r>
      <w:r w:rsidRPr="004C749F">
        <w:rPr>
          <w:rtl/>
          <w:lang w:val="en-GB"/>
        </w:rPr>
        <w:t>معالجة حالات تغيير الإدارة المبلغة العاملة بالنيابة عن منظمة ساتلية حكومية دولية بشأن شبكة ساتلية تابعة لتلك المنظمة</w:t>
      </w:r>
      <w:r>
        <w:rPr>
          <w:rFonts w:hint="cs"/>
          <w:rtl/>
          <w:lang w:val="en-GB"/>
        </w:rPr>
        <w:t xml:space="preserve"> الحكومية الدولية</w:t>
      </w:r>
      <w:r w:rsidRPr="004C749F">
        <w:rPr>
          <w:rtl/>
          <w:lang w:val="en-GB"/>
        </w:rPr>
        <w:t xml:space="preserve"> إلى إدارة عضو في تلك المنظمة تتصرف بالأصالة عن نفسها. و</w:t>
      </w:r>
      <w:r w:rsidRPr="004C749F">
        <w:rPr>
          <w:rtl/>
          <w:lang w:val="en-GB" w:bidi="ar"/>
        </w:rPr>
        <w:t xml:space="preserve">قرّر المؤتمر </w:t>
      </w:r>
      <w:r>
        <w:rPr>
          <w:lang w:val="en-GB"/>
        </w:rPr>
        <w:t>WRC-19</w:t>
      </w:r>
      <w:r>
        <w:rPr>
          <w:rFonts w:hint="cs"/>
          <w:rtl/>
          <w:lang w:val="en-GB"/>
        </w:rPr>
        <w:t xml:space="preserve"> </w:t>
      </w:r>
      <w:r w:rsidRPr="004C749F">
        <w:rPr>
          <w:rtl/>
          <w:lang w:val="en-GB" w:bidi="ar"/>
        </w:rPr>
        <w:t xml:space="preserve">كذلك أن </w:t>
      </w:r>
      <w:r>
        <w:rPr>
          <w:rFonts w:hint="cs"/>
          <w:rtl/>
          <w:lang w:val="en-GB" w:bidi="ar"/>
        </w:rPr>
        <w:t>من اللازم أن ترسل ال</w:t>
      </w:r>
      <w:r w:rsidRPr="004C749F">
        <w:rPr>
          <w:rtl/>
          <w:lang w:val="en-GB" w:bidi="ar"/>
        </w:rPr>
        <w:t xml:space="preserve">هيئة </w:t>
      </w:r>
      <w:r>
        <w:rPr>
          <w:rFonts w:hint="cs"/>
          <w:rtl/>
          <w:lang w:val="en-GB" w:bidi="ar"/>
        </w:rPr>
        <w:t>ال</w:t>
      </w:r>
      <w:r w:rsidRPr="004C749F">
        <w:rPr>
          <w:rtl/>
          <w:lang w:val="en-GB" w:bidi="ar"/>
        </w:rPr>
        <w:t xml:space="preserve">مسؤولة </w:t>
      </w:r>
      <w:r>
        <w:rPr>
          <w:rFonts w:hint="cs"/>
          <w:rtl/>
          <w:lang w:val="en-GB" w:bidi="ar"/>
        </w:rPr>
        <w:t>ال</w:t>
      </w:r>
      <w:r w:rsidRPr="004C749F">
        <w:rPr>
          <w:rtl/>
          <w:lang w:val="en-GB" w:bidi="ar"/>
        </w:rPr>
        <w:t xml:space="preserve">معنية </w:t>
      </w:r>
      <w:r>
        <w:rPr>
          <w:rFonts w:hint="cs"/>
          <w:rtl/>
          <w:lang w:val="en-GB" w:bidi="ar"/>
        </w:rPr>
        <w:t xml:space="preserve">في </w:t>
      </w:r>
      <w:r w:rsidRPr="004C749F">
        <w:rPr>
          <w:rtl/>
          <w:lang w:val="en-GB" w:bidi="ar"/>
        </w:rPr>
        <w:t>هذه المنظمة الساتلية الحكومية الدولية رسالة لتأكيد موافقتها على تغيير الإدارة المبلغة.</w:t>
      </w:r>
      <w:r>
        <w:rPr>
          <w:rFonts w:hint="cs"/>
          <w:rtl/>
          <w:lang w:val="en-GB" w:bidi="ar"/>
        </w:rPr>
        <w:t xml:space="preserve"> </w:t>
      </w:r>
      <w:r>
        <w:rPr>
          <w:rFonts w:hint="cs"/>
          <w:rtl/>
          <w:lang w:val="en-GB" w:bidi="ar-EG"/>
        </w:rPr>
        <w:t xml:space="preserve">إضافة إلى ذلك، قرر المؤتمر </w:t>
      </w:r>
      <w:r>
        <w:rPr>
          <w:lang w:bidi="ar-EG"/>
        </w:rPr>
        <w:t>WRC-19</w:t>
      </w:r>
      <w:r>
        <w:rPr>
          <w:rFonts w:hint="cs"/>
          <w:rtl/>
          <w:lang w:bidi="ar-EG"/>
        </w:rPr>
        <w:t xml:space="preserve"> أن ترفض اللجنة طلب تغيير الإدارة المبلغة في حالات محددة. واعتمدت اللجنة في اجتماعها الرابع والثمانين قاعدة إجرائية تتضمن هذين القرارين، ونظرت منذ ذلك الحين في حالة واحدة دون مواجهة أي صعوبات.</w:t>
      </w:r>
    </w:p>
    <w:p w14:paraId="36BF5255" w14:textId="713F6F57" w:rsidR="003D5EA3" w:rsidRPr="004D1D7C" w:rsidRDefault="007463AB" w:rsidP="003D5EA3">
      <w:pPr>
        <w:pStyle w:val="Heading2"/>
        <w:rPr>
          <w:rtl/>
        </w:rPr>
      </w:pPr>
      <w:bookmarkStart w:id="42" w:name="_Toc140089885"/>
      <w:r>
        <w:rPr>
          <w:rFonts w:hint="cs"/>
          <w:rtl/>
          <w:lang w:val="en-GB"/>
        </w:rPr>
        <w:t>6</w:t>
      </w:r>
      <w:r w:rsidR="003D5EA3" w:rsidRPr="003F3E8C">
        <w:rPr>
          <w:rFonts w:hint="cs"/>
          <w:rtl/>
          <w:lang w:val="en-GB"/>
        </w:rPr>
        <w:t>.4</w:t>
      </w:r>
      <w:r w:rsidR="003D5EA3" w:rsidRPr="003F3E8C">
        <w:rPr>
          <w:rtl/>
          <w:lang w:val="en-GB"/>
        </w:rPr>
        <w:tab/>
      </w:r>
      <w:r w:rsidR="003D5EA3" w:rsidRPr="003F3E8C">
        <w:rPr>
          <w:rFonts w:hint="cs"/>
          <w:rtl/>
          <w:lang w:val="en-GB"/>
        </w:rPr>
        <w:t xml:space="preserve">المسائل المتعلقة بالخطط الواردة في التذييلات </w:t>
      </w:r>
      <w:r w:rsidR="003D5EA3" w:rsidRPr="003F3E8C">
        <w:t>30</w:t>
      </w:r>
      <w:r w:rsidR="003D5EA3" w:rsidRPr="003F3E8C">
        <w:rPr>
          <w:rFonts w:hint="cs"/>
          <w:rtl/>
        </w:rPr>
        <w:t>/</w:t>
      </w:r>
      <w:r w:rsidR="003D5EA3" w:rsidRPr="003F3E8C">
        <w:t>30A</w:t>
      </w:r>
      <w:r w:rsidR="003D5EA3" w:rsidRPr="003F3E8C">
        <w:rPr>
          <w:rFonts w:hint="cs"/>
          <w:rtl/>
        </w:rPr>
        <w:t>/</w:t>
      </w:r>
      <w:r w:rsidR="003D5EA3" w:rsidRPr="003F3E8C">
        <w:t>30B</w:t>
      </w:r>
      <w:bookmarkEnd w:id="42"/>
    </w:p>
    <w:p w14:paraId="64C660DE" w14:textId="6181A554" w:rsidR="003D5EA3" w:rsidRPr="006E2A6E" w:rsidRDefault="003D5EA3" w:rsidP="003D5EA3">
      <w:pPr>
        <w:pStyle w:val="Heading3"/>
        <w:rPr>
          <w:rtl/>
        </w:rPr>
      </w:pPr>
      <w:bookmarkStart w:id="43" w:name="_Toc140089886"/>
      <w:r>
        <w:rPr>
          <w:rFonts w:hint="cs"/>
          <w:rtl/>
          <w:lang w:val="en-GB"/>
        </w:rPr>
        <w:t>1.</w:t>
      </w:r>
      <w:r w:rsidR="007463AB">
        <w:rPr>
          <w:rFonts w:hint="cs"/>
          <w:rtl/>
          <w:lang w:val="en-GB"/>
        </w:rPr>
        <w:t>6</w:t>
      </w:r>
      <w:r>
        <w:rPr>
          <w:rFonts w:hint="cs"/>
          <w:rtl/>
          <w:lang w:val="en-GB"/>
        </w:rPr>
        <w:t>.4</w:t>
      </w:r>
      <w:r>
        <w:rPr>
          <w:rtl/>
          <w:lang w:val="en-GB"/>
        </w:rPr>
        <w:tab/>
      </w:r>
      <w:r>
        <w:rPr>
          <w:rFonts w:hint="cs"/>
          <w:rtl/>
          <w:lang w:val="en-GB"/>
        </w:rPr>
        <w:t xml:space="preserve">تحويل تعيينات وطنية واردة في التذييل </w:t>
      </w:r>
      <w:r>
        <w:t>30B</w:t>
      </w:r>
      <w:bookmarkEnd w:id="43"/>
    </w:p>
    <w:p w14:paraId="297F0442" w14:textId="62512FAF" w:rsidR="003D5EA3" w:rsidRDefault="003D5EA3" w:rsidP="003D5EA3">
      <w:pPr>
        <w:rPr>
          <w:rtl/>
          <w:lang w:bidi="ar-EG"/>
        </w:rPr>
      </w:pPr>
      <w:r>
        <w:rPr>
          <w:rFonts w:hint="cs"/>
          <w:rtl/>
          <w:lang w:val="en-GB" w:bidi="ar-EG"/>
        </w:rPr>
        <w:t>1.1.</w:t>
      </w:r>
      <w:r w:rsidR="007463AB">
        <w:rPr>
          <w:rFonts w:hint="cs"/>
          <w:rtl/>
          <w:lang w:val="en-GB" w:bidi="ar-EG"/>
        </w:rPr>
        <w:t>6</w:t>
      </w:r>
      <w:r>
        <w:rPr>
          <w:rFonts w:hint="cs"/>
          <w:rtl/>
          <w:lang w:val="en-GB" w:bidi="ar-EG"/>
        </w:rPr>
        <w:t>.4</w:t>
      </w:r>
      <w:r>
        <w:rPr>
          <w:rtl/>
          <w:lang w:val="en-GB" w:bidi="ar-EG"/>
        </w:rPr>
        <w:tab/>
      </w:r>
      <w:r>
        <w:rPr>
          <w:rFonts w:hint="cs"/>
          <w:rtl/>
          <w:lang w:val="en-GB" w:bidi="ar-EG"/>
        </w:rPr>
        <w:t xml:space="preserve">نظرت اللجنة في طلب لتمديد المهلة التنظيمية للوضع في الخدمة لتخصيصات تردد شبكة ساتلية تنطوي على </w:t>
      </w:r>
      <w:r>
        <w:rPr>
          <w:rFonts w:hint="cs"/>
          <w:rtl/>
          <w:lang w:bidi="ar-EG"/>
        </w:rPr>
        <w:t xml:space="preserve">تحويل تعيين وطني وارد في التذييل </w:t>
      </w:r>
      <w:r w:rsidRPr="0081181D">
        <w:rPr>
          <w:b/>
          <w:bCs/>
          <w:lang w:bidi="ar-EG"/>
        </w:rPr>
        <w:t>30B</w:t>
      </w:r>
      <w:r>
        <w:rPr>
          <w:rFonts w:hint="cs"/>
          <w:rtl/>
          <w:lang w:bidi="ar-EG"/>
        </w:rPr>
        <w:t xml:space="preserve"> إلى تخصيص للتردد ضمن مجموعة خصائص التعيين الأولي. وأشارت اللجنة إلى </w:t>
      </w:r>
      <w:r>
        <w:rPr>
          <w:rFonts w:hint="cs"/>
          <w:rtl/>
        </w:rPr>
        <w:t xml:space="preserve">أن الهدف من خطة الخدمة الثابتة الساتلية الواردة في التذييل </w:t>
      </w:r>
      <w:r>
        <w:rPr>
          <w:b/>
          <w:bCs/>
          <w:lang w:bidi="ar-EG"/>
        </w:rPr>
        <w:t>30B</w:t>
      </w:r>
      <w:r>
        <w:rPr>
          <w:rFonts w:hint="cs"/>
          <w:rtl/>
          <w:lang w:bidi="ar-EG"/>
        </w:rPr>
        <w:t xml:space="preserve"> هو إتاحة النفاذ </w:t>
      </w:r>
      <w:r>
        <w:rPr>
          <w:rFonts w:hint="cs"/>
          <w:rtl/>
        </w:rPr>
        <w:t>المنصف</w:t>
      </w:r>
      <w:r>
        <w:rPr>
          <w:rFonts w:hint="cs"/>
          <w:rtl/>
          <w:lang w:bidi="ar-EG"/>
        </w:rPr>
        <w:t xml:space="preserve"> إلى موارد الطيف والمدارات من خلال تعيينات وطنية بدون تحديد تاريخ لانتهاء الصلاحية أو موعد نهائي تنظيمي. وتشير </w:t>
      </w:r>
      <w:r>
        <w:rPr>
          <w:rFonts w:hint="cs"/>
          <w:rtl/>
        </w:rPr>
        <w:t xml:space="preserve">أحكام الفقرة </w:t>
      </w:r>
      <w:r>
        <w:rPr>
          <w:lang w:bidi="ar-EG"/>
        </w:rPr>
        <w:t>2.1</w:t>
      </w:r>
      <w:r>
        <w:rPr>
          <w:rFonts w:hint="cs"/>
          <w:rtl/>
          <w:lang w:bidi="ar-EG"/>
        </w:rPr>
        <w:t xml:space="preserve"> من المادة </w:t>
      </w:r>
      <w:r>
        <w:rPr>
          <w:lang w:bidi="ar-EG"/>
        </w:rPr>
        <w:t>1</w:t>
      </w:r>
      <w:r>
        <w:rPr>
          <w:rFonts w:hint="cs"/>
          <w:rtl/>
          <w:lang w:bidi="ar-EG"/>
        </w:rPr>
        <w:t xml:space="preserve"> من التذييل </w:t>
      </w:r>
      <w:r>
        <w:rPr>
          <w:b/>
          <w:bCs/>
          <w:lang w:bidi="ar-EG"/>
        </w:rPr>
        <w:t>30B</w:t>
      </w:r>
      <w:r>
        <w:rPr>
          <w:rFonts w:hint="cs"/>
          <w:rtl/>
          <w:lang w:bidi="ar-EG"/>
        </w:rPr>
        <w:t xml:space="preserve"> إلى أن الإجراءات المنصوص عليها في التذييل </w:t>
      </w:r>
      <w:r>
        <w:rPr>
          <w:b/>
          <w:bCs/>
          <w:lang w:bidi="ar-EG"/>
        </w:rPr>
        <w:t>30B</w:t>
      </w:r>
      <w:r>
        <w:rPr>
          <w:rFonts w:hint="cs"/>
          <w:rtl/>
          <w:lang w:bidi="ar-EG"/>
        </w:rPr>
        <w:t xml:space="preserve"> ينبغي</w:t>
      </w:r>
      <w:r>
        <w:rPr>
          <w:rFonts w:hint="cs"/>
          <w:rtl/>
        </w:rPr>
        <w:t xml:space="preserve"> "</w:t>
      </w:r>
      <w:r w:rsidRPr="00E1243F">
        <w:rPr>
          <w:rFonts w:hint="cs"/>
          <w:rtl/>
          <w:lang w:bidi="ar-EG"/>
        </w:rPr>
        <w:t>ألا تمنع بأي شكل من الأشكال، تنفيذ أي تخصيصات مطابقة للتعيينات الوطنية في الخطة".</w:t>
      </w:r>
      <w:r>
        <w:rPr>
          <w:rFonts w:hint="cs"/>
          <w:rtl/>
          <w:lang w:bidi="ar-EG"/>
        </w:rPr>
        <w:t xml:space="preserve"> وأشارت اللجنة أيضاً إلى </w:t>
      </w:r>
      <w:r>
        <w:rPr>
          <w:rFonts w:hint="cs"/>
          <w:rtl/>
        </w:rPr>
        <w:t>أن تحويل تعيين وطني إلى تخصيصات تردد مطابقة للتعيين الوارد في</w:t>
      </w:r>
      <w:r w:rsidR="002C6967">
        <w:rPr>
          <w:rFonts w:hint="eastAsia"/>
          <w:rtl/>
        </w:rPr>
        <w:t> </w:t>
      </w:r>
      <w:r>
        <w:rPr>
          <w:rFonts w:hint="cs"/>
          <w:rtl/>
        </w:rPr>
        <w:t>الخطة إجراء لا يتطلب أي تنسيق مع الإدارات الأخرى. وفي حالة عدم وضع تخصيصات التردد المطابقة للتعيين الوارد في</w:t>
      </w:r>
      <w:r w:rsidR="002C6967">
        <w:rPr>
          <w:rFonts w:hint="eastAsia"/>
          <w:rtl/>
        </w:rPr>
        <w:t> </w:t>
      </w:r>
      <w:r>
        <w:rPr>
          <w:rFonts w:hint="cs"/>
          <w:rtl/>
        </w:rPr>
        <w:t xml:space="preserve">الخطة في الخدمة قبل الموعد النهائي التنظيمي المنصوص عليه في المادتين </w:t>
      </w:r>
      <w:r>
        <w:rPr>
          <w:lang w:bidi="ar-EG"/>
        </w:rPr>
        <w:t>6</w:t>
      </w:r>
      <w:r>
        <w:rPr>
          <w:rFonts w:hint="cs"/>
          <w:rtl/>
          <w:lang w:bidi="ar-EG"/>
        </w:rPr>
        <w:t xml:space="preserve"> و</w:t>
      </w:r>
      <w:r>
        <w:rPr>
          <w:lang w:bidi="ar-EG"/>
        </w:rPr>
        <w:t>8</w:t>
      </w:r>
      <w:r>
        <w:rPr>
          <w:rFonts w:hint="cs"/>
          <w:rtl/>
          <w:lang w:bidi="ar-EG"/>
        </w:rPr>
        <w:t xml:space="preserve"> من التذييل </w:t>
      </w:r>
      <w:r>
        <w:rPr>
          <w:b/>
          <w:bCs/>
          <w:lang w:bidi="ar-EG"/>
        </w:rPr>
        <w:t>30B</w:t>
      </w:r>
      <w:r>
        <w:rPr>
          <w:rFonts w:hint="cs"/>
          <w:rtl/>
          <w:lang w:bidi="ar-EG"/>
        </w:rPr>
        <w:t xml:space="preserve">، </w:t>
      </w:r>
      <w:r>
        <w:rPr>
          <w:rFonts w:hint="cs"/>
          <w:rtl/>
        </w:rPr>
        <w:t xml:space="preserve">سيكون من اللازم </w:t>
      </w:r>
      <w:r>
        <w:rPr>
          <w:rFonts w:hint="cs"/>
          <w:rtl/>
          <w:lang w:bidi="ar-EG"/>
        </w:rPr>
        <w:t>إعادة إدراج التعيين، الأمر الذي لن يكون له أي تأثير على الإدارات الأخرى، ولكن من شأنه أن يحمِّل الإدارة المبلِّغة والمكتب أعباء إدارية</w:t>
      </w:r>
      <w:r w:rsidR="002C6967">
        <w:rPr>
          <w:rFonts w:hint="eastAsia"/>
          <w:rtl/>
          <w:lang w:bidi="ar-EG"/>
        </w:rPr>
        <w:t> </w:t>
      </w:r>
      <w:r>
        <w:rPr>
          <w:rFonts w:hint="cs"/>
          <w:rtl/>
          <w:lang w:bidi="ar-EG"/>
        </w:rPr>
        <w:t>إضافية.</w:t>
      </w:r>
    </w:p>
    <w:p w14:paraId="08D32921" w14:textId="3227ED6C" w:rsidR="003D5EA3" w:rsidRDefault="003D5EA3" w:rsidP="003D5EA3">
      <w:pPr>
        <w:rPr>
          <w:rtl/>
          <w:lang w:bidi="ar-EG"/>
        </w:rPr>
      </w:pPr>
      <w:r>
        <w:rPr>
          <w:rFonts w:hint="cs"/>
          <w:rtl/>
          <w:lang w:bidi="ar-EG"/>
        </w:rPr>
        <w:t>2.1.</w:t>
      </w:r>
      <w:r w:rsidR="007463AB">
        <w:rPr>
          <w:rFonts w:hint="cs"/>
          <w:rtl/>
          <w:lang w:bidi="ar-EG"/>
        </w:rPr>
        <w:t>6</w:t>
      </w:r>
      <w:r>
        <w:rPr>
          <w:rFonts w:hint="cs"/>
          <w:rtl/>
          <w:lang w:bidi="ar-EG"/>
        </w:rPr>
        <w:t>.4</w:t>
      </w:r>
      <w:r>
        <w:rPr>
          <w:rtl/>
          <w:lang w:bidi="ar-EG"/>
        </w:rPr>
        <w:tab/>
      </w:r>
      <w:r>
        <w:rPr>
          <w:rFonts w:hint="cs"/>
          <w:rtl/>
          <w:lang w:bidi="ar-EG"/>
        </w:rPr>
        <w:t xml:space="preserve">وبناءً على ذلك، خلصت اللجنة إلى أن </w:t>
      </w:r>
      <w:r>
        <w:rPr>
          <w:rFonts w:hint="cs"/>
          <w:rtl/>
        </w:rPr>
        <w:t xml:space="preserve">تطبيق مهلة تنظيمية للوضع في الخدمة لتخصيصات تردد مطابقة للتعيين الوارد في الخطة التي انبثقت عنها هذه التخصيصات أمر لا يتسق مع الغرض من التذييل </w:t>
      </w:r>
      <w:r>
        <w:rPr>
          <w:b/>
          <w:bCs/>
          <w:lang w:bidi="ar-EG"/>
        </w:rPr>
        <w:t>30B</w:t>
      </w:r>
      <w:r>
        <w:rPr>
          <w:rFonts w:hint="cs"/>
          <w:rtl/>
          <w:lang w:bidi="ar-EG"/>
        </w:rPr>
        <w:t>.</w:t>
      </w:r>
      <w:r>
        <w:rPr>
          <w:rFonts w:hint="cs"/>
          <w:rtl/>
        </w:rPr>
        <w:t xml:space="preserve"> وكلفت اللجنة المكتب بالاستمرار في</w:t>
      </w:r>
      <w:r>
        <w:rPr>
          <w:rFonts w:hint="eastAsia"/>
          <w:rtl/>
        </w:rPr>
        <w:t> </w:t>
      </w:r>
      <w:r>
        <w:rPr>
          <w:rFonts w:hint="cs"/>
          <w:rtl/>
        </w:rPr>
        <w:t xml:space="preserve">مراعاة تخصيصات التردد هذه في القائمة وتحديد </w:t>
      </w:r>
      <w:r>
        <w:t>15</w:t>
      </w:r>
      <w:r>
        <w:rPr>
          <w:rFonts w:hint="cs"/>
          <w:rtl/>
          <w:lang w:bidi="ar-EG"/>
        </w:rPr>
        <w:t xml:space="preserve"> ديسمبر </w:t>
      </w:r>
      <w:r>
        <w:rPr>
          <w:lang w:bidi="ar-EG"/>
        </w:rPr>
        <w:t>2023</w:t>
      </w:r>
      <w:r>
        <w:rPr>
          <w:rFonts w:hint="cs"/>
          <w:rtl/>
        </w:rPr>
        <w:t xml:space="preserve"> كموعد نهائي تنظيمي لتقديم المعلومات المطلوبة بموجب القرار </w:t>
      </w:r>
      <w:r w:rsidRPr="00E90BA8">
        <w:rPr>
          <w:b/>
          <w:bCs/>
        </w:rPr>
        <w:t>49 (Rev.WRC-19)</w:t>
      </w:r>
      <w:r>
        <w:rPr>
          <w:rFonts w:hint="cs"/>
          <w:rtl/>
        </w:rPr>
        <w:t xml:space="preserve">، ريثما يتخذ المؤتمر </w:t>
      </w:r>
      <w:r>
        <w:t>WRC-23</w:t>
      </w:r>
      <w:r>
        <w:rPr>
          <w:rFonts w:hint="cs"/>
          <w:rtl/>
          <w:lang w:bidi="ar-EG"/>
        </w:rPr>
        <w:t xml:space="preserve"> قراراً في هذا الشأن.</w:t>
      </w:r>
    </w:p>
    <w:p w14:paraId="27DD7F9A" w14:textId="2EA75807" w:rsidR="003D5EA3" w:rsidRPr="00292DF4" w:rsidRDefault="003D5EA3" w:rsidP="003D5EA3">
      <w:pPr>
        <w:spacing w:after="120"/>
        <w:rPr>
          <w:rtl/>
          <w:lang w:bidi="ar-EG"/>
        </w:rPr>
      </w:pPr>
      <w:r>
        <w:rPr>
          <w:rFonts w:hint="cs"/>
          <w:rtl/>
          <w:lang w:bidi="ar-EG"/>
        </w:rPr>
        <w:lastRenderedPageBreak/>
        <w:t>3.1.</w:t>
      </w:r>
      <w:r w:rsidR="007463AB">
        <w:rPr>
          <w:rFonts w:hint="cs"/>
          <w:rtl/>
          <w:lang w:bidi="ar-EG"/>
        </w:rPr>
        <w:t>6</w:t>
      </w:r>
      <w:r>
        <w:rPr>
          <w:rFonts w:hint="cs"/>
          <w:rtl/>
          <w:lang w:bidi="ar-EG"/>
        </w:rPr>
        <w:t>.4</w:t>
      </w:r>
      <w:r>
        <w:rPr>
          <w:rtl/>
          <w:lang w:bidi="ar-EG"/>
        </w:rPr>
        <w:tab/>
      </w:r>
      <w:r>
        <w:rPr>
          <w:rFonts w:hint="cs"/>
          <w:rtl/>
          <w:lang w:bidi="ar-EG"/>
        </w:rPr>
        <w:t xml:space="preserve">لمعالجة </w:t>
      </w:r>
      <w:r>
        <w:rPr>
          <w:rFonts w:hint="cs"/>
          <w:rtl/>
        </w:rPr>
        <w:t>عدم الاتساق وتجنب ال</w:t>
      </w:r>
      <w:r>
        <w:rPr>
          <w:rFonts w:hint="cs"/>
          <w:rtl/>
          <w:lang w:bidi="ar-EG"/>
        </w:rPr>
        <w:t>أعباء الإدارية الإضافية</w:t>
      </w:r>
      <w:r>
        <w:rPr>
          <w:rFonts w:hint="cs"/>
          <w:rtl/>
        </w:rPr>
        <w:t xml:space="preserve"> فيما يتعلق بتحويل تعيين إلى تخصيص (تخصيصات) تردد بدون إجراء أي تعديل أو مع إجراء تعديل </w:t>
      </w:r>
      <w:r>
        <w:rPr>
          <w:rFonts w:hint="cs"/>
          <w:rtl/>
          <w:lang w:bidi="ar-EG"/>
        </w:rPr>
        <w:t>في</w:t>
      </w:r>
      <w:r>
        <w:rPr>
          <w:rFonts w:hint="cs"/>
          <w:rtl/>
        </w:rPr>
        <w:t xml:space="preserve"> مجموعة خصائص التعيين الواردة في التذييل </w:t>
      </w:r>
      <w:r>
        <w:rPr>
          <w:b/>
          <w:bCs/>
          <w:lang w:bidi="ar-EG"/>
        </w:rPr>
        <w:t>30B</w:t>
      </w:r>
      <w:r>
        <w:rPr>
          <w:rFonts w:hint="cs"/>
          <w:rtl/>
          <w:lang w:bidi="ar-EG"/>
        </w:rPr>
        <w:t xml:space="preserve">، سيكون من اللازم إدخال تعديلات على المادتين </w:t>
      </w:r>
      <w:r>
        <w:rPr>
          <w:lang w:bidi="ar-EG"/>
        </w:rPr>
        <w:t>6</w:t>
      </w:r>
      <w:r>
        <w:rPr>
          <w:rFonts w:hint="cs"/>
          <w:rtl/>
          <w:lang w:bidi="ar-EG"/>
        </w:rPr>
        <w:t xml:space="preserve"> و</w:t>
      </w:r>
      <w:r>
        <w:rPr>
          <w:lang w:bidi="ar-EG"/>
        </w:rPr>
        <w:t>8</w:t>
      </w:r>
      <w:r>
        <w:rPr>
          <w:rFonts w:hint="cs"/>
          <w:rtl/>
          <w:lang w:bidi="ar-EG"/>
        </w:rPr>
        <w:t xml:space="preserve"> من هذا التذييل</w:t>
      </w:r>
      <w:r>
        <w:rPr>
          <w:rFonts w:hint="cs"/>
          <w:rtl/>
        </w:rPr>
        <w:t xml:space="preserve">. وترى اللجنة أن المهلة التنظيمية لوضع تخصيصات التردد هذه في الخدمة ينبغي ألا تحدَّد إلا وقت التبليغ. </w:t>
      </w:r>
      <w:r w:rsidRPr="008B2E86">
        <w:rPr>
          <w:rtl/>
        </w:rPr>
        <w:t xml:space="preserve">وبعبارة أخرى، يمكن أن تظل تخصيصات التردد في القائمة إلى أن </w:t>
      </w:r>
      <w:r w:rsidR="00600B2B">
        <w:rPr>
          <w:rFonts w:hint="cs"/>
          <w:rtl/>
        </w:rPr>
        <w:t>تنتفي الحاجة إلى</w:t>
      </w:r>
      <w:r w:rsidRPr="008B2E86">
        <w:rPr>
          <w:rtl/>
        </w:rPr>
        <w:t xml:space="preserve"> هذه التخصيصات لأن تخصيصات التردد هذه لا تتطلب أي تنسيق مع تخصيصات التردد المدرجة بالفعل في القائمة أو المسجلة في</w:t>
      </w:r>
      <w:r>
        <w:rPr>
          <w:rFonts w:hint="cs"/>
          <w:rtl/>
        </w:rPr>
        <w:t> </w:t>
      </w:r>
      <w:r w:rsidRPr="008B2E86">
        <w:rPr>
          <w:rtl/>
        </w:rPr>
        <w:t>السجل الأساسي</w:t>
      </w:r>
      <w:r>
        <w:rPr>
          <w:rFonts w:hint="cs"/>
          <w:rtl/>
        </w:rPr>
        <w:t xml:space="preserve">. وعندما تكون الإدارات مستعدة لتنفيذ تخصيصات التردد الخاصة بها وتقديم بطاقة التبليغ عنها بموجب </w:t>
      </w:r>
      <w:r w:rsidR="00B170F6">
        <w:rPr>
          <w:rFonts w:hint="cs"/>
          <w:rtl/>
        </w:rPr>
        <w:t>الفقرة</w:t>
      </w:r>
      <w:r>
        <w:rPr>
          <w:rFonts w:hint="cs"/>
          <w:rtl/>
        </w:rPr>
        <w:t xml:space="preserve"> </w:t>
      </w:r>
      <w:r>
        <w:t>1.8</w:t>
      </w:r>
      <w:r>
        <w:rPr>
          <w:rFonts w:hint="cs"/>
          <w:rtl/>
          <w:lang w:bidi="ar-EG"/>
        </w:rPr>
        <w:t>، فإنها ستحدد تاريخاً مخططاً للوضع في الخدمة لا يمكنه أن يتجاوز ثلاث سنوات من تاريخ التبليغ. و</w:t>
      </w:r>
      <w:r w:rsidRPr="00914705">
        <w:rPr>
          <w:rtl/>
          <w:lang w:bidi="ar-EG"/>
        </w:rPr>
        <w:t xml:space="preserve">ينبغي اعتبار هذا التاريخ المخطط للوضع في الخدمة </w:t>
      </w:r>
      <w:r>
        <w:rPr>
          <w:rFonts w:hint="cs"/>
          <w:rtl/>
          <w:lang w:bidi="ar-EG"/>
        </w:rPr>
        <w:t>على أنه</w:t>
      </w:r>
      <w:r w:rsidRPr="00914705">
        <w:rPr>
          <w:rtl/>
          <w:lang w:bidi="ar-EG"/>
        </w:rPr>
        <w:t xml:space="preserve"> المهلة الزمنية لوضع تخصيصات التردد في الخدمة وتقديم المعلومات المطلوبة بموجب القرا</w:t>
      </w:r>
      <w:r>
        <w:rPr>
          <w:rFonts w:hint="cs"/>
          <w:rtl/>
          <w:lang w:bidi="ar-EG"/>
        </w:rPr>
        <w:t xml:space="preserve">ر </w:t>
      </w:r>
      <w:r w:rsidRPr="00E90BA8">
        <w:rPr>
          <w:b/>
          <w:bCs/>
        </w:rPr>
        <w:t>49 (Rev.WRC-19)</w:t>
      </w:r>
      <w:r>
        <w:rPr>
          <w:rFonts w:hint="cs"/>
          <w:rtl/>
        </w:rPr>
        <w:t xml:space="preserve">. وعلاوةً على ذلك، يمكن تمديد هذه المهلة الزمنية للوضع في الخدمة بناءً على طلب الإدارة المبلِّغة. وإذا لم يوضع تخصيص تردد في الخدمة خلال هذه المهلة الزمنية ولم يتلقَّ المكتب طلباً بتمديد المهلة، ينبغي </w:t>
      </w:r>
      <w:r>
        <w:rPr>
          <w:rFonts w:hint="cs"/>
          <w:rtl/>
          <w:lang w:bidi="ar-EG"/>
        </w:rPr>
        <w:t xml:space="preserve">أن يتقادم </w:t>
      </w:r>
      <w:r>
        <w:rPr>
          <w:rFonts w:hint="cs"/>
          <w:rtl/>
        </w:rPr>
        <w:t xml:space="preserve">تخصيص التردد </w:t>
      </w:r>
    </w:p>
    <w:tbl>
      <w:tblPr>
        <w:tblStyle w:val="TableGrid"/>
        <w:bidiVisual/>
        <w:tblW w:w="0" w:type="auto"/>
        <w:tblLook w:val="04A0" w:firstRow="1" w:lastRow="0" w:firstColumn="1" w:lastColumn="0" w:noHBand="0" w:noVBand="1"/>
      </w:tblPr>
      <w:tblGrid>
        <w:gridCol w:w="9587"/>
      </w:tblGrid>
      <w:tr w:rsidR="003D5EA3" w14:paraId="6C7D39B1" w14:textId="77777777" w:rsidTr="00224641">
        <w:tc>
          <w:tcPr>
            <w:tcW w:w="9629" w:type="dxa"/>
            <w:tcBorders>
              <w:top w:val="single" w:sz="18" w:space="0" w:color="auto"/>
              <w:left w:val="single" w:sz="18" w:space="0" w:color="auto"/>
              <w:bottom w:val="single" w:sz="18" w:space="0" w:color="auto"/>
              <w:right w:val="single" w:sz="18" w:space="0" w:color="auto"/>
            </w:tcBorders>
          </w:tcPr>
          <w:p w14:paraId="7774FBA7" w14:textId="77777777" w:rsidR="003D5EA3" w:rsidRPr="00FB6C27" w:rsidRDefault="003D5EA3" w:rsidP="00224641">
            <w:pPr>
              <w:rPr>
                <w:b/>
                <w:bCs/>
                <w:spacing w:val="-6"/>
                <w:lang w:bidi="ar-EG"/>
              </w:rPr>
            </w:pPr>
            <w:r w:rsidRPr="00FB6C27">
              <w:rPr>
                <w:rFonts w:hint="cs"/>
                <w:b/>
                <w:bCs/>
                <w:spacing w:val="-6"/>
                <w:rtl/>
                <w:lang w:bidi="ar-EG"/>
              </w:rPr>
              <w:t xml:space="preserve">يدعى المؤتمر </w:t>
            </w:r>
            <w:r w:rsidRPr="00FB6C27">
              <w:rPr>
                <w:b/>
                <w:bCs/>
                <w:spacing w:val="-6"/>
                <w:lang w:bidi="ar-EG"/>
              </w:rPr>
              <w:t>WRC-23</w:t>
            </w:r>
            <w:r w:rsidRPr="00FB6C27">
              <w:rPr>
                <w:rFonts w:hint="cs"/>
                <w:b/>
                <w:bCs/>
                <w:spacing w:val="-6"/>
                <w:rtl/>
                <w:lang w:bidi="ar-EG"/>
              </w:rPr>
              <w:t xml:space="preserve"> إلى النظر في التعديلات المقترح إدخالها على المادتين </w:t>
            </w:r>
            <w:r w:rsidRPr="00FB6C27">
              <w:rPr>
                <w:b/>
                <w:bCs/>
                <w:spacing w:val="-6"/>
                <w:lang w:bidi="ar-EG"/>
              </w:rPr>
              <w:t>6</w:t>
            </w:r>
            <w:r w:rsidRPr="00FB6C27">
              <w:rPr>
                <w:rFonts w:hint="cs"/>
                <w:b/>
                <w:bCs/>
                <w:spacing w:val="-6"/>
                <w:rtl/>
                <w:lang w:bidi="ar-EG"/>
              </w:rPr>
              <w:t xml:space="preserve"> و</w:t>
            </w:r>
            <w:r w:rsidRPr="00FB6C27">
              <w:rPr>
                <w:b/>
                <w:bCs/>
                <w:spacing w:val="-6"/>
                <w:lang w:bidi="ar-EG"/>
              </w:rPr>
              <w:t>8</w:t>
            </w:r>
            <w:r w:rsidRPr="00FB6C27">
              <w:rPr>
                <w:rFonts w:hint="cs"/>
                <w:b/>
                <w:bCs/>
                <w:spacing w:val="-6"/>
                <w:rtl/>
                <w:lang w:bidi="ar-EG"/>
              </w:rPr>
              <w:t xml:space="preserve"> من التذييل </w:t>
            </w:r>
            <w:r w:rsidRPr="00FB6C27">
              <w:rPr>
                <w:b/>
                <w:bCs/>
                <w:spacing w:val="-6"/>
                <w:lang w:bidi="ar-EG"/>
              </w:rPr>
              <w:t>30B</w:t>
            </w:r>
            <w:r w:rsidRPr="00FB6C27">
              <w:rPr>
                <w:rFonts w:hint="cs"/>
                <w:b/>
                <w:bCs/>
                <w:spacing w:val="-6"/>
                <w:rtl/>
                <w:lang w:bidi="ar-EG"/>
              </w:rPr>
              <w:t xml:space="preserve"> المحدِّدة لمهلة تنظيمية لعملية الوضع في الخدمة لتخصيصات التردد المحوَّلة من تعيين بدون إجراء أي تعديل أو مع إجراء تعديل في مجموعة خصائص التعيين الواردة في التذييل </w:t>
            </w:r>
            <w:r w:rsidRPr="00FB6C27">
              <w:rPr>
                <w:b/>
                <w:bCs/>
                <w:spacing w:val="-6"/>
                <w:lang w:val="en-GB" w:bidi="ar-EG"/>
              </w:rPr>
              <w:t>30B</w:t>
            </w:r>
            <w:r w:rsidRPr="00FB6C27">
              <w:rPr>
                <w:rFonts w:hint="cs"/>
                <w:b/>
                <w:bCs/>
                <w:spacing w:val="-6"/>
                <w:rtl/>
                <w:lang w:val="en-GB" w:bidi="ar-EG"/>
              </w:rPr>
              <w:t xml:space="preserve"> عند التبليغ حصراً. ويجوز تمديد مهلة الوضع في الخدمة هذه بناءً على طلب من الإدارة المبلغة.</w:t>
            </w:r>
          </w:p>
          <w:p w14:paraId="5DE72529" w14:textId="77777777" w:rsidR="003D5EA3" w:rsidRPr="000D427F" w:rsidRDefault="003D5EA3" w:rsidP="00224641">
            <w:pPr>
              <w:rPr>
                <w:rtl/>
                <w:lang w:bidi="ar-EG"/>
              </w:rPr>
            </w:pPr>
            <w:r>
              <w:rPr>
                <w:rFonts w:hint="cs"/>
                <w:rtl/>
                <w:lang w:bidi="ar-EG"/>
              </w:rPr>
              <w:t xml:space="preserve">وتشكل مشاريع الأحكام التالية أمثلة لتنفيذ هذه التوصية بتعديل المادتين 6 و8 من التذييل </w:t>
            </w:r>
            <w:r w:rsidRPr="000D427F">
              <w:rPr>
                <w:b/>
                <w:bCs/>
                <w:lang w:val="en-GB" w:bidi="ar-EG"/>
              </w:rPr>
              <w:t>30B</w:t>
            </w:r>
            <w:r w:rsidRPr="000D427F">
              <w:rPr>
                <w:rFonts w:hint="cs"/>
                <w:b/>
                <w:bCs/>
                <w:rtl/>
                <w:lang w:bidi="ar-EG"/>
              </w:rPr>
              <w:t>:</w:t>
            </w:r>
          </w:p>
          <w:p w14:paraId="07897A87" w14:textId="64E8E187" w:rsidR="003D5EA3" w:rsidRDefault="003D5EA3" w:rsidP="00224641">
            <w:pPr>
              <w:rPr>
                <w:ins w:id="44" w:author="Arabic-HS" w:date="2023-03-30T10:09:00Z"/>
                <w:sz w:val="16"/>
                <w:szCs w:val="16"/>
                <w:rtl/>
                <w:lang w:bidi="ar-EG"/>
              </w:rPr>
            </w:pPr>
            <w:r w:rsidRPr="008E3536">
              <w:rPr>
                <w:b/>
                <w:bCs/>
                <w:lang w:bidi="ar-EG"/>
              </w:rPr>
              <w:t>31.6</w:t>
            </w:r>
            <w:r w:rsidRPr="008E3536">
              <w:rPr>
                <w:rFonts w:hint="cs"/>
                <w:rtl/>
              </w:rPr>
              <w:tab/>
            </w:r>
            <w:r w:rsidR="00B170F6">
              <w:rPr>
                <w:rtl/>
              </w:rPr>
              <w:tab/>
            </w:r>
            <w:r w:rsidRPr="008E3536">
              <w:rPr>
                <w:rFonts w:hint="cs"/>
                <w:rtl/>
              </w:rPr>
              <w:t>لا تزيد المهلة التنظيمية من أجل الوضع في الخدمة لتخصيص محطة فضائية لشبكة ساتلية على ثماني سنوات من تاريخ استلام المكتب بطاقة التبليغ الكاملة بموجب الفقرة </w:t>
            </w:r>
            <w:r w:rsidRPr="008E3536">
              <w:rPr>
                <w:lang w:bidi="ar-EG"/>
              </w:rPr>
              <w:t>1.6</w:t>
            </w:r>
            <w:ins w:id="45" w:author="Madrane, Badiáa" w:date="2023-02-02T17:22:00Z">
              <w:r>
                <w:rPr>
                  <w:rFonts w:hint="cs"/>
                  <w:rtl/>
                  <w:lang w:bidi="ar-EG"/>
                </w:rPr>
                <w:t xml:space="preserve">، باستثناء التخصيصات </w:t>
              </w:r>
            </w:ins>
            <w:ins w:id="46" w:author="Madrane, Badiáa" w:date="2023-02-02T17:25:00Z">
              <w:r>
                <w:rPr>
                  <w:rFonts w:hint="cs"/>
                  <w:rtl/>
                  <w:lang w:bidi="ar-EG"/>
                </w:rPr>
                <w:t>المحوَّلة</w:t>
              </w:r>
            </w:ins>
            <w:ins w:id="47" w:author="Madrane, Badiáa" w:date="2023-02-02T17:23:00Z">
              <w:r>
                <w:rPr>
                  <w:rFonts w:hint="cs"/>
                  <w:rtl/>
                  <w:lang w:bidi="ar-EG"/>
                </w:rPr>
                <w:t xml:space="preserve"> من تعيين بدون إجراء أي تعديل أو مع إجراء تعديل في مجموعة </w:t>
              </w:r>
            </w:ins>
            <w:ins w:id="48" w:author="Madrane, Badiáa" w:date="2023-02-02T17:24:00Z">
              <w:r>
                <w:rPr>
                  <w:rFonts w:hint="cs"/>
                  <w:rtl/>
                  <w:lang w:bidi="ar-EG"/>
                </w:rPr>
                <w:t>خصائص</w:t>
              </w:r>
            </w:ins>
            <w:ins w:id="49" w:author="Madrane, Badiáa" w:date="2023-02-02T17:27:00Z">
              <w:r w:rsidRPr="000D427F">
                <w:rPr>
                  <w:vertAlign w:val="superscript"/>
                  <w:lang w:bidi="ar-EG"/>
                </w:rPr>
                <w:t>9</w:t>
              </w:r>
            </w:ins>
            <w:ins w:id="50" w:author="Madrane, Badiáa" w:date="2023-02-02T17:24:00Z">
              <w:r>
                <w:rPr>
                  <w:rFonts w:hint="cs"/>
                  <w:rtl/>
                  <w:lang w:bidi="ar-EG"/>
                </w:rPr>
                <w:t xml:space="preserve"> </w:t>
              </w:r>
            </w:ins>
            <w:ins w:id="51" w:author="Madrane, Badiáa" w:date="2023-02-02T17:49:00Z">
              <w:r>
                <w:rPr>
                  <w:rFonts w:hint="cs"/>
                  <w:rtl/>
                  <w:lang w:bidi="ar-EG"/>
                </w:rPr>
                <w:t>ال</w:t>
              </w:r>
            </w:ins>
            <w:ins w:id="52" w:author="Madrane, Badiáa" w:date="2023-02-02T17:24:00Z">
              <w:r>
                <w:rPr>
                  <w:rFonts w:hint="cs"/>
                  <w:rtl/>
                  <w:lang w:bidi="ar-EG"/>
                </w:rPr>
                <w:t xml:space="preserve">تعيين </w:t>
              </w:r>
            </w:ins>
            <w:ins w:id="53" w:author="Madrane, Badiáa" w:date="2023-02-02T17:49:00Z">
              <w:r>
                <w:rPr>
                  <w:rFonts w:hint="cs"/>
                  <w:rtl/>
                  <w:lang w:bidi="ar-EG"/>
                </w:rPr>
                <w:t>ال</w:t>
              </w:r>
            </w:ins>
            <w:ins w:id="54" w:author="Madrane, Badiáa" w:date="2023-02-02T17:27:00Z">
              <w:r>
                <w:rPr>
                  <w:rFonts w:hint="cs"/>
                  <w:rtl/>
                  <w:lang w:bidi="ar-EG"/>
                </w:rPr>
                <w:t xml:space="preserve">وارد في </w:t>
              </w:r>
            </w:ins>
            <w:ins w:id="55" w:author="Madrane, Badiáa" w:date="2023-02-02T17:28:00Z">
              <w:r>
                <w:rPr>
                  <w:rFonts w:hint="cs"/>
                  <w:rtl/>
                  <w:lang w:bidi="ar-EG"/>
                </w:rPr>
                <w:t>الخطة</w:t>
              </w:r>
            </w:ins>
            <w:r w:rsidRPr="008E3536">
              <w:rPr>
                <w:rFonts w:hint="cs"/>
                <w:rtl/>
              </w:rPr>
              <w:t>.</w:t>
            </w:r>
            <w:r w:rsidRPr="008E3536">
              <w:rPr>
                <w:sz w:val="16"/>
                <w:szCs w:val="16"/>
                <w:lang w:bidi="ar-EG"/>
              </w:rPr>
              <w:t xml:space="preserve"> (WRC</w:t>
            </w:r>
            <w:r w:rsidRPr="008E3536">
              <w:rPr>
                <w:sz w:val="16"/>
                <w:szCs w:val="16"/>
                <w:lang w:bidi="ar-EG"/>
              </w:rPr>
              <w:noBreakHyphen/>
            </w:r>
            <w:del w:id="56" w:author="Elbahnassawy, Ganat" w:date="2023-01-31T16:40:00Z">
              <w:r w:rsidRPr="008E3536" w:rsidDel="008E3536">
                <w:rPr>
                  <w:sz w:val="16"/>
                  <w:szCs w:val="16"/>
                  <w:lang w:bidi="ar-EG"/>
                </w:rPr>
                <w:delText>15</w:delText>
              </w:r>
            </w:del>
            <w:ins w:id="57" w:author="Elbahnassawy, Ganat" w:date="2023-01-31T16:40:00Z">
              <w:r>
                <w:rPr>
                  <w:sz w:val="16"/>
                  <w:szCs w:val="16"/>
                  <w:lang w:bidi="ar-EG"/>
                </w:rPr>
                <w:t>23</w:t>
              </w:r>
            </w:ins>
            <w:r w:rsidRPr="008E3536">
              <w:rPr>
                <w:sz w:val="16"/>
                <w:szCs w:val="16"/>
                <w:lang w:bidi="ar-EG"/>
              </w:rPr>
              <w:t>)      </w:t>
            </w:r>
          </w:p>
          <w:p w14:paraId="402E3E59" w14:textId="77777777" w:rsidR="003D5EA3" w:rsidRPr="008E3536" w:rsidRDefault="003D5EA3" w:rsidP="00224641">
            <w:pPr>
              <w:rPr>
                <w:lang w:bidi="ar-EG"/>
              </w:rPr>
            </w:pPr>
            <w:ins w:id="58" w:author="Arabic-HS" w:date="2023-03-30T10:09:00Z">
              <w:r w:rsidRPr="008E3536">
                <w:rPr>
                  <w:b/>
                  <w:bCs/>
                  <w:lang w:bidi="ar-EG"/>
                </w:rPr>
                <w:t>31.6</w:t>
              </w:r>
              <w:r w:rsidRPr="00C1363C">
                <w:rPr>
                  <w:rFonts w:hint="cs"/>
                  <w:b/>
                  <w:bCs/>
                  <w:i/>
                  <w:iCs/>
                  <w:rtl/>
                  <w:lang w:bidi="ar-EG"/>
                </w:rPr>
                <w:t>مكرراً</w:t>
              </w:r>
            </w:ins>
            <w:ins w:id="59" w:author="Arabic_GE" w:date="2023-03-30T11:08:00Z">
              <w:r>
                <w:rPr>
                  <w:rFonts w:hint="cs"/>
                  <w:b/>
                  <w:bCs/>
                  <w:i/>
                  <w:iCs/>
                  <w:rtl/>
                  <w:lang w:bidi="ar-EG"/>
                </w:rPr>
                <w:t xml:space="preserve"> ثانياً</w:t>
              </w:r>
            </w:ins>
            <w:ins w:id="60" w:author="Arabic-HS" w:date="2023-03-30T10:09:00Z">
              <w:r w:rsidRPr="008E3536">
                <w:rPr>
                  <w:rFonts w:hint="cs"/>
                  <w:rtl/>
                </w:rPr>
                <w:tab/>
              </w:r>
            </w:ins>
            <w:ins w:id="61" w:author="Arabic-MA" w:date="2023-04-03T09:38:00Z">
              <w:r>
                <w:rPr>
                  <w:rFonts w:hint="cs"/>
                  <w:rtl/>
                </w:rPr>
                <w:t xml:space="preserve">يجوز تمديد </w:t>
              </w:r>
            </w:ins>
            <w:ins w:id="62" w:author="Arabic_GE" w:date="2023-03-30T11:09:00Z">
              <w:r w:rsidRPr="008E3536">
                <w:rPr>
                  <w:rFonts w:hint="cs"/>
                  <w:rtl/>
                </w:rPr>
                <w:t>المهلة التنظيمية من أجل الوضع في الخدمة لتخصيص محطة فضائية لشبكة ساتلية</w:t>
              </w:r>
              <w:r>
                <w:rPr>
                  <w:rFonts w:hint="cs"/>
                  <w:rtl/>
                  <w:lang w:bidi="ar-EG"/>
                </w:rPr>
                <w:t xml:space="preserve"> </w:t>
              </w:r>
            </w:ins>
            <w:ins w:id="63" w:author="Arabic-MA" w:date="2023-04-03T09:34:00Z">
              <w:r>
                <w:rPr>
                  <w:rFonts w:hint="cs"/>
                  <w:rtl/>
                  <w:lang w:bidi="ar-EG"/>
                </w:rPr>
                <w:t>مُحوَّل من تعيين</w:t>
              </w:r>
            </w:ins>
            <w:ins w:id="64" w:author="Arabic_GE" w:date="2023-03-30T11:09:00Z">
              <w:r>
                <w:rPr>
                  <w:rFonts w:hint="cs"/>
                  <w:rtl/>
                  <w:lang w:bidi="ar-EG"/>
                </w:rPr>
                <w:t xml:space="preserve"> </w:t>
              </w:r>
            </w:ins>
            <w:ins w:id="65" w:author="Arabic_GE" w:date="2023-03-30T11:10:00Z">
              <w:r>
                <w:rPr>
                  <w:rFonts w:hint="cs"/>
                  <w:rtl/>
                  <w:lang w:bidi="ar-EG"/>
                </w:rPr>
                <w:t>بدون إجراء أي تعديل أو مع إجراء تعديل في مجموعة خصائص</w:t>
              </w:r>
              <w:r w:rsidRPr="00AD5EF2">
                <w:rPr>
                  <w:vertAlign w:val="superscript"/>
                  <w:lang w:bidi="ar-EG"/>
                </w:rPr>
                <w:t>9</w:t>
              </w:r>
              <w:r>
                <w:rPr>
                  <w:rFonts w:hint="cs"/>
                  <w:rtl/>
                  <w:lang w:bidi="ar-EG"/>
                </w:rPr>
                <w:t xml:space="preserve"> التعيين الوارد في الخطة</w:t>
              </w:r>
            </w:ins>
            <w:ins w:id="66" w:author="Arabic-MA" w:date="2023-04-03T09:39:00Z">
              <w:r>
                <w:rPr>
                  <w:rFonts w:hint="cs"/>
                  <w:rtl/>
                  <w:lang w:bidi="ar-EG"/>
                </w:rPr>
                <w:t xml:space="preserve"> إلى ما لا يزيد عن ثلاث سنوات </w:t>
              </w:r>
            </w:ins>
            <w:ins w:id="67" w:author="Arabic-MA" w:date="2023-04-03T09:40:00Z">
              <w:r>
                <w:rPr>
                  <w:rFonts w:hint="cs"/>
                  <w:rtl/>
                  <w:lang w:bidi="ar-EG"/>
                </w:rPr>
                <w:t>بناءً</w:t>
              </w:r>
            </w:ins>
            <w:ins w:id="68" w:author="Arabic-MA" w:date="2023-04-03T09:41:00Z">
              <w:r>
                <w:rPr>
                  <w:rFonts w:hint="cs"/>
                  <w:rtl/>
                  <w:lang w:bidi="ar-EG"/>
                </w:rPr>
                <w:t xml:space="preserve"> على طلب الإدارة المبلغة.</w:t>
              </w:r>
            </w:ins>
          </w:p>
          <w:p w14:paraId="491AA3BD" w14:textId="77777777" w:rsidR="003D5EA3" w:rsidRPr="008E3536" w:rsidRDefault="003D5EA3" w:rsidP="00224641">
            <w:pPr>
              <w:rPr>
                <w:b/>
                <w:bCs/>
                <w:lang w:bidi="ar-EG"/>
              </w:rPr>
            </w:pPr>
            <w:r w:rsidRPr="008E3536">
              <w:rPr>
                <w:b/>
                <w:bCs/>
                <w:lang w:bidi="ar-EG"/>
              </w:rPr>
              <w:t>33.6</w:t>
            </w:r>
            <w:r w:rsidRPr="008E3536">
              <w:rPr>
                <w:rFonts w:hint="cs"/>
                <w:b/>
                <w:bCs/>
                <w:rtl/>
              </w:rPr>
              <w:t> </w:t>
            </w:r>
          </w:p>
          <w:p w14:paraId="1E086779" w14:textId="77777777" w:rsidR="003D5EA3" w:rsidRPr="008E3536" w:rsidRDefault="003D5EA3" w:rsidP="00224641">
            <w:pPr>
              <w:rPr>
                <w:rtl/>
              </w:rPr>
            </w:pPr>
            <w:r w:rsidRPr="008E3536">
              <w:rPr>
                <w:rFonts w:hint="cs"/>
                <w:rtl/>
              </w:rPr>
              <w:t>عندما:</w:t>
            </w:r>
          </w:p>
          <w:p w14:paraId="43765051" w14:textId="77777777" w:rsidR="003D5EA3" w:rsidRPr="008E3536" w:rsidRDefault="003D5EA3" w:rsidP="00224641">
            <w:pPr>
              <w:pStyle w:val="enumlev1"/>
              <w:rPr>
                <w:rtl/>
              </w:rPr>
            </w:pPr>
            <w:r w:rsidRPr="008E3536">
              <w:rPr>
                <w:lang w:bidi="ar-EG"/>
              </w:rPr>
              <w:t>‘1’</w:t>
            </w:r>
            <w:r w:rsidRPr="008E3536">
              <w:rPr>
                <w:rFonts w:hint="cs"/>
                <w:rtl/>
              </w:rPr>
              <w:tab/>
              <w:t xml:space="preserve">تزول الحاجة إلى تخصيص ما؛ </w:t>
            </w:r>
          </w:p>
          <w:p w14:paraId="2CF41895" w14:textId="77777777" w:rsidR="003D5EA3" w:rsidRPr="008E3536" w:rsidRDefault="003D5EA3" w:rsidP="00224641">
            <w:pPr>
              <w:pStyle w:val="enumlev1"/>
              <w:rPr>
                <w:rtl/>
              </w:rPr>
            </w:pPr>
            <w:r w:rsidRPr="008E3536">
              <w:rPr>
                <w:lang w:bidi="ar-EG"/>
              </w:rPr>
              <w:t>‘2’</w:t>
            </w:r>
            <w:r w:rsidRPr="008E3536">
              <w:rPr>
                <w:rFonts w:hint="cs"/>
                <w:rtl/>
              </w:rPr>
              <w:tab/>
            </w:r>
            <w:r w:rsidRPr="008E3536">
              <w:rPr>
                <w:rFonts w:hint="cs"/>
                <w:i/>
                <w:iCs/>
                <w:rtl/>
              </w:rPr>
              <w:t>أو</w:t>
            </w:r>
            <w:r w:rsidRPr="008E3536">
              <w:rPr>
                <w:rFonts w:hint="cs"/>
                <w:rtl/>
              </w:rPr>
              <w:t xml:space="preserve"> يعلق تخصيص تردد، كان مدرجاً في القائمة وموضوعاً في الخدمة، لفترة تتجاوز فترة التعليق الناجمة عن تطبيق الفقرة </w:t>
            </w:r>
            <w:r w:rsidRPr="008E3536">
              <w:rPr>
                <w:lang w:bidi="ar-EG"/>
              </w:rPr>
              <w:t>17.8</w:t>
            </w:r>
            <w:r w:rsidRPr="008E3536">
              <w:rPr>
                <w:rFonts w:hint="cs"/>
                <w:rtl/>
              </w:rPr>
              <w:t xml:space="preserve"> أدناه، وتنتهي بعد انقضاء التاريخ المحدد في الفقرة </w:t>
            </w:r>
            <w:r w:rsidRPr="008E3536">
              <w:rPr>
                <w:lang w:bidi="ar-EG"/>
              </w:rPr>
              <w:t>31.6</w:t>
            </w:r>
            <w:r w:rsidRPr="008E3536">
              <w:rPr>
                <w:rFonts w:hint="cs"/>
                <w:rtl/>
              </w:rPr>
              <w:t>؛</w:t>
            </w:r>
            <w:r w:rsidRPr="008E3536">
              <w:rPr>
                <w:sz w:val="16"/>
                <w:szCs w:val="16"/>
              </w:rPr>
              <w:t>(WRC</w:t>
            </w:r>
            <w:r w:rsidRPr="008E3536">
              <w:rPr>
                <w:sz w:val="16"/>
                <w:szCs w:val="16"/>
              </w:rPr>
              <w:noBreakHyphen/>
              <w:t>15)    </w:t>
            </w:r>
          </w:p>
          <w:p w14:paraId="2B5FC7D9" w14:textId="023201A6" w:rsidR="003D5EA3" w:rsidRPr="008E3536" w:rsidRDefault="003D5EA3" w:rsidP="00224641">
            <w:pPr>
              <w:pStyle w:val="enumlev1"/>
              <w:rPr>
                <w:rtl/>
              </w:rPr>
            </w:pPr>
            <w:r w:rsidRPr="008E3536">
              <w:rPr>
                <w:lang w:bidi="ar-EG"/>
              </w:rPr>
              <w:t>‘3’</w:t>
            </w:r>
            <w:r w:rsidRPr="008E3536">
              <w:rPr>
                <w:rFonts w:hint="cs"/>
                <w:rtl/>
              </w:rPr>
              <w:tab/>
            </w:r>
            <w:r w:rsidRPr="00FB6C27">
              <w:rPr>
                <w:rFonts w:hint="cs"/>
                <w:i/>
                <w:iCs/>
                <w:spacing w:val="-2"/>
                <w:rtl/>
              </w:rPr>
              <w:t>أو</w:t>
            </w:r>
            <w:r w:rsidRPr="00FB6C27">
              <w:rPr>
                <w:rFonts w:hint="cs"/>
                <w:spacing w:val="-2"/>
                <w:rtl/>
              </w:rPr>
              <w:t xml:space="preserve"> لا يوضع في الخدمة تخصيص تردد مدرج في القائمة ضمن فترة الثماني سنوات التي تعقب استلام المكتب للمعلومات الكاملة ذات الصلة بموجب الفقرة </w:t>
            </w:r>
            <w:r w:rsidRPr="00FB6C27">
              <w:rPr>
                <w:spacing w:val="-2"/>
                <w:lang w:bidi="ar-EG"/>
              </w:rPr>
              <w:t>1.6</w:t>
            </w:r>
            <w:r w:rsidRPr="00FB6C27">
              <w:rPr>
                <w:rFonts w:hint="cs"/>
                <w:spacing w:val="-2"/>
                <w:rtl/>
              </w:rPr>
              <w:t xml:space="preserve"> (أو في غضون فترة التمديد في حال التمديد بموجب الفقرة </w:t>
            </w:r>
            <w:r w:rsidRPr="00FB6C27">
              <w:rPr>
                <w:spacing w:val="-2"/>
                <w:lang w:bidi="ar-EG"/>
              </w:rPr>
              <w:t>31.6</w:t>
            </w:r>
            <w:r w:rsidRPr="00FB6C27">
              <w:rPr>
                <w:rFonts w:hint="cs"/>
                <w:i/>
                <w:iCs/>
                <w:spacing w:val="-2"/>
                <w:rtl/>
              </w:rPr>
              <w:t>مكرراً</w:t>
            </w:r>
            <w:ins w:id="69" w:author="Arabic-AAM" w:date="2023-07-11T19:08:00Z">
              <w:r w:rsidR="007463AB">
                <w:rPr>
                  <w:rFonts w:hint="cs"/>
                  <w:i/>
                  <w:iCs/>
                  <w:spacing w:val="-2"/>
                  <w:rtl/>
                </w:rPr>
                <w:t xml:space="preserve"> </w:t>
              </w:r>
              <w:r w:rsidR="007463AB" w:rsidRPr="007463AB">
                <w:rPr>
                  <w:rFonts w:hint="eastAsia"/>
                  <w:spacing w:val="-2"/>
                  <w:rtl/>
                  <w:rPrChange w:id="70" w:author="Arabic-AAM" w:date="2023-07-11T19:08:00Z">
                    <w:rPr>
                      <w:rFonts w:hint="eastAsia"/>
                      <w:i/>
                      <w:iCs/>
                      <w:spacing w:val="-2"/>
                      <w:rtl/>
                    </w:rPr>
                  </w:rPrChange>
                </w:rPr>
                <w:t>أو</w:t>
              </w:r>
              <w:r w:rsidR="007463AB">
                <w:rPr>
                  <w:rFonts w:hint="cs"/>
                  <w:spacing w:val="-2"/>
                  <w:rtl/>
                </w:rPr>
                <w:t xml:space="preserve"> </w:t>
              </w:r>
              <w:r w:rsidR="007463AB">
                <w:rPr>
                  <w:spacing w:val="-2"/>
                </w:rPr>
                <w:t>31.</w:t>
              </w:r>
            </w:ins>
            <w:ins w:id="71" w:author="Arabic-AAM" w:date="2023-07-11T19:09:00Z">
              <w:r w:rsidR="007463AB">
                <w:rPr>
                  <w:spacing w:val="-2"/>
                </w:rPr>
                <w:t>6</w:t>
              </w:r>
              <w:r w:rsidR="007463AB" w:rsidRPr="007463AB">
                <w:rPr>
                  <w:rFonts w:hint="eastAsia"/>
                  <w:i/>
                  <w:iCs/>
                  <w:spacing w:val="-2"/>
                  <w:rtl/>
                  <w:rPrChange w:id="72" w:author="Arabic-AAM" w:date="2023-07-11T19:09:00Z">
                    <w:rPr>
                      <w:rFonts w:hint="eastAsia"/>
                      <w:spacing w:val="-2"/>
                      <w:rtl/>
                    </w:rPr>
                  </w:rPrChange>
                </w:rPr>
                <w:t>مكرراً</w:t>
              </w:r>
              <w:r w:rsidR="007463AB" w:rsidRPr="007463AB">
                <w:rPr>
                  <w:i/>
                  <w:iCs/>
                  <w:spacing w:val="-2"/>
                  <w:rtl/>
                  <w:rPrChange w:id="73" w:author="Arabic-AAM" w:date="2023-07-11T19:09:00Z">
                    <w:rPr>
                      <w:spacing w:val="-2"/>
                      <w:rtl/>
                    </w:rPr>
                  </w:rPrChange>
                </w:rPr>
                <w:t xml:space="preserve"> </w:t>
              </w:r>
              <w:r w:rsidR="007463AB" w:rsidRPr="007463AB">
                <w:rPr>
                  <w:rFonts w:hint="eastAsia"/>
                  <w:i/>
                  <w:iCs/>
                  <w:spacing w:val="-2"/>
                  <w:rtl/>
                  <w:rPrChange w:id="74" w:author="Arabic-AAM" w:date="2023-07-11T19:09:00Z">
                    <w:rPr>
                      <w:rFonts w:hint="eastAsia"/>
                      <w:spacing w:val="-2"/>
                      <w:rtl/>
                    </w:rPr>
                  </w:rPrChange>
                </w:rPr>
                <w:t>ثانياً</w:t>
              </w:r>
            </w:ins>
            <w:r w:rsidRPr="00FB6C27">
              <w:rPr>
                <w:rFonts w:hint="cs"/>
                <w:spacing w:val="-2"/>
                <w:rtl/>
              </w:rPr>
              <w:t>)، باستثناء التخصيصات المقدمة من الدول الأعضاء الجديدة التي تنطبق عليها الفقرة </w:t>
            </w:r>
            <w:r w:rsidRPr="00FB6C27">
              <w:rPr>
                <w:spacing w:val="-2"/>
                <w:lang w:bidi="ar-EG"/>
              </w:rPr>
              <w:t>35.6</w:t>
            </w:r>
            <w:r w:rsidRPr="00FB6C27">
              <w:rPr>
                <w:rFonts w:hint="cs"/>
                <w:spacing w:val="-2"/>
                <w:rtl/>
              </w:rPr>
              <w:t xml:space="preserve"> والفقرة </w:t>
            </w:r>
            <w:r w:rsidRPr="00FB6C27">
              <w:rPr>
                <w:spacing w:val="-2"/>
                <w:lang w:bidi="ar-EG"/>
              </w:rPr>
              <w:t>7.7</w:t>
            </w:r>
            <w:r w:rsidRPr="00FB6C27">
              <w:rPr>
                <w:rFonts w:hint="cs"/>
                <w:spacing w:val="-2"/>
                <w:rtl/>
              </w:rPr>
              <w:t>،</w:t>
            </w:r>
          </w:p>
          <w:p w14:paraId="1482A0C2" w14:textId="77777777" w:rsidR="003D5EA3" w:rsidRPr="008E3536" w:rsidRDefault="003D5EA3" w:rsidP="00224641">
            <w:r w:rsidRPr="008E3536">
              <w:rPr>
                <w:rFonts w:hint="cs"/>
                <w:rtl/>
              </w:rPr>
              <w:t>يقوم المكتب:</w:t>
            </w:r>
          </w:p>
          <w:p w14:paraId="725DEC8B" w14:textId="77777777" w:rsidR="003D5EA3" w:rsidRPr="008E3536" w:rsidRDefault="003D5EA3" w:rsidP="00224641">
            <w:pPr>
              <w:pStyle w:val="enumlev1"/>
            </w:pPr>
            <w:r w:rsidRPr="008E3536">
              <w:rPr>
                <w:rFonts w:hint="cs"/>
                <w:i/>
                <w:iCs/>
                <w:rtl/>
              </w:rPr>
              <w:t xml:space="preserve"> أ )</w:t>
            </w:r>
            <w:r w:rsidRPr="008E3536">
              <w:rPr>
                <w:rFonts w:hint="cs"/>
                <w:rtl/>
              </w:rPr>
              <w:tab/>
              <w:t xml:space="preserve">بنشر إلغاء الأقسام الخاصة ذات الصلة والتخصيصات المسجلة في قائمة التذييل </w:t>
            </w:r>
            <w:r w:rsidRPr="006B7E27">
              <w:rPr>
                <w:b/>
                <w:bCs/>
              </w:rPr>
              <w:t>30B</w:t>
            </w:r>
            <w:r w:rsidRPr="008E3536">
              <w:rPr>
                <w:rFonts w:hint="cs"/>
                <w:rtl/>
              </w:rPr>
              <w:t xml:space="preserve"> في القسم الخاص من نشرته الإعلامية الدولية للترددات؛</w:t>
            </w:r>
          </w:p>
          <w:p w14:paraId="184887EF" w14:textId="77777777" w:rsidR="003D5EA3" w:rsidRPr="008E3536" w:rsidRDefault="003D5EA3" w:rsidP="00224641">
            <w:pPr>
              <w:pStyle w:val="enumlev1"/>
              <w:rPr>
                <w:rtl/>
              </w:rPr>
            </w:pPr>
            <w:r w:rsidRPr="008E3536">
              <w:rPr>
                <w:rFonts w:hint="cs"/>
                <w:i/>
                <w:iCs/>
                <w:rtl/>
              </w:rPr>
              <w:t>ب)</w:t>
            </w:r>
            <w:r w:rsidRPr="008E3536">
              <w:rPr>
                <w:rFonts w:hint="cs"/>
                <w:rtl/>
              </w:rPr>
              <w:tab/>
              <w:t xml:space="preserve">وبإعادة إدراج التعيين في خطة التذييل </w:t>
            </w:r>
            <w:r w:rsidRPr="00917A8C">
              <w:rPr>
                <w:b/>
                <w:bCs/>
              </w:rPr>
              <w:t>30B</w:t>
            </w:r>
            <w:r w:rsidRPr="008E3536">
              <w:rPr>
                <w:rFonts w:hint="cs"/>
                <w:rtl/>
              </w:rPr>
              <w:t>، إذا كان التخصيص الملغي نتيجة لتحويل تعيين بدون تعديل؛</w:t>
            </w:r>
          </w:p>
          <w:p w14:paraId="3193A3FB" w14:textId="09111EAA" w:rsidR="003D5EA3" w:rsidRPr="008E3536" w:rsidRDefault="003D5EA3" w:rsidP="00224641">
            <w:pPr>
              <w:pStyle w:val="enumlev1"/>
              <w:rPr>
                <w:rtl/>
              </w:rPr>
            </w:pPr>
            <w:r w:rsidRPr="008E3536">
              <w:rPr>
                <w:rFonts w:hint="cs"/>
                <w:i/>
                <w:iCs/>
                <w:rtl/>
              </w:rPr>
              <w:t>ج)</w:t>
            </w:r>
            <w:r w:rsidRPr="008E3536">
              <w:rPr>
                <w:rFonts w:hint="cs"/>
                <w:rtl/>
              </w:rPr>
              <w:tab/>
              <w:t>وإذا كان التخصيص الملغى نتيجة تحويل تعيين مع تعديلات، بإعادة إدراج التعيين بنفس الموقع المداري والمعلمات التقنية للتخصيص الملغى باستثناء منطقة خدمته التي ستكون الأراضي الوطنية للإدارة التي يجري إعادة إدراج تعيينها؛</w:t>
            </w:r>
          </w:p>
          <w:p w14:paraId="0806AAF4" w14:textId="00CF5033" w:rsidR="003D5EA3" w:rsidRDefault="003D5EA3" w:rsidP="00224641">
            <w:pPr>
              <w:pStyle w:val="enumlev1"/>
              <w:rPr>
                <w:sz w:val="16"/>
                <w:szCs w:val="16"/>
                <w:rtl/>
              </w:rPr>
            </w:pPr>
            <w:r w:rsidRPr="008E3536">
              <w:rPr>
                <w:rFonts w:hint="cs"/>
                <w:i/>
                <w:iCs/>
                <w:rtl/>
              </w:rPr>
              <w:t>د )</w:t>
            </w:r>
            <w:r w:rsidRPr="008E3536">
              <w:rPr>
                <w:rFonts w:hint="cs"/>
                <w:rtl/>
              </w:rPr>
              <w:tab/>
              <w:t>وبتحديث الحالة المرجعية للتعيينات الواردة في الخطة والتخصيصات الواردة في القائمة.</w:t>
            </w:r>
            <w:r w:rsidRPr="008E3536">
              <w:rPr>
                <w:rtl/>
              </w:rPr>
              <w:t xml:space="preserve"> </w:t>
            </w:r>
            <w:r w:rsidRPr="008E3536">
              <w:rPr>
                <w:sz w:val="16"/>
                <w:szCs w:val="16"/>
              </w:rPr>
              <w:t>(WRC</w:t>
            </w:r>
            <w:r w:rsidRPr="008E3536">
              <w:rPr>
                <w:sz w:val="16"/>
                <w:szCs w:val="16"/>
              </w:rPr>
              <w:noBreakHyphen/>
            </w:r>
            <w:del w:id="75" w:author="Elbahnassawy, Ganat" w:date="2023-01-31T16:41:00Z">
              <w:r w:rsidRPr="008E3536" w:rsidDel="008E3536">
                <w:rPr>
                  <w:sz w:val="16"/>
                  <w:szCs w:val="16"/>
                </w:rPr>
                <w:delText>15</w:delText>
              </w:r>
            </w:del>
            <w:ins w:id="76" w:author="Elbahnassawy, Ganat" w:date="2023-01-31T16:41:00Z">
              <w:r>
                <w:rPr>
                  <w:sz w:val="16"/>
                  <w:szCs w:val="16"/>
                </w:rPr>
                <w:t>23</w:t>
              </w:r>
            </w:ins>
            <w:r w:rsidRPr="008E3536">
              <w:rPr>
                <w:sz w:val="16"/>
                <w:szCs w:val="16"/>
              </w:rPr>
              <w:t>)    </w:t>
            </w:r>
          </w:p>
          <w:p w14:paraId="02D91328" w14:textId="77777777" w:rsidR="003D5EA3" w:rsidRDefault="003D5EA3" w:rsidP="00224641">
            <w:pPr>
              <w:rPr>
                <w:ins w:id="77" w:author="Arabic-HS" w:date="2023-03-30T10:10:00Z"/>
                <w:rtl/>
                <w:lang w:bidi="ar-EG"/>
              </w:rPr>
            </w:pPr>
            <w:r w:rsidRPr="0039465C">
              <w:rPr>
                <w:rFonts w:hint="cs"/>
                <w:rtl/>
                <w:lang w:bidi="ar-EG"/>
              </w:rPr>
              <w:t>ــــــــــــــــــــــــــــــــــــــــــــــــــــــــــــــــــــــــــــــــــــــــــــــــ</w:t>
            </w:r>
          </w:p>
          <w:p w14:paraId="5CC0A811" w14:textId="5520E1D7" w:rsidR="003D5EA3" w:rsidRPr="00CB0950" w:rsidRDefault="003D5EA3" w:rsidP="00224641">
            <w:pPr>
              <w:tabs>
                <w:tab w:val="left" w:pos="550"/>
              </w:tabs>
              <w:spacing w:before="60"/>
              <w:rPr>
                <w:ins w:id="78" w:author="Arabic-HS" w:date="2023-03-30T10:10:00Z"/>
                <w:spacing w:val="2"/>
                <w:sz w:val="18"/>
                <w:szCs w:val="18"/>
                <w:rtl/>
                <w:rPrChange w:id="79" w:author="Arabic_GE" w:date="2023-03-30T11:11:00Z">
                  <w:rPr>
                    <w:ins w:id="80" w:author="Arabic-HS" w:date="2023-03-30T10:10:00Z"/>
                    <w:sz w:val="16"/>
                    <w:szCs w:val="24"/>
                    <w:rtl/>
                  </w:rPr>
                </w:rPrChange>
              </w:rPr>
            </w:pPr>
            <w:ins w:id="81" w:author="Arabic-HS" w:date="2023-03-30T10:10:00Z">
              <w:r w:rsidRPr="00293959">
                <w:rPr>
                  <w:rStyle w:val="FootnoteReference"/>
                  <w:spacing w:val="-4"/>
                  <w:rtl/>
                  <w:rPrChange w:id="82" w:author="Arabic_GE" w:date="2023-03-30T11:11:00Z">
                    <w:rPr>
                      <w:rStyle w:val="FootnoteReference"/>
                      <w:rtl/>
                    </w:rPr>
                  </w:rPrChange>
                </w:rPr>
                <w:t>9</w:t>
              </w:r>
              <w:r w:rsidRPr="00293959">
                <w:rPr>
                  <w:rStyle w:val="FootnoteReference"/>
                  <w:spacing w:val="-4"/>
                  <w:rtl/>
                  <w:rPrChange w:id="83" w:author="Arabic_GE" w:date="2023-03-30T11:11:00Z">
                    <w:rPr>
                      <w:rStyle w:val="FootnoteReference"/>
                      <w:rtl/>
                    </w:rPr>
                  </w:rPrChange>
                </w:rPr>
                <w:tab/>
              </w:r>
              <w:r w:rsidRPr="00CB0950">
                <w:rPr>
                  <w:spacing w:val="2"/>
                  <w:sz w:val="18"/>
                  <w:szCs w:val="18"/>
                  <w:rtl/>
                  <w:rPrChange w:id="84" w:author="Arabic_GE" w:date="2023-03-30T11:11:00Z">
                    <w:rPr>
                      <w:rtl/>
                    </w:rPr>
                  </w:rPrChange>
                </w:rPr>
                <w:t>عندما تحوِّل إدارة ما تعييناً إلى أي تخصيص له خصائص مختلفة عن الخصائص الواردة في القائمة، يجري المكتب حساباً لتحديد ما إذا كانت الخصائص الجديدة المقترحة تزيد من سوية التداخل الذي تسببه للتعيينات والتخصيصات الأخرى. وتُفحص زيادة التداخل بسبب الخصائص المختلفة عن خصائص التعيين المعني الواردة في الخطة من خلال مقارنة نسب الموجة الحاملة إلى التداخل</w:t>
              </w:r>
            </w:ins>
            <w:ins w:id="85" w:author="Arabic-IR" w:date="2023-04-04T02:13:00Z">
              <w:r w:rsidRPr="00CB0950">
                <w:rPr>
                  <w:rFonts w:hint="cs"/>
                  <w:spacing w:val="2"/>
                  <w:sz w:val="18"/>
                  <w:szCs w:val="18"/>
                  <w:rtl/>
                </w:rPr>
                <w:t xml:space="preserve"> </w:t>
              </w:r>
              <w:r w:rsidRPr="00CB0950">
                <w:rPr>
                  <w:spacing w:val="2"/>
                  <w:sz w:val="18"/>
                  <w:szCs w:val="18"/>
                </w:rPr>
                <w:t>(C/I)</w:t>
              </w:r>
            </w:ins>
            <w:ins w:id="86" w:author="Arabic-HS" w:date="2023-03-30T10:10:00Z">
              <w:r w:rsidRPr="00CB0950">
                <w:rPr>
                  <w:spacing w:val="2"/>
                  <w:sz w:val="18"/>
                  <w:szCs w:val="18"/>
                  <w:rtl/>
                  <w:rPrChange w:id="87" w:author="Arabic_GE" w:date="2023-03-30T11:11:00Z">
                    <w:rPr>
                      <w:rtl/>
                    </w:rPr>
                  </w:rPrChange>
                </w:rPr>
                <w:t xml:space="preserve"> لهذه التعيينات والتخصيصات </w:t>
              </w:r>
              <w:r w:rsidRPr="00CB0950">
                <w:rPr>
                  <w:spacing w:val="2"/>
                  <w:sz w:val="18"/>
                  <w:szCs w:val="18"/>
                  <w:rtl/>
                  <w:rPrChange w:id="88" w:author="Arabic_GE" w:date="2023-03-30T11:11:00Z">
                    <w:rPr>
                      <w:rtl/>
                    </w:rPr>
                  </w:rPrChange>
                </w:rPr>
                <w:lastRenderedPageBreak/>
                <w:t xml:space="preserve">الأخرى، الناتجة عن استعمال الخصائص الجديدة المقترحة للتخصيص المعني من ناحية، وتلك الناتجة عن خصائص التعيين المعني الواردة في القائمة من ناحية أخرى. ويُضطلع بحساب نسب الموجة الحاملة إلى التداخل </w:t>
              </w:r>
              <w:r w:rsidRPr="00CB0950">
                <w:rPr>
                  <w:spacing w:val="2"/>
                  <w:sz w:val="18"/>
                  <w:szCs w:val="18"/>
                  <w:rPrChange w:id="89" w:author="Arabic_GE" w:date="2023-03-30T11:11:00Z">
                    <w:rPr>
                      <w:i/>
                      <w:iCs/>
                    </w:rPr>
                  </w:rPrChange>
                </w:rPr>
                <w:t>(</w:t>
              </w:r>
              <w:r w:rsidRPr="00CB0950">
                <w:rPr>
                  <w:spacing w:val="2"/>
                  <w:sz w:val="18"/>
                  <w:szCs w:val="18"/>
                  <w:lang w:val="en-CA"/>
                  <w:rPrChange w:id="90" w:author="Arabic_GE" w:date="2023-03-30T11:11:00Z">
                    <w:rPr>
                      <w:i/>
                      <w:iCs/>
                      <w:szCs w:val="24"/>
                      <w:lang w:val="en-CA"/>
                    </w:rPr>
                  </w:rPrChange>
                </w:rPr>
                <w:t>C</w:t>
              </w:r>
              <w:r w:rsidRPr="00CB0950">
                <w:rPr>
                  <w:spacing w:val="2"/>
                  <w:sz w:val="18"/>
                  <w:szCs w:val="18"/>
                  <w:lang w:val="en-CA"/>
                  <w:rPrChange w:id="91" w:author="Arabic_GE" w:date="2023-03-30T11:11:00Z">
                    <w:rPr>
                      <w:szCs w:val="24"/>
                      <w:lang w:val="en-CA"/>
                    </w:rPr>
                  </w:rPrChange>
                </w:rPr>
                <w:t>/</w:t>
              </w:r>
              <w:r w:rsidRPr="00CB0950">
                <w:rPr>
                  <w:spacing w:val="2"/>
                  <w:sz w:val="18"/>
                  <w:szCs w:val="18"/>
                  <w:lang w:val="en-CA"/>
                  <w:rPrChange w:id="92" w:author="Arabic_GE" w:date="2023-03-30T11:11:00Z">
                    <w:rPr>
                      <w:i/>
                      <w:iCs/>
                      <w:szCs w:val="24"/>
                      <w:lang w:val="en-CA"/>
                    </w:rPr>
                  </w:rPrChange>
                </w:rPr>
                <w:t>I</w:t>
              </w:r>
              <w:r w:rsidRPr="00CB0950">
                <w:rPr>
                  <w:spacing w:val="2"/>
                  <w:sz w:val="18"/>
                  <w:szCs w:val="18"/>
                  <w:rPrChange w:id="93" w:author="Arabic_GE" w:date="2023-03-30T11:11:00Z">
                    <w:rPr>
                      <w:i/>
                      <w:iCs/>
                    </w:rPr>
                  </w:rPrChange>
                </w:rPr>
                <w:t>)</w:t>
              </w:r>
              <w:r w:rsidRPr="00CB0950">
                <w:rPr>
                  <w:spacing w:val="2"/>
                  <w:sz w:val="18"/>
                  <w:szCs w:val="18"/>
                  <w:rtl/>
                  <w:rPrChange w:id="94" w:author="Arabic_GE" w:date="2023-03-30T11:11:00Z">
                    <w:rPr>
                      <w:rtl/>
                    </w:rPr>
                  </w:rPrChange>
                </w:rPr>
                <w:t xml:space="preserve"> هذا في إطار الافتراضات والشروط التقنية ذاتها.</w:t>
              </w:r>
              <w:r w:rsidRPr="00CB0950">
                <w:rPr>
                  <w:spacing w:val="2"/>
                  <w:sz w:val="16"/>
                  <w:szCs w:val="16"/>
                  <w:rPrChange w:id="95" w:author="Arabic_GE" w:date="2023-03-30T11:11:00Z">
                    <w:rPr>
                      <w:sz w:val="16"/>
                      <w:szCs w:val="24"/>
                    </w:rPr>
                  </w:rPrChange>
                </w:rPr>
                <w:t>(WRC-23)     </w:t>
              </w:r>
            </w:ins>
          </w:p>
          <w:p w14:paraId="65FC7967" w14:textId="5BB3E435" w:rsidR="003D5EA3" w:rsidRDefault="003D5EA3" w:rsidP="00224641">
            <w:pPr>
              <w:tabs>
                <w:tab w:val="clear" w:pos="1134"/>
                <w:tab w:val="left" w:pos="1117"/>
              </w:tabs>
              <w:rPr>
                <w:rtl/>
                <w:lang w:bidi="ar-EG"/>
              </w:rPr>
            </w:pPr>
            <w:ins w:id="96" w:author="Arabic-HS" w:date="2023-03-30T10:12:00Z">
              <w:r w:rsidRPr="008E3536">
                <w:rPr>
                  <w:b/>
                  <w:bCs/>
                </w:rPr>
                <w:t>2.8</w:t>
              </w:r>
              <w:r w:rsidRPr="00B714FB">
                <w:rPr>
                  <w:rFonts w:hint="cs"/>
                  <w:b/>
                  <w:bCs/>
                  <w:i/>
                  <w:iCs/>
                  <w:rtl/>
                  <w:lang w:bidi="ar-EG"/>
                </w:rPr>
                <w:t>مكرراً</w:t>
              </w:r>
              <w:r>
                <w:rPr>
                  <w:b/>
                  <w:bCs/>
                  <w:rtl/>
                  <w:lang w:bidi="ar-EG"/>
                </w:rPr>
                <w:tab/>
              </w:r>
              <w:r w:rsidRPr="00982EDA">
                <w:rPr>
                  <w:rFonts w:hint="cs"/>
                  <w:rtl/>
                  <w:lang w:bidi="ar-EG"/>
                </w:rPr>
                <w:t xml:space="preserve">لا تنطبق الفقرة </w:t>
              </w:r>
              <w:r w:rsidRPr="00982EDA">
                <w:rPr>
                  <w:lang w:bidi="ar-EG"/>
                </w:rPr>
                <w:t>2.8</w:t>
              </w:r>
              <w:r w:rsidRPr="00982EDA">
                <w:rPr>
                  <w:rFonts w:hint="cs"/>
                  <w:rtl/>
                  <w:lang w:bidi="ar-EG"/>
                </w:rPr>
                <w:t xml:space="preserve"> </w:t>
              </w:r>
              <w:r>
                <w:rPr>
                  <w:rFonts w:hint="cs"/>
                  <w:rtl/>
                  <w:lang w:bidi="ar-EG"/>
                </w:rPr>
                <w:t>على التخصيصات المحوَّلة من تعيين بدون إجراء أي تعديل أو مع إجراء تعديل في مجموعة خصائص التعيين الواردة في الخطة</w:t>
              </w:r>
            </w:ins>
            <w:ins w:id="97" w:author="Arabic-AAM" w:date="2023-07-11T19:10:00Z">
              <w:r w:rsidR="00E33E9D">
                <w:rPr>
                  <w:rFonts w:hint="cs"/>
                  <w:rtl/>
                  <w:lang w:bidi="ar-EG"/>
                </w:rPr>
                <w:t xml:space="preserve">، </w:t>
              </w:r>
            </w:ins>
            <w:ins w:id="98" w:author="Arabic-MO" w:date="2023-07-12T17:32:00Z">
              <w:r w:rsidR="00917A8C">
                <w:rPr>
                  <w:rFonts w:hint="cs"/>
                  <w:rtl/>
                  <w:lang w:bidi="ar-EG"/>
                </w:rPr>
                <w:t xml:space="preserve">حيث تُطبق الفقرة </w:t>
              </w:r>
            </w:ins>
            <w:ins w:id="99" w:author="Arabic-MO" w:date="2023-07-12T17:33:00Z">
              <w:r w:rsidR="00917A8C" w:rsidRPr="00917A8C">
                <w:rPr>
                  <w:rtl/>
                  <w:lang w:bidi="ar-EG"/>
                </w:rPr>
                <w:t>31.6</w:t>
              </w:r>
              <w:r w:rsidR="00917A8C" w:rsidRPr="00917A8C">
                <w:rPr>
                  <w:i/>
                  <w:iCs/>
                  <w:rtl/>
                  <w:lang w:bidi="ar-EG"/>
                  <w:rPrChange w:id="100" w:author="Arabic-MO" w:date="2023-07-12T17:33:00Z">
                    <w:rPr>
                      <w:rtl/>
                      <w:lang w:bidi="ar-EG"/>
                    </w:rPr>
                  </w:rPrChange>
                </w:rPr>
                <w:t>مكرراً ثانياً</w:t>
              </w:r>
              <w:r w:rsidR="00554970">
                <w:rPr>
                  <w:rFonts w:hint="cs"/>
                  <w:i/>
                  <w:iCs/>
                  <w:rtl/>
                  <w:lang w:bidi="ar-EG"/>
                </w:rPr>
                <w:t>.</w:t>
              </w:r>
            </w:ins>
          </w:p>
          <w:p w14:paraId="21CA6479" w14:textId="77777777" w:rsidR="003D5EA3" w:rsidRPr="008E3536" w:rsidRDefault="003D5EA3" w:rsidP="00224641">
            <w:pPr>
              <w:spacing w:after="120"/>
              <w:rPr>
                <w:rStyle w:val="FootnoteReference"/>
                <w:b/>
                <w:bCs/>
                <w:rtl/>
                <w:lang w:bidi="ar-EG"/>
              </w:rPr>
            </w:pPr>
            <w:r>
              <w:rPr>
                <w:rStyle w:val="FootnoteReference"/>
                <w:b/>
                <w:bCs/>
                <w:sz w:val="22"/>
                <w:szCs w:val="22"/>
                <w:lang w:bidi="ar-EG"/>
              </w:rPr>
              <w:t>1</w:t>
            </w:r>
            <w:r>
              <w:rPr>
                <w:rStyle w:val="FootnoteReference"/>
                <w:b/>
                <w:bCs/>
                <w:sz w:val="22"/>
                <w:szCs w:val="22"/>
              </w:rPr>
              <w:t>6.8</w:t>
            </w:r>
            <w:r>
              <w:rPr>
                <w:rStyle w:val="FootnoteReference"/>
                <w:b/>
                <w:bCs/>
                <w:sz w:val="22"/>
                <w:szCs w:val="22"/>
                <w:rtl/>
              </w:rPr>
              <w:tab/>
            </w:r>
            <w:r>
              <w:rPr>
                <w:rFonts w:hint="cs"/>
                <w:rtl/>
                <w:lang w:bidi="ar-EG"/>
              </w:rPr>
              <w:t>تدرج مؤقتاً في السجل الأساسي جميع تخصيصات التردد المبلّغ عنها قبل وضعها في الخدمة. ويجب أن يوضع في الخدمة أي تخصيص تردد، مسجل مؤقتاً طبقاً لهذا الحكم، في موعد أقصاه نهاية المهلة الممنوحة في </w:t>
            </w:r>
            <w:r w:rsidRPr="00293959">
              <w:rPr>
                <w:rFonts w:hint="cs"/>
                <w:rtl/>
                <w:lang w:bidi="ar-EG"/>
              </w:rPr>
              <w:t>الفقرة </w:t>
            </w:r>
            <w:ins w:id="101" w:author="Elbahnassawy, Ganat" w:date="2023-01-31T16:44:00Z">
              <w:r w:rsidRPr="00293959">
                <w:rPr>
                  <w:lang w:bidi="ar-EG"/>
                </w:rPr>
                <w:t>3</w:t>
              </w:r>
            </w:ins>
            <w:r w:rsidRPr="00293959">
              <w:rPr>
                <w:lang w:bidi="ar-EG"/>
              </w:rPr>
              <w:t>1.6</w:t>
            </w:r>
            <w:r w:rsidRPr="00293959">
              <w:rPr>
                <w:rFonts w:hint="cs"/>
                <w:rtl/>
                <w:lang w:bidi="ar-EG"/>
              </w:rPr>
              <w:t> أو </w:t>
            </w:r>
            <w:r w:rsidRPr="00293959">
              <w:rPr>
                <w:spacing w:val="-4"/>
              </w:rPr>
              <w:t>31.6</w:t>
            </w:r>
            <w:r w:rsidRPr="00293959">
              <w:rPr>
                <w:rFonts w:hint="cs"/>
                <w:i/>
                <w:iCs/>
                <w:spacing w:val="-4"/>
                <w:rtl/>
              </w:rPr>
              <w:t>مكرراً</w:t>
            </w:r>
            <w:r w:rsidRPr="00293959">
              <w:rPr>
                <w:rFonts w:hint="cs"/>
                <w:rtl/>
                <w:lang w:bidi="ar-EG"/>
              </w:rPr>
              <w:t xml:space="preserve"> </w:t>
            </w:r>
            <w:ins w:id="102" w:author="Arabic_GE" w:date="2023-03-30T11:11:00Z">
              <w:r w:rsidRPr="00293959">
                <w:rPr>
                  <w:rFonts w:hint="cs"/>
                  <w:rtl/>
                  <w:lang w:bidi="ar-EG"/>
                </w:rPr>
                <w:t>أو </w:t>
              </w:r>
              <w:r w:rsidRPr="00293959">
                <w:rPr>
                  <w:spacing w:val="-4"/>
                </w:rPr>
                <w:t>31.6</w:t>
              </w:r>
              <w:r w:rsidRPr="00293959">
                <w:rPr>
                  <w:rFonts w:hint="cs"/>
                  <w:i/>
                  <w:iCs/>
                  <w:spacing w:val="-4"/>
                  <w:rtl/>
                </w:rPr>
                <w:t>مكرراً</w:t>
              </w:r>
              <w:r w:rsidRPr="00293959">
                <w:rPr>
                  <w:rFonts w:hint="cs"/>
                  <w:rtl/>
                  <w:lang w:bidi="ar-EG"/>
                </w:rPr>
                <w:t xml:space="preserve"> </w:t>
              </w:r>
              <w:r w:rsidRPr="00293959">
                <w:rPr>
                  <w:rFonts w:hint="cs"/>
                  <w:i/>
                  <w:iCs/>
                  <w:rtl/>
                  <w:lang w:bidi="ar-EG"/>
                </w:rPr>
                <w:t>ثانياً</w:t>
              </w:r>
              <w:r w:rsidRPr="00293959">
                <w:rPr>
                  <w:rFonts w:hint="cs"/>
                  <w:rtl/>
                  <w:lang w:bidi="ar-EG"/>
                </w:rPr>
                <w:t xml:space="preserve"> </w:t>
              </w:r>
            </w:ins>
            <w:r w:rsidRPr="00293959">
              <w:rPr>
                <w:rFonts w:hint="cs"/>
                <w:rtl/>
                <w:lang w:bidi="ar-EG"/>
              </w:rPr>
              <w:t>في</w:t>
            </w:r>
            <w:r>
              <w:rPr>
                <w:rFonts w:hint="cs"/>
                <w:rtl/>
                <w:lang w:bidi="ar-EG"/>
              </w:rPr>
              <w:t> </w:t>
            </w:r>
            <w:r>
              <w:rPr>
                <w:rFonts w:hint="cs"/>
                <w:spacing w:val="-4"/>
                <w:rtl/>
              </w:rPr>
              <w:t>حال التمديد بموجب</w:t>
            </w:r>
            <w:del w:id="103" w:author="Elkenany, Hagar" w:date="2023-04-03T15:36:00Z">
              <w:r w:rsidDel="00FB6C27">
                <w:rPr>
                  <w:rFonts w:hint="cs"/>
                  <w:spacing w:val="-4"/>
                  <w:rtl/>
                </w:rPr>
                <w:delText xml:space="preserve"> </w:delText>
              </w:r>
            </w:del>
            <w:del w:id="104" w:author="Arabic-MA" w:date="2023-04-03T09:42:00Z">
              <w:r w:rsidDel="002558EA">
                <w:rPr>
                  <w:rFonts w:hint="cs"/>
                  <w:spacing w:val="-4"/>
                  <w:rtl/>
                </w:rPr>
                <w:delText>ذلك الحكم</w:delText>
              </w:r>
            </w:del>
            <w:ins w:id="105" w:author="Arabic-MA" w:date="2023-04-03T09:42:00Z">
              <w:r>
                <w:rPr>
                  <w:rFonts w:hint="cs"/>
                  <w:spacing w:val="-4"/>
                  <w:rtl/>
                </w:rPr>
                <w:t xml:space="preserve"> تلك الأحكام</w:t>
              </w:r>
            </w:ins>
            <w:r>
              <w:rPr>
                <w:rFonts w:hint="cs"/>
                <w:rtl/>
                <w:lang w:bidi="ar-EG"/>
              </w:rPr>
              <w:t xml:space="preserve">. وما لم تخطر الإدارة المبلغة المكتب بوضع التخصيص في الخدمة، فإنه يرسل في موعد أقصاه </w:t>
            </w:r>
            <w:r>
              <w:rPr>
                <w:lang w:bidi="ar-EG"/>
              </w:rPr>
              <w:t>15</w:t>
            </w:r>
            <w:r>
              <w:rPr>
                <w:rFonts w:hint="cs"/>
                <w:rtl/>
                <w:lang w:bidi="ar-EG"/>
              </w:rPr>
              <w:t xml:space="preserve"> يوماً قبل نهاية المهلة التنظيمية المحددة بموجب الفقرة </w:t>
            </w:r>
            <w:ins w:id="106" w:author="Elbahnassawy, Ganat" w:date="2023-01-31T16:43:00Z">
              <w:r>
                <w:rPr>
                  <w:lang w:bidi="ar-EG"/>
                </w:rPr>
                <w:t>3</w:t>
              </w:r>
            </w:ins>
            <w:r>
              <w:rPr>
                <w:lang w:bidi="ar-EG"/>
              </w:rPr>
              <w:t>1.6</w:t>
            </w:r>
            <w:r>
              <w:rPr>
                <w:rFonts w:hint="cs"/>
                <w:rtl/>
                <w:lang w:bidi="ar-EG"/>
              </w:rPr>
              <w:t xml:space="preserve"> أو </w:t>
            </w:r>
            <w:r>
              <w:rPr>
                <w:spacing w:val="-4"/>
              </w:rPr>
              <w:t>31.6</w:t>
            </w:r>
            <w:r>
              <w:rPr>
                <w:rFonts w:hint="cs"/>
                <w:i/>
                <w:iCs/>
                <w:spacing w:val="-4"/>
                <w:sz w:val="24"/>
                <w:szCs w:val="24"/>
                <w:rtl/>
              </w:rPr>
              <w:t>مكرراً</w:t>
            </w:r>
            <w:r>
              <w:rPr>
                <w:rFonts w:hint="cs"/>
                <w:rtl/>
                <w:lang w:bidi="ar-EG"/>
              </w:rPr>
              <w:t xml:space="preserve"> </w:t>
            </w:r>
            <w:ins w:id="107" w:author="Arabic_GE" w:date="2023-03-30T11:11:00Z">
              <w:r w:rsidRPr="00293959">
                <w:rPr>
                  <w:rFonts w:hint="cs"/>
                  <w:rtl/>
                  <w:lang w:bidi="ar-EG"/>
                </w:rPr>
                <w:t>أو </w:t>
              </w:r>
              <w:r w:rsidRPr="00293959">
                <w:rPr>
                  <w:spacing w:val="-4"/>
                </w:rPr>
                <w:t>31.6</w:t>
              </w:r>
              <w:r w:rsidRPr="00293959">
                <w:rPr>
                  <w:rFonts w:hint="cs"/>
                  <w:i/>
                  <w:iCs/>
                  <w:spacing w:val="-4"/>
                  <w:rtl/>
                </w:rPr>
                <w:t>مكرراً</w:t>
              </w:r>
              <w:r w:rsidRPr="00293959">
                <w:rPr>
                  <w:rFonts w:hint="cs"/>
                  <w:rtl/>
                  <w:lang w:bidi="ar-EG"/>
                </w:rPr>
                <w:t xml:space="preserve"> </w:t>
              </w:r>
              <w:r w:rsidRPr="00293959">
                <w:rPr>
                  <w:rFonts w:hint="cs"/>
                  <w:i/>
                  <w:iCs/>
                  <w:rtl/>
                  <w:lang w:bidi="ar-EG"/>
                </w:rPr>
                <w:t>ثانياً</w:t>
              </w:r>
              <w:r w:rsidRPr="00293959">
                <w:rPr>
                  <w:rFonts w:hint="cs"/>
                  <w:rtl/>
                  <w:lang w:bidi="ar-EG"/>
                </w:rPr>
                <w:t xml:space="preserve"> </w:t>
              </w:r>
            </w:ins>
            <w:r>
              <w:rPr>
                <w:rFonts w:hint="cs"/>
                <w:rtl/>
                <w:lang w:bidi="ar-EG"/>
              </w:rPr>
              <w:t xml:space="preserve">تذكيراً يطلب فيه التأكيد بأن هذا التخصيص قد وضع في الخدمة ضمن المهلة التنظيمية. وإذا لم يستلم المكتب هذا التأكيد في غضون ثلاثين يوماً من المهلة الممنوحة بموجب الفقرة </w:t>
            </w:r>
            <w:ins w:id="108" w:author="Elbahnassawy, Ganat" w:date="2023-01-31T16:44:00Z">
              <w:r>
                <w:rPr>
                  <w:lang w:bidi="ar-EG"/>
                </w:rPr>
                <w:t>3</w:t>
              </w:r>
            </w:ins>
            <w:r>
              <w:rPr>
                <w:lang w:bidi="ar-EG"/>
              </w:rPr>
              <w:t>1.6</w:t>
            </w:r>
            <w:r>
              <w:rPr>
                <w:rFonts w:hint="cs"/>
                <w:rtl/>
                <w:lang w:bidi="ar-EG"/>
              </w:rPr>
              <w:t xml:space="preserve"> أو </w:t>
            </w:r>
            <w:r>
              <w:rPr>
                <w:spacing w:val="-4"/>
              </w:rPr>
              <w:t>31.6</w:t>
            </w:r>
            <w:r>
              <w:rPr>
                <w:rFonts w:hint="cs"/>
                <w:i/>
                <w:iCs/>
                <w:spacing w:val="-4"/>
                <w:sz w:val="24"/>
                <w:szCs w:val="24"/>
                <w:rtl/>
              </w:rPr>
              <w:t>مكرراً</w:t>
            </w:r>
            <w:r>
              <w:rPr>
                <w:rFonts w:hint="cs"/>
                <w:rtl/>
                <w:lang w:bidi="ar-EG"/>
              </w:rPr>
              <w:t xml:space="preserve"> </w:t>
            </w:r>
            <w:ins w:id="109" w:author="Arabic_GE" w:date="2023-03-30T11:11:00Z">
              <w:r w:rsidRPr="00293959">
                <w:rPr>
                  <w:rFonts w:hint="cs"/>
                  <w:rtl/>
                  <w:lang w:bidi="ar-EG"/>
                </w:rPr>
                <w:t>أو </w:t>
              </w:r>
              <w:r w:rsidRPr="00293959">
                <w:rPr>
                  <w:spacing w:val="-4"/>
                </w:rPr>
                <w:t>31.6</w:t>
              </w:r>
              <w:r w:rsidRPr="00293959">
                <w:rPr>
                  <w:rFonts w:hint="cs"/>
                  <w:i/>
                  <w:iCs/>
                  <w:spacing w:val="-4"/>
                  <w:rtl/>
                </w:rPr>
                <w:t>مكرراً</w:t>
              </w:r>
              <w:r w:rsidRPr="00293959">
                <w:rPr>
                  <w:rFonts w:hint="cs"/>
                  <w:rtl/>
                  <w:lang w:bidi="ar-EG"/>
                </w:rPr>
                <w:t xml:space="preserve"> </w:t>
              </w:r>
              <w:r w:rsidRPr="00293959">
                <w:rPr>
                  <w:rFonts w:hint="cs"/>
                  <w:i/>
                  <w:iCs/>
                  <w:rtl/>
                  <w:lang w:bidi="ar-EG"/>
                </w:rPr>
                <w:t>ثانياً</w:t>
              </w:r>
              <w:r w:rsidRPr="00293959">
                <w:rPr>
                  <w:rFonts w:hint="cs"/>
                  <w:rtl/>
                  <w:lang w:bidi="ar-EG"/>
                </w:rPr>
                <w:t xml:space="preserve"> </w:t>
              </w:r>
            </w:ins>
            <w:r>
              <w:rPr>
                <w:rFonts w:hint="cs"/>
                <w:rtl/>
                <w:lang w:bidi="ar-EG"/>
              </w:rPr>
              <w:t>في </w:t>
            </w:r>
            <w:r>
              <w:rPr>
                <w:rFonts w:hint="cs"/>
                <w:spacing w:val="-4"/>
                <w:rtl/>
              </w:rPr>
              <w:t xml:space="preserve">حال التمديد بموجب </w:t>
            </w:r>
            <w:ins w:id="110" w:author="Arabic-MA" w:date="2023-04-03T09:43:00Z">
              <w:r>
                <w:rPr>
                  <w:rFonts w:hint="cs"/>
                  <w:spacing w:val="-4"/>
                  <w:rtl/>
                </w:rPr>
                <w:t xml:space="preserve">تلك الأحكام </w:t>
              </w:r>
            </w:ins>
            <w:del w:id="111" w:author="Arabic-MA" w:date="2023-04-03T09:43:00Z">
              <w:r w:rsidDel="00360FC4">
                <w:rPr>
                  <w:rFonts w:hint="cs"/>
                  <w:spacing w:val="-4"/>
                  <w:rtl/>
                </w:rPr>
                <w:delText>ذلك الحكم</w:delText>
              </w:r>
              <w:r w:rsidDel="00360FC4">
                <w:rPr>
                  <w:rFonts w:hint="cs"/>
                  <w:rtl/>
                  <w:lang w:bidi="ar-EG"/>
                </w:rPr>
                <w:delText xml:space="preserve"> </w:delText>
              </w:r>
            </w:del>
            <w:r>
              <w:rPr>
                <w:rFonts w:hint="cs"/>
                <w:rtl/>
                <w:lang w:bidi="ar-EG"/>
              </w:rPr>
              <w:t>فإنه يقوم بإلغاء هذا الإدراج من السجل الأساسي. وفي حال طُلب تمديد</w:t>
            </w:r>
            <w:r>
              <w:rPr>
                <w:rFonts w:hint="cs"/>
                <w:spacing w:val="-4"/>
                <w:rtl/>
              </w:rPr>
              <w:t xml:space="preserve"> بموجب الفقرة </w:t>
            </w:r>
            <w:r>
              <w:rPr>
                <w:spacing w:val="-4"/>
              </w:rPr>
              <w:t>31.6</w:t>
            </w:r>
            <w:r>
              <w:rPr>
                <w:rFonts w:hint="cs"/>
                <w:i/>
                <w:iCs/>
                <w:spacing w:val="-4"/>
                <w:sz w:val="24"/>
                <w:szCs w:val="24"/>
                <w:rtl/>
              </w:rPr>
              <w:t>مكرراً</w:t>
            </w:r>
            <w:r>
              <w:rPr>
                <w:rFonts w:hint="cs"/>
                <w:spacing w:val="-4"/>
                <w:rtl/>
              </w:rPr>
              <w:t>، ولكن رأى المكتب أن شروط التمديد غير مستوفاة بموجب تلك الفقرة، يتعين على المكتب أن يُعلم الإدارة بالنتيجة التي توصل إليها وأن يلغي</w:t>
            </w:r>
            <w:r>
              <w:rPr>
                <w:rFonts w:hint="cs"/>
                <w:rtl/>
                <w:lang w:bidi="ar-EG"/>
              </w:rPr>
              <w:t xml:space="preserve"> هذا الإدراج من السجل الأساسي </w:t>
            </w:r>
            <w:r>
              <w:rPr>
                <w:sz w:val="16"/>
                <w:szCs w:val="24"/>
                <w:lang w:bidi="ar-EG"/>
              </w:rPr>
              <w:t>(WRC-</w:t>
            </w:r>
            <w:del w:id="112" w:author="Elbahnassawy, Ganat" w:date="2023-01-31T16:43:00Z">
              <w:r w:rsidDel="008E3536">
                <w:rPr>
                  <w:sz w:val="16"/>
                  <w:szCs w:val="24"/>
                  <w:lang w:bidi="ar-EG"/>
                </w:rPr>
                <w:delText>12</w:delText>
              </w:r>
            </w:del>
            <w:ins w:id="113" w:author="Elbahnassawy, Ganat" w:date="2023-01-31T16:43:00Z">
              <w:r>
                <w:rPr>
                  <w:sz w:val="16"/>
                  <w:szCs w:val="24"/>
                  <w:lang w:bidi="ar-EG"/>
                </w:rPr>
                <w:t>23</w:t>
              </w:r>
            </w:ins>
            <w:r>
              <w:rPr>
                <w:sz w:val="16"/>
                <w:szCs w:val="24"/>
                <w:lang w:bidi="ar-EG"/>
              </w:rPr>
              <w:t>)    </w:t>
            </w:r>
          </w:p>
        </w:tc>
      </w:tr>
    </w:tbl>
    <w:p w14:paraId="1B1B1CEF" w14:textId="4DC99391" w:rsidR="003D5EA3" w:rsidRPr="00ED2124" w:rsidRDefault="003D5EA3" w:rsidP="003D5EA3">
      <w:pPr>
        <w:pStyle w:val="Heading3"/>
        <w:spacing w:before="240"/>
        <w:rPr>
          <w:rtl/>
        </w:rPr>
      </w:pPr>
      <w:bookmarkStart w:id="114" w:name="_Toc140089887"/>
      <w:r>
        <w:lastRenderedPageBreak/>
        <w:t>2.</w:t>
      </w:r>
      <w:r w:rsidR="00E33E9D">
        <w:t>6</w:t>
      </w:r>
      <w:r>
        <w:t>.4</w:t>
      </w:r>
      <w:r>
        <w:rPr>
          <w:rtl/>
        </w:rPr>
        <w:tab/>
      </w:r>
      <w:r>
        <w:rPr>
          <w:rFonts w:hint="cs"/>
          <w:rtl/>
        </w:rPr>
        <w:t xml:space="preserve">المسائل المتعلقة بإجراء المادة </w:t>
      </w:r>
      <w:r>
        <w:t>7</w:t>
      </w:r>
      <w:r>
        <w:rPr>
          <w:rFonts w:hint="cs"/>
          <w:rtl/>
        </w:rPr>
        <w:t xml:space="preserve"> من التذييل </w:t>
      </w:r>
      <w:r>
        <w:t>30B</w:t>
      </w:r>
      <w:bookmarkEnd w:id="114"/>
    </w:p>
    <w:p w14:paraId="7A31CA5F" w14:textId="11ADC57F" w:rsidR="003D5EA3" w:rsidRPr="008E3536" w:rsidRDefault="003D5EA3" w:rsidP="003D5EA3">
      <w:pPr>
        <w:rPr>
          <w:rtl/>
          <w:lang w:bidi="ar-EG"/>
        </w:rPr>
      </w:pPr>
      <w:r w:rsidRPr="006F7CC6">
        <w:rPr>
          <w:lang w:bidi="ar-EG"/>
        </w:rPr>
        <w:t>1.2.</w:t>
      </w:r>
      <w:r w:rsidR="00E33E9D">
        <w:rPr>
          <w:lang w:bidi="ar-EG"/>
        </w:rPr>
        <w:t>6</w:t>
      </w:r>
      <w:r w:rsidRPr="006F7CC6">
        <w:rPr>
          <w:lang w:bidi="ar-EG"/>
        </w:rPr>
        <w:t>.4</w:t>
      </w:r>
      <w:r w:rsidRPr="006F7CC6">
        <w:rPr>
          <w:rtl/>
          <w:lang w:bidi="ar-EG"/>
        </w:rPr>
        <w:tab/>
      </w:r>
      <w:r>
        <w:rPr>
          <w:rFonts w:hint="cs"/>
          <w:rtl/>
          <w:lang w:bidi="ar-EG"/>
        </w:rPr>
        <w:t xml:space="preserve">نظرت اللجنة في مساهمة من إدارات قدمت طلبات بشأن تعيينات وطنية في التذييل </w:t>
      </w:r>
      <w:r w:rsidRPr="00097B41">
        <w:rPr>
          <w:b/>
          <w:bCs/>
          <w:lang w:bidi="ar-EG"/>
        </w:rPr>
        <w:t>30B</w:t>
      </w:r>
      <w:r>
        <w:rPr>
          <w:rFonts w:hint="cs"/>
          <w:rtl/>
          <w:lang w:bidi="ar-EG"/>
        </w:rPr>
        <w:t>.</w:t>
      </w:r>
      <w:r w:rsidRPr="006F7CC6">
        <w:rPr>
          <w:rFonts w:hint="cs"/>
          <w:rtl/>
          <w:lang w:bidi="ar-EG"/>
        </w:rPr>
        <w:t xml:space="preserve"> </w:t>
      </w:r>
      <w:r>
        <w:rPr>
          <w:rFonts w:hint="cs"/>
          <w:rtl/>
          <w:lang w:bidi="ar-EG"/>
        </w:rPr>
        <w:t xml:space="preserve">وحدد المكتب المواقع المدارية المحتملة لهذه الإدارات. </w:t>
      </w:r>
      <w:r w:rsidRPr="006F7CC6">
        <w:rPr>
          <w:spacing w:val="-2"/>
          <w:rtl/>
          <w:lang w:val="en-GB"/>
        </w:rPr>
        <w:t xml:space="preserve">بيد أن العديد من الشبكات الساتلية اعتُبرت أنها من المحتمل أن تتأثر، لا سيما التخصيصات المدرجة في القائمة بعد المؤتمر </w:t>
      </w:r>
      <w:r w:rsidRPr="006F7CC6">
        <w:rPr>
          <w:spacing w:val="-2"/>
          <w:lang w:val="en-GB"/>
        </w:rPr>
        <w:t>WRC-07</w:t>
      </w:r>
      <w:r w:rsidRPr="006F7CC6">
        <w:rPr>
          <w:rFonts w:hint="cs"/>
          <w:spacing w:val="-2"/>
          <w:rtl/>
          <w:lang w:val="en-GB"/>
        </w:rPr>
        <w:t xml:space="preserve"> والتبليغات الجديدة لأنظمة إضافية بموجب المادة </w:t>
      </w:r>
      <w:r w:rsidRPr="006F7CC6">
        <w:rPr>
          <w:spacing w:val="-2"/>
          <w:lang w:val="en-GB"/>
        </w:rPr>
        <w:t>6</w:t>
      </w:r>
      <w:r w:rsidRPr="006F7CC6">
        <w:rPr>
          <w:rFonts w:hint="cs"/>
          <w:spacing w:val="-2"/>
          <w:rtl/>
          <w:lang w:val="en-GB"/>
        </w:rPr>
        <w:t>.</w:t>
      </w:r>
    </w:p>
    <w:p w14:paraId="632D9EA3" w14:textId="5765CB87" w:rsidR="003D5EA3" w:rsidRDefault="003D5EA3" w:rsidP="003D5EA3">
      <w:pPr>
        <w:rPr>
          <w:rtl/>
          <w:lang w:val="en-GB"/>
        </w:rPr>
      </w:pPr>
      <w:r>
        <w:rPr>
          <w:rFonts w:hint="cs"/>
          <w:rtl/>
          <w:lang w:val="en-GB" w:bidi="ar-EG"/>
        </w:rPr>
        <w:t>2.2.</w:t>
      </w:r>
      <w:r w:rsidR="00E33E9D">
        <w:rPr>
          <w:rFonts w:hint="cs"/>
          <w:rtl/>
          <w:lang w:val="en-GB" w:bidi="ar-EG"/>
        </w:rPr>
        <w:t>6</w:t>
      </w:r>
      <w:r>
        <w:rPr>
          <w:rFonts w:hint="cs"/>
          <w:rtl/>
          <w:lang w:val="en-GB" w:bidi="ar-EG"/>
        </w:rPr>
        <w:t>.4</w:t>
      </w:r>
      <w:r>
        <w:rPr>
          <w:rtl/>
          <w:lang w:val="en-GB" w:bidi="ar-EG"/>
        </w:rPr>
        <w:tab/>
      </w:r>
      <w:r>
        <w:rPr>
          <w:rtl/>
          <w:lang w:val="en-CA"/>
        </w:rPr>
        <w:t>و</w:t>
      </w:r>
      <w:r>
        <w:rPr>
          <w:rFonts w:hint="cs"/>
          <w:rtl/>
          <w:lang w:val="en-CA"/>
        </w:rPr>
        <w:t xml:space="preserve">أشارت اللجنة إلى أن الدراسات جارية في </w:t>
      </w:r>
      <w:r>
        <w:rPr>
          <w:rtl/>
          <w:lang w:val="en-CA"/>
        </w:rPr>
        <w:t xml:space="preserve">فرقة العمل </w:t>
      </w:r>
      <w:r>
        <w:rPr>
          <w:lang w:val="en-CA"/>
        </w:rPr>
        <w:t>4A</w:t>
      </w:r>
      <w:r>
        <w:rPr>
          <w:rtl/>
          <w:lang w:val="en-CA"/>
        </w:rPr>
        <w:t xml:space="preserve"> في إطار البند </w:t>
      </w:r>
      <w:r>
        <w:rPr>
          <w:lang w:val="en-CA"/>
        </w:rPr>
        <w:t>7</w:t>
      </w:r>
      <w:r>
        <w:rPr>
          <w:rtl/>
          <w:lang w:val="en-CA"/>
        </w:rPr>
        <w:t xml:space="preserve"> من جدول </w:t>
      </w:r>
      <w:r>
        <w:rPr>
          <w:rFonts w:hint="cs"/>
          <w:rtl/>
          <w:lang w:val="en-CA"/>
        </w:rPr>
        <w:t>ال</w:t>
      </w:r>
      <w:r>
        <w:rPr>
          <w:rtl/>
          <w:lang w:val="en-CA"/>
        </w:rPr>
        <w:t>أعمال ل</w:t>
      </w:r>
      <w:r>
        <w:rPr>
          <w:rFonts w:hint="cs"/>
          <w:rtl/>
          <w:lang w:val="en-CA"/>
        </w:rPr>
        <w:t>تناول</w:t>
      </w:r>
      <w:r>
        <w:rPr>
          <w:rtl/>
          <w:lang w:val="en-CA"/>
        </w:rPr>
        <w:t xml:space="preserve"> التحسينات</w:t>
      </w:r>
      <w:r>
        <w:rPr>
          <w:rFonts w:hint="cs"/>
          <w:rtl/>
          <w:lang w:val="en-CA"/>
        </w:rPr>
        <w:t xml:space="preserve"> الممكن إدخالها</w:t>
      </w:r>
      <w:r>
        <w:rPr>
          <w:rtl/>
          <w:lang w:val="en-CA"/>
        </w:rPr>
        <w:t xml:space="preserve"> على </w:t>
      </w:r>
      <w:r>
        <w:rPr>
          <w:rFonts w:hint="cs"/>
          <w:rtl/>
          <w:lang w:val="en-CA"/>
        </w:rPr>
        <w:t xml:space="preserve">إجراء </w:t>
      </w:r>
      <w:r>
        <w:rPr>
          <w:rtl/>
          <w:lang w:val="en-CA"/>
        </w:rPr>
        <w:t xml:space="preserve">المادة </w:t>
      </w:r>
      <w:r>
        <w:rPr>
          <w:lang w:val="en-CA"/>
        </w:rPr>
        <w:t>7</w:t>
      </w:r>
      <w:r>
        <w:rPr>
          <w:rtl/>
          <w:lang w:val="en-CA"/>
        </w:rPr>
        <w:t xml:space="preserve"> و</w:t>
      </w:r>
      <w:r>
        <w:rPr>
          <w:rFonts w:hint="cs"/>
          <w:rtl/>
          <w:lang w:val="en-CA"/>
        </w:rPr>
        <w:t xml:space="preserve">التقليل </w:t>
      </w:r>
      <w:r>
        <w:rPr>
          <w:rtl/>
          <w:lang w:val="en-CA"/>
        </w:rPr>
        <w:t xml:space="preserve">بالتالي </w:t>
      </w:r>
      <w:r>
        <w:rPr>
          <w:rFonts w:hint="cs"/>
          <w:rtl/>
          <w:lang w:val="en-CA"/>
        </w:rPr>
        <w:t>من</w:t>
      </w:r>
      <w:r>
        <w:rPr>
          <w:rtl/>
          <w:lang w:val="en-CA"/>
        </w:rPr>
        <w:t xml:space="preserve"> صعوبة </w:t>
      </w:r>
      <w:r>
        <w:rPr>
          <w:rFonts w:hint="cs"/>
          <w:rtl/>
          <w:lang w:val="en-CA"/>
        </w:rPr>
        <w:t>ال</w:t>
      </w:r>
      <w:r>
        <w:rPr>
          <w:rtl/>
          <w:lang w:val="en-CA"/>
        </w:rPr>
        <w:t>حصول</w:t>
      </w:r>
      <w:r>
        <w:rPr>
          <w:rFonts w:hint="cs"/>
          <w:rtl/>
          <w:lang w:val="en-CA"/>
        </w:rPr>
        <w:t xml:space="preserve"> الدول الأعضاء الجديدة</w:t>
      </w:r>
      <w:r>
        <w:rPr>
          <w:rtl/>
          <w:lang w:val="en-CA"/>
        </w:rPr>
        <w:t xml:space="preserve"> على تعيينات جديدة في الخطة. وأشارت الإدارات المعنية إلى أن المكتب، عند تحديد الحالة المرجعية (</w:t>
      </w:r>
      <w:r>
        <w:rPr>
          <w:color w:val="000000"/>
          <w:rtl/>
        </w:rPr>
        <w:t xml:space="preserve">القيمة الكلية </w:t>
      </w:r>
      <w:r w:rsidRPr="005770DE">
        <w:rPr>
          <w:color w:val="000000"/>
          <w:rtl/>
        </w:rPr>
        <w:t>ل</w:t>
      </w:r>
      <w:r w:rsidRPr="005770DE">
        <w:rPr>
          <w:rFonts w:hint="cs"/>
          <w:color w:val="000000"/>
          <w:rtl/>
        </w:rPr>
        <w:t>نسبة ا</w:t>
      </w:r>
      <w:r w:rsidRPr="005770DE">
        <w:rPr>
          <w:color w:val="000000"/>
          <w:rtl/>
        </w:rPr>
        <w:t>لموجة الحاملة إلى التداخل</w:t>
      </w:r>
      <w:r>
        <w:rPr>
          <w:i/>
          <w:iCs/>
          <w:rtl/>
          <w:lang w:val="en-CA"/>
        </w:rPr>
        <w:t xml:space="preserve"> </w:t>
      </w:r>
      <w:r>
        <w:rPr>
          <w:i/>
          <w:iCs/>
          <w:color w:val="000000"/>
        </w:rPr>
        <w:t>(C/I)</w:t>
      </w:r>
      <w:r>
        <w:rPr>
          <w:rtl/>
          <w:lang w:val="en-CA"/>
        </w:rPr>
        <w:t xml:space="preserve">) للطلبات السبعة الأخيرة بموجب المادة </w:t>
      </w:r>
      <w:r>
        <w:rPr>
          <w:lang w:val="en-GB"/>
        </w:rPr>
        <w:t>7</w:t>
      </w:r>
      <w:r>
        <w:rPr>
          <w:rtl/>
          <w:lang w:val="en-CA"/>
        </w:rPr>
        <w:t xml:space="preserve">، لم </w:t>
      </w:r>
      <w:r>
        <w:rPr>
          <w:rFonts w:hint="cs"/>
          <w:rtl/>
          <w:lang w:val="en-CA"/>
        </w:rPr>
        <w:t>يأخذ</w:t>
      </w:r>
      <w:r>
        <w:rPr>
          <w:rtl/>
          <w:lang w:val="en-CA"/>
        </w:rPr>
        <w:t xml:space="preserve"> في </w:t>
      </w:r>
      <w:r>
        <w:rPr>
          <w:rFonts w:hint="cs"/>
          <w:rtl/>
          <w:lang w:val="en-CA"/>
        </w:rPr>
        <w:t xml:space="preserve">الاعتبار </w:t>
      </w:r>
      <w:r>
        <w:rPr>
          <w:rtl/>
          <w:lang w:val="en-CA"/>
        </w:rPr>
        <w:t xml:space="preserve">الشبكات الساتلية المعلقة التي عالجها المكتب قبل تاريخ استلام هذه الطلبات. بيد أن هذه الشبكات، إذا كانت تقع ضمن قوس التنسيق ذي الصلة، يمكن أن تؤدي إلى تدهور الحالة المرجعية للطلبات المقدمة بموجب المادة </w:t>
      </w:r>
      <w:r>
        <w:rPr>
          <w:lang w:val="en-CA"/>
        </w:rPr>
        <w:t>7</w:t>
      </w:r>
      <w:r>
        <w:rPr>
          <w:rtl/>
          <w:lang w:val="en-CA"/>
        </w:rPr>
        <w:t xml:space="preserve"> عند إدراجها في القائمة، وتجعل التعيينات المطلوبة للدول الأعضاء الجديدة غير صالحة للاستعمال. وبما أن أي تحسينات تنظيمية </w:t>
      </w:r>
      <w:r>
        <w:rPr>
          <w:rFonts w:hint="cs"/>
          <w:rtl/>
          <w:lang w:val="en-CA"/>
        </w:rPr>
        <w:t>يقررها</w:t>
      </w:r>
      <w:r>
        <w:rPr>
          <w:rtl/>
          <w:lang w:val="en-CA"/>
        </w:rPr>
        <w:t xml:space="preserve"> المؤتمر </w:t>
      </w:r>
      <w:r>
        <w:rPr>
          <w:lang w:val="en-CA"/>
        </w:rPr>
        <w:t>WRC-23</w:t>
      </w:r>
      <w:r>
        <w:rPr>
          <w:rtl/>
          <w:lang w:val="en-CA"/>
        </w:rPr>
        <w:t xml:space="preserve"> لن تدخل حيز النفاذ إلا بعد المؤتمر، اقترحت الإدارات أن </w:t>
      </w:r>
      <w:r>
        <w:rPr>
          <w:rFonts w:hint="cs"/>
          <w:rtl/>
          <w:lang w:val="en-CA"/>
        </w:rPr>
        <w:t>تكلف</w:t>
      </w:r>
      <w:r>
        <w:rPr>
          <w:rtl/>
          <w:lang w:val="en-CA"/>
        </w:rPr>
        <w:t xml:space="preserve"> اللجنة </w:t>
      </w:r>
      <w:r>
        <w:rPr>
          <w:rFonts w:hint="cs"/>
          <w:rtl/>
          <w:lang w:val="en-CA"/>
        </w:rPr>
        <w:t>ال</w:t>
      </w:r>
      <w:r>
        <w:rPr>
          <w:rtl/>
          <w:lang w:val="en-CA"/>
        </w:rPr>
        <w:t xml:space="preserve">مكتب </w:t>
      </w:r>
      <w:r>
        <w:rPr>
          <w:rFonts w:hint="cs"/>
          <w:rtl/>
          <w:lang w:val="en-CA"/>
        </w:rPr>
        <w:t>ب</w:t>
      </w:r>
      <w:r>
        <w:rPr>
          <w:rtl/>
          <w:lang w:val="en-CA"/>
        </w:rPr>
        <w:t>تطبيق تدابير مماثلة لتلك المتعلقة بالتبليغات المقدمة بموجب القرار</w:t>
      </w:r>
      <w:r>
        <w:rPr>
          <w:rtl/>
          <w:lang w:bidi="ar-EG"/>
        </w:rPr>
        <w:t xml:space="preserve"> </w:t>
      </w:r>
      <w:r w:rsidRPr="00E25F06">
        <w:rPr>
          <w:b/>
          <w:bCs/>
          <w:lang w:bidi="ar-EG"/>
        </w:rPr>
        <w:t>559 (WRC-19)</w:t>
      </w:r>
      <w:r>
        <w:rPr>
          <w:rtl/>
          <w:lang w:bidi="ar-EG"/>
        </w:rPr>
        <w:t xml:space="preserve"> </w:t>
      </w:r>
      <w:r>
        <w:rPr>
          <w:rtl/>
          <w:lang w:val="en-CA"/>
        </w:rPr>
        <w:t xml:space="preserve">حتى اليوم الأخير من المؤتمر </w:t>
      </w:r>
      <w:r>
        <w:rPr>
          <w:lang w:val="en-CA"/>
        </w:rPr>
        <w:t>WRC-23</w:t>
      </w:r>
      <w:r>
        <w:rPr>
          <w:rtl/>
          <w:lang w:val="en-CA"/>
        </w:rPr>
        <w:t xml:space="preserve"> لتجنب تدهور مستويات النسبة </w:t>
      </w:r>
      <w:r>
        <w:rPr>
          <w:i/>
          <w:iCs/>
          <w:lang w:val="en-GB"/>
        </w:rPr>
        <w:t>C/I</w:t>
      </w:r>
      <w:r>
        <w:rPr>
          <w:rtl/>
          <w:lang w:val="en-CA"/>
        </w:rPr>
        <w:t xml:space="preserve"> </w:t>
      </w:r>
      <w:r>
        <w:rPr>
          <w:rFonts w:hint="cs"/>
          <w:rtl/>
          <w:lang w:val="en-CA"/>
        </w:rPr>
        <w:t>الإجمالية</w:t>
      </w:r>
      <w:r>
        <w:rPr>
          <w:rtl/>
          <w:lang w:val="en-CA"/>
        </w:rPr>
        <w:t xml:space="preserve"> للطلبات المقدمة بموجب المادة </w:t>
      </w:r>
      <w:r>
        <w:rPr>
          <w:lang w:val="en-GB"/>
        </w:rPr>
        <w:t>7</w:t>
      </w:r>
      <w:r>
        <w:rPr>
          <w:rFonts w:hint="cs"/>
          <w:rtl/>
          <w:lang w:val="en-GB"/>
        </w:rPr>
        <w:t>.</w:t>
      </w:r>
    </w:p>
    <w:p w14:paraId="682BC46E" w14:textId="63C98AF1" w:rsidR="003D5EA3" w:rsidRDefault="003D5EA3" w:rsidP="003D5EA3">
      <w:pPr>
        <w:rPr>
          <w:lang w:val="en-GB" w:bidi="ar-EG"/>
        </w:rPr>
      </w:pPr>
      <w:r>
        <w:rPr>
          <w:rFonts w:hint="cs"/>
          <w:rtl/>
          <w:lang w:val="en-GB" w:bidi="ar-EG"/>
        </w:rPr>
        <w:t>3.2.</w:t>
      </w:r>
      <w:r w:rsidR="00E33E9D">
        <w:rPr>
          <w:rFonts w:hint="cs"/>
          <w:rtl/>
          <w:lang w:val="en-GB" w:bidi="ar-EG"/>
        </w:rPr>
        <w:t>6</w:t>
      </w:r>
      <w:r>
        <w:rPr>
          <w:rFonts w:hint="cs"/>
          <w:rtl/>
          <w:lang w:val="en-GB" w:bidi="ar-EG"/>
        </w:rPr>
        <w:t>.4</w:t>
      </w:r>
      <w:r>
        <w:rPr>
          <w:rtl/>
          <w:lang w:val="en-GB" w:bidi="ar-EG"/>
        </w:rPr>
        <w:tab/>
      </w:r>
      <w:r>
        <w:rPr>
          <w:rFonts w:hint="cs"/>
          <w:rtl/>
          <w:lang w:val="en-CA" w:bidi="ar-EG"/>
        </w:rPr>
        <w:t xml:space="preserve">وأقرت اللجنة بأن الهدف الرئيسي لخطة الخدمة الثابتة الساتلية هو ضمان نفاذ جميع الإدارات بشكلٍ منصف إلى الموارد المدارية والطيفية من أجل الاستعمال المستقبلي. وأشارت اللجنة إلى </w:t>
      </w:r>
      <w:r w:rsidRPr="00F07B71">
        <w:rPr>
          <w:rtl/>
          <w:lang w:val="en-CA" w:bidi="ar-EG"/>
        </w:rPr>
        <w:t>صعوبة تحقيق هذا الهدف نظراً للعدد الكبير من الأنظمة الإضافية التي يتعين تنسيقها مع التبليغات المقدمة بموجب المادة 7 والتي يتعين إد</w:t>
      </w:r>
      <w:r>
        <w:rPr>
          <w:rFonts w:hint="cs"/>
          <w:rtl/>
          <w:lang w:val="en-CA" w:bidi="ar-EG"/>
        </w:rPr>
        <w:t xml:space="preserve">راجها </w:t>
      </w:r>
      <w:r w:rsidRPr="00F07B71">
        <w:rPr>
          <w:rtl/>
          <w:lang w:val="en-CA" w:bidi="ar-EG"/>
        </w:rPr>
        <w:t>في الخطة</w:t>
      </w:r>
      <w:r>
        <w:rPr>
          <w:rFonts w:hint="cs"/>
          <w:rtl/>
          <w:lang w:val="en-CA" w:bidi="ar-EG"/>
        </w:rPr>
        <w:t xml:space="preserve">، وأشارت أيضاً إلى أن المؤتمر </w:t>
      </w:r>
      <w:r>
        <w:rPr>
          <w:lang w:bidi="ar-EG"/>
        </w:rPr>
        <w:t>WRC-23</w:t>
      </w:r>
      <w:r>
        <w:rPr>
          <w:rFonts w:hint="cs"/>
          <w:rtl/>
          <w:lang w:bidi="ar-EG"/>
        </w:rPr>
        <w:t xml:space="preserve"> سيعالج هذه المسألة. ونتيجة لذلك، كلفت اللجنة المكتب بتنفيذ التدابير التنظيمية التالية،</w:t>
      </w:r>
      <w:r w:rsidRPr="00A1357E">
        <w:rPr>
          <w:rFonts w:hint="cs"/>
          <w:rtl/>
          <w:lang w:bidi="ar-EG"/>
        </w:rPr>
        <w:t xml:space="preserve"> </w:t>
      </w:r>
      <w:r>
        <w:rPr>
          <w:rFonts w:hint="cs"/>
          <w:rtl/>
          <w:lang w:bidi="ar-EG"/>
        </w:rPr>
        <w:t xml:space="preserve">كإجراء مؤقت حتى انعقاد المؤتمر </w:t>
      </w:r>
      <w:r>
        <w:rPr>
          <w:lang w:bidi="ar-EG"/>
        </w:rPr>
        <w:t>WRC-23</w:t>
      </w:r>
      <w:r>
        <w:rPr>
          <w:rFonts w:hint="cs"/>
          <w:rtl/>
          <w:lang w:val="en-CA"/>
        </w:rPr>
        <w:t>:</w:t>
      </w:r>
    </w:p>
    <w:p w14:paraId="721B9B68" w14:textId="77777777" w:rsidR="003D5EA3" w:rsidRPr="00A07534" w:rsidRDefault="003D5EA3" w:rsidP="003D5EA3">
      <w:pPr>
        <w:pStyle w:val="enumlev1"/>
        <w:rPr>
          <w:rtl/>
        </w:rPr>
      </w:pPr>
      <w:r>
        <w:rPr>
          <w:lang w:bidi="ar-EG"/>
        </w:rPr>
        <w:sym w:font="Symbol" w:char="F0B7"/>
      </w:r>
      <w:r>
        <w:rPr>
          <w:rFonts w:hint="cs"/>
          <w:rtl/>
          <w:lang w:bidi="ar-EG"/>
        </w:rPr>
        <w:tab/>
      </w:r>
      <w:r>
        <w:rPr>
          <w:rtl/>
        </w:rPr>
        <w:t xml:space="preserve">استعراض تبليغات الجزء </w:t>
      </w:r>
      <w:r>
        <w:t>B</w:t>
      </w:r>
      <w:r>
        <w:rPr>
          <w:rtl/>
          <w:lang w:bidi="ar-EG"/>
        </w:rPr>
        <w:t xml:space="preserve"> المستلَمة </w:t>
      </w:r>
      <w:r>
        <w:rPr>
          <w:rtl/>
        </w:rPr>
        <w:t xml:space="preserve">بعد 28 أكتوبر 2021 والمرتبطة بتبليغات الجزء </w:t>
      </w:r>
      <w:r>
        <w:rPr>
          <w:lang w:bidi="ar-EG"/>
        </w:rPr>
        <w:t>A</w:t>
      </w:r>
      <w:r>
        <w:rPr>
          <w:rtl/>
        </w:rPr>
        <w:t xml:space="preserve"> المستلمة </w:t>
      </w:r>
      <w:r>
        <w:rPr>
          <w:rtl/>
          <w:lang w:bidi="ar-EG"/>
        </w:rPr>
        <w:t xml:space="preserve">قبل </w:t>
      </w:r>
      <w:r>
        <w:rPr>
          <w:lang w:bidi="ar-EG"/>
        </w:rPr>
        <w:t>12</w:t>
      </w:r>
      <w:r>
        <w:rPr>
          <w:rtl/>
          <w:lang w:bidi="ar-EG"/>
        </w:rPr>
        <w:t> مارس 2020 أثناء عملية استكمال</w:t>
      </w:r>
      <w:r>
        <w:rPr>
          <w:rtl/>
        </w:rPr>
        <w:t xml:space="preserve"> تبليغات الجزء </w:t>
      </w:r>
      <w:r>
        <w:rPr>
          <w:lang w:bidi="ar-EG"/>
        </w:rPr>
        <w:t>B</w:t>
      </w:r>
      <w:r>
        <w:rPr>
          <w:rtl/>
          <w:lang w:bidi="ar-EG"/>
        </w:rPr>
        <w:t xml:space="preserve"> </w:t>
      </w:r>
      <w:r>
        <w:rPr>
          <w:rtl/>
        </w:rPr>
        <w:t>تلك</w:t>
      </w:r>
      <w:r>
        <w:rPr>
          <w:rtl/>
          <w:lang w:bidi="ar-EG"/>
        </w:rPr>
        <w:t xml:space="preserve">، </w:t>
      </w:r>
      <w:r>
        <w:rPr>
          <w:rtl/>
        </w:rPr>
        <w:t xml:space="preserve">وتحديد </w:t>
      </w:r>
      <w:r>
        <w:rPr>
          <w:rtl/>
          <w:lang w:bidi="ar-EG"/>
        </w:rPr>
        <w:t xml:space="preserve">التدابير الإضافية التي يمكن أن تنفذها الإدارات المبلِّغة لتجنب تردي مستويات النسبة الإجمالية للموجة الحاملة إلى التداخل </w:t>
      </w:r>
      <w:r>
        <w:rPr>
          <w:i/>
          <w:iCs/>
          <w:rtl/>
          <w:lang w:bidi="ar-EG"/>
        </w:rPr>
        <w:t>(</w:t>
      </w:r>
      <w:r>
        <w:rPr>
          <w:i/>
          <w:iCs/>
          <w:lang w:bidi="ar-EG"/>
        </w:rPr>
        <w:t>C/I</w:t>
      </w:r>
      <w:r>
        <w:rPr>
          <w:i/>
          <w:iCs/>
          <w:rtl/>
          <w:lang w:bidi="ar-EG"/>
        </w:rPr>
        <w:t>)</w:t>
      </w:r>
      <w:r>
        <w:rPr>
          <w:rtl/>
          <w:lang w:bidi="ar-EG"/>
        </w:rPr>
        <w:t xml:space="preserve"> للطلبات المقدَّمة وفق المادة 7</w:t>
      </w:r>
      <w:r w:rsidRPr="00A07534">
        <w:rPr>
          <w:rFonts w:hint="cs"/>
          <w:rtl/>
        </w:rPr>
        <w:t>؛</w:t>
      </w:r>
    </w:p>
    <w:p w14:paraId="2825D0C1" w14:textId="77777777" w:rsidR="003D5EA3" w:rsidRPr="00A07534" w:rsidRDefault="003D5EA3" w:rsidP="003D5EA3">
      <w:pPr>
        <w:pStyle w:val="enumlev1"/>
        <w:rPr>
          <w:rtl/>
        </w:rPr>
      </w:pPr>
      <w:r w:rsidRPr="00A07534">
        <w:sym w:font="Symbol" w:char="F0B7"/>
      </w:r>
      <w:r w:rsidRPr="00A07534">
        <w:rPr>
          <w:rFonts w:hint="cs"/>
          <w:rtl/>
        </w:rPr>
        <w:tab/>
      </w:r>
      <w:r>
        <w:rPr>
          <w:rtl/>
          <w:lang w:val="en-GB"/>
        </w:rPr>
        <w:t xml:space="preserve">مطالبة الإدارات المبلِّغة، عقب استعراض استكمال تبليغاتها المتعلقة بالجزء </w:t>
      </w:r>
      <w:r>
        <w:rPr>
          <w:lang w:val="en-GB"/>
        </w:rPr>
        <w:t>B</w:t>
      </w:r>
      <w:r>
        <w:rPr>
          <w:rFonts w:hint="cs"/>
          <w:rtl/>
          <w:lang w:val="en-GB"/>
        </w:rPr>
        <w:t xml:space="preserve">، ببذل قصارى جهدها لمراعاة </w:t>
      </w:r>
      <w:r>
        <w:rPr>
          <w:rtl/>
          <w:lang w:val="en-GB" w:bidi="ar-EG"/>
        </w:rPr>
        <w:t xml:space="preserve">الطلبات المقدَّمة وفق المادة 7 </w:t>
      </w:r>
      <w:r>
        <w:rPr>
          <w:rtl/>
          <w:lang w:val="en-GB"/>
        </w:rPr>
        <w:t xml:space="preserve">ونتائج تحليل المكتب مع القياسات لتجنب استمرار تردي مستويات </w:t>
      </w:r>
      <w:r>
        <w:rPr>
          <w:rtl/>
          <w:lang w:val="en-GB" w:bidi="ar-EG"/>
        </w:rPr>
        <w:t xml:space="preserve">النسبة الإجمالية للموجة الحاملة إلى التداخل </w:t>
      </w:r>
      <w:r>
        <w:rPr>
          <w:i/>
          <w:iCs/>
          <w:rtl/>
          <w:lang w:val="en-GB" w:bidi="ar-EG"/>
        </w:rPr>
        <w:t>(</w:t>
      </w:r>
      <w:r>
        <w:rPr>
          <w:i/>
          <w:iCs/>
        </w:rPr>
        <w:t>C/I</w:t>
      </w:r>
      <w:r>
        <w:rPr>
          <w:i/>
          <w:iCs/>
          <w:rtl/>
          <w:lang w:val="en-GB" w:bidi="ar-EG"/>
        </w:rPr>
        <w:t>)</w:t>
      </w:r>
      <w:r w:rsidRPr="00A07534">
        <w:rPr>
          <w:rFonts w:hint="cs"/>
          <w:rtl/>
        </w:rPr>
        <w:t>؛</w:t>
      </w:r>
    </w:p>
    <w:p w14:paraId="4DC64C36" w14:textId="1E67BD5F" w:rsidR="003D5EA3" w:rsidRDefault="003D5EA3" w:rsidP="003D5EA3">
      <w:pPr>
        <w:pStyle w:val="enumlev1"/>
        <w:rPr>
          <w:spacing w:val="-4"/>
          <w:rtl/>
          <w:lang w:bidi="ar-EG"/>
        </w:rPr>
      </w:pPr>
      <w:r w:rsidRPr="00A07534">
        <w:sym w:font="Symbol" w:char="F0B7"/>
      </w:r>
      <w:r w:rsidRPr="00A07534">
        <w:rPr>
          <w:rFonts w:hint="cs"/>
          <w:rtl/>
        </w:rPr>
        <w:tab/>
      </w:r>
      <w:r>
        <w:rPr>
          <w:spacing w:val="-2"/>
          <w:rtl/>
          <w:lang w:val="en-GB"/>
        </w:rPr>
        <w:t xml:space="preserve">تحليل تأثير تبليغات الجزء </w:t>
      </w:r>
      <w:r>
        <w:rPr>
          <w:spacing w:val="-2"/>
          <w:lang w:val="en-GB"/>
        </w:rPr>
        <w:t>B</w:t>
      </w:r>
      <w:r>
        <w:rPr>
          <w:rFonts w:hint="cs"/>
          <w:spacing w:val="-2"/>
          <w:rtl/>
          <w:lang w:val="en-GB"/>
        </w:rPr>
        <w:t xml:space="preserve"> المذكورة أعلاه على مستويات </w:t>
      </w:r>
      <w:r>
        <w:rPr>
          <w:spacing w:val="-2"/>
          <w:rtl/>
          <w:lang w:val="en-GB" w:bidi="ar-EG"/>
        </w:rPr>
        <w:t>النسبة الإجمالية للموجة الحاملة إلى التداخل </w:t>
      </w:r>
      <w:r>
        <w:rPr>
          <w:i/>
          <w:iCs/>
          <w:spacing w:val="-2"/>
          <w:rtl/>
          <w:lang w:val="en-GB" w:bidi="ar-EG"/>
        </w:rPr>
        <w:t>(</w:t>
      </w:r>
      <w:r>
        <w:rPr>
          <w:i/>
          <w:iCs/>
          <w:spacing w:val="-2"/>
        </w:rPr>
        <w:t>C/I</w:t>
      </w:r>
      <w:r>
        <w:rPr>
          <w:i/>
          <w:iCs/>
          <w:spacing w:val="-2"/>
          <w:rtl/>
          <w:lang w:val="en-GB" w:bidi="ar-EG"/>
        </w:rPr>
        <w:t>)</w:t>
      </w:r>
      <w:r>
        <w:rPr>
          <w:spacing w:val="-2"/>
          <w:rtl/>
          <w:lang w:val="en-GB" w:bidi="ar-EG"/>
        </w:rPr>
        <w:t xml:space="preserve"> لهذه الطلبات المقدَّمة وفق المادة 7 </w:t>
      </w:r>
      <w:r>
        <w:rPr>
          <w:spacing w:val="-2"/>
          <w:rtl/>
          <w:lang w:val="en-GB"/>
        </w:rPr>
        <w:t>و</w:t>
      </w:r>
      <w:r>
        <w:rPr>
          <w:rFonts w:hint="cs"/>
          <w:spacing w:val="-2"/>
          <w:rtl/>
          <w:lang w:val="en-GB" w:bidi="ar-EG"/>
        </w:rPr>
        <w:t>تقديم تقرير</w:t>
      </w:r>
      <w:r>
        <w:rPr>
          <w:spacing w:val="-2"/>
          <w:rtl/>
          <w:lang w:val="en-GB"/>
        </w:rPr>
        <w:t xml:space="preserve"> </w:t>
      </w:r>
      <w:r>
        <w:rPr>
          <w:rFonts w:hint="cs"/>
          <w:spacing w:val="-2"/>
          <w:rtl/>
          <w:lang w:val="en-GB"/>
        </w:rPr>
        <w:t>ب</w:t>
      </w:r>
      <w:r>
        <w:rPr>
          <w:spacing w:val="-2"/>
          <w:rtl/>
          <w:lang w:val="en-GB"/>
        </w:rPr>
        <w:t>النتائج</w:t>
      </w:r>
      <w:r>
        <w:rPr>
          <w:rFonts w:hint="cs"/>
          <w:spacing w:val="-2"/>
          <w:rtl/>
          <w:lang w:val="en-GB"/>
        </w:rPr>
        <w:t>،</w:t>
      </w:r>
      <w:r>
        <w:rPr>
          <w:spacing w:val="-2"/>
          <w:rtl/>
          <w:lang w:val="en-GB"/>
        </w:rPr>
        <w:t xml:space="preserve"> مع الجهود التي بذل</w:t>
      </w:r>
      <w:r>
        <w:rPr>
          <w:rFonts w:hint="cs"/>
          <w:spacing w:val="-2"/>
          <w:rtl/>
          <w:lang w:val="en-GB"/>
        </w:rPr>
        <w:t>ت</w:t>
      </w:r>
      <w:r>
        <w:rPr>
          <w:spacing w:val="-2"/>
          <w:rtl/>
          <w:lang w:val="en-GB"/>
        </w:rPr>
        <w:t xml:space="preserve">ها </w:t>
      </w:r>
      <w:r>
        <w:rPr>
          <w:rFonts w:hint="cs"/>
          <w:spacing w:val="-2"/>
          <w:rtl/>
          <w:lang w:val="en-GB"/>
        </w:rPr>
        <w:t>ال</w:t>
      </w:r>
      <w:r>
        <w:rPr>
          <w:spacing w:val="-2"/>
          <w:rtl/>
          <w:lang w:val="en-GB"/>
        </w:rPr>
        <w:t>إدارات</w:t>
      </w:r>
      <w:r>
        <w:rPr>
          <w:rFonts w:hint="cs"/>
          <w:spacing w:val="-2"/>
          <w:rtl/>
          <w:lang w:val="en-GB"/>
        </w:rPr>
        <w:t xml:space="preserve"> التي قدمت تبليغات</w:t>
      </w:r>
      <w:r>
        <w:rPr>
          <w:spacing w:val="-2"/>
          <w:rtl/>
          <w:lang w:val="en-GB"/>
        </w:rPr>
        <w:t xml:space="preserve"> الجزء</w:t>
      </w:r>
      <w:r w:rsidR="00BA0ED8">
        <w:rPr>
          <w:rFonts w:hint="cs"/>
          <w:spacing w:val="-2"/>
          <w:rtl/>
          <w:lang w:val="en-GB"/>
        </w:rPr>
        <w:t> </w:t>
      </w:r>
      <w:r>
        <w:rPr>
          <w:spacing w:val="-2"/>
          <w:lang w:val="en-GB"/>
        </w:rPr>
        <w:t>B</w:t>
      </w:r>
      <w:r>
        <w:rPr>
          <w:rFonts w:hint="cs"/>
          <w:spacing w:val="-2"/>
          <w:rtl/>
          <w:lang w:val="en-GB"/>
        </w:rPr>
        <w:t xml:space="preserve"> هذه، إلى الاجتماعات المقبلة للجنة لمواصلة النظر فيها</w:t>
      </w:r>
      <w:r>
        <w:rPr>
          <w:spacing w:val="-4"/>
          <w:lang w:val="en-CA" w:bidi="ar-EG"/>
        </w:rPr>
        <w:t>.</w:t>
      </w:r>
    </w:p>
    <w:p w14:paraId="4B669420" w14:textId="39AB43CA" w:rsidR="003D5EA3" w:rsidRDefault="003D5EA3" w:rsidP="003D5EA3">
      <w:pPr>
        <w:rPr>
          <w:rtl/>
          <w:lang w:bidi="ar-EG"/>
        </w:rPr>
      </w:pPr>
      <w:r>
        <w:rPr>
          <w:rFonts w:hint="cs"/>
          <w:rtl/>
          <w:lang w:val="en-GB" w:bidi="ar-EG"/>
        </w:rPr>
        <w:t>4.2.</w:t>
      </w:r>
      <w:r w:rsidR="00E33E9D">
        <w:rPr>
          <w:rFonts w:hint="cs"/>
          <w:rtl/>
          <w:lang w:val="en-GB" w:bidi="ar-EG"/>
        </w:rPr>
        <w:t>6</w:t>
      </w:r>
      <w:r>
        <w:rPr>
          <w:rFonts w:hint="cs"/>
          <w:rtl/>
          <w:lang w:val="en-GB" w:bidi="ar-EG"/>
        </w:rPr>
        <w:t>.4</w:t>
      </w:r>
      <w:r>
        <w:rPr>
          <w:rtl/>
          <w:lang w:val="en-GB" w:bidi="ar-EG"/>
        </w:rPr>
        <w:tab/>
      </w:r>
      <w:r>
        <w:rPr>
          <w:rFonts w:hint="cs"/>
          <w:rtl/>
          <w:lang w:val="en-GB" w:bidi="ar-EG"/>
        </w:rPr>
        <w:t xml:space="preserve">ولاحظت اللجنة بارتياح حسن النية الذي أبدته الإدارات لحماية التبليغ المقدم بموجب المادة </w:t>
      </w:r>
      <w:r>
        <w:rPr>
          <w:lang w:bidi="ar-EG"/>
        </w:rPr>
        <w:t>7</w:t>
      </w:r>
      <w:r>
        <w:rPr>
          <w:rFonts w:hint="cs"/>
          <w:rtl/>
          <w:lang w:bidi="ar-EG"/>
        </w:rPr>
        <w:t xml:space="preserve"> بشأن التعيينات المقترحة، من خلال موافقتها على مقترحات المكتب.</w:t>
      </w:r>
    </w:p>
    <w:p w14:paraId="394D67AB" w14:textId="6AD156C8" w:rsidR="003D5EA3" w:rsidRDefault="003D5EA3" w:rsidP="003D5EA3">
      <w:pPr>
        <w:spacing w:after="120"/>
        <w:rPr>
          <w:b/>
          <w:bCs/>
          <w:rtl/>
          <w:lang w:bidi="ar-EG"/>
        </w:rPr>
      </w:pPr>
      <w:r>
        <w:rPr>
          <w:rFonts w:hint="cs"/>
          <w:rtl/>
          <w:lang w:bidi="ar-EG"/>
        </w:rPr>
        <w:lastRenderedPageBreak/>
        <w:t>5.2.</w:t>
      </w:r>
      <w:r w:rsidR="00E33E9D">
        <w:rPr>
          <w:rFonts w:hint="cs"/>
          <w:rtl/>
          <w:lang w:bidi="ar-EG"/>
        </w:rPr>
        <w:t>6</w:t>
      </w:r>
      <w:r>
        <w:rPr>
          <w:rFonts w:hint="cs"/>
          <w:rtl/>
          <w:lang w:bidi="ar-EG"/>
        </w:rPr>
        <w:t>.4</w:t>
      </w:r>
      <w:r>
        <w:rPr>
          <w:rtl/>
          <w:lang w:bidi="ar-EG"/>
        </w:rPr>
        <w:tab/>
      </w:r>
      <w:r>
        <w:rPr>
          <w:rFonts w:hint="cs"/>
          <w:rtl/>
          <w:lang w:bidi="ar-EG"/>
        </w:rPr>
        <w:t>ومع ذلك، لم تكن لسبعة بلدان إضافية (</w:t>
      </w:r>
      <w:r w:rsidRPr="007042C1">
        <w:rPr>
          <w:rtl/>
        </w:rPr>
        <w:t>إريتريا</w:t>
      </w:r>
      <w:r>
        <w:rPr>
          <w:rFonts w:hint="cs"/>
          <w:rtl/>
        </w:rPr>
        <w:t xml:space="preserve"> و</w:t>
      </w:r>
      <w:r w:rsidRPr="007042C1">
        <w:rPr>
          <w:rtl/>
        </w:rPr>
        <w:t>إستونيا</w:t>
      </w:r>
      <w:r>
        <w:rPr>
          <w:rFonts w:hint="cs"/>
          <w:rtl/>
          <w:lang w:bidi="ar-EG"/>
        </w:rPr>
        <w:t xml:space="preserve"> و</w:t>
      </w:r>
      <w:r w:rsidRPr="007042C1">
        <w:rPr>
          <w:rtl/>
        </w:rPr>
        <w:t>لاتفيا</w:t>
      </w:r>
      <w:r>
        <w:rPr>
          <w:rFonts w:hint="cs"/>
          <w:rtl/>
        </w:rPr>
        <w:t xml:space="preserve"> و</w:t>
      </w:r>
      <w:r w:rsidRPr="007042C1">
        <w:rPr>
          <w:rtl/>
        </w:rPr>
        <w:t>سانت لوسيا</w:t>
      </w:r>
      <w:r>
        <w:rPr>
          <w:rFonts w:hint="cs"/>
          <w:rtl/>
        </w:rPr>
        <w:t xml:space="preserve"> و</w:t>
      </w:r>
      <w:r w:rsidRPr="007042C1">
        <w:rPr>
          <w:rtl/>
        </w:rPr>
        <w:t>طاجيكستان</w:t>
      </w:r>
      <w:r>
        <w:rPr>
          <w:rFonts w:hint="cs"/>
          <w:rtl/>
        </w:rPr>
        <w:t xml:space="preserve"> و</w:t>
      </w:r>
      <w:r w:rsidRPr="007042C1">
        <w:rPr>
          <w:rtl/>
        </w:rPr>
        <w:t>جمهورية تيمور- ليشتي الديمقراطية</w:t>
      </w:r>
      <w:r>
        <w:rPr>
          <w:rFonts w:hint="cs"/>
          <w:rtl/>
        </w:rPr>
        <w:t xml:space="preserve"> و</w:t>
      </w:r>
      <w:r w:rsidRPr="007042C1">
        <w:rPr>
          <w:rtl/>
        </w:rPr>
        <w:t>تركمانستان</w:t>
      </w:r>
      <w:r>
        <w:rPr>
          <w:rFonts w:hint="cs"/>
          <w:rtl/>
        </w:rPr>
        <w:t>) تعيينات في الخطة حتى ذلك الحين.</w:t>
      </w:r>
      <w:r>
        <w:rPr>
          <w:rFonts w:hint="cs"/>
          <w:rtl/>
          <w:lang w:bidi="ar-SY"/>
        </w:rPr>
        <w:t xml:space="preserve"> كم</w:t>
      </w:r>
      <w:r>
        <w:rPr>
          <w:rtl/>
          <w:lang w:bidi="ar-SY"/>
        </w:rPr>
        <w:t>ا</w:t>
      </w:r>
      <w:r>
        <w:rPr>
          <w:rFonts w:hint="cs"/>
          <w:rtl/>
          <w:lang w:bidi="ar-SY"/>
        </w:rPr>
        <w:t xml:space="preserve"> أن دولة فلسطين</w:t>
      </w:r>
      <w:r w:rsidR="00E33E9D">
        <w:rPr>
          <w:rStyle w:val="FootnoteReference"/>
          <w:rtl/>
          <w:lang w:bidi="ar-SY"/>
        </w:rPr>
        <w:footnoteReference w:customMarkFollows="1" w:id="3"/>
        <w:t>3</w:t>
      </w:r>
      <w:r>
        <w:rPr>
          <w:rFonts w:hint="cs"/>
          <w:rtl/>
          <w:lang w:bidi="ar-SY"/>
        </w:rPr>
        <w:t xml:space="preserve"> ليس لها تعيينات في خطة التذييل </w:t>
      </w:r>
      <w:r w:rsidRPr="00E54335">
        <w:rPr>
          <w:b/>
          <w:bCs/>
          <w:lang w:bidi="ar-SY"/>
        </w:rPr>
        <w:t>30B</w:t>
      </w:r>
      <w:r>
        <w:rPr>
          <w:rFonts w:hint="cs"/>
          <w:rtl/>
          <w:lang w:bidi="ar-EG"/>
        </w:rPr>
        <w:t xml:space="preserve"> بينما لديها تخصيصات تردد مخططة في خطتي التذييلين </w:t>
      </w:r>
      <w:r w:rsidRPr="00E54335">
        <w:rPr>
          <w:b/>
          <w:bCs/>
          <w:lang w:bidi="ar-EG"/>
        </w:rPr>
        <w:t>30</w:t>
      </w:r>
      <w:r>
        <w:rPr>
          <w:rFonts w:hint="cs"/>
          <w:rtl/>
          <w:lang w:bidi="ar-EG"/>
        </w:rPr>
        <w:t xml:space="preserve"> و</w:t>
      </w:r>
      <w:r w:rsidRPr="00E54335">
        <w:rPr>
          <w:b/>
          <w:bCs/>
          <w:lang w:bidi="ar-EG"/>
        </w:rPr>
        <w:t>30A</w:t>
      </w:r>
      <w:r>
        <w:rPr>
          <w:rFonts w:hint="cs"/>
          <w:b/>
          <w:bCs/>
          <w:rtl/>
          <w:lang w:bidi="ar-EG"/>
        </w:rPr>
        <w:t>.</w:t>
      </w:r>
    </w:p>
    <w:tbl>
      <w:tblPr>
        <w:tblStyle w:val="TableGrid"/>
        <w:bidiVisual/>
        <w:tblW w:w="0" w:type="auto"/>
        <w:tblLook w:val="04A0" w:firstRow="1" w:lastRow="0" w:firstColumn="1" w:lastColumn="0" w:noHBand="0" w:noVBand="1"/>
      </w:tblPr>
      <w:tblGrid>
        <w:gridCol w:w="9587"/>
      </w:tblGrid>
      <w:tr w:rsidR="003D5EA3" w14:paraId="2102BE0F" w14:textId="77777777" w:rsidTr="00224641">
        <w:tc>
          <w:tcPr>
            <w:tcW w:w="9593" w:type="dxa"/>
            <w:tcBorders>
              <w:top w:val="single" w:sz="18" w:space="0" w:color="auto"/>
              <w:left w:val="single" w:sz="18" w:space="0" w:color="auto"/>
              <w:bottom w:val="single" w:sz="18" w:space="0" w:color="auto"/>
              <w:right w:val="single" w:sz="18" w:space="0" w:color="auto"/>
            </w:tcBorders>
          </w:tcPr>
          <w:p w14:paraId="698ECF01" w14:textId="77777777" w:rsidR="003D5EA3" w:rsidRPr="009C7D1E" w:rsidRDefault="003D5EA3" w:rsidP="00224641">
            <w:pPr>
              <w:keepLines/>
              <w:spacing w:after="120"/>
              <w:rPr>
                <w:b/>
                <w:bCs/>
                <w:spacing w:val="-2"/>
                <w:rtl/>
                <w:lang w:bidi="ar-EG"/>
              </w:rPr>
            </w:pPr>
            <w:r w:rsidRPr="009C7D1E">
              <w:rPr>
                <w:rFonts w:hint="cs"/>
                <w:b/>
                <w:bCs/>
                <w:spacing w:val="-2"/>
                <w:rtl/>
              </w:rPr>
              <w:t xml:space="preserve">يدعى المؤتمر </w:t>
            </w:r>
            <w:r w:rsidRPr="009C7D1E">
              <w:rPr>
                <w:b/>
                <w:bCs/>
                <w:spacing w:val="-2"/>
              </w:rPr>
              <w:t>WRC-23</w:t>
            </w:r>
            <w:r w:rsidRPr="009C7D1E">
              <w:rPr>
                <w:rFonts w:hint="cs"/>
                <w:b/>
                <w:bCs/>
                <w:spacing w:val="-2"/>
                <w:rtl/>
                <w:lang w:bidi="ar-EG"/>
              </w:rPr>
              <w:t xml:space="preserve"> إلى </w:t>
            </w:r>
            <w:r w:rsidRPr="009C7D1E">
              <w:rPr>
                <w:b/>
                <w:bCs/>
                <w:spacing w:val="-2"/>
                <w:rtl/>
              </w:rPr>
              <w:t xml:space="preserve">حث الإدارات التي قدمت تبليغات الجزء </w:t>
            </w:r>
            <w:r w:rsidRPr="009C7D1E">
              <w:rPr>
                <w:b/>
                <w:bCs/>
                <w:spacing w:val="-2"/>
                <w:lang w:val="en-GB" w:bidi="ar-EG"/>
              </w:rPr>
              <w:t>A</w:t>
            </w:r>
            <w:r w:rsidRPr="009C7D1E">
              <w:rPr>
                <w:b/>
                <w:bCs/>
                <w:spacing w:val="-2"/>
                <w:rtl/>
              </w:rPr>
              <w:t xml:space="preserve"> المستلمة قبل </w:t>
            </w:r>
            <w:r w:rsidRPr="009C7D1E">
              <w:rPr>
                <w:b/>
                <w:bCs/>
                <w:spacing w:val="-2"/>
                <w:lang w:val="en-CA" w:bidi="ar-EG"/>
              </w:rPr>
              <w:t>12</w:t>
            </w:r>
            <w:r w:rsidRPr="009C7D1E">
              <w:rPr>
                <w:b/>
                <w:bCs/>
                <w:spacing w:val="-2"/>
                <w:rtl/>
              </w:rPr>
              <w:t> مارس </w:t>
            </w:r>
            <w:r w:rsidRPr="009C7D1E">
              <w:rPr>
                <w:b/>
                <w:bCs/>
                <w:spacing w:val="-2"/>
                <w:lang w:val="en-GB" w:bidi="ar-EG"/>
              </w:rPr>
              <w:t>2020</w:t>
            </w:r>
            <w:r w:rsidRPr="009C7D1E">
              <w:rPr>
                <w:b/>
                <w:bCs/>
                <w:spacing w:val="-2"/>
                <w:rtl/>
              </w:rPr>
              <w:t xml:space="preserve"> على بذل قصارى جهدها لاستيعاب التبليغات المقدمة من إدارات أخرى بموجب المادة </w:t>
            </w:r>
            <w:r w:rsidRPr="009C7D1E">
              <w:rPr>
                <w:b/>
                <w:bCs/>
                <w:spacing w:val="-2"/>
                <w:lang w:val="en-CA" w:bidi="ar-EG"/>
              </w:rPr>
              <w:t>7</w:t>
            </w:r>
            <w:r w:rsidRPr="009C7D1E">
              <w:rPr>
                <w:b/>
                <w:bCs/>
                <w:spacing w:val="-2"/>
                <w:rtl/>
              </w:rPr>
              <w:t xml:space="preserve"> ومراعاة نتائج </w:t>
            </w:r>
            <w:r w:rsidRPr="009C7D1E">
              <w:rPr>
                <w:rFonts w:hint="cs"/>
                <w:b/>
                <w:bCs/>
                <w:spacing w:val="-2"/>
                <w:rtl/>
                <w:lang w:bidi="ar-EG"/>
              </w:rPr>
              <w:t>وتحليلات</w:t>
            </w:r>
            <w:r w:rsidRPr="009C7D1E">
              <w:rPr>
                <w:b/>
                <w:bCs/>
                <w:spacing w:val="-2"/>
                <w:rtl/>
                <w:lang w:bidi="ar-EG"/>
              </w:rPr>
              <w:t xml:space="preserve"> المكتب والتدابير الرامية إلى تجنب زيادة تدهور مستويات نسبة</w:t>
            </w:r>
            <w:r w:rsidRPr="009C7D1E">
              <w:rPr>
                <w:rFonts w:hint="cs"/>
                <w:b/>
                <w:bCs/>
                <w:spacing w:val="-2"/>
                <w:rtl/>
                <w:lang w:bidi="ar-EG"/>
              </w:rPr>
              <w:t xml:space="preserve"> الموجة الحاملة إلى التداخل</w:t>
            </w:r>
            <w:r w:rsidRPr="009C7D1E">
              <w:rPr>
                <w:b/>
                <w:bCs/>
                <w:spacing w:val="-2"/>
                <w:rtl/>
                <w:lang w:bidi="ar-EG"/>
              </w:rPr>
              <w:t xml:space="preserve"> </w:t>
            </w:r>
            <w:r w:rsidRPr="009C7D1E">
              <w:rPr>
                <w:b/>
                <w:bCs/>
                <w:i/>
                <w:iCs/>
                <w:spacing w:val="-2"/>
                <w:lang w:bidi="ar-EG"/>
              </w:rPr>
              <w:t>(</w:t>
            </w:r>
            <w:r w:rsidRPr="009C7D1E">
              <w:rPr>
                <w:b/>
                <w:bCs/>
                <w:i/>
                <w:iCs/>
                <w:spacing w:val="-2"/>
                <w:lang w:val="en-CA" w:bidi="ar-EG"/>
              </w:rPr>
              <w:t>C/I)</w:t>
            </w:r>
            <w:r w:rsidRPr="009C7D1E">
              <w:rPr>
                <w:b/>
                <w:bCs/>
                <w:spacing w:val="-2"/>
                <w:rtl/>
                <w:lang w:bidi="ar-EG"/>
              </w:rPr>
              <w:t xml:space="preserve"> عند إعداد تبليغاتها بموجب الجزء</w:t>
            </w:r>
            <w:r w:rsidRPr="009C7D1E">
              <w:rPr>
                <w:rFonts w:hint="cs"/>
                <w:b/>
                <w:bCs/>
                <w:spacing w:val="-2"/>
                <w:rtl/>
                <w:lang w:bidi="ar-EG"/>
              </w:rPr>
              <w:t> </w:t>
            </w:r>
            <w:r w:rsidRPr="009C7D1E">
              <w:rPr>
                <w:b/>
                <w:bCs/>
                <w:spacing w:val="-2"/>
                <w:lang w:bidi="ar-EG"/>
              </w:rPr>
              <w:t>B</w:t>
            </w:r>
            <w:r w:rsidRPr="009C7D1E">
              <w:rPr>
                <w:b/>
                <w:bCs/>
                <w:spacing w:val="-2"/>
                <w:rtl/>
                <w:lang w:bidi="ar-EG"/>
              </w:rPr>
              <w:t>.</w:t>
            </w:r>
          </w:p>
          <w:p w14:paraId="26A848EF" w14:textId="1FCD8865" w:rsidR="003D5EA3" w:rsidRPr="00A16E60" w:rsidRDefault="00AF4A32" w:rsidP="00224641">
            <w:pPr>
              <w:keepLines/>
              <w:spacing w:after="120"/>
              <w:rPr>
                <w:b/>
                <w:bCs/>
                <w:rtl/>
                <w:lang w:bidi="ar-EG"/>
              </w:rPr>
            </w:pPr>
            <w:r w:rsidRPr="00AF4A32">
              <w:rPr>
                <w:b/>
                <w:bCs/>
                <w:rtl/>
                <w:lang w:bidi="ar-EG"/>
              </w:rPr>
              <w:t xml:space="preserve">يُدعى </w:t>
            </w:r>
            <w:r w:rsidRPr="00AF4A32">
              <w:rPr>
                <w:b/>
                <w:bCs/>
                <w:lang w:bidi="ar-EG"/>
              </w:rPr>
              <w:t>WRC-23</w:t>
            </w:r>
            <w:r w:rsidRPr="00AF4A32">
              <w:rPr>
                <w:b/>
                <w:bCs/>
                <w:rtl/>
                <w:lang w:bidi="ar-EG"/>
              </w:rPr>
              <w:t xml:space="preserve"> إلى </w:t>
            </w:r>
            <w:r>
              <w:rPr>
                <w:rFonts w:hint="cs"/>
                <w:b/>
                <w:bCs/>
                <w:rtl/>
                <w:lang w:bidi="ar-EG"/>
              </w:rPr>
              <w:t xml:space="preserve">تكليف </w:t>
            </w:r>
            <w:r w:rsidRPr="00AF4A32">
              <w:rPr>
                <w:b/>
                <w:bCs/>
                <w:rtl/>
                <w:lang w:bidi="ar-EG"/>
              </w:rPr>
              <w:t xml:space="preserve">المكتب بتحديد الموارد المدارية للبلدان السبعة الإضافية (إريتريا، إستونيا، لاتفيا، سانت لوسيا، طاجيكستان، جمهورية تيمور ليشتي الديمقراطية، وتركمانستان) ودولة فلسطين التي لا يزال </w:t>
            </w:r>
            <w:r>
              <w:rPr>
                <w:rFonts w:hint="cs"/>
                <w:b/>
                <w:bCs/>
                <w:rtl/>
                <w:lang w:bidi="ar-EG"/>
              </w:rPr>
              <w:t>لها تعيينات</w:t>
            </w:r>
            <w:r w:rsidRPr="00AF4A32">
              <w:rPr>
                <w:b/>
                <w:bCs/>
                <w:rtl/>
                <w:lang w:bidi="ar-EG"/>
              </w:rPr>
              <w:t xml:space="preserve"> في</w:t>
            </w:r>
            <w:r w:rsidR="005E0E0B">
              <w:rPr>
                <w:rFonts w:hint="cs"/>
                <w:b/>
                <w:bCs/>
                <w:rtl/>
                <w:lang w:bidi="ar-EG"/>
              </w:rPr>
              <w:t> </w:t>
            </w:r>
            <w:r w:rsidRPr="00AF4A32">
              <w:rPr>
                <w:b/>
                <w:bCs/>
                <w:rtl/>
                <w:lang w:bidi="ar-EG"/>
              </w:rPr>
              <w:t xml:space="preserve">خطة </w:t>
            </w:r>
            <w:r>
              <w:rPr>
                <w:rFonts w:hint="cs"/>
                <w:b/>
                <w:bCs/>
                <w:rtl/>
                <w:lang w:bidi="ar-EG"/>
              </w:rPr>
              <w:t xml:space="preserve">التذييل </w:t>
            </w:r>
            <w:r>
              <w:rPr>
                <w:b/>
                <w:bCs/>
                <w:lang w:bidi="ar-EG"/>
              </w:rPr>
              <w:t>30B</w:t>
            </w:r>
            <w:r>
              <w:rPr>
                <w:rFonts w:hint="cs"/>
                <w:b/>
                <w:bCs/>
                <w:rtl/>
                <w:lang w:bidi="ar-EG"/>
              </w:rPr>
              <w:t>.</w:t>
            </w:r>
          </w:p>
        </w:tc>
      </w:tr>
    </w:tbl>
    <w:p w14:paraId="01421900" w14:textId="69BD40D1" w:rsidR="003D5EA3" w:rsidRDefault="003D5EA3" w:rsidP="003D5EA3">
      <w:pPr>
        <w:pStyle w:val="Heading3"/>
        <w:spacing w:before="240"/>
        <w:rPr>
          <w:rtl/>
          <w:lang w:val="en-GB"/>
        </w:rPr>
      </w:pPr>
      <w:bookmarkStart w:id="115" w:name="_Toc140089888"/>
      <w:r>
        <w:rPr>
          <w:rFonts w:hint="cs"/>
          <w:rtl/>
          <w:lang w:val="en-GB"/>
        </w:rPr>
        <w:t>3.</w:t>
      </w:r>
      <w:r w:rsidR="00E33E9D">
        <w:rPr>
          <w:rFonts w:hint="cs"/>
          <w:rtl/>
          <w:lang w:val="en-GB"/>
        </w:rPr>
        <w:t>6</w:t>
      </w:r>
      <w:r>
        <w:rPr>
          <w:rFonts w:hint="cs"/>
          <w:rtl/>
          <w:lang w:val="en-GB"/>
        </w:rPr>
        <w:t>.4</w:t>
      </w:r>
      <w:r>
        <w:rPr>
          <w:rtl/>
          <w:lang w:val="en-GB"/>
        </w:rPr>
        <w:tab/>
      </w:r>
      <w:r>
        <w:rPr>
          <w:rFonts w:hint="cs"/>
          <w:rtl/>
          <w:lang w:val="en-GB"/>
        </w:rPr>
        <w:t>حماية الخطط على المدى الطويل</w:t>
      </w:r>
      <w:bookmarkEnd w:id="115"/>
    </w:p>
    <w:p w14:paraId="5FC5B66B" w14:textId="0750583E" w:rsidR="003D5EA3" w:rsidRPr="00D92E12" w:rsidRDefault="003D5EA3" w:rsidP="003D5EA3">
      <w:pPr>
        <w:rPr>
          <w:spacing w:val="-2"/>
          <w:lang w:val="en-GB"/>
        </w:rPr>
      </w:pPr>
      <w:r w:rsidRPr="00D92E12">
        <w:rPr>
          <w:rFonts w:hint="cs"/>
          <w:spacing w:val="-2"/>
          <w:rtl/>
          <w:lang w:val="en-GB" w:bidi="ar-EG"/>
        </w:rPr>
        <w:t>1.3.</w:t>
      </w:r>
      <w:r w:rsidR="00E33E9D">
        <w:rPr>
          <w:rFonts w:hint="cs"/>
          <w:spacing w:val="-2"/>
          <w:rtl/>
          <w:lang w:val="en-GB" w:bidi="ar-EG"/>
        </w:rPr>
        <w:t>6</w:t>
      </w:r>
      <w:r w:rsidRPr="00D92E12">
        <w:rPr>
          <w:rFonts w:hint="cs"/>
          <w:spacing w:val="-2"/>
          <w:rtl/>
          <w:lang w:val="en-GB" w:bidi="ar-EG"/>
        </w:rPr>
        <w:t>.4</w:t>
      </w:r>
      <w:r w:rsidRPr="00D92E12">
        <w:rPr>
          <w:spacing w:val="-2"/>
          <w:rtl/>
          <w:lang w:val="en-GB" w:bidi="ar-EG"/>
        </w:rPr>
        <w:tab/>
      </w:r>
      <w:r w:rsidRPr="00D92E12">
        <w:rPr>
          <w:rFonts w:hint="cs"/>
          <w:spacing w:val="-2"/>
          <w:rtl/>
          <w:lang w:val="en-CA" w:bidi="ar-EG"/>
        </w:rPr>
        <w:t>نظرت اللجنة في ال</w:t>
      </w:r>
      <w:r w:rsidRPr="00D92E12">
        <w:rPr>
          <w:rFonts w:hint="cs"/>
          <w:spacing w:val="-2"/>
          <w:rtl/>
          <w:lang w:val="en-CA"/>
        </w:rPr>
        <w:t xml:space="preserve">تدابير المقترحة بشأن الحماية على المدى الطويل لتخصيصات التردد الواردة في خطط الخدمة الإذاعية الساتلية في الإقليمين </w:t>
      </w:r>
      <w:r w:rsidRPr="00D92E12">
        <w:rPr>
          <w:spacing w:val="-2"/>
          <w:lang w:val="en-CA" w:bidi="ar-EG"/>
        </w:rPr>
        <w:t>1</w:t>
      </w:r>
      <w:r w:rsidRPr="00D92E12">
        <w:rPr>
          <w:rFonts w:hint="cs"/>
          <w:spacing w:val="-2"/>
          <w:rtl/>
          <w:lang w:val="en-CA"/>
        </w:rPr>
        <w:t xml:space="preserve"> و</w:t>
      </w:r>
      <w:r w:rsidRPr="00D92E12">
        <w:rPr>
          <w:spacing w:val="-2"/>
          <w:lang w:val="en-CA" w:bidi="ar-EG"/>
        </w:rPr>
        <w:t>3</w:t>
      </w:r>
      <w:r w:rsidRPr="00D92E12">
        <w:rPr>
          <w:rFonts w:hint="cs"/>
          <w:spacing w:val="-2"/>
          <w:rtl/>
          <w:lang w:val="en-CA"/>
        </w:rPr>
        <w:t xml:space="preserve">، والتعيينات الواردة في خطة الخدمة الثابتة الساتلية وتلك المزمع إدخالها في هذه الخطط من أجل الدول الأعضاء الجديدة. وعلى الرغم من أن تعديل الفقرة </w:t>
      </w:r>
      <w:r w:rsidRPr="00D92E12">
        <w:rPr>
          <w:spacing w:val="-2"/>
          <w:lang w:val="en-CA" w:bidi="ar-EG"/>
        </w:rPr>
        <w:t>10.1.4</w:t>
      </w:r>
      <w:r w:rsidRPr="00D92E12">
        <w:rPr>
          <w:rFonts w:hint="cs"/>
          <w:spacing w:val="-2"/>
          <w:rtl/>
          <w:lang w:val="en-CA"/>
        </w:rPr>
        <w:t xml:space="preserve"> من التذييلين </w:t>
      </w:r>
      <w:r w:rsidRPr="00D92E12">
        <w:rPr>
          <w:b/>
          <w:bCs/>
          <w:spacing w:val="-2"/>
          <w:lang w:val="en-CA" w:bidi="ar-EG"/>
        </w:rPr>
        <w:t>30</w:t>
      </w:r>
      <w:r w:rsidRPr="00D92E12">
        <w:rPr>
          <w:rFonts w:hint="cs"/>
          <w:spacing w:val="-2"/>
          <w:rtl/>
          <w:lang w:val="en-CA"/>
        </w:rPr>
        <w:t xml:space="preserve"> و</w:t>
      </w:r>
      <w:r w:rsidRPr="00D92E12">
        <w:rPr>
          <w:b/>
          <w:bCs/>
          <w:spacing w:val="-2"/>
          <w:lang w:val="en-CA" w:bidi="ar-EG"/>
        </w:rPr>
        <w:t>30A</w:t>
      </w:r>
      <w:r w:rsidRPr="00D92E12">
        <w:rPr>
          <w:rFonts w:hint="cs"/>
          <w:spacing w:val="-2"/>
          <w:rtl/>
          <w:lang w:val="en-CA"/>
        </w:rPr>
        <w:t xml:space="preserve"> الذي وافق عليه المؤتمر</w:t>
      </w:r>
      <w:r w:rsidRPr="00D92E12">
        <w:rPr>
          <w:rFonts w:hint="eastAsia"/>
          <w:spacing w:val="-2"/>
          <w:rtl/>
          <w:lang w:val="en-CA"/>
        </w:rPr>
        <w:t> </w:t>
      </w:r>
      <w:r w:rsidRPr="00D92E12">
        <w:rPr>
          <w:spacing w:val="-2"/>
          <w:lang w:val="en-CA" w:bidi="ar-EG"/>
        </w:rPr>
        <w:t>WRC</w:t>
      </w:r>
      <w:r w:rsidRPr="00D92E12">
        <w:rPr>
          <w:spacing w:val="-2"/>
          <w:lang w:val="en-CA" w:bidi="ar-EG"/>
        </w:rPr>
        <w:noBreakHyphen/>
        <w:t>15</w:t>
      </w:r>
      <w:r w:rsidRPr="00D92E12">
        <w:rPr>
          <w:rFonts w:hint="cs"/>
          <w:spacing w:val="-2"/>
          <w:rtl/>
          <w:lang w:val="en-CA"/>
        </w:rPr>
        <w:t xml:space="preserve"> قد خفف من بعض الشواغل فيما يتعلق بمفهوم الاتفاق الضمني، فإن هذا المفهوم لا يزال ينطبق بموجب بعض أحكام المادة </w:t>
      </w:r>
      <w:r w:rsidRPr="00D92E12">
        <w:rPr>
          <w:spacing w:val="-2"/>
          <w:lang w:val="en-CA" w:bidi="ar-EG"/>
        </w:rPr>
        <w:t>4</w:t>
      </w:r>
      <w:r w:rsidRPr="00D92E12">
        <w:rPr>
          <w:rFonts w:hint="cs"/>
          <w:spacing w:val="-2"/>
          <w:rtl/>
          <w:lang w:val="en-CA" w:bidi="ar-EG"/>
        </w:rPr>
        <w:t>، وإن كان ذلك بشكل غير مباشر،</w:t>
      </w:r>
      <w:r w:rsidRPr="00D92E12">
        <w:rPr>
          <w:rFonts w:hint="cs"/>
          <w:spacing w:val="-2"/>
          <w:rtl/>
          <w:lang w:val="en-CA"/>
        </w:rPr>
        <w:t xml:space="preserve"> ويمكن أن يؤدي إلى وضع غير مؤاتٍ للإدارات المحددة بموجب القرار</w:t>
      </w:r>
      <w:r w:rsidRPr="00D92E12">
        <w:rPr>
          <w:rFonts w:hint="eastAsia"/>
          <w:spacing w:val="-2"/>
          <w:rtl/>
          <w:lang w:val="en-CA"/>
        </w:rPr>
        <w:t> </w:t>
      </w:r>
      <w:r w:rsidRPr="00D92E12">
        <w:rPr>
          <w:b/>
          <w:bCs/>
          <w:spacing w:val="-2"/>
          <w:lang w:val="en-CA" w:bidi="ar-EG"/>
        </w:rPr>
        <w:t>559 (WRC</w:t>
      </w:r>
      <w:r w:rsidRPr="00D92E12">
        <w:rPr>
          <w:b/>
          <w:bCs/>
          <w:spacing w:val="-2"/>
          <w:lang w:val="en-CA" w:bidi="ar-EG"/>
        </w:rPr>
        <w:noBreakHyphen/>
        <w:t>19)</w:t>
      </w:r>
      <w:r w:rsidRPr="00D92E12">
        <w:rPr>
          <w:rFonts w:hint="cs"/>
          <w:spacing w:val="-2"/>
          <w:rtl/>
          <w:lang w:val="en-CA"/>
        </w:rPr>
        <w:t xml:space="preserve"> إذا لم</w:t>
      </w:r>
      <w:r w:rsidR="008D1684">
        <w:rPr>
          <w:rFonts w:hint="eastAsia"/>
          <w:spacing w:val="-2"/>
          <w:rtl/>
          <w:lang w:val="en-CA"/>
        </w:rPr>
        <w:t> </w:t>
      </w:r>
      <w:r w:rsidRPr="00D92E12">
        <w:rPr>
          <w:rFonts w:hint="cs"/>
          <w:spacing w:val="-2"/>
          <w:rtl/>
          <w:lang w:val="en-CA"/>
        </w:rPr>
        <w:t>تستجب لطلب من المكتب في غضون المهلة الزمنية المحددة. وينطبق هذا المفهوم أيضاً بموجب أحكام معينة من المادة</w:t>
      </w:r>
      <w:r w:rsidR="008D1684">
        <w:rPr>
          <w:rFonts w:hint="eastAsia"/>
          <w:spacing w:val="-2"/>
          <w:rtl/>
          <w:lang w:val="en-CA"/>
        </w:rPr>
        <w:t> </w:t>
      </w:r>
      <w:r w:rsidRPr="00D92E12">
        <w:rPr>
          <w:spacing w:val="-2"/>
          <w:lang w:val="en-GB" w:bidi="ar-EG"/>
        </w:rPr>
        <w:t>6</w:t>
      </w:r>
      <w:r w:rsidRPr="00D92E12">
        <w:rPr>
          <w:rFonts w:hint="cs"/>
          <w:spacing w:val="-2"/>
          <w:rtl/>
          <w:lang w:val="en-CA"/>
        </w:rPr>
        <w:t xml:space="preserve"> من التذييل</w:t>
      </w:r>
      <w:r>
        <w:rPr>
          <w:rFonts w:hint="eastAsia"/>
          <w:spacing w:val="-2"/>
          <w:rtl/>
          <w:lang w:val="en-CA"/>
        </w:rPr>
        <w:t> </w:t>
      </w:r>
      <w:r w:rsidRPr="00D92E12">
        <w:rPr>
          <w:b/>
          <w:bCs/>
          <w:spacing w:val="-2"/>
          <w:lang w:val="en-GB" w:bidi="ar-EG"/>
        </w:rPr>
        <w:t>30B</w:t>
      </w:r>
      <w:r w:rsidRPr="00D92E12">
        <w:rPr>
          <w:rFonts w:hint="cs"/>
          <w:spacing w:val="-2"/>
          <w:rtl/>
          <w:lang w:val="en-CA"/>
        </w:rPr>
        <w:t xml:space="preserve"> وأدى إلى تدهور كبير لمستويات النسبة </w:t>
      </w:r>
      <w:r w:rsidRPr="00D92E12">
        <w:rPr>
          <w:i/>
          <w:iCs/>
          <w:spacing w:val="-2"/>
          <w:lang w:val="en-GB" w:bidi="ar-EG"/>
        </w:rPr>
        <w:t>C/I</w:t>
      </w:r>
      <w:r w:rsidRPr="00D92E12">
        <w:rPr>
          <w:rFonts w:hint="cs"/>
          <w:spacing w:val="-2"/>
          <w:rtl/>
          <w:lang w:val="en-CA"/>
        </w:rPr>
        <w:t xml:space="preserve"> الإجمالية لعدد من التعيينات. ومع ذلك، وبما أن عدم الاستجابة لطلبات المكتب كانت في معظم الحالات نتيجة عدم كفاية الموارد البشرية والخبرة التنظيمية، اقترحت الإدارات أن تنظر اللجنة في تكليف المكتب، كإجراء مؤقت حتى انعقاد المؤتمر </w:t>
      </w:r>
      <w:r w:rsidRPr="00D92E12">
        <w:rPr>
          <w:spacing w:val="-2"/>
          <w:lang w:val="en-GB" w:bidi="ar-EG"/>
        </w:rPr>
        <w:t>WRC-23</w:t>
      </w:r>
      <w:r w:rsidRPr="00D92E12">
        <w:rPr>
          <w:rFonts w:hint="cs"/>
          <w:spacing w:val="-2"/>
          <w:rtl/>
          <w:lang w:val="en-GB" w:bidi="ar-EG"/>
        </w:rPr>
        <w:t xml:space="preserve">، </w:t>
      </w:r>
      <w:r w:rsidRPr="00D92E12">
        <w:rPr>
          <w:rFonts w:hint="cs"/>
          <w:spacing w:val="-2"/>
          <w:rtl/>
          <w:lang w:val="en-CA" w:bidi="ar-EG"/>
        </w:rPr>
        <w:t>بما يلي:</w:t>
      </w:r>
      <w:r w:rsidRPr="00D92E12">
        <w:rPr>
          <w:rFonts w:hint="cs"/>
          <w:spacing w:val="-2"/>
          <w:rtl/>
          <w:lang w:val="en-CA"/>
        </w:rPr>
        <w:t xml:space="preserve"> إدراج منظمة إقليمية للاتصالات في قائمة الجهات متلقية الرسائل التذكيرية المرسلة بموجب الفقرتين 10.1.4ب و10.1.4ج من التذييلين </w:t>
      </w:r>
      <w:r w:rsidRPr="00D92E12">
        <w:rPr>
          <w:b/>
          <w:bCs/>
          <w:spacing w:val="-2"/>
          <w:lang w:val="en-GB" w:bidi="ar-EG"/>
        </w:rPr>
        <w:t>30</w:t>
      </w:r>
      <w:r w:rsidRPr="00D92E12">
        <w:rPr>
          <w:spacing w:val="-2"/>
          <w:rtl/>
          <w:lang w:val="en-CA"/>
        </w:rPr>
        <w:t xml:space="preserve"> </w:t>
      </w:r>
      <w:r w:rsidRPr="00D92E12">
        <w:rPr>
          <w:rFonts w:hint="cs"/>
          <w:spacing w:val="-2"/>
          <w:rtl/>
          <w:lang w:val="en-CA"/>
        </w:rPr>
        <w:t>و</w:t>
      </w:r>
      <w:r w:rsidRPr="00D92E12">
        <w:rPr>
          <w:b/>
          <w:bCs/>
          <w:spacing w:val="-2"/>
          <w:lang w:val="en-GB" w:bidi="ar-EG"/>
        </w:rPr>
        <w:t>3</w:t>
      </w:r>
      <w:r w:rsidRPr="003E731D">
        <w:rPr>
          <w:b/>
          <w:bCs/>
          <w:spacing w:val="-2"/>
          <w:lang w:bidi="ar-EG"/>
        </w:rPr>
        <w:t>0</w:t>
      </w:r>
      <w:r w:rsidRPr="00D92E12">
        <w:rPr>
          <w:b/>
          <w:bCs/>
          <w:spacing w:val="-2"/>
          <w:lang w:val="en-GB" w:bidi="ar-EG"/>
        </w:rPr>
        <w:t>A</w:t>
      </w:r>
      <w:r w:rsidRPr="00D92E12">
        <w:rPr>
          <w:spacing w:val="-2"/>
          <w:rtl/>
          <w:lang w:val="en-CA"/>
        </w:rPr>
        <w:t xml:space="preserve"> </w:t>
      </w:r>
      <w:r w:rsidRPr="00D92E12">
        <w:rPr>
          <w:rFonts w:hint="cs"/>
          <w:spacing w:val="-2"/>
          <w:rtl/>
          <w:lang w:val="en-CA"/>
        </w:rPr>
        <w:t>وبموجب الفقرتين 14.6 و14.6</w:t>
      </w:r>
      <w:r w:rsidRPr="00D92E12">
        <w:rPr>
          <w:rFonts w:hint="cs"/>
          <w:i/>
          <w:iCs/>
          <w:spacing w:val="-2"/>
          <w:rtl/>
          <w:lang w:val="en-CA"/>
        </w:rPr>
        <w:t>مكرراً</w:t>
      </w:r>
      <w:r w:rsidRPr="00D92E12">
        <w:rPr>
          <w:rFonts w:hint="cs"/>
          <w:spacing w:val="-2"/>
          <w:rtl/>
          <w:lang w:val="en-CA"/>
        </w:rPr>
        <w:t xml:space="preserve"> من التذييل</w:t>
      </w:r>
      <w:r>
        <w:rPr>
          <w:rFonts w:hint="eastAsia"/>
          <w:spacing w:val="-2"/>
          <w:rtl/>
          <w:lang w:val="en-CA"/>
        </w:rPr>
        <w:t> </w:t>
      </w:r>
      <w:r w:rsidRPr="00D92E12">
        <w:rPr>
          <w:b/>
          <w:bCs/>
          <w:spacing w:val="-2"/>
          <w:lang w:val="en-GB" w:bidi="ar-EG"/>
        </w:rPr>
        <w:t>30B</w:t>
      </w:r>
      <w:r w:rsidRPr="00D92E12">
        <w:rPr>
          <w:spacing w:val="-2"/>
          <w:rtl/>
          <w:lang w:val="en-CA"/>
        </w:rPr>
        <w:t xml:space="preserve"> </w:t>
      </w:r>
      <w:r w:rsidRPr="00D92E12">
        <w:rPr>
          <w:rFonts w:hint="cs"/>
          <w:spacing w:val="-2"/>
          <w:rtl/>
          <w:lang w:val="en-CA"/>
        </w:rPr>
        <w:t xml:space="preserve">كلما أرسل هذه الرسالة التذكيرية إلى أحد أعضاء </w:t>
      </w:r>
      <w:r w:rsidRPr="00D92E12">
        <w:rPr>
          <w:rFonts w:hint="cs"/>
          <w:spacing w:val="-2"/>
          <w:rtl/>
          <w:lang w:val="en-CA" w:bidi="ar-EG"/>
        </w:rPr>
        <w:t>المنظمة</w:t>
      </w:r>
      <w:r w:rsidRPr="00D92E12">
        <w:rPr>
          <w:rFonts w:hint="cs"/>
          <w:spacing w:val="-2"/>
          <w:rtl/>
          <w:lang w:val="en-CA"/>
        </w:rPr>
        <w:t>؛ اعتبار قرار الأمانة العامة لهذه المنظمة بأنه مرسل بالنيابة عن الإدارة التي لم ترد على رسالة المكتب التذكيرية في غضون المهلة الزمنية المحددة.</w:t>
      </w:r>
    </w:p>
    <w:p w14:paraId="3EF40129" w14:textId="40E71ED4" w:rsidR="003D5EA3" w:rsidRDefault="003D5EA3" w:rsidP="003D5EA3">
      <w:pPr>
        <w:rPr>
          <w:spacing w:val="2"/>
        </w:rPr>
      </w:pPr>
      <w:r>
        <w:rPr>
          <w:rFonts w:hint="cs"/>
          <w:rtl/>
          <w:lang w:val="en-GB" w:bidi="ar-EG"/>
        </w:rPr>
        <w:t>2.3.</w:t>
      </w:r>
      <w:r w:rsidR="00E33E9D">
        <w:rPr>
          <w:rFonts w:hint="cs"/>
          <w:rtl/>
          <w:lang w:val="en-GB" w:bidi="ar-EG"/>
        </w:rPr>
        <w:t>6</w:t>
      </w:r>
      <w:r>
        <w:rPr>
          <w:rFonts w:hint="cs"/>
          <w:rtl/>
          <w:lang w:val="en-GB" w:bidi="ar-EG"/>
        </w:rPr>
        <w:t>.4</w:t>
      </w:r>
      <w:r>
        <w:rPr>
          <w:rtl/>
          <w:lang w:val="en-GB" w:bidi="ar-EG"/>
        </w:rPr>
        <w:tab/>
      </w:r>
      <w:r>
        <w:rPr>
          <w:rFonts w:hint="cs"/>
          <w:spacing w:val="2"/>
          <w:rtl/>
        </w:rPr>
        <w:t>وأقرت اللجنة بالصعوبات التي واجهتها هذه الإدارات فيما يتعلق بمفهوم الاتفاق الضمني، الذي كان ساري المفعول في عدد من أحكام لوائح الراديو، وتأثيره المحتمل على الإدارات التي لم تتمكن من الرد ضمن المهل الزمنية لهذه الحالات مما يؤثر على تخصيصاتها أو تعييناتها الترددية. وبناءً على ذلك، قررت اللجنة تكليف المكتب بإدراج الأمانة العامة للمنظمة الإقليمية للاتصالات في قائمة متلقي الرسائل التذكيرية المرسلة بموجب الفقرتين 10.1.4ب و10.1.4ج من التذييلين</w:t>
      </w:r>
      <w:r>
        <w:rPr>
          <w:rFonts w:hint="eastAsia"/>
          <w:spacing w:val="2"/>
          <w:rtl/>
        </w:rPr>
        <w:t> </w:t>
      </w:r>
      <w:r>
        <w:rPr>
          <w:rFonts w:hint="cs"/>
          <w:b/>
          <w:bCs/>
          <w:spacing w:val="2"/>
          <w:rtl/>
          <w:lang w:bidi="ar-EG"/>
        </w:rPr>
        <w:t>30</w:t>
      </w:r>
      <w:r>
        <w:rPr>
          <w:rFonts w:hint="cs"/>
          <w:spacing w:val="2"/>
          <w:rtl/>
          <w:lang w:bidi="ar-EG"/>
        </w:rPr>
        <w:t xml:space="preserve"> و</w:t>
      </w:r>
      <w:r>
        <w:rPr>
          <w:b/>
          <w:bCs/>
          <w:spacing w:val="2"/>
          <w:lang w:val="en-CA" w:bidi="ar-EG"/>
        </w:rPr>
        <w:t>30A</w:t>
      </w:r>
      <w:r>
        <w:rPr>
          <w:spacing w:val="2"/>
          <w:rtl/>
          <w:lang w:val="fr-FR"/>
        </w:rPr>
        <w:t xml:space="preserve"> </w:t>
      </w:r>
      <w:r>
        <w:rPr>
          <w:rFonts w:hint="cs"/>
          <w:spacing w:val="2"/>
          <w:rtl/>
        </w:rPr>
        <w:t xml:space="preserve">وبموجب الفقرتين 14.6 </w:t>
      </w:r>
      <w:r w:rsidRPr="00D92E12">
        <w:rPr>
          <w:rFonts w:hint="cs"/>
          <w:spacing w:val="2"/>
          <w:rtl/>
        </w:rPr>
        <w:t>و14.6</w:t>
      </w:r>
      <w:r>
        <w:rPr>
          <w:rFonts w:hint="cs"/>
          <w:i/>
          <w:iCs/>
          <w:spacing w:val="2"/>
          <w:rtl/>
        </w:rPr>
        <w:t>مكرراً</w:t>
      </w:r>
      <w:r>
        <w:rPr>
          <w:rFonts w:hint="cs"/>
          <w:spacing w:val="2"/>
          <w:rtl/>
        </w:rPr>
        <w:t xml:space="preserve"> من التذييل </w:t>
      </w:r>
      <w:r>
        <w:rPr>
          <w:b/>
          <w:bCs/>
          <w:spacing w:val="2"/>
        </w:rPr>
        <w:t>30B</w:t>
      </w:r>
      <w:r>
        <w:rPr>
          <w:rFonts w:hint="cs"/>
          <w:spacing w:val="2"/>
          <w:rtl/>
        </w:rPr>
        <w:t xml:space="preserve"> في كل مرة تُرسل فيها هذه الرسائل التذكيرية إلى أحد أعضاء المنظمة، وذلك كإجراء مؤقت حتى نهاية المؤتمر </w:t>
      </w:r>
      <w:r>
        <w:rPr>
          <w:spacing w:val="2"/>
        </w:rPr>
        <w:t>WRC-23</w:t>
      </w:r>
      <w:r>
        <w:rPr>
          <w:rFonts w:hint="cs"/>
          <w:spacing w:val="2"/>
          <w:rtl/>
        </w:rPr>
        <w:t>.</w:t>
      </w:r>
    </w:p>
    <w:p w14:paraId="31DD627A" w14:textId="4B4167D5" w:rsidR="003D5EA3" w:rsidRDefault="003D5EA3" w:rsidP="003D5EA3">
      <w:pPr>
        <w:rPr>
          <w:rtl/>
          <w:lang w:bidi="ar-EG"/>
        </w:rPr>
      </w:pPr>
      <w:r>
        <w:rPr>
          <w:rFonts w:hint="cs"/>
          <w:rtl/>
          <w:lang w:bidi="ar-EG"/>
        </w:rPr>
        <w:t>3.3.</w:t>
      </w:r>
      <w:r w:rsidR="00E33E9D">
        <w:rPr>
          <w:rFonts w:hint="cs"/>
          <w:rtl/>
          <w:lang w:bidi="ar-EG"/>
        </w:rPr>
        <w:t>6</w:t>
      </w:r>
      <w:r>
        <w:rPr>
          <w:rFonts w:hint="cs"/>
          <w:rtl/>
          <w:lang w:bidi="ar-EG"/>
        </w:rPr>
        <w:t>.4</w:t>
      </w:r>
      <w:r>
        <w:rPr>
          <w:rtl/>
          <w:lang w:bidi="ar-EG"/>
        </w:rPr>
        <w:tab/>
      </w:r>
      <w:r>
        <w:rPr>
          <w:rFonts w:hint="cs"/>
          <w:rtl/>
          <w:lang w:bidi="ar-EG"/>
        </w:rPr>
        <w:t>ونظراً إلى أن المواد ذات الصلة في خطط الخدمة الإذاعية الساتلية والخدمة الثابتة الساتلية لا تسمح بشكلٍ صريح لمنظمة ليست طرفاً في لوائح الراديو بالتصرف نيابةً عن إدارة ما، فإن اللجنة لم تكن في وضع يسمح لها بالموافقة على طلب قبول الردود من طرف ثالث، نيابةً عن إدارة ما، على الرسائل التذكيرية التي يرسلها المكتب عندما تُعتبر تخصيصات أو تعيينات التردد لهذه الإدارة متأثرة.</w:t>
      </w:r>
    </w:p>
    <w:p w14:paraId="1517C155" w14:textId="25D44042" w:rsidR="003D5EA3" w:rsidRDefault="003D5EA3" w:rsidP="003D5EA3">
      <w:pPr>
        <w:rPr>
          <w:rtl/>
          <w:lang w:bidi="ar-EG"/>
        </w:rPr>
      </w:pPr>
      <w:r>
        <w:rPr>
          <w:rFonts w:hint="cs"/>
          <w:rtl/>
          <w:lang w:bidi="ar-EG"/>
        </w:rPr>
        <w:t>4.3.</w:t>
      </w:r>
      <w:r w:rsidR="00E33E9D">
        <w:rPr>
          <w:rFonts w:hint="cs"/>
          <w:rtl/>
          <w:lang w:bidi="ar-EG"/>
        </w:rPr>
        <w:t>6</w:t>
      </w:r>
      <w:r>
        <w:rPr>
          <w:rFonts w:hint="cs"/>
          <w:rtl/>
          <w:lang w:bidi="ar-EG"/>
        </w:rPr>
        <w:t>.4</w:t>
      </w:r>
      <w:r>
        <w:rPr>
          <w:rtl/>
          <w:lang w:bidi="ar-EG"/>
        </w:rPr>
        <w:tab/>
      </w:r>
      <w:r>
        <w:rPr>
          <w:rFonts w:hint="cs"/>
          <w:rtl/>
          <w:lang w:bidi="ar-EG"/>
        </w:rPr>
        <w:t>وأشارت اللجنة أيضاً إلى أن المكتب واجه، في بعض الحالات وعلى الرغم من كل الجهود المبذولة، صعوبة في</w:t>
      </w:r>
      <w:r w:rsidR="008D1684">
        <w:rPr>
          <w:rFonts w:hint="eastAsia"/>
          <w:rtl/>
          <w:lang w:bidi="ar-EG"/>
        </w:rPr>
        <w:t> </w:t>
      </w:r>
      <w:r>
        <w:rPr>
          <w:rFonts w:hint="cs"/>
          <w:rtl/>
          <w:lang w:bidi="ar-EG"/>
        </w:rPr>
        <w:t>الاتصال بالإدارات في الوقت المناسب لأن معلومات الاتصال المقدمة إلى المكتب لم تعد صالحة. ويعوِّل المكتب على الإدارات لإبلاغه على الفور بالتغييرات التي تطرأ على المنظمات التي هي تابعة لها، ولا سيما عند تغيير عناوين البريد الإلكتروني أو أرقام</w:t>
      </w:r>
      <w:r w:rsidR="008D1684">
        <w:rPr>
          <w:rFonts w:hint="eastAsia"/>
          <w:rtl/>
          <w:lang w:bidi="ar-EG"/>
        </w:rPr>
        <w:t> </w:t>
      </w:r>
      <w:r>
        <w:rPr>
          <w:rFonts w:hint="cs"/>
          <w:rtl/>
          <w:lang w:bidi="ar-EG"/>
        </w:rPr>
        <w:t>الفاكس.</w:t>
      </w:r>
    </w:p>
    <w:p w14:paraId="4B6099A4" w14:textId="208BED88" w:rsidR="003D5EA3" w:rsidRPr="00575CA2" w:rsidRDefault="003D5EA3" w:rsidP="003D5EA3">
      <w:pPr>
        <w:spacing w:after="120"/>
        <w:rPr>
          <w:rtl/>
          <w:lang w:bidi="ar-EG"/>
        </w:rPr>
      </w:pPr>
      <w:r>
        <w:rPr>
          <w:rFonts w:hint="cs"/>
          <w:rtl/>
          <w:lang w:bidi="ar-EG"/>
        </w:rPr>
        <w:t>5.3.</w:t>
      </w:r>
      <w:r w:rsidR="00E33E9D">
        <w:rPr>
          <w:rFonts w:hint="cs"/>
          <w:rtl/>
          <w:lang w:bidi="ar-EG"/>
        </w:rPr>
        <w:t>6</w:t>
      </w:r>
      <w:r>
        <w:rPr>
          <w:rFonts w:hint="cs"/>
          <w:rtl/>
          <w:lang w:bidi="ar-EG"/>
        </w:rPr>
        <w:t>.4</w:t>
      </w:r>
      <w:r>
        <w:rPr>
          <w:rtl/>
          <w:lang w:bidi="ar-EG"/>
        </w:rPr>
        <w:tab/>
      </w:r>
      <w:r>
        <w:rPr>
          <w:rFonts w:hint="cs"/>
          <w:rtl/>
          <w:lang w:bidi="ar-EG"/>
        </w:rPr>
        <w:t>ومن منظور أعمق، يساور اللجنة القلق من أن الجهود المكثفة المبذولة من المؤتمرات العالمية السابقة للاتصالات الراديوية واللجنة والمكتب والإدارات لمساعدة الإدارات التي تسعى إلى الحصول على فرص النفاذ أو استعادة فرص النفاذ إلى الموارد المحددة في الخطط يمكن أن تتبدد بمرور الوقت إذا لم تُتخذ أي تدابير لزيادة حماية هذه الموارد لأغراض استعمالها في</w:t>
      </w:r>
      <w:r>
        <w:rPr>
          <w:rFonts w:hint="eastAsia"/>
          <w:rtl/>
          <w:lang w:bidi="ar-EG"/>
        </w:rPr>
        <w:t> </w:t>
      </w:r>
      <w:r>
        <w:rPr>
          <w:rFonts w:hint="cs"/>
          <w:rtl/>
          <w:lang w:bidi="ar-EG"/>
        </w:rPr>
        <w:t xml:space="preserve">المستقبل. ولاحظت اللجنة بارتياح أنه فيما يتعلق بالموضوع </w:t>
      </w:r>
      <w:r>
        <w:rPr>
          <w:lang w:bidi="ar-EG"/>
        </w:rPr>
        <w:t>H</w:t>
      </w:r>
      <w:r>
        <w:rPr>
          <w:rFonts w:hint="cs"/>
          <w:rtl/>
          <w:lang w:bidi="ar-EG"/>
        </w:rPr>
        <w:t xml:space="preserve"> في إطار البند </w:t>
      </w:r>
      <w:r>
        <w:rPr>
          <w:lang w:bidi="ar-EG"/>
        </w:rPr>
        <w:t>7</w:t>
      </w:r>
      <w:r>
        <w:rPr>
          <w:rFonts w:hint="cs"/>
          <w:rtl/>
          <w:lang w:bidi="ar-EG"/>
        </w:rPr>
        <w:t xml:space="preserve"> من جدول الأعمال، يجري النظر في الخيارات </w:t>
      </w:r>
      <w:r>
        <w:rPr>
          <w:rFonts w:hint="cs"/>
          <w:rtl/>
          <w:lang w:bidi="ar-EG"/>
        </w:rPr>
        <w:lastRenderedPageBreak/>
        <w:t xml:space="preserve">لكي يتخذ المؤتمر </w:t>
      </w:r>
      <w:r>
        <w:rPr>
          <w:lang w:bidi="ar-EG"/>
        </w:rPr>
        <w:t>WRC-23</w:t>
      </w:r>
      <w:r>
        <w:rPr>
          <w:rFonts w:hint="cs"/>
          <w:rtl/>
          <w:lang w:bidi="ar-EG"/>
        </w:rPr>
        <w:t xml:space="preserve"> قراراً لتعزيز حماية تخصيصات التردد الواردة في خطة الخدمة الإذاعية الساتلية في</w:t>
      </w:r>
      <w:r>
        <w:rPr>
          <w:rFonts w:hint="eastAsia"/>
          <w:rtl/>
          <w:lang w:bidi="ar-EG"/>
        </w:rPr>
        <w:t> </w:t>
      </w:r>
      <w:r>
        <w:rPr>
          <w:rFonts w:hint="cs"/>
          <w:rtl/>
          <w:lang w:bidi="ar-EG"/>
        </w:rPr>
        <w:t>التذييلين</w:t>
      </w:r>
      <w:r>
        <w:rPr>
          <w:rFonts w:hint="eastAsia"/>
          <w:rtl/>
          <w:lang w:bidi="ar-EG"/>
        </w:rPr>
        <w:t> </w:t>
      </w:r>
      <w:r w:rsidRPr="00A70652">
        <w:rPr>
          <w:b/>
          <w:bCs/>
          <w:lang w:bidi="ar-EG"/>
        </w:rPr>
        <w:t>30A/30</w:t>
      </w:r>
      <w:r>
        <w:rPr>
          <w:rFonts w:hint="cs"/>
          <w:rtl/>
          <w:lang w:bidi="ar-EG"/>
        </w:rPr>
        <w:t xml:space="preserve"> وتعيينات الخدمة الثابتة الساتلية الواردة في التذييل </w:t>
      </w:r>
      <w:r w:rsidRPr="00A70652">
        <w:rPr>
          <w:b/>
          <w:bCs/>
          <w:lang w:bidi="ar-EG"/>
        </w:rPr>
        <w:t>30B</w:t>
      </w:r>
      <w:r>
        <w:rPr>
          <w:rFonts w:hint="cs"/>
          <w:rtl/>
          <w:lang w:bidi="ar-EG"/>
        </w:rPr>
        <w:t xml:space="preserve"> في الإقليمين </w:t>
      </w:r>
      <w:r>
        <w:rPr>
          <w:lang w:bidi="ar-EG"/>
        </w:rPr>
        <w:t>1</w:t>
      </w:r>
      <w:r>
        <w:rPr>
          <w:rFonts w:hint="cs"/>
          <w:rtl/>
          <w:lang w:bidi="ar-EG"/>
        </w:rPr>
        <w:t>و</w:t>
      </w:r>
      <w:r>
        <w:rPr>
          <w:lang w:bidi="ar-EG"/>
        </w:rPr>
        <w:t>3</w:t>
      </w:r>
      <w:r>
        <w:rPr>
          <w:rFonts w:hint="cs"/>
          <w:rtl/>
          <w:lang w:bidi="ar-EG"/>
        </w:rPr>
        <w:t>.</w:t>
      </w:r>
    </w:p>
    <w:tbl>
      <w:tblPr>
        <w:tblStyle w:val="TableGrid"/>
        <w:bidiVisual/>
        <w:tblW w:w="0" w:type="auto"/>
        <w:tblLook w:val="04A0" w:firstRow="1" w:lastRow="0" w:firstColumn="1" w:lastColumn="0" w:noHBand="0" w:noVBand="1"/>
      </w:tblPr>
      <w:tblGrid>
        <w:gridCol w:w="9587"/>
      </w:tblGrid>
      <w:tr w:rsidR="003D5EA3" w14:paraId="30008E65" w14:textId="77777777" w:rsidTr="00224641">
        <w:tc>
          <w:tcPr>
            <w:tcW w:w="9629" w:type="dxa"/>
            <w:tcBorders>
              <w:top w:val="single" w:sz="18" w:space="0" w:color="auto"/>
              <w:left w:val="single" w:sz="18" w:space="0" w:color="auto"/>
              <w:bottom w:val="single" w:sz="18" w:space="0" w:color="auto"/>
              <w:right w:val="single" w:sz="18" w:space="0" w:color="auto"/>
            </w:tcBorders>
          </w:tcPr>
          <w:p w14:paraId="53F31885" w14:textId="77777777" w:rsidR="003D5EA3" w:rsidRPr="004C749F" w:rsidRDefault="003D5EA3" w:rsidP="00224641">
            <w:pPr>
              <w:spacing w:after="120"/>
              <w:rPr>
                <w:b/>
                <w:bCs/>
                <w:rtl/>
                <w:lang w:bidi="ar-EG"/>
              </w:rPr>
            </w:pPr>
            <w:r w:rsidRPr="00575CA2">
              <w:rPr>
                <w:rFonts w:hint="cs"/>
                <w:b/>
                <w:bCs/>
                <w:rtl/>
              </w:rPr>
              <w:t>يدعى المؤتمر</w:t>
            </w:r>
            <w:r>
              <w:rPr>
                <w:rFonts w:hint="cs"/>
                <w:rtl/>
              </w:rPr>
              <w:t xml:space="preserve"> </w:t>
            </w:r>
            <w:r w:rsidRPr="008D1625">
              <w:rPr>
                <w:b/>
                <w:bCs/>
              </w:rPr>
              <w:t>WRC-23</w:t>
            </w:r>
            <w:r>
              <w:rPr>
                <w:rFonts w:hint="cs"/>
                <w:b/>
                <w:bCs/>
                <w:rtl/>
              </w:rPr>
              <w:t xml:space="preserve"> إلى النظر في اعتماد تدابير لتعزيز حماية تخصيصات التردد الواردة في خطة الخدمة الإذاعية الساتلية في التذييلين </w:t>
            </w:r>
            <w:r w:rsidRPr="00A70652">
              <w:rPr>
                <w:b/>
                <w:bCs/>
                <w:lang w:bidi="ar-EG"/>
              </w:rPr>
              <w:t>30A/30</w:t>
            </w:r>
            <w:r>
              <w:rPr>
                <w:rFonts w:hint="cs"/>
                <w:b/>
                <w:bCs/>
                <w:rtl/>
                <w:lang w:bidi="ar-EG"/>
              </w:rPr>
              <w:t xml:space="preserve"> وتعيينات الخدمة الثابتة الساتلية الواردة في التذييل </w:t>
            </w:r>
            <w:r>
              <w:rPr>
                <w:b/>
                <w:bCs/>
                <w:lang w:bidi="ar-EG"/>
              </w:rPr>
              <w:t>30B</w:t>
            </w:r>
            <w:r>
              <w:rPr>
                <w:rFonts w:hint="cs"/>
                <w:b/>
                <w:bCs/>
                <w:rtl/>
                <w:lang w:bidi="ar-EG"/>
              </w:rPr>
              <w:t xml:space="preserve"> في الإقليمين </w:t>
            </w:r>
            <w:r>
              <w:rPr>
                <w:b/>
                <w:bCs/>
                <w:lang w:bidi="ar-EG"/>
              </w:rPr>
              <w:t>1</w:t>
            </w:r>
            <w:r>
              <w:rPr>
                <w:rFonts w:hint="cs"/>
                <w:b/>
                <w:bCs/>
                <w:rtl/>
                <w:lang w:bidi="ar-EG"/>
              </w:rPr>
              <w:t xml:space="preserve"> و</w:t>
            </w:r>
            <w:r>
              <w:rPr>
                <w:b/>
                <w:bCs/>
                <w:lang w:bidi="ar-EG"/>
              </w:rPr>
              <w:t>3</w:t>
            </w:r>
            <w:r>
              <w:rPr>
                <w:rFonts w:hint="cs"/>
                <w:rtl/>
              </w:rPr>
              <w:t>.</w:t>
            </w:r>
          </w:p>
        </w:tc>
      </w:tr>
    </w:tbl>
    <w:p w14:paraId="206377A2" w14:textId="4A0EB372" w:rsidR="003D5EA3" w:rsidRPr="00C93EA3" w:rsidRDefault="003D5EA3" w:rsidP="003D5EA3">
      <w:pPr>
        <w:pStyle w:val="Heading3"/>
        <w:spacing w:before="240"/>
        <w:rPr>
          <w:rtl/>
        </w:rPr>
      </w:pPr>
      <w:bookmarkStart w:id="116" w:name="_Toc140089889"/>
      <w:r>
        <w:rPr>
          <w:rFonts w:hint="cs"/>
          <w:rtl/>
        </w:rPr>
        <w:t>4.</w:t>
      </w:r>
      <w:r w:rsidR="00E33E9D">
        <w:rPr>
          <w:rFonts w:hint="cs"/>
          <w:rtl/>
        </w:rPr>
        <w:t>6</w:t>
      </w:r>
      <w:r>
        <w:rPr>
          <w:rFonts w:hint="cs"/>
          <w:rtl/>
        </w:rPr>
        <w:t>.4</w:t>
      </w:r>
      <w:r>
        <w:rPr>
          <w:rtl/>
        </w:rPr>
        <w:tab/>
      </w:r>
      <w:r>
        <w:rPr>
          <w:rFonts w:hint="cs"/>
          <w:rtl/>
        </w:rPr>
        <w:t xml:space="preserve">عدم القدرة على إعادة تقديم بطاقة التبليغ بموجب التذييل </w:t>
      </w:r>
      <w:r>
        <w:t>30B</w:t>
      </w:r>
      <w:r>
        <w:rPr>
          <w:rFonts w:hint="cs"/>
          <w:rtl/>
        </w:rPr>
        <w:t xml:space="preserve"> عند قيام المكتب بإعادتها</w:t>
      </w:r>
      <w:bookmarkEnd w:id="116"/>
    </w:p>
    <w:p w14:paraId="22F14B82" w14:textId="4CA3B781" w:rsidR="003D5EA3" w:rsidRPr="005A6D45" w:rsidRDefault="003D5EA3" w:rsidP="003D5EA3">
      <w:pPr>
        <w:rPr>
          <w:rtl/>
          <w:lang w:bidi="ar-EG"/>
        </w:rPr>
      </w:pPr>
      <w:r>
        <w:rPr>
          <w:rFonts w:hint="cs"/>
          <w:rtl/>
          <w:lang w:bidi="ar-EG"/>
        </w:rPr>
        <w:t>1.4.</w:t>
      </w:r>
      <w:r w:rsidR="00E33E9D">
        <w:rPr>
          <w:rFonts w:hint="cs"/>
          <w:rtl/>
          <w:lang w:bidi="ar-EG"/>
        </w:rPr>
        <w:t>6</w:t>
      </w:r>
      <w:r>
        <w:rPr>
          <w:rFonts w:hint="cs"/>
          <w:rtl/>
          <w:lang w:bidi="ar-EG"/>
        </w:rPr>
        <w:t>.4</w:t>
      </w:r>
      <w:r>
        <w:rPr>
          <w:rtl/>
          <w:lang w:bidi="ar-EG"/>
        </w:rPr>
        <w:tab/>
      </w:r>
      <w:r>
        <w:rPr>
          <w:rFonts w:hint="cs"/>
          <w:rtl/>
          <w:lang w:bidi="ar-EG"/>
        </w:rPr>
        <w:t xml:space="preserve">نظرت اللجنة في طلب لتكليف المكتب بقبول تبليغ يتضمن بيانات التذييل </w:t>
      </w:r>
      <w:r w:rsidRPr="000E09A3">
        <w:rPr>
          <w:b/>
          <w:bCs/>
          <w:lang w:bidi="ar-EG"/>
        </w:rPr>
        <w:t>4</w:t>
      </w:r>
      <w:r>
        <w:rPr>
          <w:rFonts w:hint="cs"/>
          <w:rtl/>
          <w:lang w:bidi="ar-EG"/>
        </w:rPr>
        <w:t xml:space="preserve"> المنقحة ومقدم بموجب التذييل </w:t>
      </w:r>
      <w:r w:rsidRPr="006B687B">
        <w:rPr>
          <w:b/>
          <w:bCs/>
          <w:lang w:bidi="ar-EG"/>
        </w:rPr>
        <w:t>30B</w:t>
      </w:r>
      <w:r>
        <w:rPr>
          <w:rFonts w:hint="cs"/>
          <w:rtl/>
          <w:lang w:bidi="ar-EG"/>
        </w:rPr>
        <w:t xml:space="preserve"> بعد انقضاء مهلة الثماني سنوات التنظيمية لبطاقة التبليغ عن الشبكة الساتلية. وقُدمت معلومات التذييل </w:t>
      </w:r>
      <w:r w:rsidRPr="008640CF">
        <w:rPr>
          <w:b/>
          <w:bCs/>
          <w:lang w:bidi="ar-EG"/>
        </w:rPr>
        <w:t>4</w:t>
      </w:r>
      <w:r>
        <w:rPr>
          <w:rFonts w:hint="cs"/>
          <w:rtl/>
          <w:lang w:bidi="ar-EG"/>
        </w:rPr>
        <w:t xml:space="preserve"> المطلوبة بموجب المادتين </w:t>
      </w:r>
      <w:r>
        <w:rPr>
          <w:lang w:bidi="ar-EG"/>
        </w:rPr>
        <w:t>6</w:t>
      </w:r>
      <w:r>
        <w:rPr>
          <w:rFonts w:hint="cs"/>
          <w:rtl/>
          <w:lang w:bidi="ar-EG"/>
        </w:rPr>
        <w:t xml:space="preserve"> و</w:t>
      </w:r>
      <w:r>
        <w:rPr>
          <w:lang w:bidi="ar-EG"/>
        </w:rPr>
        <w:t>8</w:t>
      </w:r>
      <w:r>
        <w:rPr>
          <w:rFonts w:hint="cs"/>
          <w:rtl/>
          <w:lang w:bidi="ar-EG"/>
        </w:rPr>
        <w:t xml:space="preserve"> من التذييل </w:t>
      </w:r>
      <w:r w:rsidRPr="00406638">
        <w:rPr>
          <w:b/>
          <w:bCs/>
          <w:lang w:bidi="ar-EG"/>
        </w:rPr>
        <w:t>30B</w:t>
      </w:r>
      <w:r>
        <w:rPr>
          <w:rFonts w:hint="cs"/>
          <w:rtl/>
          <w:lang w:bidi="ar-EG"/>
        </w:rPr>
        <w:t xml:space="preserve"> في الوقت المناسب ولكن بطاقة التبليغ أعيدت طبقاً للفقرة </w:t>
      </w:r>
      <w:r>
        <w:rPr>
          <w:lang w:bidi="ar-EG"/>
        </w:rPr>
        <w:t>24.6</w:t>
      </w:r>
      <w:r>
        <w:rPr>
          <w:rFonts w:hint="cs"/>
          <w:rtl/>
          <w:lang w:bidi="ar-EG"/>
        </w:rPr>
        <w:t xml:space="preserve"> من التذييل </w:t>
      </w:r>
      <w:r w:rsidRPr="007B3844">
        <w:rPr>
          <w:b/>
          <w:bCs/>
          <w:lang w:bidi="ar-EG"/>
        </w:rPr>
        <w:t>30B</w:t>
      </w:r>
      <w:r>
        <w:rPr>
          <w:rFonts w:hint="cs"/>
          <w:rtl/>
          <w:lang w:bidi="ar-EG"/>
        </w:rPr>
        <w:t xml:space="preserve"> بسبب نتيجة غير مؤاتية. ونظراً إلى أن المكتب استلم معلومات التذييل </w:t>
      </w:r>
      <w:r w:rsidRPr="003812A8">
        <w:rPr>
          <w:b/>
          <w:bCs/>
          <w:lang w:bidi="ar-EG"/>
        </w:rPr>
        <w:t>4</w:t>
      </w:r>
      <w:r>
        <w:rPr>
          <w:rFonts w:hint="cs"/>
          <w:rtl/>
          <w:lang w:bidi="ar-EG"/>
        </w:rPr>
        <w:t xml:space="preserve"> قبل المهلة التنظيمية</w:t>
      </w:r>
      <w:r w:rsidRPr="002B7F0C">
        <w:rPr>
          <w:rFonts w:hint="cs"/>
          <w:rtl/>
          <w:lang w:bidi="ar-EG"/>
        </w:rPr>
        <w:t xml:space="preserve"> </w:t>
      </w:r>
      <w:r>
        <w:rPr>
          <w:rFonts w:hint="cs"/>
          <w:rtl/>
          <w:lang w:bidi="ar-EG"/>
        </w:rPr>
        <w:t>بأسابيع قليلة فقط، فإنه لم</w:t>
      </w:r>
      <w:r w:rsidR="00745865">
        <w:rPr>
          <w:rFonts w:hint="eastAsia"/>
          <w:rtl/>
          <w:lang w:bidi="ar-EG"/>
        </w:rPr>
        <w:t> </w:t>
      </w:r>
      <w:r>
        <w:rPr>
          <w:rFonts w:hint="cs"/>
          <w:rtl/>
          <w:lang w:bidi="ar-EG"/>
        </w:rPr>
        <w:t xml:space="preserve">يتمكن من إعادة بطاقة التبليغ قبل انقضاء مهلة الثماني سنوات التنظيمية لبطاقة التبليغ عن الشبكة الساتلية. وكانت الإدارة مستعدة لتقديم بطاقة تبليغ جديدة تتضمن بيانات التذييل </w:t>
      </w:r>
      <w:r w:rsidRPr="000E09A3">
        <w:rPr>
          <w:b/>
          <w:bCs/>
          <w:lang w:bidi="ar-EG"/>
        </w:rPr>
        <w:t>4</w:t>
      </w:r>
      <w:r>
        <w:rPr>
          <w:rFonts w:hint="cs"/>
          <w:rtl/>
          <w:lang w:bidi="ar-EG"/>
        </w:rPr>
        <w:t xml:space="preserve"> المنقحة ولكن إعادة التقديم بموجب التذييل </w:t>
      </w:r>
      <w:r w:rsidRPr="005A6D45">
        <w:rPr>
          <w:b/>
          <w:bCs/>
          <w:lang w:bidi="ar-EG"/>
        </w:rPr>
        <w:t>30B</w:t>
      </w:r>
      <w:r>
        <w:rPr>
          <w:rFonts w:hint="cs"/>
          <w:rtl/>
          <w:lang w:bidi="ar-EG"/>
        </w:rPr>
        <w:t xml:space="preserve"> لم تُقبل بسبب انقضاء مهلة الثماني سنوات في غضون ذلك.</w:t>
      </w:r>
    </w:p>
    <w:p w14:paraId="1DEA82E9" w14:textId="03C7E073" w:rsidR="003D5EA3" w:rsidRPr="009A4050" w:rsidRDefault="003D5EA3" w:rsidP="003D5EA3">
      <w:pPr>
        <w:rPr>
          <w:rtl/>
        </w:rPr>
      </w:pPr>
      <w:r>
        <w:rPr>
          <w:rFonts w:hint="cs"/>
          <w:rtl/>
          <w:lang w:bidi="ar-EG"/>
        </w:rPr>
        <w:t>2.4.</w:t>
      </w:r>
      <w:r w:rsidR="00E33E9D">
        <w:rPr>
          <w:rFonts w:hint="cs"/>
          <w:rtl/>
          <w:lang w:bidi="ar-EG"/>
        </w:rPr>
        <w:t>6</w:t>
      </w:r>
      <w:r>
        <w:rPr>
          <w:rFonts w:hint="cs"/>
          <w:rtl/>
          <w:lang w:bidi="ar-EG"/>
        </w:rPr>
        <w:t>.4</w:t>
      </w:r>
      <w:r>
        <w:rPr>
          <w:rtl/>
          <w:lang w:bidi="ar-EG"/>
        </w:rPr>
        <w:tab/>
      </w:r>
      <w:r>
        <w:rPr>
          <w:rFonts w:hint="cs"/>
          <w:rtl/>
          <w:lang w:bidi="ar-EG"/>
        </w:rPr>
        <w:t xml:space="preserve">وأشارت اللجنة إلى أن من غير الممكن للإدارة المبلِّغة، خلافاً للإجراءات المتعلقة بتخصيصات التردد للخدمات غير المخططة، إعادة تقديم بيانات التذييل </w:t>
      </w:r>
      <w:r w:rsidRPr="003A2E1E">
        <w:rPr>
          <w:b/>
          <w:bCs/>
          <w:lang w:bidi="ar-EG"/>
        </w:rPr>
        <w:t>4</w:t>
      </w:r>
      <w:r>
        <w:rPr>
          <w:rFonts w:hint="cs"/>
          <w:rtl/>
          <w:lang w:bidi="ar-EG"/>
        </w:rPr>
        <w:t xml:space="preserve"> بموجب التذييل </w:t>
      </w:r>
      <w:r w:rsidRPr="003A2E1E">
        <w:rPr>
          <w:b/>
          <w:bCs/>
          <w:lang w:bidi="ar-EG"/>
        </w:rPr>
        <w:t>30B</w:t>
      </w:r>
      <w:r>
        <w:rPr>
          <w:rFonts w:hint="cs"/>
          <w:rtl/>
          <w:lang w:bidi="ar-EG"/>
        </w:rPr>
        <w:t xml:space="preserve"> للحصول على نتيجة مؤاتية إذا أعيدت بطاقة التبليغ بعد انتهاء المهلة التنظيمية. وبالنسبة لتخصيصات التردد للخدمات غير المخططة، يمكن للإدارات الإبقاء على تاريخ استلامها إذا أعادت تقديم بطاقة التبليغ الخاصة بها في غضون ستة أشهر من إعادة بطاقة التبليغ حتى إذا أعيد التقديم بعد انتهاء المهلة التنظيمية. وأشارت اللجنة أيضاً إلى أن التذييل </w:t>
      </w:r>
      <w:r w:rsidRPr="009A4050">
        <w:rPr>
          <w:b/>
          <w:bCs/>
          <w:lang w:bidi="ar-EG"/>
        </w:rPr>
        <w:t>30B</w:t>
      </w:r>
      <w:r>
        <w:rPr>
          <w:rFonts w:hint="cs"/>
          <w:rtl/>
          <w:lang w:bidi="ar-EG"/>
        </w:rPr>
        <w:t xml:space="preserve"> لا يتيح الفرصة لتطبيق الفقرة </w:t>
      </w:r>
      <w:r>
        <w:rPr>
          <w:lang w:bidi="ar-EG"/>
        </w:rPr>
        <w:t>25.6</w:t>
      </w:r>
      <w:r>
        <w:rPr>
          <w:rFonts w:hint="cs"/>
          <w:rtl/>
          <w:lang w:bidi="ar-EG"/>
        </w:rPr>
        <w:t xml:space="preserve"> فيما يتعلق بإعادة تقديم بطاقة تبليغ تمت إعادتها في حالة تحديد تعيين على أنه متأثر. ولذلك، سيكون من اللازم إدخال تعديلات على بطاقات التبليغ لضمان عدم تدهور التعيينات الوطنية، وتقديم معلومات إضافية، خاصة بشأن الموافقات التي تم الحصول عليها. وحتى إذا أعيدت بطاقة التبليغ قبل انتهاء المهلة التنظيمية، وكان تاريخ الإعادة قريباً جداً من انتهاء المهلة الزمنية، فإن ذلك قد لا يتيح للإدارة الوقت الكافي لإعداد تبليغ قبل الموعد النهائي.</w:t>
      </w:r>
    </w:p>
    <w:p w14:paraId="48ACDF77" w14:textId="12307D63" w:rsidR="003D5EA3" w:rsidRDefault="003D5EA3" w:rsidP="003D5EA3">
      <w:pPr>
        <w:rPr>
          <w:rtl/>
          <w:lang w:bidi="ar-EG"/>
        </w:rPr>
      </w:pPr>
      <w:r>
        <w:rPr>
          <w:rFonts w:hint="cs"/>
          <w:rtl/>
          <w:lang w:bidi="ar-EG"/>
        </w:rPr>
        <w:t>3.4.</w:t>
      </w:r>
      <w:r w:rsidR="00E33E9D">
        <w:rPr>
          <w:rFonts w:hint="cs"/>
          <w:rtl/>
          <w:lang w:bidi="ar-EG"/>
        </w:rPr>
        <w:t>6</w:t>
      </w:r>
      <w:r>
        <w:rPr>
          <w:rFonts w:hint="cs"/>
          <w:rtl/>
          <w:lang w:bidi="ar-EG"/>
        </w:rPr>
        <w:t>.4</w:t>
      </w:r>
      <w:r>
        <w:rPr>
          <w:rtl/>
          <w:lang w:bidi="ar-EG"/>
        </w:rPr>
        <w:tab/>
      </w:r>
      <w:r w:rsidRPr="00BA3CE0">
        <w:rPr>
          <w:rFonts w:hint="cs"/>
          <w:spacing w:val="-4"/>
          <w:rtl/>
          <w:lang w:bidi="ar-EG"/>
        </w:rPr>
        <w:t xml:space="preserve">فالسماح بإعادة تقديم بطاقة التبليغ مع الإبقاء على تاريخ الاستلام ضمن المهلة التنظيمية قد يؤثر سلباً على معالجة تبليغات التذييل </w:t>
      </w:r>
      <w:r w:rsidRPr="00BA3CE0">
        <w:rPr>
          <w:b/>
          <w:bCs/>
          <w:spacing w:val="-4"/>
          <w:lang w:bidi="ar-EG"/>
        </w:rPr>
        <w:t>30B</w:t>
      </w:r>
      <w:r w:rsidRPr="00BA3CE0">
        <w:rPr>
          <w:rFonts w:hint="cs"/>
          <w:spacing w:val="-4"/>
          <w:rtl/>
          <w:lang w:bidi="ar-EG"/>
        </w:rPr>
        <w:t xml:space="preserve"> المستلمة بعد تاريخ إعادة المكتب لبطاقة التبليغ واستلام بطاقة التبليغ المعدَّلة لاحقاً من الإدارة، نظراً للحاجة إلى التحديث المتسلسل للحالة المرجعية للتعيينات في الخطة وتخصيصات التردد في القائمة. وفي خطط التذييلين </w:t>
      </w:r>
      <w:r w:rsidRPr="00BA3CE0">
        <w:rPr>
          <w:b/>
          <w:bCs/>
          <w:spacing w:val="-4"/>
          <w:lang w:bidi="ar-EG"/>
        </w:rPr>
        <w:t>30</w:t>
      </w:r>
      <w:r w:rsidRPr="00BA3CE0">
        <w:rPr>
          <w:rFonts w:hint="cs"/>
          <w:spacing w:val="-4"/>
          <w:rtl/>
          <w:lang w:bidi="ar-EG"/>
        </w:rPr>
        <w:t xml:space="preserve"> و</w:t>
      </w:r>
      <w:r w:rsidRPr="00BA3CE0">
        <w:rPr>
          <w:b/>
          <w:bCs/>
          <w:spacing w:val="-4"/>
          <w:lang w:bidi="ar-EG"/>
        </w:rPr>
        <w:t>30A</w:t>
      </w:r>
      <w:r w:rsidRPr="00BA3CE0">
        <w:rPr>
          <w:rFonts w:hint="cs"/>
          <w:spacing w:val="-4"/>
          <w:rtl/>
          <w:lang w:bidi="ar-EG"/>
        </w:rPr>
        <w:t xml:space="preserve">، تحتفظ الإدارات بنفس تاريخ الاستلام إذا قامت بتعديل بطاقات التبليغ الخاصة بها بعد طلب صريح من المكتب خلال مرحلة فحص استكمال التبليغ وإذا تم تقديم هذه التعديلات إلى المكتب في غضون </w:t>
      </w:r>
      <w:r w:rsidRPr="00BA3CE0">
        <w:rPr>
          <w:spacing w:val="-4"/>
          <w:lang w:bidi="ar-EG"/>
        </w:rPr>
        <w:t>30</w:t>
      </w:r>
      <w:r w:rsidRPr="00BA3CE0">
        <w:rPr>
          <w:rFonts w:hint="cs"/>
          <w:spacing w:val="-4"/>
          <w:rtl/>
          <w:lang w:bidi="ar-EG"/>
        </w:rPr>
        <w:t xml:space="preserve"> يوماً من تاريخ رسالة المكتب وفقاً للقواعد الإجرائية المتعلقة بقبول استلام نماذج بطاقات التبليغ الواردة في التذييل </w:t>
      </w:r>
      <w:r w:rsidRPr="00BA3CE0">
        <w:rPr>
          <w:b/>
          <w:bCs/>
          <w:spacing w:val="-4"/>
          <w:lang w:bidi="ar-EG"/>
        </w:rPr>
        <w:t>4</w:t>
      </w:r>
      <w:r w:rsidRPr="00BA3CE0">
        <w:rPr>
          <w:rFonts w:hint="cs"/>
          <w:spacing w:val="-4"/>
          <w:rtl/>
          <w:lang w:bidi="ar-EG"/>
        </w:rPr>
        <w:t xml:space="preserve">. وترى اللجنة أن الإدارات ينبغي أن تتاح لها إمكانية إعادة تقديم بيانات التذييل </w:t>
      </w:r>
      <w:r w:rsidRPr="00BA3CE0">
        <w:rPr>
          <w:b/>
          <w:bCs/>
          <w:spacing w:val="-4"/>
          <w:lang w:bidi="ar-EG"/>
        </w:rPr>
        <w:t>4</w:t>
      </w:r>
      <w:r w:rsidRPr="00BA3CE0">
        <w:rPr>
          <w:rFonts w:hint="cs"/>
          <w:spacing w:val="-4"/>
          <w:rtl/>
          <w:lang w:bidi="ar-EG"/>
        </w:rPr>
        <w:t xml:space="preserve"> بموجب التذييل </w:t>
      </w:r>
      <w:r w:rsidRPr="00BA3CE0">
        <w:rPr>
          <w:b/>
          <w:bCs/>
          <w:spacing w:val="-4"/>
          <w:lang w:bidi="ar-EG"/>
        </w:rPr>
        <w:t>30B</w:t>
      </w:r>
      <w:r w:rsidRPr="00BA3CE0">
        <w:rPr>
          <w:rFonts w:hint="cs"/>
          <w:spacing w:val="-4"/>
          <w:rtl/>
          <w:lang w:bidi="ar-EG"/>
        </w:rPr>
        <w:t xml:space="preserve"> مثلما هي متاحة لها بموجب التذييلين </w:t>
      </w:r>
      <w:r w:rsidRPr="00BA3CE0">
        <w:rPr>
          <w:b/>
          <w:bCs/>
          <w:spacing w:val="-4"/>
          <w:lang w:bidi="ar-EG"/>
        </w:rPr>
        <w:t>30</w:t>
      </w:r>
      <w:r w:rsidRPr="00BA3CE0">
        <w:rPr>
          <w:rFonts w:hint="cs"/>
          <w:spacing w:val="-4"/>
          <w:rtl/>
          <w:lang w:bidi="ar-EG"/>
        </w:rPr>
        <w:t xml:space="preserve"> و</w:t>
      </w:r>
      <w:r w:rsidRPr="00BA3CE0">
        <w:rPr>
          <w:b/>
          <w:bCs/>
          <w:spacing w:val="-4"/>
          <w:lang w:bidi="ar-EG"/>
        </w:rPr>
        <w:t>30A</w:t>
      </w:r>
      <w:r>
        <w:rPr>
          <w:rFonts w:hint="cs"/>
          <w:rtl/>
          <w:lang w:bidi="ar-EG"/>
        </w:rPr>
        <w:t>.</w:t>
      </w:r>
    </w:p>
    <w:p w14:paraId="2B05A243" w14:textId="77777777" w:rsidR="003D5EA3" w:rsidRPr="00A63678" w:rsidRDefault="003D5EA3" w:rsidP="003D5EA3">
      <w:pPr>
        <w:rPr>
          <w:rtl/>
          <w:lang w:bidi="ar-EG"/>
        </w:rPr>
      </w:pPr>
      <w:r>
        <w:rPr>
          <w:rFonts w:hint="cs"/>
          <w:rtl/>
          <w:lang w:bidi="ar-EG"/>
        </w:rPr>
        <w:t xml:space="preserve">تعتزم اللجنة </w:t>
      </w:r>
      <w:r w:rsidRPr="00B714FB">
        <w:rPr>
          <w:rFonts w:hint="cs"/>
          <w:rtl/>
          <w:lang w:bidi="ar-EG"/>
        </w:rPr>
        <w:t>تكليف</w:t>
      </w:r>
      <w:r w:rsidRPr="00B714FB">
        <w:rPr>
          <w:rtl/>
          <w:lang w:bidi="ar-EG"/>
        </w:rPr>
        <w:t xml:space="preserve"> المكتب</w:t>
      </w:r>
      <w:r>
        <w:rPr>
          <w:rFonts w:hint="cs"/>
          <w:rtl/>
          <w:lang w:bidi="ar-EG"/>
        </w:rPr>
        <w:t xml:space="preserve"> باقتراح مشاريع </w:t>
      </w:r>
      <w:r w:rsidRPr="00B714FB">
        <w:rPr>
          <w:rtl/>
          <w:lang w:bidi="ar-EG"/>
        </w:rPr>
        <w:t xml:space="preserve">قواعد إجرائية </w:t>
      </w:r>
      <w:r>
        <w:rPr>
          <w:rFonts w:hint="cs"/>
          <w:rtl/>
          <w:lang w:bidi="ar-EG"/>
        </w:rPr>
        <w:t>تتعلق ب</w:t>
      </w:r>
      <w:r w:rsidRPr="00B714FB">
        <w:rPr>
          <w:rtl/>
          <w:lang w:bidi="ar-EG"/>
        </w:rPr>
        <w:t>قبول استلام نماذج بطاقات التبليغ الواردة في</w:t>
      </w:r>
      <w:r>
        <w:rPr>
          <w:rFonts w:hint="cs"/>
          <w:rtl/>
          <w:lang w:bidi="ar-EG"/>
        </w:rPr>
        <w:t> </w:t>
      </w:r>
      <w:r w:rsidRPr="00B714FB">
        <w:rPr>
          <w:rtl/>
          <w:lang w:bidi="ar-EG"/>
        </w:rPr>
        <w:t xml:space="preserve">التذييل </w:t>
      </w:r>
      <w:r w:rsidRPr="00B714FB">
        <w:rPr>
          <w:b/>
          <w:bCs/>
          <w:rtl/>
          <w:lang w:bidi="ar-EG"/>
        </w:rPr>
        <w:t>4</w:t>
      </w:r>
      <w:r w:rsidRPr="00B714FB">
        <w:rPr>
          <w:rtl/>
          <w:lang w:bidi="ar-EG"/>
        </w:rPr>
        <w:t xml:space="preserve"> لكي تتاح للإدارات إمكانية إعادة تقديم بيانات التذييل </w:t>
      </w:r>
      <w:r w:rsidRPr="00B714FB">
        <w:rPr>
          <w:b/>
          <w:bCs/>
          <w:rtl/>
          <w:lang w:bidi="ar-EG"/>
        </w:rPr>
        <w:t>4</w:t>
      </w:r>
      <w:r w:rsidRPr="00B714FB">
        <w:rPr>
          <w:rtl/>
          <w:lang w:bidi="ar-EG"/>
        </w:rPr>
        <w:t xml:space="preserve"> بموجب التذييل </w:t>
      </w:r>
      <w:r w:rsidRPr="00B714FB">
        <w:rPr>
          <w:b/>
          <w:bCs/>
          <w:lang w:bidi="ar-EG"/>
        </w:rPr>
        <w:t>B</w:t>
      </w:r>
      <w:r w:rsidRPr="00B714FB">
        <w:rPr>
          <w:b/>
          <w:bCs/>
          <w:rtl/>
          <w:lang w:bidi="ar-EG"/>
        </w:rPr>
        <w:t>30</w:t>
      </w:r>
      <w:r w:rsidRPr="00B714FB">
        <w:rPr>
          <w:rtl/>
          <w:lang w:bidi="ar-EG"/>
        </w:rPr>
        <w:t xml:space="preserve"> مثلما هي متاحة لها بموجب التذييلين</w:t>
      </w:r>
      <w:r>
        <w:rPr>
          <w:rFonts w:hint="cs"/>
          <w:rtl/>
          <w:lang w:bidi="ar-EG"/>
        </w:rPr>
        <w:t> </w:t>
      </w:r>
      <w:r w:rsidRPr="00B714FB">
        <w:rPr>
          <w:b/>
          <w:bCs/>
          <w:rtl/>
          <w:lang w:bidi="ar-EG"/>
        </w:rPr>
        <w:t>30</w:t>
      </w:r>
      <w:r w:rsidRPr="00B714FB">
        <w:rPr>
          <w:rtl/>
          <w:lang w:bidi="ar-EG"/>
        </w:rPr>
        <w:t xml:space="preserve"> و</w:t>
      </w:r>
      <w:r w:rsidRPr="00B714FB">
        <w:rPr>
          <w:b/>
          <w:bCs/>
          <w:lang w:bidi="ar-EG"/>
        </w:rPr>
        <w:t>A</w:t>
      </w:r>
      <w:r w:rsidRPr="00B714FB">
        <w:rPr>
          <w:b/>
          <w:bCs/>
          <w:rtl/>
          <w:lang w:bidi="ar-EG"/>
        </w:rPr>
        <w:t>30</w:t>
      </w:r>
      <w:r w:rsidRPr="00B714FB">
        <w:rPr>
          <w:rtl/>
          <w:lang w:bidi="ar-EG"/>
        </w:rPr>
        <w:t>.</w:t>
      </w:r>
    </w:p>
    <w:p w14:paraId="122EA980" w14:textId="417BC0E3" w:rsidR="003D5EA3" w:rsidRDefault="00E33E9D" w:rsidP="003D5EA3">
      <w:pPr>
        <w:pStyle w:val="Heading2"/>
        <w:rPr>
          <w:rFonts w:ascii="Times New Roman Bold" w:hAnsi="Times New Roman Bold" w:cs="Traditional Arabic"/>
          <w:szCs w:val="32"/>
        </w:rPr>
      </w:pPr>
      <w:bookmarkStart w:id="117" w:name="_Toc140089890"/>
      <w:r>
        <w:t>7</w:t>
      </w:r>
      <w:r w:rsidR="003D5EA3">
        <w:t>.4</w:t>
      </w:r>
      <w:r w:rsidR="003D5EA3">
        <w:rPr>
          <w:rFonts w:hint="cs"/>
          <w:rtl/>
        </w:rPr>
        <w:tab/>
        <w:t>الصعوبات التي تؤثر على تنسيق الشبكات الساتلية</w:t>
      </w:r>
      <w:bookmarkEnd w:id="117"/>
    </w:p>
    <w:p w14:paraId="23296014" w14:textId="451FFFEF" w:rsidR="003D5EA3" w:rsidRDefault="003D5EA3" w:rsidP="003D5EA3">
      <w:pPr>
        <w:rPr>
          <w:spacing w:val="-2"/>
          <w:rtl/>
          <w:lang w:bidi="ar-EG"/>
        </w:rPr>
      </w:pPr>
      <w:r>
        <w:rPr>
          <w:spacing w:val="-2"/>
          <w:lang w:bidi="ar-EG"/>
        </w:rPr>
        <w:t>1.</w:t>
      </w:r>
      <w:r w:rsidR="00E33E9D">
        <w:rPr>
          <w:spacing w:val="-2"/>
          <w:lang w:bidi="ar-EG"/>
        </w:rPr>
        <w:t>7</w:t>
      </w:r>
      <w:r>
        <w:rPr>
          <w:spacing w:val="-2"/>
          <w:lang w:bidi="ar-EG"/>
        </w:rPr>
        <w:t>.4</w:t>
      </w:r>
      <w:r>
        <w:rPr>
          <w:spacing w:val="-2"/>
          <w:lang w:bidi="ar-EG"/>
        </w:rPr>
        <w:tab/>
      </w:r>
      <w:r>
        <w:rPr>
          <w:rFonts w:hint="cs"/>
          <w:spacing w:val="-2"/>
          <w:rtl/>
          <w:lang w:bidi="ar-EG"/>
        </w:rPr>
        <w:t xml:space="preserve">مع زيادة عدد السواتل الدائرة في مدارات وزيادة استعمال بعض النطاقات الترددية، تزداد الأمور تعقيداً وتزداد أهمية إنجاز التنسيق بين الشبكات الساتلية بغية تجنب التداخل الضار. وقد عرض عدد من الإدارات على اللجنة مسائل صعبة تتعلق بالتنسيق بين الشبكات الساتلية. فتضمنت بعض الحالات سعي إدارة للحصول على المساعدة في تعزيز التنسيق مع إدارة أخرى لزمت موافقتها إلا أن الأخيرة لم تستجب لطلبات التنسيق. وفي بعض الحالات، تعذر على الإدارة التي كانت الثانية في بدء عملية النشر المسبق أو إجراء التنسيق أن تحصل على موافقة الإدارة التي بدأت هذه العملية أولاً. وربما تلتمس الإدارات مساعدة مكتب الاتصالات الراديوية طبقا للأرقام </w:t>
      </w:r>
      <w:r>
        <w:rPr>
          <w:b/>
          <w:bCs/>
          <w:spacing w:val="-2"/>
          <w:lang w:bidi="ar-EG"/>
        </w:rPr>
        <w:t>65.9</w:t>
      </w:r>
      <w:r>
        <w:rPr>
          <w:b/>
          <w:bCs/>
          <w:spacing w:val="-2"/>
          <w:lang w:bidi="ar-EG"/>
        </w:rPr>
        <w:noBreakHyphen/>
        <w:t>60.9</w:t>
      </w:r>
      <w:r>
        <w:rPr>
          <w:rFonts w:hint="cs"/>
          <w:spacing w:val="-2"/>
          <w:rtl/>
          <w:lang w:bidi="ar-EG"/>
        </w:rPr>
        <w:t xml:space="preserve"> في حالة عدم الرد أو عدم صدور قرار أو عدم الاتفاق بشأن طلب التنسيق.</w:t>
      </w:r>
    </w:p>
    <w:p w14:paraId="0557AB2C" w14:textId="75C13C41" w:rsidR="003D5EA3" w:rsidRDefault="003D5EA3" w:rsidP="003D5EA3">
      <w:pPr>
        <w:rPr>
          <w:rtl/>
          <w:lang w:bidi="ar-EG"/>
        </w:rPr>
      </w:pPr>
      <w:r>
        <w:rPr>
          <w:lang w:bidi="ar-EG"/>
        </w:rPr>
        <w:t>2.</w:t>
      </w:r>
      <w:r w:rsidR="00E33E9D">
        <w:rPr>
          <w:lang w:bidi="ar-EG"/>
        </w:rPr>
        <w:t>7</w:t>
      </w:r>
      <w:r>
        <w:rPr>
          <w:lang w:bidi="ar-EG"/>
        </w:rPr>
        <w:t>.4</w:t>
      </w:r>
      <w:r>
        <w:rPr>
          <w:rtl/>
          <w:lang w:bidi="ar-EG"/>
        </w:rPr>
        <w:tab/>
      </w:r>
      <w:r>
        <w:rPr>
          <w:rFonts w:hint="cs"/>
          <w:rtl/>
          <w:lang w:bidi="ar-EG"/>
        </w:rPr>
        <w:t xml:space="preserve">ويتطلب تذليل أي صعوبات في تحقيق التنسيق توافر حسن النوايا من جانب الإدارات وتحديد الحل التقني (الحلول التقنية) للحد من أي تداخل متوقع. وتتضمن القواعد الإجرائية التالية بشأن الرقم </w:t>
      </w:r>
      <w:r>
        <w:rPr>
          <w:b/>
          <w:bCs/>
          <w:lang w:bidi="ar-EG"/>
        </w:rPr>
        <w:t>6.9</w:t>
      </w:r>
      <w:r>
        <w:rPr>
          <w:rFonts w:hint="cs"/>
          <w:rtl/>
          <w:lang w:bidi="ar-EG"/>
        </w:rPr>
        <w:t xml:space="preserve"> العناصر التي تعزز مبدأ النفاذ المنصف على تلك المدارات والترددات:</w:t>
      </w:r>
    </w:p>
    <w:p w14:paraId="0F4E6A8A" w14:textId="77777777" w:rsidR="003D5EA3" w:rsidRPr="007018D1" w:rsidRDefault="003D5EA3" w:rsidP="003D5EA3">
      <w:pPr>
        <w:rPr>
          <w:i/>
          <w:iCs/>
          <w:rtl/>
          <w:lang w:bidi="ar-EG"/>
        </w:rPr>
      </w:pPr>
      <w:r w:rsidRPr="006D2F0E">
        <w:rPr>
          <w:rFonts w:hint="cs"/>
          <w:i/>
          <w:iCs/>
          <w:rtl/>
          <w:lang w:bidi="ar-EG"/>
        </w:rPr>
        <w:lastRenderedPageBreak/>
        <w:t>1</w:t>
      </w:r>
      <w:r w:rsidRPr="006D2F0E">
        <w:rPr>
          <w:i/>
          <w:iCs/>
          <w:rtl/>
          <w:lang w:bidi="ar-EG"/>
        </w:rPr>
        <w:tab/>
      </w:r>
      <w:r>
        <w:rPr>
          <w:rFonts w:hint="cs"/>
          <w:i/>
          <w:iCs/>
          <w:rtl/>
          <w:lang w:bidi="ar-EG"/>
        </w:rPr>
        <w:t xml:space="preserve">استناداً إلى تحليل المادتين </w:t>
      </w:r>
      <w:r w:rsidRPr="009C5BCC">
        <w:rPr>
          <w:b/>
          <w:bCs/>
          <w:i/>
          <w:iCs/>
          <w:lang w:bidi="ar-EG"/>
        </w:rPr>
        <w:t>9</w:t>
      </w:r>
      <w:r>
        <w:rPr>
          <w:rFonts w:hint="cs"/>
          <w:i/>
          <w:iCs/>
          <w:rtl/>
          <w:lang w:bidi="ar-EG"/>
        </w:rPr>
        <w:t xml:space="preserve"> </w:t>
      </w:r>
      <w:r w:rsidRPr="009C5BCC">
        <w:rPr>
          <w:rFonts w:hint="cs"/>
          <w:i/>
          <w:iCs/>
          <w:rtl/>
          <w:lang w:bidi="ar-EG"/>
        </w:rPr>
        <w:t>و</w:t>
      </w:r>
      <w:r w:rsidRPr="009C5BCC">
        <w:rPr>
          <w:b/>
          <w:bCs/>
          <w:i/>
          <w:iCs/>
          <w:lang w:bidi="ar-EG"/>
        </w:rPr>
        <w:t>11</w:t>
      </w:r>
      <w:r>
        <w:rPr>
          <w:rFonts w:hint="cs"/>
          <w:i/>
          <w:iCs/>
          <w:rtl/>
          <w:lang w:bidi="ar-EG"/>
        </w:rPr>
        <w:t xml:space="preserve"> والتذييل </w:t>
      </w:r>
      <w:r w:rsidRPr="009C5BCC">
        <w:rPr>
          <w:b/>
          <w:bCs/>
          <w:i/>
          <w:iCs/>
          <w:lang w:bidi="ar-EG"/>
        </w:rPr>
        <w:t>5</w:t>
      </w:r>
      <w:r>
        <w:rPr>
          <w:rFonts w:hint="cs"/>
          <w:i/>
          <w:iCs/>
          <w:rtl/>
          <w:lang w:bidi="ar-EG"/>
        </w:rPr>
        <w:t xml:space="preserve">، اتفقت اللجنة على ما يلي فيما يتعلق بطلبات التنسيق المقدمة إلى المكتب بموجب الرقم </w:t>
      </w:r>
      <w:r w:rsidRPr="007018D1">
        <w:rPr>
          <w:b/>
          <w:bCs/>
          <w:i/>
          <w:iCs/>
          <w:lang w:bidi="ar-EG"/>
        </w:rPr>
        <w:t>30.9</w:t>
      </w:r>
      <w:r>
        <w:rPr>
          <w:rFonts w:hint="cs"/>
          <w:i/>
          <w:iCs/>
          <w:rtl/>
          <w:lang w:bidi="ar-EG"/>
        </w:rPr>
        <w:t xml:space="preserve"> أو </w:t>
      </w:r>
      <w:r w:rsidRPr="007018D1">
        <w:rPr>
          <w:b/>
          <w:bCs/>
          <w:i/>
          <w:iCs/>
          <w:lang w:bidi="ar-EG"/>
        </w:rPr>
        <w:t>32.9</w:t>
      </w:r>
      <w:r>
        <w:rPr>
          <w:rFonts w:hint="cs"/>
          <w:i/>
          <w:iCs/>
          <w:rtl/>
          <w:lang w:bidi="ar-EG"/>
        </w:rPr>
        <w:t xml:space="preserve"> (حالات تنسيق الشبكات الفضائية):</w:t>
      </w:r>
    </w:p>
    <w:p w14:paraId="4E59E269" w14:textId="77777777" w:rsidR="003D5EA3" w:rsidRPr="006D2F0E" w:rsidRDefault="003D5EA3" w:rsidP="003D5EA3">
      <w:pPr>
        <w:rPr>
          <w:i/>
          <w:iCs/>
          <w:rtl/>
          <w:lang w:bidi="ar-EG"/>
        </w:rPr>
      </w:pPr>
      <w:r>
        <w:rPr>
          <w:rFonts w:hint="cs"/>
          <w:i/>
          <w:iCs/>
          <w:rtl/>
          <w:lang w:bidi="ar-EG"/>
        </w:rPr>
        <w:t> أ )</w:t>
      </w:r>
      <w:r>
        <w:rPr>
          <w:i/>
          <w:iCs/>
          <w:rtl/>
          <w:lang w:bidi="ar-EG"/>
        </w:rPr>
        <w:tab/>
      </w:r>
      <w:r>
        <w:rPr>
          <w:rFonts w:hint="cs"/>
          <w:i/>
          <w:iCs/>
          <w:rtl/>
          <w:lang w:bidi="ar-EG"/>
        </w:rPr>
        <w:t xml:space="preserve">أن يتم نشر طلبات التنسيق، بموجب الرقم </w:t>
      </w:r>
      <w:r w:rsidRPr="007018D1">
        <w:rPr>
          <w:b/>
          <w:bCs/>
          <w:i/>
          <w:iCs/>
          <w:lang w:bidi="ar-EG"/>
        </w:rPr>
        <w:t>3</w:t>
      </w:r>
      <w:r>
        <w:rPr>
          <w:b/>
          <w:bCs/>
          <w:i/>
          <w:iCs/>
          <w:lang w:bidi="ar-EG"/>
        </w:rPr>
        <w:t>8</w:t>
      </w:r>
      <w:r w:rsidRPr="007018D1">
        <w:rPr>
          <w:b/>
          <w:bCs/>
          <w:i/>
          <w:iCs/>
          <w:lang w:bidi="ar-EG"/>
        </w:rPr>
        <w:t>.9</w:t>
      </w:r>
      <w:r w:rsidRPr="00D4543F">
        <w:rPr>
          <w:rFonts w:hint="cs"/>
          <w:i/>
          <w:iCs/>
          <w:rtl/>
          <w:lang w:bidi="ar-EG"/>
        </w:rPr>
        <w:t xml:space="preserve">، حسب ترتيب </w:t>
      </w:r>
      <w:r>
        <w:rPr>
          <w:rFonts w:hint="cs"/>
          <w:i/>
          <w:iCs/>
          <w:rtl/>
          <w:lang w:bidi="ar-EG"/>
        </w:rPr>
        <w:t>تاريخ استلامها (انظر أيضاً القواعد الإجرائية العامة المتعلقة بقبول الاستلام)؛</w:t>
      </w:r>
    </w:p>
    <w:p w14:paraId="694FAB69" w14:textId="77777777" w:rsidR="003D5EA3" w:rsidRPr="006D2F0E" w:rsidRDefault="003D5EA3" w:rsidP="003D5EA3">
      <w:pPr>
        <w:rPr>
          <w:i/>
          <w:iCs/>
        </w:rPr>
      </w:pPr>
      <w:r w:rsidRPr="006D2F0E">
        <w:rPr>
          <w:rFonts w:hint="cs"/>
          <w:i/>
          <w:iCs/>
          <w:rtl/>
        </w:rPr>
        <w:t>ب)</w:t>
      </w:r>
      <w:r w:rsidRPr="006D2F0E">
        <w:rPr>
          <w:rFonts w:hint="cs"/>
          <w:i/>
          <w:iCs/>
          <w:rtl/>
        </w:rPr>
        <w:tab/>
        <w:t xml:space="preserve">الغرض من أحكام الأرقام </w:t>
      </w:r>
      <w:r w:rsidRPr="006D2F0E">
        <w:rPr>
          <w:rFonts w:cs="Times New Roman"/>
          <w:b/>
          <w:bCs/>
          <w:i/>
          <w:iCs/>
          <w:szCs w:val="20"/>
          <w:lang w:bidi="ar-EG"/>
        </w:rPr>
        <w:t>6.9</w:t>
      </w:r>
      <w:r w:rsidRPr="006D2F0E">
        <w:rPr>
          <w:rFonts w:hint="cs"/>
          <w:i/>
          <w:iCs/>
          <w:rtl/>
        </w:rPr>
        <w:t xml:space="preserve"> (من </w:t>
      </w:r>
      <w:r w:rsidRPr="006D2F0E">
        <w:rPr>
          <w:rFonts w:cs="Times New Roman"/>
          <w:b/>
          <w:bCs/>
          <w:i/>
          <w:iCs/>
          <w:szCs w:val="20"/>
          <w:lang w:bidi="ar-EG"/>
        </w:rPr>
        <w:t>7.9</w:t>
      </w:r>
      <w:r w:rsidRPr="006D2F0E">
        <w:rPr>
          <w:rFonts w:hint="cs"/>
          <w:i/>
          <w:iCs/>
          <w:rtl/>
        </w:rPr>
        <w:t xml:space="preserve"> إلى </w:t>
      </w:r>
      <w:r w:rsidRPr="006D2F0E">
        <w:rPr>
          <w:rFonts w:cs="Times New Roman"/>
          <w:b/>
          <w:bCs/>
          <w:i/>
          <w:iCs/>
          <w:szCs w:val="20"/>
          <w:lang w:bidi="ar-EG"/>
        </w:rPr>
        <w:t>21.9</w:t>
      </w:r>
      <w:r w:rsidRPr="006D2F0E">
        <w:rPr>
          <w:rFonts w:hint="cs"/>
          <w:i/>
          <w:iCs/>
          <w:rtl/>
        </w:rPr>
        <w:t>) و</w:t>
      </w:r>
      <w:r w:rsidRPr="006D2F0E">
        <w:rPr>
          <w:rFonts w:cs="Times New Roman"/>
          <w:b/>
          <w:bCs/>
          <w:i/>
          <w:iCs/>
          <w:szCs w:val="20"/>
          <w:lang w:bidi="ar-EG"/>
        </w:rPr>
        <w:t>27.9</w:t>
      </w:r>
      <w:r w:rsidRPr="006D2F0E">
        <w:rPr>
          <w:rFonts w:hint="cs"/>
          <w:i/>
          <w:iCs/>
          <w:rtl/>
        </w:rPr>
        <w:t xml:space="preserve"> والتذييل </w:t>
      </w:r>
      <w:r w:rsidRPr="006D2F0E">
        <w:rPr>
          <w:rFonts w:cs="Times New Roman" w:hint="cs"/>
          <w:b/>
          <w:bCs/>
          <w:i/>
          <w:iCs/>
          <w:szCs w:val="20"/>
          <w:rtl/>
          <w:lang w:val="ar-EG" w:bidi="ar-EG"/>
        </w:rPr>
        <w:t>5</w:t>
      </w:r>
      <w:r w:rsidRPr="006D2F0E">
        <w:rPr>
          <w:rFonts w:hint="cs"/>
          <w:i/>
          <w:iCs/>
          <w:rtl/>
          <w:lang w:bidi="ar-EG"/>
        </w:rPr>
        <w:t xml:space="preserve"> </w:t>
      </w:r>
      <w:r w:rsidRPr="006D2F0E">
        <w:rPr>
          <w:rFonts w:hint="cs"/>
          <w:i/>
          <w:iCs/>
          <w:rtl/>
        </w:rPr>
        <w:t>هو تحديد هويات الإدارات التي يجب أن يوجه إليها طلب تنسيق، وليس وضع ترتيب أولويات لحق الحصول على موقع مداري معين؛</w:t>
      </w:r>
    </w:p>
    <w:p w14:paraId="306FD01C" w14:textId="77777777" w:rsidR="003D5EA3" w:rsidRPr="006D2F0E" w:rsidRDefault="003D5EA3" w:rsidP="003D5EA3">
      <w:pPr>
        <w:rPr>
          <w:i/>
          <w:iCs/>
          <w:rtl/>
        </w:rPr>
      </w:pPr>
      <w:r w:rsidRPr="006D2F0E">
        <w:rPr>
          <w:rFonts w:hint="cs"/>
          <w:i/>
          <w:iCs/>
          <w:rtl/>
        </w:rPr>
        <w:t>ج)</w:t>
      </w:r>
      <w:r w:rsidRPr="006D2F0E">
        <w:rPr>
          <w:rFonts w:hint="cs"/>
          <w:i/>
          <w:iCs/>
          <w:rtl/>
        </w:rPr>
        <w:tab/>
        <w:t xml:space="preserve">عملية التنسيق عملية ذات اتجاهين، وقد أخذ المؤتمر </w:t>
      </w:r>
      <w:r w:rsidRPr="006D2F0E">
        <w:rPr>
          <w:i/>
          <w:iCs/>
        </w:rPr>
        <w:t>WARC Orb</w:t>
      </w:r>
      <w:r w:rsidRPr="006D2F0E">
        <w:rPr>
          <w:i/>
          <w:iCs/>
        </w:rPr>
        <w:noBreakHyphen/>
        <w:t>88</w:t>
      </w:r>
      <w:r w:rsidRPr="006D2F0E">
        <w:rPr>
          <w:rFonts w:hint="cs"/>
          <w:i/>
          <w:iCs/>
          <w:rtl/>
        </w:rPr>
        <w:t xml:space="preserve"> بهذا التفسير وأدخله في لوائح الراديو باعتماده الحكم السابق رقم </w:t>
      </w:r>
      <w:r w:rsidRPr="006D2F0E">
        <w:rPr>
          <w:rFonts w:cs="Times New Roman"/>
          <w:i/>
          <w:iCs/>
          <w:szCs w:val="20"/>
          <w:lang w:bidi="ar-EG"/>
        </w:rPr>
        <w:t>1085A</w:t>
      </w:r>
      <w:r w:rsidRPr="006D2F0E">
        <w:rPr>
          <w:rFonts w:hint="cs"/>
          <w:i/>
          <w:iCs/>
          <w:rtl/>
        </w:rPr>
        <w:t xml:space="preserve"> الذي أكده المؤتمر </w:t>
      </w:r>
      <w:r w:rsidRPr="006D2F0E">
        <w:rPr>
          <w:rFonts w:cs="Times New Roman"/>
          <w:i/>
          <w:iCs/>
          <w:szCs w:val="20"/>
          <w:lang w:bidi="ar-EG"/>
        </w:rPr>
        <w:t>WRC</w:t>
      </w:r>
      <w:r w:rsidRPr="006D2F0E">
        <w:rPr>
          <w:rFonts w:cs="Times New Roman"/>
          <w:i/>
          <w:iCs/>
          <w:szCs w:val="20"/>
          <w:lang w:bidi="ar-EG"/>
        </w:rPr>
        <w:noBreakHyphen/>
        <w:t>97</w:t>
      </w:r>
      <w:r w:rsidRPr="006D2F0E">
        <w:rPr>
          <w:rFonts w:hint="cs"/>
          <w:i/>
          <w:iCs/>
          <w:rtl/>
        </w:rPr>
        <w:t xml:space="preserve"> في الرقم </w:t>
      </w:r>
      <w:r w:rsidRPr="006D2F0E">
        <w:rPr>
          <w:b/>
          <w:i/>
          <w:iCs/>
        </w:rPr>
        <w:t>53.S9</w:t>
      </w:r>
      <w:r w:rsidRPr="006D2F0E">
        <w:rPr>
          <w:rFonts w:hint="cs"/>
          <w:i/>
          <w:iCs/>
          <w:rtl/>
        </w:rPr>
        <w:t>؛</w:t>
      </w:r>
    </w:p>
    <w:p w14:paraId="4C8F8A67" w14:textId="77777777" w:rsidR="003D5EA3" w:rsidRPr="006D2F0E" w:rsidRDefault="003D5EA3" w:rsidP="003D5EA3">
      <w:pPr>
        <w:rPr>
          <w:i/>
          <w:iCs/>
          <w:rtl/>
        </w:rPr>
      </w:pPr>
      <w:r w:rsidRPr="006D2F0E">
        <w:rPr>
          <w:rFonts w:hint="cs"/>
          <w:i/>
          <w:iCs/>
          <w:rtl/>
        </w:rPr>
        <w:t>د )</w:t>
      </w:r>
      <w:r w:rsidRPr="006D2F0E">
        <w:rPr>
          <w:rFonts w:hint="cs"/>
          <w:i/>
          <w:iCs/>
          <w:rtl/>
        </w:rPr>
        <w:tab/>
        <w:t xml:space="preserve">عند تطبيق المادة </w:t>
      </w:r>
      <w:r w:rsidRPr="006D2F0E">
        <w:rPr>
          <w:rFonts w:cs="Times New Roman" w:hint="cs"/>
          <w:b/>
          <w:bCs/>
          <w:i/>
          <w:iCs/>
          <w:szCs w:val="20"/>
          <w:rtl/>
          <w:lang w:val="ar-EG" w:bidi="ar-EG"/>
        </w:rPr>
        <w:t>9</w:t>
      </w:r>
      <w:r w:rsidRPr="006D2F0E">
        <w:rPr>
          <w:rFonts w:hint="cs"/>
          <w:i/>
          <w:iCs/>
          <w:rtl/>
        </w:rPr>
        <w:t>، لا تحصل أي إدارة على أولوية معينة لكونها أول المباشرين بإجراء نشر مسبق (القسم </w:t>
      </w:r>
      <w:r w:rsidRPr="006D2F0E">
        <w:rPr>
          <w:rFonts w:cs="Times New Roman" w:hint="cs"/>
          <w:i/>
          <w:iCs/>
          <w:szCs w:val="20"/>
          <w:lang w:val="ar-EG" w:bidi="ar-EG"/>
        </w:rPr>
        <w:t>I</w:t>
      </w:r>
      <w:r w:rsidRPr="006D2F0E">
        <w:rPr>
          <w:rFonts w:hint="cs"/>
          <w:i/>
          <w:iCs/>
          <w:rtl/>
        </w:rPr>
        <w:t xml:space="preserve"> من المادة </w:t>
      </w:r>
      <w:r w:rsidRPr="006D2F0E">
        <w:rPr>
          <w:rFonts w:cs="Times New Roman" w:hint="cs"/>
          <w:b/>
          <w:bCs/>
          <w:i/>
          <w:iCs/>
          <w:szCs w:val="20"/>
          <w:rtl/>
          <w:lang w:val="ar-EG" w:bidi="ar-EG"/>
        </w:rPr>
        <w:t>9</w:t>
      </w:r>
      <w:r w:rsidRPr="006D2F0E">
        <w:rPr>
          <w:rFonts w:hint="cs"/>
          <w:i/>
          <w:iCs/>
          <w:rtl/>
        </w:rPr>
        <w:t xml:space="preserve">) أو بصياغة طلب إجراء التنسيق (القسم </w:t>
      </w:r>
      <w:r w:rsidRPr="006D2F0E">
        <w:rPr>
          <w:rFonts w:cs="Times New Roman" w:hint="cs"/>
          <w:i/>
          <w:iCs/>
          <w:szCs w:val="20"/>
          <w:lang w:val="ar-EG" w:bidi="ar-EG"/>
        </w:rPr>
        <w:t>II</w:t>
      </w:r>
      <w:r w:rsidRPr="006D2F0E">
        <w:rPr>
          <w:rFonts w:hint="cs"/>
          <w:i/>
          <w:iCs/>
          <w:rtl/>
        </w:rPr>
        <w:t xml:space="preserve"> من المادة </w:t>
      </w:r>
      <w:r w:rsidRPr="006D2F0E">
        <w:rPr>
          <w:i/>
          <w:iCs/>
        </w:rPr>
        <w:t>(</w:t>
      </w:r>
      <w:r w:rsidRPr="006D2F0E">
        <w:rPr>
          <w:b/>
          <w:bCs/>
          <w:i/>
          <w:iCs/>
        </w:rPr>
        <w:t>9</w:t>
      </w:r>
      <w:r w:rsidRPr="006D2F0E">
        <w:rPr>
          <w:rFonts w:hint="cs"/>
          <w:i/>
          <w:iCs/>
          <w:rtl/>
        </w:rPr>
        <w:t>.</w:t>
      </w:r>
    </w:p>
    <w:p w14:paraId="39BD6F27" w14:textId="77777777" w:rsidR="003D5EA3" w:rsidRPr="006D2F0E" w:rsidRDefault="003D5EA3" w:rsidP="003D5EA3">
      <w:pPr>
        <w:rPr>
          <w:i/>
          <w:iCs/>
          <w:rtl/>
        </w:rPr>
      </w:pPr>
      <w:r w:rsidRPr="00CD6FF7">
        <w:rPr>
          <w:rFonts w:hint="cs"/>
          <w:i/>
          <w:iCs/>
          <w:rtl/>
        </w:rPr>
        <w:t>2</w:t>
      </w:r>
      <w:r w:rsidRPr="006D2F0E">
        <w:rPr>
          <w:rFonts w:hint="cs"/>
          <w:i/>
          <w:iCs/>
          <w:rtl/>
        </w:rPr>
        <w:tab/>
        <w:t xml:space="preserve">تعالج المادة </w:t>
      </w:r>
      <w:r w:rsidRPr="006D2F0E">
        <w:rPr>
          <w:b/>
          <w:i/>
          <w:iCs/>
          <w:lang w:bidi="ar-EG"/>
        </w:rPr>
        <w:t>11</w:t>
      </w:r>
      <w:r w:rsidRPr="006D2F0E">
        <w:rPr>
          <w:rFonts w:hint="cs"/>
          <w:i/>
          <w:iCs/>
          <w:rtl/>
        </w:rPr>
        <w:t xml:space="preserve"> حالات الخلاف المستمر أو محاولة التنسيق الفاشلة (انظر الرقم </w:t>
      </w:r>
      <w:r w:rsidRPr="006D2F0E">
        <w:rPr>
          <w:b/>
          <w:bCs/>
          <w:i/>
          <w:iCs/>
        </w:rPr>
        <w:t>65.9</w:t>
      </w:r>
      <w:r w:rsidRPr="006D2F0E">
        <w:rPr>
          <w:rFonts w:hint="cs"/>
          <w:i/>
          <w:iCs/>
          <w:rtl/>
        </w:rPr>
        <w:t xml:space="preserve">) حيث يتأمن هدف الإجراءات، وهو الاعتراف الدولي بالترددات، عن طريق تسجيل تخصيصات التردد في السجل الأساسي (انظر أيضاً الأرقام </w:t>
      </w:r>
      <w:r w:rsidRPr="006D2F0E">
        <w:rPr>
          <w:b/>
          <w:bCs/>
          <w:i/>
          <w:iCs/>
        </w:rPr>
        <w:t>32A.11</w:t>
      </w:r>
      <w:r w:rsidRPr="006D2F0E">
        <w:rPr>
          <w:rFonts w:hint="cs"/>
          <w:i/>
          <w:iCs/>
          <w:rtl/>
        </w:rPr>
        <w:t xml:space="preserve"> و</w:t>
      </w:r>
      <w:r w:rsidRPr="006D2F0E">
        <w:rPr>
          <w:b/>
          <w:bCs/>
          <w:i/>
          <w:iCs/>
        </w:rPr>
        <w:t>33.11</w:t>
      </w:r>
      <w:r w:rsidRPr="006D2F0E">
        <w:rPr>
          <w:rFonts w:hint="cs"/>
          <w:i/>
          <w:iCs/>
          <w:rtl/>
        </w:rPr>
        <w:t xml:space="preserve"> و</w:t>
      </w:r>
      <w:r w:rsidRPr="006D2F0E">
        <w:rPr>
          <w:b/>
          <w:bCs/>
          <w:i/>
          <w:iCs/>
        </w:rPr>
        <w:t>41.11</w:t>
      </w:r>
      <w:r w:rsidRPr="006D2F0E">
        <w:rPr>
          <w:rFonts w:hint="cs"/>
          <w:i/>
          <w:iCs/>
          <w:rtl/>
        </w:rPr>
        <w:t xml:space="preserve"> و</w:t>
      </w:r>
      <w:r w:rsidRPr="006D2F0E">
        <w:rPr>
          <w:i/>
          <w:iCs/>
        </w:rPr>
        <w:t>(</w:t>
      </w:r>
      <w:r w:rsidRPr="006D2F0E">
        <w:rPr>
          <w:b/>
          <w:bCs/>
          <w:i/>
          <w:iCs/>
        </w:rPr>
        <w:t>41A.11</w:t>
      </w:r>
      <w:r w:rsidRPr="006D2F0E">
        <w:rPr>
          <w:rFonts w:hint="cs"/>
          <w:b/>
          <w:bCs/>
          <w:i/>
          <w:iCs/>
          <w:rtl/>
        </w:rPr>
        <w:t>.</w:t>
      </w:r>
    </w:p>
    <w:p w14:paraId="335E0DED" w14:textId="6F2CB797" w:rsidR="003D5EA3" w:rsidRDefault="003D5EA3" w:rsidP="003D5EA3">
      <w:pPr>
        <w:rPr>
          <w:rtl/>
        </w:rPr>
      </w:pPr>
      <w:r>
        <w:t>3.</w:t>
      </w:r>
      <w:r w:rsidR="00E33E9D">
        <w:t>7</w:t>
      </w:r>
      <w:r>
        <w:t>.4</w:t>
      </w:r>
      <w:r>
        <w:rPr>
          <w:rtl/>
          <w:lang w:bidi="ar-EG"/>
        </w:rPr>
        <w:tab/>
      </w:r>
      <w:r>
        <w:rPr>
          <w:rFonts w:hint="cs"/>
          <w:rtl/>
        </w:rPr>
        <w:t xml:space="preserve">وبالمثل، يقضي القرار </w:t>
      </w:r>
      <w:r w:rsidRPr="00CD6FF7">
        <w:rPr>
          <w:b/>
          <w:bCs/>
        </w:rPr>
        <w:t>2 (Rev.WRC</w:t>
      </w:r>
      <w:r w:rsidRPr="00CD6FF7">
        <w:rPr>
          <w:b/>
          <w:bCs/>
        </w:rPr>
        <w:noBreakHyphen/>
        <w:t>03)</w:t>
      </w:r>
      <w:r>
        <w:rPr>
          <w:rFonts w:hint="cs"/>
          <w:rtl/>
          <w:lang w:bidi="ar-EG"/>
        </w:rPr>
        <w:t xml:space="preserve">، </w:t>
      </w:r>
      <w:r w:rsidRPr="00DA0319">
        <w:rPr>
          <w:rFonts w:hint="cs"/>
          <w:rtl/>
          <w:lang w:bidi="ar-EG"/>
        </w:rPr>
        <w:t>"</w:t>
      </w:r>
      <w:r>
        <w:rPr>
          <w:rFonts w:hint="cs"/>
          <w:b/>
          <w:bCs/>
          <w:rtl/>
          <w:lang w:bidi="ar-EG"/>
        </w:rPr>
        <w:t> </w:t>
      </w:r>
      <w:r>
        <w:rPr>
          <w:rFonts w:hint="cs"/>
          <w:i/>
          <w:iCs/>
          <w:rtl/>
        </w:rPr>
        <w:t>استعمال جميع البلدان استعمالاً منصفاً وعلى أساس التساوي في</w:t>
      </w:r>
      <w:r>
        <w:rPr>
          <w:rFonts w:hint="eastAsia"/>
          <w:i/>
          <w:iCs/>
          <w:rtl/>
        </w:rPr>
        <w:t> </w:t>
      </w:r>
      <w:r>
        <w:rPr>
          <w:rFonts w:hint="cs"/>
          <w:i/>
          <w:iCs/>
          <w:rtl/>
        </w:rPr>
        <w:t>الحقوق، لمدار السواتل المستقرة بالنسبة إلى الأرض وغيره من المدارات الساتلية، ولنطاقات الترددات الموزعة على خدمات الاتصال الراديوي الفضائي</w:t>
      </w:r>
      <w:r w:rsidRPr="00DA0319">
        <w:rPr>
          <w:rFonts w:hint="cs"/>
          <w:rtl/>
        </w:rPr>
        <w:t>"،</w:t>
      </w:r>
      <w:r>
        <w:rPr>
          <w:rFonts w:hint="cs"/>
          <w:b/>
          <w:bCs/>
          <w:rtl/>
        </w:rPr>
        <w:t xml:space="preserve"> </w:t>
      </w:r>
      <w:r>
        <w:rPr>
          <w:rFonts w:hint="cs"/>
          <w:rtl/>
        </w:rPr>
        <w:t>بأن تسجيل تخصيصات التردد للخدمات الفضائية لا يمثل أولوية دائمة، وأنه ينبغي اتخاذ جميع التدابير القابلة للتطبيق بغية تسهيل استعمال النظم الفضائية الجديدة.</w:t>
      </w:r>
    </w:p>
    <w:p w14:paraId="3A490002" w14:textId="275B75DD" w:rsidR="003D5EA3" w:rsidRDefault="003D5EA3" w:rsidP="003D5EA3">
      <w:pPr>
        <w:rPr>
          <w:rtl/>
        </w:rPr>
      </w:pPr>
      <w:r>
        <w:t>4.</w:t>
      </w:r>
      <w:r w:rsidR="00E33E9D">
        <w:t>7</w:t>
      </w:r>
      <w:r>
        <w:t>.4</w:t>
      </w:r>
      <w:r>
        <w:rPr>
          <w:rtl/>
          <w:lang w:bidi="ar-EG"/>
        </w:rPr>
        <w:tab/>
      </w:r>
      <w:r w:rsidRPr="00BA3CE0">
        <w:rPr>
          <w:rFonts w:hint="cs"/>
          <w:spacing w:val="-4"/>
          <w:rtl/>
        </w:rPr>
        <w:t>وتضمنت الحالات الأخرى التي نظرت فيها اللجنة حالة إدارة تقوم بالتبليغ عن شبكة ساتلية وإدخالها في الخدمة قبل إنجاز أي من أعمال تنسيق الشبكات الساتلية أو إنجاز قدر قليل منها. ويتمثل الوضع المثالي في إنجاز التنسيق مع جميع الإدارات المعنية قبل التبليغ أو الإدخال في الخدمة. ويندر أن يكون هذا هو الحال بسبب التكدس في المدار المستقر بالنسبة إلى الأرض في عدد من النطاقات الترددية ونظراً لضرورة قيام الإدارات في نهاية مهلة السبع سنوات بالتبليغ ووضع تخصيصات التردد في الخدمة وإلا</w:t>
      </w:r>
      <w:r w:rsidR="009809A3">
        <w:rPr>
          <w:rFonts w:hint="eastAsia"/>
          <w:spacing w:val="-4"/>
          <w:rtl/>
        </w:rPr>
        <w:t> </w:t>
      </w:r>
      <w:r w:rsidRPr="00BA3CE0">
        <w:rPr>
          <w:rFonts w:hint="cs"/>
          <w:spacing w:val="-4"/>
          <w:rtl/>
        </w:rPr>
        <w:t>واجهت الحاجة إلى إعادة استخدام إجراء التنسيق.</w:t>
      </w:r>
    </w:p>
    <w:p w14:paraId="1D922E6F" w14:textId="360476C1" w:rsidR="003D5EA3" w:rsidRDefault="003D5EA3" w:rsidP="003D5EA3">
      <w:pPr>
        <w:rPr>
          <w:rtl/>
        </w:rPr>
      </w:pPr>
      <w:r>
        <w:t>5.</w:t>
      </w:r>
      <w:r w:rsidR="00E33E9D">
        <w:t>7</w:t>
      </w:r>
      <w:r>
        <w:t>.4</w:t>
      </w:r>
      <w:r>
        <w:rPr>
          <w:rtl/>
          <w:lang w:bidi="ar-EG"/>
        </w:rPr>
        <w:tab/>
      </w:r>
      <w:r>
        <w:rPr>
          <w:rFonts w:hint="cs"/>
          <w:rtl/>
        </w:rPr>
        <w:t>ويمكّن ا</w:t>
      </w:r>
      <w:r>
        <w:rPr>
          <w:rFonts w:hint="cs"/>
          <w:rtl/>
          <w:lang w:bidi="ar-EG"/>
        </w:rPr>
        <w:t xml:space="preserve">لرقم </w:t>
      </w:r>
      <w:r>
        <w:rPr>
          <w:b/>
          <w:bCs/>
          <w:lang w:bidi="ar-EG"/>
        </w:rPr>
        <w:t>41.11</w:t>
      </w:r>
      <w:r>
        <w:rPr>
          <w:rFonts w:hint="cs"/>
          <w:rtl/>
          <w:lang w:bidi="ar-EG"/>
        </w:rPr>
        <w:t xml:space="preserve"> </w:t>
      </w:r>
      <w:r>
        <w:rPr>
          <w:rFonts w:hint="cs"/>
          <w:rtl/>
        </w:rPr>
        <w:t xml:space="preserve">من التبليغ دون استكمال التنسيق شريطة بذل جهود لإجراء التنسيق، ومن ثم يمكّن الإدارات من الالتزام بالمواعيد النهائية التنظيمية. ونظراً إلى أن مستوى الجهد المطلوب لاستيفاء الرقم </w:t>
      </w:r>
      <w:r w:rsidRPr="00DB6978">
        <w:rPr>
          <w:b/>
          <w:bCs/>
        </w:rPr>
        <w:t>2.41.11</w:t>
      </w:r>
      <w:r>
        <w:rPr>
          <w:rFonts w:hint="cs"/>
          <w:rtl/>
          <w:lang w:bidi="ar-EG"/>
        </w:rPr>
        <w:t xml:space="preserve"> قد يكون منخفضاً إلى أدنى حد، يستمر </w:t>
      </w:r>
      <w:r>
        <w:rPr>
          <w:rFonts w:hint="cs"/>
          <w:rtl/>
        </w:rPr>
        <w:t xml:space="preserve">استخدام الرقم </w:t>
      </w:r>
      <w:r>
        <w:rPr>
          <w:b/>
          <w:bCs/>
        </w:rPr>
        <w:t>41.11</w:t>
      </w:r>
      <w:r>
        <w:rPr>
          <w:rFonts w:hint="cs"/>
          <w:rtl/>
        </w:rPr>
        <w:t xml:space="preserve"> في الحالات التي لم يتم فيها إنجاز اتفاقات تنسيق الشبكات الساتلية، أو أنجز منها عدد قليل، في وقت التبليغ. وتؤدي زيادة احتمال التداخل إلى جعل التبليغ دون تنسيق أمراً غير مرغوباً وتثبط الاستعمال العقلاني والكفء والموفر والمنصف للطيف والمدارات الساتلية.</w:t>
      </w:r>
    </w:p>
    <w:p w14:paraId="0C0C2CC6" w14:textId="17B783BF" w:rsidR="003D5EA3" w:rsidRPr="00DC3134" w:rsidRDefault="003D5EA3" w:rsidP="003D5EA3">
      <w:pPr>
        <w:rPr>
          <w:rtl/>
          <w:lang w:bidi="ar-EG"/>
        </w:rPr>
      </w:pPr>
      <w:r>
        <w:t>6.</w:t>
      </w:r>
      <w:r w:rsidR="00E33E9D">
        <w:t>7</w:t>
      </w:r>
      <w:r>
        <w:t>.4</w:t>
      </w:r>
      <w:r>
        <w:rPr>
          <w:rtl/>
          <w:lang w:bidi="ar-EG"/>
        </w:rPr>
        <w:tab/>
      </w:r>
      <w:r>
        <w:rPr>
          <w:rFonts w:hint="cs"/>
          <w:rtl/>
          <w:lang w:bidi="ar-EG"/>
        </w:rPr>
        <w:t xml:space="preserve">ونظرت اللجنة في الحالات التي </w:t>
      </w:r>
      <w:r w:rsidRPr="00791786">
        <w:rPr>
          <w:rFonts w:hint="cs"/>
          <w:rtl/>
          <w:lang w:bidi="ar-EG"/>
        </w:rPr>
        <w:t>اعترضت</w:t>
      </w:r>
      <w:r>
        <w:rPr>
          <w:rFonts w:hint="cs"/>
          <w:rtl/>
          <w:lang w:bidi="ar-EG"/>
        </w:rPr>
        <w:t xml:space="preserve"> فيها الإدارات على تاريخ حماية تخصيصات التردد المسجلة وشرعت في</w:t>
      </w:r>
      <w:r w:rsidR="00A9724C">
        <w:rPr>
          <w:rFonts w:hint="eastAsia"/>
          <w:rtl/>
          <w:lang w:bidi="ar-EG"/>
        </w:rPr>
        <w:t> </w:t>
      </w:r>
      <w:r>
        <w:rPr>
          <w:rFonts w:hint="cs"/>
          <w:rtl/>
          <w:lang w:bidi="ar-EG"/>
        </w:rPr>
        <w:t xml:space="preserve">إطلاق السواتل دون استكمال التنسيق فيما بينها. وفي حالة من هذه الحالات، اشتكت إدارتان من التداخل الضار وطلبت إحداهما تطبيق الرقم </w:t>
      </w:r>
      <w:r w:rsidRPr="00DC3134">
        <w:rPr>
          <w:b/>
          <w:bCs/>
          <w:lang w:bidi="ar-EG"/>
        </w:rPr>
        <w:t>42A.11</w:t>
      </w:r>
      <w:r>
        <w:rPr>
          <w:rFonts w:hint="cs"/>
          <w:rtl/>
          <w:lang w:bidi="ar-EG"/>
        </w:rPr>
        <w:t xml:space="preserve">. ولاحظت اللجنة أن النزاعات حول أولوية تاريخ الحماية </w:t>
      </w:r>
      <w:r w:rsidRPr="00791786">
        <w:rPr>
          <w:rFonts w:hint="cs"/>
          <w:rtl/>
          <w:lang w:bidi="ar-EG"/>
        </w:rPr>
        <w:t>والاعتراضات على</w:t>
      </w:r>
      <w:r>
        <w:rPr>
          <w:rFonts w:hint="cs"/>
          <w:rtl/>
          <w:lang w:bidi="ar-EG"/>
        </w:rPr>
        <w:t xml:space="preserve"> ممارسات حجز الطيف أدت عادةً إلى طريق مسدود في المناقشات التنسيقية. وبالإضافةً إلى ذلك، من اللازم عندما يتعلق الأمر </w:t>
      </w:r>
      <w:r w:rsidR="00274F2D">
        <w:rPr>
          <w:rFonts w:hint="cs"/>
          <w:rtl/>
          <w:lang w:bidi="ar-EG"/>
        </w:rPr>
        <w:t>بسواتل</w:t>
      </w:r>
      <w:r>
        <w:rPr>
          <w:rFonts w:hint="cs"/>
          <w:rtl/>
          <w:lang w:bidi="ar-EG"/>
        </w:rPr>
        <w:t xml:space="preserve"> عاملة، التركيز على الاستخدام المتوافق بدلاً من التركيز على تاريخ حماية تخصيصات التردد.</w:t>
      </w:r>
    </w:p>
    <w:p w14:paraId="4A1E503E" w14:textId="0DCEF859" w:rsidR="003D5EA3" w:rsidRDefault="003D5EA3" w:rsidP="003D5EA3">
      <w:pPr>
        <w:spacing w:after="120"/>
        <w:rPr>
          <w:rtl/>
        </w:rPr>
      </w:pPr>
      <w:r w:rsidRPr="00AF2100">
        <w:rPr>
          <w:lang w:bidi="ar-EG"/>
        </w:rPr>
        <w:t>7.</w:t>
      </w:r>
      <w:r w:rsidR="00E33E9D">
        <w:rPr>
          <w:lang w:bidi="ar-EG"/>
        </w:rPr>
        <w:t>7</w:t>
      </w:r>
      <w:r w:rsidRPr="00AF2100">
        <w:rPr>
          <w:lang w:bidi="ar-EG"/>
        </w:rPr>
        <w:t>.4</w:t>
      </w:r>
      <w:r w:rsidRPr="00AF2100">
        <w:rPr>
          <w:rtl/>
          <w:lang w:bidi="ar-EG"/>
        </w:rPr>
        <w:tab/>
      </w:r>
      <w:r w:rsidRPr="00AF2100">
        <w:rPr>
          <w:rtl/>
        </w:rPr>
        <w:t>و</w:t>
      </w:r>
      <w:r w:rsidR="009E568B">
        <w:rPr>
          <w:rFonts w:hint="cs"/>
          <w:rtl/>
        </w:rPr>
        <w:t>لفتت</w:t>
      </w:r>
      <w:r w:rsidRPr="00AF2100">
        <w:rPr>
          <w:rtl/>
        </w:rPr>
        <w:t xml:space="preserve"> اللجنة</w:t>
      </w:r>
      <w:r w:rsidR="005E0E0B">
        <w:rPr>
          <w:rFonts w:hint="cs"/>
          <w:rtl/>
        </w:rPr>
        <w:t xml:space="preserve"> </w:t>
      </w:r>
      <w:r w:rsidR="009E568B">
        <w:rPr>
          <w:rFonts w:hint="cs"/>
          <w:rtl/>
        </w:rPr>
        <w:t>انتباه</w:t>
      </w:r>
      <w:r w:rsidR="00A9724C">
        <w:rPr>
          <w:rFonts w:hint="cs"/>
          <w:rtl/>
        </w:rPr>
        <w:t xml:space="preserve"> كلتا</w:t>
      </w:r>
      <w:r w:rsidR="009E568B">
        <w:rPr>
          <w:rFonts w:hint="cs"/>
          <w:rtl/>
        </w:rPr>
        <w:t xml:space="preserve"> </w:t>
      </w:r>
      <w:r w:rsidRPr="00AF2100">
        <w:rPr>
          <w:rtl/>
        </w:rPr>
        <w:t xml:space="preserve">الإدارتين بسريان الرقم </w:t>
      </w:r>
      <w:r w:rsidRPr="00AF2100">
        <w:rPr>
          <w:b/>
          <w:bCs/>
        </w:rPr>
        <w:t>41.11</w:t>
      </w:r>
      <w:r w:rsidRPr="00AF2100">
        <w:rPr>
          <w:rtl/>
          <w:lang w:bidi="ar-EG"/>
        </w:rPr>
        <w:t xml:space="preserve"> </w:t>
      </w:r>
      <w:r>
        <w:rPr>
          <w:rFonts w:hint="cs"/>
          <w:rtl/>
        </w:rPr>
        <w:t xml:space="preserve">بيد أن </w:t>
      </w:r>
      <w:r w:rsidRPr="00AF2100">
        <w:rPr>
          <w:rtl/>
        </w:rPr>
        <w:t xml:space="preserve">استخدامه </w:t>
      </w:r>
      <w:r>
        <w:rPr>
          <w:rFonts w:hint="cs"/>
          <w:rtl/>
        </w:rPr>
        <w:t>ي</w:t>
      </w:r>
      <w:r w:rsidRPr="00AF2100">
        <w:rPr>
          <w:rtl/>
        </w:rPr>
        <w:t xml:space="preserve">عبر عادةً عن عدم كفاية </w:t>
      </w:r>
      <w:r>
        <w:rPr>
          <w:rFonts w:hint="cs"/>
          <w:rtl/>
        </w:rPr>
        <w:t>و/</w:t>
      </w:r>
      <w:r w:rsidRPr="00AF2100">
        <w:rPr>
          <w:rtl/>
        </w:rPr>
        <w:t xml:space="preserve">أو صعوبة المناقشات التنسيقية. وعلى هذا النحو، ينبغي ألا يسبق تطبيق الرقمين </w:t>
      </w:r>
      <w:r w:rsidRPr="00AF2100">
        <w:rPr>
          <w:b/>
          <w:bCs/>
          <w:rtl/>
        </w:rPr>
        <w:t>42.11</w:t>
      </w:r>
      <w:r w:rsidRPr="00AF2100">
        <w:rPr>
          <w:rtl/>
        </w:rPr>
        <w:t xml:space="preserve"> و</w:t>
      </w:r>
      <w:r w:rsidRPr="00AF2100">
        <w:rPr>
          <w:b/>
          <w:bCs/>
        </w:rPr>
        <w:t>42A.11</w:t>
      </w:r>
      <w:r w:rsidRPr="00AF2100">
        <w:rPr>
          <w:rtl/>
        </w:rPr>
        <w:t xml:space="preserve"> أو يستبعد التماس حلول من خلال جهود التنسيق الشاملة. ونظراً إلى أن الإدارتين لم تشرعا إلا مؤخراً في مناقشات تنسيقية تحت رعاية المكتب، قررت اللجنة أن اللجوء إلى تطبيق الرقم </w:t>
      </w:r>
      <w:r w:rsidRPr="00AF2100">
        <w:rPr>
          <w:b/>
          <w:bCs/>
        </w:rPr>
        <w:t>42A.11</w:t>
      </w:r>
      <w:r w:rsidRPr="00AF2100">
        <w:rPr>
          <w:rtl/>
        </w:rPr>
        <w:t xml:space="preserve"> </w:t>
      </w:r>
      <w:r>
        <w:rPr>
          <w:rFonts w:hint="cs"/>
          <w:rtl/>
        </w:rPr>
        <w:t xml:space="preserve">أمر </w:t>
      </w:r>
      <w:r w:rsidRPr="00AF2100">
        <w:rPr>
          <w:rtl/>
        </w:rPr>
        <w:t>سابق لأوانه</w:t>
      </w:r>
      <w:r w:rsidRPr="00AF2100">
        <w:rPr>
          <w:rFonts w:hint="cs"/>
          <w:rtl/>
        </w:rPr>
        <w:t>.</w:t>
      </w:r>
    </w:p>
    <w:tbl>
      <w:tblPr>
        <w:tblStyle w:val="TableGrid"/>
        <w:bidiVisual/>
        <w:tblW w:w="0" w:type="auto"/>
        <w:tblLook w:val="04A0" w:firstRow="1" w:lastRow="0" w:firstColumn="1" w:lastColumn="0" w:noHBand="0" w:noVBand="1"/>
      </w:tblPr>
      <w:tblGrid>
        <w:gridCol w:w="9587"/>
      </w:tblGrid>
      <w:tr w:rsidR="003D5EA3" w14:paraId="7CC277D1" w14:textId="77777777" w:rsidTr="00224641">
        <w:tc>
          <w:tcPr>
            <w:tcW w:w="9593" w:type="dxa"/>
            <w:tcBorders>
              <w:top w:val="single" w:sz="18" w:space="0" w:color="auto"/>
              <w:left w:val="single" w:sz="18" w:space="0" w:color="auto"/>
              <w:bottom w:val="single" w:sz="18" w:space="0" w:color="auto"/>
              <w:right w:val="single" w:sz="18" w:space="0" w:color="auto"/>
            </w:tcBorders>
          </w:tcPr>
          <w:p w14:paraId="07F929BA" w14:textId="2EA75AC8" w:rsidR="003D5EA3" w:rsidRPr="006F76D0" w:rsidRDefault="003D5EA3" w:rsidP="00224641">
            <w:pPr>
              <w:spacing w:after="120"/>
              <w:rPr>
                <w:b/>
                <w:bCs/>
                <w:rtl/>
                <w:lang w:bidi="ar-EG"/>
              </w:rPr>
            </w:pPr>
            <w:r w:rsidRPr="006F76D0">
              <w:rPr>
                <w:rFonts w:hint="cs"/>
                <w:b/>
                <w:bCs/>
                <w:rtl/>
                <w:lang w:bidi="ar-EG"/>
              </w:rPr>
              <w:t xml:space="preserve">تشجع اللجنة الإدارات على استكمال تنسيق الترددات قبل إطلاق السواتل. وترغب اللجنة في </w:t>
            </w:r>
            <w:r w:rsidR="009E568B">
              <w:rPr>
                <w:rFonts w:hint="cs"/>
                <w:b/>
                <w:bCs/>
                <w:rtl/>
                <w:lang w:bidi="ar-EG"/>
              </w:rPr>
              <w:t>أن تلفت انتباه</w:t>
            </w:r>
            <w:r w:rsidRPr="006F76D0">
              <w:rPr>
                <w:rFonts w:hint="cs"/>
                <w:b/>
                <w:bCs/>
                <w:rtl/>
                <w:lang w:bidi="ar-EG"/>
              </w:rPr>
              <w:t xml:space="preserve"> الإدارات </w:t>
            </w:r>
            <w:r w:rsidR="009E568B">
              <w:rPr>
                <w:rFonts w:hint="cs"/>
                <w:b/>
                <w:bCs/>
                <w:rtl/>
                <w:lang w:bidi="ar-EG"/>
              </w:rPr>
              <w:t xml:space="preserve">إلى حقيقة </w:t>
            </w:r>
            <w:r w:rsidRPr="006F76D0">
              <w:rPr>
                <w:rFonts w:hint="cs"/>
                <w:b/>
                <w:bCs/>
                <w:rtl/>
                <w:lang w:bidi="ar-EG"/>
              </w:rPr>
              <w:t xml:space="preserve">أن عملية التنسيق عملية تجري في اتجاهين ولا تحظى فيها أي إدارة على أي أولوية خاصة نتيجة لمبادرتها إلى بدء مرحلة النشر المسبق (القسم </w:t>
            </w:r>
            <w:r w:rsidRPr="006F76D0">
              <w:rPr>
                <w:b/>
                <w:bCs/>
                <w:lang w:bidi="ar-EG"/>
              </w:rPr>
              <w:t>I</w:t>
            </w:r>
            <w:r w:rsidRPr="006F76D0">
              <w:rPr>
                <w:rFonts w:hint="cs"/>
                <w:b/>
                <w:bCs/>
                <w:rtl/>
                <w:lang w:bidi="ar-EG"/>
              </w:rPr>
              <w:t xml:space="preserve"> من المادة </w:t>
            </w:r>
            <w:r w:rsidRPr="006F76D0">
              <w:rPr>
                <w:b/>
                <w:bCs/>
                <w:lang w:bidi="ar-EG"/>
              </w:rPr>
              <w:t>9</w:t>
            </w:r>
            <w:r w:rsidRPr="006F76D0">
              <w:rPr>
                <w:rFonts w:hint="cs"/>
                <w:b/>
                <w:bCs/>
                <w:rtl/>
                <w:lang w:bidi="ar-EG"/>
              </w:rPr>
              <w:t xml:space="preserve">) أو إجراء طلب التنسيق (القسم </w:t>
            </w:r>
            <w:r w:rsidRPr="006F76D0">
              <w:rPr>
                <w:b/>
                <w:bCs/>
                <w:lang w:bidi="ar-EG"/>
              </w:rPr>
              <w:t>II</w:t>
            </w:r>
            <w:r w:rsidRPr="006F76D0">
              <w:rPr>
                <w:rFonts w:hint="cs"/>
                <w:b/>
                <w:bCs/>
                <w:rtl/>
                <w:lang w:bidi="ar-EG"/>
              </w:rPr>
              <w:t xml:space="preserve"> من المادة </w:t>
            </w:r>
            <w:r w:rsidRPr="006F76D0">
              <w:rPr>
                <w:b/>
                <w:bCs/>
                <w:lang w:bidi="ar-EG"/>
              </w:rPr>
              <w:t>9</w:t>
            </w:r>
            <w:r w:rsidRPr="006F76D0">
              <w:rPr>
                <w:rFonts w:hint="cs"/>
                <w:b/>
                <w:bCs/>
                <w:rtl/>
                <w:lang w:bidi="ar-EG"/>
              </w:rPr>
              <w:t xml:space="preserve">). وبالإضافة إلى ذلك، ينبغي فيما يتعلق بتخصيصات التردد المسجلة بموجب الرقم </w:t>
            </w:r>
            <w:r w:rsidRPr="006F76D0">
              <w:rPr>
                <w:b/>
                <w:bCs/>
                <w:lang w:bidi="ar-EG"/>
              </w:rPr>
              <w:t>41.11</w:t>
            </w:r>
            <w:r w:rsidRPr="006F76D0">
              <w:rPr>
                <w:rFonts w:hint="cs"/>
                <w:b/>
                <w:bCs/>
                <w:rtl/>
                <w:lang w:bidi="ar-EG"/>
              </w:rPr>
              <w:t xml:space="preserve"> ألا يسبق تطبيق الرقم </w:t>
            </w:r>
            <w:r w:rsidRPr="006F76D0">
              <w:rPr>
                <w:b/>
                <w:bCs/>
                <w:lang w:bidi="ar-EG"/>
              </w:rPr>
              <w:t>42A.11</w:t>
            </w:r>
            <w:r w:rsidRPr="006F76D0">
              <w:rPr>
                <w:rFonts w:hint="cs"/>
                <w:b/>
                <w:bCs/>
                <w:rtl/>
                <w:lang w:bidi="ar-EG"/>
              </w:rPr>
              <w:t xml:space="preserve"> أو يستبعد التماس حلول من خلال مناقشات تنسيقية شاملة.</w:t>
            </w:r>
          </w:p>
        </w:tc>
      </w:tr>
    </w:tbl>
    <w:p w14:paraId="4B7B966B" w14:textId="13C43619" w:rsidR="003D5EA3" w:rsidRDefault="00E33E9D" w:rsidP="003D5EA3">
      <w:pPr>
        <w:pStyle w:val="Heading2"/>
        <w:rPr>
          <w:rtl/>
        </w:rPr>
      </w:pPr>
      <w:bookmarkStart w:id="118" w:name="_Toc140089891"/>
      <w:r>
        <w:lastRenderedPageBreak/>
        <w:t>8</w:t>
      </w:r>
      <w:r w:rsidR="003D5EA3">
        <w:t>.4</w:t>
      </w:r>
      <w:r w:rsidR="003D5EA3">
        <w:rPr>
          <w:rtl/>
        </w:rPr>
        <w:tab/>
      </w:r>
      <w:r w:rsidR="003D5EA3">
        <w:rPr>
          <w:rFonts w:hint="cs"/>
          <w:rtl/>
        </w:rPr>
        <w:t>الاعتبارات المتعلقة بالتداخل الضار</w:t>
      </w:r>
      <w:bookmarkEnd w:id="118"/>
    </w:p>
    <w:p w14:paraId="5F466CB2" w14:textId="7BDCEC4C" w:rsidR="003D5EA3" w:rsidRDefault="003D5EA3" w:rsidP="003D5EA3">
      <w:pPr>
        <w:pStyle w:val="Heading3"/>
        <w:rPr>
          <w:rtl/>
        </w:rPr>
      </w:pPr>
      <w:bookmarkStart w:id="119" w:name="_Toc140089892"/>
      <w:r>
        <w:t>1.</w:t>
      </w:r>
      <w:r w:rsidR="00E33E9D">
        <w:t>8</w:t>
      </w:r>
      <w:r>
        <w:t>.4</w:t>
      </w:r>
      <w:r>
        <w:rPr>
          <w:rtl/>
        </w:rPr>
        <w:tab/>
      </w:r>
      <w:r>
        <w:rPr>
          <w:rFonts w:hint="cs"/>
          <w:rtl/>
        </w:rPr>
        <w:t>الاعتبارات المتعلقة بالعوامل المؤثرة على تسوية حالات التداخل الضار</w:t>
      </w:r>
      <w:bookmarkEnd w:id="119"/>
    </w:p>
    <w:p w14:paraId="2BC4E319" w14:textId="74A3DDFC" w:rsidR="003D5EA3" w:rsidRPr="009F4565" w:rsidRDefault="003D5EA3" w:rsidP="003D5EA3">
      <w:pPr>
        <w:rPr>
          <w:rtl/>
          <w:lang w:bidi="ar-EG"/>
        </w:rPr>
      </w:pPr>
      <w:r>
        <w:rPr>
          <w:lang w:bidi="ar-EG"/>
        </w:rPr>
        <w:t>1.1.</w:t>
      </w:r>
      <w:r w:rsidR="00E33E9D">
        <w:rPr>
          <w:lang w:bidi="ar-EG"/>
        </w:rPr>
        <w:t>8</w:t>
      </w:r>
      <w:r>
        <w:rPr>
          <w:lang w:bidi="ar-EG"/>
        </w:rPr>
        <w:t>.4</w:t>
      </w:r>
      <w:r>
        <w:rPr>
          <w:rtl/>
          <w:lang w:bidi="ar-EG"/>
        </w:rPr>
        <w:tab/>
      </w:r>
      <w:r>
        <w:rPr>
          <w:rFonts w:hint="cs"/>
          <w:rtl/>
          <w:lang w:bidi="ar-EG"/>
        </w:rPr>
        <w:t>عالجت</w:t>
      </w:r>
      <w:r w:rsidRPr="009F4565">
        <w:rPr>
          <w:rFonts w:hint="cs"/>
          <w:rtl/>
          <w:lang w:bidi="ar-EG"/>
        </w:rPr>
        <w:t xml:space="preserve"> اللجنة الطلبات المقدمة إليها للحصول على المساعدة في</w:t>
      </w:r>
      <w:r>
        <w:rPr>
          <w:rFonts w:hint="cs"/>
          <w:rtl/>
          <w:lang w:bidi="ar-EG"/>
        </w:rPr>
        <w:t xml:space="preserve">ما يتعلق بحالات </w:t>
      </w:r>
      <w:r w:rsidRPr="009F4565">
        <w:rPr>
          <w:rFonts w:hint="cs"/>
          <w:rtl/>
          <w:lang w:bidi="ar-EG"/>
        </w:rPr>
        <w:t>التداخل الضار الذي يحدث على أساس منتظم</w:t>
      </w:r>
      <w:r>
        <w:rPr>
          <w:rFonts w:hint="cs"/>
          <w:rtl/>
          <w:lang w:bidi="ar-EG"/>
        </w:rPr>
        <w:t xml:space="preserve">، وقد ارتفع عدد الحالات المعروضة على اللجنة منذ المؤتمر </w:t>
      </w:r>
      <w:r>
        <w:rPr>
          <w:lang w:bidi="ar-EG"/>
        </w:rPr>
        <w:t>WRC-19</w:t>
      </w:r>
      <w:r w:rsidRPr="009F4565">
        <w:rPr>
          <w:rFonts w:hint="cs"/>
          <w:rtl/>
          <w:lang w:bidi="ar-EG"/>
        </w:rPr>
        <w:t xml:space="preserve">. </w:t>
      </w:r>
      <w:r>
        <w:rPr>
          <w:rFonts w:hint="cs"/>
          <w:rtl/>
          <w:lang w:bidi="ar-EG"/>
        </w:rPr>
        <w:t>وتشمل</w:t>
      </w:r>
      <w:r w:rsidRPr="009F4565">
        <w:rPr>
          <w:rFonts w:hint="cs"/>
          <w:rtl/>
          <w:lang w:bidi="ar-EG"/>
        </w:rPr>
        <w:t xml:space="preserve"> هذه الطلبات خدمات الأرض، </w:t>
      </w:r>
      <w:r>
        <w:rPr>
          <w:rFonts w:hint="cs"/>
          <w:rtl/>
          <w:lang w:bidi="ar-EG"/>
        </w:rPr>
        <w:t>كما تشمل</w:t>
      </w:r>
      <w:r w:rsidRPr="009F4565">
        <w:rPr>
          <w:rFonts w:hint="cs"/>
          <w:rtl/>
          <w:lang w:bidi="ar-EG"/>
        </w:rPr>
        <w:t xml:space="preserve"> </w:t>
      </w:r>
      <w:r>
        <w:rPr>
          <w:rFonts w:hint="cs"/>
          <w:rtl/>
          <w:lang w:bidi="ar-EG"/>
        </w:rPr>
        <w:t>بشكل</w:t>
      </w:r>
      <w:r w:rsidR="00365A1B">
        <w:rPr>
          <w:rFonts w:hint="cs"/>
          <w:rtl/>
          <w:lang w:bidi="ar-EG"/>
        </w:rPr>
        <w:t>ٍ</w:t>
      </w:r>
      <w:r>
        <w:rPr>
          <w:rFonts w:hint="cs"/>
          <w:rtl/>
          <w:lang w:bidi="ar-EG"/>
        </w:rPr>
        <w:t xml:space="preserve"> متزايد</w:t>
      </w:r>
      <w:r w:rsidRPr="009F4565">
        <w:rPr>
          <w:rFonts w:hint="cs"/>
          <w:rtl/>
          <w:lang w:bidi="ar-EG"/>
        </w:rPr>
        <w:t xml:space="preserve"> الخدمات الفضائية</w:t>
      </w:r>
      <w:r>
        <w:rPr>
          <w:rFonts w:hint="cs"/>
          <w:rtl/>
          <w:lang w:bidi="ar-EG"/>
        </w:rPr>
        <w:t>، بما في ذلك الخدمات الخاضعة لخطة معينة</w:t>
      </w:r>
      <w:r w:rsidRPr="009F4565">
        <w:rPr>
          <w:rFonts w:hint="cs"/>
          <w:rtl/>
          <w:lang w:bidi="ar-EG"/>
        </w:rPr>
        <w:t>. ولم</w:t>
      </w:r>
      <w:r w:rsidRPr="009F4565">
        <w:rPr>
          <w:rFonts w:hint="eastAsia"/>
          <w:rtl/>
          <w:lang w:bidi="ar-EG"/>
        </w:rPr>
        <w:t> </w:t>
      </w:r>
      <w:r>
        <w:rPr>
          <w:rFonts w:hint="cs"/>
          <w:rtl/>
          <w:lang w:bidi="ar-EG"/>
        </w:rPr>
        <w:t>ي</w:t>
      </w:r>
      <w:r w:rsidRPr="009F4565">
        <w:rPr>
          <w:rFonts w:hint="cs"/>
          <w:rtl/>
          <w:lang w:bidi="ar-EG"/>
        </w:rPr>
        <w:t xml:space="preserve">واجه </w:t>
      </w:r>
      <w:r>
        <w:rPr>
          <w:rFonts w:hint="cs"/>
          <w:rtl/>
          <w:lang w:bidi="ar-EG"/>
        </w:rPr>
        <w:t xml:space="preserve">أي من </w:t>
      </w:r>
      <w:r w:rsidRPr="009F4565">
        <w:rPr>
          <w:rFonts w:hint="cs"/>
          <w:rtl/>
          <w:lang w:bidi="ar-EG"/>
        </w:rPr>
        <w:t>اللجنة أو</w:t>
      </w:r>
      <w:r w:rsidRPr="009F4565">
        <w:rPr>
          <w:rFonts w:hint="eastAsia"/>
          <w:rtl/>
          <w:lang w:bidi="ar-EG"/>
        </w:rPr>
        <w:t> </w:t>
      </w:r>
      <w:r w:rsidRPr="009F4565">
        <w:rPr>
          <w:rFonts w:hint="cs"/>
          <w:rtl/>
          <w:lang w:bidi="ar-EG"/>
        </w:rPr>
        <w:t>المكتب أي صعوبات في</w:t>
      </w:r>
      <w:r w:rsidRPr="009F4565">
        <w:rPr>
          <w:rFonts w:hint="eastAsia"/>
          <w:rtl/>
          <w:lang w:bidi="ar-EG"/>
        </w:rPr>
        <w:t> </w:t>
      </w:r>
      <w:r w:rsidRPr="009F4565">
        <w:rPr>
          <w:rFonts w:hint="cs"/>
          <w:rtl/>
          <w:lang w:bidi="ar-EG"/>
        </w:rPr>
        <w:t>العمل وفقاً للإجراءات الواردة في</w:t>
      </w:r>
      <w:r w:rsidRPr="009F4565">
        <w:rPr>
          <w:rFonts w:hint="eastAsia"/>
          <w:rtl/>
          <w:lang w:bidi="ar-EG"/>
        </w:rPr>
        <w:t> </w:t>
      </w:r>
      <w:r>
        <w:rPr>
          <w:rFonts w:hint="cs"/>
          <w:rtl/>
          <w:lang w:bidi="ar-EG"/>
        </w:rPr>
        <w:t xml:space="preserve">المواد </w:t>
      </w:r>
      <w:r w:rsidRPr="004B6865">
        <w:rPr>
          <w:b/>
          <w:bCs/>
          <w:lang w:bidi="ar-EG"/>
        </w:rPr>
        <w:t>12</w:t>
      </w:r>
      <w:r>
        <w:rPr>
          <w:rFonts w:hint="cs"/>
          <w:rtl/>
          <w:lang w:bidi="ar-EG"/>
        </w:rPr>
        <w:t xml:space="preserve"> و</w:t>
      </w:r>
      <w:r w:rsidRPr="004B6865">
        <w:rPr>
          <w:b/>
          <w:bCs/>
          <w:lang w:bidi="ar-EG"/>
        </w:rPr>
        <w:t>13</w:t>
      </w:r>
      <w:r>
        <w:rPr>
          <w:rFonts w:hint="cs"/>
          <w:rtl/>
          <w:lang w:bidi="ar-EG"/>
        </w:rPr>
        <w:t xml:space="preserve"> و</w:t>
      </w:r>
      <w:r w:rsidRPr="009F4565">
        <w:rPr>
          <w:b/>
          <w:bCs/>
          <w:lang w:bidi="ar-EG"/>
        </w:rPr>
        <w:t>15</w:t>
      </w:r>
      <w:r w:rsidRPr="009F4565">
        <w:rPr>
          <w:rFonts w:hint="cs"/>
          <w:rtl/>
          <w:lang w:bidi="ar-EG"/>
        </w:rPr>
        <w:t xml:space="preserve"> </w:t>
      </w:r>
      <w:r>
        <w:rPr>
          <w:rFonts w:hint="cs"/>
          <w:rtl/>
          <w:lang w:bidi="ar-EG"/>
        </w:rPr>
        <w:t>و</w:t>
      </w:r>
      <w:r w:rsidRPr="004B6865">
        <w:rPr>
          <w:b/>
          <w:bCs/>
          <w:lang w:bidi="ar-EG"/>
        </w:rPr>
        <w:t>16</w:t>
      </w:r>
      <w:r>
        <w:rPr>
          <w:rFonts w:hint="cs"/>
          <w:rtl/>
          <w:lang w:bidi="ar-EG"/>
        </w:rPr>
        <w:t xml:space="preserve"> </w:t>
      </w:r>
      <w:r w:rsidRPr="009F4565">
        <w:rPr>
          <w:rFonts w:hint="cs"/>
          <w:rtl/>
          <w:lang w:bidi="ar-EG"/>
        </w:rPr>
        <w:t xml:space="preserve">من لوائح الراديو </w:t>
      </w:r>
      <w:r>
        <w:rPr>
          <w:rFonts w:hint="cs"/>
          <w:rtl/>
          <w:lang w:bidi="ar-EG"/>
        </w:rPr>
        <w:t>لمعالجة</w:t>
      </w:r>
      <w:r w:rsidRPr="009F4565">
        <w:rPr>
          <w:rFonts w:hint="cs"/>
          <w:rtl/>
          <w:lang w:bidi="ar-EG"/>
        </w:rPr>
        <w:t xml:space="preserve"> هذه الحالات. وعلى الرغم من ذلك، </w:t>
      </w:r>
      <w:r>
        <w:rPr>
          <w:rFonts w:hint="cs"/>
          <w:rtl/>
          <w:lang w:bidi="ar-EG"/>
        </w:rPr>
        <w:t>شكّل</w:t>
      </w:r>
      <w:r w:rsidRPr="009F4565">
        <w:rPr>
          <w:rFonts w:hint="cs"/>
          <w:rtl/>
          <w:lang w:bidi="ar-EG"/>
        </w:rPr>
        <w:t xml:space="preserve"> </w:t>
      </w:r>
      <w:r>
        <w:rPr>
          <w:rFonts w:hint="cs"/>
          <w:rtl/>
          <w:lang w:bidi="ar-EG"/>
        </w:rPr>
        <w:t>الطابع المستمر</w:t>
      </w:r>
      <w:r w:rsidRPr="009F4565">
        <w:rPr>
          <w:rFonts w:hint="cs"/>
          <w:rtl/>
          <w:lang w:bidi="ar-EG"/>
        </w:rPr>
        <w:t xml:space="preserve"> </w:t>
      </w:r>
      <w:r>
        <w:rPr>
          <w:rFonts w:hint="cs"/>
          <w:rtl/>
          <w:lang w:bidi="ar-EG"/>
        </w:rPr>
        <w:t>ل</w:t>
      </w:r>
      <w:r w:rsidRPr="009F4565">
        <w:rPr>
          <w:rFonts w:hint="cs"/>
          <w:rtl/>
          <w:lang w:bidi="ar-EG"/>
        </w:rPr>
        <w:t>لتداخل الضار في</w:t>
      </w:r>
      <w:r w:rsidRPr="009F4565">
        <w:rPr>
          <w:rFonts w:hint="eastAsia"/>
          <w:rtl/>
          <w:lang w:bidi="ar-EG"/>
        </w:rPr>
        <w:t> </w:t>
      </w:r>
      <w:r w:rsidRPr="009F4565">
        <w:rPr>
          <w:rFonts w:hint="cs"/>
          <w:rtl/>
          <w:lang w:bidi="ar-EG"/>
        </w:rPr>
        <w:t xml:space="preserve">بعض </w:t>
      </w:r>
      <w:r>
        <w:rPr>
          <w:rFonts w:hint="cs"/>
          <w:rtl/>
          <w:lang w:bidi="ar-EG"/>
        </w:rPr>
        <w:t>الحالات</w:t>
      </w:r>
      <w:r w:rsidRPr="009F4565">
        <w:rPr>
          <w:rFonts w:hint="cs"/>
          <w:rtl/>
          <w:lang w:bidi="ar-EG"/>
        </w:rPr>
        <w:t xml:space="preserve"> مصدر</w:t>
      </w:r>
      <w:r>
        <w:rPr>
          <w:rFonts w:hint="cs"/>
          <w:rtl/>
          <w:lang w:bidi="ar-EG"/>
        </w:rPr>
        <w:t xml:space="preserve"> </w:t>
      </w:r>
      <w:r w:rsidRPr="009F4565">
        <w:rPr>
          <w:rFonts w:hint="cs"/>
          <w:rtl/>
          <w:lang w:bidi="ar-EG"/>
        </w:rPr>
        <w:t>قلق و</w:t>
      </w:r>
      <w:r>
        <w:rPr>
          <w:rFonts w:hint="cs"/>
          <w:rtl/>
          <w:lang w:bidi="ar-EG"/>
        </w:rPr>
        <w:t>أ</w:t>
      </w:r>
      <w:r w:rsidRPr="009F4565">
        <w:rPr>
          <w:rFonts w:hint="cs"/>
          <w:rtl/>
          <w:lang w:bidi="ar-EG"/>
        </w:rPr>
        <w:t>ُنش</w:t>
      </w:r>
      <w:r>
        <w:rPr>
          <w:rFonts w:hint="cs"/>
          <w:rtl/>
          <w:lang w:bidi="ar-EG"/>
        </w:rPr>
        <w:t>أ</w:t>
      </w:r>
      <w:r w:rsidRPr="009F4565">
        <w:rPr>
          <w:rFonts w:hint="cs"/>
          <w:rtl/>
          <w:lang w:bidi="ar-EG"/>
        </w:rPr>
        <w:t xml:space="preserve"> وضعاً </w:t>
      </w:r>
      <w:r>
        <w:rPr>
          <w:rFonts w:hint="cs"/>
          <w:rtl/>
          <w:lang w:bidi="ar-EG"/>
        </w:rPr>
        <w:t>أعاق</w:t>
      </w:r>
      <w:r w:rsidRPr="009F4565">
        <w:rPr>
          <w:rFonts w:hint="cs"/>
          <w:rtl/>
          <w:lang w:bidi="ar-EG"/>
        </w:rPr>
        <w:t xml:space="preserve"> الالتزام بالمبادئ الواردة في</w:t>
      </w:r>
      <w:r w:rsidRPr="009F4565">
        <w:rPr>
          <w:rFonts w:hint="eastAsia"/>
          <w:rtl/>
          <w:lang w:bidi="ar-EG"/>
        </w:rPr>
        <w:t> </w:t>
      </w:r>
      <w:r w:rsidRPr="009F4565">
        <w:rPr>
          <w:rFonts w:hint="cs"/>
          <w:rtl/>
          <w:lang w:bidi="ar-EG"/>
        </w:rPr>
        <w:t>المادة</w:t>
      </w:r>
      <w:r w:rsidRPr="009F4565">
        <w:rPr>
          <w:rFonts w:hint="eastAsia"/>
          <w:rtl/>
          <w:lang w:bidi="ar-EG"/>
        </w:rPr>
        <w:t> </w:t>
      </w:r>
      <w:r w:rsidRPr="009F4565">
        <w:rPr>
          <w:lang w:bidi="ar-EG"/>
        </w:rPr>
        <w:t>44</w:t>
      </w:r>
      <w:r w:rsidRPr="009F4565">
        <w:rPr>
          <w:rFonts w:hint="cs"/>
          <w:rtl/>
          <w:lang w:bidi="ar-EG"/>
        </w:rPr>
        <w:t xml:space="preserve"> من الدستور والرقم</w:t>
      </w:r>
      <w:r w:rsidRPr="009F4565">
        <w:rPr>
          <w:rFonts w:hint="eastAsia"/>
          <w:rtl/>
          <w:lang w:bidi="ar-EG"/>
        </w:rPr>
        <w:t> </w:t>
      </w:r>
      <w:r w:rsidRPr="009F4565">
        <w:rPr>
          <w:b/>
          <w:bCs/>
          <w:lang w:bidi="ar-EG"/>
        </w:rPr>
        <w:t>3.0</w:t>
      </w:r>
      <w:r w:rsidRPr="009F4565">
        <w:rPr>
          <w:rFonts w:hint="cs"/>
          <w:rtl/>
          <w:lang w:bidi="ar-EG"/>
        </w:rPr>
        <w:t xml:space="preserve"> من ديباجة لوائح الراديو. وفي</w:t>
      </w:r>
      <w:r>
        <w:rPr>
          <w:rFonts w:hint="cs"/>
          <w:rtl/>
          <w:lang w:bidi="ar-EG"/>
        </w:rPr>
        <w:t xml:space="preserve"> </w:t>
      </w:r>
      <w:r w:rsidRPr="009F4565">
        <w:rPr>
          <w:rFonts w:hint="cs"/>
          <w:rtl/>
          <w:lang w:bidi="ar-EG"/>
        </w:rPr>
        <w:t>الحالات التي ق</w:t>
      </w:r>
      <w:r>
        <w:rPr>
          <w:rFonts w:hint="cs"/>
          <w:rtl/>
          <w:lang w:bidi="ar-EG"/>
        </w:rPr>
        <w:t>ُ</w:t>
      </w:r>
      <w:r w:rsidRPr="009F4565">
        <w:rPr>
          <w:rFonts w:hint="cs"/>
          <w:rtl/>
          <w:lang w:bidi="ar-EG"/>
        </w:rPr>
        <w:t>بل</w:t>
      </w:r>
      <w:r>
        <w:rPr>
          <w:rFonts w:hint="cs"/>
          <w:rtl/>
          <w:lang w:bidi="ar-EG"/>
        </w:rPr>
        <w:t>ت</w:t>
      </w:r>
      <w:r w:rsidRPr="009F4565">
        <w:rPr>
          <w:rFonts w:hint="cs"/>
          <w:rtl/>
          <w:lang w:bidi="ar-EG"/>
        </w:rPr>
        <w:t xml:space="preserve"> فيها عروض المكتب بالمساعدة، </w:t>
      </w:r>
      <w:r>
        <w:rPr>
          <w:rFonts w:hint="cs"/>
          <w:rtl/>
          <w:lang w:bidi="ar-EG"/>
        </w:rPr>
        <w:t>أ</w:t>
      </w:r>
      <w:r w:rsidRPr="009F4565">
        <w:rPr>
          <w:rFonts w:hint="cs"/>
          <w:rtl/>
          <w:lang w:bidi="ar-EG"/>
        </w:rPr>
        <w:t xml:space="preserve">حرز الأطراف عموماً تقدماً أفضل لتسوية </w:t>
      </w:r>
      <w:r>
        <w:rPr>
          <w:rFonts w:hint="cs"/>
          <w:rtl/>
          <w:lang w:bidi="ar-EG"/>
        </w:rPr>
        <w:t>مشاكل</w:t>
      </w:r>
      <w:r w:rsidRPr="009F4565">
        <w:rPr>
          <w:rFonts w:hint="eastAsia"/>
          <w:rtl/>
          <w:lang w:bidi="ar-EG"/>
        </w:rPr>
        <w:t> </w:t>
      </w:r>
      <w:r w:rsidRPr="009F4565">
        <w:rPr>
          <w:rFonts w:hint="cs"/>
          <w:rtl/>
          <w:lang w:bidi="ar-EG"/>
        </w:rPr>
        <w:t>التداخل.</w:t>
      </w:r>
    </w:p>
    <w:p w14:paraId="3B490847" w14:textId="6039A846" w:rsidR="003D5EA3" w:rsidRDefault="003D5EA3" w:rsidP="003D5EA3">
      <w:pPr>
        <w:rPr>
          <w:rtl/>
          <w:lang w:bidi="ar-EG"/>
        </w:rPr>
      </w:pPr>
      <w:r>
        <w:rPr>
          <w:rFonts w:hint="cs"/>
          <w:rtl/>
          <w:lang w:bidi="ar-EG"/>
        </w:rPr>
        <w:t>2.1.</w:t>
      </w:r>
      <w:r w:rsidR="00E33E9D">
        <w:rPr>
          <w:rFonts w:hint="cs"/>
          <w:rtl/>
          <w:lang w:bidi="ar-EG"/>
        </w:rPr>
        <w:t>8</w:t>
      </w:r>
      <w:r>
        <w:rPr>
          <w:rFonts w:hint="cs"/>
          <w:rtl/>
          <w:lang w:bidi="ar-EG"/>
        </w:rPr>
        <w:t>.4</w:t>
      </w:r>
      <w:r>
        <w:rPr>
          <w:rtl/>
          <w:lang w:bidi="ar-EG"/>
        </w:rPr>
        <w:tab/>
      </w:r>
      <w:r>
        <w:rPr>
          <w:rFonts w:hint="cs"/>
          <w:rtl/>
          <w:lang w:bidi="ar-EG"/>
        </w:rPr>
        <w:t xml:space="preserve">وفي بعض حالات التداخل، وعلى الرغم من الرسائل المتكررة التي أرسلها المكتب، بما في ذلك المرسلة منها نيابةً عن اللجنة، لم ترد أي ردود من الإدارة المشتبه في كونها مصدر التداخل. ويشكّل عدم رد الإدارة على رسائل وطلبات المكتب مصدر قلق بالغ ويدل، إلى جانب عدم اتخاذ الإدارة تدابير للتعاون بشكل فعّال لتسوية حالات التداخل الضار، على مخالفة مباشرة لأحكام الرقم </w:t>
      </w:r>
      <w:r w:rsidRPr="00470FD4">
        <w:rPr>
          <w:b/>
          <w:bCs/>
          <w:lang w:bidi="ar-EG"/>
        </w:rPr>
        <w:t>21.15</w:t>
      </w:r>
      <w:r>
        <w:rPr>
          <w:rFonts w:hint="cs"/>
          <w:rtl/>
          <w:lang w:bidi="ar-EG"/>
        </w:rPr>
        <w:t xml:space="preserve"> من لوائح الراديو والرقم</w:t>
      </w:r>
      <w:r>
        <w:rPr>
          <w:rFonts w:hint="eastAsia"/>
          <w:rtl/>
          <w:lang w:bidi="ar-EG"/>
        </w:rPr>
        <w:t> </w:t>
      </w:r>
      <w:r>
        <w:rPr>
          <w:lang w:bidi="ar-EG"/>
        </w:rPr>
        <w:t>197</w:t>
      </w:r>
      <w:r>
        <w:rPr>
          <w:rFonts w:hint="cs"/>
          <w:rtl/>
          <w:lang w:bidi="ar-EG"/>
        </w:rPr>
        <w:t xml:space="preserve"> (المادة </w:t>
      </w:r>
      <w:r>
        <w:rPr>
          <w:lang w:bidi="ar-EG"/>
        </w:rPr>
        <w:t>45</w:t>
      </w:r>
      <w:r>
        <w:rPr>
          <w:rFonts w:hint="cs"/>
          <w:rtl/>
          <w:lang w:bidi="ar-EG"/>
        </w:rPr>
        <w:t>) من الدستور.</w:t>
      </w:r>
    </w:p>
    <w:p w14:paraId="7BCF6F98" w14:textId="6A914D3C" w:rsidR="003D5EA3" w:rsidRPr="00FF36C1" w:rsidRDefault="003D5EA3" w:rsidP="003D5EA3">
      <w:pPr>
        <w:spacing w:after="120"/>
        <w:rPr>
          <w:rtl/>
          <w:lang w:bidi="ar-EG"/>
        </w:rPr>
      </w:pPr>
      <w:r>
        <w:rPr>
          <w:rFonts w:hint="cs"/>
          <w:rtl/>
          <w:lang w:bidi="ar-EG"/>
        </w:rPr>
        <w:t>3.1.</w:t>
      </w:r>
      <w:r w:rsidR="00E33E9D">
        <w:rPr>
          <w:rFonts w:hint="cs"/>
          <w:rtl/>
          <w:lang w:bidi="ar-EG"/>
        </w:rPr>
        <w:t>8</w:t>
      </w:r>
      <w:r>
        <w:rPr>
          <w:rFonts w:hint="cs"/>
          <w:rtl/>
          <w:lang w:bidi="ar-EG"/>
        </w:rPr>
        <w:t>.4</w:t>
      </w:r>
      <w:r>
        <w:rPr>
          <w:rtl/>
          <w:lang w:bidi="ar-EG"/>
        </w:rPr>
        <w:tab/>
      </w:r>
      <w:r>
        <w:rPr>
          <w:rFonts w:hint="cs"/>
          <w:rtl/>
          <w:lang w:bidi="ar-EG"/>
        </w:rPr>
        <w:t xml:space="preserve">إضافة إلى ذلك، لاحظت اللجنة في السنوات الأخيرة زيادة في الصعوبات المواجهة في التوصل إلى اتفاقات التنسيق المتعلقة بالخدمات الفضائية، ما أدى في بعض الحالات إلى رفع الأطراف المعنية شكاوى متبادلة بشأن التداخل الضار المتعمد. واعتبرت اللجنة هذا السلوك غير مجدٍ لتسوية نزاعات التنسيق ويشكل مخالفة مباشرة لأحكام الرقم </w:t>
      </w:r>
      <w:r w:rsidRPr="00FF36C1">
        <w:rPr>
          <w:b/>
          <w:bCs/>
          <w:lang w:bidi="ar-EG"/>
        </w:rPr>
        <w:t>1.15</w:t>
      </w:r>
      <w:r>
        <w:rPr>
          <w:rFonts w:hint="cs"/>
          <w:rtl/>
          <w:lang w:bidi="ar-EG"/>
        </w:rPr>
        <w:t>.</w:t>
      </w:r>
    </w:p>
    <w:tbl>
      <w:tblPr>
        <w:tblStyle w:val="TableGrid"/>
        <w:bidiVisual/>
        <w:tblW w:w="0" w:type="auto"/>
        <w:tblLook w:val="04A0" w:firstRow="1" w:lastRow="0" w:firstColumn="1" w:lastColumn="0" w:noHBand="0" w:noVBand="1"/>
      </w:tblPr>
      <w:tblGrid>
        <w:gridCol w:w="9587"/>
      </w:tblGrid>
      <w:tr w:rsidR="003D5EA3" w14:paraId="5BCF529A" w14:textId="77777777" w:rsidTr="00224641">
        <w:tc>
          <w:tcPr>
            <w:tcW w:w="9593" w:type="dxa"/>
            <w:tcBorders>
              <w:top w:val="single" w:sz="18" w:space="0" w:color="auto"/>
              <w:left w:val="single" w:sz="18" w:space="0" w:color="auto"/>
              <w:bottom w:val="single" w:sz="18" w:space="0" w:color="auto"/>
              <w:right w:val="single" w:sz="18" w:space="0" w:color="auto"/>
            </w:tcBorders>
          </w:tcPr>
          <w:p w14:paraId="5FF91852" w14:textId="77777777" w:rsidR="003D5EA3" w:rsidRDefault="003D5EA3" w:rsidP="00224641">
            <w:pPr>
              <w:rPr>
                <w:b/>
                <w:bCs/>
                <w:rtl/>
                <w:lang w:bidi="ar-EG"/>
              </w:rPr>
            </w:pPr>
            <w:r w:rsidRPr="009F4565">
              <w:rPr>
                <w:rFonts w:hint="cs"/>
                <w:b/>
                <w:bCs/>
                <w:rtl/>
                <w:lang w:bidi="ar-EG"/>
              </w:rPr>
              <w:t xml:space="preserve">توصي اللجنة بتكثيف الجهود لضمان </w:t>
            </w:r>
            <w:r>
              <w:rPr>
                <w:rFonts w:hint="cs"/>
                <w:b/>
                <w:bCs/>
                <w:rtl/>
                <w:lang w:bidi="ar-EG"/>
              </w:rPr>
              <w:t>إبداء</w:t>
            </w:r>
            <w:r w:rsidRPr="009F4565">
              <w:rPr>
                <w:rFonts w:hint="cs"/>
                <w:b/>
                <w:bCs/>
                <w:rtl/>
                <w:lang w:bidi="ar-EG"/>
              </w:rPr>
              <w:t xml:space="preserve"> جميع الأعضاء أقصى قدر من حسن النية والاحترام المتبادل والتزامهم بصكوك الاتحاد.</w:t>
            </w:r>
          </w:p>
          <w:p w14:paraId="7226F699" w14:textId="77777777" w:rsidR="003D5EA3" w:rsidRPr="00CA6EE2" w:rsidRDefault="003D5EA3" w:rsidP="00224641">
            <w:pPr>
              <w:spacing w:after="120"/>
              <w:rPr>
                <w:b/>
                <w:bCs/>
                <w:spacing w:val="-2"/>
                <w:rtl/>
                <w:lang w:bidi="ar-EG"/>
              </w:rPr>
            </w:pPr>
            <w:r w:rsidRPr="00CA6EE2">
              <w:rPr>
                <w:rFonts w:hint="cs"/>
                <w:b/>
                <w:bCs/>
                <w:spacing w:val="-2"/>
                <w:rtl/>
              </w:rPr>
              <w:t>وتعرب</w:t>
            </w:r>
            <w:r w:rsidRPr="00CA6EE2">
              <w:rPr>
                <w:b/>
                <w:bCs/>
                <w:spacing w:val="-2"/>
                <w:rtl/>
              </w:rPr>
              <w:t xml:space="preserve"> اللجنة عن قلقها العميق بشأن </w:t>
            </w:r>
            <w:r w:rsidRPr="00CA6EE2">
              <w:rPr>
                <w:rFonts w:hint="cs"/>
                <w:b/>
                <w:bCs/>
                <w:spacing w:val="-2"/>
                <w:rtl/>
              </w:rPr>
              <w:t>ا</w:t>
            </w:r>
            <w:r w:rsidRPr="00CA6EE2">
              <w:rPr>
                <w:b/>
                <w:bCs/>
                <w:spacing w:val="-2"/>
                <w:rtl/>
              </w:rPr>
              <w:t>لتسبب في تداخل ضار متعمد على خدمات الاتصالات الراديوية لإدارة أخرى</w:t>
            </w:r>
            <w:r w:rsidRPr="00CA6EE2">
              <w:rPr>
                <w:rFonts w:hint="cs"/>
                <w:b/>
                <w:bCs/>
                <w:spacing w:val="-2"/>
                <w:rtl/>
              </w:rPr>
              <w:t>،</w:t>
            </w:r>
            <w:r w:rsidRPr="00CA6EE2">
              <w:rPr>
                <w:b/>
                <w:bCs/>
                <w:spacing w:val="-2"/>
                <w:rtl/>
              </w:rPr>
              <w:t xml:space="preserve"> و</w:t>
            </w:r>
            <w:r w:rsidRPr="00CA6EE2">
              <w:rPr>
                <w:rFonts w:hint="cs"/>
                <w:b/>
                <w:bCs/>
                <w:spacing w:val="-2"/>
                <w:rtl/>
              </w:rPr>
              <w:t>تدين</w:t>
            </w:r>
            <w:r w:rsidRPr="00CA6EE2">
              <w:rPr>
                <w:b/>
                <w:bCs/>
                <w:spacing w:val="-2"/>
                <w:rtl/>
              </w:rPr>
              <w:t xml:space="preserve"> هذه الإجراءات بأشد العبارات، مشيرة إلى أن هذا السلوك يشكل مخالفة مباشرة ل</w:t>
            </w:r>
            <w:r w:rsidRPr="00CA6EE2">
              <w:rPr>
                <w:rFonts w:hint="cs"/>
                <w:b/>
                <w:bCs/>
                <w:spacing w:val="-2"/>
                <w:rtl/>
              </w:rPr>
              <w:t>أحكام ا</w:t>
            </w:r>
            <w:r w:rsidRPr="00CA6EE2">
              <w:rPr>
                <w:b/>
                <w:bCs/>
                <w:spacing w:val="-2"/>
                <w:rtl/>
              </w:rPr>
              <w:t>لرقم 1.15 من لوائح الراديو.</w:t>
            </w:r>
          </w:p>
        </w:tc>
      </w:tr>
    </w:tbl>
    <w:p w14:paraId="3BA0C413" w14:textId="6AD3ECCA" w:rsidR="003D5EA3" w:rsidRPr="00B23B04" w:rsidRDefault="003D5EA3" w:rsidP="003D5EA3">
      <w:pPr>
        <w:pStyle w:val="Heading3"/>
        <w:spacing w:before="240"/>
        <w:rPr>
          <w:spacing w:val="6"/>
          <w:rtl/>
        </w:rPr>
      </w:pPr>
      <w:bookmarkStart w:id="120" w:name="_Toc140089893"/>
      <w:r w:rsidRPr="00B23B04">
        <w:rPr>
          <w:rFonts w:hint="cs"/>
          <w:spacing w:val="6"/>
          <w:rtl/>
        </w:rPr>
        <w:t>2.</w:t>
      </w:r>
      <w:r w:rsidR="00E33E9D">
        <w:rPr>
          <w:rFonts w:hint="cs"/>
          <w:spacing w:val="6"/>
          <w:rtl/>
        </w:rPr>
        <w:t>8</w:t>
      </w:r>
      <w:r w:rsidRPr="00B23B04">
        <w:rPr>
          <w:rFonts w:hint="cs"/>
          <w:spacing w:val="6"/>
          <w:rtl/>
        </w:rPr>
        <w:t>.4</w:t>
      </w:r>
      <w:r w:rsidRPr="00B23B04">
        <w:rPr>
          <w:spacing w:val="6"/>
          <w:rtl/>
        </w:rPr>
        <w:tab/>
      </w:r>
      <w:r w:rsidRPr="00B23B04">
        <w:rPr>
          <w:rFonts w:hint="cs"/>
          <w:spacing w:val="6"/>
          <w:rtl/>
          <w:lang w:bidi="ar-SA"/>
        </w:rPr>
        <w:t xml:space="preserve">الصعوبات المتعلقة بتسوية مشاكل التداخل الضار الناجم عن عدم الامتثال لأحكام الاتفاقين الإقليميين </w:t>
      </w:r>
      <w:r w:rsidRPr="00B23B04">
        <w:rPr>
          <w:spacing w:val="6"/>
        </w:rPr>
        <w:t>GE84</w:t>
      </w:r>
      <w:r w:rsidRPr="00B23B04">
        <w:rPr>
          <w:rFonts w:hint="cs"/>
          <w:spacing w:val="6"/>
          <w:rtl/>
          <w:lang w:bidi="ar-SA"/>
        </w:rPr>
        <w:t xml:space="preserve"> و</w:t>
      </w:r>
      <w:r w:rsidRPr="00B23B04">
        <w:rPr>
          <w:spacing w:val="6"/>
        </w:rPr>
        <w:t>GE06</w:t>
      </w:r>
      <w:bookmarkEnd w:id="120"/>
    </w:p>
    <w:p w14:paraId="218ED67C" w14:textId="6D3501D6" w:rsidR="003D5EA3" w:rsidRPr="008C6433" w:rsidRDefault="003D5EA3" w:rsidP="003D5EA3">
      <w:pPr>
        <w:rPr>
          <w:rtl/>
          <w:lang w:bidi="ar-EG"/>
        </w:rPr>
      </w:pPr>
      <w:r>
        <w:rPr>
          <w:rFonts w:hint="cs"/>
          <w:rtl/>
          <w:lang w:bidi="ar-EG"/>
        </w:rPr>
        <w:t>1.2.</w:t>
      </w:r>
      <w:r w:rsidR="00E33E9D">
        <w:rPr>
          <w:rFonts w:hint="cs"/>
          <w:rtl/>
          <w:lang w:bidi="ar-EG"/>
        </w:rPr>
        <w:t>8</w:t>
      </w:r>
      <w:r>
        <w:rPr>
          <w:rFonts w:hint="cs"/>
          <w:rtl/>
          <w:lang w:bidi="ar-EG"/>
        </w:rPr>
        <w:t>.4</w:t>
      </w:r>
      <w:r>
        <w:rPr>
          <w:rtl/>
          <w:lang w:bidi="ar-EG"/>
        </w:rPr>
        <w:tab/>
      </w:r>
      <w:r>
        <w:rPr>
          <w:rFonts w:hint="cs"/>
          <w:rtl/>
          <w:lang w:bidi="ar-EG"/>
        </w:rPr>
        <w:t xml:space="preserve">لا تزال اللجنة تشعر بقلق كبير إزاء الطابع المستمر للتداخل الضار الذي تسببه المحطات الإذاعية غير المنسقة لعدد من محطات الإذاعة التلفزيونية والصوتية، وعدم إحراز تقدم في تسوية هذ التداخل، وكذلك عدم مراعاة الالتزامات المنصوص عليها في الاتفاقين الإقليمين </w:t>
      </w:r>
      <w:r>
        <w:rPr>
          <w:lang w:bidi="ar-EG"/>
        </w:rPr>
        <w:t>GE84</w:t>
      </w:r>
      <w:r>
        <w:rPr>
          <w:rFonts w:hint="cs"/>
          <w:rtl/>
          <w:lang w:bidi="ar-EG"/>
        </w:rPr>
        <w:t xml:space="preserve"> و</w:t>
      </w:r>
      <w:r>
        <w:rPr>
          <w:lang w:bidi="ar-EG"/>
        </w:rPr>
        <w:t>GE08</w:t>
      </w:r>
      <w:r>
        <w:rPr>
          <w:rFonts w:hint="cs"/>
          <w:rtl/>
          <w:lang w:bidi="ar-EG"/>
        </w:rPr>
        <w:t xml:space="preserve">. وتظهر هذه الحالة بشكل بارز في جدول أعمال اللجنة منذ عام </w:t>
      </w:r>
      <w:r>
        <w:rPr>
          <w:lang w:bidi="ar-EG"/>
        </w:rPr>
        <w:t>2005</w:t>
      </w:r>
      <w:r>
        <w:rPr>
          <w:rFonts w:hint="cs"/>
          <w:rtl/>
          <w:lang w:bidi="ar-EG"/>
        </w:rPr>
        <w:t xml:space="preserve">، ونوقشت أيضاً في المؤتمرات العالمية للاتصالات الراديوية للأعوام </w:t>
      </w:r>
      <w:r>
        <w:rPr>
          <w:lang w:bidi="ar-EG"/>
        </w:rPr>
        <w:t>2007</w:t>
      </w:r>
      <w:r>
        <w:rPr>
          <w:rFonts w:hint="cs"/>
          <w:rtl/>
          <w:lang w:bidi="ar-EG"/>
        </w:rPr>
        <w:t xml:space="preserve"> و</w:t>
      </w:r>
      <w:r>
        <w:rPr>
          <w:lang w:bidi="ar-EG"/>
        </w:rPr>
        <w:t>2012</w:t>
      </w:r>
      <w:r>
        <w:rPr>
          <w:rFonts w:hint="cs"/>
          <w:rtl/>
          <w:lang w:bidi="ar-EG"/>
        </w:rPr>
        <w:t xml:space="preserve"> و</w:t>
      </w:r>
      <w:r>
        <w:rPr>
          <w:lang w:bidi="ar-EG"/>
        </w:rPr>
        <w:t>2015</w:t>
      </w:r>
      <w:r>
        <w:rPr>
          <w:rFonts w:hint="cs"/>
          <w:rtl/>
          <w:lang w:bidi="ar-EG"/>
        </w:rPr>
        <w:t xml:space="preserve"> و</w:t>
      </w:r>
      <w:r>
        <w:rPr>
          <w:lang w:bidi="ar-EG"/>
        </w:rPr>
        <w:t>2019</w:t>
      </w:r>
      <w:r>
        <w:rPr>
          <w:rFonts w:hint="cs"/>
          <w:rtl/>
          <w:lang w:bidi="ar-EG"/>
        </w:rPr>
        <w:t>. وبذلت جميع الأطراف المعنية جهوداً. ووُضعت قوائم أولويات للحالات الأكثر إلحاحاً التي يتعين تسويتها، وتم العمل بانتظام على توفير خارطة طريق لتسوية حالات التداخل الضار على محطات الإذاعة التلفزيونية والصوتية للبلدان المجاوزة. وعُقدت سنوياً اجتماعات متعددة الأطراف تحت رعاية المكتب، فضلاً عن عدد من الاجتماعات الثنائية. وأفضت هذه الجهود إلى تسوية معظم حالات التداخل الضار على محطات الإذاعة التلفزيونية للبلدان المجاورة.</w:t>
      </w:r>
    </w:p>
    <w:p w14:paraId="7FC714C1" w14:textId="77777777" w:rsidR="003D5EA3" w:rsidRDefault="003D5EA3" w:rsidP="003D5EA3">
      <w:pPr>
        <w:rPr>
          <w:rtl/>
          <w:lang w:bidi="ar-EG"/>
        </w:rPr>
      </w:pPr>
      <w:r>
        <w:rPr>
          <w:rFonts w:hint="cs"/>
          <w:rtl/>
          <w:lang w:bidi="ar-EG"/>
        </w:rPr>
        <w:t xml:space="preserve">وللأسف، لم تشهد حالة الإذاعة الصوتية إلا تحسناً طفيفاً إن لم يكن منعدماً. وكان من اللازم، </w:t>
      </w:r>
      <w:r w:rsidRPr="00541A5F">
        <w:rPr>
          <w:rtl/>
          <w:lang w:bidi="ar-EG"/>
        </w:rPr>
        <w:t>في نهاية المطاف</w:t>
      </w:r>
      <w:r>
        <w:rPr>
          <w:rFonts w:hint="cs"/>
          <w:rtl/>
          <w:lang w:bidi="ar-EG"/>
        </w:rPr>
        <w:t xml:space="preserve">، </w:t>
      </w:r>
      <w:r w:rsidRPr="00541A5F">
        <w:rPr>
          <w:rtl/>
          <w:lang w:bidi="ar-EG"/>
        </w:rPr>
        <w:t>اتخاذ إجراء تشريعي واعتماده لتمكين الإدارة المسؤولة عن المحطات التي تسبب تداخل</w:t>
      </w:r>
      <w:r>
        <w:rPr>
          <w:rFonts w:hint="cs"/>
          <w:rtl/>
          <w:lang w:bidi="ar-EG"/>
        </w:rPr>
        <w:t>اً</w:t>
      </w:r>
      <w:r w:rsidRPr="00541A5F">
        <w:rPr>
          <w:rtl/>
          <w:lang w:bidi="ar-EG"/>
        </w:rPr>
        <w:t xml:space="preserve"> ضار</w:t>
      </w:r>
      <w:r>
        <w:rPr>
          <w:rFonts w:hint="cs"/>
          <w:rtl/>
          <w:lang w:bidi="ar-EG"/>
        </w:rPr>
        <w:t>اً</w:t>
      </w:r>
      <w:r w:rsidRPr="00541A5F">
        <w:rPr>
          <w:rtl/>
          <w:lang w:bidi="ar-EG"/>
        </w:rPr>
        <w:t xml:space="preserve"> من فرض شروط تشغيلية جديدة لحل </w:t>
      </w:r>
      <w:r>
        <w:rPr>
          <w:rFonts w:hint="cs"/>
          <w:rtl/>
          <w:lang w:bidi="ar-EG"/>
        </w:rPr>
        <w:t xml:space="preserve">مشكلة </w:t>
      </w:r>
      <w:r w:rsidRPr="00541A5F">
        <w:rPr>
          <w:rtl/>
          <w:lang w:bidi="ar-EG"/>
        </w:rPr>
        <w:t>التداخل عبر الحدود وضمان عمل هذه المحطات وفق</w:t>
      </w:r>
      <w:r>
        <w:rPr>
          <w:rFonts w:hint="cs"/>
          <w:rtl/>
          <w:lang w:bidi="ar-EG"/>
        </w:rPr>
        <w:t>اً</w:t>
      </w:r>
      <w:r w:rsidRPr="00541A5F">
        <w:rPr>
          <w:rtl/>
          <w:lang w:bidi="ar-EG"/>
        </w:rPr>
        <w:t xml:space="preserve"> للاتفاق الإقليمي للاتحاد ذي الصلة</w:t>
      </w:r>
      <w:r>
        <w:rPr>
          <w:rFonts w:hint="cs"/>
          <w:rtl/>
          <w:lang w:bidi="ar-EG"/>
        </w:rPr>
        <w:t>. وتم إنشاء فريق عمل لتنفيذ التشريع الجديد، بدأ يباشر أعماله مؤخراً.</w:t>
      </w:r>
    </w:p>
    <w:p w14:paraId="13743BC8" w14:textId="77777777" w:rsidR="003D5EA3" w:rsidRDefault="003D5EA3" w:rsidP="003D5EA3">
      <w:pPr>
        <w:rPr>
          <w:lang w:bidi="ar-EG"/>
        </w:rPr>
      </w:pPr>
      <w:r>
        <w:rPr>
          <w:rFonts w:hint="cs"/>
          <w:rtl/>
          <w:lang w:bidi="ar-EG"/>
        </w:rPr>
        <w:t>وأعربت اللجنة عن أسفها لعدم إحراز تقدم لتسوية حالات التداخل الضار الطويلة الأمد، وحثت مجدداً وبشدة الإدارة المعنية على اتخاذ جميع التدابير اللازمة لإزالة التداخل. ومع ذلك، ترى اللجنة أن من غير الممكن في هذه الحالات المعقدة تحقيق نتائج هادفة وفي الوقت المناسب ما لم يكن هناك التزام راسخ على مستوى رفيع بتسوية المسألة.</w:t>
      </w:r>
    </w:p>
    <w:p w14:paraId="6D26314F" w14:textId="08C1E947" w:rsidR="003D5EA3" w:rsidRPr="009F4565" w:rsidRDefault="003D5EA3" w:rsidP="003D5EA3">
      <w:pPr>
        <w:pStyle w:val="Heading3"/>
        <w:rPr>
          <w:rtl/>
        </w:rPr>
      </w:pPr>
      <w:bookmarkStart w:id="121" w:name="_Toc140089894"/>
      <w:r>
        <w:rPr>
          <w:rFonts w:hint="cs"/>
          <w:rtl/>
        </w:rPr>
        <w:t>3.</w:t>
      </w:r>
      <w:r w:rsidR="00E33E9D">
        <w:rPr>
          <w:rFonts w:hint="cs"/>
          <w:rtl/>
        </w:rPr>
        <w:t>8</w:t>
      </w:r>
      <w:r>
        <w:rPr>
          <w:rFonts w:hint="cs"/>
          <w:rtl/>
        </w:rPr>
        <w:t>.4</w:t>
      </w:r>
      <w:r>
        <w:rPr>
          <w:rtl/>
        </w:rPr>
        <w:tab/>
      </w:r>
      <w:bookmarkStart w:id="122" w:name="_Toc454442724"/>
      <w:bookmarkStart w:id="123" w:name="_Toc331055757"/>
      <w:r w:rsidRPr="009F4565">
        <w:rPr>
          <w:rtl/>
        </w:rPr>
        <w:t xml:space="preserve">المراقبة الدولية </w:t>
      </w:r>
      <w:r w:rsidRPr="00E065F1">
        <w:rPr>
          <w:rtl/>
        </w:rPr>
        <w:t>للإرسالات</w:t>
      </w:r>
      <w:bookmarkEnd w:id="122"/>
      <w:bookmarkEnd w:id="123"/>
      <w:bookmarkEnd w:id="121"/>
    </w:p>
    <w:p w14:paraId="6D3E92BE" w14:textId="1D2914D9" w:rsidR="003D5EA3" w:rsidRDefault="003D5EA3" w:rsidP="003D5EA3">
      <w:pPr>
        <w:rPr>
          <w:lang w:bidi="ar-EG"/>
        </w:rPr>
      </w:pPr>
      <w:r>
        <w:rPr>
          <w:rFonts w:hint="cs"/>
          <w:rtl/>
        </w:rPr>
        <w:t>1.3.</w:t>
      </w:r>
      <w:r w:rsidR="00E33E9D">
        <w:rPr>
          <w:rFonts w:hint="cs"/>
          <w:rtl/>
        </w:rPr>
        <w:t>8</w:t>
      </w:r>
      <w:r>
        <w:rPr>
          <w:rFonts w:hint="cs"/>
          <w:rtl/>
        </w:rPr>
        <w:t>.4</w:t>
      </w:r>
      <w:r>
        <w:rPr>
          <w:rtl/>
        </w:rPr>
        <w:tab/>
      </w:r>
      <w:r>
        <w:rPr>
          <w:rFonts w:hint="cs"/>
          <w:rtl/>
          <w:lang w:bidi="ar-EG"/>
        </w:rPr>
        <w:t xml:space="preserve">تعتبر اللجنة أن نتائج المراقبة التي توصلت إليها محطات المراقبة المعترف بها دولياً باستخدام تقنيات وتكنولوجيات القياس الموثقة في </w:t>
      </w:r>
      <w:r w:rsidRPr="00361CA2">
        <w:rPr>
          <w:rFonts w:hint="cs"/>
          <w:i/>
          <w:iCs/>
          <w:rtl/>
          <w:lang w:bidi="ar-EG"/>
        </w:rPr>
        <w:t xml:space="preserve">كتيب قطاع الاتصالات الراديوية </w:t>
      </w:r>
      <w:r>
        <w:rPr>
          <w:rFonts w:hint="cs"/>
          <w:i/>
          <w:iCs/>
          <w:rtl/>
          <w:lang w:bidi="ar-EG"/>
        </w:rPr>
        <w:t>ل</w:t>
      </w:r>
      <w:r w:rsidRPr="00361CA2">
        <w:rPr>
          <w:rFonts w:hint="cs"/>
          <w:i/>
          <w:iCs/>
          <w:rtl/>
          <w:lang w:bidi="ar-EG"/>
        </w:rPr>
        <w:t>مراقبة الطيف</w:t>
      </w:r>
      <w:r>
        <w:rPr>
          <w:rFonts w:hint="cs"/>
          <w:rtl/>
          <w:lang w:bidi="ar-EG"/>
        </w:rPr>
        <w:t xml:space="preserve"> تشكل مورداً قيماً للتصدي للتداخل الضار، وطلبت من المكتب أن يستفيد، في بعض حالات التداخل الضار، من خدمة المراقبة الدولية للإرسالات بهدف تحديد مصادر </w:t>
      </w:r>
      <w:r>
        <w:rPr>
          <w:rFonts w:hint="cs"/>
          <w:rtl/>
          <w:lang w:bidi="ar-EG"/>
        </w:rPr>
        <w:lastRenderedPageBreak/>
        <w:t>التداخل الضار ونمط حدوثه وخصائصه التقنية. وتم ذلك في حالات خدمات الأرض وفي حالات الخدمات الفضائية على السواء. وفي حالة خدمات الأرض، وافق عدد كاف من الإدارات على المشاركة في القيام بمراقبة الطيف عندما يطلب منها المكتب ذلك. وتم تحقيق نتائج مراقبة الطيف، مما أكد ادعاءات الإدارة المشتكية من التداخل الضار. ومع ذلك، حتى بعد تلقي نتائج المراقبة الحاسمة، تبين أن من الصعب تسوية الحالة نظراً لاختلاف الآراء والتفسيرات بشأن طريقة الاستمرار في معالجتها.</w:t>
      </w:r>
    </w:p>
    <w:p w14:paraId="1490645C" w14:textId="0A54C428" w:rsidR="003D5EA3" w:rsidRDefault="003D5EA3" w:rsidP="003D5EA3">
      <w:pPr>
        <w:spacing w:after="120"/>
        <w:rPr>
          <w:rtl/>
        </w:rPr>
      </w:pPr>
      <w:r>
        <w:rPr>
          <w:rFonts w:hint="cs"/>
          <w:rtl/>
        </w:rPr>
        <w:t>2.3.</w:t>
      </w:r>
      <w:r w:rsidR="00E33E9D">
        <w:rPr>
          <w:rFonts w:hint="cs"/>
          <w:rtl/>
        </w:rPr>
        <w:t>8</w:t>
      </w:r>
      <w:r>
        <w:rPr>
          <w:rFonts w:hint="cs"/>
          <w:rtl/>
        </w:rPr>
        <w:t>.4</w:t>
      </w:r>
      <w:r>
        <w:rPr>
          <w:rtl/>
        </w:rPr>
        <w:tab/>
      </w:r>
      <w:r>
        <w:rPr>
          <w:rFonts w:hint="cs"/>
          <w:rtl/>
        </w:rPr>
        <w:t>وتعتبر</w:t>
      </w:r>
      <w:r w:rsidRPr="009D1542">
        <w:rPr>
          <w:rtl/>
        </w:rPr>
        <w:t xml:space="preserve"> اللجنة أن إجراءات استخدام محطات المراقبة المعترف بها لمساعدة المكتب في </w:t>
      </w:r>
      <w:r>
        <w:rPr>
          <w:rFonts w:hint="cs"/>
          <w:rtl/>
        </w:rPr>
        <w:t>إجراء</w:t>
      </w:r>
      <w:r w:rsidRPr="009D1542">
        <w:rPr>
          <w:rtl/>
        </w:rPr>
        <w:t xml:space="preserve"> القياسات المتعلقة بحالات التداخل الضار ال</w:t>
      </w:r>
      <w:r>
        <w:rPr>
          <w:rFonts w:hint="cs"/>
          <w:rtl/>
        </w:rPr>
        <w:t>تي</w:t>
      </w:r>
      <w:r w:rsidRPr="009D1542">
        <w:rPr>
          <w:rtl/>
        </w:rPr>
        <w:t xml:space="preserve"> </w:t>
      </w:r>
      <w:r>
        <w:rPr>
          <w:rFonts w:hint="cs"/>
          <w:rtl/>
        </w:rPr>
        <w:t>ا</w:t>
      </w:r>
      <w:r w:rsidRPr="009D1542">
        <w:rPr>
          <w:rtl/>
        </w:rPr>
        <w:t>لتمس</w:t>
      </w:r>
      <w:r>
        <w:rPr>
          <w:rFonts w:hint="cs"/>
          <w:rtl/>
        </w:rPr>
        <w:t>ت</w:t>
      </w:r>
      <w:r w:rsidRPr="009D1542">
        <w:rPr>
          <w:rtl/>
        </w:rPr>
        <w:t xml:space="preserve"> </w:t>
      </w:r>
      <w:r>
        <w:rPr>
          <w:rFonts w:hint="cs"/>
          <w:rtl/>
        </w:rPr>
        <w:t xml:space="preserve">فيها </w:t>
      </w:r>
      <w:r w:rsidRPr="009D1542">
        <w:rPr>
          <w:rtl/>
        </w:rPr>
        <w:t>إدارة ما مساعدة المكتب</w:t>
      </w:r>
      <w:r>
        <w:rPr>
          <w:rFonts w:hint="cs"/>
          <w:rtl/>
        </w:rPr>
        <w:t xml:space="preserve"> أو طلبت فيها اللجنة من المكتب الشروع في استخدام المراقبة الدولية قد أضافت قيمة كبيرة في تسوية حالات التداخل الضار، شريطة أن تكون الإدارات مستعدة لقبول النتائج</w:t>
      </w:r>
      <w:r w:rsidRPr="009D1542">
        <w:rPr>
          <w:rtl/>
        </w:rPr>
        <w:t>.</w:t>
      </w:r>
    </w:p>
    <w:tbl>
      <w:tblPr>
        <w:tblStyle w:val="TableGrid"/>
        <w:bidiVisual/>
        <w:tblW w:w="0" w:type="auto"/>
        <w:tblLook w:val="04A0" w:firstRow="1" w:lastRow="0" w:firstColumn="1" w:lastColumn="0" w:noHBand="0" w:noVBand="1"/>
      </w:tblPr>
      <w:tblGrid>
        <w:gridCol w:w="9587"/>
      </w:tblGrid>
      <w:tr w:rsidR="003D5EA3" w14:paraId="23C87217" w14:textId="77777777" w:rsidTr="00224641">
        <w:tc>
          <w:tcPr>
            <w:tcW w:w="9593" w:type="dxa"/>
            <w:tcBorders>
              <w:top w:val="single" w:sz="18" w:space="0" w:color="auto"/>
              <w:left w:val="single" w:sz="18" w:space="0" w:color="auto"/>
              <w:bottom w:val="single" w:sz="18" w:space="0" w:color="auto"/>
              <w:right w:val="single" w:sz="18" w:space="0" w:color="auto"/>
            </w:tcBorders>
          </w:tcPr>
          <w:p w14:paraId="0266CF1A" w14:textId="77777777" w:rsidR="003D5EA3" w:rsidRDefault="003D5EA3" w:rsidP="00224641">
            <w:pPr>
              <w:rPr>
                <w:b/>
                <w:bCs/>
                <w:rtl/>
                <w:lang w:bidi="ar-EG"/>
              </w:rPr>
            </w:pPr>
            <w:r w:rsidRPr="009F4565">
              <w:rPr>
                <w:b/>
                <w:bCs/>
                <w:rtl/>
                <w:lang w:bidi="ar-EG"/>
              </w:rPr>
              <w:t xml:space="preserve">ترى اللجنة أن نتائج </w:t>
            </w:r>
            <w:r>
              <w:rPr>
                <w:rFonts w:hint="cs"/>
                <w:b/>
                <w:bCs/>
                <w:rtl/>
                <w:lang w:bidi="ar-EG"/>
              </w:rPr>
              <w:t xml:space="preserve">المراقبة </w:t>
            </w:r>
            <w:r w:rsidRPr="009F4565">
              <w:rPr>
                <w:b/>
                <w:bCs/>
                <w:rtl/>
                <w:lang w:bidi="ar-EG"/>
              </w:rPr>
              <w:t xml:space="preserve">التي توصلت إليها محطات المراقبة المعترف بها دولياً باستخدام </w:t>
            </w:r>
            <w:r>
              <w:rPr>
                <w:rFonts w:hint="cs"/>
                <w:b/>
                <w:bCs/>
                <w:rtl/>
                <w:lang w:bidi="ar-EG"/>
              </w:rPr>
              <w:t>تقنيات</w:t>
            </w:r>
            <w:r w:rsidRPr="009F4565">
              <w:rPr>
                <w:b/>
                <w:bCs/>
                <w:rtl/>
                <w:lang w:bidi="ar-EG"/>
              </w:rPr>
              <w:t xml:space="preserve"> وتكنولوجيات </w:t>
            </w:r>
            <w:r>
              <w:rPr>
                <w:rFonts w:hint="cs"/>
                <w:b/>
                <w:bCs/>
                <w:rtl/>
                <w:lang w:bidi="ar-EG"/>
              </w:rPr>
              <w:t>ال</w:t>
            </w:r>
            <w:r w:rsidRPr="009F4565">
              <w:rPr>
                <w:b/>
                <w:bCs/>
                <w:rtl/>
                <w:lang w:bidi="ar-EG"/>
              </w:rPr>
              <w:t xml:space="preserve">قياس </w:t>
            </w:r>
            <w:r>
              <w:rPr>
                <w:rFonts w:hint="cs"/>
                <w:b/>
                <w:bCs/>
                <w:rtl/>
                <w:lang w:bidi="ar-EG"/>
              </w:rPr>
              <w:t>ال</w:t>
            </w:r>
            <w:r w:rsidRPr="009F4565">
              <w:rPr>
                <w:b/>
                <w:bCs/>
                <w:rtl/>
                <w:lang w:bidi="ar-EG"/>
              </w:rPr>
              <w:t xml:space="preserve">موثقة ‏في </w:t>
            </w:r>
            <w:r w:rsidRPr="00CA6EE2">
              <w:rPr>
                <w:rFonts w:hint="cs"/>
                <w:b/>
                <w:bCs/>
                <w:i/>
                <w:iCs/>
                <w:rtl/>
                <w:lang w:bidi="ar-EG"/>
              </w:rPr>
              <w:t>كتيب</w:t>
            </w:r>
            <w:r w:rsidRPr="00CA6EE2">
              <w:rPr>
                <w:b/>
                <w:bCs/>
                <w:i/>
                <w:iCs/>
                <w:rtl/>
                <w:lang w:bidi="ar-EG"/>
              </w:rPr>
              <w:t xml:space="preserve"> قطاع الاتصالات الراديوية لمراقبة الطيف</w:t>
            </w:r>
            <w:r w:rsidRPr="009F4565">
              <w:rPr>
                <w:b/>
                <w:bCs/>
                <w:rtl/>
                <w:lang w:bidi="ar-EG"/>
              </w:rPr>
              <w:t xml:space="preserve"> تعد </w:t>
            </w:r>
            <w:r>
              <w:rPr>
                <w:rFonts w:hint="cs"/>
                <w:b/>
                <w:bCs/>
                <w:rtl/>
                <w:lang w:bidi="ar-EG"/>
              </w:rPr>
              <w:t>مورداً</w:t>
            </w:r>
            <w:r w:rsidRPr="009F4565">
              <w:rPr>
                <w:b/>
                <w:bCs/>
                <w:rtl/>
                <w:lang w:bidi="ar-EG"/>
              </w:rPr>
              <w:t xml:space="preserve"> قيماً للتصدي للتداخل الضار‏</w:t>
            </w:r>
            <w:r>
              <w:rPr>
                <w:rFonts w:hint="cs"/>
                <w:b/>
                <w:bCs/>
                <w:rtl/>
                <w:lang w:bidi="ar-EG"/>
              </w:rPr>
              <w:t>.</w:t>
            </w:r>
          </w:p>
          <w:p w14:paraId="3D23DC55" w14:textId="06B3CC4B" w:rsidR="003D5EA3" w:rsidRPr="006D2F0E" w:rsidRDefault="003D5EA3" w:rsidP="00224641">
            <w:pPr>
              <w:spacing w:after="120"/>
              <w:rPr>
                <w:b/>
                <w:bCs/>
                <w:lang w:bidi="ar-EG"/>
              </w:rPr>
            </w:pPr>
            <w:r>
              <w:rPr>
                <w:rFonts w:hint="cs"/>
                <w:b/>
                <w:bCs/>
                <w:rtl/>
                <w:lang w:bidi="ar-EG"/>
              </w:rPr>
              <w:t xml:space="preserve">يدعى المؤتمر </w:t>
            </w:r>
            <w:r>
              <w:rPr>
                <w:b/>
                <w:bCs/>
                <w:lang w:bidi="ar-EG"/>
              </w:rPr>
              <w:t>WRC-23</w:t>
            </w:r>
            <w:r>
              <w:rPr>
                <w:rFonts w:hint="cs"/>
                <w:b/>
                <w:bCs/>
                <w:rtl/>
                <w:lang w:bidi="ar-EG"/>
              </w:rPr>
              <w:t xml:space="preserve"> إلى الإحاطة علماً بأن اللجنة طلبت من المكتب الشروع </w:t>
            </w:r>
            <w:r w:rsidRPr="0069483C">
              <w:rPr>
                <w:rFonts w:hint="cs"/>
                <w:b/>
                <w:bCs/>
                <w:rtl/>
                <w:lang w:bidi="ar-EG"/>
              </w:rPr>
              <w:t xml:space="preserve">في استخدام المراقبة الدولية </w:t>
            </w:r>
            <w:r>
              <w:rPr>
                <w:rFonts w:hint="cs"/>
                <w:b/>
                <w:bCs/>
                <w:rtl/>
                <w:lang w:bidi="ar-EG"/>
              </w:rPr>
              <w:t xml:space="preserve">وأعربت عن تقديرها لقيمة هذه المراقبة </w:t>
            </w:r>
            <w:r w:rsidR="00526FA5">
              <w:rPr>
                <w:rFonts w:hint="cs"/>
                <w:b/>
                <w:bCs/>
                <w:rtl/>
                <w:lang w:bidi="ar-EG"/>
              </w:rPr>
              <w:t xml:space="preserve">في تذليل حالات التداخل الضار، خاصة عندما </w:t>
            </w:r>
            <w:r w:rsidRPr="0069483C">
              <w:rPr>
                <w:rFonts w:hint="cs"/>
                <w:b/>
                <w:bCs/>
                <w:rtl/>
                <w:lang w:bidi="ar-EG"/>
              </w:rPr>
              <w:t>تكون الإدارات مستعدة لقبول النتائج</w:t>
            </w:r>
            <w:r>
              <w:rPr>
                <w:rFonts w:hint="cs"/>
                <w:b/>
                <w:bCs/>
                <w:rtl/>
                <w:lang w:bidi="ar-EG"/>
              </w:rPr>
              <w:t>.</w:t>
            </w:r>
          </w:p>
        </w:tc>
      </w:tr>
    </w:tbl>
    <w:p w14:paraId="5BCD923A" w14:textId="70E7138E" w:rsidR="003D5EA3" w:rsidRDefault="00E33E9D" w:rsidP="003D5EA3">
      <w:pPr>
        <w:pStyle w:val="Heading2"/>
        <w:spacing w:before="240"/>
        <w:rPr>
          <w:rtl/>
          <w:lang w:bidi="ar-SA"/>
        </w:rPr>
      </w:pPr>
      <w:bookmarkStart w:id="124" w:name="_Toc140089895"/>
      <w:r>
        <w:rPr>
          <w:rFonts w:hint="cs"/>
          <w:rtl/>
        </w:rPr>
        <w:t>9</w:t>
      </w:r>
      <w:r w:rsidR="003D5EA3">
        <w:rPr>
          <w:rFonts w:hint="cs"/>
          <w:rtl/>
        </w:rPr>
        <w:t>.4</w:t>
      </w:r>
      <w:r w:rsidR="003D5EA3">
        <w:rPr>
          <w:rtl/>
        </w:rPr>
        <w:tab/>
      </w:r>
      <w:r w:rsidR="00DC7949">
        <w:rPr>
          <w:rFonts w:hint="cs"/>
          <w:rtl/>
        </w:rPr>
        <w:t>الاستشهاد ب</w:t>
      </w:r>
      <w:r w:rsidR="003D5EA3">
        <w:rPr>
          <w:rFonts w:hint="cs"/>
          <w:rtl/>
        </w:rPr>
        <w:t xml:space="preserve">المادة </w:t>
      </w:r>
      <w:r w:rsidR="003D5EA3">
        <w:t>48</w:t>
      </w:r>
      <w:r w:rsidR="003D5EA3">
        <w:rPr>
          <w:rFonts w:hint="cs"/>
          <w:rtl/>
        </w:rPr>
        <w:t xml:space="preserve"> من دستور الاتحاد</w:t>
      </w:r>
      <w:bookmarkEnd w:id="124"/>
    </w:p>
    <w:p w14:paraId="786FABE9" w14:textId="7D223787" w:rsidR="003D5EA3" w:rsidRPr="009F4565" w:rsidRDefault="003D5EA3" w:rsidP="003D5EA3">
      <w:pPr>
        <w:rPr>
          <w:rtl/>
        </w:rPr>
      </w:pPr>
      <w:r>
        <w:rPr>
          <w:rFonts w:hint="cs"/>
          <w:rtl/>
          <w:lang w:bidi="ar-EG"/>
        </w:rPr>
        <w:t>1.</w:t>
      </w:r>
      <w:r w:rsidR="00E33E9D">
        <w:rPr>
          <w:rFonts w:hint="cs"/>
          <w:rtl/>
          <w:lang w:bidi="ar-EG"/>
        </w:rPr>
        <w:t>9</w:t>
      </w:r>
      <w:r>
        <w:rPr>
          <w:rFonts w:hint="cs"/>
          <w:rtl/>
          <w:lang w:bidi="ar-EG"/>
        </w:rPr>
        <w:t>.4</w:t>
      </w:r>
      <w:r>
        <w:rPr>
          <w:rtl/>
          <w:lang w:bidi="ar-EG"/>
        </w:rPr>
        <w:tab/>
      </w:r>
      <w:r>
        <w:rPr>
          <w:rFonts w:hint="cs"/>
          <w:rtl/>
          <w:lang w:bidi="ar-EG"/>
        </w:rPr>
        <w:t>حددت</w:t>
      </w:r>
      <w:r w:rsidRPr="009F4565">
        <w:rPr>
          <w:rFonts w:hint="cs"/>
          <w:rtl/>
          <w:lang w:bidi="ar-EG"/>
        </w:rPr>
        <w:t xml:space="preserve"> اللجنة في</w:t>
      </w:r>
      <w:r>
        <w:rPr>
          <w:rFonts w:hint="cs"/>
          <w:rtl/>
          <w:lang w:bidi="ar-EG"/>
        </w:rPr>
        <w:t xml:space="preserve"> تقريرها المقدم إلى المؤتمر </w:t>
      </w:r>
      <w:r>
        <w:rPr>
          <w:lang w:bidi="ar-EG"/>
        </w:rPr>
        <w:t>WRC-19</w:t>
      </w:r>
      <w:r>
        <w:rPr>
          <w:rFonts w:hint="cs"/>
          <w:rtl/>
          <w:lang w:bidi="ar-EG"/>
        </w:rPr>
        <w:t xml:space="preserve"> بشأن القرار </w:t>
      </w:r>
      <w:r w:rsidRPr="00FC4B92">
        <w:rPr>
          <w:rFonts w:eastAsia="Calibri"/>
          <w:b/>
          <w:szCs w:val="24"/>
          <w:lang w:val="en-CA"/>
        </w:rPr>
        <w:t>80</w:t>
      </w:r>
      <w:r w:rsidRPr="00FC4B92">
        <w:rPr>
          <w:rFonts w:eastAsia="Calibri"/>
          <w:szCs w:val="24"/>
          <w:lang w:val="en-CA"/>
        </w:rPr>
        <w:t xml:space="preserve"> </w:t>
      </w:r>
      <w:r w:rsidRPr="00FC4B92">
        <w:rPr>
          <w:rFonts w:eastAsia="Calibri"/>
          <w:b/>
          <w:szCs w:val="24"/>
          <w:lang w:val="en-CA"/>
        </w:rPr>
        <w:t>(Rev. WRC-07)</w:t>
      </w:r>
      <w:r w:rsidRPr="00FC4B92">
        <w:rPr>
          <w:rFonts w:hint="cs"/>
          <w:rtl/>
          <w:lang w:bidi="ar-EG"/>
        </w:rPr>
        <w:t xml:space="preserve"> </w:t>
      </w:r>
      <w:r>
        <w:rPr>
          <w:rFonts w:hint="cs"/>
          <w:rtl/>
          <w:lang w:bidi="ar-EG"/>
        </w:rPr>
        <w:t>الشواغل التي</w:t>
      </w:r>
      <w:r w:rsidRPr="00FC4B92">
        <w:rPr>
          <w:rFonts w:hint="cs"/>
          <w:rtl/>
          <w:lang w:bidi="ar-EG"/>
        </w:rPr>
        <w:t xml:space="preserve"> </w:t>
      </w:r>
      <w:r>
        <w:rPr>
          <w:rFonts w:hint="cs"/>
          <w:rtl/>
          <w:lang w:bidi="ar-EG"/>
        </w:rPr>
        <w:t>أثارتها</w:t>
      </w:r>
      <w:r w:rsidRPr="00FC4B92">
        <w:rPr>
          <w:rFonts w:hint="cs"/>
          <w:rtl/>
          <w:lang w:bidi="ar-EG"/>
        </w:rPr>
        <w:t xml:space="preserve"> بعض الإدارات </w:t>
      </w:r>
      <w:r>
        <w:rPr>
          <w:rFonts w:hint="cs"/>
          <w:rtl/>
          <w:lang w:bidi="ar-EG"/>
        </w:rPr>
        <w:t>فيما يتعلق</w:t>
      </w:r>
      <w:r w:rsidRPr="00FC4B92">
        <w:rPr>
          <w:rFonts w:hint="cs"/>
          <w:rtl/>
          <w:lang w:bidi="ar-EG"/>
        </w:rPr>
        <w:t xml:space="preserve"> </w:t>
      </w:r>
      <w:r>
        <w:rPr>
          <w:rFonts w:hint="cs"/>
          <w:rtl/>
          <w:lang w:bidi="ar-EG"/>
        </w:rPr>
        <w:t>ب</w:t>
      </w:r>
      <w:r w:rsidRPr="00FC4B92">
        <w:rPr>
          <w:rFonts w:hint="cs"/>
          <w:rtl/>
          <w:lang w:bidi="ar-EG"/>
        </w:rPr>
        <w:t xml:space="preserve">مدى ملاءمة تطبيق الإدارات الأخرى للمادة </w:t>
      </w:r>
      <w:r w:rsidRPr="00FC4B92">
        <w:rPr>
          <w:lang w:bidi="ar-EG"/>
        </w:rPr>
        <w:t>48</w:t>
      </w:r>
      <w:r w:rsidRPr="00FC4B92">
        <w:rPr>
          <w:rFonts w:hint="cs"/>
          <w:rtl/>
          <w:lang w:bidi="ar-EG"/>
        </w:rPr>
        <w:t xml:space="preserve"> من دستور</w:t>
      </w:r>
      <w:r w:rsidRPr="009F4565">
        <w:rPr>
          <w:rFonts w:hint="cs"/>
          <w:rtl/>
          <w:lang w:bidi="ar-EG"/>
        </w:rPr>
        <w:t xml:space="preserve"> الاتحاد. ويمكن تلخيص الحالات التي عرضت على اللجنة وادعي فيها عدم الامتثال للمادة </w:t>
      </w:r>
      <w:r w:rsidRPr="009F4565">
        <w:rPr>
          <w:lang w:bidi="ar-EG"/>
        </w:rPr>
        <w:t>48</w:t>
      </w:r>
      <w:r w:rsidRPr="009F4565">
        <w:rPr>
          <w:rFonts w:hint="cs"/>
          <w:rtl/>
          <w:lang w:bidi="ar-SY"/>
        </w:rPr>
        <w:t xml:space="preserve"> من دستور</w:t>
      </w:r>
      <w:r>
        <w:rPr>
          <w:rFonts w:hint="cs"/>
          <w:rtl/>
          <w:lang w:bidi="ar-SY"/>
        </w:rPr>
        <w:t xml:space="preserve"> الاتحاد</w:t>
      </w:r>
      <w:r w:rsidRPr="009F4565">
        <w:rPr>
          <w:rFonts w:hint="cs"/>
          <w:rtl/>
          <w:lang w:bidi="ar-SY"/>
        </w:rPr>
        <w:t xml:space="preserve"> كما يلي:</w:t>
      </w:r>
    </w:p>
    <w:p w14:paraId="6F22F89C" w14:textId="77777777" w:rsidR="003D5EA3" w:rsidRPr="009F4565" w:rsidRDefault="003D5EA3" w:rsidP="003D5EA3">
      <w:pPr>
        <w:pStyle w:val="enumlev1"/>
        <w:rPr>
          <w:rtl/>
        </w:rPr>
      </w:pPr>
      <w:r w:rsidRPr="009F4565">
        <w:rPr>
          <w:rFonts w:hint="cs"/>
          <w:rtl/>
          <w:lang w:bidi="ar-EG"/>
        </w:rPr>
        <w:t>-</w:t>
      </w:r>
      <w:r w:rsidRPr="009F4565">
        <w:rPr>
          <w:rFonts w:hint="cs"/>
          <w:rtl/>
          <w:lang w:bidi="ar-EG"/>
        </w:rPr>
        <w:tab/>
        <w:t xml:space="preserve">استشهاد الإدارات بالمادة </w:t>
      </w:r>
      <w:r w:rsidRPr="009F4565">
        <w:rPr>
          <w:lang w:bidi="ar-EG"/>
        </w:rPr>
        <w:t>48</w:t>
      </w:r>
      <w:r w:rsidRPr="009F4565">
        <w:rPr>
          <w:rFonts w:hint="cs"/>
          <w:rtl/>
        </w:rPr>
        <w:t xml:space="preserve"> من دستور </w:t>
      </w:r>
      <w:r>
        <w:rPr>
          <w:rFonts w:hint="cs"/>
          <w:rtl/>
        </w:rPr>
        <w:t xml:space="preserve">الاتحاد </w:t>
      </w:r>
      <w:r w:rsidRPr="009F4565">
        <w:rPr>
          <w:rFonts w:hint="cs"/>
          <w:rtl/>
        </w:rPr>
        <w:t>بعد</w:t>
      </w:r>
      <w:r>
        <w:rPr>
          <w:rFonts w:hint="cs"/>
          <w:rtl/>
        </w:rPr>
        <w:t xml:space="preserve"> </w:t>
      </w:r>
      <w:r w:rsidRPr="009F4565">
        <w:rPr>
          <w:rFonts w:hint="cs"/>
          <w:rtl/>
        </w:rPr>
        <w:t>شر</w:t>
      </w:r>
      <w:r>
        <w:rPr>
          <w:rFonts w:hint="cs"/>
          <w:rtl/>
        </w:rPr>
        <w:t>و</w:t>
      </w:r>
      <w:r w:rsidRPr="009F4565">
        <w:rPr>
          <w:rFonts w:hint="cs"/>
          <w:rtl/>
        </w:rPr>
        <w:t xml:space="preserve">ع المكتب في </w:t>
      </w:r>
      <w:r>
        <w:rPr>
          <w:rFonts w:hint="cs"/>
          <w:rtl/>
        </w:rPr>
        <w:t xml:space="preserve">إجراء </w:t>
      </w:r>
      <w:r w:rsidRPr="009F4565">
        <w:rPr>
          <w:rFonts w:hint="cs"/>
          <w:rtl/>
        </w:rPr>
        <w:t xml:space="preserve">تحقيق بموجب الرقم </w:t>
      </w:r>
      <w:r w:rsidRPr="009F4565">
        <w:rPr>
          <w:b/>
          <w:bCs/>
          <w:lang w:bidi="ar-EG"/>
        </w:rPr>
        <w:t>6.13</w:t>
      </w:r>
      <w:r w:rsidRPr="009F4565">
        <w:rPr>
          <w:rFonts w:hint="cs"/>
          <w:rtl/>
        </w:rPr>
        <w:t xml:space="preserve"> كوسيلة لمنع </w:t>
      </w:r>
      <w:r>
        <w:rPr>
          <w:rFonts w:hint="cs"/>
          <w:rtl/>
        </w:rPr>
        <w:t>تطبيقه</w:t>
      </w:r>
      <w:r w:rsidRPr="009F4565">
        <w:rPr>
          <w:rFonts w:hint="cs"/>
          <w:rtl/>
        </w:rPr>
        <w:t xml:space="preserve"> </w:t>
      </w:r>
      <w:r>
        <w:rPr>
          <w:rFonts w:hint="cs"/>
          <w:rtl/>
        </w:rPr>
        <w:t>والاحتفاظ</w:t>
      </w:r>
      <w:r w:rsidRPr="009F4565">
        <w:rPr>
          <w:rFonts w:hint="cs"/>
          <w:rtl/>
        </w:rPr>
        <w:t xml:space="preserve"> </w:t>
      </w:r>
      <w:r>
        <w:rPr>
          <w:rFonts w:hint="cs"/>
          <w:rtl/>
        </w:rPr>
        <w:t>ب</w:t>
      </w:r>
      <w:r w:rsidRPr="009F4565">
        <w:rPr>
          <w:rFonts w:hint="cs"/>
          <w:rtl/>
        </w:rPr>
        <w:t>الحقوق المتعلقة بالسجل الأساسي الدولي للترددات.</w:t>
      </w:r>
    </w:p>
    <w:p w14:paraId="2BA87953" w14:textId="77777777" w:rsidR="003D5EA3" w:rsidRPr="009F4565" w:rsidRDefault="003D5EA3" w:rsidP="003D5EA3">
      <w:pPr>
        <w:pStyle w:val="enumlev1"/>
        <w:rPr>
          <w:rtl/>
        </w:rPr>
      </w:pPr>
      <w:r w:rsidRPr="009F4565">
        <w:rPr>
          <w:rFonts w:hint="cs"/>
          <w:rtl/>
          <w:lang w:bidi="ar-EG"/>
        </w:rPr>
        <w:t>-</w:t>
      </w:r>
      <w:r w:rsidRPr="009F4565">
        <w:rPr>
          <w:rFonts w:hint="cs"/>
          <w:rtl/>
          <w:lang w:bidi="ar-EG"/>
        </w:rPr>
        <w:tab/>
        <w:t xml:space="preserve">استشهاد الإدارات بالمادة </w:t>
      </w:r>
      <w:r w:rsidRPr="009F4565">
        <w:rPr>
          <w:lang w:bidi="ar-EG"/>
        </w:rPr>
        <w:t>48</w:t>
      </w:r>
      <w:r w:rsidRPr="009F4565">
        <w:rPr>
          <w:rFonts w:hint="cs"/>
          <w:rtl/>
        </w:rPr>
        <w:t xml:space="preserve"> من دستور</w:t>
      </w:r>
      <w:r>
        <w:rPr>
          <w:rFonts w:hint="cs"/>
          <w:rtl/>
        </w:rPr>
        <w:t xml:space="preserve"> الاتحاد</w:t>
      </w:r>
      <w:r w:rsidRPr="009F4565">
        <w:rPr>
          <w:rFonts w:hint="cs"/>
          <w:rtl/>
        </w:rPr>
        <w:t xml:space="preserve"> بشأن تخصيصات تردد تستعمل </w:t>
      </w:r>
      <w:r>
        <w:rPr>
          <w:rFonts w:hint="cs"/>
          <w:rtl/>
        </w:rPr>
        <w:t>في منشآت راديوية</w:t>
      </w:r>
      <w:r w:rsidRPr="009F4565">
        <w:rPr>
          <w:rFonts w:hint="cs"/>
          <w:rtl/>
        </w:rPr>
        <w:t xml:space="preserve"> غير عسكرية.</w:t>
      </w:r>
    </w:p>
    <w:p w14:paraId="79433A58" w14:textId="00F6C291" w:rsidR="003D5EA3" w:rsidRDefault="003D5EA3" w:rsidP="003D5EA3">
      <w:pPr>
        <w:rPr>
          <w:rtl/>
          <w:lang w:bidi="ar-SY"/>
        </w:rPr>
      </w:pPr>
      <w:r>
        <w:rPr>
          <w:rFonts w:hint="cs"/>
          <w:rtl/>
        </w:rPr>
        <w:t>2.</w:t>
      </w:r>
      <w:r w:rsidR="00E33E9D">
        <w:rPr>
          <w:rFonts w:hint="cs"/>
          <w:rtl/>
        </w:rPr>
        <w:t>9</w:t>
      </w:r>
      <w:r>
        <w:rPr>
          <w:rFonts w:hint="cs"/>
          <w:rtl/>
        </w:rPr>
        <w:t>.4</w:t>
      </w:r>
      <w:r>
        <w:rPr>
          <w:rtl/>
        </w:rPr>
        <w:tab/>
      </w:r>
      <w:r w:rsidRPr="009F4565">
        <w:rPr>
          <w:rFonts w:hint="cs"/>
          <w:rtl/>
          <w:lang w:bidi="ar-SY"/>
        </w:rPr>
        <w:t xml:space="preserve">ومع أن اللجنة </w:t>
      </w:r>
      <w:r>
        <w:rPr>
          <w:rFonts w:hint="cs"/>
          <w:rtl/>
          <w:lang w:bidi="ar-SY"/>
        </w:rPr>
        <w:t>لم تتخذ</w:t>
      </w:r>
      <w:r w:rsidRPr="009F4565">
        <w:rPr>
          <w:rFonts w:hint="cs"/>
          <w:rtl/>
          <w:lang w:bidi="ar-SY"/>
        </w:rPr>
        <w:t xml:space="preserve"> موقف</w:t>
      </w:r>
      <w:r>
        <w:rPr>
          <w:rFonts w:hint="cs"/>
          <w:rtl/>
          <w:lang w:bidi="ar-SY"/>
        </w:rPr>
        <w:t>اً</w:t>
      </w:r>
      <w:r w:rsidRPr="009F4565">
        <w:rPr>
          <w:rFonts w:hint="cs"/>
          <w:rtl/>
          <w:lang w:bidi="ar-SY"/>
        </w:rPr>
        <w:t xml:space="preserve"> بشأن </w:t>
      </w:r>
      <w:r>
        <w:rPr>
          <w:rFonts w:hint="cs"/>
          <w:rtl/>
          <w:lang w:bidi="ar-SY"/>
        </w:rPr>
        <w:t>ال</w:t>
      </w:r>
      <w:r w:rsidRPr="009F4565">
        <w:rPr>
          <w:rFonts w:hint="cs"/>
          <w:rtl/>
          <w:lang w:bidi="ar-SY"/>
        </w:rPr>
        <w:t xml:space="preserve">أسس الموضوعية للحالات التي قدمتها الإدارات </w:t>
      </w:r>
      <w:r>
        <w:rPr>
          <w:rFonts w:hint="cs"/>
          <w:rtl/>
          <w:lang w:bidi="ar-SY"/>
        </w:rPr>
        <w:t>استناداً إلى</w:t>
      </w:r>
      <w:r w:rsidRPr="009F4565">
        <w:rPr>
          <w:rFonts w:hint="cs"/>
          <w:rtl/>
          <w:lang w:bidi="ar-SY"/>
        </w:rPr>
        <w:t xml:space="preserve"> المادة </w:t>
      </w:r>
      <w:r w:rsidRPr="009F4565">
        <w:t>48</w:t>
      </w:r>
      <w:r w:rsidRPr="009F4565">
        <w:rPr>
          <w:rFonts w:hint="cs"/>
          <w:rtl/>
          <w:lang w:bidi="ar-SY"/>
        </w:rPr>
        <w:t xml:space="preserve"> من دستور</w:t>
      </w:r>
      <w:r>
        <w:rPr>
          <w:rFonts w:hint="cs"/>
          <w:rtl/>
          <w:lang w:bidi="ar-SY"/>
        </w:rPr>
        <w:t xml:space="preserve"> الاتحاد</w:t>
      </w:r>
      <w:r w:rsidRPr="009F4565">
        <w:rPr>
          <w:rFonts w:hint="cs"/>
          <w:rtl/>
          <w:lang w:bidi="ar-SY"/>
        </w:rPr>
        <w:t xml:space="preserve">، فإنها قلقة </w:t>
      </w:r>
      <w:r>
        <w:rPr>
          <w:rFonts w:hint="cs"/>
          <w:rtl/>
          <w:lang w:bidi="ar-SY"/>
        </w:rPr>
        <w:t>جداً</w:t>
      </w:r>
      <w:r w:rsidRPr="009F4565">
        <w:rPr>
          <w:rFonts w:hint="cs"/>
          <w:rtl/>
          <w:lang w:bidi="ar-SY"/>
        </w:rPr>
        <w:t xml:space="preserve"> بشأن إمكانية إساءة استعمال المادة والضرر الخطير الذي يمكن أن تسببه إساءة الاستعمال هذه فيما يتعلق بسلامة الإطار التنظيمي. وتعتبر اللجنة أيضاً أن الاستشهاد بالمادة </w:t>
      </w:r>
      <w:r w:rsidRPr="009F4565">
        <w:t>48</w:t>
      </w:r>
      <w:r w:rsidRPr="009F4565">
        <w:rPr>
          <w:rFonts w:hint="cs"/>
          <w:rtl/>
          <w:lang w:bidi="ar-SY"/>
        </w:rPr>
        <w:t xml:space="preserve"> من دستور</w:t>
      </w:r>
      <w:r>
        <w:rPr>
          <w:rFonts w:hint="cs"/>
          <w:rtl/>
          <w:lang w:bidi="ar-SY"/>
        </w:rPr>
        <w:t xml:space="preserve"> الاتحاد بغرض وحيد هو منع </w:t>
      </w:r>
      <w:r w:rsidRPr="009F4565">
        <w:rPr>
          <w:rFonts w:hint="cs"/>
          <w:rtl/>
          <w:lang w:bidi="ar-SY"/>
        </w:rPr>
        <w:t xml:space="preserve">المكتب من التحقيق في حالة الشبكات الساتلية بموجب الرقم </w:t>
      </w:r>
      <w:r w:rsidRPr="009F4565">
        <w:rPr>
          <w:b/>
          <w:bCs/>
        </w:rPr>
        <w:t>6.13</w:t>
      </w:r>
      <w:r w:rsidRPr="009F4565">
        <w:rPr>
          <w:rFonts w:hint="cs"/>
          <w:rtl/>
          <w:lang w:bidi="ar-SY"/>
        </w:rPr>
        <w:t xml:space="preserve"> </w:t>
      </w:r>
      <w:r>
        <w:rPr>
          <w:rFonts w:hint="cs"/>
          <w:rtl/>
          <w:lang w:bidi="ar-SY"/>
        </w:rPr>
        <w:t>أمر لا يتوافق مع دستور الاتحاد ولوائح الراديو الصادرة عنه</w:t>
      </w:r>
      <w:r w:rsidRPr="009F4565">
        <w:rPr>
          <w:rFonts w:hint="cs"/>
          <w:rtl/>
          <w:lang w:bidi="ar-SY"/>
        </w:rPr>
        <w:t>.</w:t>
      </w:r>
    </w:p>
    <w:p w14:paraId="23222FF7" w14:textId="1627B851" w:rsidR="003D5EA3" w:rsidRPr="00EA25FD" w:rsidRDefault="003D5EA3" w:rsidP="003D5EA3">
      <w:pPr>
        <w:rPr>
          <w:rtl/>
          <w:lang w:bidi="ar-EG"/>
        </w:rPr>
      </w:pPr>
      <w:r>
        <w:rPr>
          <w:rFonts w:hint="cs"/>
          <w:rtl/>
          <w:lang w:bidi="ar-SY"/>
        </w:rPr>
        <w:t>3.</w:t>
      </w:r>
      <w:r w:rsidR="00E33E9D">
        <w:rPr>
          <w:rFonts w:hint="cs"/>
          <w:rtl/>
          <w:lang w:bidi="ar-SY"/>
        </w:rPr>
        <w:t>9</w:t>
      </w:r>
      <w:r>
        <w:rPr>
          <w:rFonts w:hint="cs"/>
          <w:rtl/>
          <w:lang w:bidi="ar-SY"/>
        </w:rPr>
        <w:t>.4</w:t>
      </w:r>
      <w:r>
        <w:rPr>
          <w:rtl/>
          <w:lang w:bidi="ar-SY"/>
        </w:rPr>
        <w:tab/>
      </w:r>
      <w:r>
        <w:rPr>
          <w:rFonts w:hint="cs"/>
          <w:rtl/>
          <w:lang w:bidi="ar-SY"/>
        </w:rPr>
        <w:t xml:space="preserve">ورداً على تقرير اللجنة وما ارتبط به من تعليقات ومناقشات في المؤتمر </w:t>
      </w:r>
      <w:r>
        <w:rPr>
          <w:lang w:bidi="ar-SY"/>
        </w:rPr>
        <w:t>WRC-19</w:t>
      </w:r>
      <w:r>
        <w:rPr>
          <w:rFonts w:hint="cs"/>
          <w:rtl/>
          <w:lang w:bidi="ar-EG"/>
        </w:rPr>
        <w:t xml:space="preserve">، دعا المؤتمر </w:t>
      </w:r>
      <w:r>
        <w:rPr>
          <w:lang w:bidi="ar-EG"/>
        </w:rPr>
        <w:t>WRC-19</w:t>
      </w:r>
      <w:r>
        <w:rPr>
          <w:rFonts w:hint="cs"/>
          <w:rtl/>
          <w:lang w:bidi="ar-EG"/>
        </w:rPr>
        <w:t>، وفقاً للمادة</w:t>
      </w:r>
      <w:r>
        <w:rPr>
          <w:rFonts w:hint="eastAsia"/>
          <w:rtl/>
          <w:lang w:bidi="ar-EG"/>
        </w:rPr>
        <w:t> </w:t>
      </w:r>
      <w:r>
        <w:rPr>
          <w:lang w:bidi="ar-EG"/>
        </w:rPr>
        <w:t>21</w:t>
      </w:r>
      <w:r>
        <w:rPr>
          <w:rFonts w:hint="cs"/>
          <w:rtl/>
          <w:lang w:bidi="ar-EG"/>
        </w:rPr>
        <w:t xml:space="preserve"> من اتفاقية الاتحاد، مؤتمر المندوبين المفوضين للاتحاد لعام </w:t>
      </w:r>
      <w:r>
        <w:rPr>
          <w:lang w:bidi="ar-EG"/>
        </w:rPr>
        <w:t>2022</w:t>
      </w:r>
      <w:r>
        <w:rPr>
          <w:rFonts w:hint="cs"/>
          <w:rtl/>
          <w:lang w:bidi="ar-EG"/>
        </w:rPr>
        <w:t xml:space="preserve"> </w:t>
      </w:r>
      <w:r>
        <w:rPr>
          <w:lang w:bidi="ar-EG"/>
        </w:rPr>
        <w:t>(PP-22)</w:t>
      </w:r>
      <w:r>
        <w:rPr>
          <w:rFonts w:hint="cs"/>
          <w:rtl/>
          <w:lang w:bidi="ar-EG"/>
        </w:rPr>
        <w:t xml:space="preserve"> إلى النظر في مسألة الاستشهاد بالمادة</w:t>
      </w:r>
      <w:r>
        <w:rPr>
          <w:rFonts w:hint="eastAsia"/>
          <w:rtl/>
          <w:lang w:bidi="ar-EG"/>
        </w:rPr>
        <w:t> </w:t>
      </w:r>
      <w:r>
        <w:rPr>
          <w:lang w:bidi="ar-EG"/>
        </w:rPr>
        <w:t>48</w:t>
      </w:r>
      <w:r>
        <w:rPr>
          <w:rFonts w:hint="cs"/>
          <w:rtl/>
          <w:lang w:bidi="ar-EG"/>
        </w:rPr>
        <w:t xml:space="preserve"> من دستور الاتحاد فيما يتعلق بلوائح الراديو، واتخاذ الإجراءات اللازمة، حسب الاقتضاء.</w:t>
      </w:r>
    </w:p>
    <w:p w14:paraId="7196E314" w14:textId="4DB7B4BA" w:rsidR="003D5EA3" w:rsidRDefault="003D5EA3" w:rsidP="003D5EA3">
      <w:pPr>
        <w:rPr>
          <w:rtl/>
          <w:lang w:bidi="ar-SY"/>
        </w:rPr>
      </w:pPr>
      <w:r>
        <w:rPr>
          <w:rFonts w:hint="cs"/>
          <w:rtl/>
          <w:lang w:bidi="ar-SY"/>
        </w:rPr>
        <w:t>4.</w:t>
      </w:r>
      <w:r w:rsidR="00E33E9D">
        <w:rPr>
          <w:rFonts w:hint="cs"/>
          <w:rtl/>
          <w:lang w:bidi="ar-SY"/>
        </w:rPr>
        <w:t>9</w:t>
      </w:r>
      <w:r>
        <w:rPr>
          <w:rFonts w:hint="cs"/>
          <w:rtl/>
          <w:lang w:bidi="ar-SY"/>
        </w:rPr>
        <w:t>.4</w:t>
      </w:r>
      <w:r>
        <w:rPr>
          <w:rtl/>
          <w:lang w:bidi="ar-SY"/>
        </w:rPr>
        <w:tab/>
      </w:r>
      <w:r>
        <w:rPr>
          <w:rFonts w:hint="cs"/>
          <w:rtl/>
          <w:lang w:bidi="ar-SY"/>
        </w:rPr>
        <w:t xml:space="preserve">ومنذ المؤتمر </w:t>
      </w:r>
      <w:r>
        <w:rPr>
          <w:lang w:bidi="ar-SY"/>
        </w:rPr>
        <w:t>WRC-19</w:t>
      </w:r>
      <w:r>
        <w:rPr>
          <w:rFonts w:hint="cs"/>
          <w:rtl/>
          <w:lang w:bidi="ar-SY"/>
        </w:rPr>
        <w:t>، تلقت اللجنة طلباً لو</w:t>
      </w:r>
      <w:r w:rsidRPr="00E808B4">
        <w:rPr>
          <w:rtl/>
          <w:lang w:bidi="ar-SY"/>
        </w:rPr>
        <w:t>ضع قاعدة إجرائية ب</w:t>
      </w:r>
      <w:r>
        <w:rPr>
          <w:rFonts w:hint="cs"/>
          <w:rtl/>
          <w:lang w:bidi="ar-SY"/>
        </w:rPr>
        <w:t xml:space="preserve">شأن </w:t>
      </w:r>
      <w:r w:rsidRPr="00E808B4">
        <w:rPr>
          <w:rtl/>
          <w:lang w:bidi="ar-SY"/>
        </w:rPr>
        <w:t>المادة 48 من دستور الاتحاد</w:t>
      </w:r>
      <w:r>
        <w:rPr>
          <w:rFonts w:hint="cs"/>
          <w:rtl/>
          <w:lang w:bidi="ar-SY"/>
        </w:rPr>
        <w:t xml:space="preserve"> ويعزى هذا الطلب إلى الشواغل المتعلقة بالاستشهاد</w:t>
      </w:r>
      <w:r w:rsidRPr="00E808B4">
        <w:rPr>
          <w:rtl/>
          <w:lang w:bidi="ar-SY"/>
        </w:rPr>
        <w:t xml:space="preserve"> به</w:t>
      </w:r>
      <w:r>
        <w:rPr>
          <w:rFonts w:hint="cs"/>
          <w:rtl/>
          <w:lang w:bidi="ar-SY"/>
        </w:rPr>
        <w:t>ذه المادة</w:t>
      </w:r>
      <w:r w:rsidRPr="00E808B4">
        <w:rPr>
          <w:rtl/>
          <w:lang w:bidi="ar-SY"/>
        </w:rPr>
        <w:t xml:space="preserve"> </w:t>
      </w:r>
      <w:r>
        <w:rPr>
          <w:rFonts w:hint="cs"/>
          <w:rtl/>
          <w:lang w:bidi="ar-SY"/>
        </w:rPr>
        <w:t>في الاستجابة</w:t>
      </w:r>
      <w:r w:rsidRPr="00E808B4">
        <w:rPr>
          <w:rtl/>
          <w:lang w:bidi="ar-SY"/>
        </w:rPr>
        <w:t xml:space="preserve"> لطلب التنسيق كوسيلة لعدم تقديم خصائص التخصيصات التي </w:t>
      </w:r>
      <w:r>
        <w:rPr>
          <w:rFonts w:hint="cs"/>
          <w:rtl/>
          <w:lang w:bidi="ar-SY"/>
        </w:rPr>
        <w:t>تشكل أساس</w:t>
      </w:r>
      <w:r w:rsidRPr="00E808B4">
        <w:rPr>
          <w:rtl/>
          <w:lang w:bidi="ar-SY"/>
        </w:rPr>
        <w:t xml:space="preserve"> الاعتراض</w:t>
      </w:r>
      <w:r>
        <w:rPr>
          <w:rFonts w:hint="cs"/>
          <w:rtl/>
          <w:lang w:bidi="ar-SY"/>
        </w:rPr>
        <w:t>. وتسجَّل خصائص هذه التخصيصات في السجل الأساسي الدولي للترددات باعتبارها فقط محطات نمطية مرتبطة بشبكة ساتلية، مما يجعل معالجة التداخل المحتمل أمراً مستحيلاً.</w:t>
      </w:r>
    </w:p>
    <w:p w14:paraId="449279FD" w14:textId="175A82B3" w:rsidR="003D5EA3" w:rsidRDefault="003D5EA3" w:rsidP="003D5EA3">
      <w:pPr>
        <w:rPr>
          <w:rtl/>
          <w:lang w:bidi="ar-EG"/>
        </w:rPr>
      </w:pPr>
      <w:r>
        <w:rPr>
          <w:rFonts w:hint="cs"/>
          <w:rtl/>
          <w:lang w:bidi="ar-SY"/>
        </w:rPr>
        <w:t>5.</w:t>
      </w:r>
      <w:r w:rsidR="00E33E9D">
        <w:rPr>
          <w:rFonts w:hint="cs"/>
          <w:rtl/>
          <w:lang w:bidi="ar-SY"/>
        </w:rPr>
        <w:t>9</w:t>
      </w:r>
      <w:r>
        <w:rPr>
          <w:rFonts w:hint="cs"/>
          <w:rtl/>
          <w:lang w:bidi="ar-SY"/>
        </w:rPr>
        <w:t>.4</w:t>
      </w:r>
      <w:r>
        <w:rPr>
          <w:rtl/>
          <w:lang w:bidi="ar-SY"/>
        </w:rPr>
        <w:tab/>
      </w:r>
      <w:r>
        <w:rPr>
          <w:rFonts w:hint="cs"/>
          <w:rtl/>
          <w:lang w:bidi="ar-SY"/>
        </w:rPr>
        <w:t xml:space="preserve">وأشارت اللجنة إلى أن المنشآت الراديوية العسكرية يتعين عليها، </w:t>
      </w:r>
      <w:r>
        <w:rPr>
          <w:rFonts w:hint="cs"/>
          <w:rtl/>
        </w:rPr>
        <w:t xml:space="preserve">وفقاً لأحكام الرقم 203 من المادة 48 من دستور الاتحاد، أن تلتزم قدر الإمكان بالأحكام القانونية المتعلقة بالتدابير الواجب اتخاذها لمنع حدوث تداخل ضار. وأشارت اللجنة أيضاً إلى </w:t>
      </w:r>
      <w:r>
        <w:rPr>
          <w:rtl/>
        </w:rPr>
        <w:t>أن حقوق</w:t>
      </w:r>
      <w:r>
        <w:rPr>
          <w:rFonts w:hint="cs"/>
          <w:rtl/>
        </w:rPr>
        <w:t xml:space="preserve"> الإدارات</w:t>
      </w:r>
      <w:r>
        <w:rPr>
          <w:rtl/>
        </w:rPr>
        <w:t xml:space="preserve"> وواجبات</w:t>
      </w:r>
      <w:r>
        <w:rPr>
          <w:rFonts w:hint="cs"/>
          <w:rtl/>
        </w:rPr>
        <w:t>ها</w:t>
      </w:r>
      <w:r>
        <w:rPr>
          <w:rtl/>
        </w:rPr>
        <w:t xml:space="preserve"> الدولية </w:t>
      </w:r>
      <w:r>
        <w:rPr>
          <w:rFonts w:hint="cs"/>
          <w:rtl/>
        </w:rPr>
        <w:t>المتعلقة</w:t>
      </w:r>
      <w:r>
        <w:rPr>
          <w:rtl/>
        </w:rPr>
        <w:t xml:space="preserve"> بتخصيصات الترددات التابعة لها أو لغيرها من الإدارات تُستمد من تسجيل هذه التخصيصات في السجل الأساسي (الرقم </w:t>
      </w:r>
      <w:r>
        <w:rPr>
          <w:b/>
          <w:bCs/>
          <w:rtl/>
        </w:rPr>
        <w:t>1.8</w:t>
      </w:r>
      <w:r>
        <w:rPr>
          <w:rtl/>
        </w:rPr>
        <w:t>)</w:t>
      </w:r>
      <w:r>
        <w:rPr>
          <w:rFonts w:hint="cs"/>
          <w:rtl/>
        </w:rPr>
        <w:t xml:space="preserve">. وإذ لاحظت اللجنة أن المؤتمر </w:t>
      </w:r>
      <w:r>
        <w:t>WRC-19</w:t>
      </w:r>
      <w:r>
        <w:rPr>
          <w:rFonts w:hint="cs"/>
          <w:rtl/>
          <w:lang w:bidi="ar-EG"/>
        </w:rPr>
        <w:t xml:space="preserve"> قد دعا مؤتمر المندوبين المفوضين لعام </w:t>
      </w:r>
      <w:r>
        <w:rPr>
          <w:lang w:bidi="ar-EG"/>
        </w:rPr>
        <w:t>2022</w:t>
      </w:r>
      <w:r>
        <w:rPr>
          <w:rFonts w:hint="cs"/>
          <w:rtl/>
          <w:lang w:bidi="ar-EG"/>
        </w:rPr>
        <w:t xml:space="preserve"> إلى تقديم توجيهات بشأن تطبيق المادة </w:t>
      </w:r>
      <w:r>
        <w:rPr>
          <w:lang w:bidi="ar-EG"/>
        </w:rPr>
        <w:t>48</w:t>
      </w:r>
      <w:r>
        <w:rPr>
          <w:rFonts w:hint="cs"/>
          <w:rtl/>
          <w:lang w:bidi="ar-EG"/>
        </w:rPr>
        <w:t xml:space="preserve"> من دستور الاتحاد، </w:t>
      </w:r>
      <w:r w:rsidRPr="009F4565">
        <w:rPr>
          <w:rtl/>
        </w:rPr>
        <w:t>قررت</w:t>
      </w:r>
      <w:r>
        <w:rPr>
          <w:rFonts w:hint="cs"/>
          <w:rtl/>
        </w:rPr>
        <w:t xml:space="preserve"> </w:t>
      </w:r>
      <w:r w:rsidRPr="009F4565">
        <w:rPr>
          <w:rtl/>
        </w:rPr>
        <w:t>عدم وضع قاعدة إجرائية بشأن الاستشهاد بالمادة ‏</w:t>
      </w:r>
      <w:r w:rsidRPr="009F4565">
        <w:rPr>
          <w:cs/>
        </w:rPr>
        <w:t>‎</w:t>
      </w:r>
      <w:r w:rsidRPr="009F4565">
        <w:t>48</w:t>
      </w:r>
      <w:r w:rsidRPr="009F4565">
        <w:rPr>
          <w:cs/>
        </w:rPr>
        <w:t>‎</w:t>
      </w:r>
      <w:r w:rsidRPr="009F4565">
        <w:rPr>
          <w:rtl/>
        </w:rPr>
        <w:t xml:space="preserve">‏ </w:t>
      </w:r>
      <w:r>
        <w:rPr>
          <w:rFonts w:hint="cs"/>
          <w:rtl/>
        </w:rPr>
        <w:t xml:space="preserve">من دستور الاتحاد </w:t>
      </w:r>
      <w:r w:rsidRPr="009F4565">
        <w:rPr>
          <w:rtl/>
        </w:rPr>
        <w:t>في إطار تطبيق إجراءات التنسيق في هذه المرحلة</w:t>
      </w:r>
      <w:r w:rsidRPr="009F4565">
        <w:rPr>
          <w:cs/>
        </w:rPr>
        <w:t>‎</w:t>
      </w:r>
      <w:r>
        <w:rPr>
          <w:rFonts w:hint="cs"/>
          <w:rtl/>
          <w:lang w:bidi="ar-EG"/>
        </w:rPr>
        <w:t>.</w:t>
      </w:r>
    </w:p>
    <w:p w14:paraId="425EC556" w14:textId="0F392342" w:rsidR="003D5EA3" w:rsidRDefault="003D5EA3" w:rsidP="003D5EA3">
      <w:pPr>
        <w:rPr>
          <w:rtl/>
        </w:rPr>
      </w:pPr>
      <w:r>
        <w:rPr>
          <w:rFonts w:hint="cs"/>
          <w:rtl/>
          <w:lang w:bidi="ar-EG"/>
        </w:rPr>
        <w:t>6.</w:t>
      </w:r>
      <w:r w:rsidR="00E33E9D">
        <w:rPr>
          <w:rFonts w:hint="cs"/>
          <w:rtl/>
          <w:lang w:bidi="ar-EG"/>
        </w:rPr>
        <w:t>9</w:t>
      </w:r>
      <w:r>
        <w:rPr>
          <w:rFonts w:hint="cs"/>
          <w:rtl/>
          <w:lang w:bidi="ar-EG"/>
        </w:rPr>
        <w:t>.4</w:t>
      </w:r>
      <w:r>
        <w:rPr>
          <w:rtl/>
          <w:lang w:bidi="ar-EG"/>
        </w:rPr>
        <w:tab/>
      </w:r>
      <w:r>
        <w:rPr>
          <w:rFonts w:hint="cs"/>
          <w:rtl/>
          <w:lang w:bidi="ar-EG"/>
        </w:rPr>
        <w:t xml:space="preserve">وقدمت اللجنة تقريراً إلى مؤتمر المندوبين المفوضين لعام </w:t>
      </w:r>
      <w:r>
        <w:rPr>
          <w:lang w:bidi="ar-EG"/>
        </w:rPr>
        <w:t>2022</w:t>
      </w:r>
      <w:r>
        <w:rPr>
          <w:rFonts w:hint="cs"/>
          <w:rtl/>
          <w:lang w:bidi="ar-EG"/>
        </w:rPr>
        <w:t xml:space="preserve"> (الوثيقة </w:t>
      </w:r>
      <w:hyperlink r:id="rId22" w:history="1">
        <w:r w:rsidRPr="00511C1D">
          <w:rPr>
            <w:rStyle w:val="Hyperlink"/>
            <w:szCs w:val="24"/>
          </w:rPr>
          <w:t>PP-22/63</w:t>
        </w:r>
      </w:hyperlink>
      <w:r>
        <w:rPr>
          <w:rFonts w:hint="cs"/>
          <w:rtl/>
          <w:lang w:bidi="ar-EG"/>
        </w:rPr>
        <w:t xml:space="preserve">) وطلبت توجيهات يمكن استخدامها لمعالجة الحالات ذات الصلة بالمادة </w:t>
      </w:r>
      <w:r>
        <w:rPr>
          <w:lang w:bidi="ar-EG"/>
        </w:rPr>
        <w:t>48</w:t>
      </w:r>
      <w:r>
        <w:rPr>
          <w:rFonts w:hint="cs"/>
          <w:rtl/>
          <w:lang w:bidi="ar-EG"/>
        </w:rPr>
        <w:t xml:space="preserve"> من دستور الاتحاد. وطلبت اللجنة بوجه خاص تأكيداً على أن بإمكان ا</w:t>
      </w:r>
      <w:r>
        <w:rPr>
          <w:rFonts w:hint="cs"/>
          <w:rtl/>
        </w:rPr>
        <w:t xml:space="preserve">لمكتب واللجنة التماس توضيحات وبالتالي تطبيق جميع الأحكام التنظيمية ذات الصلة إذا تبين من معلومات موثوقة أن تخصيص التردد المسجل الذي من أجله استُشهد بالمادة </w:t>
      </w:r>
      <w:r>
        <w:rPr>
          <w:lang w:val="en-GB"/>
        </w:rPr>
        <w:t>48</w:t>
      </w:r>
      <w:r>
        <w:rPr>
          <w:rtl/>
        </w:rPr>
        <w:t xml:space="preserve"> </w:t>
      </w:r>
      <w:r>
        <w:rPr>
          <w:rFonts w:hint="cs"/>
          <w:rtl/>
        </w:rPr>
        <w:t>من دستور الاتحاد لا يمتثل فعلياً لهذه المادة.</w:t>
      </w:r>
    </w:p>
    <w:p w14:paraId="48C559B2" w14:textId="62F182C5" w:rsidR="003D5EA3" w:rsidRDefault="003D5EA3" w:rsidP="00562659">
      <w:pPr>
        <w:rPr>
          <w:rtl/>
          <w:lang w:bidi="ar-EG"/>
        </w:rPr>
      </w:pPr>
      <w:r>
        <w:rPr>
          <w:rFonts w:hint="cs"/>
          <w:rtl/>
        </w:rPr>
        <w:t>7.</w:t>
      </w:r>
      <w:r w:rsidR="00E33E9D">
        <w:rPr>
          <w:rFonts w:hint="cs"/>
          <w:rtl/>
        </w:rPr>
        <w:t>9</w:t>
      </w:r>
      <w:r>
        <w:rPr>
          <w:rFonts w:hint="cs"/>
          <w:rtl/>
        </w:rPr>
        <w:t>.4</w:t>
      </w:r>
      <w:r>
        <w:rPr>
          <w:rtl/>
        </w:rPr>
        <w:tab/>
      </w:r>
      <w:r>
        <w:rPr>
          <w:rFonts w:hint="cs"/>
          <w:rtl/>
        </w:rPr>
        <w:t xml:space="preserve">اعتمد مؤتمر المندوبين المفوضين لعام </w:t>
      </w:r>
      <w:r>
        <w:t>2022</w:t>
      </w:r>
      <w:r>
        <w:rPr>
          <w:rFonts w:hint="cs"/>
          <w:rtl/>
          <w:lang w:bidi="ar-EG"/>
        </w:rPr>
        <w:t xml:space="preserve"> القرار </w:t>
      </w:r>
      <w:r>
        <w:rPr>
          <w:lang w:bidi="ar-EG"/>
        </w:rPr>
        <w:t>216</w:t>
      </w:r>
      <w:r>
        <w:rPr>
          <w:rFonts w:hint="cs"/>
          <w:rtl/>
          <w:lang w:bidi="ar-EG"/>
        </w:rPr>
        <w:t xml:space="preserve"> (الوثيقة </w:t>
      </w:r>
      <w:hyperlink r:id="rId23" w:history="1">
        <w:r w:rsidRPr="005F59FD">
          <w:rPr>
            <w:rStyle w:val="Hyperlink"/>
            <w:szCs w:val="24"/>
          </w:rPr>
          <w:t>PP-22/173</w:t>
        </w:r>
      </w:hyperlink>
      <w:r>
        <w:rPr>
          <w:rFonts w:hint="cs"/>
          <w:rtl/>
          <w:lang w:bidi="ar-EG"/>
        </w:rPr>
        <w:t xml:space="preserve">) الذي يتناول المبادئ الأساسية المرتبطة بالاستشهاد بالمادة </w:t>
      </w:r>
      <w:r>
        <w:rPr>
          <w:lang w:bidi="ar-EG"/>
        </w:rPr>
        <w:t>48</w:t>
      </w:r>
      <w:r>
        <w:rPr>
          <w:rFonts w:hint="cs"/>
          <w:rtl/>
          <w:lang w:bidi="ar-EG"/>
        </w:rPr>
        <w:t xml:space="preserve"> من دستور الاتحاد ويقدم إلى المكتب واللجنة التوجيهات اللازمة بشأن كيفية معالجة الحالات </w:t>
      </w:r>
      <w:r>
        <w:rPr>
          <w:rFonts w:hint="cs"/>
          <w:rtl/>
          <w:lang w:bidi="ar-EG"/>
        </w:rPr>
        <w:lastRenderedPageBreak/>
        <w:t xml:space="preserve">التي قد يبدو فيها أن المادة </w:t>
      </w:r>
      <w:r>
        <w:rPr>
          <w:lang w:bidi="ar-EG"/>
        </w:rPr>
        <w:t>48</w:t>
      </w:r>
      <w:r>
        <w:rPr>
          <w:rFonts w:hint="cs"/>
          <w:rtl/>
          <w:lang w:bidi="ar-EG"/>
        </w:rPr>
        <w:t xml:space="preserve"> من دستور الاتحاد لم يُستشهد بها على النحو الصحيح أو أنها لم تعد تطبَّق بشكلٍ صحيح. وأخذت اللجنة علماً خلال مداولاتها بالشواغل المتعلقة بالحاجة إلى الحفاظ على حساسية وسرية المعلومات المقدمة فيما يتعلق بتخصيصات التردد التي يُستشهد من أجلها بالمادة </w:t>
      </w:r>
      <w:r>
        <w:rPr>
          <w:lang w:bidi="ar-EG"/>
        </w:rPr>
        <w:t>48</w:t>
      </w:r>
      <w:r>
        <w:rPr>
          <w:rFonts w:hint="cs"/>
          <w:rtl/>
          <w:lang w:bidi="ar-EG"/>
        </w:rPr>
        <w:t xml:space="preserve"> من دستور الاتحاد، وستتخذ التدابير اللازمة لتحقيق هذا الهدف على النحو المنصوص عليه في القرار </w:t>
      </w:r>
      <w:r>
        <w:rPr>
          <w:lang w:bidi="ar-EG"/>
        </w:rPr>
        <w:t>216</w:t>
      </w:r>
      <w:r>
        <w:rPr>
          <w:rFonts w:hint="cs"/>
          <w:rtl/>
          <w:lang w:bidi="ar-EG"/>
        </w:rPr>
        <w:t xml:space="preserve"> (بوخارست، </w:t>
      </w:r>
      <w:r>
        <w:rPr>
          <w:lang w:bidi="ar-EG"/>
        </w:rPr>
        <w:t>2022</w:t>
      </w:r>
      <w:r>
        <w:rPr>
          <w:rFonts w:hint="cs"/>
          <w:rtl/>
          <w:lang w:bidi="ar-EG"/>
        </w:rPr>
        <w:t>).</w:t>
      </w:r>
    </w:p>
    <w:p w14:paraId="0CCBC865" w14:textId="275CBC19" w:rsidR="00562659" w:rsidRPr="005E0D2C" w:rsidRDefault="00562659" w:rsidP="003D5EA3">
      <w:pPr>
        <w:spacing w:after="120"/>
        <w:rPr>
          <w:rtl/>
          <w:lang w:bidi="ar-EG"/>
        </w:rPr>
      </w:pPr>
      <w:r>
        <w:rPr>
          <w:lang w:bidi="ar-EG"/>
        </w:rPr>
        <w:t>8.9.4</w:t>
      </w:r>
      <w:r>
        <w:rPr>
          <w:rtl/>
          <w:lang w:bidi="ar-SY"/>
        </w:rPr>
        <w:tab/>
      </w:r>
      <w:r w:rsidR="00DC7949" w:rsidRPr="00DC7949">
        <w:rPr>
          <w:rtl/>
          <w:lang w:bidi="ar-SY"/>
        </w:rPr>
        <w:t xml:space="preserve">منذ مؤتمر المندوبين المفوضين لعام </w:t>
      </w:r>
      <w:r w:rsidR="00DC7949">
        <w:rPr>
          <w:rFonts w:hint="cs"/>
          <w:rtl/>
          <w:lang w:bidi="ar-SY"/>
        </w:rPr>
        <w:t>2022</w:t>
      </w:r>
      <w:r w:rsidR="00DC7949" w:rsidRPr="00DC7949">
        <w:rPr>
          <w:rtl/>
          <w:lang w:bidi="ar-SY"/>
        </w:rPr>
        <w:t xml:space="preserve">، طلبت إحدى الإدارات توضيحات بشأن ما إذا كان يمكن تطبيق أحكام المادة 48 بدلاً من </w:t>
      </w:r>
      <w:r w:rsidR="00DC7949">
        <w:rPr>
          <w:rFonts w:hint="cs"/>
          <w:rtl/>
          <w:lang w:bidi="ar-SY"/>
        </w:rPr>
        <w:t xml:space="preserve">أو استجابة إلى </w:t>
      </w:r>
      <w:r w:rsidR="00DC7949" w:rsidRPr="00DC7949">
        <w:rPr>
          <w:rtl/>
          <w:lang w:bidi="ar-SY"/>
        </w:rPr>
        <w:t>التنسيق وفقا</w:t>
      </w:r>
      <w:r w:rsidR="00DC7949">
        <w:rPr>
          <w:rFonts w:hint="cs"/>
          <w:rtl/>
          <w:lang w:bidi="ar-SY"/>
        </w:rPr>
        <w:t>ً</w:t>
      </w:r>
      <w:r w:rsidR="00DC7949" w:rsidRPr="00DC7949">
        <w:rPr>
          <w:rtl/>
          <w:lang w:bidi="ar-SY"/>
        </w:rPr>
        <w:t xml:space="preserve"> لأحكام لوائح الراديو. وشددت اللجنة على أن حقوق الاعتراف الدولي والحماية لأي</w:t>
      </w:r>
      <w:r w:rsidR="00DC7949">
        <w:rPr>
          <w:rFonts w:hint="cs"/>
          <w:rtl/>
          <w:lang w:bidi="ar-SY"/>
        </w:rPr>
        <w:t xml:space="preserve"> تخصيص من</w:t>
      </w:r>
      <w:r w:rsidR="00DC7949" w:rsidRPr="00DC7949">
        <w:rPr>
          <w:rtl/>
          <w:lang w:bidi="ar-SY"/>
        </w:rPr>
        <w:t xml:space="preserve"> تخصيصات </w:t>
      </w:r>
      <w:r w:rsidR="00DC7949">
        <w:rPr>
          <w:rFonts w:hint="cs"/>
          <w:rtl/>
          <w:lang w:bidi="ar-SY"/>
        </w:rPr>
        <w:t>ال</w:t>
      </w:r>
      <w:r w:rsidR="00DC7949" w:rsidRPr="00DC7949">
        <w:rPr>
          <w:rtl/>
          <w:lang w:bidi="ar-SY"/>
        </w:rPr>
        <w:t>تردد مستمدة من تسجيل تخصيصات التردد هذه في السجل الأساسي الدولي للترددات (</w:t>
      </w:r>
      <w:r w:rsidR="00DC7949" w:rsidRPr="00DC7949">
        <w:rPr>
          <w:lang w:bidi="ar-SY"/>
        </w:rPr>
        <w:t>MIFR</w:t>
      </w:r>
      <w:r w:rsidR="00DC7949" w:rsidRPr="00DC7949">
        <w:rPr>
          <w:rtl/>
          <w:lang w:bidi="ar-SY"/>
        </w:rPr>
        <w:t xml:space="preserve">) وهي مشروطة بأحكام لوائح الراديو المعترف بها في القرار 216 (بوخارست، 2022). </w:t>
      </w:r>
      <w:r w:rsidR="00DC7949">
        <w:rPr>
          <w:rFonts w:hint="cs"/>
          <w:rtl/>
          <w:lang w:bidi="ar-SY"/>
        </w:rPr>
        <w:t>و</w:t>
      </w:r>
      <w:r w:rsidR="00DC7949" w:rsidRPr="00DC7949">
        <w:rPr>
          <w:rtl/>
          <w:lang w:bidi="ar-SY"/>
        </w:rPr>
        <w:t xml:space="preserve">ترى اللجنة أن </w:t>
      </w:r>
      <w:r w:rsidR="00DC7949">
        <w:rPr>
          <w:rFonts w:hint="cs"/>
          <w:rtl/>
          <w:lang w:bidi="ar-SY"/>
        </w:rPr>
        <w:t xml:space="preserve">الاستشهاد </w:t>
      </w:r>
      <w:r w:rsidR="00DC7949" w:rsidRPr="00DC7949">
        <w:rPr>
          <w:rtl/>
          <w:lang w:bidi="ar-SY"/>
        </w:rPr>
        <w:t>بالمادة 48 من دستور الاتحاد الدولي للاتصالات لا يعفي الإدارة من الالتزام بإجراء التنسيق بموجب الأحكام ذات الصلة من لوائح الراديو. وخلص</w:t>
      </w:r>
      <w:r w:rsidR="00DC7949">
        <w:rPr>
          <w:rFonts w:hint="cs"/>
          <w:rtl/>
          <w:lang w:bidi="ar-SY"/>
        </w:rPr>
        <w:t>ت</w:t>
      </w:r>
      <w:r w:rsidR="00DC7949" w:rsidRPr="00DC7949">
        <w:rPr>
          <w:rtl/>
          <w:lang w:bidi="ar-SY"/>
        </w:rPr>
        <w:t xml:space="preserve"> ال</w:t>
      </w:r>
      <w:r w:rsidR="00DC7949">
        <w:rPr>
          <w:rFonts w:hint="cs"/>
          <w:rtl/>
          <w:lang w:bidi="ar-SY"/>
        </w:rPr>
        <w:t>لجنة</w:t>
      </w:r>
      <w:r w:rsidR="00DC7949" w:rsidRPr="00DC7949">
        <w:rPr>
          <w:rtl/>
          <w:lang w:bidi="ar-SY"/>
        </w:rPr>
        <w:t xml:space="preserve"> أيضا</w:t>
      </w:r>
      <w:r w:rsidR="00DC7949">
        <w:rPr>
          <w:rFonts w:hint="cs"/>
          <w:rtl/>
          <w:lang w:bidi="ar-SY"/>
        </w:rPr>
        <w:t>ً</w:t>
      </w:r>
      <w:r w:rsidR="00DC7949" w:rsidRPr="00DC7949">
        <w:rPr>
          <w:rtl/>
          <w:lang w:bidi="ar-SY"/>
        </w:rPr>
        <w:t xml:space="preserve"> إلى أن الاعتراضات على طلبات التنسيق </w:t>
      </w:r>
      <w:r w:rsidR="00DC7949">
        <w:rPr>
          <w:rFonts w:hint="cs"/>
          <w:rtl/>
          <w:lang w:bidi="ar-SY"/>
        </w:rPr>
        <w:t>لن تُستلم</w:t>
      </w:r>
      <w:r w:rsidR="00DC7949" w:rsidRPr="00DC7949">
        <w:rPr>
          <w:rtl/>
          <w:lang w:bidi="ar-SY"/>
        </w:rPr>
        <w:t xml:space="preserve"> إلا إذا كانت تستند إلى </w:t>
      </w:r>
      <w:r w:rsidR="00DC7949">
        <w:rPr>
          <w:rFonts w:hint="cs"/>
          <w:rtl/>
          <w:lang w:bidi="ar-SY"/>
        </w:rPr>
        <w:t xml:space="preserve">تخصيصات تردد مسجلة أو في طور التسجيل في السجل </w:t>
      </w:r>
      <w:r w:rsidR="00DC7949">
        <w:rPr>
          <w:lang w:bidi="ar-SY"/>
        </w:rPr>
        <w:t>MIFR</w:t>
      </w:r>
      <w:r w:rsidR="00DC7949">
        <w:rPr>
          <w:rFonts w:hint="cs"/>
          <w:rtl/>
          <w:lang w:bidi="ar-EG"/>
        </w:rPr>
        <w:t xml:space="preserve">، </w:t>
      </w:r>
      <w:r w:rsidR="00B12ADC">
        <w:rPr>
          <w:rFonts w:hint="cs"/>
          <w:rtl/>
          <w:lang w:bidi="ar-EG"/>
        </w:rPr>
        <w:t xml:space="preserve">أو تلك المنصوص عليها في الفقرتين 1 و2 من التذييل </w:t>
      </w:r>
      <w:r w:rsidR="00B12ADC" w:rsidRPr="00472B9A">
        <w:rPr>
          <w:rFonts w:hint="cs"/>
          <w:b/>
          <w:bCs/>
          <w:rtl/>
          <w:lang w:bidi="ar-EG"/>
        </w:rPr>
        <w:t>5</w:t>
      </w:r>
      <w:r w:rsidR="00B12ADC">
        <w:rPr>
          <w:rFonts w:hint="cs"/>
          <w:rtl/>
          <w:lang w:bidi="ar-EG"/>
        </w:rPr>
        <w:t xml:space="preserve"> من لوائح الراديو، حسب الاقتضاء.</w:t>
      </w:r>
    </w:p>
    <w:tbl>
      <w:tblPr>
        <w:tblStyle w:val="TableGrid"/>
        <w:bidiVisual/>
        <w:tblW w:w="0" w:type="auto"/>
        <w:tblLook w:val="04A0" w:firstRow="1" w:lastRow="0" w:firstColumn="1" w:lastColumn="0" w:noHBand="0" w:noVBand="1"/>
      </w:tblPr>
      <w:tblGrid>
        <w:gridCol w:w="9587"/>
      </w:tblGrid>
      <w:tr w:rsidR="003D5EA3" w14:paraId="12B1796B" w14:textId="77777777" w:rsidTr="00224641">
        <w:tc>
          <w:tcPr>
            <w:tcW w:w="9593" w:type="dxa"/>
            <w:tcBorders>
              <w:top w:val="single" w:sz="18" w:space="0" w:color="auto"/>
              <w:left w:val="single" w:sz="18" w:space="0" w:color="auto"/>
              <w:bottom w:val="single" w:sz="18" w:space="0" w:color="auto"/>
              <w:right w:val="single" w:sz="18" w:space="0" w:color="auto"/>
            </w:tcBorders>
          </w:tcPr>
          <w:p w14:paraId="560ED941" w14:textId="77777777" w:rsidR="003D5EA3" w:rsidRPr="008E5C5A" w:rsidRDefault="003D5EA3" w:rsidP="00224641">
            <w:pPr>
              <w:spacing w:after="120"/>
              <w:rPr>
                <w:b/>
                <w:bCs/>
                <w:lang w:val="fr-CH" w:bidi="ar-EG"/>
              </w:rPr>
            </w:pPr>
            <w:r>
              <w:rPr>
                <w:rFonts w:hint="cs"/>
                <w:b/>
                <w:bCs/>
                <w:rtl/>
                <w:lang w:bidi="ar-EG"/>
              </w:rPr>
              <w:t xml:space="preserve">ترى اللجنة أن مؤتمر المندوبين المفوضين لعام </w:t>
            </w:r>
            <w:r>
              <w:rPr>
                <w:b/>
                <w:bCs/>
                <w:lang w:bidi="ar-EG"/>
              </w:rPr>
              <w:t>2022</w:t>
            </w:r>
            <w:r>
              <w:rPr>
                <w:rFonts w:hint="cs"/>
                <w:b/>
                <w:bCs/>
                <w:rtl/>
                <w:lang w:bidi="ar-EG"/>
              </w:rPr>
              <w:t xml:space="preserve">، من خلال القرار </w:t>
            </w:r>
            <w:r>
              <w:rPr>
                <w:b/>
                <w:bCs/>
                <w:lang w:bidi="ar-EG"/>
              </w:rPr>
              <w:t>216</w:t>
            </w:r>
            <w:r>
              <w:rPr>
                <w:rFonts w:hint="cs"/>
                <w:b/>
                <w:bCs/>
                <w:rtl/>
                <w:lang w:bidi="ar-EG"/>
              </w:rPr>
              <w:t xml:space="preserve"> (بوخارست، </w:t>
            </w:r>
            <w:r>
              <w:rPr>
                <w:b/>
                <w:bCs/>
                <w:lang w:bidi="ar-EG"/>
              </w:rPr>
              <w:t>2022</w:t>
            </w:r>
            <w:r>
              <w:rPr>
                <w:rFonts w:hint="cs"/>
                <w:b/>
                <w:bCs/>
                <w:rtl/>
                <w:lang w:bidi="ar-EG"/>
              </w:rPr>
              <w:t xml:space="preserve">)، قد غطى بشكل شامل الدعوة التي وجهها المؤتمر </w:t>
            </w:r>
            <w:r>
              <w:rPr>
                <w:b/>
                <w:bCs/>
                <w:lang w:bidi="ar-EG"/>
              </w:rPr>
              <w:t>WRC-19</w:t>
            </w:r>
            <w:r>
              <w:rPr>
                <w:rFonts w:hint="cs"/>
                <w:b/>
                <w:bCs/>
                <w:rtl/>
                <w:lang w:bidi="ar-EG"/>
              </w:rPr>
              <w:t xml:space="preserve"> لمعالجة المسائل المثارة في المؤتمر </w:t>
            </w:r>
            <w:r>
              <w:rPr>
                <w:b/>
                <w:bCs/>
                <w:lang w:bidi="ar-EG"/>
              </w:rPr>
              <w:t>WRC-19</w:t>
            </w:r>
            <w:r>
              <w:rPr>
                <w:rFonts w:hint="cs"/>
                <w:b/>
                <w:bCs/>
                <w:rtl/>
                <w:lang w:bidi="ar-EG"/>
              </w:rPr>
              <w:t xml:space="preserve"> فيما يتعلق بالاستشهاد بالمادة</w:t>
            </w:r>
            <w:r>
              <w:rPr>
                <w:rFonts w:hint="eastAsia"/>
                <w:b/>
                <w:bCs/>
                <w:rtl/>
                <w:lang w:bidi="ar-EG"/>
              </w:rPr>
              <w:t> </w:t>
            </w:r>
            <w:r>
              <w:rPr>
                <w:b/>
                <w:bCs/>
                <w:lang w:bidi="ar-EG"/>
              </w:rPr>
              <w:t>48</w:t>
            </w:r>
            <w:r>
              <w:rPr>
                <w:rFonts w:hint="cs"/>
                <w:b/>
                <w:bCs/>
                <w:rtl/>
                <w:lang w:bidi="ar-EG"/>
              </w:rPr>
              <w:t xml:space="preserve"> من دستور الاتحاد، وأن ليس من الضروري أن يتخذ المؤتمر </w:t>
            </w:r>
            <w:r>
              <w:rPr>
                <w:b/>
                <w:bCs/>
                <w:lang w:bidi="ar-EG"/>
              </w:rPr>
              <w:t>WRC-23</w:t>
            </w:r>
            <w:r>
              <w:rPr>
                <w:rFonts w:hint="cs"/>
                <w:b/>
                <w:bCs/>
                <w:rtl/>
                <w:lang w:bidi="ar-EG"/>
              </w:rPr>
              <w:t xml:space="preserve"> إجراءات أخرى.</w:t>
            </w:r>
          </w:p>
        </w:tc>
      </w:tr>
    </w:tbl>
    <w:p w14:paraId="3D8BB971" w14:textId="7FC14728" w:rsidR="003D5EA3" w:rsidRDefault="00562659" w:rsidP="003D5EA3">
      <w:pPr>
        <w:pStyle w:val="Heading2"/>
        <w:spacing w:before="240"/>
        <w:rPr>
          <w:sz w:val="22"/>
          <w:szCs w:val="22"/>
        </w:rPr>
      </w:pPr>
      <w:bookmarkStart w:id="125" w:name="_Toc140089896"/>
      <w:r>
        <w:rPr>
          <w:rFonts w:hint="cs"/>
          <w:rtl/>
        </w:rPr>
        <w:t>10</w:t>
      </w:r>
      <w:r w:rsidR="003D5EA3">
        <w:rPr>
          <w:rFonts w:hint="cs"/>
          <w:rtl/>
        </w:rPr>
        <w:t>.4</w:t>
      </w:r>
      <w:r w:rsidR="003D5EA3">
        <w:rPr>
          <w:rtl/>
        </w:rPr>
        <w:tab/>
      </w:r>
      <w:r w:rsidR="003D5EA3" w:rsidRPr="007257B4">
        <w:rPr>
          <w:rFonts w:hint="cs"/>
          <w:rtl/>
        </w:rPr>
        <w:t xml:space="preserve">وضع </w:t>
      </w:r>
      <w:r w:rsidR="003D5EA3">
        <w:rPr>
          <w:rFonts w:hint="cs"/>
          <w:rtl/>
        </w:rPr>
        <w:t>قرارات المؤتمر</w:t>
      </w:r>
      <w:r w:rsidR="00472B9A">
        <w:rPr>
          <w:rFonts w:hint="cs"/>
          <w:rtl/>
        </w:rPr>
        <w:t>ات</w:t>
      </w:r>
      <w:r w:rsidR="003D5EA3">
        <w:rPr>
          <w:rFonts w:hint="cs"/>
          <w:rtl/>
        </w:rPr>
        <w:t xml:space="preserve"> العالمي</w:t>
      </w:r>
      <w:r w:rsidR="00472B9A">
        <w:rPr>
          <w:rFonts w:hint="cs"/>
          <w:rtl/>
        </w:rPr>
        <w:t>ة</w:t>
      </w:r>
      <w:r w:rsidR="003D5EA3">
        <w:rPr>
          <w:rFonts w:hint="cs"/>
          <w:rtl/>
        </w:rPr>
        <w:t xml:space="preserve"> للاتصالات الراديوية المسجلة في </w:t>
      </w:r>
      <w:r w:rsidR="003D5EA3" w:rsidRPr="007257B4">
        <w:rPr>
          <w:rFonts w:hint="cs"/>
          <w:rtl/>
        </w:rPr>
        <w:t xml:space="preserve">محاضر </w:t>
      </w:r>
      <w:r w:rsidR="00472B9A">
        <w:rPr>
          <w:rFonts w:hint="cs"/>
          <w:rtl/>
        </w:rPr>
        <w:t>ال</w:t>
      </w:r>
      <w:r w:rsidR="003D5EA3" w:rsidRPr="007257B4">
        <w:rPr>
          <w:rFonts w:hint="cs"/>
          <w:rtl/>
        </w:rPr>
        <w:t>جلسات</w:t>
      </w:r>
      <w:r w:rsidR="00472B9A">
        <w:rPr>
          <w:rFonts w:hint="cs"/>
          <w:rtl/>
        </w:rPr>
        <w:t xml:space="preserve"> العامة</w:t>
      </w:r>
      <w:r w:rsidR="003D5EA3" w:rsidRPr="007257B4">
        <w:rPr>
          <w:rFonts w:hint="cs"/>
          <w:rtl/>
        </w:rPr>
        <w:t xml:space="preserve"> </w:t>
      </w:r>
      <w:r w:rsidR="00472B9A">
        <w:rPr>
          <w:rFonts w:hint="cs"/>
          <w:rtl/>
        </w:rPr>
        <w:t xml:space="preserve">لأي </w:t>
      </w:r>
      <w:r w:rsidR="003D5EA3" w:rsidRPr="007257B4">
        <w:rPr>
          <w:rFonts w:hint="cs"/>
          <w:rtl/>
        </w:rPr>
        <w:t>مؤتمر</w:t>
      </w:r>
      <w:r w:rsidR="00472B9A">
        <w:rPr>
          <w:rFonts w:hint="cs"/>
          <w:rtl/>
        </w:rPr>
        <w:t xml:space="preserve"> من المؤتمرات العالمية للاتصالات الراديوية</w:t>
      </w:r>
      <w:bookmarkEnd w:id="125"/>
    </w:p>
    <w:p w14:paraId="3455E70A" w14:textId="16893ED6" w:rsidR="003D5EA3" w:rsidRPr="009F4565" w:rsidRDefault="003D5EA3" w:rsidP="003D5EA3">
      <w:pPr>
        <w:rPr>
          <w:rtl/>
          <w:lang w:bidi="ar-EG"/>
        </w:rPr>
      </w:pPr>
      <w:r>
        <w:rPr>
          <w:rFonts w:hint="cs"/>
          <w:rtl/>
          <w:lang w:bidi="ar-EG"/>
        </w:rPr>
        <w:t>1.</w:t>
      </w:r>
      <w:r w:rsidR="00562659">
        <w:rPr>
          <w:rFonts w:hint="cs"/>
          <w:rtl/>
          <w:lang w:bidi="ar-EG"/>
        </w:rPr>
        <w:t>10</w:t>
      </w:r>
      <w:r>
        <w:rPr>
          <w:rFonts w:hint="cs"/>
          <w:rtl/>
          <w:lang w:bidi="ar-EG"/>
        </w:rPr>
        <w:t>.4</w:t>
      </w:r>
      <w:r>
        <w:rPr>
          <w:rtl/>
          <w:lang w:bidi="ar-EG"/>
        </w:rPr>
        <w:tab/>
      </w:r>
      <w:r>
        <w:rPr>
          <w:rFonts w:hint="cs"/>
          <w:rtl/>
          <w:lang w:bidi="ar-EG"/>
        </w:rPr>
        <w:t xml:space="preserve">قامت اللجنة، على النحو المضطلع به منذ المؤتمر </w:t>
      </w:r>
      <w:r>
        <w:rPr>
          <w:lang w:bidi="ar-EG"/>
        </w:rPr>
        <w:t>WRC-15</w:t>
      </w:r>
      <w:r>
        <w:rPr>
          <w:rFonts w:hint="cs"/>
          <w:rtl/>
          <w:lang w:bidi="ar-EG"/>
        </w:rPr>
        <w:t xml:space="preserve">، </w:t>
      </w:r>
      <w:r w:rsidRPr="009F4565">
        <w:rPr>
          <w:rtl/>
          <w:lang w:bidi="ar-EG"/>
        </w:rPr>
        <w:t>عند اعتماد طبعة ‏</w:t>
      </w:r>
      <w:r w:rsidRPr="009F4565">
        <w:rPr>
          <w:cs/>
          <w:lang w:bidi="ar-EG"/>
        </w:rPr>
        <w:t>‎</w:t>
      </w:r>
      <w:r>
        <w:rPr>
          <w:lang w:bidi="ar-EG"/>
        </w:rPr>
        <w:t>2021</w:t>
      </w:r>
      <w:r w:rsidRPr="009F4565">
        <w:rPr>
          <w:cs/>
          <w:lang w:bidi="ar-EG"/>
        </w:rPr>
        <w:t>‎</w:t>
      </w:r>
      <w:r w:rsidRPr="009F4565">
        <w:rPr>
          <w:rtl/>
          <w:lang w:bidi="ar-EG"/>
        </w:rPr>
        <w:t>‏ للقواعد ‏الإجرائية</w:t>
      </w:r>
      <w:r>
        <w:rPr>
          <w:rFonts w:hint="cs"/>
          <w:rtl/>
          <w:lang w:bidi="ar-EG"/>
        </w:rPr>
        <w:t>،</w:t>
      </w:r>
      <w:r w:rsidRPr="009F4565">
        <w:rPr>
          <w:rtl/>
          <w:lang w:bidi="ar-EG"/>
        </w:rPr>
        <w:t xml:space="preserve"> </w:t>
      </w:r>
      <w:r>
        <w:rPr>
          <w:rFonts w:hint="cs"/>
          <w:rtl/>
          <w:lang w:bidi="ar-EG"/>
        </w:rPr>
        <w:t xml:space="preserve">بتعديل </w:t>
      </w:r>
      <w:r w:rsidRPr="009F4565">
        <w:rPr>
          <w:rtl/>
          <w:lang w:bidi="ar-EG"/>
        </w:rPr>
        <w:t>القواعد الإجرائية ذات الصلة من خلال إدراج "ملاحظات" تشير بدقة إلى مقتطفات من محاضر الجلسات ‏العامة للمؤتمر</w:t>
      </w:r>
      <w:r>
        <w:rPr>
          <w:rFonts w:hint="eastAsia"/>
          <w:rtl/>
          <w:lang w:bidi="ar-EG"/>
        </w:rPr>
        <w:t> </w:t>
      </w:r>
      <w:r>
        <w:rPr>
          <w:lang w:bidi="ar-EG"/>
        </w:rPr>
        <w:t>WRC</w:t>
      </w:r>
      <w:r>
        <w:rPr>
          <w:lang w:bidi="ar-EG"/>
        </w:rPr>
        <w:noBreakHyphen/>
        <w:t>19</w:t>
      </w:r>
      <w:r>
        <w:rPr>
          <w:rFonts w:hint="cs"/>
          <w:rtl/>
          <w:lang w:bidi="ar-EG"/>
        </w:rPr>
        <w:t xml:space="preserve"> </w:t>
      </w:r>
      <w:r w:rsidRPr="009F4565">
        <w:rPr>
          <w:rtl/>
          <w:lang w:bidi="ar-EG"/>
        </w:rPr>
        <w:t>حرصاً على أن تكون الإدارات على علم تام بجميع قرارات المؤتمر العالمي للاتصالات ‏الراديوية، بما في ذلك القرارات الواردة في</w:t>
      </w:r>
      <w:r w:rsidRPr="009F4565">
        <w:rPr>
          <w:cs/>
          <w:lang w:bidi="ar-EG"/>
        </w:rPr>
        <w:t>‎</w:t>
      </w:r>
      <w:r w:rsidRPr="009F4565">
        <w:rPr>
          <w:lang w:bidi="ar-EG"/>
        </w:rPr>
        <w:t xml:space="preserve"> </w:t>
      </w:r>
      <w:r w:rsidRPr="009F4565">
        <w:rPr>
          <w:cs/>
          <w:lang w:bidi="ar-EG"/>
        </w:rPr>
        <w:t>‎</w:t>
      </w:r>
      <w:r w:rsidRPr="009F4565">
        <w:rPr>
          <w:rtl/>
          <w:lang w:bidi="ar-EG"/>
        </w:rPr>
        <w:t>محاضر الجلسات العامة للمؤتمر</w:t>
      </w:r>
      <w:r>
        <w:rPr>
          <w:rFonts w:hint="cs"/>
          <w:rtl/>
          <w:lang w:bidi="ar-EG"/>
        </w:rPr>
        <w:t>.</w:t>
      </w:r>
      <w:r w:rsidRPr="009F4565">
        <w:rPr>
          <w:rtl/>
          <w:lang w:bidi="ar-EG"/>
        </w:rPr>
        <w:t>‏</w:t>
      </w:r>
    </w:p>
    <w:p w14:paraId="5E8D2CF1" w14:textId="480091BF" w:rsidR="003D5EA3" w:rsidRPr="0030211D" w:rsidRDefault="003D5EA3" w:rsidP="003D5EA3">
      <w:pPr>
        <w:rPr>
          <w:rtl/>
          <w:lang w:bidi="ar-EG"/>
        </w:rPr>
      </w:pPr>
      <w:r>
        <w:rPr>
          <w:rFonts w:hint="cs"/>
          <w:rtl/>
        </w:rPr>
        <w:t>2.</w:t>
      </w:r>
      <w:r w:rsidR="00562659">
        <w:rPr>
          <w:rFonts w:hint="cs"/>
          <w:rtl/>
        </w:rPr>
        <w:t>10</w:t>
      </w:r>
      <w:r>
        <w:rPr>
          <w:rFonts w:hint="cs"/>
          <w:rtl/>
        </w:rPr>
        <w:t>.4</w:t>
      </w:r>
      <w:r>
        <w:rPr>
          <w:rtl/>
        </w:rPr>
        <w:tab/>
      </w:r>
      <w:r w:rsidRPr="004150DD">
        <w:rPr>
          <w:rFonts w:hint="cs"/>
          <w:rtl/>
        </w:rPr>
        <w:t xml:space="preserve">إضافة إلى ذلك، قامت اللجنة بدراسة تجميع لقرارات المؤتمر الصادرة عن المؤتمرات </w:t>
      </w:r>
      <w:r w:rsidRPr="004150DD">
        <w:t>WRC-12</w:t>
      </w:r>
      <w:r w:rsidRPr="004150DD">
        <w:rPr>
          <w:rFonts w:hint="cs"/>
          <w:rtl/>
          <w:lang w:bidi="ar-EG"/>
        </w:rPr>
        <w:t xml:space="preserve"> و</w:t>
      </w:r>
      <w:r w:rsidRPr="004150DD">
        <w:rPr>
          <w:lang w:bidi="ar-EG"/>
        </w:rPr>
        <w:t>WRC-15</w:t>
      </w:r>
      <w:r w:rsidRPr="004150DD">
        <w:rPr>
          <w:rFonts w:hint="cs"/>
          <w:rtl/>
          <w:lang w:bidi="ar-EG"/>
        </w:rPr>
        <w:t xml:space="preserve"> و</w:t>
      </w:r>
      <w:r w:rsidRPr="004150DD">
        <w:rPr>
          <w:lang w:bidi="ar-EG"/>
        </w:rPr>
        <w:t>WRC</w:t>
      </w:r>
      <w:r>
        <w:rPr>
          <w:lang w:bidi="ar-EG"/>
        </w:rPr>
        <w:noBreakHyphen/>
      </w:r>
      <w:r w:rsidRPr="004150DD">
        <w:rPr>
          <w:lang w:bidi="ar-EG"/>
        </w:rPr>
        <w:t>19</w:t>
      </w:r>
      <w:r w:rsidRPr="004150DD">
        <w:rPr>
          <w:rFonts w:hint="cs"/>
          <w:rtl/>
          <w:lang w:bidi="ar-EG"/>
        </w:rPr>
        <w:t xml:space="preserve"> التي تحتوي على العناصر التي أخذتها </w:t>
      </w:r>
      <w:r>
        <w:rPr>
          <w:rFonts w:hint="cs"/>
          <w:rtl/>
          <w:lang w:bidi="ar-EG"/>
        </w:rPr>
        <w:t>ا</w:t>
      </w:r>
      <w:r w:rsidRPr="004150DD">
        <w:rPr>
          <w:rFonts w:hint="cs"/>
          <w:rtl/>
          <w:lang w:bidi="ar-EG"/>
        </w:rPr>
        <w:t>للجنة في الاعتبار بشأن الطلبات المقدمة من الإدارات المبلِّغة للحصول على تمديد للمهل التنظيمية لوضع تخصيصات تردد ساتلية في الخدمة.</w:t>
      </w:r>
      <w:r>
        <w:rPr>
          <w:rFonts w:hint="cs"/>
          <w:rtl/>
          <w:lang w:bidi="ar-EG"/>
        </w:rPr>
        <w:t xml:space="preserve"> وحددت اللجنة ثلاثة قرارات للمؤتمر لإدراجها في القواعد الإجرائية. واتفقت اللجنة أيضاً على أ</w:t>
      </w:r>
      <w:r w:rsidRPr="004D7D5A">
        <w:rPr>
          <w:rtl/>
          <w:lang w:bidi="ar-EG"/>
        </w:rPr>
        <w:t xml:space="preserve">ن قرارات الجلسات العامة للمؤتمر </w:t>
      </w:r>
      <w:r>
        <w:rPr>
          <w:rFonts w:hint="cs"/>
          <w:rtl/>
          <w:lang w:bidi="ar-EG"/>
        </w:rPr>
        <w:t xml:space="preserve">هذه </w:t>
      </w:r>
      <w:r w:rsidRPr="004D7D5A">
        <w:rPr>
          <w:rtl/>
          <w:lang w:bidi="ar-EG"/>
        </w:rPr>
        <w:t>ينبغي أن تكون جزء</w:t>
      </w:r>
      <w:r>
        <w:rPr>
          <w:rFonts w:hint="cs"/>
          <w:rtl/>
          <w:lang w:bidi="ar-EG"/>
        </w:rPr>
        <w:t>اً</w:t>
      </w:r>
      <w:r w:rsidRPr="004D7D5A">
        <w:rPr>
          <w:rtl/>
          <w:lang w:bidi="ar-EG"/>
        </w:rPr>
        <w:t xml:space="preserve"> من قسم قائم بذاته من القواعد الإجرائية بدلاً من أن تكون مرتبطة بأحكام محددة. </w:t>
      </w:r>
      <w:r>
        <w:rPr>
          <w:rFonts w:hint="cs"/>
          <w:rtl/>
          <w:lang w:bidi="ar-EG"/>
        </w:rPr>
        <w:t>و</w:t>
      </w:r>
      <w:r w:rsidRPr="004D7D5A">
        <w:rPr>
          <w:rtl/>
          <w:lang w:bidi="ar-EG"/>
        </w:rPr>
        <w:t xml:space="preserve">تمت الموافقة في الاجتماع الثامن والثمانين للجنة على </w:t>
      </w:r>
      <w:r>
        <w:rPr>
          <w:rFonts w:hint="cs"/>
          <w:rtl/>
          <w:lang w:bidi="ar-EG"/>
        </w:rPr>
        <w:t>ال</w:t>
      </w:r>
      <w:r w:rsidRPr="004D7D5A">
        <w:rPr>
          <w:rtl/>
          <w:lang w:bidi="ar-EG"/>
        </w:rPr>
        <w:t>قسم</w:t>
      </w:r>
      <w:r>
        <w:rPr>
          <w:rFonts w:hint="cs"/>
          <w:rtl/>
          <w:lang w:bidi="ar-EG"/>
        </w:rPr>
        <w:t xml:space="preserve"> </w:t>
      </w:r>
      <w:r w:rsidRPr="004D7D5A">
        <w:rPr>
          <w:rtl/>
          <w:lang w:bidi="ar-EG"/>
        </w:rPr>
        <w:t xml:space="preserve">الجديد </w:t>
      </w:r>
      <w:r>
        <w:rPr>
          <w:rFonts w:hint="cs"/>
          <w:rtl/>
          <w:lang w:bidi="ar-EG"/>
        </w:rPr>
        <w:t>القائم بذاته</w:t>
      </w:r>
      <w:r w:rsidRPr="004D7D5A">
        <w:rPr>
          <w:rtl/>
          <w:lang w:bidi="ar-EG"/>
        </w:rPr>
        <w:t xml:space="preserve"> </w:t>
      </w:r>
      <w:r>
        <w:rPr>
          <w:rFonts w:hint="cs"/>
          <w:rtl/>
          <w:lang w:bidi="ar-EG"/>
        </w:rPr>
        <w:t>من القواعد الإجرائية</w:t>
      </w:r>
      <w:r w:rsidRPr="004D7D5A">
        <w:rPr>
          <w:rtl/>
          <w:lang w:bidi="ar-EG"/>
        </w:rPr>
        <w:t xml:space="preserve"> الذي يحتوي على قرارات</w:t>
      </w:r>
      <w:r>
        <w:rPr>
          <w:rFonts w:hint="cs"/>
          <w:rtl/>
          <w:lang w:bidi="ar-EG"/>
        </w:rPr>
        <w:t xml:space="preserve"> المؤتمرات</w:t>
      </w:r>
      <w:r w:rsidRPr="004D7D5A">
        <w:rPr>
          <w:rtl/>
          <w:lang w:bidi="ar-EG"/>
        </w:rPr>
        <w:t xml:space="preserve"> </w:t>
      </w:r>
      <w:r w:rsidRPr="004D7D5A">
        <w:rPr>
          <w:lang w:bidi="ar-EG"/>
        </w:rPr>
        <w:t>WRC-12</w:t>
      </w:r>
      <w:r w:rsidRPr="004D7D5A">
        <w:rPr>
          <w:rtl/>
          <w:lang w:bidi="ar-EG"/>
        </w:rPr>
        <w:t xml:space="preserve"> و</w:t>
      </w:r>
      <w:r w:rsidRPr="004D7D5A">
        <w:rPr>
          <w:lang w:bidi="ar-EG"/>
        </w:rPr>
        <w:t>WRC-15</w:t>
      </w:r>
      <w:r w:rsidRPr="004D7D5A">
        <w:rPr>
          <w:rtl/>
          <w:lang w:bidi="ar-EG"/>
        </w:rPr>
        <w:t xml:space="preserve"> و</w:t>
      </w:r>
      <w:r w:rsidRPr="004D7D5A">
        <w:rPr>
          <w:lang w:bidi="ar-EG"/>
        </w:rPr>
        <w:t>WRC-19</w:t>
      </w:r>
      <w:r w:rsidRPr="004D7D5A">
        <w:rPr>
          <w:rtl/>
          <w:lang w:bidi="ar-EG"/>
        </w:rPr>
        <w:t xml:space="preserve"> فيما يتعلق بتمديد المهلة التنظيمية لوضع تخصيصات </w:t>
      </w:r>
      <w:r>
        <w:rPr>
          <w:rFonts w:hint="cs"/>
          <w:rtl/>
          <w:lang w:bidi="ar-EG"/>
        </w:rPr>
        <w:t>ساتلية</w:t>
      </w:r>
      <w:r w:rsidRPr="004D7D5A">
        <w:rPr>
          <w:rtl/>
          <w:lang w:bidi="ar-EG"/>
        </w:rPr>
        <w:t xml:space="preserve"> في الخدم</w:t>
      </w:r>
      <w:r>
        <w:rPr>
          <w:rFonts w:hint="cs"/>
          <w:rtl/>
          <w:lang w:bidi="ar-EG"/>
        </w:rPr>
        <w:t xml:space="preserve">ة (انظر الجزء </w:t>
      </w:r>
      <w:r>
        <w:rPr>
          <w:lang w:bidi="ar-EG"/>
        </w:rPr>
        <w:t>A1</w:t>
      </w:r>
      <w:r>
        <w:rPr>
          <w:rFonts w:hint="cs"/>
          <w:rtl/>
          <w:lang w:bidi="ar-EG"/>
        </w:rPr>
        <w:t xml:space="preserve"> من القواعد الإجرائية، القواعد المتعلقة بتمديد المهلة التنظيمية لوضع تخصيصات ساتلية في الخدمة).</w:t>
      </w:r>
    </w:p>
    <w:p w14:paraId="6902103C" w14:textId="3C63E0EB" w:rsidR="003D5EA3" w:rsidRDefault="00562659" w:rsidP="003D5EA3">
      <w:pPr>
        <w:pStyle w:val="Heading2"/>
        <w:rPr>
          <w:rtl/>
        </w:rPr>
      </w:pPr>
      <w:bookmarkStart w:id="126" w:name="_Toc140089897"/>
      <w:r>
        <w:rPr>
          <w:rFonts w:hint="cs"/>
          <w:rtl/>
        </w:rPr>
        <w:t>11</w:t>
      </w:r>
      <w:r w:rsidR="003D5EA3">
        <w:rPr>
          <w:rFonts w:hint="cs"/>
          <w:rtl/>
        </w:rPr>
        <w:t>.4</w:t>
      </w:r>
      <w:r w:rsidR="003D5EA3">
        <w:rPr>
          <w:rtl/>
        </w:rPr>
        <w:tab/>
      </w:r>
      <w:r w:rsidR="003D5EA3">
        <w:rPr>
          <w:rFonts w:hint="cs"/>
          <w:rtl/>
        </w:rPr>
        <w:t>المسائل المتعلقة</w:t>
      </w:r>
      <w:r w:rsidR="003D5EA3">
        <w:rPr>
          <w:rtl/>
        </w:rPr>
        <w:t xml:space="preserve"> </w:t>
      </w:r>
      <w:r w:rsidR="003D5EA3">
        <w:rPr>
          <w:rFonts w:hint="cs"/>
          <w:rtl/>
        </w:rPr>
        <w:t>ب</w:t>
      </w:r>
      <w:r w:rsidR="003D5EA3">
        <w:rPr>
          <w:rtl/>
        </w:rPr>
        <w:t xml:space="preserve">القرار </w:t>
      </w:r>
      <w:r w:rsidR="003D5EA3">
        <w:t>40 (Rev.WRC-19)</w:t>
      </w:r>
      <w:bookmarkEnd w:id="126"/>
    </w:p>
    <w:p w14:paraId="0F35C336" w14:textId="3DD23E29" w:rsidR="003D5EA3" w:rsidRDefault="003D5EA3" w:rsidP="003D5EA3">
      <w:pPr>
        <w:rPr>
          <w:rtl/>
          <w:lang w:bidi="ar-EG"/>
        </w:rPr>
      </w:pPr>
      <w:r>
        <w:rPr>
          <w:rFonts w:hint="cs"/>
          <w:rtl/>
          <w:lang w:bidi="ar-EG"/>
        </w:rPr>
        <w:t>1.1</w:t>
      </w:r>
      <w:r w:rsidR="00562659">
        <w:rPr>
          <w:rFonts w:hint="cs"/>
          <w:rtl/>
          <w:lang w:bidi="ar-EG"/>
        </w:rPr>
        <w:t>1</w:t>
      </w:r>
      <w:r>
        <w:rPr>
          <w:rFonts w:hint="cs"/>
          <w:rtl/>
          <w:lang w:bidi="ar-EG"/>
        </w:rPr>
        <w:t>.4</w:t>
      </w:r>
      <w:r>
        <w:rPr>
          <w:rtl/>
          <w:lang w:bidi="ar-EG"/>
        </w:rPr>
        <w:tab/>
      </w:r>
      <w:r>
        <w:rPr>
          <w:rFonts w:hint="cs"/>
          <w:rtl/>
          <w:lang w:bidi="ar-EG"/>
        </w:rPr>
        <w:t xml:space="preserve">نظرت اللجنة في الإحصاءات المستخلصة من تبليغات المعلومات المقدمة بموجب </w:t>
      </w:r>
      <w:r>
        <w:rPr>
          <w:rtl/>
          <w:lang w:bidi="ar-EG"/>
        </w:rPr>
        <w:t xml:space="preserve">القرار </w:t>
      </w:r>
      <w:r>
        <w:rPr>
          <w:b/>
          <w:bCs/>
        </w:rPr>
        <w:t>40 (Rev.WRC-19)</w:t>
      </w:r>
      <w:r>
        <w:rPr>
          <w:rtl/>
          <w:lang w:bidi="ar-EG"/>
        </w:rPr>
        <w:t xml:space="preserve"> </w:t>
      </w:r>
      <w:r>
        <w:rPr>
          <w:rFonts w:hint="cs"/>
          <w:rtl/>
          <w:lang w:bidi="ar-EG"/>
        </w:rPr>
        <w:t xml:space="preserve">والتي عرضها المكتب على فرقة العمل </w:t>
      </w:r>
      <w:r>
        <w:rPr>
          <w:lang w:bidi="ar-EG"/>
        </w:rPr>
        <w:t>4A</w:t>
      </w:r>
      <w:r>
        <w:rPr>
          <w:rFonts w:hint="cs"/>
          <w:rtl/>
          <w:lang w:bidi="ar-EG"/>
        </w:rPr>
        <w:t xml:space="preserve">. </w:t>
      </w:r>
      <w:r>
        <w:rPr>
          <w:rtl/>
          <w:lang w:bidi="ar-EG"/>
        </w:rPr>
        <w:t xml:space="preserve">واعتُمد القرار </w:t>
      </w:r>
      <w:r>
        <w:rPr>
          <w:b/>
          <w:bCs/>
        </w:rPr>
        <w:t>40 (Rev.WRC-19)</w:t>
      </w:r>
      <w:r>
        <w:rPr>
          <w:rtl/>
          <w:lang w:bidi="ar-EG"/>
        </w:rPr>
        <w:t xml:space="preserve"> لمنع ممارسة "القفز الساتلي" حيث تُستعمل محطة فضائية واحدة لوضع أكثر من تخصيص ترددي لشبكات ساتلية مستقرة بالنسبة إلى الأرض في الخدمة في مواقع مدارية مختلفة خلال فترة ثلاث سنوات. وأظهرت الإحصاءات أن القرار </w:t>
      </w:r>
      <w:r>
        <w:rPr>
          <w:b/>
          <w:bCs/>
        </w:rPr>
        <w:t>40 (Rev.WRC-19)</w:t>
      </w:r>
      <w:r>
        <w:rPr>
          <w:rFonts w:hint="cs"/>
          <w:rtl/>
        </w:rPr>
        <w:t xml:space="preserve">، منذ </w:t>
      </w:r>
      <w:r>
        <w:rPr>
          <w:rtl/>
          <w:lang w:bidi="ar-EG"/>
        </w:rPr>
        <w:t>دخوله حيز النفاذ</w:t>
      </w:r>
      <w:r>
        <w:rPr>
          <w:rFonts w:hint="cs"/>
          <w:rtl/>
          <w:lang w:bidi="ar-EG"/>
        </w:rPr>
        <w:t xml:space="preserve">، كان له الأثر المرغوب وأن حالات القفز الساتلي لا تحدث إلا نادراً. ولئن كانت هناك حالات متفرقة استُخدم فيها ساتل واحد لوضع أو إعادة وضع تخصيصات تردد في الخدمة </w:t>
      </w:r>
      <w:r>
        <w:rPr>
          <w:lang w:bidi="ar-EG"/>
        </w:rPr>
        <w:t>(BIU/BBIU)</w:t>
      </w:r>
      <w:r>
        <w:rPr>
          <w:rFonts w:hint="cs"/>
          <w:rtl/>
          <w:lang w:bidi="ar-EG"/>
        </w:rPr>
        <w:t xml:space="preserve"> في عدة مواقع مدارية مختلفة، فإن إعادة استعمال الساتل نفسه عدة مرات لم يكن بالضرورة مؤشراً على إساءة استخدام الأحكام المتعلقة بالوضع/إعادة الوضع في الخدمة.</w:t>
      </w:r>
    </w:p>
    <w:p w14:paraId="1C8EBA4C" w14:textId="474B4A14" w:rsidR="003D5EA3" w:rsidRPr="00720853" w:rsidRDefault="003D5EA3" w:rsidP="003D5EA3">
      <w:pPr>
        <w:rPr>
          <w:rtl/>
          <w:lang w:bidi="ar-EG"/>
        </w:rPr>
      </w:pPr>
      <w:r>
        <w:rPr>
          <w:rFonts w:hint="cs"/>
          <w:rtl/>
          <w:lang w:bidi="ar-EG"/>
        </w:rPr>
        <w:t>2.</w:t>
      </w:r>
      <w:r w:rsidR="00562659">
        <w:rPr>
          <w:rFonts w:hint="cs"/>
          <w:rtl/>
          <w:lang w:bidi="ar-EG"/>
        </w:rPr>
        <w:t>11</w:t>
      </w:r>
      <w:r>
        <w:rPr>
          <w:rFonts w:hint="cs"/>
          <w:rtl/>
          <w:lang w:bidi="ar-EG"/>
        </w:rPr>
        <w:t>.4</w:t>
      </w:r>
      <w:r>
        <w:rPr>
          <w:rtl/>
          <w:lang w:bidi="ar-EG"/>
        </w:rPr>
        <w:tab/>
      </w:r>
      <w:r w:rsidRPr="00DF59F6">
        <w:rPr>
          <w:rFonts w:hint="cs"/>
          <w:spacing w:val="-2"/>
          <w:rtl/>
          <w:lang w:bidi="ar-EG"/>
        </w:rPr>
        <w:t xml:space="preserve">غالباً ما ينظر مشغلو السواتل الذين واجهوا مشاكل التأخير في مشروعهم الساتلي في استعمال ساتل في المدار للوفاء بالمهل التنظيمية لوضع أو إعادة وضع تخصيصات التردد الواردة في بطاقات التبليغ عن شبكاتهم الساتلية في الخدمة، ويتجنبون طلب تمديد لهذه المُهل من لجنة لوائح الراديو أو المؤتمر العالمي للاتصالات الراديوية. ويلجأ العديد منهم إلى مشغلي السواتل الذين تكون لديهم سواتل في المدار متاحة للتأجير. ولذلك، لم يكن من المستغرب أن يعاد استعمال الساتل نفسه عدة مرات خلال السنوات السبع أو الثماني الماضية حيث نشأ في العقد الماضي سوق لتأجير السواتل في المدار لأجل قصير. وبما أن </w:t>
      </w:r>
      <w:r w:rsidRPr="00DF59F6">
        <w:rPr>
          <w:rFonts w:hint="cs"/>
          <w:spacing w:val="-2"/>
          <w:rtl/>
          <w:lang w:bidi="ar-EG"/>
        </w:rPr>
        <w:lastRenderedPageBreak/>
        <w:t>إعادة الاستعمال هذه عادت بالفائدة على مختلف الإدارات والمشغلين غير المرتبطين، لم تكن هناك أي إساءة استخدام. وترى اللجنة أن المؤشر الرئيسي على إساءة الاستخدام المحتملة هو بالأحرى عندما يتم وضع أو إعادة وضع تخصيصات تردد في الخدمة بشكلٍ متكرر لفترة زمنية قصيرة فقط. وهذا النوع من الممارسة يسمح للإدارة بالحفاظ على تخصيصاتها المسجلة في السجل الأساسي الدولي للترددات (الذي يحافظ على الاعتراف الدولي بتخصيصات تردد الشبكات الساتلية المستقرة بالنسبة إلى الأرض وحقوق حمايتها) من خلال استيفاء متطلبات الوضع/إعادة الوضع في الخدمة فقط دون إبقاء أي ساتل ذي قدرة الإرسال والاستقبال المطلوبة بعد فترة التسعين يوماً المطلوبة للوضع/إعادة الوضع في الخدمة. وتتنافى هذه الممارسة مع مبادئ المادة</w:t>
      </w:r>
      <w:r w:rsidRPr="00DF59F6">
        <w:rPr>
          <w:rFonts w:hint="eastAsia"/>
          <w:spacing w:val="-2"/>
          <w:rtl/>
          <w:lang w:bidi="ar-EG"/>
        </w:rPr>
        <w:t> </w:t>
      </w:r>
      <w:r w:rsidRPr="00DF59F6">
        <w:rPr>
          <w:spacing w:val="-2"/>
          <w:lang w:bidi="ar-EG"/>
        </w:rPr>
        <w:t>44</w:t>
      </w:r>
      <w:r w:rsidRPr="00DF59F6">
        <w:rPr>
          <w:rFonts w:hint="cs"/>
          <w:spacing w:val="-2"/>
          <w:rtl/>
          <w:lang w:bidi="ar-EG"/>
        </w:rPr>
        <w:t xml:space="preserve"> من الدستور ومقصد لوائح الراديو وجوهر الأحكام التنظيمية التي تنظم النفاذ إلى الطيف الراديوي والمدار المستقر بالنسبة إلى</w:t>
      </w:r>
      <w:r w:rsidR="00C0319D">
        <w:rPr>
          <w:rFonts w:hint="eastAsia"/>
          <w:spacing w:val="-2"/>
          <w:rtl/>
          <w:lang w:bidi="ar-EG"/>
        </w:rPr>
        <w:t> </w:t>
      </w:r>
      <w:r w:rsidRPr="00DF59F6">
        <w:rPr>
          <w:rFonts w:hint="cs"/>
          <w:spacing w:val="-2"/>
          <w:rtl/>
          <w:lang w:bidi="ar-EG"/>
        </w:rPr>
        <w:t>الأرض.</w:t>
      </w:r>
    </w:p>
    <w:p w14:paraId="2A8DBA9F" w14:textId="1311D859" w:rsidR="003D5EA3" w:rsidRPr="009519C1" w:rsidRDefault="003D5EA3" w:rsidP="003D5EA3">
      <w:pPr>
        <w:rPr>
          <w:spacing w:val="2"/>
          <w:rtl/>
          <w:lang w:bidi="ar-EG"/>
        </w:rPr>
      </w:pPr>
      <w:r>
        <w:rPr>
          <w:rFonts w:hint="cs"/>
          <w:rtl/>
          <w:lang w:bidi="ar-EG"/>
        </w:rPr>
        <w:t>3.</w:t>
      </w:r>
      <w:r w:rsidR="00562659">
        <w:rPr>
          <w:rFonts w:hint="cs"/>
          <w:rtl/>
          <w:lang w:bidi="ar-EG"/>
        </w:rPr>
        <w:t>11</w:t>
      </w:r>
      <w:r>
        <w:rPr>
          <w:rFonts w:hint="cs"/>
          <w:rtl/>
          <w:lang w:bidi="ar-EG"/>
        </w:rPr>
        <w:t>.4</w:t>
      </w:r>
      <w:r>
        <w:rPr>
          <w:rtl/>
          <w:lang w:bidi="ar-EG"/>
        </w:rPr>
        <w:tab/>
      </w:r>
      <w:r>
        <w:rPr>
          <w:rFonts w:hint="cs"/>
          <w:spacing w:val="2"/>
          <w:rtl/>
          <w:lang w:bidi="ar-EG"/>
        </w:rPr>
        <w:t xml:space="preserve">وأخذت اللجنة علماً أيضاً مع القلق بحالة </w:t>
      </w:r>
      <w:r>
        <w:rPr>
          <w:spacing w:val="2"/>
          <w:rtl/>
          <w:lang w:bidi="ar-EG"/>
        </w:rPr>
        <w:t xml:space="preserve">أبلغ </w:t>
      </w:r>
      <w:r>
        <w:rPr>
          <w:rFonts w:hint="cs"/>
          <w:spacing w:val="2"/>
          <w:rtl/>
          <w:lang w:bidi="ar-EG"/>
        </w:rPr>
        <w:t xml:space="preserve">عنها </w:t>
      </w:r>
      <w:r>
        <w:rPr>
          <w:spacing w:val="2"/>
          <w:rtl/>
          <w:lang w:bidi="ar-EG"/>
        </w:rPr>
        <w:t xml:space="preserve">المكتب </w:t>
      </w:r>
      <w:r>
        <w:rPr>
          <w:rFonts w:hint="cs"/>
          <w:spacing w:val="2"/>
          <w:rtl/>
          <w:lang w:bidi="ar-EG"/>
        </w:rPr>
        <w:t>بشأن</w:t>
      </w:r>
      <w:r>
        <w:rPr>
          <w:spacing w:val="2"/>
          <w:rtl/>
          <w:lang w:bidi="ar-EG"/>
        </w:rPr>
        <w:t xml:space="preserve"> "قفز ساتلي دون التحرك" وقعت مؤخراً، حيث استُخدم ساتل واحد يقع في الموقع المداري "</w:t>
      </w:r>
      <w:r>
        <w:rPr>
          <w:spacing w:val="2"/>
          <w:lang w:bidi="ar-EG"/>
        </w:rPr>
        <w:t>A</w:t>
      </w:r>
      <w:r>
        <w:rPr>
          <w:spacing w:val="2"/>
          <w:rtl/>
          <w:lang w:bidi="ar-EG"/>
        </w:rPr>
        <w:t xml:space="preserve">" ليضع في الخدمة تخصيصات </w:t>
      </w:r>
      <w:r>
        <w:rPr>
          <w:rFonts w:hint="cs"/>
          <w:spacing w:val="2"/>
          <w:rtl/>
          <w:lang w:bidi="ar-EG"/>
        </w:rPr>
        <w:t>ل</w:t>
      </w:r>
      <w:r>
        <w:rPr>
          <w:spacing w:val="2"/>
          <w:rtl/>
          <w:lang w:bidi="ar-EG"/>
        </w:rPr>
        <w:t>شبكات ساتلية مبلَّغ عنها في الموقع المداري</w:t>
      </w:r>
      <w:r>
        <w:rPr>
          <w:rFonts w:hint="cs"/>
          <w:spacing w:val="2"/>
          <w:rtl/>
          <w:lang w:bidi="ar-EG"/>
        </w:rPr>
        <w:t> </w:t>
      </w:r>
      <w:r>
        <w:rPr>
          <w:spacing w:val="2"/>
          <w:rtl/>
          <w:lang w:bidi="ar-EG"/>
        </w:rPr>
        <w:t>"</w:t>
      </w:r>
      <w:r>
        <w:rPr>
          <w:spacing w:val="2"/>
          <w:lang w:bidi="ar-EG"/>
        </w:rPr>
        <w:t>B</w:t>
      </w:r>
      <w:r>
        <w:rPr>
          <w:spacing w:val="2"/>
          <w:rtl/>
          <w:lang w:bidi="ar-EG"/>
        </w:rPr>
        <w:t xml:space="preserve">" الذي يبعد عن الموقع " </w:t>
      </w:r>
      <w:r>
        <w:rPr>
          <w:spacing w:val="2"/>
          <w:lang w:bidi="ar-EG"/>
        </w:rPr>
        <w:t>A</w:t>
      </w:r>
      <w:r>
        <w:rPr>
          <w:spacing w:val="2"/>
          <w:rtl/>
          <w:lang w:bidi="ar-EG"/>
        </w:rPr>
        <w:t xml:space="preserve">" بزاوية تقل عن </w:t>
      </w:r>
      <w:r>
        <w:rPr>
          <w:spacing w:val="2"/>
          <w:lang w:val="en-GB" w:bidi="ar-EG"/>
        </w:rPr>
        <w:t>°0,5</w:t>
      </w:r>
      <w:r>
        <w:rPr>
          <w:spacing w:val="2"/>
          <w:rtl/>
          <w:lang w:bidi="ar-EG"/>
        </w:rPr>
        <w:t>. وقد عُلِّق تشغيل هذه الشبكات بعد عدة سنوات من التشغيل وظل الساتل موجوداً مادياً في الموقع "</w:t>
      </w:r>
      <w:r>
        <w:rPr>
          <w:spacing w:val="2"/>
          <w:lang w:bidi="ar-EG"/>
        </w:rPr>
        <w:t>A</w:t>
      </w:r>
      <w:r>
        <w:rPr>
          <w:spacing w:val="2"/>
          <w:rtl/>
          <w:lang w:bidi="ar-EG"/>
        </w:rPr>
        <w:t>"، ثم استُخدم بعد ذلك لوضع تخصيصات تردد في الخدمة لشبكات ساتلية في</w:t>
      </w:r>
      <w:r>
        <w:rPr>
          <w:rFonts w:hint="cs"/>
          <w:spacing w:val="2"/>
          <w:rtl/>
          <w:lang w:bidi="ar-EG"/>
        </w:rPr>
        <w:t> </w:t>
      </w:r>
      <w:r>
        <w:rPr>
          <w:spacing w:val="2"/>
          <w:rtl/>
          <w:lang w:bidi="ar-EG"/>
        </w:rPr>
        <w:t>الموقع المداري "</w:t>
      </w:r>
      <w:r>
        <w:rPr>
          <w:spacing w:val="2"/>
          <w:lang w:bidi="ar-EG"/>
        </w:rPr>
        <w:t>C</w:t>
      </w:r>
      <w:r>
        <w:rPr>
          <w:spacing w:val="2"/>
          <w:rtl/>
          <w:lang w:bidi="ar-EG"/>
        </w:rPr>
        <w:t xml:space="preserve">" الذي يبعد هو الآخر بزاوية تقل عن </w:t>
      </w:r>
      <w:r>
        <w:rPr>
          <w:spacing w:val="2"/>
          <w:lang w:val="en-GB" w:bidi="ar-EG"/>
        </w:rPr>
        <w:t>°0,5</w:t>
      </w:r>
      <w:r>
        <w:rPr>
          <w:spacing w:val="2"/>
          <w:rtl/>
          <w:lang w:bidi="ar-EG"/>
        </w:rPr>
        <w:t xml:space="preserve"> عن الموقع المادي للساتل. </w:t>
      </w:r>
      <w:r>
        <w:rPr>
          <w:rFonts w:hint="cs"/>
          <w:spacing w:val="2"/>
          <w:rtl/>
          <w:lang w:bidi="ar-EG"/>
        </w:rPr>
        <w:t xml:space="preserve">وبينت </w:t>
      </w:r>
      <w:r>
        <w:rPr>
          <w:spacing w:val="2"/>
          <w:rtl/>
          <w:lang w:bidi="ar-EG"/>
        </w:rPr>
        <w:t>الحالة أن الإدارات المبلغة يمكن أن تحتفظ بشبكات في موقعين بواسطة ساتل مادي واحد في موقع ثالث عن طريق تعليق تشغيل الشبكات</w:t>
      </w:r>
      <w:r>
        <w:rPr>
          <w:rFonts w:hint="cs"/>
          <w:spacing w:val="2"/>
          <w:rtl/>
          <w:lang w:bidi="ar-EG"/>
        </w:rPr>
        <w:t xml:space="preserve"> بالتتابع</w:t>
      </w:r>
      <w:r>
        <w:rPr>
          <w:spacing w:val="2"/>
          <w:rtl/>
          <w:lang w:bidi="ar-EG"/>
        </w:rPr>
        <w:t xml:space="preserve"> كل ثلاث سنوات</w:t>
      </w:r>
      <w:r>
        <w:rPr>
          <w:rFonts w:hint="cs"/>
          <w:spacing w:val="2"/>
          <w:rtl/>
          <w:lang w:bidi="ar-EG"/>
        </w:rPr>
        <w:t xml:space="preserve"> دون التعرض لأي خسارة في الخدمة بسبب الاضطرار إلى البقاء في موقع مختلف لمدة </w:t>
      </w:r>
      <w:r>
        <w:rPr>
          <w:spacing w:val="2"/>
          <w:lang w:bidi="ar-EG"/>
        </w:rPr>
        <w:t>90</w:t>
      </w:r>
      <w:r>
        <w:rPr>
          <w:rFonts w:hint="cs"/>
          <w:spacing w:val="2"/>
          <w:rtl/>
          <w:lang w:bidi="ar-EG"/>
        </w:rPr>
        <w:t xml:space="preserve"> يوماً أو فقدان الوقود اللازم للانجراف إلى موقع مختلف.</w:t>
      </w:r>
      <w:r>
        <w:rPr>
          <w:spacing w:val="2"/>
          <w:rtl/>
          <w:lang w:bidi="ar-EG"/>
        </w:rPr>
        <w:t xml:space="preserve"> </w:t>
      </w:r>
      <w:r>
        <w:rPr>
          <w:rFonts w:hint="cs"/>
          <w:spacing w:val="2"/>
          <w:rtl/>
          <w:lang w:bidi="ar-EG"/>
        </w:rPr>
        <w:t xml:space="preserve">وعندما اعتمد المؤتمر </w:t>
      </w:r>
      <w:r>
        <w:rPr>
          <w:spacing w:val="2"/>
          <w:lang w:bidi="ar-EG"/>
        </w:rPr>
        <w:t>WRC-15</w:t>
      </w:r>
      <w:r>
        <w:rPr>
          <w:rFonts w:hint="cs"/>
          <w:spacing w:val="2"/>
          <w:rtl/>
          <w:lang w:bidi="ar-EG"/>
        </w:rPr>
        <w:t xml:space="preserve"> </w:t>
      </w:r>
      <w:r>
        <w:rPr>
          <w:spacing w:val="2"/>
          <w:rtl/>
          <w:lang w:bidi="ar-EG"/>
        </w:rPr>
        <w:t>القرار </w:t>
      </w:r>
      <w:r>
        <w:rPr>
          <w:b/>
          <w:bCs/>
          <w:spacing w:val="2"/>
        </w:rPr>
        <w:t>40</w:t>
      </w:r>
      <w:r w:rsidRPr="001B6429">
        <w:rPr>
          <w:rFonts w:hint="cs"/>
          <w:spacing w:val="2"/>
          <w:rtl/>
          <w:lang w:bidi="ar-EG"/>
        </w:rPr>
        <w:t>،</w:t>
      </w:r>
      <w:r>
        <w:rPr>
          <w:rFonts w:hint="cs"/>
          <w:b/>
          <w:bCs/>
          <w:spacing w:val="2"/>
          <w:rtl/>
        </w:rPr>
        <w:t xml:space="preserve"> </w:t>
      </w:r>
      <w:r w:rsidRPr="00A56441">
        <w:rPr>
          <w:rFonts w:hint="cs"/>
          <w:spacing w:val="2"/>
          <w:rtl/>
        </w:rPr>
        <w:t>اعتُبرت</w:t>
      </w:r>
      <w:r>
        <w:rPr>
          <w:rFonts w:hint="cs"/>
          <w:spacing w:val="2"/>
          <w:rtl/>
        </w:rPr>
        <w:t xml:space="preserve"> التكاليف التشغيلية لاستخدام محطة فضائية واحدة لوضع تخصيصات تردد في الخدمة في مواقع مدارية مختلفة خلال فترة زمنية قصيرة بأنها مرتفعة بما يكفي للتقليل إلى أدنى حد من احتمال إساءة الاستخدام. ومع ذلك، فإن </w:t>
      </w:r>
      <w:r>
        <w:rPr>
          <w:spacing w:val="2"/>
          <w:rtl/>
          <w:lang w:bidi="ar-EG"/>
        </w:rPr>
        <w:t>الافتراض المتعلق بالتكاليف الذي أدى إلى اعتماد القرار </w:t>
      </w:r>
      <w:r>
        <w:rPr>
          <w:b/>
          <w:bCs/>
          <w:spacing w:val="2"/>
        </w:rPr>
        <w:t>40 (WRC</w:t>
      </w:r>
      <w:r>
        <w:rPr>
          <w:b/>
          <w:bCs/>
          <w:spacing w:val="2"/>
        </w:rPr>
        <w:noBreakHyphen/>
        <w:t>15)</w:t>
      </w:r>
      <w:r>
        <w:rPr>
          <w:rFonts w:hint="cs"/>
          <w:spacing w:val="2"/>
          <w:rtl/>
          <w:lang w:bidi="ar-EG"/>
        </w:rPr>
        <w:t xml:space="preserve"> لا يصبح سارياً </w:t>
      </w:r>
      <w:r>
        <w:rPr>
          <w:rFonts w:hint="cs"/>
          <w:spacing w:val="2"/>
          <w:rtl/>
        </w:rPr>
        <w:t>عندما لا تنطوي الممارسة على أي تغيير لموقع الساتل</w:t>
      </w:r>
      <w:r>
        <w:rPr>
          <w:rFonts w:hint="cs"/>
          <w:spacing w:val="2"/>
          <w:rtl/>
          <w:lang w:bidi="ar-EG"/>
        </w:rPr>
        <w:t xml:space="preserve">. </w:t>
      </w:r>
      <w:r>
        <w:rPr>
          <w:rtl/>
          <w:lang w:bidi="ar-EG"/>
        </w:rPr>
        <w:t>و</w:t>
      </w:r>
      <w:r>
        <w:rPr>
          <w:rFonts w:hint="cs"/>
          <w:rtl/>
          <w:lang w:bidi="ar-EG"/>
        </w:rPr>
        <w:t xml:space="preserve">ترى اللجنة أن هذه الممارسة </w:t>
      </w:r>
      <w:r>
        <w:rPr>
          <w:rtl/>
          <w:lang w:bidi="ar-EG"/>
        </w:rPr>
        <w:t>تتعارض بوضوح مع مبادئ صكوك الاتحاد فيما يتعلق بالاستعمال الرشيد والكفء والاقتصادي للموارد الترددية والمدارية، والنفاذ المنصف إليها.</w:t>
      </w:r>
    </w:p>
    <w:p w14:paraId="1A3D2468" w14:textId="74C70EBE" w:rsidR="003D5EA3" w:rsidRPr="00467853" w:rsidRDefault="003D5EA3" w:rsidP="003D5EA3">
      <w:pPr>
        <w:spacing w:after="120"/>
        <w:rPr>
          <w:lang w:bidi="ar-EG"/>
        </w:rPr>
      </w:pPr>
      <w:r>
        <w:rPr>
          <w:rFonts w:hint="cs"/>
          <w:rtl/>
          <w:lang w:bidi="ar-EG"/>
        </w:rPr>
        <w:t>4.1</w:t>
      </w:r>
      <w:r w:rsidR="00562659">
        <w:rPr>
          <w:rFonts w:hint="cs"/>
          <w:rtl/>
          <w:lang w:bidi="ar-EG"/>
        </w:rPr>
        <w:t>1</w:t>
      </w:r>
      <w:r>
        <w:rPr>
          <w:rFonts w:hint="cs"/>
          <w:rtl/>
          <w:lang w:bidi="ar-EG"/>
        </w:rPr>
        <w:t>.4</w:t>
      </w:r>
      <w:r>
        <w:rPr>
          <w:rtl/>
          <w:lang w:bidi="ar-EG"/>
        </w:rPr>
        <w:tab/>
      </w:r>
      <w:r>
        <w:rPr>
          <w:rFonts w:hint="cs"/>
          <w:rtl/>
          <w:lang w:bidi="ar-EG"/>
        </w:rPr>
        <w:t xml:space="preserve">ومع عدم التوصل إلى توافق في الآراء داخل فرقة العمل </w:t>
      </w:r>
      <w:r>
        <w:rPr>
          <w:lang w:bidi="ar-EG"/>
        </w:rPr>
        <w:t>4A</w:t>
      </w:r>
      <w:r>
        <w:rPr>
          <w:rFonts w:hint="cs"/>
          <w:rtl/>
          <w:lang w:bidi="ar-EG"/>
        </w:rPr>
        <w:t xml:space="preserve"> لمعالجة القفز الساتلي كموضوع في إطار البند </w:t>
      </w:r>
      <w:r>
        <w:rPr>
          <w:lang w:bidi="ar-EG"/>
        </w:rPr>
        <w:t>7</w:t>
      </w:r>
      <w:r>
        <w:rPr>
          <w:rFonts w:hint="cs"/>
          <w:rtl/>
          <w:lang w:bidi="ar-EG"/>
        </w:rPr>
        <w:t xml:space="preserve"> من جدول الأعمال، لاحظت اللجنة أن مناقشات فرقة العمل </w:t>
      </w:r>
      <w:r>
        <w:rPr>
          <w:lang w:bidi="ar-EG"/>
        </w:rPr>
        <w:t>4A</w:t>
      </w:r>
      <w:r>
        <w:rPr>
          <w:rFonts w:hint="cs"/>
          <w:rtl/>
          <w:lang w:bidi="ar-EG"/>
        </w:rPr>
        <w:t xml:space="preserve"> لم تركز على ممارستي حجز الطيف الوارد وصفهما أعلاه.</w:t>
      </w:r>
    </w:p>
    <w:tbl>
      <w:tblPr>
        <w:tblStyle w:val="TableGrid"/>
        <w:bidiVisual/>
        <w:tblW w:w="0" w:type="auto"/>
        <w:tblLook w:val="04A0" w:firstRow="1" w:lastRow="0" w:firstColumn="1" w:lastColumn="0" w:noHBand="0" w:noVBand="1"/>
      </w:tblPr>
      <w:tblGrid>
        <w:gridCol w:w="9587"/>
      </w:tblGrid>
      <w:tr w:rsidR="003D5EA3" w14:paraId="3FEE087A" w14:textId="77777777" w:rsidTr="00224641">
        <w:tc>
          <w:tcPr>
            <w:tcW w:w="9593" w:type="dxa"/>
            <w:tcBorders>
              <w:top w:val="single" w:sz="18" w:space="0" w:color="auto"/>
              <w:left w:val="single" w:sz="18" w:space="0" w:color="auto"/>
              <w:bottom w:val="single" w:sz="18" w:space="0" w:color="auto"/>
              <w:right w:val="single" w:sz="18" w:space="0" w:color="auto"/>
            </w:tcBorders>
          </w:tcPr>
          <w:p w14:paraId="36AA5790" w14:textId="408663D0" w:rsidR="003D5EA3" w:rsidRPr="00A41627" w:rsidRDefault="003D5EA3" w:rsidP="00224641">
            <w:pPr>
              <w:spacing w:after="120"/>
              <w:rPr>
                <w:b/>
                <w:bCs/>
                <w:rtl/>
                <w:lang w:bidi="ar-EG"/>
              </w:rPr>
            </w:pPr>
            <w:r>
              <w:rPr>
                <w:rFonts w:hint="cs"/>
                <w:b/>
                <w:bCs/>
                <w:rtl/>
                <w:lang w:bidi="ar-EG"/>
              </w:rPr>
              <w:t xml:space="preserve">سعياً إلى زيادة الحد من ممارسات حجز الطيف، يرجى من المؤتمر </w:t>
            </w:r>
            <w:r>
              <w:rPr>
                <w:b/>
                <w:bCs/>
                <w:lang w:bidi="ar-EG"/>
              </w:rPr>
              <w:t>WRC-23</w:t>
            </w:r>
            <w:r>
              <w:rPr>
                <w:rFonts w:hint="cs"/>
                <w:b/>
                <w:bCs/>
                <w:rtl/>
                <w:lang w:bidi="ar-EG"/>
              </w:rPr>
              <w:t xml:space="preserve"> أن يطلب من قطاع الاتصالات الراديوية دراسة أن ينظر في اعتماد التدابير الممكنة لتقييد استعمال نفس الساتل أو سواتل مختلفة للقيام بشكلٍ متكرر بوضع وإعادة وضع نفس تخصيصات التردد لشبكة ساتلية أو نظام ساتلي في الخدمة لفترة </w:t>
            </w:r>
            <w:r w:rsidRPr="00F669C7">
              <w:rPr>
                <w:b/>
                <w:bCs/>
                <w:rtl/>
                <w:lang w:bidi="ar-EG"/>
              </w:rPr>
              <w:t>زمنية قصيرة فقط</w:t>
            </w:r>
            <w:r w:rsidR="00472B9A">
              <w:rPr>
                <w:rFonts w:hint="cs"/>
                <w:b/>
                <w:bCs/>
                <w:rtl/>
                <w:lang w:bidi="ar-EG"/>
              </w:rPr>
              <w:t xml:space="preserve">، ليُنظر فيها من قبل مؤتمر عالمي مقبل مختص للاتصالات الراديوية. </w:t>
            </w:r>
          </w:p>
        </w:tc>
      </w:tr>
    </w:tbl>
    <w:p w14:paraId="29C81001" w14:textId="7862A738" w:rsidR="003D5EA3" w:rsidRDefault="003D5EA3" w:rsidP="003D5EA3">
      <w:pPr>
        <w:pStyle w:val="Heading2"/>
        <w:spacing w:before="240"/>
        <w:rPr>
          <w:rtl/>
        </w:rPr>
      </w:pPr>
      <w:bookmarkStart w:id="127" w:name="_Toc140089898"/>
      <w:r>
        <w:rPr>
          <w:rFonts w:hint="cs"/>
          <w:rtl/>
        </w:rPr>
        <w:t>1</w:t>
      </w:r>
      <w:r w:rsidR="00562659">
        <w:rPr>
          <w:rFonts w:hint="cs"/>
          <w:rtl/>
        </w:rPr>
        <w:t>2</w:t>
      </w:r>
      <w:r>
        <w:rPr>
          <w:rFonts w:hint="cs"/>
          <w:rtl/>
        </w:rPr>
        <w:t>.4</w:t>
      </w:r>
      <w:r>
        <w:rPr>
          <w:rtl/>
        </w:rPr>
        <w:tab/>
      </w:r>
      <w:r>
        <w:rPr>
          <w:rFonts w:hint="cs"/>
          <w:rtl/>
        </w:rPr>
        <w:t>المسائل المتعلقة بوضع شبكات ساتلية غير مستقرة بالنسبة إلى الأرض في الخدمة</w:t>
      </w:r>
      <w:bookmarkEnd w:id="127"/>
    </w:p>
    <w:p w14:paraId="7B1ACE7A" w14:textId="7D7F3573" w:rsidR="003D5EA3" w:rsidRDefault="003D5EA3" w:rsidP="003D5EA3">
      <w:pPr>
        <w:rPr>
          <w:rtl/>
          <w:lang w:bidi="ar-EG"/>
        </w:rPr>
      </w:pPr>
      <w:r>
        <w:rPr>
          <w:rFonts w:hint="cs"/>
          <w:rtl/>
          <w:lang w:bidi="ar-EG"/>
        </w:rPr>
        <w:t>1.</w:t>
      </w:r>
      <w:r w:rsidR="00562659">
        <w:rPr>
          <w:rFonts w:hint="cs"/>
          <w:rtl/>
          <w:lang w:bidi="ar-EG"/>
        </w:rPr>
        <w:t>12</w:t>
      </w:r>
      <w:r>
        <w:rPr>
          <w:rFonts w:hint="cs"/>
          <w:rtl/>
          <w:lang w:bidi="ar-EG"/>
        </w:rPr>
        <w:t>.4</w:t>
      </w:r>
      <w:r>
        <w:rPr>
          <w:rtl/>
          <w:lang w:bidi="ar-EG"/>
        </w:rPr>
        <w:tab/>
      </w:r>
      <w:r>
        <w:rPr>
          <w:rFonts w:hint="cs"/>
          <w:rtl/>
          <w:lang w:bidi="ar-EG"/>
        </w:rPr>
        <w:t xml:space="preserve">وجه المكتب انتباه اللجنة إلى حالات وقعت مؤخراً بشأن إدخال تعديلات على طلبات قائمة لتنسيق شبكات ساتلية غير مستقرة بالنسبة إلى الأرض </w:t>
      </w:r>
      <w:r>
        <w:rPr>
          <w:lang w:bidi="ar-EG"/>
        </w:rPr>
        <w:t>(non-GSO)</w:t>
      </w:r>
      <w:r>
        <w:rPr>
          <w:rFonts w:hint="cs"/>
          <w:rtl/>
          <w:lang w:bidi="ar-EG"/>
        </w:rPr>
        <w:t xml:space="preserve">. واقتصرت هذه التعديلات على إضافة ساتل واحد في مستوٍ مداري واحد. ونظراً لغياب التفاوتات المدارية المتفق عليها، كانت قيد الدراسة في فرقة العمل </w:t>
      </w:r>
      <w:r>
        <w:rPr>
          <w:lang w:bidi="ar-EG"/>
        </w:rPr>
        <w:t>4A</w:t>
      </w:r>
      <w:r>
        <w:rPr>
          <w:rFonts w:hint="cs"/>
          <w:rtl/>
          <w:lang w:bidi="ar-EG"/>
        </w:rPr>
        <w:t xml:space="preserve"> وستناقَش في إطار البند </w:t>
      </w:r>
      <w:r>
        <w:rPr>
          <w:lang w:bidi="ar-EG"/>
        </w:rPr>
        <w:t>7</w:t>
      </w:r>
      <w:r>
        <w:rPr>
          <w:rFonts w:hint="cs"/>
          <w:rtl/>
          <w:lang w:bidi="ar-EG"/>
        </w:rPr>
        <w:t xml:space="preserve"> من جدول أعمال المؤتمر </w:t>
      </w:r>
      <w:r>
        <w:rPr>
          <w:lang w:bidi="ar-EG"/>
        </w:rPr>
        <w:t>WRC-23</w:t>
      </w:r>
      <w:r>
        <w:rPr>
          <w:rFonts w:hint="cs"/>
          <w:rtl/>
          <w:lang w:bidi="ar-EG"/>
        </w:rPr>
        <w:t xml:space="preserve">، فإن الإدارات التزمت بقدر أكبر من الحذر وأضافت المعلمات المدارية الدقيقة للمركبة الفضائية التي سيتم استعمالها لوضع تخصيصات التردد لنظام </w:t>
      </w:r>
      <w:r>
        <w:rPr>
          <w:lang w:bidi="ar-EG"/>
        </w:rPr>
        <w:t>non-GSO</w:t>
      </w:r>
      <w:r>
        <w:rPr>
          <w:rFonts w:hint="cs"/>
          <w:rtl/>
          <w:lang w:bidi="ar-EG"/>
        </w:rPr>
        <w:t xml:space="preserve"> في الخدمة. بيد أن التعديلات تُدخِل أحياناً مستوياً مدارياً جديداً بواسطة ساتل جديد ذي خصائص قد تختلف كثيراً عن سائر النظام </w:t>
      </w:r>
      <w:r>
        <w:rPr>
          <w:lang w:bidi="ar-EG"/>
        </w:rPr>
        <w:t>non-GSO</w:t>
      </w:r>
      <w:r>
        <w:rPr>
          <w:rFonts w:hint="cs"/>
          <w:rtl/>
          <w:lang w:bidi="ar-EG"/>
        </w:rPr>
        <w:t xml:space="preserve"> قيد التنسيق، بما في ذلك التعديلات التي يتجاوز فيها الارتفاع المداري التفاوتات </w:t>
      </w:r>
      <w:r w:rsidR="001C2B61">
        <w:rPr>
          <w:rFonts w:hint="cs"/>
          <w:rtl/>
          <w:lang w:bidi="ar-EG"/>
        </w:rPr>
        <w:t xml:space="preserve">المقرر أن ينظر فيها المؤتمر </w:t>
      </w:r>
      <w:r w:rsidR="001C2B61">
        <w:rPr>
          <w:lang w:bidi="ar-EG"/>
        </w:rPr>
        <w:t>WRC-23</w:t>
      </w:r>
      <w:r>
        <w:rPr>
          <w:rFonts w:hint="cs"/>
          <w:rtl/>
          <w:lang w:bidi="ar-EG"/>
        </w:rPr>
        <w:t xml:space="preserve">. وعلى الرغم من أن هذه الممارسة لم تؤثر على الوضع التنظيمي لمجموعة </w:t>
      </w:r>
      <w:r w:rsidR="00A76BB1">
        <w:rPr>
          <w:rFonts w:hint="cs"/>
          <w:rtl/>
          <w:lang w:bidi="ar-EG"/>
        </w:rPr>
        <w:t>تخصيصات التردد</w:t>
      </w:r>
      <w:r>
        <w:rPr>
          <w:rFonts w:hint="cs"/>
          <w:rtl/>
          <w:lang w:bidi="ar-EG"/>
        </w:rPr>
        <w:t xml:space="preserve"> الرئيسية للنظام، فإنها أثارت مسألة ما إذا كانت مركبة فضائية قادرة على إرسال أو استقبال </w:t>
      </w:r>
      <w:r w:rsidR="00A76BB1">
        <w:rPr>
          <w:rFonts w:hint="cs"/>
          <w:rtl/>
          <w:lang w:bidi="ar-EG"/>
        </w:rPr>
        <w:t>تخصيصات التردد</w:t>
      </w:r>
      <w:r>
        <w:rPr>
          <w:rFonts w:hint="cs"/>
          <w:rtl/>
          <w:lang w:bidi="ar-EG"/>
        </w:rPr>
        <w:t xml:space="preserve"> الموصوفة في التعديل تمتثل لمتطلبات الرقمين </w:t>
      </w:r>
      <w:r>
        <w:rPr>
          <w:b/>
          <w:bCs/>
          <w:lang w:bidi="ar-EG"/>
        </w:rPr>
        <w:t>44C.11</w:t>
      </w:r>
      <w:r>
        <w:rPr>
          <w:rtl/>
          <w:lang w:bidi="ar-EG"/>
        </w:rPr>
        <w:t xml:space="preserve"> </w:t>
      </w:r>
      <w:r>
        <w:rPr>
          <w:rFonts w:hint="cs"/>
          <w:rtl/>
          <w:lang w:bidi="ar-EG"/>
        </w:rPr>
        <w:t>و</w:t>
      </w:r>
      <w:r>
        <w:rPr>
          <w:b/>
          <w:bCs/>
          <w:lang w:val="en-GB" w:bidi="ar-EG"/>
        </w:rPr>
        <w:t>44D.11</w:t>
      </w:r>
      <w:r>
        <w:rPr>
          <w:rFonts w:hint="cs"/>
          <w:rtl/>
          <w:lang w:bidi="ar-EG"/>
        </w:rPr>
        <w:t xml:space="preserve"> بالنسبة إلى المجموعات الأخرى من </w:t>
      </w:r>
      <w:r w:rsidR="00A76BB1">
        <w:rPr>
          <w:rFonts w:hint="cs"/>
          <w:rtl/>
          <w:lang w:bidi="ar-EG"/>
        </w:rPr>
        <w:t>تخصيصات التردد</w:t>
      </w:r>
      <w:r>
        <w:rPr>
          <w:rFonts w:hint="cs"/>
          <w:rtl/>
          <w:lang w:bidi="ar-EG"/>
        </w:rPr>
        <w:t xml:space="preserve">، وتتصل مباشرةً بكفاءة استخدام موارد المدار والطيف. </w:t>
      </w:r>
      <w:r w:rsidRPr="00760A28">
        <w:rPr>
          <w:rtl/>
          <w:lang w:bidi="ar-EG"/>
        </w:rPr>
        <w:t>وي</w:t>
      </w:r>
      <w:r>
        <w:rPr>
          <w:rFonts w:hint="cs"/>
          <w:rtl/>
          <w:lang w:bidi="ar-EG"/>
        </w:rPr>
        <w:t>عتزم</w:t>
      </w:r>
      <w:r w:rsidRPr="00760A28">
        <w:rPr>
          <w:rtl/>
          <w:lang w:bidi="ar-EG"/>
        </w:rPr>
        <w:t xml:space="preserve"> المكتب معالجة هذه المسألة على أساس كل حالة على حدة</w:t>
      </w:r>
      <w:r>
        <w:rPr>
          <w:rFonts w:hint="cs"/>
          <w:rtl/>
          <w:lang w:bidi="ar-EG"/>
        </w:rPr>
        <w:t>.</w:t>
      </w:r>
      <w:r w:rsidRPr="00760A28">
        <w:rPr>
          <w:rtl/>
          <w:lang w:bidi="ar-EG"/>
        </w:rPr>
        <w:t xml:space="preserve"> </w:t>
      </w:r>
      <w:r>
        <w:rPr>
          <w:rtl/>
          <w:lang w:bidi="ar-EG"/>
        </w:rPr>
        <w:t xml:space="preserve">وفي حالة وجود شك، سيطلب المكتب أولاً من الإدارة المعنية </w:t>
      </w:r>
      <w:r>
        <w:rPr>
          <w:rFonts w:hint="cs"/>
          <w:rtl/>
          <w:lang w:bidi="ar-EG"/>
        </w:rPr>
        <w:t>تقديم</w:t>
      </w:r>
      <w:r>
        <w:rPr>
          <w:rtl/>
          <w:lang w:bidi="ar-EG"/>
        </w:rPr>
        <w:t xml:space="preserve"> توضيحات</w:t>
      </w:r>
      <w:r>
        <w:rPr>
          <w:rFonts w:hint="cs"/>
          <w:rtl/>
          <w:lang w:bidi="ar-EG"/>
        </w:rPr>
        <w:t>،</w:t>
      </w:r>
      <w:r>
        <w:rPr>
          <w:rtl/>
          <w:lang w:bidi="ar-EG"/>
        </w:rPr>
        <w:t xml:space="preserve"> ولكن قد يتعين عليه عرض حالات معينة على اللجنة لاتخاذ قرار بشأنها</w:t>
      </w:r>
      <w:r>
        <w:rPr>
          <w:rFonts w:hint="cs"/>
          <w:rtl/>
          <w:lang w:bidi="ar-EG"/>
        </w:rPr>
        <w:t>. ونظراً إلى</w:t>
      </w:r>
      <w:r w:rsidRPr="009304BB">
        <w:rPr>
          <w:rtl/>
          <w:lang w:bidi="ar-EG"/>
        </w:rPr>
        <w:t xml:space="preserve"> أن القرار </w:t>
      </w:r>
      <w:r w:rsidRPr="009304BB">
        <w:rPr>
          <w:b/>
          <w:bCs/>
        </w:rPr>
        <w:t>35 (WRC-19)</w:t>
      </w:r>
      <w:r>
        <w:rPr>
          <w:rFonts w:hint="cs"/>
          <w:rtl/>
        </w:rPr>
        <w:t xml:space="preserve"> </w:t>
      </w:r>
      <w:r w:rsidRPr="009304BB">
        <w:rPr>
          <w:rtl/>
          <w:lang w:bidi="ar-EG"/>
        </w:rPr>
        <w:t>سيؤكد على الأرجح معظم الحالات</w:t>
      </w:r>
      <w:r>
        <w:rPr>
          <w:rFonts w:hint="cs"/>
          <w:rtl/>
          <w:lang w:bidi="ar-EG"/>
        </w:rPr>
        <w:t>،</w:t>
      </w:r>
      <w:r w:rsidRPr="009304BB">
        <w:rPr>
          <w:rtl/>
          <w:lang w:bidi="ar-EG"/>
        </w:rPr>
        <w:t xml:space="preserve"> </w:t>
      </w:r>
      <w:r>
        <w:rPr>
          <w:rFonts w:hint="cs"/>
          <w:rtl/>
          <w:lang w:bidi="ar-EG"/>
        </w:rPr>
        <w:t>فإ</w:t>
      </w:r>
      <w:r w:rsidRPr="009304BB">
        <w:rPr>
          <w:rtl/>
          <w:lang w:bidi="ar-EG"/>
        </w:rPr>
        <w:t xml:space="preserve">ن المكتب سيبلِّغ عن أي حالات لا يغطيها النهج القائم على مراحل المبين في </w:t>
      </w:r>
      <w:r>
        <w:rPr>
          <w:rFonts w:hint="cs"/>
          <w:rtl/>
          <w:lang w:bidi="ar-EG"/>
        </w:rPr>
        <w:t>هذا</w:t>
      </w:r>
      <w:r w:rsidRPr="009304BB">
        <w:rPr>
          <w:rtl/>
          <w:lang w:bidi="ar-EG"/>
        </w:rPr>
        <w:t xml:space="preserve"> القرار، في حال ظهورها</w:t>
      </w:r>
      <w:r>
        <w:rPr>
          <w:rFonts w:hint="cs"/>
          <w:rtl/>
          <w:lang w:bidi="ar-EG"/>
        </w:rPr>
        <w:t>.</w:t>
      </w:r>
    </w:p>
    <w:p w14:paraId="5EF228CA" w14:textId="6C91F9F8" w:rsidR="00562659" w:rsidRPr="005E0D2C" w:rsidRDefault="003D5EA3" w:rsidP="00562659">
      <w:pPr>
        <w:spacing w:after="120"/>
        <w:rPr>
          <w:rtl/>
          <w:lang w:bidi="ar-EG"/>
        </w:rPr>
      </w:pPr>
      <w:r>
        <w:rPr>
          <w:rFonts w:hint="cs"/>
          <w:rtl/>
          <w:lang w:bidi="ar-EG"/>
        </w:rPr>
        <w:t>2.</w:t>
      </w:r>
      <w:r w:rsidR="00562659">
        <w:rPr>
          <w:rFonts w:hint="cs"/>
          <w:rtl/>
          <w:lang w:bidi="ar-EG"/>
        </w:rPr>
        <w:t>12</w:t>
      </w:r>
      <w:r>
        <w:rPr>
          <w:rFonts w:hint="cs"/>
          <w:rtl/>
          <w:lang w:bidi="ar-EG"/>
        </w:rPr>
        <w:t>.4</w:t>
      </w:r>
      <w:r>
        <w:rPr>
          <w:rtl/>
          <w:lang w:bidi="ar-EG"/>
        </w:rPr>
        <w:tab/>
      </w:r>
      <w:r>
        <w:rPr>
          <w:rFonts w:hint="cs"/>
          <w:rtl/>
          <w:lang w:bidi="ar-EG"/>
        </w:rPr>
        <w:t xml:space="preserve">وقد يكون </w:t>
      </w:r>
      <w:r w:rsidRPr="00F23F72">
        <w:rPr>
          <w:rtl/>
          <w:lang w:bidi="ar-EG"/>
        </w:rPr>
        <w:t xml:space="preserve">من المفهوم في بعض الحالات أن تقدم الإدارات هذه التعديلات لتجنب أي اعتراض </w:t>
      </w:r>
      <w:r>
        <w:rPr>
          <w:rFonts w:hint="cs"/>
          <w:rtl/>
          <w:lang w:bidi="ar-EG"/>
        </w:rPr>
        <w:t>على</w:t>
      </w:r>
      <w:r w:rsidRPr="00F23F72">
        <w:rPr>
          <w:rtl/>
          <w:lang w:bidi="ar-EG"/>
        </w:rPr>
        <w:t xml:space="preserve"> التفاوتات</w:t>
      </w:r>
      <w:r>
        <w:rPr>
          <w:rFonts w:hint="cs"/>
          <w:rtl/>
          <w:lang w:bidi="ar-EG"/>
        </w:rPr>
        <w:t>، ومع ذلك ترى اللجنة أن ال</w:t>
      </w:r>
      <w:r w:rsidRPr="00CE477A">
        <w:rPr>
          <w:rtl/>
          <w:lang w:bidi="ar-EG"/>
        </w:rPr>
        <w:t xml:space="preserve">ممارسة </w:t>
      </w:r>
      <w:r>
        <w:rPr>
          <w:rFonts w:hint="cs"/>
          <w:rtl/>
          <w:lang w:bidi="ar-EG"/>
        </w:rPr>
        <w:t xml:space="preserve">المتمثلة في </w:t>
      </w:r>
      <w:r w:rsidRPr="00CE477A">
        <w:rPr>
          <w:rtl/>
          <w:lang w:bidi="ar-EG"/>
        </w:rPr>
        <w:t>إدخال مستو</w:t>
      </w:r>
      <w:r>
        <w:rPr>
          <w:rFonts w:hint="cs"/>
          <w:rtl/>
          <w:lang w:bidi="ar-EG"/>
        </w:rPr>
        <w:t>ٍ</w:t>
      </w:r>
      <w:r w:rsidRPr="00CE477A">
        <w:rPr>
          <w:rtl/>
          <w:lang w:bidi="ar-EG"/>
        </w:rPr>
        <w:t xml:space="preserve"> مداري مختلف تماماً </w:t>
      </w:r>
      <w:r>
        <w:rPr>
          <w:rFonts w:hint="cs"/>
          <w:rtl/>
          <w:lang w:bidi="ar-EG"/>
        </w:rPr>
        <w:t xml:space="preserve">ولا يُتوقع أن يكون مطلوباً لتشغيل الكوكبة </w:t>
      </w:r>
      <w:r w:rsidRPr="00CE477A">
        <w:rPr>
          <w:rtl/>
          <w:lang w:bidi="ar-EG"/>
        </w:rPr>
        <w:lastRenderedPageBreak/>
        <w:t>تثير مسألة حجز الطيف والمدار و</w:t>
      </w:r>
      <w:r>
        <w:rPr>
          <w:rFonts w:hint="cs"/>
          <w:rtl/>
          <w:lang w:bidi="ar-EG"/>
        </w:rPr>
        <w:t xml:space="preserve">كفاءة </w:t>
      </w:r>
      <w:r w:rsidRPr="00CE477A">
        <w:rPr>
          <w:rtl/>
          <w:lang w:bidi="ar-EG"/>
        </w:rPr>
        <w:t>استعمال الترددات والمدار غير المستقر بالنسبة إلى الأر</w:t>
      </w:r>
      <w:r>
        <w:rPr>
          <w:rFonts w:hint="cs"/>
          <w:rtl/>
          <w:lang w:bidi="ar-EG"/>
        </w:rPr>
        <w:t>ض</w:t>
      </w:r>
      <w:r w:rsidRPr="00F23F72">
        <w:rPr>
          <w:rtl/>
          <w:lang w:bidi="ar-EG"/>
        </w:rPr>
        <w:t>.</w:t>
      </w:r>
      <w:r>
        <w:rPr>
          <w:rFonts w:hint="cs"/>
          <w:rtl/>
          <w:lang w:bidi="ar-EG"/>
        </w:rPr>
        <w:t xml:space="preserve"> وستثار شواغل</w:t>
      </w:r>
      <w:r>
        <w:rPr>
          <w:rtl/>
          <w:lang w:bidi="ar-EG"/>
        </w:rPr>
        <w:t xml:space="preserve"> بشأن </w:t>
      </w:r>
      <w:r>
        <w:rPr>
          <w:rFonts w:hint="cs"/>
          <w:rtl/>
          <w:lang w:bidi="ar-EG"/>
        </w:rPr>
        <w:t xml:space="preserve">كفاءة </w:t>
      </w:r>
      <w:r>
        <w:rPr>
          <w:rtl/>
          <w:lang w:bidi="ar-EG"/>
        </w:rPr>
        <w:t>است</w:t>
      </w:r>
      <w:r>
        <w:rPr>
          <w:rFonts w:hint="cs"/>
          <w:rtl/>
          <w:lang w:bidi="ar-EG"/>
        </w:rPr>
        <w:t>عمال</w:t>
      </w:r>
      <w:r>
        <w:rPr>
          <w:rtl/>
          <w:lang w:bidi="ar-EG"/>
        </w:rPr>
        <w:t xml:space="preserve"> </w:t>
      </w:r>
      <w:r>
        <w:rPr>
          <w:rFonts w:hint="cs"/>
          <w:rtl/>
          <w:lang w:bidi="ar-EG"/>
        </w:rPr>
        <w:t>ا</w:t>
      </w:r>
      <w:r>
        <w:rPr>
          <w:rtl/>
          <w:lang w:bidi="ar-EG"/>
        </w:rPr>
        <w:t xml:space="preserve">لموارد المدارية والطيفية عندما تكون التعديلات خارج </w:t>
      </w:r>
      <w:r>
        <w:rPr>
          <w:rFonts w:hint="cs"/>
          <w:rtl/>
          <w:lang w:bidi="ar-EG"/>
        </w:rPr>
        <w:t xml:space="preserve">التفاوتات التي </w:t>
      </w:r>
      <w:r w:rsidR="0091640B">
        <w:rPr>
          <w:rFonts w:hint="cs"/>
          <w:rtl/>
          <w:lang w:bidi="ar-EG"/>
        </w:rPr>
        <w:t xml:space="preserve">من </w:t>
      </w:r>
      <w:r w:rsidR="0091640B" w:rsidRPr="0091640B">
        <w:rPr>
          <w:rtl/>
          <w:lang w:bidi="ar-EG"/>
        </w:rPr>
        <w:t xml:space="preserve">المقرر أن ينظر فيها المؤتمر </w:t>
      </w:r>
      <w:r w:rsidR="0091640B" w:rsidRPr="0091640B">
        <w:rPr>
          <w:lang w:bidi="ar-EG"/>
        </w:rPr>
        <w:t>WRC-23</w:t>
      </w:r>
      <w:r w:rsidR="0091640B">
        <w:rPr>
          <w:rFonts w:hint="cs"/>
          <w:rtl/>
          <w:lang w:bidi="ar-EG"/>
        </w:rPr>
        <w:t>.</w:t>
      </w:r>
    </w:p>
    <w:tbl>
      <w:tblPr>
        <w:tblStyle w:val="TableGrid"/>
        <w:bidiVisual/>
        <w:tblW w:w="0" w:type="auto"/>
        <w:tblLook w:val="04A0" w:firstRow="1" w:lastRow="0" w:firstColumn="1" w:lastColumn="0" w:noHBand="0" w:noVBand="1"/>
      </w:tblPr>
      <w:tblGrid>
        <w:gridCol w:w="9587"/>
      </w:tblGrid>
      <w:tr w:rsidR="00562659" w14:paraId="109D925C" w14:textId="77777777" w:rsidTr="00224641">
        <w:tc>
          <w:tcPr>
            <w:tcW w:w="9593" w:type="dxa"/>
            <w:tcBorders>
              <w:top w:val="single" w:sz="18" w:space="0" w:color="auto"/>
              <w:left w:val="single" w:sz="18" w:space="0" w:color="auto"/>
              <w:bottom w:val="single" w:sz="18" w:space="0" w:color="auto"/>
              <w:right w:val="single" w:sz="18" w:space="0" w:color="auto"/>
            </w:tcBorders>
          </w:tcPr>
          <w:p w14:paraId="0B13C5F2" w14:textId="32C0938A" w:rsidR="00562659" w:rsidRPr="008E5C5A" w:rsidRDefault="003D355E" w:rsidP="00224641">
            <w:pPr>
              <w:spacing w:after="120"/>
              <w:rPr>
                <w:b/>
                <w:bCs/>
                <w:lang w:val="fr-CH" w:bidi="ar-EG"/>
              </w:rPr>
            </w:pPr>
            <w:r w:rsidRPr="003D355E">
              <w:rPr>
                <w:b/>
                <w:bCs/>
                <w:rtl/>
                <w:lang w:bidi="ar-EG"/>
              </w:rPr>
              <w:t>يُدعى المؤتمر</w:t>
            </w:r>
            <w:r>
              <w:rPr>
                <w:rFonts w:hint="cs"/>
                <w:b/>
                <w:bCs/>
                <w:rtl/>
                <w:lang w:bidi="ar-EG"/>
              </w:rPr>
              <w:t xml:space="preserve"> </w:t>
            </w:r>
            <w:r w:rsidRPr="003D355E">
              <w:rPr>
                <w:b/>
                <w:bCs/>
                <w:lang w:bidi="ar-EG"/>
              </w:rPr>
              <w:t>WRC-23</w:t>
            </w:r>
            <w:r w:rsidRPr="003D355E">
              <w:rPr>
                <w:b/>
                <w:bCs/>
                <w:rtl/>
                <w:lang w:bidi="ar-EG"/>
              </w:rPr>
              <w:t xml:space="preserve"> إلى </w:t>
            </w:r>
            <w:r>
              <w:rPr>
                <w:rFonts w:hint="cs"/>
                <w:b/>
                <w:bCs/>
                <w:rtl/>
                <w:lang w:bidi="ar-EG"/>
              </w:rPr>
              <w:t>تكليف</w:t>
            </w:r>
            <w:r w:rsidRPr="003D355E">
              <w:rPr>
                <w:b/>
                <w:bCs/>
                <w:rtl/>
                <w:lang w:bidi="ar-EG"/>
              </w:rPr>
              <w:t xml:space="preserve"> قطاع الاتصالات الراديوية بدراسة التدابير الممكنة للحد من ممارسة إدخال مستوى مداري مختلف تماما</w:t>
            </w:r>
            <w:r>
              <w:rPr>
                <w:rFonts w:hint="cs"/>
                <w:b/>
                <w:bCs/>
                <w:rtl/>
                <w:lang w:bidi="ar-EG"/>
              </w:rPr>
              <w:t>ً</w:t>
            </w:r>
            <w:r w:rsidRPr="003D355E">
              <w:rPr>
                <w:b/>
                <w:bCs/>
                <w:rtl/>
                <w:lang w:bidi="ar-EG"/>
              </w:rPr>
              <w:t xml:space="preserve"> لا يُتوقع أن يكون مطلوبا</w:t>
            </w:r>
            <w:r>
              <w:rPr>
                <w:rFonts w:hint="cs"/>
                <w:b/>
                <w:bCs/>
                <w:rtl/>
                <w:lang w:bidi="ar-EG"/>
              </w:rPr>
              <w:t>ً</w:t>
            </w:r>
            <w:r w:rsidRPr="003D355E">
              <w:rPr>
                <w:b/>
                <w:bCs/>
                <w:rtl/>
                <w:lang w:bidi="ar-EG"/>
              </w:rPr>
              <w:t xml:space="preserve"> لتشغيل الكوكبة من أجل تلبية متطلبات </w:t>
            </w:r>
            <w:r>
              <w:rPr>
                <w:rFonts w:hint="cs"/>
                <w:b/>
                <w:bCs/>
                <w:rtl/>
                <w:lang w:bidi="ar-EG"/>
              </w:rPr>
              <w:t xml:space="preserve">الوضع </w:t>
            </w:r>
            <w:r w:rsidRPr="003D355E">
              <w:rPr>
                <w:b/>
                <w:bCs/>
                <w:rtl/>
                <w:lang w:bidi="ar-EG"/>
              </w:rPr>
              <w:t xml:space="preserve">أو إعادة </w:t>
            </w:r>
            <w:r>
              <w:rPr>
                <w:rFonts w:hint="cs"/>
                <w:b/>
                <w:bCs/>
                <w:rtl/>
                <w:lang w:bidi="ar-EG"/>
              </w:rPr>
              <w:t>الوضع في</w:t>
            </w:r>
            <w:r w:rsidR="00C0319D">
              <w:rPr>
                <w:rFonts w:hint="eastAsia"/>
                <w:b/>
                <w:bCs/>
                <w:rtl/>
                <w:lang w:bidi="ar-EG"/>
              </w:rPr>
              <w:t> </w:t>
            </w:r>
            <w:r>
              <w:rPr>
                <w:rFonts w:hint="cs"/>
                <w:b/>
                <w:bCs/>
                <w:rtl/>
                <w:lang w:bidi="ar-EG"/>
              </w:rPr>
              <w:t>الخدمة</w:t>
            </w:r>
            <w:r w:rsidRPr="003D355E">
              <w:rPr>
                <w:b/>
                <w:bCs/>
                <w:rtl/>
                <w:lang w:bidi="ar-EG"/>
              </w:rPr>
              <w:t xml:space="preserve"> </w:t>
            </w:r>
            <w:r>
              <w:rPr>
                <w:rFonts w:hint="cs"/>
                <w:b/>
                <w:bCs/>
                <w:rtl/>
                <w:lang w:bidi="ar-EG"/>
              </w:rPr>
              <w:t>ل</w:t>
            </w:r>
            <w:r w:rsidRPr="003D355E">
              <w:rPr>
                <w:b/>
                <w:bCs/>
                <w:rtl/>
                <w:lang w:bidi="ar-EG"/>
              </w:rPr>
              <w:t>تخصيصات التردد.</w:t>
            </w:r>
          </w:p>
        </w:tc>
      </w:tr>
    </w:tbl>
    <w:p w14:paraId="3C10E64B" w14:textId="7C51F88C" w:rsidR="003D5EA3" w:rsidRDefault="00562659" w:rsidP="003D5EA3">
      <w:pPr>
        <w:pStyle w:val="Heading2"/>
        <w:rPr>
          <w:rtl/>
        </w:rPr>
      </w:pPr>
      <w:bookmarkStart w:id="128" w:name="_Toc140089899"/>
      <w:r>
        <w:rPr>
          <w:rFonts w:hint="cs"/>
          <w:rtl/>
        </w:rPr>
        <w:t>13</w:t>
      </w:r>
      <w:r w:rsidR="003D5EA3">
        <w:rPr>
          <w:rFonts w:hint="cs"/>
          <w:rtl/>
        </w:rPr>
        <w:t>.4</w:t>
      </w:r>
      <w:r w:rsidR="003D5EA3">
        <w:rPr>
          <w:rtl/>
        </w:rPr>
        <w:tab/>
      </w:r>
      <w:r w:rsidR="003D5EA3">
        <w:rPr>
          <w:rFonts w:hint="cs"/>
          <w:rtl/>
        </w:rPr>
        <w:t>استدامة موارد المدار غير المستقر بالنسبة إلى الأرض/الطيف على المدى الطويل والنفاذ المنصف إليها واستعمالها الرشيد</w:t>
      </w:r>
      <w:bookmarkEnd w:id="128"/>
    </w:p>
    <w:p w14:paraId="6F5F97D2" w14:textId="4E266ECD" w:rsidR="003D5EA3" w:rsidRPr="00A36A0A" w:rsidRDefault="003D5EA3" w:rsidP="003D5EA3">
      <w:pPr>
        <w:rPr>
          <w:rtl/>
          <w:lang w:bidi="ar-EG"/>
        </w:rPr>
      </w:pPr>
      <w:r>
        <w:rPr>
          <w:rFonts w:hint="cs"/>
          <w:rtl/>
          <w:lang w:bidi="ar-EG"/>
        </w:rPr>
        <w:t>1.</w:t>
      </w:r>
      <w:r w:rsidR="00562659">
        <w:rPr>
          <w:rFonts w:hint="cs"/>
          <w:rtl/>
          <w:lang w:bidi="ar-EG"/>
        </w:rPr>
        <w:t>13</w:t>
      </w:r>
      <w:r>
        <w:rPr>
          <w:rFonts w:hint="cs"/>
          <w:rtl/>
          <w:lang w:bidi="ar-EG"/>
        </w:rPr>
        <w:t>.4</w:t>
      </w:r>
      <w:r>
        <w:rPr>
          <w:rtl/>
          <w:lang w:bidi="ar-EG"/>
        </w:rPr>
        <w:tab/>
      </w:r>
      <w:r>
        <w:rPr>
          <w:rFonts w:hint="cs"/>
          <w:rtl/>
          <w:lang w:bidi="ar-EG"/>
        </w:rPr>
        <w:t xml:space="preserve">لاحظت اللجنة زيادة في عدد بطاقات التبليغ عن الأنظمة الساتلية في المدار الأرضي المنخفض </w:t>
      </w:r>
      <w:r>
        <w:rPr>
          <w:lang w:bidi="ar-EG"/>
        </w:rPr>
        <w:t>(LEO)</w:t>
      </w:r>
      <w:r>
        <w:rPr>
          <w:rFonts w:hint="cs"/>
          <w:rtl/>
          <w:lang w:bidi="ar-EG"/>
        </w:rPr>
        <w:t xml:space="preserve"> التي يُقترح فيها نشر كوكبات تضم من عشرات إلى مئات الآلاف من السواتل. وإذ تدرك اللجنة القيمة العلمية والتجارية الجذابة والواعدة لهذه المشاريع، فإنها ترى أن سلوك الإدارات هذا المتعلق ببطاقات التبليغ عن الأنظمة الساتلية قد يكون في بدايته، في نطاقات التردد والخدمات الخاضعة لإجراء التنسيق بموجب القسم </w:t>
      </w:r>
      <w:r w:rsidRPr="00C0319D">
        <w:rPr>
          <w:b/>
          <w:bCs/>
          <w:lang w:bidi="ar-EG"/>
        </w:rPr>
        <w:t>II</w:t>
      </w:r>
      <w:r>
        <w:rPr>
          <w:rFonts w:hint="cs"/>
          <w:rtl/>
          <w:lang w:bidi="ar-EG"/>
        </w:rPr>
        <w:t xml:space="preserve"> من المادة </w:t>
      </w:r>
      <w:r w:rsidRPr="00A36A0A">
        <w:rPr>
          <w:b/>
          <w:bCs/>
          <w:lang w:bidi="ar-EG"/>
        </w:rPr>
        <w:t>9</w:t>
      </w:r>
      <w:r>
        <w:rPr>
          <w:rFonts w:hint="cs"/>
          <w:rtl/>
          <w:lang w:bidi="ar-EG"/>
        </w:rPr>
        <w:t xml:space="preserve">، ولكن بوجه خاص في نطاقات التردد والخدمات غير الخاضعة للقرار </w:t>
      </w:r>
      <w:r w:rsidRPr="00930C43">
        <w:rPr>
          <w:b/>
          <w:bCs/>
        </w:rPr>
        <w:t>35 (WRC-19)</w:t>
      </w:r>
      <w:r>
        <w:rPr>
          <w:rFonts w:hint="cs"/>
          <w:rtl/>
          <w:lang w:bidi="ar-EG"/>
        </w:rPr>
        <w:t>.</w:t>
      </w:r>
    </w:p>
    <w:p w14:paraId="4150458E" w14:textId="043686D2" w:rsidR="003D5EA3" w:rsidRPr="002347CF" w:rsidRDefault="003D5EA3" w:rsidP="003D5EA3">
      <w:pPr>
        <w:rPr>
          <w:rtl/>
          <w:lang w:bidi="ar-EG"/>
        </w:rPr>
      </w:pPr>
      <w:r>
        <w:rPr>
          <w:rFonts w:hint="cs"/>
          <w:rtl/>
          <w:lang w:bidi="ar-EG"/>
        </w:rPr>
        <w:t>2.</w:t>
      </w:r>
      <w:r w:rsidR="00562659">
        <w:rPr>
          <w:rFonts w:hint="cs"/>
          <w:rtl/>
          <w:lang w:bidi="ar-EG"/>
        </w:rPr>
        <w:t>13</w:t>
      </w:r>
      <w:r>
        <w:rPr>
          <w:rFonts w:hint="cs"/>
          <w:rtl/>
          <w:lang w:bidi="ar-EG"/>
        </w:rPr>
        <w:t>.4</w:t>
      </w:r>
      <w:r>
        <w:rPr>
          <w:rtl/>
          <w:lang w:bidi="ar-EG"/>
        </w:rPr>
        <w:tab/>
      </w:r>
      <w:r>
        <w:rPr>
          <w:rFonts w:hint="cs"/>
          <w:rtl/>
          <w:lang w:bidi="ar-EG"/>
        </w:rPr>
        <w:t xml:space="preserve">وأظهر بعض مشغلي السواتل والمجتمع العلمي وأصحاب المصلحة من الحكومات والمجتمع المدني ذوو الصلة بالفضاء مخاوفهم إزاء هذا السلوك المتعلق ببطاقات التبليغ من حيث الاستدامة على المدى الطويل </w:t>
      </w:r>
      <w:r w:rsidRPr="006D00AF">
        <w:rPr>
          <w:rtl/>
          <w:lang w:bidi="ar-EG"/>
        </w:rPr>
        <w:t>لموارد المدار غير المستقر بالنسبة إلى الأرض/الطيف والنفاذ المنصف إليها واستعمالها الرشيد</w:t>
      </w:r>
      <w:r>
        <w:rPr>
          <w:rFonts w:hint="cs"/>
          <w:rtl/>
          <w:lang w:bidi="ar-EG"/>
        </w:rPr>
        <w:t xml:space="preserve">. وفي الواقع، قد تكون بعض الكوكبات الضخمة سباقة بالفعل لاستغلال كامل نطاقات التردد والخدمات غير الخاضعة للتنسيق بموجب المادة </w:t>
      </w:r>
      <w:r w:rsidRPr="00A24E73">
        <w:rPr>
          <w:b/>
          <w:bCs/>
          <w:lang w:bidi="ar-EG"/>
        </w:rPr>
        <w:t>9</w:t>
      </w:r>
      <w:r>
        <w:rPr>
          <w:rFonts w:hint="cs"/>
          <w:rtl/>
          <w:lang w:bidi="ar-EG"/>
        </w:rPr>
        <w:t xml:space="preserve">، ما يترك للإدارات إمكانية عملية شبه منعدمة للتعليق بموجب الرقم </w:t>
      </w:r>
      <w:r w:rsidRPr="002064EC">
        <w:rPr>
          <w:b/>
          <w:bCs/>
          <w:lang w:bidi="ar-EG"/>
        </w:rPr>
        <w:t>3.9</w:t>
      </w:r>
      <w:r>
        <w:rPr>
          <w:rFonts w:hint="cs"/>
          <w:rtl/>
          <w:lang w:bidi="ar-EG"/>
        </w:rPr>
        <w:t xml:space="preserve"> من أجل التغلب على صعوبات التقاسم، مع تخطيط بعض الأنظمة الكاملة لاستعمال تخصيصات غير مطابقة بموجب الرقم </w:t>
      </w:r>
      <w:r w:rsidRPr="002347CF">
        <w:rPr>
          <w:b/>
          <w:bCs/>
          <w:lang w:bidi="ar-EG"/>
        </w:rPr>
        <w:t>4.8</w:t>
      </w:r>
      <w:r>
        <w:rPr>
          <w:rFonts w:hint="cs"/>
          <w:rtl/>
          <w:lang w:bidi="ar-EG"/>
        </w:rPr>
        <w:t xml:space="preserve"> لتشغيلها وفقاً للرقم </w:t>
      </w:r>
      <w:r w:rsidRPr="002347CF">
        <w:rPr>
          <w:b/>
          <w:bCs/>
          <w:lang w:bidi="ar-EG"/>
        </w:rPr>
        <w:t>4.4</w:t>
      </w:r>
      <w:r>
        <w:rPr>
          <w:rFonts w:hint="cs"/>
          <w:rtl/>
          <w:lang w:bidi="ar-EG"/>
        </w:rPr>
        <w:t>.</w:t>
      </w:r>
    </w:p>
    <w:p w14:paraId="3F893293" w14:textId="7722213C" w:rsidR="003D5EA3" w:rsidRPr="00E72CD6" w:rsidRDefault="003D5EA3" w:rsidP="003D5EA3">
      <w:pPr>
        <w:rPr>
          <w:rtl/>
          <w:lang w:val="fr-CH" w:bidi="ar-EG"/>
        </w:rPr>
      </w:pPr>
      <w:r>
        <w:rPr>
          <w:rFonts w:hint="cs"/>
          <w:rtl/>
          <w:lang w:bidi="ar-EG"/>
        </w:rPr>
        <w:t>3.</w:t>
      </w:r>
      <w:r w:rsidR="00562659">
        <w:rPr>
          <w:rFonts w:hint="cs"/>
          <w:rtl/>
          <w:lang w:bidi="ar-EG"/>
        </w:rPr>
        <w:t>13</w:t>
      </w:r>
      <w:r>
        <w:rPr>
          <w:rFonts w:hint="cs"/>
          <w:rtl/>
          <w:lang w:bidi="ar-EG"/>
        </w:rPr>
        <w:t>.4</w:t>
      </w:r>
      <w:r>
        <w:rPr>
          <w:rtl/>
          <w:lang w:bidi="ar-EG"/>
        </w:rPr>
        <w:tab/>
      </w:r>
      <w:r>
        <w:rPr>
          <w:rFonts w:hint="cs"/>
          <w:rtl/>
          <w:lang w:bidi="ar-EG"/>
        </w:rPr>
        <w:t>وأثيرت بعض الأسئلة حول العدد الفعلي لسواتل هذه الأنظمة وتصنيعها في الوقت المناسب، كما وُجهت انتقادات إلى الاتحاد لعدم اتخاذه إجراءات استباقية كافية ضد هذا السلوك المتعلق ببطاقات التبليغ (خاصة فيما يتعلق بالأنظمة الضخمة جداً غير المستقرة بالنسبة إلى الأرض). ولمعالجة هذا النقص الملحوظ في إجراءات الاتحاد، ظهرت اقتراحات تشجع البلدان على العمل خارج الإطار الراسخ للاتحاد من أجل وضع قواعد لمواجهة التحديات المتعلقة بالكوكبات الضخمة.</w:t>
      </w:r>
    </w:p>
    <w:p w14:paraId="0D661104" w14:textId="374ACEAA" w:rsidR="003D5EA3" w:rsidRPr="004F47FD" w:rsidRDefault="003D5EA3" w:rsidP="003D5EA3">
      <w:pPr>
        <w:rPr>
          <w:spacing w:val="-2"/>
          <w:rtl/>
          <w:lang w:bidi="ar-EG"/>
        </w:rPr>
      </w:pPr>
      <w:r w:rsidRPr="004F47FD">
        <w:rPr>
          <w:rFonts w:hint="cs"/>
          <w:spacing w:val="-2"/>
          <w:rtl/>
          <w:lang w:bidi="ar-EG"/>
        </w:rPr>
        <w:t>4.</w:t>
      </w:r>
      <w:r w:rsidR="00562659">
        <w:rPr>
          <w:rFonts w:hint="cs"/>
          <w:spacing w:val="-2"/>
          <w:rtl/>
          <w:lang w:bidi="ar-EG"/>
        </w:rPr>
        <w:t>13</w:t>
      </w:r>
      <w:r w:rsidRPr="004F47FD">
        <w:rPr>
          <w:rFonts w:hint="cs"/>
          <w:spacing w:val="-2"/>
          <w:rtl/>
          <w:lang w:bidi="ar-EG"/>
        </w:rPr>
        <w:t>.4</w:t>
      </w:r>
      <w:r w:rsidRPr="004F47FD">
        <w:rPr>
          <w:spacing w:val="-2"/>
          <w:rtl/>
          <w:lang w:bidi="ar-EG"/>
        </w:rPr>
        <w:tab/>
      </w:r>
      <w:r w:rsidRPr="004F47FD">
        <w:rPr>
          <w:rFonts w:hint="cs"/>
          <w:spacing w:val="-2"/>
          <w:rtl/>
          <w:lang w:bidi="ar-EG"/>
        </w:rPr>
        <w:t>ودفع عدم اليقين في إدارة بطاقات التبليغ عن هذه الأنظمة الساتلية الضخمة في المدار الأرضي المنخفض أيضاً بعض الدول الأعضاء في الاتحاد إلى النظر في الخروج عن قواعد الاتحاد المتعلقة بالشبكات والأنظمة الساتلية لأنها أنشأت سياسية محلية، ما من شأنه أن يتضارب عن غير قصد مع صكوك الاتحاد الأساسية. وتشكل هذه الاتجاهات السياساتية والتنظيمية تحدياً كبيراً للبنى التحتية الفضائية والساتلية العالمية بطبيعتها. وإذا انحرفت الإجراءات الوطنية عن إطار النفاذ المنصف إلى موارد الطيف والمدار، الراسخ في صكوك الاتحاد الأساسية، فإنها قد تؤدي إلى تداخلات ضارة مستعصية ومستمرة بين الشبكات والأنظمة الساتلية، مما يحول دون تقديم الخدمات الحيوية إلى السكان الذين يحتاجونها في جميع أنحاء العالم. ويمكن أن يؤثر هذا النهج سلباً على النفاذ عريض النطاق إلى الإنترنت واتصالات الدعم التي تشتد الحاجة إليها في أعقاب الكوارث وحالات الطوارئ.</w:t>
      </w:r>
    </w:p>
    <w:p w14:paraId="1FA7713D" w14:textId="684D11FC" w:rsidR="003D5EA3" w:rsidRPr="004F47FD" w:rsidRDefault="003D5EA3" w:rsidP="003D5EA3">
      <w:pPr>
        <w:rPr>
          <w:rtl/>
          <w:lang w:bidi="ar-EG"/>
        </w:rPr>
      </w:pPr>
      <w:r w:rsidRPr="004F47FD">
        <w:rPr>
          <w:rFonts w:hint="cs"/>
          <w:rtl/>
          <w:lang w:bidi="ar-EG"/>
        </w:rPr>
        <w:t>5.</w:t>
      </w:r>
      <w:r w:rsidR="00562659">
        <w:rPr>
          <w:rFonts w:hint="cs"/>
          <w:rtl/>
          <w:lang w:bidi="ar-EG"/>
        </w:rPr>
        <w:t>13</w:t>
      </w:r>
      <w:r w:rsidRPr="004F47FD">
        <w:rPr>
          <w:rFonts w:hint="cs"/>
          <w:rtl/>
          <w:lang w:bidi="ar-EG"/>
        </w:rPr>
        <w:t>.4</w:t>
      </w:r>
      <w:r w:rsidRPr="004F47FD">
        <w:rPr>
          <w:rtl/>
          <w:lang w:bidi="ar-EG"/>
        </w:rPr>
        <w:tab/>
      </w:r>
      <w:r w:rsidRPr="004F47FD">
        <w:rPr>
          <w:rFonts w:hint="cs"/>
          <w:rtl/>
          <w:lang w:bidi="ar-EG"/>
        </w:rPr>
        <w:t xml:space="preserve">وأحاط مؤتمر المندوبين المفوضين لعام </w:t>
      </w:r>
      <w:r w:rsidRPr="004F47FD">
        <w:rPr>
          <w:lang w:bidi="ar-EG"/>
        </w:rPr>
        <w:t>2022</w:t>
      </w:r>
      <w:r w:rsidRPr="004F47FD">
        <w:rPr>
          <w:rFonts w:hint="cs"/>
          <w:rtl/>
          <w:lang w:bidi="ar-EG"/>
        </w:rPr>
        <w:t xml:space="preserve"> علماً بالطابع الملح لمعالجة بعض أنواع المسائل المرتبطة بالأنظمة غير المستقرة بالنسبة إلى الأرض قبل إطلاقها وتشغيلها، واعتمد القرار الجديد </w:t>
      </w:r>
      <w:r w:rsidRPr="004F47FD">
        <w:rPr>
          <w:lang w:bidi="ar-EG"/>
        </w:rPr>
        <w:t>219</w:t>
      </w:r>
      <w:r w:rsidRPr="004F47FD">
        <w:rPr>
          <w:rFonts w:hint="cs"/>
          <w:rtl/>
          <w:lang w:bidi="ar-EG"/>
        </w:rPr>
        <w:t xml:space="preserve"> بشأن "استدامة طيف الترددات الراديوية وما يرتبط به من موارد المدارات الساتلية التي تستخدمها الخدمات الفضائية". وينص القرار في الفقرة </w:t>
      </w:r>
      <w:r w:rsidRPr="004F47FD">
        <w:rPr>
          <w:lang w:bidi="ar-EG"/>
        </w:rPr>
        <w:t>1</w:t>
      </w:r>
      <w:r w:rsidRPr="004F47FD">
        <w:rPr>
          <w:rFonts w:hint="cs"/>
          <w:rtl/>
          <w:lang w:bidi="ar-EG"/>
        </w:rPr>
        <w:t xml:space="preserve"> من "</w:t>
      </w:r>
      <w:r w:rsidRPr="004F47FD">
        <w:rPr>
          <w:rFonts w:hint="cs"/>
          <w:i/>
          <w:iCs/>
          <w:rtl/>
          <w:lang w:bidi="ar-EG"/>
        </w:rPr>
        <w:t>يقرر</w:t>
      </w:r>
      <w:r w:rsidRPr="004F47FD">
        <w:rPr>
          <w:rFonts w:hint="cs"/>
          <w:rtl/>
          <w:lang w:bidi="ar-EG"/>
        </w:rPr>
        <w:t>" على أن المؤتمر قرر ما يلي: "</w:t>
      </w:r>
      <w:r>
        <w:rPr>
          <w:rFonts w:hint="eastAsia"/>
          <w:i/>
          <w:iCs/>
          <w:rtl/>
        </w:rPr>
        <w:t> </w:t>
      </w:r>
      <w:r w:rsidRPr="004F47FD">
        <w:rPr>
          <w:rFonts w:hint="cs"/>
          <w:i/>
          <w:iCs/>
          <w:rtl/>
        </w:rPr>
        <w:t xml:space="preserve">أن </w:t>
      </w:r>
      <w:r w:rsidRPr="004F47FD">
        <w:rPr>
          <w:i/>
          <w:iCs/>
          <w:rtl/>
        </w:rPr>
        <w:t xml:space="preserve">يكلف جمعية الاتصالات الراديوية، على وجه السرعة، بإجراء الدراسات اللازمة </w:t>
      </w:r>
      <w:r w:rsidRPr="004F47FD">
        <w:rPr>
          <w:rFonts w:hint="cs"/>
          <w:i/>
          <w:iCs/>
          <w:rtl/>
        </w:rPr>
        <w:t>من خلال</w:t>
      </w:r>
      <w:r w:rsidRPr="004F47FD">
        <w:rPr>
          <w:i/>
          <w:iCs/>
          <w:rtl/>
        </w:rPr>
        <w:t xml:space="preserve"> لجان دراسات قطاع الاتصالات الراديوية </w:t>
      </w:r>
      <w:r w:rsidRPr="004F47FD">
        <w:rPr>
          <w:i/>
          <w:iCs/>
        </w:rPr>
        <w:t>(ITU-R)</w:t>
      </w:r>
      <w:r w:rsidRPr="004F47FD">
        <w:rPr>
          <w:rFonts w:hint="cs"/>
          <w:i/>
          <w:iCs/>
          <w:rtl/>
        </w:rPr>
        <w:t xml:space="preserve"> </w:t>
      </w:r>
      <w:r w:rsidRPr="004F47FD">
        <w:rPr>
          <w:i/>
          <w:iCs/>
          <w:rtl/>
        </w:rPr>
        <w:t>بشأن مسألة زيادة استعمال طيف</w:t>
      </w:r>
      <w:r w:rsidRPr="004F47FD">
        <w:rPr>
          <w:rFonts w:hint="cs"/>
          <w:i/>
          <w:iCs/>
          <w:rtl/>
        </w:rPr>
        <w:t xml:space="preserve"> الترددات الراديوية</w:t>
      </w:r>
      <w:r w:rsidRPr="004F47FD">
        <w:rPr>
          <w:i/>
          <w:iCs/>
          <w:rtl/>
        </w:rPr>
        <w:t xml:space="preserve"> والموارد المدارية المرتبطة به في</w:t>
      </w:r>
      <w:r>
        <w:rPr>
          <w:rFonts w:hint="cs"/>
          <w:i/>
          <w:iCs/>
          <w:rtl/>
        </w:rPr>
        <w:t> </w:t>
      </w:r>
      <w:r w:rsidRPr="004F47FD">
        <w:rPr>
          <w:i/>
          <w:iCs/>
          <w:rtl/>
        </w:rPr>
        <w:t>مدارات غير مستقرة بالنسبة إلى الأرض واستدامة هذه الموارد على المدى الطويل، و</w:t>
      </w:r>
      <w:r w:rsidRPr="004F47FD">
        <w:rPr>
          <w:rFonts w:hint="cs"/>
          <w:i/>
          <w:iCs/>
          <w:rtl/>
        </w:rPr>
        <w:t xml:space="preserve">كذلك </w:t>
      </w:r>
      <w:r w:rsidRPr="004F47FD">
        <w:rPr>
          <w:i/>
          <w:iCs/>
          <w:rtl/>
        </w:rPr>
        <w:t xml:space="preserve">بشأن النفاذ المنصف إلى موارد </w:t>
      </w:r>
      <w:r w:rsidRPr="004F47FD">
        <w:rPr>
          <w:rFonts w:hint="cs"/>
          <w:i/>
          <w:iCs/>
          <w:rtl/>
        </w:rPr>
        <w:t>الطيف ومدارات السواتل المستقرة وغير المستقرة بالنسبة إلى الأرض</w:t>
      </w:r>
      <w:r w:rsidRPr="004F47FD">
        <w:rPr>
          <w:i/>
          <w:iCs/>
          <w:rtl/>
        </w:rPr>
        <w:t xml:space="preserve"> </w:t>
      </w:r>
      <w:r w:rsidRPr="004F47FD">
        <w:rPr>
          <w:rFonts w:hint="cs"/>
          <w:i/>
          <w:iCs/>
          <w:rtl/>
        </w:rPr>
        <w:t xml:space="preserve">واستخدامها استخداماً رشيداً ومتوافقاً </w:t>
      </w:r>
      <w:r w:rsidRPr="004F47FD">
        <w:rPr>
          <w:i/>
          <w:iCs/>
          <w:rtl/>
        </w:rPr>
        <w:t xml:space="preserve">بما </w:t>
      </w:r>
      <w:r w:rsidRPr="004F47FD">
        <w:rPr>
          <w:rFonts w:hint="cs"/>
          <w:i/>
          <w:iCs/>
          <w:rtl/>
        </w:rPr>
        <w:t>يتسق</w:t>
      </w:r>
      <w:r w:rsidRPr="004F47FD">
        <w:rPr>
          <w:i/>
          <w:iCs/>
          <w:rtl/>
        </w:rPr>
        <w:t xml:space="preserve"> مع أهداف المادة 44 من الدستور</w:t>
      </w:r>
      <w:r w:rsidRPr="004F47FD">
        <w:rPr>
          <w:rFonts w:hint="cs"/>
          <w:rtl/>
          <w:lang w:bidi="ar-EG"/>
        </w:rPr>
        <w:t>".</w:t>
      </w:r>
    </w:p>
    <w:p w14:paraId="75B00022" w14:textId="483C28DA" w:rsidR="003D5EA3" w:rsidRDefault="003D5EA3" w:rsidP="003D5EA3">
      <w:pPr>
        <w:rPr>
          <w:rtl/>
          <w:lang w:bidi="ar-EG"/>
        </w:rPr>
      </w:pPr>
      <w:r>
        <w:rPr>
          <w:rFonts w:hint="cs"/>
          <w:rtl/>
          <w:lang w:bidi="ar-EG"/>
        </w:rPr>
        <w:t>6.</w:t>
      </w:r>
      <w:r w:rsidR="00562659">
        <w:rPr>
          <w:rFonts w:hint="cs"/>
          <w:rtl/>
          <w:lang w:bidi="ar-EG"/>
        </w:rPr>
        <w:t>13</w:t>
      </w:r>
      <w:r>
        <w:rPr>
          <w:rFonts w:hint="cs"/>
          <w:rtl/>
          <w:lang w:bidi="ar-EG"/>
        </w:rPr>
        <w:t>.4</w:t>
      </w:r>
      <w:r>
        <w:rPr>
          <w:rtl/>
          <w:lang w:bidi="ar-EG"/>
        </w:rPr>
        <w:tab/>
      </w:r>
      <w:r>
        <w:rPr>
          <w:rFonts w:hint="cs"/>
          <w:rtl/>
          <w:lang w:bidi="ar-EG"/>
        </w:rPr>
        <w:t>و</w:t>
      </w:r>
      <w:r w:rsidRPr="000A22E5">
        <w:rPr>
          <w:rtl/>
          <w:lang w:bidi="ar-EG"/>
        </w:rPr>
        <w:t>على الرغم من أن استدامة مورد</w:t>
      </w:r>
      <w:r>
        <w:rPr>
          <w:rFonts w:hint="cs"/>
          <w:rtl/>
          <w:lang w:bidi="ar-EG"/>
        </w:rPr>
        <w:t xml:space="preserve"> المدار الأرضي المنخفض</w:t>
      </w:r>
      <w:r w:rsidRPr="000A22E5">
        <w:rPr>
          <w:rtl/>
          <w:lang w:bidi="ar-EG"/>
        </w:rPr>
        <w:t xml:space="preserve"> على المدى الطويل قد لا </w:t>
      </w:r>
      <w:r>
        <w:rPr>
          <w:rFonts w:hint="cs"/>
          <w:rtl/>
          <w:lang w:bidi="ar-EG"/>
        </w:rPr>
        <w:t>يكون معرَّفاً</w:t>
      </w:r>
      <w:r w:rsidRPr="000A22E5">
        <w:rPr>
          <w:rtl/>
          <w:lang w:bidi="ar-EG"/>
        </w:rPr>
        <w:t xml:space="preserve"> على هذا النحو في</w:t>
      </w:r>
      <w:r>
        <w:rPr>
          <w:rFonts w:hint="cs"/>
          <w:rtl/>
          <w:lang w:bidi="ar-EG"/>
        </w:rPr>
        <w:t> </w:t>
      </w:r>
      <w:r w:rsidRPr="000A22E5">
        <w:rPr>
          <w:rtl/>
          <w:lang w:bidi="ar-EG"/>
        </w:rPr>
        <w:t xml:space="preserve">صكوك الاتحاد، فإن الاتحاد يشارك في الأجزاء الرئيسية المكونة لهذا المفهوم </w:t>
      </w:r>
      <w:r>
        <w:rPr>
          <w:rFonts w:hint="cs"/>
          <w:rtl/>
          <w:lang w:bidi="ar-EG"/>
        </w:rPr>
        <w:t>ب</w:t>
      </w:r>
      <w:r w:rsidRPr="000A22E5">
        <w:rPr>
          <w:rtl/>
          <w:lang w:bidi="ar-EG"/>
        </w:rPr>
        <w:t>تركيزه على منع التداخل الضار وضمان</w:t>
      </w:r>
      <w:r>
        <w:rPr>
          <w:rFonts w:hint="cs"/>
          <w:rtl/>
          <w:lang w:bidi="ar-EG"/>
        </w:rPr>
        <w:t xml:space="preserve"> الاستخدام</w:t>
      </w:r>
      <w:r w:rsidRPr="000A22E5">
        <w:rPr>
          <w:rtl/>
          <w:lang w:bidi="ar-EG"/>
        </w:rPr>
        <w:t xml:space="preserve"> </w:t>
      </w:r>
      <w:r>
        <w:rPr>
          <w:rFonts w:hint="cs"/>
          <w:rtl/>
          <w:lang w:bidi="ar-EG"/>
        </w:rPr>
        <w:t>الرشيد</w:t>
      </w:r>
      <w:r w:rsidRPr="000A22E5">
        <w:rPr>
          <w:rtl/>
          <w:lang w:bidi="ar-EG"/>
        </w:rPr>
        <w:t xml:space="preserve"> و</w:t>
      </w:r>
      <w:r>
        <w:rPr>
          <w:rFonts w:hint="cs"/>
          <w:rtl/>
          <w:lang w:bidi="ar-EG"/>
        </w:rPr>
        <w:t>الفعّال</w:t>
      </w:r>
      <w:r w:rsidRPr="000A22E5">
        <w:rPr>
          <w:rtl/>
          <w:lang w:bidi="ar-EG"/>
        </w:rPr>
        <w:t xml:space="preserve"> </w:t>
      </w:r>
      <w:r>
        <w:rPr>
          <w:rFonts w:hint="cs"/>
          <w:rtl/>
          <w:lang w:bidi="ar-EG"/>
        </w:rPr>
        <w:t>والاقتصادي</w:t>
      </w:r>
      <w:r w:rsidRPr="000A22E5">
        <w:rPr>
          <w:rtl/>
          <w:lang w:bidi="ar-EG"/>
        </w:rPr>
        <w:t xml:space="preserve"> والمنصف لموارد الطيف/المدار، بما في ذلك مورد المدار </w:t>
      </w:r>
      <w:r>
        <w:rPr>
          <w:rFonts w:hint="cs"/>
          <w:rtl/>
          <w:lang w:bidi="ar-EG"/>
        </w:rPr>
        <w:t>الأرضي المنخفض</w:t>
      </w:r>
      <w:r w:rsidRPr="000A22E5">
        <w:rPr>
          <w:rtl/>
          <w:lang w:bidi="ar-EG"/>
        </w:rPr>
        <w:t xml:space="preserve">/الطيف بما يتوافق مع أحكام لوائح الراديو، مع مراعاة الاحتياجات الخاصة للبلدان النامية والوضع الجغرافي لبلدان معينة. </w:t>
      </w:r>
      <w:r>
        <w:rPr>
          <w:rFonts w:hint="cs"/>
          <w:rtl/>
          <w:lang w:bidi="ar-EG"/>
        </w:rPr>
        <w:t xml:space="preserve">وتعود </w:t>
      </w:r>
      <w:r w:rsidRPr="000A22E5">
        <w:rPr>
          <w:rtl/>
          <w:lang w:bidi="ar-EG"/>
        </w:rPr>
        <w:t xml:space="preserve">القرارات المتعلقة بهذه الأمور </w:t>
      </w:r>
      <w:r>
        <w:rPr>
          <w:rFonts w:hint="cs"/>
          <w:rtl/>
          <w:lang w:bidi="ar-EG"/>
        </w:rPr>
        <w:t>إلى</w:t>
      </w:r>
      <w:r w:rsidRPr="000A22E5">
        <w:rPr>
          <w:rtl/>
          <w:lang w:bidi="ar-EG"/>
        </w:rPr>
        <w:t xml:space="preserve"> الدول الأعضاء في الاتحاد وحدها</w:t>
      </w:r>
      <w:r>
        <w:rPr>
          <w:rFonts w:hint="cs"/>
          <w:rtl/>
          <w:lang w:bidi="ar-EG"/>
        </w:rPr>
        <w:t>.</w:t>
      </w:r>
    </w:p>
    <w:p w14:paraId="7C02036C" w14:textId="2341A911" w:rsidR="003D5EA3" w:rsidRDefault="003D5EA3" w:rsidP="003D5EA3">
      <w:pPr>
        <w:rPr>
          <w:rtl/>
          <w:lang w:bidi="ar-EG"/>
        </w:rPr>
      </w:pPr>
      <w:r>
        <w:rPr>
          <w:rFonts w:hint="cs"/>
          <w:rtl/>
          <w:lang w:bidi="ar-EG"/>
        </w:rPr>
        <w:lastRenderedPageBreak/>
        <w:t>7.</w:t>
      </w:r>
      <w:r w:rsidR="00562659">
        <w:rPr>
          <w:rFonts w:hint="cs"/>
          <w:rtl/>
          <w:lang w:bidi="ar-EG"/>
        </w:rPr>
        <w:t>13</w:t>
      </w:r>
      <w:r>
        <w:rPr>
          <w:rFonts w:hint="cs"/>
          <w:rtl/>
          <w:lang w:bidi="ar-EG"/>
        </w:rPr>
        <w:t>.4</w:t>
      </w:r>
      <w:r>
        <w:rPr>
          <w:rtl/>
          <w:lang w:bidi="ar-EG"/>
        </w:rPr>
        <w:tab/>
      </w:r>
      <w:r>
        <w:rPr>
          <w:rFonts w:hint="cs"/>
          <w:rtl/>
          <w:lang w:bidi="ar-EG"/>
        </w:rPr>
        <w:t xml:space="preserve">وفي هذا السياق، يمكن بالتأكيد </w:t>
      </w:r>
      <w:r w:rsidR="00F94703">
        <w:rPr>
          <w:rFonts w:hint="cs"/>
          <w:rtl/>
          <w:lang w:bidi="ar-EG"/>
        </w:rPr>
        <w:t>حث</w:t>
      </w:r>
      <w:r>
        <w:rPr>
          <w:rFonts w:hint="cs"/>
          <w:rtl/>
          <w:lang w:bidi="ar-EG"/>
        </w:rPr>
        <w:t xml:space="preserve"> الدول الأعضاء على العمل بكفاءة على إزالة سواتلها من المدار عند انتهاء عمرها التشغيلي و</w:t>
      </w:r>
      <w:r w:rsidR="00F94703">
        <w:rPr>
          <w:rFonts w:hint="cs"/>
          <w:rtl/>
          <w:lang w:bidi="ar-EG"/>
        </w:rPr>
        <w:t xml:space="preserve">وضع معايير ومنهجيات، بما في ذلك </w:t>
      </w:r>
      <w:r>
        <w:rPr>
          <w:rFonts w:hint="cs"/>
          <w:rtl/>
          <w:lang w:bidi="ar-EG"/>
        </w:rPr>
        <w:t xml:space="preserve">تقاسم البيانات لتيسير تنسيق الترددات والاستخدام المتوافق للأنظمة الساتلية. ويقع هذا العمل بالفعل ضمن اختصاص قطاع الاتصالات الراديوية، ومن المتوقع أن تقدم الدول الأعضاء مساهمات إلى لجان الدراسات ذات الصلة لبدء </w:t>
      </w:r>
      <w:r w:rsidR="00F94703">
        <w:rPr>
          <w:rFonts w:hint="cs"/>
          <w:rtl/>
          <w:lang w:bidi="ar-EG"/>
        </w:rPr>
        <w:t xml:space="preserve">أو مواصلة </w:t>
      </w:r>
      <w:r>
        <w:rPr>
          <w:rFonts w:hint="cs"/>
          <w:rtl/>
          <w:lang w:bidi="ar-EG"/>
        </w:rPr>
        <w:t>دراسات القطاع من أجل إعداد توصيات تدعم استدامة المدار غير المستقر بالنسبة إلى الأرض في المدى الطويل.</w:t>
      </w:r>
    </w:p>
    <w:p w14:paraId="744A35CD" w14:textId="31C89980" w:rsidR="003D5EA3" w:rsidRPr="00B96D27" w:rsidRDefault="003D5EA3" w:rsidP="003D5EA3">
      <w:pPr>
        <w:rPr>
          <w:rtl/>
          <w:lang w:bidi="ar-EG"/>
        </w:rPr>
      </w:pPr>
      <w:r>
        <w:rPr>
          <w:rFonts w:hint="cs"/>
          <w:rtl/>
          <w:lang w:bidi="ar-EG"/>
        </w:rPr>
        <w:t>8.</w:t>
      </w:r>
      <w:r w:rsidR="00562659">
        <w:rPr>
          <w:rFonts w:hint="cs"/>
          <w:rtl/>
          <w:lang w:bidi="ar-EG"/>
        </w:rPr>
        <w:t>13</w:t>
      </w:r>
      <w:r>
        <w:rPr>
          <w:rFonts w:hint="cs"/>
          <w:rtl/>
          <w:lang w:bidi="ar-EG"/>
        </w:rPr>
        <w:t>.4</w:t>
      </w:r>
      <w:r>
        <w:rPr>
          <w:rtl/>
          <w:lang w:bidi="ar-EG"/>
        </w:rPr>
        <w:tab/>
      </w:r>
      <w:r>
        <w:rPr>
          <w:rFonts w:hint="cs"/>
          <w:rtl/>
          <w:lang w:bidi="ar-EG"/>
        </w:rPr>
        <w:t xml:space="preserve">ومع ذلك، وبمراعاة القرار </w:t>
      </w:r>
      <w:r>
        <w:rPr>
          <w:lang w:bidi="ar-EG"/>
        </w:rPr>
        <w:t>219</w:t>
      </w:r>
      <w:r>
        <w:rPr>
          <w:rFonts w:hint="cs"/>
          <w:rtl/>
          <w:lang w:bidi="ar-EG"/>
        </w:rPr>
        <w:t xml:space="preserve"> الجديد لمؤتمر المندوبين المفوضين لعام </w:t>
      </w:r>
      <w:r>
        <w:rPr>
          <w:lang w:bidi="ar-EG"/>
        </w:rPr>
        <w:t>2022</w:t>
      </w:r>
      <w:r>
        <w:rPr>
          <w:rFonts w:hint="cs"/>
          <w:rtl/>
          <w:lang w:bidi="ar-EG"/>
        </w:rPr>
        <w:t xml:space="preserve">، يمكن أن ينظر المؤتمر </w:t>
      </w:r>
      <w:r>
        <w:rPr>
          <w:lang w:bidi="ar-EG"/>
        </w:rPr>
        <w:t>WRC-23</w:t>
      </w:r>
      <w:r>
        <w:rPr>
          <w:rFonts w:hint="cs"/>
          <w:rtl/>
          <w:lang w:bidi="ar-EG"/>
        </w:rPr>
        <w:t xml:space="preserve"> أيضاً في استكشاف </w:t>
      </w:r>
      <w:r w:rsidRPr="009860F5">
        <w:rPr>
          <w:rFonts w:hint="cs"/>
          <w:rtl/>
          <w:lang w:bidi="ar-EG"/>
        </w:rPr>
        <w:t>رؤى</w:t>
      </w:r>
      <w:r>
        <w:rPr>
          <w:rFonts w:hint="cs"/>
          <w:rtl/>
          <w:lang w:bidi="ar-EG"/>
        </w:rPr>
        <w:t xml:space="preserve"> وفرص جديدة لتقديم أفكار جديدة وطرح أسئلة جديدة وسبل جديدة لمعالجة مسألة استدامة موارد المدار الأرضي المنخفض على المدى الطويل وتطبيق الأرقام </w:t>
      </w:r>
      <w:r>
        <w:rPr>
          <w:lang w:bidi="ar-EG"/>
        </w:rPr>
        <w:t>195</w:t>
      </w:r>
      <w:r>
        <w:rPr>
          <w:rFonts w:hint="cs"/>
          <w:rtl/>
          <w:lang w:bidi="ar-EG"/>
        </w:rPr>
        <w:t xml:space="preserve"> و</w:t>
      </w:r>
      <w:r>
        <w:rPr>
          <w:lang w:bidi="ar-EG"/>
        </w:rPr>
        <w:t>196</w:t>
      </w:r>
      <w:r>
        <w:rPr>
          <w:rFonts w:hint="cs"/>
          <w:rtl/>
          <w:lang w:bidi="ar-EG"/>
        </w:rPr>
        <w:t xml:space="preserve"> و</w:t>
      </w:r>
      <w:r>
        <w:rPr>
          <w:lang w:bidi="ar-EG"/>
        </w:rPr>
        <w:t>37</w:t>
      </w:r>
      <w:r>
        <w:rPr>
          <w:rFonts w:hint="cs"/>
          <w:rtl/>
          <w:lang w:bidi="ar-EG"/>
        </w:rPr>
        <w:t xml:space="preserve"> من الدستور، مع مراعاة بطاقات التبليغ عن الأنظمة الساتلية التي تعمل الإدارات على تقديمها إلى الاتحاد مع النشر المحتمل لكوكبات ساتلية تضم من عشرات إلى مئات الآلاف من السواتل.</w:t>
      </w:r>
    </w:p>
    <w:p w14:paraId="5DFEE525" w14:textId="22B43587" w:rsidR="003D5EA3" w:rsidRPr="004F47FD" w:rsidRDefault="003D5EA3" w:rsidP="003D5EA3">
      <w:pPr>
        <w:rPr>
          <w:spacing w:val="-2"/>
          <w:rtl/>
          <w:lang w:bidi="ar-EG"/>
        </w:rPr>
      </w:pPr>
      <w:r w:rsidRPr="004F47FD">
        <w:rPr>
          <w:rFonts w:hint="cs"/>
          <w:spacing w:val="-2"/>
          <w:rtl/>
          <w:lang w:bidi="ar-EG"/>
        </w:rPr>
        <w:t>9.</w:t>
      </w:r>
      <w:r w:rsidR="00562659">
        <w:rPr>
          <w:rFonts w:hint="cs"/>
          <w:spacing w:val="-2"/>
          <w:rtl/>
          <w:lang w:bidi="ar-EG"/>
        </w:rPr>
        <w:t>13</w:t>
      </w:r>
      <w:r w:rsidRPr="004F47FD">
        <w:rPr>
          <w:rFonts w:hint="cs"/>
          <w:spacing w:val="-2"/>
          <w:rtl/>
          <w:lang w:bidi="ar-EG"/>
        </w:rPr>
        <w:t>.4</w:t>
      </w:r>
      <w:r w:rsidRPr="004F47FD">
        <w:rPr>
          <w:spacing w:val="-2"/>
          <w:rtl/>
          <w:lang w:bidi="ar-EG"/>
        </w:rPr>
        <w:tab/>
      </w:r>
      <w:r w:rsidRPr="004F47FD">
        <w:rPr>
          <w:rFonts w:hint="cs"/>
          <w:spacing w:val="-2"/>
          <w:rtl/>
          <w:lang w:bidi="ar-EG"/>
        </w:rPr>
        <w:t>يمكن أن تشمل الرؤى الرامية إلى التصدي للتحديات أعلاه من أجل اتخاذ مزيد من الإجراءات والقرارات النظر فيما</w:t>
      </w:r>
      <w:r w:rsidR="009B1FEA">
        <w:rPr>
          <w:rFonts w:hint="eastAsia"/>
          <w:spacing w:val="-2"/>
          <w:rtl/>
          <w:lang w:bidi="ar-EG"/>
        </w:rPr>
        <w:t> </w:t>
      </w:r>
      <w:r w:rsidRPr="004F47FD">
        <w:rPr>
          <w:rFonts w:hint="cs"/>
          <w:spacing w:val="-2"/>
          <w:rtl/>
          <w:lang w:bidi="ar-EG"/>
        </w:rPr>
        <w:t>يلي:</w:t>
      </w:r>
    </w:p>
    <w:p w14:paraId="16A99708" w14:textId="426F58FB" w:rsidR="003D5EA3" w:rsidRPr="00445373" w:rsidRDefault="003D5EA3" w:rsidP="003D5EA3">
      <w:pPr>
        <w:pStyle w:val="enumlev1"/>
        <w:rPr>
          <w:rtl/>
          <w:lang w:bidi="ar-EG"/>
        </w:rPr>
      </w:pPr>
      <w:r>
        <w:rPr>
          <w:rFonts w:hint="cs"/>
          <w:lang w:bidi="ar-EG"/>
        </w:rPr>
        <w:sym w:font="Symbol" w:char="F0B7"/>
      </w:r>
      <w:r>
        <w:rPr>
          <w:rtl/>
          <w:lang w:bidi="ar-EG"/>
        </w:rPr>
        <w:tab/>
      </w:r>
      <w:r>
        <w:rPr>
          <w:rFonts w:hint="cs"/>
          <w:rtl/>
          <w:lang w:bidi="ar-EG"/>
        </w:rPr>
        <w:t xml:space="preserve">المعلومات الإضافية أو المراحل الرئيسية بشأن نشر وتشغيل الأنظمة غير المستقرة بالنسبة إلى الأرض، خاصة الأنظمة </w:t>
      </w:r>
      <w:r w:rsidR="001E176B">
        <w:rPr>
          <w:rFonts w:hint="cs"/>
          <w:rtl/>
          <w:lang w:bidi="ar-EG"/>
        </w:rPr>
        <w:t>الضخمة</w:t>
      </w:r>
      <w:r>
        <w:rPr>
          <w:rFonts w:hint="cs"/>
          <w:rtl/>
          <w:lang w:bidi="ar-EG"/>
        </w:rPr>
        <w:t xml:space="preserve"> ولكن أيضاً الأنظمة الأصغر منها، بما في ذلك </w:t>
      </w:r>
      <w:r w:rsidRPr="00D66A3C">
        <w:rPr>
          <w:rFonts w:hint="cs"/>
          <w:rtl/>
          <w:lang w:bidi="ar-EG"/>
        </w:rPr>
        <w:t>المهمات قصيرة الأجل</w:t>
      </w:r>
      <w:r>
        <w:rPr>
          <w:rFonts w:hint="eastAsia"/>
          <w:rtl/>
          <w:lang w:bidi="ar-EG"/>
        </w:rPr>
        <w:t> </w:t>
      </w:r>
      <w:r>
        <w:rPr>
          <w:lang w:bidi="ar-EG"/>
        </w:rPr>
        <w:t>(SDM)</w:t>
      </w:r>
      <w:r>
        <w:rPr>
          <w:rFonts w:hint="cs"/>
          <w:rtl/>
          <w:lang w:bidi="ar-EG"/>
        </w:rPr>
        <w:t xml:space="preserve">، حسب الاقتضاء. ويمكن تقديم هذه المعلومات مع المعلومات المطلوبة بموجب التذييل </w:t>
      </w:r>
      <w:r w:rsidRPr="00445373">
        <w:rPr>
          <w:b/>
          <w:bCs/>
          <w:lang w:bidi="ar-EG"/>
        </w:rPr>
        <w:t>4</w:t>
      </w:r>
      <w:r>
        <w:rPr>
          <w:rFonts w:hint="cs"/>
          <w:rtl/>
          <w:lang w:bidi="ar-EG"/>
        </w:rPr>
        <w:t xml:space="preserve"> في مراحل النشر المسبق </w:t>
      </w:r>
      <w:r>
        <w:rPr>
          <w:lang w:bidi="ar-EG"/>
        </w:rPr>
        <w:t>(API)</w:t>
      </w:r>
      <w:r>
        <w:rPr>
          <w:rFonts w:hint="cs"/>
          <w:rtl/>
          <w:lang w:bidi="ar-EG"/>
        </w:rPr>
        <w:t xml:space="preserve"> و/أو طلب التنسيق و/أو التبليغ والتسجيل، أو المحددة في قرار جديد. ولن يخضع مضمون هذه المعلومات الإضافية لأي فحص رسمي أو قرارات من جانب المكتب. وستُنشر المعلومات لاكتساب فهم أفضل للمسألة ويمكن أن تشمل العناصر التالية:</w:t>
      </w:r>
    </w:p>
    <w:p w14:paraId="0313D88A" w14:textId="0CABD057" w:rsidR="003D5EA3" w:rsidRPr="00237B5A" w:rsidRDefault="00562659" w:rsidP="003D5EA3">
      <w:pPr>
        <w:pStyle w:val="enumlev2"/>
        <w:rPr>
          <w:spacing w:val="-4"/>
          <w:lang w:bidi="ar-EG"/>
        </w:rPr>
      </w:pPr>
      <w:r>
        <w:rPr>
          <w:spacing w:val="-4"/>
          <w:lang w:bidi="ar-EG"/>
        </w:rPr>
        <w:sym w:font="Symbol" w:char="F0B7"/>
      </w:r>
      <w:r w:rsidR="003D5EA3" w:rsidRPr="00237B5A">
        <w:rPr>
          <w:spacing w:val="-4"/>
          <w:rtl/>
          <w:lang w:bidi="ar-EG"/>
        </w:rPr>
        <w:tab/>
      </w:r>
      <w:r w:rsidR="003D5EA3" w:rsidRPr="00237B5A">
        <w:rPr>
          <w:rFonts w:hint="cs"/>
          <w:spacing w:val="-4"/>
          <w:rtl/>
          <w:lang w:bidi="ar-EG"/>
        </w:rPr>
        <w:t>معلومات عن الأساس المنطقي للعدد المطلوب من السواتل والمستوِيات لتأمين الخدمات المنشودة للعملاء؛</w:t>
      </w:r>
    </w:p>
    <w:p w14:paraId="2B66D650" w14:textId="4F0C271F" w:rsidR="003D5EA3" w:rsidRDefault="00562659" w:rsidP="003D5EA3">
      <w:pPr>
        <w:pStyle w:val="enumlev2"/>
        <w:rPr>
          <w:lang w:bidi="ar-EG"/>
        </w:rPr>
      </w:pPr>
      <w:r>
        <w:rPr>
          <w:spacing w:val="-4"/>
          <w:lang w:bidi="ar-EG"/>
        </w:rPr>
        <w:sym w:font="Symbol" w:char="F0B7"/>
      </w:r>
      <w:r w:rsidR="003D5EA3">
        <w:rPr>
          <w:rtl/>
          <w:lang w:bidi="ar-EG"/>
        </w:rPr>
        <w:tab/>
      </w:r>
      <w:r w:rsidR="003D5EA3">
        <w:rPr>
          <w:rFonts w:hint="cs"/>
          <w:rtl/>
          <w:lang w:bidi="ar-EG"/>
        </w:rPr>
        <w:t>معلومات عن التصميم المسؤول للساتل والتخفيف من الحطام الفضائي؛</w:t>
      </w:r>
    </w:p>
    <w:p w14:paraId="23388D0A" w14:textId="5A5400A3" w:rsidR="003D5EA3" w:rsidRDefault="00562659" w:rsidP="003D5EA3">
      <w:pPr>
        <w:pStyle w:val="enumlev2"/>
        <w:rPr>
          <w:lang w:bidi="ar-EG"/>
        </w:rPr>
      </w:pPr>
      <w:r>
        <w:rPr>
          <w:spacing w:val="-4"/>
          <w:lang w:bidi="ar-EG"/>
        </w:rPr>
        <w:sym w:font="Symbol" w:char="F0B7"/>
      </w:r>
      <w:r w:rsidR="003D5EA3">
        <w:rPr>
          <w:rtl/>
          <w:lang w:bidi="ar-EG"/>
        </w:rPr>
        <w:tab/>
      </w:r>
      <w:r w:rsidR="003D5EA3">
        <w:rPr>
          <w:rFonts w:hint="cs"/>
          <w:rtl/>
          <w:lang w:bidi="ar-EG"/>
        </w:rPr>
        <w:t xml:space="preserve">الجدول الزمني المخطط للإطلاق لدعم تنفيذ النظام الذي يمكن استخلاصه من المعلومات والخبرة المكتسبة من تطبيق القرار </w:t>
      </w:r>
      <w:r w:rsidR="003D5EA3" w:rsidRPr="00141D5F">
        <w:rPr>
          <w:b/>
          <w:bCs/>
        </w:rPr>
        <w:t>35 (WRC-19)</w:t>
      </w:r>
      <w:r>
        <w:rPr>
          <w:rStyle w:val="FootnoteReference"/>
          <w:rtl/>
        </w:rPr>
        <w:footnoteReference w:customMarkFollows="1" w:id="4"/>
        <w:t>4</w:t>
      </w:r>
      <w:r w:rsidR="003D5EA3" w:rsidRPr="008B7730">
        <w:rPr>
          <w:rFonts w:hint="cs"/>
          <w:rtl/>
        </w:rPr>
        <w:t>؛</w:t>
      </w:r>
    </w:p>
    <w:p w14:paraId="4B87782C" w14:textId="76ED3FEE" w:rsidR="003D5EA3" w:rsidRDefault="00562659" w:rsidP="003D5EA3">
      <w:pPr>
        <w:pStyle w:val="enumlev2"/>
        <w:rPr>
          <w:lang w:bidi="ar-EG"/>
        </w:rPr>
      </w:pPr>
      <w:r>
        <w:rPr>
          <w:spacing w:val="-4"/>
          <w:lang w:bidi="ar-EG"/>
        </w:rPr>
        <w:sym w:font="Symbol" w:char="F0B7"/>
      </w:r>
      <w:r w:rsidR="003D5EA3">
        <w:rPr>
          <w:rtl/>
          <w:lang w:bidi="ar-EG"/>
        </w:rPr>
        <w:tab/>
      </w:r>
      <w:r w:rsidR="003D5EA3">
        <w:rPr>
          <w:rFonts w:hint="cs"/>
          <w:rtl/>
          <w:lang w:bidi="ar-EG"/>
        </w:rPr>
        <w:t xml:space="preserve">معلومات عن </w:t>
      </w:r>
      <w:r w:rsidR="003D5EA3" w:rsidRPr="008D16D0">
        <w:rPr>
          <w:rFonts w:hint="cs"/>
          <w:rtl/>
          <w:lang w:bidi="ar-EG"/>
        </w:rPr>
        <w:t>الحفاظ على حجم</w:t>
      </w:r>
      <w:r w:rsidR="003D5EA3">
        <w:rPr>
          <w:rFonts w:hint="cs"/>
          <w:rtl/>
          <w:lang w:bidi="ar-EG"/>
        </w:rPr>
        <w:t xml:space="preserve"> الأسطول المبلغ عنه، فيما يتعلق بالأنظمة الضخمة غير المستقرة بالنسبة إلى الأرض، حيث إن العمر الأقصر لمعظم السواتل غير المستقرة بالنسبة إلى الأرض سيتطلب استبدال العشرات، إن لم نقل المئات، من السواتل الجديدة شهرياً. ويمكن أن يشمل ذلك التجديد المخطط للأسطول (وتيرة استبدال الساتل)، والإبلاغ عن تقلبات حجم الأسطول أو استراتيجية الإزالة من المدار، وسينطبق ذلك على جميع الشبكات أو الأنظمة غير المستقرة بالنسبة إلى الأرض.</w:t>
      </w:r>
    </w:p>
    <w:p w14:paraId="271A0B06" w14:textId="77777777" w:rsidR="003D5EA3" w:rsidRPr="00A31BC8" w:rsidRDefault="003D5EA3" w:rsidP="003D5EA3">
      <w:pPr>
        <w:pStyle w:val="enumlev1"/>
        <w:rPr>
          <w:rtl/>
          <w:lang w:bidi="ar-EG"/>
        </w:rPr>
      </w:pPr>
      <w:r>
        <w:rPr>
          <w:rFonts w:hint="cs"/>
          <w:lang w:bidi="ar-EG"/>
        </w:rPr>
        <w:sym w:font="Symbol" w:char="F0B7"/>
      </w:r>
      <w:r>
        <w:rPr>
          <w:rtl/>
          <w:lang w:bidi="ar-EG"/>
        </w:rPr>
        <w:tab/>
      </w:r>
      <w:r>
        <w:rPr>
          <w:rFonts w:hint="cs"/>
          <w:rtl/>
          <w:lang w:bidi="ar-EG"/>
        </w:rPr>
        <w:t xml:space="preserve">استراتيجيات وتفسيرات التقاسم الدقيقة التي ستكون مطلوبة مع بطاقة التبليغ عن الأنظمة غير المستقرة بالنسبة إلى الأرض، إضافة إلى المعلومات المطلوبة بالفعل طبقاً للقاعدة الإجرائية المتعلقة بالرقم </w:t>
      </w:r>
      <w:r w:rsidRPr="007F4D89">
        <w:rPr>
          <w:b/>
          <w:bCs/>
          <w:lang w:bidi="ar-EG"/>
        </w:rPr>
        <w:t>4.4</w:t>
      </w:r>
      <w:r>
        <w:rPr>
          <w:rFonts w:hint="cs"/>
          <w:rtl/>
          <w:lang w:bidi="ar-EG"/>
        </w:rPr>
        <w:t xml:space="preserve">، عندما يتعلق الأمر بآلاف السواتل، خاصة في تخصيصات التردد غير المطابقة بموجب الرقم </w:t>
      </w:r>
      <w:r w:rsidRPr="00987CED">
        <w:rPr>
          <w:b/>
          <w:bCs/>
          <w:lang w:bidi="ar-EG"/>
        </w:rPr>
        <w:t>4.8</w:t>
      </w:r>
      <w:r>
        <w:rPr>
          <w:rFonts w:hint="cs"/>
          <w:rtl/>
          <w:lang w:bidi="ar-EG"/>
        </w:rPr>
        <w:t xml:space="preserve">، بما في ذلك التدابير المتخذة من أجل الامتثال للشرط الذي يقضي بإزالة التداخل الضار على الفور عملاً بالرقم </w:t>
      </w:r>
      <w:r w:rsidRPr="00A31BC8">
        <w:rPr>
          <w:b/>
          <w:bCs/>
          <w:lang w:bidi="ar-EG"/>
        </w:rPr>
        <w:t>5.8</w:t>
      </w:r>
      <w:r>
        <w:rPr>
          <w:rFonts w:hint="cs"/>
          <w:rtl/>
          <w:lang w:bidi="ar-EG"/>
        </w:rPr>
        <w:t xml:space="preserve"> (انظر أيضاً القسم </w:t>
      </w:r>
      <w:r>
        <w:rPr>
          <w:lang w:bidi="ar-EG"/>
        </w:rPr>
        <w:t>13.4</w:t>
      </w:r>
      <w:r>
        <w:rPr>
          <w:rFonts w:hint="cs"/>
          <w:rtl/>
          <w:lang w:bidi="ar-EG"/>
        </w:rPr>
        <w:t xml:space="preserve"> الذي يتناول تسجيل تخصيصات التردد بموجب الرقم </w:t>
      </w:r>
      <w:r w:rsidRPr="00A31BC8">
        <w:rPr>
          <w:b/>
          <w:bCs/>
          <w:lang w:bidi="ar-EG"/>
        </w:rPr>
        <w:t>4.4</w:t>
      </w:r>
      <w:r>
        <w:rPr>
          <w:rFonts w:hint="cs"/>
          <w:rtl/>
          <w:lang w:bidi="ar-EG"/>
        </w:rPr>
        <w:t>)؛</w:t>
      </w:r>
    </w:p>
    <w:p w14:paraId="2D25B342" w14:textId="77777777" w:rsidR="003D5EA3" w:rsidRPr="00B930F9" w:rsidRDefault="003D5EA3" w:rsidP="003D5EA3">
      <w:pPr>
        <w:pStyle w:val="enumlev1"/>
        <w:rPr>
          <w:rtl/>
          <w:lang w:bidi="ar-EG"/>
        </w:rPr>
      </w:pPr>
      <w:r>
        <w:rPr>
          <w:rFonts w:hint="cs"/>
          <w:lang w:bidi="ar-EG"/>
        </w:rPr>
        <w:sym w:font="Symbol" w:char="F0B7"/>
      </w:r>
      <w:r>
        <w:rPr>
          <w:rtl/>
          <w:lang w:bidi="ar-EG"/>
        </w:rPr>
        <w:tab/>
      </w:r>
      <w:r>
        <w:rPr>
          <w:rFonts w:hint="cs"/>
          <w:rtl/>
          <w:lang w:bidi="ar-EG"/>
        </w:rPr>
        <w:t xml:space="preserve">تذكير إدارات الدول الأعضاء بالتزاماتها بالاستمرار في إيلاء الاعتبار الواجب لمبادئ دستور الاتحاد واتفاقيته ولوائح الراديو الصادرة عنه (لا سيما المادة </w:t>
      </w:r>
      <w:r>
        <w:rPr>
          <w:lang w:bidi="ar-EG"/>
        </w:rPr>
        <w:t>44</w:t>
      </w:r>
      <w:r>
        <w:rPr>
          <w:rFonts w:hint="cs"/>
          <w:rtl/>
          <w:lang w:bidi="ar-EG"/>
        </w:rPr>
        <w:t xml:space="preserve"> من الدستور) عند وضع السياسات واللوائح الوطنية لترخيص الشبكات أو الأنظمة الساتلية.</w:t>
      </w:r>
    </w:p>
    <w:p w14:paraId="1A5AA8CC" w14:textId="77777777" w:rsidR="003D5EA3" w:rsidRPr="00A04253" w:rsidRDefault="003D5EA3" w:rsidP="003D5EA3">
      <w:pPr>
        <w:pStyle w:val="enumlev1"/>
        <w:spacing w:after="120"/>
        <w:rPr>
          <w:rtl/>
          <w:lang w:bidi="ar-EG"/>
        </w:rPr>
      </w:pPr>
      <w:r>
        <w:rPr>
          <w:rFonts w:hint="cs"/>
          <w:lang w:bidi="ar-EG"/>
        </w:rPr>
        <w:sym w:font="Symbol" w:char="F0B7"/>
      </w:r>
      <w:r>
        <w:rPr>
          <w:rtl/>
          <w:lang w:bidi="ar-EG"/>
        </w:rPr>
        <w:tab/>
      </w:r>
      <w:r>
        <w:rPr>
          <w:rFonts w:hint="cs"/>
          <w:rtl/>
          <w:lang w:bidi="ar-EG"/>
        </w:rPr>
        <w:t xml:space="preserve">إعداد توصيات أو تقارير لقطاع الاتصالات الراديوية بشأن المسائل المتعلقة باستدامة موارد المدار الأرضي المنخفض والطيف على المدى الطويل والنفاذ المنصف إلى هذه المدارات والترددات، وفقاً لتعليمات مؤتمر المندوبين المفوضين لعام </w:t>
      </w:r>
      <w:r>
        <w:rPr>
          <w:lang w:bidi="ar-EG"/>
        </w:rPr>
        <w:t>2022</w:t>
      </w:r>
      <w:r>
        <w:rPr>
          <w:rFonts w:hint="cs"/>
          <w:rtl/>
          <w:lang w:bidi="ar-EG"/>
        </w:rPr>
        <w:t xml:space="preserve"> الواردة في الفقرة </w:t>
      </w:r>
      <w:r>
        <w:rPr>
          <w:lang w:bidi="ar-EG"/>
        </w:rPr>
        <w:t>1</w:t>
      </w:r>
      <w:r>
        <w:rPr>
          <w:rFonts w:hint="cs"/>
          <w:rtl/>
          <w:lang w:bidi="ar-EG"/>
        </w:rPr>
        <w:t xml:space="preserve"> من </w:t>
      </w:r>
      <w:r w:rsidRPr="00237B5A">
        <w:rPr>
          <w:rFonts w:hint="cs"/>
          <w:rtl/>
          <w:lang w:bidi="ar-EG"/>
        </w:rPr>
        <w:t>"</w:t>
      </w:r>
      <w:r w:rsidRPr="00A04253">
        <w:rPr>
          <w:rFonts w:hint="cs"/>
          <w:i/>
          <w:iCs/>
          <w:rtl/>
          <w:lang w:bidi="ar-EG"/>
        </w:rPr>
        <w:t>يقرر</w:t>
      </w:r>
      <w:r w:rsidRPr="00237B5A">
        <w:rPr>
          <w:rFonts w:hint="cs"/>
          <w:rtl/>
          <w:lang w:bidi="ar-EG"/>
        </w:rPr>
        <w:t>"</w:t>
      </w:r>
      <w:r>
        <w:rPr>
          <w:rFonts w:hint="cs"/>
          <w:rtl/>
          <w:lang w:bidi="ar-EG"/>
        </w:rPr>
        <w:t xml:space="preserve"> من القرار </w:t>
      </w:r>
      <w:r>
        <w:rPr>
          <w:lang w:bidi="ar-EG"/>
        </w:rPr>
        <w:t>219</w:t>
      </w:r>
      <w:r>
        <w:rPr>
          <w:rFonts w:hint="cs"/>
          <w:rtl/>
          <w:lang w:bidi="ar-EG"/>
        </w:rPr>
        <w:t xml:space="preserve"> (بوخارست، </w:t>
      </w:r>
      <w:r>
        <w:rPr>
          <w:lang w:bidi="ar-EG"/>
        </w:rPr>
        <w:t>2022</w:t>
      </w:r>
      <w:r>
        <w:rPr>
          <w:rFonts w:hint="cs"/>
          <w:rtl/>
          <w:lang w:bidi="ar-EG"/>
        </w:rPr>
        <w:t xml:space="preserve">)، واستمرار المؤتمر العالمي للاتصالات الراديوية لعام </w:t>
      </w:r>
      <w:r>
        <w:rPr>
          <w:lang w:bidi="ar-EG"/>
        </w:rPr>
        <w:t>2023</w:t>
      </w:r>
      <w:r>
        <w:rPr>
          <w:rFonts w:hint="cs"/>
          <w:rtl/>
          <w:lang w:bidi="ar-EG"/>
        </w:rPr>
        <w:t xml:space="preserve"> في منح أولوية عالية لمسألة النفاذ المنصف إلى المدارات الساتلية، على النحو </w:t>
      </w:r>
      <w:r>
        <w:rPr>
          <w:rFonts w:hint="cs"/>
          <w:rtl/>
          <w:lang w:bidi="ar-EG"/>
        </w:rPr>
        <w:lastRenderedPageBreak/>
        <w:t>المنصوص عليه في فقرة "</w:t>
      </w:r>
      <w:r w:rsidRPr="00857FE5">
        <w:rPr>
          <w:i/>
          <w:iCs/>
          <w:rtl/>
          <w:lang w:bidi="ar-EG"/>
        </w:rPr>
        <w:t xml:space="preserve">يكلف المؤتمر العالمي </w:t>
      </w:r>
      <w:r w:rsidRPr="00857FE5">
        <w:rPr>
          <w:rFonts w:hint="cs"/>
          <w:i/>
          <w:iCs/>
          <w:rtl/>
          <w:lang w:bidi="ar-EG"/>
        </w:rPr>
        <w:t>للاتصالات</w:t>
      </w:r>
      <w:r w:rsidRPr="00857FE5">
        <w:rPr>
          <w:i/>
          <w:iCs/>
          <w:rtl/>
          <w:lang w:bidi="ar-EG"/>
        </w:rPr>
        <w:t xml:space="preserve"> الراديوية لعام 2023 والمؤتمرات العالمية </w:t>
      </w:r>
      <w:r w:rsidRPr="00857FE5">
        <w:rPr>
          <w:rFonts w:hint="cs"/>
          <w:i/>
          <w:iCs/>
          <w:rtl/>
          <w:lang w:bidi="ar-EG"/>
        </w:rPr>
        <w:t>اللاحقة</w:t>
      </w:r>
      <w:r w:rsidRPr="00857FE5">
        <w:rPr>
          <w:i/>
          <w:iCs/>
          <w:rtl/>
          <w:lang w:bidi="ar-EG"/>
        </w:rPr>
        <w:t xml:space="preserve"> </w:t>
      </w:r>
      <w:r w:rsidRPr="00857FE5">
        <w:rPr>
          <w:rFonts w:hint="cs"/>
          <w:i/>
          <w:iCs/>
          <w:rtl/>
          <w:lang w:bidi="ar-EG"/>
        </w:rPr>
        <w:t>للاتصالات الراديوية</w:t>
      </w:r>
      <w:r w:rsidRPr="00237B5A">
        <w:rPr>
          <w:rFonts w:hint="cs"/>
          <w:rtl/>
          <w:lang w:bidi="ar-EG"/>
        </w:rPr>
        <w:t>"</w:t>
      </w:r>
      <w:r w:rsidRPr="00857FE5">
        <w:rPr>
          <w:rFonts w:hint="cs"/>
          <w:i/>
          <w:iCs/>
          <w:rtl/>
          <w:lang w:bidi="ar-EG"/>
        </w:rPr>
        <w:t xml:space="preserve"> </w:t>
      </w:r>
      <w:r>
        <w:rPr>
          <w:rFonts w:hint="cs"/>
          <w:rtl/>
          <w:lang w:bidi="ar-EG"/>
        </w:rPr>
        <w:t xml:space="preserve">من القرار </w:t>
      </w:r>
      <w:r>
        <w:rPr>
          <w:lang w:bidi="ar-EG"/>
        </w:rPr>
        <w:t>218</w:t>
      </w:r>
      <w:r>
        <w:rPr>
          <w:rFonts w:hint="cs"/>
          <w:rtl/>
          <w:lang w:bidi="ar-EG"/>
        </w:rPr>
        <w:t xml:space="preserve"> (بوخارست، </w:t>
      </w:r>
      <w:r>
        <w:rPr>
          <w:lang w:bidi="ar-EG"/>
        </w:rPr>
        <w:t>2022</w:t>
      </w:r>
      <w:r>
        <w:rPr>
          <w:rFonts w:hint="cs"/>
          <w:rtl/>
          <w:lang w:bidi="ar-EG"/>
        </w:rPr>
        <w:t>).</w:t>
      </w:r>
    </w:p>
    <w:tbl>
      <w:tblPr>
        <w:tblStyle w:val="TableGrid"/>
        <w:bidiVisual/>
        <w:tblW w:w="0" w:type="auto"/>
        <w:tblLook w:val="04A0" w:firstRow="1" w:lastRow="0" w:firstColumn="1" w:lastColumn="0" w:noHBand="0" w:noVBand="1"/>
      </w:tblPr>
      <w:tblGrid>
        <w:gridCol w:w="9587"/>
      </w:tblGrid>
      <w:tr w:rsidR="003D5EA3" w14:paraId="767C2FD8" w14:textId="77777777" w:rsidTr="00224641">
        <w:tc>
          <w:tcPr>
            <w:tcW w:w="9593" w:type="dxa"/>
            <w:tcBorders>
              <w:top w:val="single" w:sz="18" w:space="0" w:color="auto"/>
              <w:left w:val="single" w:sz="18" w:space="0" w:color="auto"/>
              <w:bottom w:val="single" w:sz="18" w:space="0" w:color="auto"/>
              <w:right w:val="single" w:sz="18" w:space="0" w:color="auto"/>
            </w:tcBorders>
          </w:tcPr>
          <w:p w14:paraId="230A47F8" w14:textId="77777777" w:rsidR="003D5EA3" w:rsidRDefault="003D5EA3" w:rsidP="00224641">
            <w:pPr>
              <w:spacing w:after="120"/>
              <w:rPr>
                <w:b/>
                <w:bCs/>
                <w:rtl/>
                <w:lang w:bidi="ar-EG"/>
              </w:rPr>
            </w:pPr>
            <w:r>
              <w:rPr>
                <w:rFonts w:hint="cs"/>
                <w:b/>
                <w:bCs/>
                <w:rtl/>
                <w:lang w:bidi="ar-EG"/>
              </w:rPr>
              <w:t xml:space="preserve">يدعى المؤتمر </w:t>
            </w:r>
            <w:r>
              <w:rPr>
                <w:b/>
                <w:bCs/>
                <w:lang w:bidi="ar-EG"/>
              </w:rPr>
              <w:t>WRC-23</w:t>
            </w:r>
            <w:r>
              <w:rPr>
                <w:rFonts w:hint="cs"/>
                <w:b/>
                <w:bCs/>
                <w:rtl/>
                <w:lang w:bidi="ar-EG"/>
              </w:rPr>
              <w:t xml:space="preserve"> إلى تكليف قطاع الاتصالات الراديوية بإجراء دراسات لتحديد المتطلبات من المعلومات الإضافية بشأن الأنظمة غير المستقرة بالنسبة إلى الأرض، وإعداد توصيات وتقارير لقطاع الاتصالات الراديوية تعالج مسألة استدامة موارد المدارات غير المستقرة بالنسبة إلى الأرض والطيف على المدى الطويل والنفاذ المنصف إلى هذه المدارات والترددات.</w:t>
            </w:r>
          </w:p>
          <w:p w14:paraId="5C77AEDD" w14:textId="543D4248" w:rsidR="003D5EA3" w:rsidRPr="00F00624" w:rsidRDefault="003D5EA3" w:rsidP="00224641">
            <w:pPr>
              <w:spacing w:after="120"/>
              <w:rPr>
                <w:b/>
                <w:bCs/>
                <w:rtl/>
                <w:lang w:bidi="ar-EG"/>
              </w:rPr>
            </w:pPr>
            <w:r>
              <w:rPr>
                <w:rFonts w:hint="cs"/>
                <w:b/>
                <w:bCs/>
                <w:rtl/>
                <w:lang w:bidi="ar-EG"/>
              </w:rPr>
              <w:t xml:space="preserve">ويدعى المؤتمر </w:t>
            </w:r>
            <w:r>
              <w:rPr>
                <w:b/>
                <w:bCs/>
                <w:lang w:bidi="ar-EG"/>
              </w:rPr>
              <w:t>WRC-23</w:t>
            </w:r>
            <w:r>
              <w:rPr>
                <w:rFonts w:hint="cs"/>
                <w:b/>
                <w:bCs/>
                <w:rtl/>
                <w:lang w:bidi="ar-EG"/>
              </w:rPr>
              <w:t xml:space="preserve"> أيضاً إلى </w:t>
            </w:r>
            <w:r w:rsidR="00F94703">
              <w:rPr>
                <w:rFonts w:hint="cs"/>
                <w:b/>
                <w:bCs/>
                <w:rtl/>
                <w:lang w:bidi="ar-EG"/>
              </w:rPr>
              <w:t>حث</w:t>
            </w:r>
            <w:r>
              <w:rPr>
                <w:rFonts w:hint="cs"/>
                <w:b/>
                <w:bCs/>
                <w:rtl/>
                <w:lang w:bidi="ar-EG"/>
              </w:rPr>
              <w:t xml:space="preserve"> إدارات الدول الأعضاء </w:t>
            </w:r>
            <w:r w:rsidRPr="00AA053C">
              <w:rPr>
                <w:b/>
                <w:bCs/>
                <w:rtl/>
                <w:lang w:bidi="ar-EG"/>
              </w:rPr>
              <w:t>بالتزاماتها بالاستمرار في إيلاء الاعتبار الواجب لمبادئ دستور الاتحاد واتفاقيته ولوائح الراديو الصادرة عنه (لا سيما المادة 44 من الدستور) عند وضع السياسات واللوائح الوطنية لترخيص الشبكات أو الأنظمة الساتلية</w:t>
            </w:r>
            <w:r>
              <w:rPr>
                <w:rFonts w:hint="cs"/>
                <w:b/>
                <w:bCs/>
                <w:rtl/>
                <w:lang w:bidi="ar-EG"/>
              </w:rPr>
              <w:t>.</w:t>
            </w:r>
          </w:p>
        </w:tc>
      </w:tr>
    </w:tbl>
    <w:p w14:paraId="15447053" w14:textId="0C361551" w:rsidR="003D5EA3" w:rsidRPr="005E6759" w:rsidRDefault="00562659" w:rsidP="003D5EA3">
      <w:pPr>
        <w:pStyle w:val="Heading2"/>
        <w:spacing w:before="240"/>
        <w:rPr>
          <w:rtl/>
        </w:rPr>
      </w:pPr>
      <w:bookmarkStart w:id="129" w:name="_Toc140089900"/>
      <w:r>
        <w:rPr>
          <w:rFonts w:hint="cs"/>
          <w:rtl/>
        </w:rPr>
        <w:t>14</w:t>
      </w:r>
      <w:r w:rsidR="003D5EA3">
        <w:rPr>
          <w:rFonts w:hint="cs"/>
          <w:rtl/>
        </w:rPr>
        <w:t>.4</w:t>
      </w:r>
      <w:r w:rsidR="003D5EA3">
        <w:rPr>
          <w:rtl/>
        </w:rPr>
        <w:tab/>
      </w:r>
      <w:r w:rsidR="003D5EA3">
        <w:rPr>
          <w:rFonts w:hint="cs"/>
          <w:rtl/>
        </w:rPr>
        <w:t xml:space="preserve">تسجيل تخصيصات تردد </w:t>
      </w:r>
      <w:r w:rsidR="00F94703">
        <w:rPr>
          <w:rFonts w:hint="cs"/>
          <w:rtl/>
        </w:rPr>
        <w:t xml:space="preserve">الشبكات والأنظمة الساتلية </w:t>
      </w:r>
      <w:r w:rsidR="003D5EA3">
        <w:rPr>
          <w:rFonts w:hint="cs"/>
          <w:rtl/>
        </w:rPr>
        <w:t xml:space="preserve">بموجب الرقم </w:t>
      </w:r>
      <w:r w:rsidR="003D5EA3">
        <w:t>4.4</w:t>
      </w:r>
      <w:bookmarkEnd w:id="129"/>
    </w:p>
    <w:p w14:paraId="7D95E78E" w14:textId="3E240F75" w:rsidR="003D5EA3" w:rsidRPr="00B02BBD" w:rsidRDefault="003D5EA3" w:rsidP="003D5EA3">
      <w:pPr>
        <w:rPr>
          <w:i/>
          <w:iCs/>
          <w:rtl/>
        </w:rPr>
      </w:pPr>
      <w:r>
        <w:rPr>
          <w:rFonts w:hint="cs"/>
          <w:rtl/>
          <w:lang w:bidi="ar-EG"/>
        </w:rPr>
        <w:t>1.1</w:t>
      </w:r>
      <w:r w:rsidR="00562659">
        <w:rPr>
          <w:rFonts w:hint="cs"/>
          <w:rtl/>
          <w:lang w:bidi="ar-EG"/>
        </w:rPr>
        <w:t>4</w:t>
      </w:r>
      <w:r>
        <w:rPr>
          <w:rFonts w:hint="cs"/>
          <w:rtl/>
          <w:lang w:bidi="ar-EG"/>
        </w:rPr>
        <w:t>.4</w:t>
      </w:r>
      <w:r>
        <w:rPr>
          <w:rtl/>
          <w:lang w:bidi="ar-EG"/>
        </w:rPr>
        <w:tab/>
      </w:r>
      <w:r>
        <w:rPr>
          <w:rFonts w:hint="cs"/>
          <w:rtl/>
          <w:lang w:bidi="ar-EG"/>
        </w:rPr>
        <w:t xml:space="preserve">نظرت اللجنة في الإحصاءات المقدمة من المكتب بشأن تخصيصات التردد للشبكات أو الأنظمة الساتلية المزمع استعمالها بموجب الرقم </w:t>
      </w:r>
      <w:r w:rsidRPr="00A034AB">
        <w:rPr>
          <w:b/>
          <w:bCs/>
          <w:lang w:bidi="ar-EG"/>
        </w:rPr>
        <w:t>4.4</w:t>
      </w:r>
      <w:r>
        <w:rPr>
          <w:rFonts w:hint="cs"/>
          <w:rtl/>
          <w:lang w:bidi="ar-EG"/>
        </w:rPr>
        <w:t xml:space="preserve">. وتنص أحكام الرقم </w:t>
      </w:r>
      <w:r w:rsidRPr="00DA6C72">
        <w:rPr>
          <w:b/>
          <w:bCs/>
          <w:lang w:bidi="ar-EG"/>
        </w:rPr>
        <w:t>4.4</w:t>
      </w:r>
      <w:r>
        <w:rPr>
          <w:rFonts w:hint="cs"/>
          <w:rtl/>
          <w:lang w:bidi="ar-EG"/>
        </w:rPr>
        <w:t xml:space="preserve"> على ما يلي: </w:t>
      </w:r>
      <w:r w:rsidRPr="00237B5A">
        <w:rPr>
          <w:rFonts w:hint="cs"/>
          <w:rtl/>
          <w:lang w:bidi="ar-EG"/>
        </w:rPr>
        <w:t>"</w:t>
      </w:r>
      <w:r w:rsidRPr="00B02BBD">
        <w:rPr>
          <w:i/>
          <w:iCs/>
          <w:rtl/>
        </w:rPr>
        <w:t>يجب على إدارات الدول الأعضاء ألا تخصص لمحطة ما أي تردد يخالف جدول توزيع نطاقات التردد الوارد في هذا الفصل أو يخالف الأحكام الأخرى في هذه اللوائح إلا إذا تحقق الشرط الصريح الذي يقضي بألا تسبب تلك المحطة التي تستعمل مثل هذا التخصيص تداخلاً ضاراً لمحطة أخرى تعمل طبقاً لأحكام الدستور والاتفاقية وهذه اللوائح وألا تطالب بحماية من التداخلات الضارة التي تسببها هذه المحطة الأخرى.</w:t>
      </w:r>
      <w:r w:rsidRPr="00237B5A">
        <w:rPr>
          <w:rFonts w:hint="cs"/>
          <w:rtl/>
        </w:rPr>
        <w:t>"</w:t>
      </w:r>
    </w:p>
    <w:p w14:paraId="7AE136C2" w14:textId="146E3A32" w:rsidR="003D5EA3" w:rsidRPr="008A6CBE" w:rsidRDefault="003D5EA3" w:rsidP="003D5EA3">
      <w:pPr>
        <w:rPr>
          <w:rFonts w:ascii="Calibri" w:hAnsi="Calibri"/>
          <w:rtl/>
          <w:lang w:bidi="ar-EG"/>
        </w:rPr>
      </w:pPr>
      <w:r>
        <w:rPr>
          <w:rFonts w:hint="cs"/>
          <w:rtl/>
        </w:rPr>
        <w:t>2.</w:t>
      </w:r>
      <w:r w:rsidR="00562659">
        <w:rPr>
          <w:rFonts w:hint="cs"/>
          <w:rtl/>
        </w:rPr>
        <w:t>14</w:t>
      </w:r>
      <w:r>
        <w:rPr>
          <w:rFonts w:hint="cs"/>
          <w:rtl/>
        </w:rPr>
        <w:t>.4</w:t>
      </w:r>
      <w:r>
        <w:rPr>
          <w:rtl/>
        </w:rPr>
        <w:tab/>
      </w:r>
      <w:r>
        <w:rPr>
          <w:rFonts w:ascii="Calibri" w:hAnsi="Calibri" w:hint="cs"/>
          <w:rtl/>
          <w:lang w:bidi="ar-EG"/>
        </w:rPr>
        <w:t xml:space="preserve">وتنص القاعدة الإجرائية المتعلقة بالرقم </w:t>
      </w:r>
      <w:r w:rsidRPr="00B02BBD">
        <w:rPr>
          <w:rFonts w:ascii="Calibri" w:hAnsi="Calibri"/>
          <w:b/>
          <w:bCs/>
          <w:lang w:bidi="ar-EG"/>
        </w:rPr>
        <w:t>4.4</w:t>
      </w:r>
      <w:r>
        <w:rPr>
          <w:rFonts w:ascii="Calibri" w:hAnsi="Calibri" w:hint="cs"/>
          <w:rtl/>
          <w:lang w:bidi="ar-EG"/>
        </w:rPr>
        <w:t xml:space="preserve"> على أن</w:t>
      </w:r>
      <w:r w:rsidRPr="0017546F">
        <w:rPr>
          <w:rFonts w:ascii="Calibri" w:hAnsi="Calibri" w:hint="cs"/>
          <w:rtl/>
          <w:lang w:bidi="ar-EG"/>
        </w:rPr>
        <w:t xml:space="preserve"> مجال تطبيق الرقم </w:t>
      </w:r>
      <w:r w:rsidRPr="0017546F">
        <w:rPr>
          <w:rFonts w:ascii="Calibri" w:hAnsi="Calibri"/>
          <w:b/>
          <w:bCs/>
          <w:lang w:bidi="ar-EG"/>
        </w:rPr>
        <w:t>4.4</w:t>
      </w:r>
      <w:r w:rsidRPr="0017546F">
        <w:rPr>
          <w:rFonts w:ascii="Calibri" w:hAnsi="Calibri" w:hint="cs"/>
          <w:rtl/>
          <w:lang w:bidi="ar-EG"/>
        </w:rPr>
        <w:t xml:space="preserve"> يقتصر على المخالفات الخاصة ب</w:t>
      </w:r>
      <w:r w:rsidRPr="0017546F">
        <w:rPr>
          <w:rFonts w:ascii="Calibri" w:hAnsi="Calibri" w:hint="cs"/>
          <w:rtl/>
        </w:rPr>
        <w:t>جدول</w:t>
      </w:r>
      <w:r w:rsidRPr="0017546F">
        <w:rPr>
          <w:rFonts w:ascii="Calibri" w:hAnsi="Calibri" w:hint="cs"/>
          <w:rtl/>
          <w:lang w:bidi="ar-EG"/>
        </w:rPr>
        <w:t xml:space="preserve"> توزيع نطاقات التردد وبالأحكام المدرجة في</w:t>
      </w:r>
      <w:r>
        <w:rPr>
          <w:rFonts w:ascii="Calibri" w:hAnsi="Calibri" w:hint="cs"/>
          <w:rtl/>
          <w:lang w:bidi="ar-EG"/>
        </w:rPr>
        <w:t> </w:t>
      </w:r>
      <w:r w:rsidRPr="0017546F">
        <w:rPr>
          <w:rFonts w:ascii="Calibri" w:hAnsi="Calibri" w:hint="cs"/>
          <w:rtl/>
          <w:lang w:bidi="ar-EG"/>
        </w:rPr>
        <w:t>القاعدة الإجرائية المتعلقة بالرقم </w:t>
      </w:r>
      <w:r w:rsidRPr="0017546F">
        <w:rPr>
          <w:rFonts w:ascii="Calibri" w:hAnsi="Calibri"/>
          <w:b/>
          <w:bCs/>
          <w:lang w:bidi="ar-EG"/>
        </w:rPr>
        <w:t>31.11</w:t>
      </w:r>
      <w:r w:rsidRPr="0017546F">
        <w:rPr>
          <w:rFonts w:ascii="Calibri" w:hAnsi="Calibri" w:hint="cs"/>
          <w:rtl/>
          <w:lang w:bidi="ar-EG"/>
        </w:rPr>
        <w:t xml:space="preserve"> فيما يخص "</w:t>
      </w:r>
      <w:r>
        <w:rPr>
          <w:rFonts w:ascii="Calibri" w:hAnsi="Calibri" w:hint="eastAsia"/>
          <w:rtl/>
          <w:lang w:bidi="ar-EG"/>
        </w:rPr>
        <w:t> </w:t>
      </w:r>
      <w:r w:rsidRPr="00237B5A">
        <w:rPr>
          <w:rFonts w:ascii="Calibri" w:hAnsi="Calibri" w:hint="cs"/>
          <w:i/>
          <w:iCs/>
          <w:rtl/>
          <w:lang w:bidi="ar-EG"/>
        </w:rPr>
        <w:t>الأحكام الأخرى</w:t>
      </w:r>
      <w:r w:rsidRPr="0017546F">
        <w:rPr>
          <w:rFonts w:ascii="Calibri" w:hAnsi="Calibri" w:hint="cs"/>
          <w:rtl/>
          <w:lang w:bidi="ar-EG"/>
        </w:rPr>
        <w:t>".</w:t>
      </w:r>
      <w:r>
        <w:rPr>
          <w:rFonts w:ascii="Calibri" w:hAnsi="Calibri" w:hint="cs"/>
          <w:rtl/>
          <w:lang w:bidi="ar-EG"/>
        </w:rPr>
        <w:t xml:space="preserve"> ولا</w:t>
      </w:r>
      <w:r w:rsidR="009B1FEA">
        <w:rPr>
          <w:rFonts w:ascii="Calibri" w:hAnsi="Calibri" w:hint="eastAsia"/>
          <w:rtl/>
          <w:lang w:bidi="ar-EG"/>
        </w:rPr>
        <w:t> </w:t>
      </w:r>
      <w:r>
        <w:rPr>
          <w:rFonts w:ascii="Calibri" w:hAnsi="Calibri" w:hint="cs"/>
          <w:rtl/>
          <w:lang w:bidi="ar-EG"/>
        </w:rPr>
        <w:t>تزال الإدارات التي تعتزم، بشكل خاص، التصريح باستعمال الطيف بموجب الرقم </w:t>
      </w:r>
      <w:r>
        <w:rPr>
          <w:rFonts w:ascii="Calibri" w:hAnsi="Calibri"/>
          <w:b/>
          <w:bCs/>
          <w:lang w:bidi="ar-EG"/>
        </w:rPr>
        <w:t>4.4</w:t>
      </w:r>
      <w:r>
        <w:rPr>
          <w:rFonts w:ascii="Calibri" w:hAnsi="Calibri" w:hint="cs"/>
          <w:rtl/>
          <w:lang w:bidi="ar-EG"/>
        </w:rPr>
        <w:t xml:space="preserve"> ملزمة، بموجب</w:t>
      </w:r>
      <w:r w:rsidRPr="0017546F">
        <w:rPr>
          <w:rFonts w:ascii="Calibri" w:hAnsi="Calibri" w:hint="cs"/>
          <w:rtl/>
          <w:lang w:bidi="ar-EG"/>
        </w:rPr>
        <w:t xml:space="preserve"> </w:t>
      </w:r>
      <w:r>
        <w:rPr>
          <w:rFonts w:ascii="Calibri" w:hAnsi="Calibri" w:hint="cs"/>
          <w:rtl/>
          <w:lang w:bidi="ar-EG"/>
        </w:rPr>
        <w:t>ا</w:t>
      </w:r>
      <w:r w:rsidRPr="0017546F">
        <w:rPr>
          <w:rFonts w:ascii="Calibri" w:hAnsi="Calibri" w:hint="cs"/>
          <w:rtl/>
          <w:lang w:bidi="ar-EG"/>
        </w:rPr>
        <w:t xml:space="preserve">لقسمين </w:t>
      </w:r>
      <w:r w:rsidRPr="0017546F">
        <w:rPr>
          <w:rFonts w:ascii="Calibri" w:hAnsi="Calibri"/>
          <w:lang w:bidi="ar-EG"/>
        </w:rPr>
        <w:t>I</w:t>
      </w:r>
      <w:r w:rsidRPr="0017546F">
        <w:rPr>
          <w:rFonts w:ascii="Calibri" w:hAnsi="Calibri" w:hint="cs"/>
          <w:rtl/>
          <w:lang w:bidi="ar-SY"/>
        </w:rPr>
        <w:t xml:space="preserve"> و</w:t>
      </w:r>
      <w:r w:rsidRPr="0017546F">
        <w:rPr>
          <w:rFonts w:ascii="Calibri" w:hAnsi="Calibri"/>
          <w:lang w:bidi="ar-SY"/>
        </w:rPr>
        <w:t>II</w:t>
      </w:r>
      <w:r w:rsidRPr="0017546F">
        <w:rPr>
          <w:rFonts w:ascii="Calibri" w:hAnsi="Calibri" w:hint="cs"/>
          <w:rtl/>
          <w:lang w:bidi="ar-SY"/>
        </w:rPr>
        <w:t xml:space="preserve"> من المادة </w:t>
      </w:r>
      <w:r w:rsidRPr="00237B5A">
        <w:rPr>
          <w:rFonts w:ascii="Calibri" w:hAnsi="Calibri"/>
          <w:b/>
          <w:bCs/>
          <w:lang w:bidi="ar-SY"/>
        </w:rPr>
        <w:t>9</w:t>
      </w:r>
      <w:r w:rsidRPr="0017546F">
        <w:rPr>
          <w:rFonts w:ascii="Calibri" w:hAnsi="Calibri" w:hint="cs"/>
          <w:rtl/>
          <w:lang w:bidi="ar-SY"/>
        </w:rPr>
        <w:t xml:space="preserve"> </w:t>
      </w:r>
      <w:r>
        <w:rPr>
          <w:rFonts w:ascii="Calibri" w:hAnsi="Calibri" w:hint="cs"/>
          <w:rtl/>
          <w:lang w:bidi="ar-SY"/>
        </w:rPr>
        <w:t>وال</w:t>
      </w:r>
      <w:r w:rsidRPr="0017546F">
        <w:rPr>
          <w:rFonts w:ascii="Calibri" w:hAnsi="Calibri" w:hint="cs"/>
          <w:rtl/>
          <w:lang w:bidi="ar-EG"/>
        </w:rPr>
        <w:t>رقمين </w:t>
      </w:r>
      <w:r w:rsidRPr="0017546F">
        <w:rPr>
          <w:rFonts w:ascii="Calibri" w:hAnsi="Calibri"/>
          <w:b/>
          <w:bCs/>
          <w:lang w:bidi="ar-EG"/>
        </w:rPr>
        <w:t>2.11</w:t>
      </w:r>
      <w:r w:rsidRPr="0017546F">
        <w:rPr>
          <w:rFonts w:ascii="Calibri" w:hAnsi="Calibri" w:hint="cs"/>
          <w:rtl/>
          <w:lang w:bidi="ar-EG"/>
        </w:rPr>
        <w:t xml:space="preserve"> و</w:t>
      </w:r>
      <w:r w:rsidRPr="0017546F">
        <w:rPr>
          <w:rFonts w:ascii="Calibri" w:hAnsi="Calibri"/>
          <w:b/>
          <w:bCs/>
          <w:lang w:bidi="ar-EG"/>
        </w:rPr>
        <w:t>3.11</w:t>
      </w:r>
      <w:r>
        <w:rPr>
          <w:rFonts w:ascii="Calibri" w:hAnsi="Calibri" w:hint="cs"/>
          <w:rtl/>
          <w:lang w:bidi="ar-EG"/>
        </w:rPr>
        <w:t xml:space="preserve">، بإبلاغ المكتب </w:t>
      </w:r>
      <w:r w:rsidRPr="00237B5A">
        <w:rPr>
          <w:rFonts w:ascii="Calibri" w:hAnsi="Calibri" w:hint="cs"/>
          <w:rtl/>
          <w:lang w:bidi="ar-EG"/>
        </w:rPr>
        <w:t>"</w:t>
      </w:r>
      <w:r w:rsidRPr="008A6CBE">
        <w:rPr>
          <w:rFonts w:ascii="Calibri" w:hAnsi="Calibri" w:hint="cs"/>
          <w:i/>
          <w:iCs/>
          <w:rtl/>
          <w:lang w:bidi="ar-EG"/>
        </w:rPr>
        <w:t>بأي تخصيصات تردد إذا ما كان استعمالها قادراً على التسبب في تداخلات ضارة على أي خدمة لإدارة أخرى</w:t>
      </w:r>
      <w:r w:rsidRPr="00237B5A">
        <w:rPr>
          <w:rFonts w:ascii="Calibri" w:hAnsi="Calibri" w:hint="cs"/>
          <w:rtl/>
          <w:lang w:bidi="ar-EG"/>
        </w:rPr>
        <w:t>"</w:t>
      </w:r>
      <w:r w:rsidRPr="008A6CBE">
        <w:rPr>
          <w:rFonts w:ascii="Calibri" w:hAnsi="Calibri" w:hint="cs"/>
          <w:rtl/>
          <w:lang w:bidi="ar-EG"/>
        </w:rPr>
        <w:t>.</w:t>
      </w:r>
    </w:p>
    <w:p w14:paraId="2CFE9A34" w14:textId="13051C4D" w:rsidR="003D5EA3" w:rsidRPr="00237B5A" w:rsidRDefault="003D5EA3" w:rsidP="003D5EA3">
      <w:pPr>
        <w:rPr>
          <w:rFonts w:ascii="Calibri" w:hAnsi="Calibri"/>
          <w:spacing w:val="-2"/>
          <w:lang w:bidi="ar-EG"/>
        </w:rPr>
      </w:pPr>
      <w:r w:rsidRPr="00237B5A">
        <w:rPr>
          <w:rFonts w:ascii="Calibri" w:hAnsi="Calibri" w:hint="cs"/>
          <w:spacing w:val="-2"/>
          <w:rtl/>
          <w:lang w:bidi="ar-EG"/>
        </w:rPr>
        <w:t>3.</w:t>
      </w:r>
      <w:r w:rsidR="00562659">
        <w:rPr>
          <w:rFonts w:ascii="Calibri" w:hAnsi="Calibri" w:hint="cs"/>
          <w:spacing w:val="-2"/>
          <w:rtl/>
          <w:lang w:bidi="ar-EG"/>
        </w:rPr>
        <w:t>14</w:t>
      </w:r>
      <w:r w:rsidRPr="00237B5A">
        <w:rPr>
          <w:rFonts w:ascii="Calibri" w:hAnsi="Calibri" w:hint="cs"/>
          <w:spacing w:val="-2"/>
          <w:rtl/>
          <w:lang w:bidi="ar-EG"/>
        </w:rPr>
        <w:t>.4</w:t>
      </w:r>
      <w:r w:rsidRPr="00237B5A">
        <w:rPr>
          <w:rFonts w:ascii="Calibri" w:hAnsi="Calibri"/>
          <w:spacing w:val="-2"/>
          <w:rtl/>
          <w:lang w:bidi="ar-EG"/>
        </w:rPr>
        <w:tab/>
      </w:r>
      <w:r w:rsidRPr="00237B5A">
        <w:rPr>
          <w:rFonts w:ascii="Calibri" w:hAnsi="Calibri" w:hint="cs"/>
          <w:spacing w:val="-2"/>
          <w:rtl/>
          <w:lang w:bidi="ar-EG"/>
        </w:rPr>
        <w:t>وقبل أن يوضع في الخدمة أي تخصيص تردد لمحطة إرسال تعمل بموجب الرقم </w:t>
      </w:r>
      <w:r w:rsidRPr="00237B5A">
        <w:rPr>
          <w:rFonts w:ascii="Calibri" w:hAnsi="Calibri"/>
          <w:b/>
          <w:bCs/>
          <w:spacing w:val="-2"/>
          <w:lang w:bidi="ar-EG"/>
        </w:rPr>
        <w:t>4.4</w:t>
      </w:r>
      <w:r w:rsidRPr="00237B5A">
        <w:rPr>
          <w:rFonts w:ascii="Calibri" w:hAnsi="Calibri" w:hint="cs"/>
          <w:spacing w:val="-2"/>
          <w:rtl/>
          <w:lang w:bidi="ar-EG"/>
        </w:rPr>
        <w:t>، يتعين على الإدارات تحديد ما يلي:</w:t>
      </w:r>
    </w:p>
    <w:p w14:paraId="3E6E7BC2" w14:textId="77777777" w:rsidR="003D5EA3" w:rsidRPr="00B606F9" w:rsidRDefault="003D5EA3" w:rsidP="003D5EA3">
      <w:pPr>
        <w:pStyle w:val="enumlev1"/>
        <w:rPr>
          <w:i/>
          <w:iCs/>
          <w:rtl/>
        </w:rPr>
      </w:pPr>
      <w:r w:rsidRPr="00237B5A">
        <w:rPr>
          <w:rFonts w:hint="cs"/>
          <w:rtl/>
        </w:rPr>
        <w:t>"</w:t>
      </w:r>
      <w:r w:rsidRPr="00B606F9">
        <w:rPr>
          <w:rFonts w:hint="cs"/>
          <w:i/>
          <w:iCs/>
          <w:rtl/>
        </w:rPr>
        <w:t> أ )</w:t>
      </w:r>
      <w:r w:rsidRPr="00B606F9">
        <w:rPr>
          <w:i/>
          <w:iCs/>
        </w:rPr>
        <w:tab/>
      </w:r>
      <w:r>
        <w:rPr>
          <w:rFonts w:hint="cs"/>
          <w:i/>
          <w:iCs/>
          <w:rtl/>
        </w:rPr>
        <w:t xml:space="preserve">أن </w:t>
      </w:r>
      <w:r w:rsidRPr="00B606F9">
        <w:rPr>
          <w:rFonts w:hint="cs"/>
          <w:i/>
          <w:iCs/>
          <w:rtl/>
        </w:rPr>
        <w:t xml:space="preserve">الاستعمال المقصود لتخصيص التردد للمحطة بموجب الرقم </w:t>
      </w:r>
      <w:r w:rsidRPr="00B606F9">
        <w:rPr>
          <w:b/>
          <w:bCs/>
          <w:i/>
          <w:iCs/>
        </w:rPr>
        <w:t>4.4</w:t>
      </w:r>
      <w:r w:rsidRPr="00B606F9">
        <w:rPr>
          <w:rFonts w:hint="cs"/>
          <w:i/>
          <w:iCs/>
          <w:rtl/>
        </w:rPr>
        <w:t xml:space="preserve"> </w:t>
      </w:r>
      <w:r>
        <w:rPr>
          <w:rFonts w:hint="cs"/>
          <w:i/>
          <w:iCs/>
          <w:rtl/>
        </w:rPr>
        <w:t>لا يت</w:t>
      </w:r>
      <w:r w:rsidRPr="00B606F9">
        <w:rPr>
          <w:rFonts w:hint="cs"/>
          <w:i/>
          <w:iCs/>
          <w:rtl/>
        </w:rPr>
        <w:t>سبب</w:t>
      </w:r>
      <w:r>
        <w:rPr>
          <w:rFonts w:hint="cs"/>
          <w:i/>
          <w:iCs/>
          <w:rtl/>
        </w:rPr>
        <w:t xml:space="preserve"> في</w:t>
      </w:r>
      <w:r w:rsidRPr="00B606F9">
        <w:rPr>
          <w:rFonts w:hint="cs"/>
          <w:i/>
          <w:iCs/>
          <w:rtl/>
        </w:rPr>
        <w:t xml:space="preserve"> أي تداخل ضار على محطات إدارات أخرى تعمل وفقاً لأحكام لوائح الراديو؛</w:t>
      </w:r>
    </w:p>
    <w:p w14:paraId="2F8E842A" w14:textId="77777777" w:rsidR="003D5EA3" w:rsidRPr="00B606F9" w:rsidRDefault="003D5EA3" w:rsidP="003D5EA3">
      <w:pPr>
        <w:pStyle w:val="enumlev1"/>
        <w:rPr>
          <w:i/>
          <w:iCs/>
          <w:rtl/>
        </w:rPr>
      </w:pPr>
      <w:r w:rsidRPr="00B606F9">
        <w:rPr>
          <w:rFonts w:hint="cs"/>
          <w:i/>
          <w:iCs/>
          <w:rtl/>
        </w:rPr>
        <w:t>ب)</w:t>
      </w:r>
      <w:r w:rsidRPr="00B606F9">
        <w:rPr>
          <w:i/>
          <w:iCs/>
        </w:rPr>
        <w:tab/>
      </w:r>
      <w:r w:rsidRPr="00B606F9">
        <w:rPr>
          <w:rFonts w:hint="cs"/>
          <w:i/>
          <w:iCs/>
          <w:rtl/>
        </w:rPr>
        <w:t xml:space="preserve">التدابير التي ينبغي اتخاذها للامتثال للشرط الذي يقضي </w:t>
      </w:r>
      <w:r>
        <w:rPr>
          <w:rFonts w:hint="cs"/>
          <w:i/>
          <w:iCs/>
          <w:rtl/>
        </w:rPr>
        <w:t>بإزالة</w:t>
      </w:r>
      <w:r w:rsidRPr="00B606F9">
        <w:rPr>
          <w:rFonts w:hint="cs"/>
          <w:i/>
          <w:iCs/>
          <w:rtl/>
        </w:rPr>
        <w:t xml:space="preserve"> التداخل الضار على الفور </w:t>
      </w:r>
      <w:r>
        <w:rPr>
          <w:rFonts w:hint="cs"/>
          <w:i/>
          <w:iCs/>
          <w:rtl/>
        </w:rPr>
        <w:t>عملاً</w:t>
      </w:r>
      <w:r w:rsidRPr="00B606F9">
        <w:rPr>
          <w:rFonts w:hint="cs"/>
          <w:i/>
          <w:iCs/>
          <w:rtl/>
        </w:rPr>
        <w:t xml:space="preserve"> </w:t>
      </w:r>
      <w:r>
        <w:rPr>
          <w:rFonts w:hint="cs"/>
          <w:i/>
          <w:iCs/>
          <w:rtl/>
        </w:rPr>
        <w:t>با</w:t>
      </w:r>
      <w:r w:rsidRPr="00B606F9">
        <w:rPr>
          <w:rFonts w:hint="cs"/>
          <w:i/>
          <w:iCs/>
          <w:rtl/>
        </w:rPr>
        <w:t xml:space="preserve">لرقم </w:t>
      </w:r>
      <w:r w:rsidRPr="00B606F9">
        <w:rPr>
          <w:b/>
          <w:bCs/>
          <w:i/>
          <w:iCs/>
        </w:rPr>
        <w:t>5.8</w:t>
      </w:r>
      <w:r w:rsidRPr="00B606F9">
        <w:rPr>
          <w:rFonts w:hint="cs"/>
          <w:i/>
          <w:iCs/>
          <w:rtl/>
        </w:rPr>
        <w:t>.</w:t>
      </w:r>
    </w:p>
    <w:p w14:paraId="09710C10" w14:textId="77777777" w:rsidR="003D5EA3" w:rsidRPr="007428DF" w:rsidRDefault="003D5EA3" w:rsidP="003D5EA3">
      <w:pPr>
        <w:rPr>
          <w:rFonts w:ascii="Calibri" w:hAnsi="Calibri"/>
          <w:spacing w:val="-2"/>
          <w:rtl/>
          <w:lang w:bidi="ar-EG"/>
        </w:rPr>
      </w:pPr>
      <w:r w:rsidRPr="007428DF">
        <w:rPr>
          <w:rFonts w:ascii="Calibri" w:hAnsi="Calibri" w:hint="cs"/>
          <w:i/>
          <w:iCs/>
          <w:spacing w:val="-2"/>
          <w:rtl/>
          <w:lang w:bidi="ar"/>
        </w:rPr>
        <w:t xml:space="preserve">وعند التبليغ عن استعمال تخصيصات تردد يراد تشغيلها بموجب الرقم </w:t>
      </w:r>
      <w:r w:rsidRPr="007428DF">
        <w:rPr>
          <w:rFonts w:ascii="Calibri" w:hAnsi="Calibri"/>
          <w:b/>
          <w:bCs/>
          <w:i/>
          <w:iCs/>
          <w:spacing w:val="-2"/>
          <w:lang w:bidi="ar-EG"/>
        </w:rPr>
        <w:t>4.4</w:t>
      </w:r>
      <w:r w:rsidRPr="007428DF">
        <w:rPr>
          <w:rFonts w:ascii="Calibri" w:hAnsi="Calibri" w:hint="cs"/>
          <w:i/>
          <w:iCs/>
          <w:spacing w:val="-2"/>
          <w:rtl/>
          <w:lang w:bidi="ar"/>
        </w:rPr>
        <w:t>، تقدم الإدارة المبلغة تأكيداً بأنها أيقنت أن تخصيصات التردد هذه تستوفي الشروط المشار إليها أعلاه في البند أ) وأنها حددت تدابير لتجنب التداخل الضار وإزالته على الفور في حال ورود شكوى.</w:t>
      </w:r>
      <w:r w:rsidRPr="007428DF">
        <w:rPr>
          <w:rFonts w:ascii="Calibri" w:hAnsi="Calibri" w:hint="cs"/>
          <w:spacing w:val="-2"/>
          <w:rtl/>
          <w:lang w:bidi="ar"/>
        </w:rPr>
        <w:t>"</w:t>
      </w:r>
      <w:r w:rsidRPr="007428DF">
        <w:rPr>
          <w:rFonts w:ascii="Calibri" w:hAnsi="Calibri" w:hint="cs"/>
          <w:i/>
          <w:iCs/>
          <w:spacing w:val="-2"/>
          <w:rtl/>
          <w:lang w:bidi="ar"/>
        </w:rPr>
        <w:t xml:space="preserve"> </w:t>
      </w:r>
      <w:r w:rsidRPr="007428DF">
        <w:rPr>
          <w:rFonts w:ascii="Calibri" w:hAnsi="Calibri" w:hint="cs"/>
          <w:spacing w:val="-2"/>
          <w:rtl/>
          <w:lang w:bidi="ar-EG"/>
        </w:rPr>
        <w:t>وتدون تخصيصات التردد لمحطات الاستقبال غير المطابقة للوائح الراديو باستخدام رمز يتضمن إشارة إلى أن الإدارة المبلغة لا يمكنها أن تطالب بالحماية من أي تداخلات ضارة قد تتسبب فيها تخصيصات التردد المشغَّلة طبقاً للوائح الراديو.</w:t>
      </w:r>
    </w:p>
    <w:p w14:paraId="50E87C42" w14:textId="6D289B00" w:rsidR="003D5EA3" w:rsidRPr="00562659" w:rsidRDefault="003D5EA3" w:rsidP="003D5EA3">
      <w:pPr>
        <w:rPr>
          <w:rFonts w:ascii="Calibri" w:hAnsi="Calibri"/>
          <w:spacing w:val="-4"/>
          <w:rtl/>
          <w:lang w:bidi="ar-EG"/>
        </w:rPr>
      </w:pPr>
      <w:r w:rsidRPr="00562659">
        <w:rPr>
          <w:rFonts w:ascii="Calibri" w:hAnsi="Calibri" w:hint="cs"/>
          <w:spacing w:val="-4"/>
          <w:rtl/>
          <w:lang w:bidi="ar-EG"/>
        </w:rPr>
        <w:t>4.</w:t>
      </w:r>
      <w:r w:rsidR="00562659" w:rsidRPr="00562659">
        <w:rPr>
          <w:rFonts w:ascii="Calibri" w:hAnsi="Calibri" w:hint="cs"/>
          <w:spacing w:val="-4"/>
          <w:rtl/>
          <w:lang w:bidi="ar-EG"/>
        </w:rPr>
        <w:t>14</w:t>
      </w:r>
      <w:r w:rsidRPr="00562659">
        <w:rPr>
          <w:rFonts w:ascii="Calibri" w:hAnsi="Calibri" w:hint="cs"/>
          <w:spacing w:val="-4"/>
          <w:rtl/>
          <w:lang w:bidi="ar-EG"/>
        </w:rPr>
        <w:t>.4</w:t>
      </w:r>
      <w:r w:rsidRPr="00562659">
        <w:rPr>
          <w:rFonts w:ascii="Calibri" w:hAnsi="Calibri"/>
          <w:spacing w:val="-4"/>
          <w:rtl/>
          <w:lang w:bidi="ar-EG"/>
        </w:rPr>
        <w:tab/>
      </w:r>
      <w:r w:rsidRPr="00562659">
        <w:rPr>
          <w:rFonts w:ascii="Calibri" w:hAnsi="Calibri" w:hint="cs"/>
          <w:spacing w:val="-4"/>
          <w:rtl/>
          <w:lang w:bidi="ar-EG"/>
        </w:rPr>
        <w:t xml:space="preserve">وفي </w:t>
      </w:r>
      <w:r w:rsidR="00562659" w:rsidRPr="00562659">
        <w:rPr>
          <w:rFonts w:ascii="Calibri" w:hAnsi="Calibri" w:hint="cs"/>
          <w:spacing w:val="-4"/>
          <w:rtl/>
          <w:lang w:bidi="ar-EG"/>
        </w:rPr>
        <w:t xml:space="preserve">يونيو </w:t>
      </w:r>
      <w:r w:rsidRPr="00562659">
        <w:rPr>
          <w:rFonts w:ascii="Calibri" w:hAnsi="Calibri" w:hint="cs"/>
          <w:spacing w:val="-4"/>
          <w:rtl/>
          <w:lang w:bidi="ar-EG"/>
        </w:rPr>
        <w:t xml:space="preserve">2023، كان هناك أكثر من </w:t>
      </w:r>
      <w:r w:rsidRPr="00562659">
        <w:rPr>
          <w:rFonts w:ascii="Calibri" w:hAnsi="Calibri"/>
          <w:spacing w:val="-4"/>
          <w:lang w:val="en-GB" w:bidi="ar-EG"/>
        </w:rPr>
        <w:t xml:space="preserve">1 </w:t>
      </w:r>
      <w:r w:rsidR="00562659" w:rsidRPr="00562659">
        <w:rPr>
          <w:rFonts w:ascii="Calibri" w:hAnsi="Calibri"/>
          <w:spacing w:val="-4"/>
          <w:lang w:val="en-GB" w:bidi="ar-EG"/>
        </w:rPr>
        <w:t>6</w:t>
      </w:r>
      <w:r w:rsidRPr="00562659">
        <w:rPr>
          <w:rFonts w:ascii="Calibri" w:hAnsi="Calibri"/>
          <w:spacing w:val="-4"/>
          <w:lang w:val="en-GB" w:bidi="ar-EG"/>
        </w:rPr>
        <w:t>00</w:t>
      </w:r>
      <w:r w:rsidRPr="00562659">
        <w:rPr>
          <w:rFonts w:ascii="Calibri" w:hAnsi="Calibri" w:hint="cs"/>
          <w:spacing w:val="-4"/>
          <w:rtl/>
          <w:lang w:bidi="ar-EG"/>
        </w:rPr>
        <w:t xml:space="preserve"> مجموعة تخصيصات تردد مقترنة بـما عدده </w:t>
      </w:r>
      <w:r w:rsidR="00562659" w:rsidRPr="00562659">
        <w:rPr>
          <w:rFonts w:ascii="Calibri" w:hAnsi="Calibri"/>
          <w:spacing w:val="-4"/>
          <w:lang w:bidi="ar-EG"/>
        </w:rPr>
        <w:t>488</w:t>
      </w:r>
      <w:r w:rsidRPr="00562659">
        <w:rPr>
          <w:rFonts w:ascii="Calibri" w:hAnsi="Calibri" w:hint="cs"/>
          <w:spacing w:val="-4"/>
          <w:rtl/>
          <w:lang w:bidi="ar-EG"/>
        </w:rPr>
        <w:t xml:space="preserve"> من الشبكات</w:t>
      </w:r>
      <w:r w:rsidR="00562659" w:rsidRPr="00562659">
        <w:rPr>
          <w:rFonts w:ascii="Calibri" w:hAnsi="Calibri" w:hint="eastAsia"/>
          <w:spacing w:val="-4"/>
          <w:rtl/>
          <w:lang w:bidi="ar-EG"/>
        </w:rPr>
        <w:t> </w:t>
      </w:r>
      <w:r w:rsidRPr="00562659">
        <w:rPr>
          <w:rFonts w:ascii="Calibri" w:hAnsi="Calibri" w:hint="cs"/>
          <w:spacing w:val="-4"/>
          <w:rtl/>
          <w:lang w:bidi="ar-EG"/>
        </w:rPr>
        <w:t xml:space="preserve">والأنظمة الساتلية المسجلة في السجل الأساسي الدولي للترددات باستخدام الرقم </w:t>
      </w:r>
      <w:r w:rsidRPr="00562659">
        <w:rPr>
          <w:rFonts w:ascii="Calibri" w:hAnsi="Calibri"/>
          <w:b/>
          <w:bCs/>
          <w:spacing w:val="-4"/>
          <w:lang w:bidi="ar-EG"/>
        </w:rPr>
        <w:t>4.4</w:t>
      </w:r>
      <w:r w:rsidRPr="00562659">
        <w:rPr>
          <w:rFonts w:ascii="Calibri" w:hAnsi="Calibri" w:hint="cs"/>
          <w:spacing w:val="-4"/>
          <w:rtl/>
          <w:lang w:bidi="ar-EG"/>
        </w:rPr>
        <w:t xml:space="preserve">. ويُستخدم الرقم </w:t>
      </w:r>
      <w:r w:rsidRPr="00562659">
        <w:rPr>
          <w:rFonts w:ascii="Calibri" w:hAnsi="Calibri"/>
          <w:b/>
          <w:bCs/>
          <w:spacing w:val="-4"/>
          <w:lang w:bidi="ar-EG"/>
        </w:rPr>
        <w:t>4.4</w:t>
      </w:r>
      <w:r w:rsidRPr="00562659">
        <w:rPr>
          <w:rFonts w:ascii="Calibri" w:hAnsi="Calibri" w:hint="cs"/>
          <w:spacing w:val="-4"/>
          <w:rtl/>
          <w:lang w:bidi="ar-EG"/>
        </w:rPr>
        <w:t xml:space="preserve"> عادة في</w:t>
      </w:r>
      <w:r w:rsidR="00562659" w:rsidRPr="00562659">
        <w:rPr>
          <w:rFonts w:ascii="Calibri" w:hAnsi="Calibri" w:hint="eastAsia"/>
          <w:spacing w:val="-4"/>
          <w:rtl/>
          <w:lang w:bidi="ar-EG"/>
        </w:rPr>
        <w:t> </w:t>
      </w:r>
      <w:r w:rsidRPr="00562659">
        <w:rPr>
          <w:rFonts w:ascii="Calibri" w:hAnsi="Calibri" w:hint="cs"/>
          <w:spacing w:val="-4"/>
          <w:rtl/>
          <w:lang w:bidi="ar-EG"/>
        </w:rPr>
        <w:t>الحالات</w:t>
      </w:r>
      <w:r w:rsidR="00562659" w:rsidRPr="00562659">
        <w:rPr>
          <w:rFonts w:ascii="Calibri" w:hAnsi="Calibri" w:hint="eastAsia"/>
          <w:spacing w:val="-4"/>
          <w:rtl/>
          <w:lang w:bidi="ar-EG"/>
        </w:rPr>
        <w:t> </w:t>
      </w:r>
      <w:r w:rsidRPr="00562659">
        <w:rPr>
          <w:rFonts w:ascii="Calibri" w:hAnsi="Calibri" w:hint="cs"/>
          <w:spacing w:val="-4"/>
          <w:rtl/>
          <w:lang w:bidi="ar-EG"/>
        </w:rPr>
        <w:t>التالية:</w:t>
      </w:r>
    </w:p>
    <w:p w14:paraId="01F3BD88" w14:textId="77777777" w:rsidR="003D5EA3" w:rsidRDefault="003D5EA3" w:rsidP="003D5EA3">
      <w:pPr>
        <w:pStyle w:val="enumlev1"/>
        <w:rPr>
          <w:rtl/>
          <w:lang w:bidi="ar-EG"/>
        </w:rPr>
      </w:pPr>
      <w:r>
        <w:rPr>
          <w:rFonts w:hint="cs"/>
          <w:rtl/>
          <w:lang w:bidi="ar-EG"/>
        </w:rPr>
        <w:t>1</w:t>
      </w:r>
      <w:r>
        <w:rPr>
          <w:rtl/>
          <w:lang w:bidi="ar-EG"/>
        </w:rPr>
        <w:tab/>
      </w:r>
      <w:r>
        <w:rPr>
          <w:rFonts w:hint="cs"/>
          <w:rtl/>
          <w:lang w:bidi="ar-EG"/>
        </w:rPr>
        <w:t xml:space="preserve">عندما ترغب إدارة ما </w:t>
      </w:r>
      <w:r w:rsidRPr="00BD4226">
        <w:rPr>
          <w:rtl/>
          <w:lang w:bidi="ar-EG"/>
        </w:rPr>
        <w:t xml:space="preserve">في الاحتفاظ بتخصيص تردد في السجل الأساسي الدولي للترددات </w:t>
      </w:r>
      <w:r>
        <w:rPr>
          <w:rFonts w:hint="cs"/>
          <w:rtl/>
          <w:lang w:bidi="ar-EG"/>
        </w:rPr>
        <w:t>إذا قرر</w:t>
      </w:r>
      <w:r w:rsidRPr="00BD4226">
        <w:rPr>
          <w:rtl/>
          <w:lang w:bidi="ar-EG"/>
        </w:rPr>
        <w:t xml:space="preserve"> مؤتمر عالمي للاتصالات الراديوية إلغاء </w:t>
      </w:r>
      <w:r>
        <w:rPr>
          <w:rFonts w:hint="cs"/>
          <w:rtl/>
          <w:lang w:bidi="ar-EG"/>
        </w:rPr>
        <w:t>توزيع</w:t>
      </w:r>
      <w:r w:rsidRPr="00BD4226">
        <w:rPr>
          <w:rtl/>
          <w:lang w:bidi="ar-EG"/>
        </w:rPr>
        <w:t xml:space="preserve"> تردد لخدمة اتصالات راديوية أو غي</w:t>
      </w:r>
      <w:r>
        <w:rPr>
          <w:rFonts w:hint="cs"/>
          <w:rtl/>
          <w:lang w:bidi="ar-EG"/>
        </w:rPr>
        <w:t>ّ</w:t>
      </w:r>
      <w:r w:rsidRPr="00BD4226">
        <w:rPr>
          <w:rtl/>
          <w:lang w:bidi="ar-EG"/>
        </w:rPr>
        <w:t xml:space="preserve">ر شروط/فئة </w:t>
      </w:r>
      <w:r>
        <w:rPr>
          <w:rFonts w:hint="cs"/>
          <w:rtl/>
          <w:lang w:bidi="ar-EG"/>
        </w:rPr>
        <w:t>التوزيع؛</w:t>
      </w:r>
    </w:p>
    <w:p w14:paraId="7EBABDCE" w14:textId="77777777" w:rsidR="003D5EA3" w:rsidRDefault="003D5EA3" w:rsidP="003D5EA3">
      <w:pPr>
        <w:pStyle w:val="enumlev1"/>
        <w:rPr>
          <w:rtl/>
          <w:lang w:bidi="ar-EG"/>
        </w:rPr>
      </w:pPr>
      <w:r>
        <w:rPr>
          <w:rFonts w:hint="cs"/>
          <w:rtl/>
          <w:lang w:bidi="ar-EG"/>
        </w:rPr>
        <w:t>2</w:t>
      </w:r>
      <w:r>
        <w:rPr>
          <w:rtl/>
          <w:lang w:bidi="ar-EG"/>
        </w:rPr>
        <w:tab/>
      </w:r>
      <w:r>
        <w:rPr>
          <w:rFonts w:hint="cs"/>
          <w:rtl/>
          <w:lang w:bidi="ar-EG"/>
        </w:rPr>
        <w:t xml:space="preserve">عندما ترغب إدارة ما </w:t>
      </w:r>
      <w:r w:rsidRPr="00BD4226">
        <w:rPr>
          <w:rtl/>
          <w:lang w:bidi="ar-EG"/>
        </w:rPr>
        <w:t>في</w:t>
      </w:r>
      <w:r>
        <w:rPr>
          <w:rFonts w:hint="cs"/>
          <w:rtl/>
          <w:lang w:bidi="ar-EG"/>
        </w:rPr>
        <w:t xml:space="preserve"> استعمال نطاق تردد غير موزع لخدمة الاتصالات الراديوية على متن محطة فضائية تجريبية تشمل على المتن سواتل طورها طلاب جامعات يستعملون نطاقات تردد خدمة الهواة الساتلية؛</w:t>
      </w:r>
    </w:p>
    <w:p w14:paraId="5D1078E7" w14:textId="77777777" w:rsidR="003D5EA3" w:rsidRDefault="003D5EA3" w:rsidP="003D5EA3">
      <w:pPr>
        <w:pStyle w:val="enumlev1"/>
        <w:rPr>
          <w:lang w:bidi="ar-EG"/>
        </w:rPr>
      </w:pPr>
      <w:r>
        <w:rPr>
          <w:rFonts w:hint="cs"/>
          <w:rtl/>
          <w:lang w:bidi="ar-EG"/>
        </w:rPr>
        <w:t>3</w:t>
      </w:r>
      <w:r>
        <w:rPr>
          <w:rtl/>
          <w:lang w:bidi="ar-EG"/>
        </w:rPr>
        <w:tab/>
      </w:r>
      <w:r>
        <w:rPr>
          <w:rFonts w:hint="cs"/>
          <w:rtl/>
          <w:lang w:bidi="ar-EG"/>
        </w:rPr>
        <w:t>عندما تصمَّم محطة فضائية للعمل في الفضاء السحيق أو في مدارات لكواكب أخرى تستعمل تخصيصات التردد وفقاً لجدول توزيع الترددات، ولكنها تتجاوز الحدود التقنية المنصوص عليها في الأحكام الأخرى من لوائح الراديو؛</w:t>
      </w:r>
    </w:p>
    <w:p w14:paraId="5BFB2A6E" w14:textId="77777777" w:rsidR="003D5EA3" w:rsidRDefault="003D5EA3" w:rsidP="003D5EA3">
      <w:pPr>
        <w:pStyle w:val="enumlev1"/>
        <w:rPr>
          <w:rtl/>
          <w:lang w:bidi="ar-EG"/>
        </w:rPr>
      </w:pPr>
      <w:r>
        <w:rPr>
          <w:rFonts w:hint="cs"/>
          <w:rtl/>
          <w:lang w:bidi="ar-EG"/>
        </w:rPr>
        <w:t>4</w:t>
      </w:r>
      <w:r>
        <w:rPr>
          <w:rtl/>
          <w:lang w:bidi="ar-EG"/>
        </w:rPr>
        <w:tab/>
      </w:r>
      <w:r>
        <w:rPr>
          <w:rFonts w:hint="cs"/>
          <w:rtl/>
          <w:lang w:bidi="ar-EG"/>
        </w:rPr>
        <w:t>إذا استخدمت إدارة ما نطاق تردد غير موزع لخدمة فضائية ولكن سينظر المؤتمر العالمي القادم للاتصالات الراديوية في تحديد توزيع جديد فيه للخدمات الفضائية سيوفر اعترافاً دولياً بتخصيص الترددات</w:t>
      </w:r>
      <w:r w:rsidRPr="00005BC3">
        <w:rPr>
          <w:rFonts w:hint="cs"/>
          <w:rtl/>
          <w:lang w:bidi="ar-EG"/>
        </w:rPr>
        <w:t>؛</w:t>
      </w:r>
    </w:p>
    <w:p w14:paraId="4D97A91C" w14:textId="77777777" w:rsidR="003D5EA3" w:rsidRDefault="003D5EA3" w:rsidP="003D5EA3">
      <w:pPr>
        <w:pStyle w:val="enumlev1"/>
        <w:rPr>
          <w:rtl/>
          <w:lang w:bidi="ar-EG"/>
        </w:rPr>
      </w:pPr>
      <w:r>
        <w:rPr>
          <w:rFonts w:hint="cs"/>
          <w:rtl/>
          <w:lang w:bidi="ar-EG"/>
        </w:rPr>
        <w:lastRenderedPageBreak/>
        <w:t>5</w:t>
      </w:r>
      <w:r>
        <w:rPr>
          <w:rtl/>
          <w:lang w:bidi="ar-EG"/>
        </w:rPr>
        <w:tab/>
      </w:r>
      <w:r>
        <w:rPr>
          <w:rFonts w:hint="cs"/>
          <w:rtl/>
          <w:lang w:bidi="ar-EG"/>
        </w:rPr>
        <w:t xml:space="preserve">عندما ترغب إدارة ما </w:t>
      </w:r>
      <w:r w:rsidRPr="00BD4226">
        <w:rPr>
          <w:rtl/>
          <w:lang w:bidi="ar-EG"/>
        </w:rPr>
        <w:t>في</w:t>
      </w:r>
      <w:r>
        <w:rPr>
          <w:rFonts w:hint="cs"/>
          <w:rtl/>
          <w:lang w:bidi="ar-EG"/>
        </w:rPr>
        <w:t xml:space="preserve"> </w:t>
      </w:r>
      <w:r w:rsidRPr="00005BC3">
        <w:rPr>
          <w:rtl/>
          <w:lang w:bidi="ar-EG"/>
        </w:rPr>
        <w:t xml:space="preserve">استخدام معدات </w:t>
      </w:r>
      <w:r>
        <w:rPr>
          <w:rFonts w:hint="cs"/>
          <w:rtl/>
          <w:lang w:bidi="ar-EG"/>
        </w:rPr>
        <w:t>أقل تكلفة ومتاحة تجارياً و</w:t>
      </w:r>
      <w:r w:rsidRPr="00005BC3">
        <w:rPr>
          <w:rtl/>
          <w:lang w:bidi="ar-EG"/>
        </w:rPr>
        <w:t xml:space="preserve">جاهزة للاستخدام وتعمل في نطاق تردد غير </w:t>
      </w:r>
      <w:r>
        <w:rPr>
          <w:rFonts w:hint="cs"/>
          <w:rtl/>
          <w:lang w:bidi="ar-EG"/>
        </w:rPr>
        <w:t>موزع</w:t>
      </w:r>
      <w:r w:rsidRPr="00005BC3">
        <w:rPr>
          <w:rtl/>
          <w:lang w:bidi="ar-EG"/>
        </w:rPr>
        <w:t xml:space="preserve"> لخدمة الاتصالات الراديوية التي يتم توفيرها </w:t>
      </w:r>
      <w:r>
        <w:rPr>
          <w:rFonts w:hint="cs"/>
          <w:rtl/>
          <w:lang w:bidi="ar-EG"/>
        </w:rPr>
        <w:t xml:space="preserve">بواسطة </w:t>
      </w:r>
      <w:r w:rsidRPr="00005BC3">
        <w:rPr>
          <w:rtl/>
          <w:lang w:bidi="ar-EG"/>
        </w:rPr>
        <w:t xml:space="preserve">تلك المعدات، مثل </w:t>
      </w:r>
      <w:r>
        <w:rPr>
          <w:rFonts w:hint="cs"/>
          <w:rtl/>
          <w:lang w:bidi="ar-EG"/>
        </w:rPr>
        <w:t>استعمال</w:t>
      </w:r>
      <w:r w:rsidRPr="00005BC3">
        <w:rPr>
          <w:rtl/>
          <w:lang w:bidi="ar-EG"/>
        </w:rPr>
        <w:t xml:space="preserve"> نطاقات تردد خدمة الهواة الساتلية من أجل توفير وظائف العمليات الفضائية </w:t>
      </w:r>
      <w:r>
        <w:rPr>
          <w:rFonts w:hint="cs"/>
          <w:rtl/>
          <w:lang w:bidi="ar-EG"/>
        </w:rPr>
        <w:t>دعماً</w:t>
      </w:r>
      <w:r w:rsidRPr="00005BC3">
        <w:rPr>
          <w:rtl/>
          <w:lang w:bidi="ar-EG"/>
        </w:rPr>
        <w:t xml:space="preserve"> لعمليات </w:t>
      </w:r>
      <w:r>
        <w:rPr>
          <w:rFonts w:hint="cs"/>
          <w:rtl/>
          <w:lang w:bidi="ar-EG"/>
        </w:rPr>
        <w:t xml:space="preserve">التشغيل </w:t>
      </w:r>
      <w:r w:rsidRPr="00005BC3">
        <w:rPr>
          <w:rtl/>
          <w:lang w:bidi="ar-EG"/>
        </w:rPr>
        <w:t>التجارية أو الحكومية</w:t>
      </w:r>
      <w:r>
        <w:rPr>
          <w:rFonts w:hint="cs"/>
          <w:rtl/>
          <w:lang w:bidi="ar-EG"/>
        </w:rPr>
        <w:t>؛</w:t>
      </w:r>
    </w:p>
    <w:p w14:paraId="4E3F6745" w14:textId="0C22F9E5" w:rsidR="003D5EA3" w:rsidRDefault="003D5EA3" w:rsidP="003D5EA3">
      <w:pPr>
        <w:pStyle w:val="enumlev1"/>
        <w:rPr>
          <w:rtl/>
          <w:lang w:bidi="ar-EG"/>
        </w:rPr>
      </w:pPr>
      <w:r w:rsidRPr="00005BC3">
        <w:rPr>
          <w:rFonts w:hint="cs"/>
          <w:rtl/>
          <w:lang w:bidi="ar-EG"/>
        </w:rPr>
        <w:t>6</w:t>
      </w:r>
      <w:r w:rsidRPr="00005BC3">
        <w:rPr>
          <w:rtl/>
          <w:lang w:bidi="ar-EG"/>
        </w:rPr>
        <w:tab/>
      </w:r>
      <w:r>
        <w:rPr>
          <w:rFonts w:hint="cs"/>
          <w:rtl/>
          <w:lang w:bidi="ar-EG"/>
        </w:rPr>
        <w:t xml:space="preserve">عندما تتواصل الأنظمة الساتلية مباشرةً مع مطاريف المشتركين في شبكات اتصالات الأرض لدعم تطبيقات الاتصالات المتنقلة الدولية </w:t>
      </w:r>
      <w:r>
        <w:rPr>
          <w:lang w:bidi="ar-EG"/>
        </w:rPr>
        <w:t>(IMT)</w:t>
      </w:r>
      <w:r>
        <w:rPr>
          <w:rFonts w:hint="cs"/>
          <w:rtl/>
          <w:lang w:bidi="ar-EG"/>
        </w:rPr>
        <w:t xml:space="preserve"> (مباشرةً إلى الهاتف الخلوي) أو إنترنت الأشياء </w:t>
      </w:r>
      <w:r>
        <w:rPr>
          <w:lang w:bidi="ar-EG"/>
        </w:rPr>
        <w:t>(IoT)</w:t>
      </w:r>
      <w:r>
        <w:rPr>
          <w:rFonts w:hint="cs"/>
          <w:rtl/>
          <w:lang w:bidi="ar-EG"/>
        </w:rPr>
        <w:t xml:space="preserve"> (مباشرةً إلى الجهاز) في</w:t>
      </w:r>
      <w:r w:rsidR="009B1FEA">
        <w:rPr>
          <w:rFonts w:hint="eastAsia"/>
          <w:rtl/>
          <w:lang w:bidi="ar-EG"/>
        </w:rPr>
        <w:t> </w:t>
      </w:r>
      <w:r>
        <w:rPr>
          <w:rFonts w:hint="cs"/>
          <w:rtl/>
          <w:lang w:bidi="ar-EG"/>
        </w:rPr>
        <w:t>نطاقات تردد موزعة للخدمة المتنقلة ولكن غير موزعة للخدمات الفضائية.؛</w:t>
      </w:r>
    </w:p>
    <w:p w14:paraId="7169A292" w14:textId="77777777" w:rsidR="003D5EA3" w:rsidRDefault="003D5EA3" w:rsidP="003D5EA3">
      <w:pPr>
        <w:pStyle w:val="enumlev1"/>
        <w:rPr>
          <w:rtl/>
          <w:lang w:bidi="ar-EG"/>
        </w:rPr>
      </w:pPr>
      <w:r>
        <w:rPr>
          <w:rFonts w:hint="cs"/>
          <w:rtl/>
          <w:lang w:bidi="ar-EG"/>
        </w:rPr>
        <w:t>7</w:t>
      </w:r>
      <w:r>
        <w:rPr>
          <w:rtl/>
          <w:lang w:bidi="ar-EG"/>
        </w:rPr>
        <w:tab/>
      </w:r>
      <w:r>
        <w:rPr>
          <w:rFonts w:hint="cs"/>
          <w:rtl/>
          <w:lang w:bidi="ar-EG"/>
        </w:rPr>
        <w:t>إذا رغبت إدارة ما في استخدام وصلات ما بين السواتل في نطاقات التردد غير الموزعة لخدمة ما بين السواتل أو لأي من الخدمات الفضائية في الاتجاه فضاء-فضاء؛</w:t>
      </w:r>
    </w:p>
    <w:p w14:paraId="7C8EB971" w14:textId="77777777" w:rsidR="003D5EA3" w:rsidRPr="009C7D1E" w:rsidRDefault="003D5EA3" w:rsidP="003D5EA3">
      <w:pPr>
        <w:pStyle w:val="enumlev1"/>
        <w:rPr>
          <w:lang w:bidi="ar-EG"/>
        </w:rPr>
      </w:pPr>
      <w:r>
        <w:rPr>
          <w:rFonts w:hint="cs"/>
          <w:rtl/>
          <w:lang w:bidi="ar-EG"/>
        </w:rPr>
        <w:t>8</w:t>
      </w:r>
      <w:r>
        <w:rPr>
          <w:rtl/>
          <w:lang w:bidi="ar-EG"/>
        </w:rPr>
        <w:tab/>
      </w:r>
      <w:r>
        <w:rPr>
          <w:rFonts w:hint="cs"/>
          <w:rtl/>
          <w:lang w:bidi="ar-EG"/>
        </w:rPr>
        <w:t xml:space="preserve">إذا رغبت إدارة ما في </w:t>
      </w:r>
      <w:r w:rsidRPr="009C7D1E">
        <w:rPr>
          <w:rFonts w:hint="cs"/>
          <w:rtl/>
          <w:lang w:bidi="ar-EG"/>
        </w:rPr>
        <w:t xml:space="preserve">استعمال نطاقات التردد الموزَّعة لخدمة الهواة ولكن ليس لخدمة الهواة الساتلية (بما في ذلك حالة النطاق </w:t>
      </w:r>
      <w:r w:rsidRPr="009C7D1E">
        <w:rPr>
          <w:lang w:bidi="ar-EG"/>
        </w:rPr>
        <w:t>MHz 928-902</w:t>
      </w:r>
      <w:r w:rsidRPr="009C7D1E">
        <w:rPr>
          <w:rFonts w:hint="cs"/>
          <w:rtl/>
          <w:lang w:bidi="ar-EG"/>
        </w:rPr>
        <w:t xml:space="preserve"> المستعمل للتطبيقات الصناعية والعلمية والطبية في الإقليم </w:t>
      </w:r>
      <w:r w:rsidRPr="009C7D1E">
        <w:rPr>
          <w:lang w:bidi="ar-EG"/>
        </w:rPr>
        <w:t>2</w:t>
      </w:r>
      <w:r w:rsidRPr="009C7D1E">
        <w:rPr>
          <w:rFonts w:hint="cs"/>
          <w:rtl/>
          <w:lang w:bidi="ar-EG"/>
        </w:rPr>
        <w:t>)</w:t>
      </w:r>
      <w:r>
        <w:rPr>
          <w:rFonts w:hint="cs"/>
          <w:rtl/>
          <w:lang w:bidi="ar-EG"/>
        </w:rPr>
        <w:t>.</w:t>
      </w:r>
    </w:p>
    <w:p w14:paraId="0A6D0E61" w14:textId="3B6FEBCD" w:rsidR="003D5EA3" w:rsidRDefault="003D5EA3" w:rsidP="005141A6">
      <w:pPr>
        <w:rPr>
          <w:rtl/>
          <w:lang w:bidi="ar-EG"/>
        </w:rPr>
      </w:pPr>
      <w:r>
        <w:rPr>
          <w:rFonts w:hint="cs"/>
          <w:rtl/>
          <w:lang w:bidi="ar-EG"/>
        </w:rPr>
        <w:t>5.</w:t>
      </w:r>
      <w:r w:rsidR="00562659">
        <w:rPr>
          <w:rFonts w:hint="cs"/>
          <w:rtl/>
          <w:lang w:bidi="ar-EG"/>
        </w:rPr>
        <w:t>14</w:t>
      </w:r>
      <w:r>
        <w:rPr>
          <w:rFonts w:hint="cs"/>
          <w:rtl/>
          <w:lang w:bidi="ar-EG"/>
        </w:rPr>
        <w:t>.4</w:t>
      </w:r>
      <w:r>
        <w:rPr>
          <w:rtl/>
          <w:lang w:bidi="ar-EG"/>
        </w:rPr>
        <w:tab/>
      </w:r>
      <w:r w:rsidRPr="00CC2EC5">
        <w:rPr>
          <w:rFonts w:hint="cs"/>
          <w:rtl/>
          <w:lang w:bidi="ar-EG"/>
        </w:rPr>
        <w:t xml:space="preserve">وكما هو متوقع، </w:t>
      </w:r>
      <w:r w:rsidRPr="00CC2EC5">
        <w:rPr>
          <w:rtl/>
          <w:lang w:bidi="ar-EG"/>
        </w:rPr>
        <w:t>أظهرت الإحصاءات أن عدداً ضئيلاً نسبياً من الشبكات والأنظمة الساتلية يقع ضمن الفئات الثلاث الأولى.</w:t>
      </w:r>
      <w:r w:rsidRPr="00CC2EC5">
        <w:rPr>
          <w:rFonts w:hint="cs"/>
          <w:rtl/>
          <w:lang w:bidi="ar-EG"/>
        </w:rPr>
        <w:t xml:space="preserve"> وكانت هذه </w:t>
      </w:r>
      <w:r w:rsidRPr="00CC2EC5">
        <w:rPr>
          <w:rtl/>
          <w:lang w:bidi="ar-EG"/>
        </w:rPr>
        <w:t>الشبكات والأنظمة</w:t>
      </w:r>
      <w:r w:rsidRPr="00CC2EC5">
        <w:rPr>
          <w:rFonts w:hint="cs"/>
          <w:rtl/>
          <w:lang w:bidi="ar-EG"/>
        </w:rPr>
        <w:t xml:space="preserve"> في أغلب الأحيان تتألف من ساتل واحد غير مصمم بتقديم خدمات عالية الجودة</w:t>
      </w:r>
      <w:r w:rsidR="00CC2EC5" w:rsidRPr="00CC2EC5">
        <w:rPr>
          <w:rFonts w:hint="cs"/>
          <w:rtl/>
          <w:lang w:bidi="ar-EG"/>
        </w:rPr>
        <w:t>، تعمل بصفة مؤقتة،</w:t>
      </w:r>
      <w:r w:rsidRPr="00CC2EC5">
        <w:rPr>
          <w:rFonts w:hint="cs"/>
          <w:rtl/>
          <w:lang w:bidi="ar-EG"/>
        </w:rPr>
        <w:t xml:space="preserve"> ولم تكن الإدارة قادرة على الامتثال لمتطلبات القاعدة الإجرائية المتعلقة بالرقم </w:t>
      </w:r>
      <w:r w:rsidRPr="00CC2EC5">
        <w:rPr>
          <w:b/>
          <w:bCs/>
          <w:lang w:bidi="ar-EG"/>
        </w:rPr>
        <w:t>4.4</w:t>
      </w:r>
      <w:r w:rsidRPr="00CC2EC5">
        <w:rPr>
          <w:rFonts w:hint="cs"/>
          <w:rtl/>
          <w:lang w:bidi="ar-EG"/>
        </w:rPr>
        <w:t xml:space="preserve">. ومع ذلك، سلطت هذه الإحصاءات الضوء على زيادة اعتماد الإدارات والهيئات التشغيلية على الرقم </w:t>
      </w:r>
      <w:r w:rsidRPr="00CC2EC5">
        <w:rPr>
          <w:b/>
          <w:bCs/>
          <w:lang w:bidi="ar-EG"/>
        </w:rPr>
        <w:t>4.4</w:t>
      </w:r>
      <w:r w:rsidRPr="00CC2EC5">
        <w:rPr>
          <w:rFonts w:hint="cs"/>
          <w:rtl/>
          <w:lang w:bidi="ar-EG"/>
        </w:rPr>
        <w:t xml:space="preserve"> كوسيلة لتأمين النفاذ إلى موارد الطيف والمدارات التي ترغب في استعمالها</w:t>
      </w:r>
      <w:r w:rsidR="00CC2EC5" w:rsidRPr="00CC2EC5">
        <w:rPr>
          <w:rFonts w:hint="cs"/>
          <w:rtl/>
          <w:lang w:bidi="ar-EG"/>
        </w:rPr>
        <w:t>، خاصة</w:t>
      </w:r>
      <w:r w:rsidR="00CC2EC5" w:rsidRPr="00CC2EC5">
        <w:rPr>
          <w:rtl/>
          <w:lang w:bidi="ar-EG"/>
        </w:rPr>
        <w:t xml:space="preserve"> لتشغيل الشبكات أو الأنظمة الساتلية للخدمة الثابتة الساتلية والخدمة المتنقلة الساتلية التي تخطط لتقديم خدمات تجارية على المدى الطويل. </w:t>
      </w:r>
      <w:r w:rsidR="00CC2EC5" w:rsidRPr="00CC2EC5">
        <w:rPr>
          <w:rFonts w:hint="cs"/>
          <w:rtl/>
          <w:lang w:bidi="ar-EG"/>
        </w:rPr>
        <w:t>و</w:t>
      </w:r>
      <w:r w:rsidR="00CC2EC5" w:rsidRPr="00CC2EC5">
        <w:rPr>
          <w:rtl/>
          <w:lang w:bidi="ar-EG"/>
        </w:rPr>
        <w:t>غالبا</w:t>
      </w:r>
      <w:r w:rsidR="00CC2EC5" w:rsidRPr="00CC2EC5">
        <w:rPr>
          <w:rFonts w:hint="cs"/>
          <w:rtl/>
          <w:lang w:bidi="ar-EG"/>
        </w:rPr>
        <w:t>ً</w:t>
      </w:r>
      <w:r w:rsidR="00CC2EC5" w:rsidRPr="00CC2EC5">
        <w:rPr>
          <w:rtl/>
          <w:lang w:bidi="ar-EG"/>
        </w:rPr>
        <w:t xml:space="preserve"> ما يستخدم مشغلو السواتل التجارية الرقم </w:t>
      </w:r>
      <w:r w:rsidR="00CC2EC5" w:rsidRPr="00CC2EC5">
        <w:rPr>
          <w:b/>
          <w:bCs/>
          <w:rtl/>
          <w:lang w:bidi="ar-EG"/>
        </w:rPr>
        <w:t>4.4</w:t>
      </w:r>
      <w:r w:rsidR="00CC2EC5" w:rsidRPr="00CC2EC5">
        <w:rPr>
          <w:rtl/>
          <w:lang w:bidi="ar-EG"/>
        </w:rPr>
        <w:t xml:space="preserve"> لإطلاق نماذج أولية ليكونوا أول من يستخدم نطاق تردد</w:t>
      </w:r>
      <w:r w:rsidR="00CC2EC5" w:rsidRPr="00CC2EC5">
        <w:rPr>
          <w:rFonts w:hint="cs"/>
          <w:rtl/>
          <w:lang w:bidi="ar-EG"/>
        </w:rPr>
        <w:t xml:space="preserve"> ما</w:t>
      </w:r>
      <w:r w:rsidR="00CC2EC5" w:rsidRPr="00CC2EC5">
        <w:rPr>
          <w:rtl/>
          <w:lang w:bidi="ar-EG"/>
        </w:rPr>
        <w:t xml:space="preserve"> </w:t>
      </w:r>
      <w:r w:rsidR="00CC2EC5" w:rsidRPr="00CC2EC5">
        <w:rPr>
          <w:rFonts w:hint="cs"/>
          <w:rtl/>
          <w:lang w:bidi="ar-EG"/>
        </w:rPr>
        <w:t xml:space="preserve">مع </w:t>
      </w:r>
      <w:r w:rsidR="00CC2EC5" w:rsidRPr="00CC2EC5">
        <w:rPr>
          <w:rtl/>
          <w:lang w:bidi="ar-EG"/>
        </w:rPr>
        <w:t xml:space="preserve">انتظار قرار لمؤتمر عالمي </w:t>
      </w:r>
      <w:r w:rsidR="00CC2EC5" w:rsidRPr="00CC2EC5">
        <w:rPr>
          <w:rFonts w:hint="cs"/>
          <w:rtl/>
          <w:lang w:bidi="ar-EG"/>
        </w:rPr>
        <w:t xml:space="preserve">مقبل </w:t>
      </w:r>
      <w:r w:rsidR="00CC2EC5" w:rsidRPr="00CC2EC5">
        <w:rPr>
          <w:rtl/>
          <w:lang w:bidi="ar-EG"/>
        </w:rPr>
        <w:t xml:space="preserve">للاتصالات الراديوية </w:t>
      </w:r>
      <w:r w:rsidR="00CC2EC5" w:rsidRPr="00CC2EC5">
        <w:rPr>
          <w:rFonts w:hint="cs"/>
          <w:rtl/>
          <w:lang w:bidi="ar-EG"/>
        </w:rPr>
        <w:t>يوزع</w:t>
      </w:r>
      <w:r w:rsidR="00CC2EC5" w:rsidRPr="00CC2EC5">
        <w:rPr>
          <w:rtl/>
          <w:lang w:bidi="ar-EG"/>
        </w:rPr>
        <w:t xml:space="preserve"> النطاق لخدمة فضائية </w:t>
      </w:r>
      <w:r w:rsidR="00CC2EC5" w:rsidRPr="00CC2EC5">
        <w:rPr>
          <w:rFonts w:hint="cs"/>
          <w:rtl/>
          <w:lang w:bidi="ar-EG"/>
        </w:rPr>
        <w:t>يزود ا</w:t>
      </w:r>
      <w:r w:rsidR="00CC2EC5" w:rsidRPr="00CC2EC5">
        <w:rPr>
          <w:rtl/>
          <w:lang w:bidi="ar-EG"/>
        </w:rPr>
        <w:t xml:space="preserve">لعمليات المستقبلية </w:t>
      </w:r>
      <w:r w:rsidR="00CC2EC5" w:rsidRPr="00CC2EC5">
        <w:rPr>
          <w:rFonts w:hint="cs"/>
          <w:rtl/>
          <w:lang w:bidi="ar-EG"/>
        </w:rPr>
        <w:t>ب</w:t>
      </w:r>
      <w:r w:rsidR="00CC2EC5" w:rsidRPr="00CC2EC5">
        <w:rPr>
          <w:rtl/>
          <w:lang w:bidi="ar-EG"/>
        </w:rPr>
        <w:t>الاعتراف والحماية الدوليين الضروريين. ومع ذلك، لاحظت اللجنة في السنوات الأخيرة أن عددا</w:t>
      </w:r>
      <w:r w:rsidR="00CC2EC5" w:rsidRPr="00CC2EC5">
        <w:rPr>
          <w:rFonts w:hint="cs"/>
          <w:rtl/>
          <w:lang w:bidi="ar-EG"/>
        </w:rPr>
        <w:t>ً</w:t>
      </w:r>
      <w:r w:rsidR="00CC2EC5" w:rsidRPr="00CC2EC5">
        <w:rPr>
          <w:rtl/>
          <w:lang w:bidi="ar-EG"/>
        </w:rPr>
        <w:t xml:space="preserve"> متزايدا</w:t>
      </w:r>
      <w:r w:rsidR="00CC2EC5" w:rsidRPr="00CC2EC5">
        <w:rPr>
          <w:rFonts w:hint="cs"/>
          <w:rtl/>
          <w:lang w:bidi="ar-EG"/>
        </w:rPr>
        <w:t>ً</w:t>
      </w:r>
      <w:r w:rsidR="00CC2EC5" w:rsidRPr="00CC2EC5">
        <w:rPr>
          <w:rtl/>
          <w:lang w:bidi="ar-EG"/>
        </w:rPr>
        <w:t xml:space="preserve"> من مشغلي السواتل الذين يخططون لاستخدام نطاق تردد بموجب الرقم </w:t>
      </w:r>
      <w:r w:rsidR="00CC2EC5" w:rsidRPr="00CC2EC5">
        <w:rPr>
          <w:b/>
          <w:bCs/>
          <w:rtl/>
          <w:lang w:bidi="ar-EG"/>
        </w:rPr>
        <w:t>4.4</w:t>
      </w:r>
      <w:r w:rsidR="00CC2EC5" w:rsidRPr="00CC2EC5">
        <w:rPr>
          <w:rtl/>
          <w:lang w:bidi="ar-EG"/>
        </w:rPr>
        <w:t>، نشروا نظامهم أو شبكتهم وبدأوا في</w:t>
      </w:r>
      <w:r w:rsidR="00D20175">
        <w:rPr>
          <w:rFonts w:hint="cs"/>
          <w:rtl/>
          <w:lang w:bidi="ar-EG"/>
        </w:rPr>
        <w:t> </w:t>
      </w:r>
      <w:r w:rsidR="00CC2EC5" w:rsidRPr="00CC2EC5">
        <w:rPr>
          <w:rtl/>
          <w:lang w:bidi="ar-EG"/>
        </w:rPr>
        <w:t xml:space="preserve">تقديم خدمات تجارية دون التماس أي قرار من </w:t>
      </w:r>
      <w:r w:rsidR="00CC2EC5" w:rsidRPr="00CC2EC5">
        <w:rPr>
          <w:rFonts w:hint="cs"/>
          <w:rtl/>
          <w:lang w:bidi="ar-EG"/>
        </w:rPr>
        <w:t xml:space="preserve">أي </w:t>
      </w:r>
      <w:r w:rsidR="00CC2EC5" w:rsidRPr="00CC2EC5">
        <w:rPr>
          <w:rtl/>
          <w:lang w:bidi="ar-EG"/>
        </w:rPr>
        <w:t>مؤتمر عالمي للاتصالات الراديوية.</w:t>
      </w:r>
      <w:r w:rsidR="005141A6">
        <w:rPr>
          <w:rFonts w:hint="cs"/>
          <w:rtl/>
          <w:lang w:bidi="ar-EG"/>
        </w:rPr>
        <w:t xml:space="preserve"> </w:t>
      </w:r>
      <w:r w:rsidRPr="00CC2EC5">
        <w:rPr>
          <w:rFonts w:hint="cs"/>
          <w:rtl/>
          <w:lang w:bidi="ar-EG"/>
        </w:rPr>
        <w:t>وفيما يتعلق بهذه الأنظمة الساتلية، ولا</w:t>
      </w:r>
      <w:r w:rsidR="00D20175">
        <w:rPr>
          <w:rFonts w:hint="eastAsia"/>
          <w:rtl/>
          <w:lang w:bidi="ar-EG"/>
        </w:rPr>
        <w:t> </w:t>
      </w:r>
      <w:r w:rsidRPr="00CC2EC5">
        <w:rPr>
          <w:rFonts w:hint="cs"/>
          <w:rtl/>
          <w:lang w:bidi="ar-EG"/>
        </w:rPr>
        <w:t xml:space="preserve">سيما الأنظمة غير المستقرة بالنسبة إلى الأرض، كانت حالة التداخل غير مؤكدة بسبب العدد الكبير من المستويات المدارية والسواتل. ويصبح إثبات التوافق مع القاعدة الإجرائية المتعلقة بالرقم </w:t>
      </w:r>
      <w:r w:rsidRPr="00CC2EC5">
        <w:rPr>
          <w:b/>
          <w:bCs/>
          <w:lang w:bidi="ar-EG"/>
        </w:rPr>
        <w:t>4.4</w:t>
      </w:r>
      <w:r w:rsidRPr="00CC2EC5">
        <w:rPr>
          <w:rFonts w:hint="cs"/>
          <w:rtl/>
          <w:lang w:bidi="ar-EG"/>
        </w:rPr>
        <w:t xml:space="preserve"> صعباً جداً في الحالات التي قد يتعلق فيها الأمر بآلاف السواتل. ولم يكن من الواضح ما إذا كانت الإدارات والهيئات التشغيلية قد فهمت تماماً التزاماتها بموجب الرقم </w:t>
      </w:r>
      <w:r w:rsidRPr="00CC2EC5">
        <w:rPr>
          <w:b/>
          <w:bCs/>
          <w:lang w:bidi="ar-EG"/>
        </w:rPr>
        <w:t>4.4</w:t>
      </w:r>
      <w:r w:rsidRPr="00CC2EC5">
        <w:rPr>
          <w:rFonts w:hint="cs"/>
          <w:rtl/>
          <w:lang w:bidi="ar-EG"/>
        </w:rPr>
        <w:t xml:space="preserve"> وتأثيره على جودة الخدمة وسعة نظامها الساتلي.</w:t>
      </w:r>
      <w:r w:rsidR="00562659" w:rsidRPr="00CC2EC5">
        <w:rPr>
          <w:rFonts w:hint="cs"/>
          <w:rtl/>
          <w:lang w:bidi="ar-EG"/>
        </w:rPr>
        <w:t xml:space="preserve"> </w:t>
      </w:r>
      <w:r w:rsidR="00CC2EC5" w:rsidRPr="00CC2EC5">
        <w:rPr>
          <w:rtl/>
          <w:lang w:bidi="ar-EG"/>
        </w:rPr>
        <w:t xml:space="preserve">وفي هذا السياق، </w:t>
      </w:r>
      <w:r w:rsidR="00CC2EC5" w:rsidRPr="00CC2EC5">
        <w:rPr>
          <w:rFonts w:hint="cs"/>
          <w:rtl/>
          <w:lang w:bidi="ar-EG"/>
        </w:rPr>
        <w:t>و</w:t>
      </w:r>
      <w:r w:rsidR="00CC2EC5" w:rsidRPr="00CC2EC5">
        <w:rPr>
          <w:rtl/>
          <w:lang w:bidi="ar-EG"/>
        </w:rPr>
        <w:t xml:space="preserve">مع تزايد </w:t>
      </w:r>
      <w:r w:rsidR="00CC2EC5" w:rsidRPr="00CC2EC5">
        <w:rPr>
          <w:rFonts w:hint="cs"/>
          <w:rtl/>
          <w:lang w:bidi="ar-EG"/>
        </w:rPr>
        <w:t xml:space="preserve">مخاطر </w:t>
      </w:r>
      <w:r w:rsidR="00CC2EC5" w:rsidRPr="00CC2EC5">
        <w:rPr>
          <w:rtl/>
          <w:lang w:bidi="ar-EG"/>
        </w:rPr>
        <w:t>احتمال حدوث تداخل، سيلزم وجود أحكام تنظيمية أكثر صرامة للتصدي بفعالية لحالات التداخل الضار ال</w:t>
      </w:r>
      <w:r w:rsidR="00CC2EC5" w:rsidRPr="00CC2EC5">
        <w:rPr>
          <w:rFonts w:hint="cs"/>
          <w:rtl/>
          <w:lang w:bidi="ar-EG"/>
        </w:rPr>
        <w:t>ت</w:t>
      </w:r>
      <w:r w:rsidR="00CC2EC5" w:rsidRPr="00CC2EC5">
        <w:rPr>
          <w:rtl/>
          <w:lang w:bidi="ar-EG"/>
        </w:rPr>
        <w:t xml:space="preserve">ي </w:t>
      </w:r>
      <w:r w:rsidR="00CC2EC5" w:rsidRPr="00CC2EC5">
        <w:rPr>
          <w:rFonts w:hint="cs"/>
          <w:rtl/>
          <w:lang w:bidi="ar-EG"/>
        </w:rPr>
        <w:t>ت</w:t>
      </w:r>
      <w:r w:rsidR="00CC2EC5" w:rsidRPr="00CC2EC5">
        <w:rPr>
          <w:rtl/>
          <w:lang w:bidi="ar-EG"/>
        </w:rPr>
        <w:t xml:space="preserve">نشأ من العمليات </w:t>
      </w:r>
      <w:r w:rsidR="00CC2EC5" w:rsidRPr="00CC2EC5">
        <w:rPr>
          <w:rFonts w:hint="cs"/>
          <w:rtl/>
          <w:lang w:bidi="ar-EG"/>
        </w:rPr>
        <w:t xml:space="preserve">التي تجري </w:t>
      </w:r>
      <w:r w:rsidR="00CC2EC5" w:rsidRPr="00CC2EC5">
        <w:rPr>
          <w:rtl/>
          <w:lang w:bidi="ar-EG"/>
        </w:rPr>
        <w:t xml:space="preserve">بموجب الرقم </w:t>
      </w:r>
      <w:r w:rsidR="00CC2EC5" w:rsidRPr="00CC2EC5">
        <w:rPr>
          <w:b/>
          <w:bCs/>
          <w:rtl/>
          <w:lang w:bidi="ar-EG"/>
        </w:rPr>
        <w:t>4.4</w:t>
      </w:r>
      <w:r w:rsidR="00CC2EC5" w:rsidRPr="00CC2EC5">
        <w:rPr>
          <w:rtl/>
          <w:lang w:bidi="ar-EG"/>
        </w:rPr>
        <w:t xml:space="preserve"> وإنفاذ الرقم </w:t>
      </w:r>
      <w:r w:rsidR="00CC2EC5" w:rsidRPr="00CC2EC5">
        <w:rPr>
          <w:b/>
          <w:bCs/>
          <w:rtl/>
          <w:lang w:bidi="ar-EG"/>
        </w:rPr>
        <w:t>4.4</w:t>
      </w:r>
      <w:r w:rsidR="00CC2EC5" w:rsidRPr="00CC2EC5">
        <w:rPr>
          <w:rtl/>
          <w:lang w:bidi="ar-EG"/>
        </w:rPr>
        <w:t xml:space="preserve"> مع ال</w:t>
      </w:r>
      <w:r w:rsidR="00CC2EC5" w:rsidRPr="00CC2EC5">
        <w:rPr>
          <w:rFonts w:hint="cs"/>
          <w:rtl/>
          <w:lang w:bidi="ar-EG"/>
        </w:rPr>
        <w:t>تبعات</w:t>
      </w:r>
      <w:r w:rsidR="00CC2EC5" w:rsidRPr="00CC2EC5">
        <w:rPr>
          <w:rtl/>
          <w:lang w:bidi="ar-EG"/>
        </w:rPr>
        <w:t xml:space="preserve"> المناسبة لعدم الامتثال.</w:t>
      </w:r>
    </w:p>
    <w:p w14:paraId="1B10FE88" w14:textId="16B74483" w:rsidR="00562659" w:rsidRDefault="00562659" w:rsidP="00562659">
      <w:pPr>
        <w:rPr>
          <w:lang w:bidi="ar-SY"/>
        </w:rPr>
      </w:pPr>
      <w:r>
        <w:rPr>
          <w:lang w:bidi="ar-EG"/>
        </w:rPr>
        <w:t>6.14.4</w:t>
      </w:r>
      <w:r>
        <w:rPr>
          <w:rtl/>
          <w:lang w:bidi="ar-SY"/>
        </w:rPr>
        <w:tab/>
      </w:r>
      <w:r w:rsidR="00E763A6" w:rsidRPr="00E763A6">
        <w:rPr>
          <w:rtl/>
          <w:lang w:bidi="ar-SY"/>
        </w:rPr>
        <w:t xml:space="preserve">كان القصد من الرقم </w:t>
      </w:r>
      <w:r w:rsidR="00E763A6" w:rsidRPr="00E763A6">
        <w:rPr>
          <w:b/>
          <w:bCs/>
          <w:rtl/>
          <w:lang w:bidi="ar-SY"/>
        </w:rPr>
        <w:t>4.4</w:t>
      </w:r>
      <w:r w:rsidR="00E763A6" w:rsidRPr="00E763A6">
        <w:rPr>
          <w:rtl/>
          <w:lang w:bidi="ar-SY"/>
        </w:rPr>
        <w:t xml:space="preserve"> أن يكون استثناءً ل</w:t>
      </w:r>
      <w:r w:rsidR="00E763A6">
        <w:rPr>
          <w:rFonts w:hint="cs"/>
          <w:rtl/>
          <w:lang w:bidi="ar-EG"/>
        </w:rPr>
        <w:t>متطلب</w:t>
      </w:r>
      <w:r w:rsidR="00E763A6" w:rsidRPr="00E763A6">
        <w:rPr>
          <w:rtl/>
          <w:lang w:bidi="ar-SY"/>
        </w:rPr>
        <w:t xml:space="preserve"> الامتثال لجدول توزيع نطاقات التردد أو الأحكام المطبقة الأخرى في لوائح الراديو </w:t>
      </w:r>
      <w:r w:rsidR="00E763A6">
        <w:rPr>
          <w:rFonts w:hint="cs"/>
          <w:rtl/>
          <w:lang w:bidi="ar-SY"/>
        </w:rPr>
        <w:t>ولكي لا يتم الاستشهاد به</w:t>
      </w:r>
      <w:r w:rsidR="00E763A6" w:rsidRPr="00E763A6">
        <w:rPr>
          <w:rtl/>
          <w:lang w:bidi="ar-SY"/>
        </w:rPr>
        <w:t xml:space="preserve"> </w:t>
      </w:r>
      <w:r w:rsidR="00E763A6">
        <w:rPr>
          <w:rFonts w:hint="cs"/>
          <w:rtl/>
          <w:lang w:bidi="ar-SY"/>
        </w:rPr>
        <w:t>إلا</w:t>
      </w:r>
      <w:r w:rsidR="00E763A6" w:rsidRPr="00E763A6">
        <w:rPr>
          <w:rtl/>
          <w:lang w:bidi="ar-SY"/>
        </w:rPr>
        <w:t xml:space="preserve"> في الظروف الاستثنائية. </w:t>
      </w:r>
      <w:r w:rsidR="00E763A6">
        <w:rPr>
          <w:rFonts w:hint="cs"/>
          <w:rtl/>
          <w:lang w:bidi="ar-SY"/>
        </w:rPr>
        <w:t>وطبقاً للرقم</w:t>
      </w:r>
      <w:r w:rsidR="00E763A6" w:rsidRPr="00E763A6">
        <w:rPr>
          <w:rtl/>
          <w:lang w:bidi="ar-SY"/>
        </w:rPr>
        <w:t xml:space="preserve"> </w:t>
      </w:r>
      <w:r w:rsidR="00E763A6" w:rsidRPr="00E763A6">
        <w:rPr>
          <w:b/>
          <w:bCs/>
          <w:rtl/>
          <w:lang w:bidi="ar-SY"/>
        </w:rPr>
        <w:t>4.4</w:t>
      </w:r>
      <w:r w:rsidR="00E763A6" w:rsidRPr="00E763A6">
        <w:rPr>
          <w:rtl/>
          <w:lang w:bidi="ar-SY"/>
        </w:rPr>
        <w:t xml:space="preserve">، لا يجري المكتب أي فحص لتخصيص التردد، ويُسجل للعلم فقط دون أي </w:t>
      </w:r>
      <w:r w:rsidR="00E763A6">
        <w:rPr>
          <w:rFonts w:hint="cs"/>
          <w:rtl/>
          <w:lang w:bidi="ar-SY"/>
        </w:rPr>
        <w:t>تقييم للتداخل</w:t>
      </w:r>
      <w:r w:rsidR="00E763A6" w:rsidRPr="00E763A6">
        <w:rPr>
          <w:rtl/>
          <w:lang w:bidi="ar-SY"/>
        </w:rPr>
        <w:t xml:space="preserve"> </w:t>
      </w:r>
      <w:r w:rsidR="00E763A6">
        <w:rPr>
          <w:rFonts w:hint="cs"/>
          <w:rtl/>
          <w:lang w:bidi="ar-SY"/>
        </w:rPr>
        <w:t>و</w:t>
      </w:r>
      <w:r w:rsidR="00E763A6" w:rsidRPr="00E763A6">
        <w:rPr>
          <w:rtl/>
          <w:lang w:bidi="ar-SY"/>
        </w:rPr>
        <w:t xml:space="preserve">التوافق مع تخصيصات التردد الأخرى التي تستحق الحماية. </w:t>
      </w:r>
      <w:r w:rsidR="00E763A6">
        <w:rPr>
          <w:rFonts w:hint="cs"/>
          <w:rtl/>
          <w:lang w:bidi="ar-SY"/>
        </w:rPr>
        <w:t>و</w:t>
      </w:r>
      <w:r w:rsidR="00E763A6" w:rsidRPr="00E763A6">
        <w:rPr>
          <w:rtl/>
          <w:lang w:bidi="ar-SY"/>
        </w:rPr>
        <w:t xml:space="preserve">عندما تطبق إدارة ما الرقم </w:t>
      </w:r>
      <w:r w:rsidR="00E763A6" w:rsidRPr="00E763A6">
        <w:rPr>
          <w:b/>
          <w:bCs/>
          <w:rtl/>
          <w:lang w:bidi="ar-SY"/>
        </w:rPr>
        <w:t>4.4</w:t>
      </w:r>
      <w:r w:rsidR="00E763A6" w:rsidRPr="00E763A6">
        <w:rPr>
          <w:rtl/>
          <w:lang w:bidi="ar-SY"/>
        </w:rPr>
        <w:t xml:space="preserve"> على أساس غير متكرر ومؤقت، </w:t>
      </w:r>
      <w:r w:rsidR="00E763A6">
        <w:rPr>
          <w:rFonts w:hint="cs"/>
          <w:rtl/>
          <w:lang w:bidi="ar-SY"/>
        </w:rPr>
        <w:t>يُ</w:t>
      </w:r>
      <w:r w:rsidR="00E763A6" w:rsidRPr="00E763A6">
        <w:rPr>
          <w:rtl/>
          <w:lang w:bidi="ar-SY"/>
        </w:rPr>
        <w:t xml:space="preserve">عامل الوضع على أنه استثناء من اللوائح، </w:t>
      </w:r>
      <w:r w:rsidR="00E763A6">
        <w:rPr>
          <w:rFonts w:hint="cs"/>
          <w:rtl/>
          <w:lang w:bidi="ar-SY"/>
        </w:rPr>
        <w:t xml:space="preserve">ومن ثم، </w:t>
      </w:r>
      <w:r w:rsidR="00E763A6" w:rsidRPr="00E763A6">
        <w:rPr>
          <w:rtl/>
          <w:lang w:bidi="ar-SY"/>
        </w:rPr>
        <w:t>فإن هذا الاستخدام لا يمثل مشكلة بشكل</w:t>
      </w:r>
      <w:r w:rsidR="002B154E">
        <w:rPr>
          <w:rFonts w:hint="cs"/>
          <w:rtl/>
          <w:lang w:bidi="ar-SY"/>
        </w:rPr>
        <w:t>ٍ</w:t>
      </w:r>
      <w:r w:rsidR="00E763A6" w:rsidRPr="00E763A6">
        <w:rPr>
          <w:rtl/>
          <w:lang w:bidi="ar-SY"/>
        </w:rPr>
        <w:t xml:space="preserve"> عام. ومع ذلك، عندما تعتبر الإدارات الرقم </w:t>
      </w:r>
      <w:r w:rsidR="00E763A6" w:rsidRPr="00E763A6">
        <w:rPr>
          <w:b/>
          <w:bCs/>
          <w:rtl/>
          <w:lang w:bidi="ar-SY"/>
        </w:rPr>
        <w:t xml:space="preserve">4.4 </w:t>
      </w:r>
      <w:r w:rsidR="00E763A6" w:rsidRPr="00E763A6">
        <w:rPr>
          <w:rtl/>
          <w:lang w:bidi="ar-SY"/>
        </w:rPr>
        <w:t xml:space="preserve">وسيلة </w:t>
      </w:r>
      <w:r w:rsidR="00E763A6">
        <w:rPr>
          <w:rFonts w:hint="cs"/>
          <w:rtl/>
          <w:lang w:bidi="ar-SY"/>
        </w:rPr>
        <w:t>لتفادي ضرورة</w:t>
      </w:r>
      <w:r w:rsidR="00E763A6" w:rsidRPr="00E763A6">
        <w:rPr>
          <w:rtl/>
          <w:lang w:bidi="ar-SY"/>
        </w:rPr>
        <w:t xml:space="preserve"> الامتثال للحدود التقنية ومتطلبات التنسيق والفحص التنظيمي، يتم التحايل على المبادئ والأهداف الأساسية للوائح الراديو </w:t>
      </w:r>
      <w:r w:rsidR="00E763A6">
        <w:rPr>
          <w:rFonts w:hint="cs"/>
          <w:rtl/>
          <w:lang w:bidi="ar-SY"/>
        </w:rPr>
        <w:t>الخاصة ب</w:t>
      </w:r>
      <w:r w:rsidR="00E763A6" w:rsidRPr="00E763A6">
        <w:rPr>
          <w:rtl/>
          <w:lang w:bidi="ar-SY"/>
        </w:rPr>
        <w:t xml:space="preserve">منع التداخل الضار. </w:t>
      </w:r>
      <w:r w:rsidR="00E763A6">
        <w:rPr>
          <w:rFonts w:hint="cs"/>
          <w:rtl/>
          <w:lang w:bidi="ar-SY"/>
        </w:rPr>
        <w:t>وفي حين</w:t>
      </w:r>
      <w:r w:rsidR="00E763A6" w:rsidRPr="00E763A6">
        <w:rPr>
          <w:rtl/>
          <w:lang w:bidi="ar-SY"/>
        </w:rPr>
        <w:t xml:space="preserve"> تتمتع الإدارات بحرية اعتماد سياسات </w:t>
      </w:r>
      <w:r w:rsidR="00E763A6">
        <w:rPr>
          <w:rFonts w:hint="cs"/>
          <w:rtl/>
          <w:lang w:bidi="ar-SY"/>
        </w:rPr>
        <w:t xml:space="preserve">أو قرارات </w:t>
      </w:r>
      <w:r w:rsidR="00E763A6" w:rsidRPr="00E763A6">
        <w:rPr>
          <w:rtl/>
          <w:lang w:bidi="ar-SY"/>
        </w:rPr>
        <w:t>الطيف التي ت</w:t>
      </w:r>
      <w:r w:rsidR="00E763A6">
        <w:rPr>
          <w:rFonts w:hint="cs"/>
          <w:rtl/>
          <w:lang w:bidi="ar-SY"/>
        </w:rPr>
        <w:t>عفيها</w:t>
      </w:r>
      <w:r w:rsidR="00E763A6" w:rsidRPr="00E763A6">
        <w:rPr>
          <w:rtl/>
          <w:lang w:bidi="ar-SY"/>
        </w:rPr>
        <w:t xml:space="preserve"> من لوائح الراديو ضمن ولايتها القضائية، فإنها لا تستطيع فعل ذلك إلا إذا لم يكن هناك تأثير على البلدان المجاورة. </w:t>
      </w:r>
      <w:r w:rsidR="00E763A6">
        <w:rPr>
          <w:rFonts w:hint="cs"/>
          <w:rtl/>
          <w:lang w:bidi="ar-SY"/>
        </w:rPr>
        <w:t>و</w:t>
      </w:r>
      <w:r w:rsidR="00E763A6" w:rsidRPr="00E763A6">
        <w:rPr>
          <w:rtl/>
          <w:lang w:bidi="ar-SY"/>
        </w:rPr>
        <w:t>بالنسبة للخدمات ال</w:t>
      </w:r>
      <w:r w:rsidR="00E763A6">
        <w:rPr>
          <w:rFonts w:hint="cs"/>
          <w:rtl/>
          <w:lang w:bidi="ar-SY"/>
        </w:rPr>
        <w:t>ساتلية</w:t>
      </w:r>
      <w:r w:rsidR="00E763A6" w:rsidRPr="00E763A6">
        <w:rPr>
          <w:rtl/>
          <w:lang w:bidi="ar-SY"/>
        </w:rPr>
        <w:t xml:space="preserve"> والفضائية، فإن احتمال التسبب في تداخل ضار </w:t>
      </w:r>
      <w:r w:rsidR="00533523">
        <w:rPr>
          <w:rFonts w:hint="cs"/>
          <w:rtl/>
          <w:lang w:bidi="ar-SY"/>
        </w:rPr>
        <w:t>على</w:t>
      </w:r>
      <w:r w:rsidR="00E763A6" w:rsidRPr="00E763A6">
        <w:rPr>
          <w:rtl/>
          <w:lang w:bidi="ar-SY"/>
        </w:rPr>
        <w:t xml:space="preserve"> إدارة أخرى </w:t>
      </w:r>
      <w:r w:rsidR="00533523">
        <w:rPr>
          <w:rFonts w:hint="cs"/>
          <w:rtl/>
          <w:lang w:bidi="ar-SY"/>
        </w:rPr>
        <w:t>حاضر</w:t>
      </w:r>
      <w:r w:rsidR="00E763A6" w:rsidRPr="00E763A6">
        <w:rPr>
          <w:rtl/>
          <w:lang w:bidi="ar-SY"/>
        </w:rPr>
        <w:t xml:space="preserve"> دائما</w:t>
      </w:r>
      <w:r w:rsidR="00533523">
        <w:rPr>
          <w:rFonts w:hint="cs"/>
          <w:rtl/>
          <w:lang w:bidi="ar-SY"/>
        </w:rPr>
        <w:t>ً</w:t>
      </w:r>
      <w:r w:rsidR="00E763A6" w:rsidRPr="00E763A6">
        <w:rPr>
          <w:rtl/>
          <w:lang w:bidi="ar-SY"/>
        </w:rPr>
        <w:t>.</w:t>
      </w:r>
    </w:p>
    <w:p w14:paraId="14CD4920" w14:textId="57D0D2BF" w:rsidR="003D5EA3" w:rsidRPr="00314633" w:rsidRDefault="00562659" w:rsidP="003D5EA3">
      <w:pPr>
        <w:rPr>
          <w:rtl/>
          <w:lang w:bidi="ar-EG"/>
        </w:rPr>
      </w:pPr>
      <w:r>
        <w:rPr>
          <w:lang w:bidi="ar-EG"/>
        </w:rPr>
        <w:t>7.14.4</w:t>
      </w:r>
      <w:r w:rsidR="003D5EA3">
        <w:rPr>
          <w:lang w:bidi="ar-EG"/>
        </w:rPr>
        <w:tab/>
      </w:r>
      <w:r w:rsidR="003D5EA3">
        <w:rPr>
          <w:rFonts w:hint="cs"/>
          <w:rtl/>
          <w:lang w:bidi="ar-EG"/>
        </w:rPr>
        <w:t xml:space="preserve">إضافة إلى ذلك، تظل مسألة التداخل الضار بين نظامين ساتليين مبلغ عنهما بموجب الرقم </w:t>
      </w:r>
      <w:r w:rsidR="003D5EA3" w:rsidRPr="0025192A">
        <w:rPr>
          <w:b/>
          <w:bCs/>
          <w:lang w:bidi="ar-EG"/>
        </w:rPr>
        <w:t>4.4</w:t>
      </w:r>
      <w:r w:rsidR="003D5EA3">
        <w:rPr>
          <w:rFonts w:hint="cs"/>
          <w:rtl/>
          <w:lang w:bidi="ar-EG"/>
        </w:rPr>
        <w:t xml:space="preserve"> غير واضحة لأن الرقم</w:t>
      </w:r>
      <w:r w:rsidR="003D5EA3">
        <w:rPr>
          <w:rFonts w:hint="eastAsia"/>
          <w:rtl/>
          <w:lang w:bidi="ar-EG"/>
        </w:rPr>
        <w:t> </w:t>
      </w:r>
      <w:r w:rsidR="003D5EA3" w:rsidRPr="0025192A">
        <w:rPr>
          <w:b/>
          <w:bCs/>
          <w:lang w:bidi="ar-EG"/>
        </w:rPr>
        <w:t>4.4</w:t>
      </w:r>
      <w:r w:rsidR="003D5EA3">
        <w:rPr>
          <w:rFonts w:hint="cs"/>
          <w:rtl/>
          <w:lang w:bidi="ar-EG"/>
        </w:rPr>
        <w:t xml:space="preserve"> لا يتناول إلا تخصيصات التردد المطابقة للرقم </w:t>
      </w:r>
      <w:r w:rsidR="003D5EA3" w:rsidRPr="001534EA">
        <w:rPr>
          <w:b/>
          <w:bCs/>
          <w:lang w:bidi="ar-EG"/>
        </w:rPr>
        <w:t>5.8</w:t>
      </w:r>
      <w:r w:rsidR="003D5EA3">
        <w:rPr>
          <w:rFonts w:hint="cs"/>
          <w:b/>
          <w:bCs/>
          <w:rtl/>
          <w:lang w:bidi="ar-EG"/>
        </w:rPr>
        <w:t xml:space="preserve">. </w:t>
      </w:r>
      <w:r w:rsidR="003D5EA3" w:rsidRPr="00314633">
        <w:rPr>
          <w:rFonts w:hint="cs"/>
          <w:rtl/>
          <w:lang w:bidi="ar-EG"/>
        </w:rPr>
        <w:t>ومع تزايد عدد الخدمات التجارية المقترح تقديمها ب</w:t>
      </w:r>
      <w:r w:rsidR="003D5EA3">
        <w:rPr>
          <w:rFonts w:hint="cs"/>
          <w:rtl/>
          <w:lang w:bidi="ar-EG"/>
        </w:rPr>
        <w:t xml:space="preserve">استخدام نفس </w:t>
      </w:r>
      <w:r w:rsidR="003D5EA3" w:rsidRPr="00314633">
        <w:rPr>
          <w:rFonts w:hint="cs"/>
          <w:rtl/>
          <w:lang w:bidi="ar-EG"/>
        </w:rPr>
        <w:t xml:space="preserve">الموارد الطيفية والمدارية ذاتها المسجلة بموجب الرقم </w:t>
      </w:r>
      <w:r w:rsidR="003D5EA3" w:rsidRPr="00314633">
        <w:rPr>
          <w:b/>
          <w:bCs/>
          <w:lang w:val="en-GB" w:bidi="ar-EG"/>
        </w:rPr>
        <w:t>4.4</w:t>
      </w:r>
      <w:r w:rsidR="003D5EA3" w:rsidRPr="00314633">
        <w:rPr>
          <w:rFonts w:hint="cs"/>
          <w:rtl/>
          <w:lang w:bidi="ar-EG"/>
        </w:rPr>
        <w:t xml:space="preserve">، تستدعي الضرورة توضيح الإطار التنظيمي والشروط التنظيمية المنطبقين قبل تنفيذ استثمارات كبيرة في هذه الشبكات والأنظمة الساتلية. وترى اللجنة أنه لا يحق للشبكات والأنظمة الساتلية المسجلة بموجب الرقم </w:t>
      </w:r>
      <w:r w:rsidR="003D5EA3" w:rsidRPr="005978C8">
        <w:rPr>
          <w:b/>
          <w:bCs/>
          <w:lang w:val="en-GB" w:bidi="ar-EG"/>
        </w:rPr>
        <w:t>4.4</w:t>
      </w:r>
      <w:r w:rsidR="003D5EA3" w:rsidRPr="00314633">
        <w:rPr>
          <w:rFonts w:hint="cs"/>
          <w:rtl/>
          <w:lang w:bidi="ar-EG"/>
        </w:rPr>
        <w:t xml:space="preserve"> </w:t>
      </w:r>
      <w:r w:rsidR="003D5EA3">
        <w:rPr>
          <w:rFonts w:hint="cs"/>
          <w:rtl/>
          <w:lang w:bidi="ar-EG"/>
        </w:rPr>
        <w:t>المطالبة ب</w:t>
      </w:r>
      <w:r w:rsidR="003D5EA3" w:rsidRPr="00314633">
        <w:rPr>
          <w:rFonts w:hint="cs"/>
          <w:rtl/>
          <w:lang w:bidi="ar-EG"/>
        </w:rPr>
        <w:t>الحماية من التداخل الضار</w:t>
      </w:r>
      <w:r w:rsidR="003D5EA3">
        <w:rPr>
          <w:rFonts w:hint="cs"/>
          <w:b/>
          <w:bCs/>
          <w:rtl/>
          <w:lang w:bidi="ar-EG"/>
        </w:rPr>
        <w:t xml:space="preserve"> </w:t>
      </w:r>
      <w:r w:rsidR="003D5EA3" w:rsidRPr="005978C8">
        <w:rPr>
          <w:rFonts w:hint="cs"/>
          <w:rtl/>
          <w:lang w:bidi="ar-EG"/>
        </w:rPr>
        <w:t>الواقع فيما بينها.</w:t>
      </w:r>
    </w:p>
    <w:p w14:paraId="227B18B5" w14:textId="3560C4BD" w:rsidR="003D5EA3" w:rsidRDefault="00562659" w:rsidP="003D5EA3">
      <w:pPr>
        <w:spacing w:after="120"/>
        <w:rPr>
          <w:rtl/>
          <w:lang w:bidi="ar-EG"/>
        </w:rPr>
      </w:pPr>
      <w:r>
        <w:rPr>
          <w:rFonts w:hint="cs"/>
          <w:rtl/>
          <w:lang w:bidi="ar-EG"/>
        </w:rPr>
        <w:t>8</w:t>
      </w:r>
      <w:r w:rsidR="003D5EA3">
        <w:rPr>
          <w:rFonts w:hint="cs"/>
          <w:rtl/>
          <w:lang w:bidi="ar-EG"/>
        </w:rPr>
        <w:t>.</w:t>
      </w:r>
      <w:r>
        <w:rPr>
          <w:rFonts w:hint="cs"/>
          <w:rtl/>
          <w:lang w:bidi="ar-EG"/>
        </w:rPr>
        <w:t>14</w:t>
      </w:r>
      <w:r w:rsidR="003D5EA3">
        <w:rPr>
          <w:rFonts w:hint="cs"/>
          <w:rtl/>
          <w:lang w:bidi="ar-EG"/>
        </w:rPr>
        <w:t>.4</w:t>
      </w:r>
      <w:r w:rsidR="003D5EA3">
        <w:rPr>
          <w:rtl/>
          <w:lang w:bidi="ar-EG"/>
        </w:rPr>
        <w:tab/>
      </w:r>
      <w:r w:rsidR="003D5EA3">
        <w:rPr>
          <w:rFonts w:hint="cs"/>
          <w:rtl/>
          <w:lang w:bidi="ar-EG"/>
        </w:rPr>
        <w:t xml:space="preserve">ويتجاوز استعمال نطاقات التردد لخدمة الهواة الساتلية على الموجات المترية </w:t>
      </w:r>
      <w:r w:rsidR="003D5EA3">
        <w:rPr>
          <w:lang w:bidi="ar-EG"/>
        </w:rPr>
        <w:t>(VHF)</w:t>
      </w:r>
      <w:r w:rsidR="003D5EA3">
        <w:rPr>
          <w:rFonts w:hint="cs"/>
          <w:rtl/>
          <w:lang w:bidi="ar-EG"/>
        </w:rPr>
        <w:t xml:space="preserve"> لدعم مجموعة متنوعة من المهمات، بما في ذلك التجارب العلمية، تعريف التدريب الذاتي والاتصالات البينية وعمليات التقصي التقني التي يضطلع بها الهواة في خدمة الهواة الساتلية. وقد لا يثير استعمال نطاق تردد لغرض آخر مختلف عن الغرض المحدد في جدول توزيع الترددات قضايا متعلقة بالتوافق في الحالات التي تعمل فيها المحطة ضمن نفس المعلمات التقنية، ولكنه يساهم في ندرة الطيف لأغراض خدمة الاتصالات الراديوية المقصودة. وقد يمس هذا التكالب بقدرة المؤسسات الأكاديمية على مواصلة تعليم الطلاب المهارات </w:t>
      </w:r>
      <w:r w:rsidR="003D5EA3">
        <w:rPr>
          <w:rFonts w:hint="cs"/>
          <w:rtl/>
          <w:lang w:bidi="ar-EG"/>
        </w:rPr>
        <w:lastRenderedPageBreak/>
        <w:t>والخبرات الشديدة التخصص عن طريق مشاريع الاتصالات الساتلية. ومن ثم، ستنعدم سلسلة المواهب المؤهلة لتلبية احتياجات دوائر الصناعات الفضائية ومجتمع الفضاء الحالية والمستقبلية.</w:t>
      </w:r>
    </w:p>
    <w:tbl>
      <w:tblPr>
        <w:tblStyle w:val="TableGrid"/>
        <w:bidiVisual/>
        <w:tblW w:w="0" w:type="auto"/>
        <w:tblLook w:val="04A0" w:firstRow="1" w:lastRow="0" w:firstColumn="1" w:lastColumn="0" w:noHBand="0" w:noVBand="1"/>
      </w:tblPr>
      <w:tblGrid>
        <w:gridCol w:w="9587"/>
      </w:tblGrid>
      <w:tr w:rsidR="003D5EA3" w14:paraId="4230C7DE" w14:textId="77777777" w:rsidTr="00224641">
        <w:tc>
          <w:tcPr>
            <w:tcW w:w="9593" w:type="dxa"/>
            <w:tcBorders>
              <w:top w:val="single" w:sz="18" w:space="0" w:color="auto"/>
              <w:left w:val="single" w:sz="18" w:space="0" w:color="auto"/>
              <w:bottom w:val="single" w:sz="18" w:space="0" w:color="auto"/>
              <w:right w:val="single" w:sz="18" w:space="0" w:color="auto"/>
            </w:tcBorders>
          </w:tcPr>
          <w:p w14:paraId="676FA78D" w14:textId="2A2FB136" w:rsidR="003D5EA3" w:rsidRDefault="003D5EA3" w:rsidP="00224641">
            <w:pPr>
              <w:rPr>
                <w:b/>
                <w:bCs/>
                <w:rtl/>
                <w:lang w:bidi="ar-EG"/>
              </w:rPr>
            </w:pPr>
            <w:r>
              <w:rPr>
                <w:rFonts w:hint="cs"/>
                <w:b/>
                <w:bCs/>
                <w:rtl/>
                <w:lang w:bidi="ar-EG"/>
              </w:rPr>
              <w:t xml:space="preserve">يدعى المؤتمر </w:t>
            </w:r>
            <w:r>
              <w:rPr>
                <w:b/>
                <w:bCs/>
                <w:lang w:bidi="ar-EG"/>
              </w:rPr>
              <w:t>WRC-23</w:t>
            </w:r>
            <w:r>
              <w:rPr>
                <w:rFonts w:hint="cs"/>
                <w:b/>
                <w:bCs/>
                <w:rtl/>
                <w:lang w:bidi="ar-EG"/>
              </w:rPr>
              <w:t xml:space="preserve"> إلى تأكيد عدم أحقية تخصيصات </w:t>
            </w:r>
            <w:r w:rsidR="007E69C8">
              <w:rPr>
                <w:rFonts w:hint="cs"/>
                <w:b/>
                <w:bCs/>
                <w:rtl/>
                <w:lang w:bidi="ar-EG"/>
              </w:rPr>
              <w:t>ال</w:t>
            </w:r>
            <w:r>
              <w:rPr>
                <w:rFonts w:hint="cs"/>
                <w:b/>
                <w:bCs/>
                <w:rtl/>
                <w:lang w:bidi="ar-EG"/>
              </w:rPr>
              <w:t>تردد</w:t>
            </w:r>
            <w:r w:rsidR="007E69C8">
              <w:rPr>
                <w:rFonts w:hint="cs"/>
                <w:b/>
                <w:bCs/>
                <w:rtl/>
                <w:lang w:bidi="ar-EG"/>
              </w:rPr>
              <w:t xml:space="preserve"> </w:t>
            </w:r>
            <w:r>
              <w:rPr>
                <w:rFonts w:hint="cs"/>
                <w:b/>
                <w:bCs/>
                <w:rtl/>
                <w:lang w:bidi="ar-EG"/>
              </w:rPr>
              <w:t xml:space="preserve">المسجلة بموجب الرقم </w:t>
            </w:r>
            <w:r>
              <w:rPr>
                <w:b/>
                <w:bCs/>
                <w:lang w:val="en-GB" w:bidi="ar-EG"/>
              </w:rPr>
              <w:t>4.4</w:t>
            </w:r>
            <w:r>
              <w:rPr>
                <w:rFonts w:hint="cs"/>
                <w:b/>
                <w:bCs/>
                <w:rtl/>
                <w:lang w:bidi="ar-EG"/>
              </w:rPr>
              <w:t xml:space="preserve"> في المطالبة بالحماية من التداخل الضار </w:t>
            </w:r>
            <w:r w:rsidR="007E69C8">
              <w:rPr>
                <w:rFonts w:hint="cs"/>
                <w:b/>
                <w:bCs/>
                <w:rtl/>
                <w:lang w:bidi="ar-EG"/>
              </w:rPr>
              <w:t>الناجم عن تخصيصات تردد أخرى مسجلة بموجب الرقم 4.4</w:t>
            </w:r>
          </w:p>
          <w:p w14:paraId="4D49FB64" w14:textId="15CDC60B" w:rsidR="00562659" w:rsidRDefault="009D5C13" w:rsidP="00224641">
            <w:pPr>
              <w:rPr>
                <w:b/>
                <w:bCs/>
                <w:rtl/>
                <w:lang w:bidi="ar-EG"/>
              </w:rPr>
            </w:pPr>
            <w:r>
              <w:rPr>
                <w:rFonts w:hint="cs"/>
                <w:b/>
                <w:bCs/>
                <w:rtl/>
                <w:lang w:bidi="ar-EG"/>
              </w:rPr>
              <w:t>و</w:t>
            </w:r>
            <w:r w:rsidRPr="009D5C13">
              <w:rPr>
                <w:b/>
                <w:bCs/>
                <w:rtl/>
                <w:lang w:bidi="ar-EG"/>
              </w:rPr>
              <w:t xml:space="preserve">يُدعى المؤتمر </w:t>
            </w:r>
            <w:r w:rsidRPr="009D5C13">
              <w:rPr>
                <w:b/>
                <w:bCs/>
                <w:lang w:bidi="ar-EG"/>
              </w:rPr>
              <w:t>WRC-23</w:t>
            </w:r>
            <w:r w:rsidRPr="009D5C13">
              <w:rPr>
                <w:b/>
                <w:bCs/>
                <w:rtl/>
                <w:lang w:bidi="ar-EG"/>
              </w:rPr>
              <w:t xml:space="preserve"> إلى النظر في تدابير تنظيمية أكثر صرامة لضمان </w:t>
            </w:r>
            <w:r>
              <w:rPr>
                <w:rFonts w:hint="cs"/>
                <w:b/>
                <w:bCs/>
                <w:rtl/>
                <w:lang w:bidi="ar-EG"/>
              </w:rPr>
              <w:t xml:space="preserve">إمكانية </w:t>
            </w:r>
            <w:r w:rsidRPr="009D5C13">
              <w:rPr>
                <w:b/>
                <w:bCs/>
                <w:rtl/>
                <w:lang w:bidi="ar-EG"/>
              </w:rPr>
              <w:t>إنفاذ الرقم 4.4 فيما يتعلق بتطبيق شرط عدم ال</w:t>
            </w:r>
            <w:r>
              <w:rPr>
                <w:rFonts w:hint="cs"/>
                <w:b/>
                <w:bCs/>
                <w:rtl/>
                <w:lang w:bidi="ar-EG"/>
              </w:rPr>
              <w:t xml:space="preserve">تسبب في حدوث </w:t>
            </w:r>
            <w:r w:rsidRPr="009D5C13">
              <w:rPr>
                <w:b/>
                <w:bCs/>
                <w:rtl/>
                <w:lang w:bidi="ar-EG"/>
              </w:rPr>
              <w:t xml:space="preserve">تداخل </w:t>
            </w:r>
            <w:r>
              <w:rPr>
                <w:rFonts w:hint="cs"/>
                <w:b/>
                <w:bCs/>
                <w:rtl/>
                <w:lang w:bidi="ar-EG"/>
              </w:rPr>
              <w:t xml:space="preserve">على </w:t>
            </w:r>
            <w:r w:rsidRPr="009D5C13">
              <w:rPr>
                <w:b/>
                <w:bCs/>
                <w:rtl/>
                <w:lang w:bidi="ar-EG"/>
              </w:rPr>
              <w:t xml:space="preserve">تخصيصات التردد التي تعمل </w:t>
            </w:r>
            <w:r>
              <w:rPr>
                <w:rFonts w:hint="cs"/>
                <w:b/>
                <w:bCs/>
                <w:rtl/>
                <w:lang w:bidi="ar-EG"/>
              </w:rPr>
              <w:t xml:space="preserve">طبقاً </w:t>
            </w:r>
            <w:r w:rsidRPr="009D5C13">
              <w:rPr>
                <w:b/>
                <w:bCs/>
                <w:rtl/>
                <w:lang w:bidi="ar-EG"/>
              </w:rPr>
              <w:t>لأحكام لوائح الراديو</w:t>
            </w:r>
            <w:r>
              <w:rPr>
                <w:rFonts w:hint="cs"/>
                <w:b/>
                <w:bCs/>
                <w:rtl/>
                <w:lang w:bidi="ar-EG"/>
              </w:rPr>
              <w:t>، أو الحماية منها</w:t>
            </w:r>
            <w:r w:rsidRPr="009D5C13">
              <w:rPr>
                <w:b/>
                <w:bCs/>
                <w:rtl/>
                <w:lang w:bidi="ar-EG"/>
              </w:rPr>
              <w:t>.</w:t>
            </w:r>
          </w:p>
          <w:p w14:paraId="417BB738" w14:textId="1970B7CD" w:rsidR="003D5EA3" w:rsidRPr="0099751D" w:rsidRDefault="003D5EA3" w:rsidP="00224641">
            <w:pPr>
              <w:spacing w:after="120"/>
              <w:rPr>
                <w:b/>
                <w:bCs/>
                <w:rtl/>
                <w:lang w:bidi="ar-EG"/>
              </w:rPr>
            </w:pPr>
            <w:r>
              <w:rPr>
                <w:rFonts w:hint="cs"/>
                <w:b/>
                <w:bCs/>
                <w:rtl/>
                <w:lang w:bidi="ar-EG"/>
              </w:rPr>
              <w:t xml:space="preserve">ويدعى المؤتمر </w:t>
            </w:r>
            <w:r>
              <w:rPr>
                <w:b/>
                <w:bCs/>
                <w:lang w:bidi="ar-EG"/>
              </w:rPr>
              <w:t>WRC-23</w:t>
            </w:r>
            <w:r>
              <w:rPr>
                <w:rFonts w:hint="cs"/>
                <w:b/>
                <w:bCs/>
                <w:rtl/>
                <w:lang w:bidi="ar-EG"/>
              </w:rPr>
              <w:t xml:space="preserve"> إلى تشجيع الإدارات على </w:t>
            </w:r>
            <w:r w:rsidR="007A481E">
              <w:rPr>
                <w:rFonts w:hint="cs"/>
                <w:b/>
                <w:bCs/>
                <w:rtl/>
                <w:lang w:bidi="ar-EG"/>
              </w:rPr>
              <w:t>الإحجام عن</w:t>
            </w:r>
            <w:r>
              <w:rPr>
                <w:rFonts w:hint="cs"/>
                <w:b/>
                <w:bCs/>
                <w:rtl/>
                <w:lang w:bidi="ar-EG"/>
              </w:rPr>
              <w:t xml:space="preserve"> استخدام الرقم </w:t>
            </w:r>
            <w:r>
              <w:rPr>
                <w:b/>
                <w:bCs/>
                <w:lang w:val="en-GB" w:bidi="ar-EG"/>
              </w:rPr>
              <w:t>4.4</w:t>
            </w:r>
            <w:r>
              <w:rPr>
                <w:rFonts w:hint="cs"/>
                <w:b/>
                <w:bCs/>
                <w:rtl/>
                <w:lang w:bidi="ar-EG"/>
              </w:rPr>
              <w:t xml:space="preserve"> للتطبيقات التجارية</w:t>
            </w:r>
            <w:r w:rsidR="007A481E">
              <w:rPr>
                <w:rFonts w:hint="cs"/>
                <w:b/>
                <w:bCs/>
                <w:rtl/>
                <w:lang w:bidi="ar-EG"/>
              </w:rPr>
              <w:t xml:space="preserve"> التي تقدم خدمات لمدة طويلة، إذا لم يكن توزيع الخدمة الفضائية الجديد الذي يمنح الاعتراف الدولي لتخصيصات التردد قيد الدراسة في قطاع الاتصالات الراديوية أو قيد النظر في مؤتمر عالمي مقبل للاتصالات الراديوية</w:t>
            </w:r>
            <w:r w:rsidR="00562659">
              <w:rPr>
                <w:rFonts w:hint="cs"/>
                <w:b/>
                <w:bCs/>
                <w:rtl/>
                <w:lang w:bidi="ar-EG"/>
              </w:rPr>
              <w:t>.</w:t>
            </w:r>
          </w:p>
        </w:tc>
      </w:tr>
    </w:tbl>
    <w:p w14:paraId="64707865" w14:textId="77543C7E" w:rsidR="003D5EA3" w:rsidRPr="00B606F9" w:rsidRDefault="003D5EA3" w:rsidP="003D5EA3">
      <w:pPr>
        <w:pStyle w:val="Heading1"/>
        <w:rPr>
          <w:rFonts w:hint="cs"/>
          <w:rtl/>
        </w:rPr>
      </w:pPr>
      <w:bookmarkStart w:id="130" w:name="_Toc306353106"/>
      <w:bookmarkStart w:id="131" w:name="_Toc412110080"/>
      <w:bookmarkStart w:id="132" w:name="_Toc412110967"/>
      <w:bookmarkStart w:id="133" w:name="_Toc422388376"/>
      <w:bookmarkStart w:id="134" w:name="_Toc528250269"/>
      <w:bookmarkStart w:id="135" w:name="_Toc5357724"/>
      <w:bookmarkStart w:id="136" w:name="_Toc140089901"/>
      <w:r w:rsidRPr="00B606F9">
        <w:t>5</w:t>
      </w:r>
      <w:r w:rsidRPr="00B606F9">
        <w:rPr>
          <w:rFonts w:hint="cs"/>
          <w:rtl/>
        </w:rPr>
        <w:tab/>
        <w:t>استنتاجات</w:t>
      </w:r>
      <w:bookmarkEnd w:id="130"/>
      <w:bookmarkEnd w:id="131"/>
      <w:bookmarkEnd w:id="132"/>
      <w:bookmarkEnd w:id="133"/>
      <w:bookmarkEnd w:id="134"/>
      <w:bookmarkEnd w:id="135"/>
      <w:bookmarkEnd w:id="136"/>
    </w:p>
    <w:p w14:paraId="49C7B859" w14:textId="1BDD488B" w:rsidR="003D5EA3" w:rsidRPr="00B606F9" w:rsidRDefault="003D5EA3" w:rsidP="003D5EA3">
      <w:pPr>
        <w:rPr>
          <w:rtl/>
        </w:rPr>
      </w:pPr>
      <w:r w:rsidRPr="00B606F9">
        <w:rPr>
          <w:rFonts w:hint="cs"/>
          <w:rtl/>
          <w:lang w:bidi="ar-EG"/>
        </w:rPr>
        <w:t xml:space="preserve">ركزت اللجنة جهودها في </w:t>
      </w:r>
      <w:r>
        <w:rPr>
          <w:rFonts w:hint="cs"/>
          <w:rtl/>
          <w:lang w:bidi="ar-EG"/>
        </w:rPr>
        <w:t>تقاريرها المقدمة</w:t>
      </w:r>
      <w:r w:rsidRPr="00B606F9">
        <w:rPr>
          <w:rFonts w:hint="cs"/>
          <w:rtl/>
          <w:lang w:bidi="ar-EG"/>
        </w:rPr>
        <w:t xml:space="preserve"> إلى </w:t>
      </w:r>
      <w:r>
        <w:rPr>
          <w:rFonts w:hint="cs"/>
          <w:rtl/>
          <w:lang w:bidi="ar-EG"/>
        </w:rPr>
        <w:t>المؤتمرات السابقة</w:t>
      </w:r>
      <w:r w:rsidRPr="00B606F9">
        <w:rPr>
          <w:rFonts w:hint="cs"/>
          <w:rtl/>
          <w:lang w:bidi="ar-EG"/>
        </w:rPr>
        <w:t xml:space="preserve"> على مفاهيم جديدة من أجل معالجة القضايا التي تواجهها ويواج</w:t>
      </w:r>
      <w:r>
        <w:rPr>
          <w:rFonts w:hint="cs"/>
          <w:rtl/>
          <w:lang w:bidi="ar-EG"/>
        </w:rPr>
        <w:t>ه</w:t>
      </w:r>
      <w:r w:rsidRPr="00B606F9">
        <w:rPr>
          <w:rFonts w:hint="cs"/>
          <w:rtl/>
          <w:lang w:bidi="ar-EG"/>
        </w:rPr>
        <w:t>ها المكتب منذ المؤتمر العالمي للاتصالات الراديوية لعام</w:t>
      </w:r>
      <w:r w:rsidRPr="00B606F9">
        <w:rPr>
          <w:rFonts w:hint="eastAsia"/>
          <w:rtl/>
          <w:lang w:bidi="ar-EG"/>
        </w:rPr>
        <w:t> </w:t>
      </w:r>
      <w:r w:rsidRPr="00B606F9">
        <w:rPr>
          <w:lang w:bidi="ar-EG"/>
        </w:rPr>
        <w:t>2007</w:t>
      </w:r>
      <w:r w:rsidRPr="00B606F9">
        <w:rPr>
          <w:rFonts w:hint="cs"/>
          <w:rtl/>
          <w:lang w:bidi="ar-EG"/>
        </w:rPr>
        <w:t xml:space="preserve"> والتي تؤثر في الالتزام بالمبادئ الواردة في</w:t>
      </w:r>
      <w:r w:rsidRPr="00B606F9">
        <w:rPr>
          <w:rFonts w:hint="eastAsia"/>
          <w:rtl/>
          <w:lang w:bidi="ar-EG"/>
        </w:rPr>
        <w:t> </w:t>
      </w:r>
      <w:r w:rsidRPr="00B606F9">
        <w:rPr>
          <w:rFonts w:hint="cs"/>
          <w:rtl/>
          <w:lang w:bidi="ar-EG"/>
        </w:rPr>
        <w:t>المادة</w:t>
      </w:r>
      <w:r w:rsidRPr="00B606F9">
        <w:rPr>
          <w:rFonts w:hint="eastAsia"/>
          <w:rtl/>
          <w:lang w:bidi="ar-EG"/>
        </w:rPr>
        <w:t> </w:t>
      </w:r>
      <w:r w:rsidRPr="003C6608">
        <w:rPr>
          <w:b/>
          <w:bCs/>
          <w:lang w:bidi="ar-EG"/>
        </w:rPr>
        <w:t>44</w:t>
      </w:r>
      <w:r w:rsidRPr="00B606F9">
        <w:rPr>
          <w:rFonts w:hint="cs"/>
          <w:rtl/>
          <w:lang w:bidi="ar-EG"/>
        </w:rPr>
        <w:t xml:space="preserve"> من الدستور والرقم</w:t>
      </w:r>
      <w:r w:rsidRPr="00B606F9">
        <w:rPr>
          <w:rFonts w:hint="eastAsia"/>
          <w:rtl/>
          <w:lang w:bidi="ar-EG"/>
        </w:rPr>
        <w:t> </w:t>
      </w:r>
      <w:r w:rsidRPr="00B606F9">
        <w:rPr>
          <w:b/>
          <w:bCs/>
          <w:lang w:bidi="ar-EG"/>
        </w:rPr>
        <w:t>3.0</w:t>
      </w:r>
      <w:r w:rsidRPr="00B606F9">
        <w:rPr>
          <w:rFonts w:hint="cs"/>
          <w:rtl/>
          <w:lang w:bidi="ar-EG"/>
        </w:rPr>
        <w:t xml:space="preserve"> من ديباجة لوائح الراديو. وإن استخدام طيف التردد الراديوي وال</w:t>
      </w:r>
      <w:r w:rsidRPr="00B606F9">
        <w:rPr>
          <w:rtl/>
        </w:rPr>
        <w:t xml:space="preserve">مدار </w:t>
      </w:r>
      <w:r w:rsidRPr="00B606F9">
        <w:rPr>
          <w:rFonts w:hint="cs"/>
          <w:rtl/>
        </w:rPr>
        <w:t>الساتلي</w:t>
      </w:r>
      <w:r w:rsidRPr="00B606F9">
        <w:rPr>
          <w:rtl/>
        </w:rPr>
        <w:t xml:space="preserve"> المستقر بالنسبة إلى الأرض </w:t>
      </w:r>
      <w:r w:rsidRPr="00B606F9">
        <w:rPr>
          <w:rFonts w:hint="cs"/>
          <w:rtl/>
        </w:rPr>
        <w:t>والمدارات الساتلية الأخرى على نحو يتماشى مع المبادئ المحددة في الدستور ولوائح الراديو مهم بشكل حيوي بالنسبة إلى مستقبل هذه الموارد الطبيعية المحدودة.</w:t>
      </w:r>
    </w:p>
    <w:p w14:paraId="118D7065" w14:textId="550D35D5" w:rsidR="00562659" w:rsidRDefault="003D5EA3" w:rsidP="003D5EA3">
      <w:pPr>
        <w:rPr>
          <w:spacing w:val="-2"/>
          <w:rtl/>
          <w:lang w:bidi="ar-EG"/>
        </w:rPr>
      </w:pPr>
      <w:r w:rsidRPr="007428DF">
        <w:rPr>
          <w:rFonts w:hint="cs"/>
          <w:spacing w:val="-2"/>
          <w:rtl/>
        </w:rPr>
        <w:t xml:space="preserve">وفي هذا التقرير المقدم إلى المؤتمر العالمي للاتصالات الراديوية لعام </w:t>
      </w:r>
      <w:r w:rsidRPr="007428DF">
        <w:rPr>
          <w:spacing w:val="-2"/>
          <w:lang w:bidi="ar-EG"/>
        </w:rPr>
        <w:t>2023</w:t>
      </w:r>
      <w:r w:rsidRPr="007428DF">
        <w:rPr>
          <w:rFonts w:hint="cs"/>
          <w:spacing w:val="-2"/>
          <w:rtl/>
        </w:rPr>
        <w:t>، نظرت اللجنة</w:t>
      </w:r>
      <w:r w:rsidR="001E33F7">
        <w:rPr>
          <w:rFonts w:hint="cs"/>
          <w:spacing w:val="-2"/>
          <w:rtl/>
        </w:rPr>
        <w:t>، ضمن أمور أخرى،</w:t>
      </w:r>
      <w:r w:rsidRPr="007428DF">
        <w:rPr>
          <w:rFonts w:hint="cs"/>
          <w:spacing w:val="-2"/>
          <w:rtl/>
        </w:rPr>
        <w:t xml:space="preserve"> في بعض التفاصيل المتعلقة بتنفيذ القرار </w:t>
      </w:r>
      <w:r w:rsidRPr="007428DF">
        <w:rPr>
          <w:rFonts w:eastAsia="SimSun"/>
          <w:b/>
          <w:bCs/>
          <w:spacing w:val="-2"/>
        </w:rPr>
        <w:t>559</w:t>
      </w:r>
      <w:r w:rsidRPr="007428DF">
        <w:rPr>
          <w:rFonts w:eastAsia="SimSun"/>
          <w:spacing w:val="-2"/>
        </w:rPr>
        <w:t xml:space="preserve"> (</w:t>
      </w:r>
      <w:r w:rsidRPr="007428DF">
        <w:rPr>
          <w:rFonts w:eastAsia="SimSun"/>
          <w:b/>
          <w:bCs/>
          <w:spacing w:val="-2"/>
        </w:rPr>
        <w:t>WRC-19</w:t>
      </w:r>
      <w:r w:rsidRPr="007428DF">
        <w:rPr>
          <w:rFonts w:eastAsia="SimSun"/>
          <w:spacing w:val="-2"/>
        </w:rPr>
        <w:t>)</w:t>
      </w:r>
      <w:r w:rsidRPr="007428DF">
        <w:rPr>
          <w:rFonts w:eastAsia="SimSun" w:hint="cs"/>
          <w:spacing w:val="-2"/>
          <w:rtl/>
        </w:rPr>
        <w:t>، والصعوبات في تسوية بعض حالات التداخل الضار، والصعوبات التي تؤثر على تنسيق الشبكات الساتلية، ومعالجة طلبات تمديد المهل التنظيمية لوضع أو إعادة وضع تخصيصات تردد في الخدمة</w:t>
      </w:r>
      <w:r w:rsidRPr="007428DF">
        <w:rPr>
          <w:rFonts w:hint="cs"/>
          <w:spacing w:val="-2"/>
          <w:rtl/>
          <w:lang w:bidi="ar-EG"/>
        </w:rPr>
        <w:t>. وكانت جميع هذه المواضيع متصلة بشكل مباشر وأحياناً بشكل غير مباشر ببنود في جدول أعمال اللجنة في الفترة الفاصلة بين المؤتمرين العالميين للاتصالات الراديوية لعامَي</w:t>
      </w:r>
      <w:r w:rsidRPr="007428DF">
        <w:rPr>
          <w:rFonts w:hint="eastAsia"/>
          <w:spacing w:val="-2"/>
          <w:rtl/>
          <w:lang w:bidi="ar-EG"/>
        </w:rPr>
        <w:t> </w:t>
      </w:r>
      <w:r w:rsidRPr="007428DF">
        <w:rPr>
          <w:spacing w:val="-2"/>
          <w:lang w:bidi="ar-EG"/>
        </w:rPr>
        <w:t>2019</w:t>
      </w:r>
      <w:r w:rsidRPr="007428DF">
        <w:rPr>
          <w:rFonts w:hint="cs"/>
          <w:spacing w:val="-2"/>
          <w:rtl/>
          <w:lang w:bidi="ar-EG"/>
        </w:rPr>
        <w:t xml:space="preserve"> و</w:t>
      </w:r>
      <w:r w:rsidRPr="007428DF">
        <w:rPr>
          <w:spacing w:val="-2"/>
          <w:lang w:bidi="ar-EG"/>
        </w:rPr>
        <w:t>2023</w:t>
      </w:r>
      <w:r w:rsidRPr="007428DF">
        <w:rPr>
          <w:rFonts w:hint="cs"/>
          <w:spacing w:val="-2"/>
          <w:rtl/>
          <w:lang w:bidi="ar-EG"/>
        </w:rPr>
        <w:t>.</w:t>
      </w:r>
      <w:r w:rsidR="00562659">
        <w:rPr>
          <w:rFonts w:hint="cs"/>
          <w:spacing w:val="-2"/>
          <w:rtl/>
          <w:lang w:bidi="ar-EG"/>
        </w:rPr>
        <w:t xml:space="preserve"> </w:t>
      </w:r>
      <w:r w:rsidR="00245BAA" w:rsidRPr="00245BAA">
        <w:rPr>
          <w:spacing w:val="-2"/>
          <w:rtl/>
          <w:lang w:bidi="ar-EG"/>
        </w:rPr>
        <w:t>وت</w:t>
      </w:r>
      <w:r w:rsidR="00245BAA">
        <w:rPr>
          <w:rFonts w:hint="cs"/>
          <w:spacing w:val="-2"/>
          <w:rtl/>
          <w:lang w:bidi="ar-EG"/>
        </w:rPr>
        <w:t>طرقت</w:t>
      </w:r>
      <w:r w:rsidR="00245BAA" w:rsidRPr="00245BAA">
        <w:rPr>
          <w:spacing w:val="-2"/>
          <w:rtl/>
          <w:lang w:bidi="ar-EG"/>
        </w:rPr>
        <w:t xml:space="preserve"> اللجنة أيضاً </w:t>
      </w:r>
      <w:r w:rsidR="00245BAA">
        <w:rPr>
          <w:rFonts w:hint="cs"/>
          <w:spacing w:val="-2"/>
          <w:rtl/>
          <w:lang w:bidi="ar-EG"/>
        </w:rPr>
        <w:t>إلى مظاهر قلق</w:t>
      </w:r>
      <w:r w:rsidR="00245BAA" w:rsidRPr="00245BAA">
        <w:rPr>
          <w:spacing w:val="-2"/>
          <w:rtl/>
          <w:lang w:bidi="ar-EG"/>
        </w:rPr>
        <w:t xml:space="preserve"> جديدة مثل الاستدامة طويلة الأجل والاستخدام المنصف وال</w:t>
      </w:r>
      <w:r w:rsidR="00245BAA">
        <w:rPr>
          <w:rFonts w:hint="cs"/>
          <w:spacing w:val="-2"/>
          <w:rtl/>
          <w:lang w:bidi="ar-EG"/>
        </w:rPr>
        <w:t>رشيد</w:t>
      </w:r>
      <w:r w:rsidR="00245BAA" w:rsidRPr="00245BAA">
        <w:rPr>
          <w:spacing w:val="-2"/>
          <w:rtl/>
          <w:lang w:bidi="ar-EG"/>
        </w:rPr>
        <w:t xml:space="preserve"> ل</w:t>
      </w:r>
      <w:r w:rsidR="00245BAA">
        <w:rPr>
          <w:rFonts w:hint="cs"/>
          <w:spacing w:val="-2"/>
          <w:rtl/>
          <w:lang w:bidi="ar-EG"/>
        </w:rPr>
        <w:t>ل</w:t>
      </w:r>
      <w:r w:rsidR="00245BAA" w:rsidRPr="00245BAA">
        <w:rPr>
          <w:spacing w:val="-2"/>
          <w:rtl/>
          <w:lang w:bidi="ar-EG"/>
        </w:rPr>
        <w:t xml:space="preserve">موارد </w:t>
      </w:r>
      <w:r w:rsidR="00245BAA">
        <w:rPr>
          <w:rFonts w:hint="cs"/>
          <w:spacing w:val="-2"/>
          <w:rtl/>
          <w:lang w:bidi="ar-EG"/>
        </w:rPr>
        <w:t xml:space="preserve">من </w:t>
      </w:r>
      <w:r w:rsidR="00245BAA" w:rsidRPr="00245BAA">
        <w:rPr>
          <w:spacing w:val="-2"/>
          <w:rtl/>
          <w:lang w:bidi="ar-EG"/>
        </w:rPr>
        <w:t>المدار</w:t>
      </w:r>
      <w:r w:rsidR="00245BAA">
        <w:rPr>
          <w:rFonts w:hint="cs"/>
          <w:spacing w:val="-2"/>
          <w:rtl/>
          <w:lang w:bidi="ar-EG"/>
        </w:rPr>
        <w:t>ات غير المستقرة بالنسبة إلى الأرض</w:t>
      </w:r>
      <w:r w:rsidR="00245BAA" w:rsidRPr="00245BAA">
        <w:rPr>
          <w:spacing w:val="-2"/>
          <w:rtl/>
          <w:lang w:bidi="ar-EG"/>
        </w:rPr>
        <w:t xml:space="preserve">/الطيف </w:t>
      </w:r>
      <w:r w:rsidR="00245BAA">
        <w:rPr>
          <w:rFonts w:hint="cs"/>
          <w:spacing w:val="-2"/>
          <w:rtl/>
          <w:lang w:bidi="ar-EG"/>
        </w:rPr>
        <w:t>فضلاً عن</w:t>
      </w:r>
      <w:r w:rsidR="00245BAA" w:rsidRPr="00245BAA">
        <w:rPr>
          <w:spacing w:val="-2"/>
          <w:rtl/>
          <w:lang w:bidi="ar-EG"/>
        </w:rPr>
        <w:t xml:space="preserve"> تسجيل تخصيصات التردد للشبكات والأنظمة الساتلية بموجب الرقم </w:t>
      </w:r>
      <w:r w:rsidR="00245BAA" w:rsidRPr="00245BAA">
        <w:rPr>
          <w:b/>
          <w:bCs/>
          <w:spacing w:val="-2"/>
          <w:rtl/>
          <w:lang w:bidi="ar-EG"/>
        </w:rPr>
        <w:t>4.4</w:t>
      </w:r>
      <w:r w:rsidR="00245BAA" w:rsidRPr="00245BAA">
        <w:rPr>
          <w:spacing w:val="-2"/>
          <w:rtl/>
          <w:lang w:bidi="ar-EG"/>
        </w:rPr>
        <w:t>.</w:t>
      </w:r>
    </w:p>
    <w:p w14:paraId="01BAB91E" w14:textId="7328F302" w:rsidR="00FD7BB8" w:rsidRDefault="003D5EA3" w:rsidP="003B57CD">
      <w:pPr>
        <w:rPr>
          <w:spacing w:val="-2"/>
          <w:rtl/>
          <w:lang w:bidi="ar-EG"/>
        </w:rPr>
      </w:pPr>
      <w:r w:rsidRPr="007428DF">
        <w:rPr>
          <w:rFonts w:hint="cs"/>
          <w:spacing w:val="-2"/>
          <w:rtl/>
          <w:lang w:bidi="ar-EG"/>
        </w:rPr>
        <w:t>وقد</w:t>
      </w:r>
      <w:r w:rsidRPr="007428DF">
        <w:rPr>
          <w:rFonts w:hint="eastAsia"/>
          <w:spacing w:val="-2"/>
          <w:rtl/>
          <w:lang w:bidi="ar-EG"/>
        </w:rPr>
        <w:t> </w:t>
      </w:r>
      <w:r w:rsidRPr="007428DF">
        <w:rPr>
          <w:rFonts w:hint="cs"/>
          <w:spacing w:val="-2"/>
          <w:rtl/>
          <w:lang w:bidi="ar-EG"/>
        </w:rPr>
        <w:t>قدمت اللجنة، قدر الإمكان، توصيات تعزز الربط بين إجراءات التبليغ والتنسيق والتسجيل والمبادئ الأساسية المتعلقة باستخدام طيف الترددات الراديوية والمدارات</w:t>
      </w:r>
      <w:r w:rsidRPr="007428DF">
        <w:rPr>
          <w:rFonts w:hint="cs"/>
          <w:spacing w:val="-2"/>
          <w:rtl/>
        </w:rPr>
        <w:t> </w:t>
      </w:r>
      <w:r w:rsidRPr="007428DF">
        <w:rPr>
          <w:rFonts w:hint="cs"/>
          <w:spacing w:val="-2"/>
          <w:rtl/>
          <w:lang w:bidi="ar-EG"/>
        </w:rPr>
        <w:t>الساتلية. ويُؤمل أن تجد الإدارات هذا العمل مفيداً في معالجة القضايا المختلفة في</w:t>
      </w:r>
      <w:r w:rsidR="003514C2">
        <w:rPr>
          <w:rFonts w:hint="eastAsia"/>
          <w:spacing w:val="-2"/>
          <w:rtl/>
          <w:lang w:bidi="ar-EG"/>
        </w:rPr>
        <w:t> </w:t>
      </w:r>
      <w:r w:rsidRPr="007428DF">
        <w:rPr>
          <w:rFonts w:hint="cs"/>
          <w:spacing w:val="-2"/>
          <w:rtl/>
          <w:lang w:bidi="ar-EG"/>
        </w:rPr>
        <w:t>المؤتمر العالمي للاتصالات الراديوية لعام</w:t>
      </w:r>
      <w:r w:rsidRPr="007428DF">
        <w:rPr>
          <w:rFonts w:hint="eastAsia"/>
          <w:spacing w:val="-2"/>
          <w:rtl/>
          <w:lang w:bidi="ar-EG"/>
        </w:rPr>
        <w:t> </w:t>
      </w:r>
      <w:r w:rsidRPr="007428DF">
        <w:rPr>
          <w:spacing w:val="-2"/>
          <w:lang w:bidi="ar-EG"/>
        </w:rPr>
        <w:t>2023</w:t>
      </w:r>
      <w:r w:rsidRPr="007428DF">
        <w:rPr>
          <w:rFonts w:hint="cs"/>
          <w:spacing w:val="-2"/>
          <w:rtl/>
          <w:lang w:bidi="ar-EG"/>
        </w:rPr>
        <w:t>، لا</w:t>
      </w:r>
      <w:r w:rsidRPr="007428DF">
        <w:rPr>
          <w:rFonts w:hint="eastAsia"/>
          <w:spacing w:val="-2"/>
          <w:rtl/>
          <w:lang w:bidi="ar-EG"/>
        </w:rPr>
        <w:t> </w:t>
      </w:r>
      <w:r w:rsidRPr="007428DF">
        <w:rPr>
          <w:rFonts w:hint="cs"/>
          <w:spacing w:val="-2"/>
          <w:rtl/>
          <w:lang w:bidi="ar-EG"/>
        </w:rPr>
        <w:t>سيما القضايا المتصلة بالشبكات</w:t>
      </w:r>
      <w:r w:rsidRPr="007428DF">
        <w:rPr>
          <w:rFonts w:hint="cs"/>
          <w:spacing w:val="-2"/>
          <w:rtl/>
        </w:rPr>
        <w:t> </w:t>
      </w:r>
      <w:r w:rsidRPr="007428DF">
        <w:rPr>
          <w:rFonts w:hint="cs"/>
          <w:spacing w:val="-2"/>
          <w:rtl/>
          <w:lang w:bidi="ar-EG"/>
        </w:rPr>
        <w:t>الساتلية.</w:t>
      </w:r>
    </w:p>
    <w:p w14:paraId="3F83021F" w14:textId="0454BAC4" w:rsidR="003B57CD" w:rsidRPr="003B57CD" w:rsidRDefault="003B57CD" w:rsidP="003B57CD">
      <w:pPr>
        <w:spacing w:before="600"/>
        <w:jc w:val="center"/>
        <w:rPr>
          <w:spacing w:val="-2"/>
          <w:lang w:bidi="ar-EG"/>
        </w:rPr>
      </w:pPr>
      <w:r>
        <w:rPr>
          <w:rFonts w:hint="cs"/>
          <w:spacing w:val="-2"/>
          <w:rtl/>
          <w:lang w:bidi="ar-EG"/>
        </w:rPr>
        <w:t>ــــــــــــــــــــــــــــــــــــــــــــــــــــــــــــــــــــــــــــــــــــــــــــــــــــ</w:t>
      </w:r>
    </w:p>
    <w:sectPr w:rsidR="003B57CD" w:rsidRPr="003B57CD" w:rsidSect="00422961">
      <w:headerReference w:type="even" r:id="rId24"/>
      <w:headerReference w:type="default" r:id="rId25"/>
      <w:footerReference w:type="even" r:id="rId26"/>
      <w:footerReference w:type="default" r:id="rId27"/>
      <w:footerReference w:type="first" r:id="rId28"/>
      <w:type w:val="continuous"/>
      <w:pgSz w:w="11909" w:h="16834" w:code="9"/>
      <w:pgMar w:top="1411" w:right="1138" w:bottom="1138" w:left="1138" w:header="562" w:footer="56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B1742" w14:textId="77777777" w:rsidR="009A5546" w:rsidRDefault="009A5546" w:rsidP="002919E1">
      <w:r>
        <w:separator/>
      </w:r>
    </w:p>
    <w:p w14:paraId="65C7EE2E" w14:textId="77777777" w:rsidR="009A5546" w:rsidRDefault="009A5546" w:rsidP="002919E1"/>
    <w:p w14:paraId="4209452F" w14:textId="77777777" w:rsidR="009A5546" w:rsidRDefault="009A5546" w:rsidP="002919E1"/>
    <w:p w14:paraId="78AFFA2E" w14:textId="77777777" w:rsidR="009A5546" w:rsidRDefault="009A5546"/>
    <w:p w14:paraId="121DBC50" w14:textId="77777777" w:rsidR="009A5546" w:rsidRDefault="009A5546"/>
  </w:endnote>
  <w:endnote w:type="continuationSeparator" w:id="0">
    <w:p w14:paraId="0D9A949A" w14:textId="77777777" w:rsidR="009A5546" w:rsidRDefault="009A5546" w:rsidP="002919E1">
      <w:r>
        <w:continuationSeparator/>
      </w:r>
    </w:p>
    <w:p w14:paraId="7E4396A8" w14:textId="77777777" w:rsidR="009A5546" w:rsidRDefault="009A5546" w:rsidP="002919E1"/>
    <w:p w14:paraId="01F7AC83" w14:textId="77777777" w:rsidR="009A5546" w:rsidRDefault="009A5546" w:rsidP="002919E1"/>
    <w:p w14:paraId="15A1CC46" w14:textId="77777777" w:rsidR="009A5546" w:rsidRDefault="009A5546"/>
    <w:p w14:paraId="7B265320" w14:textId="77777777" w:rsidR="009A5546" w:rsidRDefault="009A5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67EE" w14:textId="7777777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9A5546">
      <w:rPr>
        <w:noProof/>
        <w:sz w:val="16"/>
        <w:szCs w:val="16"/>
        <w:lang w:val="fr-FR"/>
      </w:rPr>
      <w:t>Document1</w:t>
    </w:r>
    <w:r w:rsidRPr="0026373E">
      <w:rPr>
        <w:sz w:val="16"/>
        <w:szCs w:val="16"/>
      </w:rPr>
      <w:fldChar w:fldCharType="end"/>
    </w:r>
    <w:r w:rsidRPr="0026373E">
      <w:rPr>
        <w:sz w:val="16"/>
        <w:szCs w:val="16"/>
      </w:rPr>
      <w:t xml:space="preserve">  </w:t>
    </w:r>
    <w:r w:rsidRPr="0026373E">
      <w:rPr>
        <w:sz w:val="16"/>
        <w:szCs w:val="16"/>
        <w:lang w:val="fr-FR"/>
      </w:rPr>
      <w:t xml:space="preserve"> (xxxxxx)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4576" w14:textId="002F7A6A" w:rsidR="009D02BD" w:rsidRPr="003514C2" w:rsidRDefault="009D02BD" w:rsidP="009D02BD">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3514C2">
      <w:rPr>
        <w:sz w:val="16"/>
        <w:szCs w:val="16"/>
        <w:lang w:val="pt-PT"/>
      </w:rPr>
      <w:instrText xml:space="preserve"> FILENAME \p \* MERGEFORMAT </w:instrText>
    </w:r>
    <w:r w:rsidRPr="0026373E">
      <w:rPr>
        <w:sz w:val="16"/>
        <w:szCs w:val="16"/>
        <w:lang w:val="fr-FR"/>
      </w:rPr>
      <w:fldChar w:fldCharType="separate"/>
    </w:r>
    <w:r w:rsidR="00B534B4" w:rsidRPr="003514C2">
      <w:rPr>
        <w:noProof/>
        <w:sz w:val="16"/>
        <w:szCs w:val="16"/>
        <w:lang w:val="pt-PT"/>
      </w:rPr>
      <w:t>P:\ARA\ITU-R\CONF-R\CMR23\000\050A.docx</w:t>
    </w:r>
    <w:r w:rsidRPr="0026373E">
      <w:rPr>
        <w:sz w:val="16"/>
        <w:szCs w:val="16"/>
      </w:rPr>
      <w:fldChar w:fldCharType="end"/>
    </w:r>
    <w:r w:rsidRPr="003514C2">
      <w:rPr>
        <w:sz w:val="16"/>
        <w:szCs w:val="16"/>
        <w:lang w:val="pt-PT"/>
      </w:rPr>
      <w:t xml:space="preserve">   (</w:t>
    </w:r>
    <w:r w:rsidR="003D5EA3" w:rsidRPr="003514C2">
      <w:rPr>
        <w:sz w:val="16"/>
        <w:szCs w:val="16"/>
        <w:lang w:val="pt-PT"/>
      </w:rPr>
      <w:t>525867</w:t>
    </w:r>
    <w:r w:rsidRPr="003514C2">
      <w:rPr>
        <w:sz w:val="16"/>
        <w:szCs w:val="16"/>
        <w:lang w:val="pt-PT"/>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99CC" w14:textId="0D9D4883" w:rsidR="00D63A6F" w:rsidRPr="003514C2"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3514C2">
      <w:rPr>
        <w:sz w:val="16"/>
        <w:szCs w:val="16"/>
        <w:lang w:val="pt-PT"/>
      </w:rPr>
      <w:instrText xml:space="preserve"> FILENAME \p \* MERGEFORMAT </w:instrText>
    </w:r>
    <w:r w:rsidRPr="0026373E">
      <w:rPr>
        <w:sz w:val="16"/>
        <w:szCs w:val="16"/>
        <w:lang w:val="fr-FR"/>
      </w:rPr>
      <w:fldChar w:fldCharType="separate"/>
    </w:r>
    <w:r w:rsidR="00B534B4" w:rsidRPr="003514C2">
      <w:rPr>
        <w:noProof/>
        <w:sz w:val="16"/>
        <w:szCs w:val="16"/>
        <w:lang w:val="pt-PT"/>
      </w:rPr>
      <w:t>P:\ARA\ITU-R\CONF-R\CMR23\000\050A.docx</w:t>
    </w:r>
    <w:r w:rsidRPr="0026373E">
      <w:rPr>
        <w:sz w:val="16"/>
        <w:szCs w:val="16"/>
      </w:rPr>
      <w:fldChar w:fldCharType="end"/>
    </w:r>
    <w:r w:rsidRPr="003514C2">
      <w:rPr>
        <w:sz w:val="16"/>
        <w:szCs w:val="16"/>
        <w:lang w:val="pt-PT"/>
      </w:rPr>
      <w:t xml:space="preserve">   (</w:t>
    </w:r>
    <w:r w:rsidR="003D5EA3" w:rsidRPr="003514C2">
      <w:rPr>
        <w:sz w:val="16"/>
        <w:szCs w:val="16"/>
        <w:lang w:val="pt-PT"/>
      </w:rPr>
      <w:t>525867</w:t>
    </w:r>
    <w:r w:rsidRPr="003514C2">
      <w:rPr>
        <w:sz w:val="16"/>
        <w:szCs w:val="16"/>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16570" w14:textId="77777777" w:rsidR="009A5546" w:rsidRDefault="009A5546" w:rsidP="00C45930">
      <w:r>
        <w:separator/>
      </w:r>
    </w:p>
  </w:footnote>
  <w:footnote w:type="continuationSeparator" w:id="0">
    <w:p w14:paraId="27533F27" w14:textId="77777777" w:rsidR="009A5546" w:rsidRDefault="009A5546" w:rsidP="002919E1">
      <w:r>
        <w:continuationSeparator/>
      </w:r>
    </w:p>
    <w:p w14:paraId="3FAA917C" w14:textId="77777777" w:rsidR="009A5546" w:rsidRDefault="009A5546" w:rsidP="002919E1"/>
    <w:p w14:paraId="0D9C257B" w14:textId="77777777" w:rsidR="009A5546" w:rsidRDefault="009A5546" w:rsidP="002919E1"/>
    <w:p w14:paraId="3A569495" w14:textId="77777777" w:rsidR="009A5546" w:rsidRDefault="009A5546"/>
    <w:p w14:paraId="268EFB1C" w14:textId="77777777" w:rsidR="009A5546" w:rsidRDefault="009A5546"/>
  </w:footnote>
  <w:footnote w:id="1">
    <w:p w14:paraId="27B3232E" w14:textId="77777777" w:rsidR="003D5EA3" w:rsidRPr="00B534B4" w:rsidRDefault="003D5EA3" w:rsidP="00956568">
      <w:pPr>
        <w:pStyle w:val="FootnoteText"/>
        <w:tabs>
          <w:tab w:val="clear" w:pos="1134"/>
          <w:tab w:val="left" w:pos="277"/>
        </w:tabs>
        <w:rPr>
          <w:spacing w:val="-2"/>
        </w:rPr>
      </w:pPr>
      <w:r w:rsidRPr="00B534B4">
        <w:rPr>
          <w:rStyle w:val="FootnoteReference"/>
          <w:spacing w:val="-2"/>
          <w:rtl/>
        </w:rPr>
        <w:t>1</w:t>
      </w:r>
      <w:r w:rsidRPr="00B534B4">
        <w:rPr>
          <w:spacing w:val="-2"/>
          <w:rtl/>
        </w:rPr>
        <w:tab/>
        <w:t xml:space="preserve">التبليغات المقدمة من إدارات موريشيوس وسيشيل ومدغشقر بموجب القرار </w:t>
      </w:r>
      <w:r w:rsidRPr="00B534B4">
        <w:rPr>
          <w:b/>
          <w:bCs/>
          <w:spacing w:val="-2"/>
        </w:rPr>
        <w:t>559 (WRC-19)</w:t>
      </w:r>
      <w:r w:rsidRPr="00B534B4">
        <w:rPr>
          <w:spacing w:val="-2"/>
          <w:rtl/>
        </w:rPr>
        <w:t xml:space="preserve"> وبموجب المادة 4 من التذييلين </w:t>
      </w:r>
      <w:r w:rsidRPr="00B534B4">
        <w:rPr>
          <w:b/>
          <w:bCs/>
          <w:spacing w:val="-2"/>
        </w:rPr>
        <w:t>30</w:t>
      </w:r>
      <w:r w:rsidRPr="00B534B4">
        <w:rPr>
          <w:spacing w:val="-2"/>
          <w:rtl/>
        </w:rPr>
        <w:t xml:space="preserve"> و</w:t>
      </w:r>
      <w:r w:rsidRPr="00B534B4">
        <w:rPr>
          <w:b/>
          <w:bCs/>
          <w:spacing w:val="-2"/>
        </w:rPr>
        <w:t>30A</w:t>
      </w:r>
      <w:r w:rsidRPr="00B534B4">
        <w:rPr>
          <w:b/>
          <w:bCs/>
          <w:spacing w:val="-2"/>
          <w:rtl/>
        </w:rPr>
        <w:t>.</w:t>
      </w:r>
    </w:p>
  </w:footnote>
  <w:footnote w:id="2">
    <w:p w14:paraId="072105C7" w14:textId="7E6EEF10" w:rsidR="00422961" w:rsidRDefault="00422961" w:rsidP="00956568">
      <w:pPr>
        <w:pStyle w:val="FootnoteText"/>
        <w:tabs>
          <w:tab w:val="clear" w:pos="1134"/>
          <w:tab w:val="left" w:pos="277"/>
        </w:tabs>
        <w:rPr>
          <w:lang w:bidi="ar-SY"/>
        </w:rPr>
      </w:pPr>
      <w:r>
        <w:rPr>
          <w:rStyle w:val="FootnoteReference"/>
          <w:rtl/>
        </w:rPr>
        <w:t>2</w:t>
      </w:r>
      <w:r>
        <w:rPr>
          <w:rtl/>
        </w:rPr>
        <w:tab/>
      </w:r>
      <w:r w:rsidR="00F86141">
        <w:rPr>
          <w:rFonts w:hint="cs"/>
          <w:rtl/>
        </w:rPr>
        <w:t>وقت إعداد التقرير.</w:t>
      </w:r>
    </w:p>
  </w:footnote>
  <w:footnote w:id="3">
    <w:p w14:paraId="0578152F" w14:textId="5A437993" w:rsidR="00E33E9D" w:rsidRPr="008D35A4" w:rsidRDefault="00E33E9D" w:rsidP="00956568">
      <w:pPr>
        <w:pStyle w:val="FootnoteText"/>
        <w:tabs>
          <w:tab w:val="clear" w:pos="1134"/>
          <w:tab w:val="left" w:pos="277"/>
        </w:tabs>
        <w:rPr>
          <w:rStyle w:val="FootnoteReference"/>
          <w:position w:val="0"/>
          <w:sz w:val="20"/>
          <w:szCs w:val="26"/>
          <w:rtl/>
          <w:lang w:bidi="ar-SY"/>
        </w:rPr>
      </w:pPr>
      <w:r>
        <w:rPr>
          <w:rStyle w:val="FootnoteReference"/>
          <w:rtl/>
        </w:rPr>
        <w:t>3</w:t>
      </w:r>
      <w:r>
        <w:rPr>
          <w:rtl/>
        </w:rPr>
        <w:t xml:space="preserve"> </w:t>
      </w:r>
      <w:r w:rsidRPr="00D64F13">
        <w:rPr>
          <w:rStyle w:val="FootnoteReference"/>
          <w:sz w:val="20"/>
          <w:szCs w:val="26"/>
        </w:rPr>
        <w:tab/>
      </w:r>
      <w:r w:rsidRPr="008D35A4">
        <w:rPr>
          <w:rStyle w:val="FootnoteReference"/>
          <w:rFonts w:hint="cs"/>
          <w:position w:val="0"/>
          <w:sz w:val="20"/>
          <w:szCs w:val="20"/>
          <w:rtl/>
        </w:rPr>
        <w:t xml:space="preserve">انظر القرار </w:t>
      </w:r>
      <w:r w:rsidRPr="008D35A4">
        <w:rPr>
          <w:rStyle w:val="FootnoteReference"/>
          <w:position w:val="0"/>
          <w:sz w:val="20"/>
          <w:szCs w:val="26"/>
        </w:rPr>
        <w:t>99</w:t>
      </w:r>
      <w:r w:rsidRPr="008D35A4">
        <w:rPr>
          <w:rStyle w:val="FootnoteReference"/>
          <w:rFonts w:hint="cs"/>
          <w:position w:val="0"/>
          <w:sz w:val="20"/>
          <w:szCs w:val="20"/>
          <w:rtl/>
        </w:rPr>
        <w:t xml:space="preserve"> (المراجَع في دبي، </w:t>
      </w:r>
      <w:r w:rsidRPr="008D35A4">
        <w:rPr>
          <w:rStyle w:val="FootnoteReference"/>
          <w:position w:val="0"/>
          <w:sz w:val="20"/>
          <w:szCs w:val="26"/>
        </w:rPr>
        <w:t>2018</w:t>
      </w:r>
      <w:r w:rsidRPr="008D35A4">
        <w:rPr>
          <w:rStyle w:val="FootnoteReference"/>
          <w:rFonts w:hint="cs"/>
          <w:position w:val="0"/>
          <w:sz w:val="20"/>
          <w:szCs w:val="20"/>
          <w:rtl/>
        </w:rPr>
        <w:t>) لمؤتمر المندوبين المفوضين - بشأن "</w:t>
      </w:r>
      <w:r w:rsidRPr="008D35A4">
        <w:rPr>
          <w:rFonts w:hint="eastAsia"/>
          <w:szCs w:val="20"/>
          <w:rtl/>
        </w:rPr>
        <w:t>وضع</w:t>
      </w:r>
      <w:r w:rsidRPr="008D35A4">
        <w:rPr>
          <w:szCs w:val="20"/>
          <w:rtl/>
        </w:rPr>
        <w:t xml:space="preserve"> </w:t>
      </w:r>
      <w:r w:rsidRPr="008D35A4">
        <w:rPr>
          <w:rFonts w:hint="eastAsia"/>
          <w:szCs w:val="20"/>
          <w:rtl/>
        </w:rPr>
        <w:t>فلسطين</w:t>
      </w:r>
      <w:r w:rsidRPr="008D35A4">
        <w:rPr>
          <w:szCs w:val="20"/>
          <w:rtl/>
        </w:rPr>
        <w:t xml:space="preserve"> </w:t>
      </w:r>
      <w:r w:rsidRPr="008D35A4">
        <w:rPr>
          <w:rFonts w:hint="eastAsia"/>
          <w:szCs w:val="20"/>
          <w:rtl/>
        </w:rPr>
        <w:t>في</w:t>
      </w:r>
      <w:r w:rsidRPr="008D35A4">
        <w:rPr>
          <w:szCs w:val="20"/>
          <w:rtl/>
        </w:rPr>
        <w:t xml:space="preserve"> </w:t>
      </w:r>
      <w:r w:rsidRPr="008D35A4">
        <w:rPr>
          <w:rFonts w:hint="eastAsia"/>
          <w:szCs w:val="20"/>
          <w:rtl/>
        </w:rPr>
        <w:t>الاتحاد</w:t>
      </w:r>
      <w:r w:rsidRPr="008D35A4">
        <w:rPr>
          <w:rFonts w:hint="cs"/>
          <w:szCs w:val="20"/>
          <w:rtl/>
        </w:rPr>
        <w:t>".</w:t>
      </w:r>
    </w:p>
  </w:footnote>
  <w:footnote w:id="4">
    <w:p w14:paraId="5D672DC7" w14:textId="4AF71919" w:rsidR="00562659" w:rsidRDefault="00562659" w:rsidP="00956568">
      <w:pPr>
        <w:pStyle w:val="FootnoteText"/>
        <w:tabs>
          <w:tab w:val="clear" w:pos="1134"/>
          <w:tab w:val="left" w:pos="277"/>
        </w:tabs>
        <w:rPr>
          <w:rtl/>
        </w:rPr>
      </w:pPr>
      <w:r>
        <w:rPr>
          <w:rStyle w:val="FootnoteReference"/>
          <w:rtl/>
        </w:rPr>
        <w:t>4</w:t>
      </w:r>
      <w:r>
        <w:rPr>
          <w:rtl/>
        </w:rPr>
        <w:t xml:space="preserve"> </w:t>
      </w:r>
      <w:r>
        <w:tab/>
      </w:r>
      <w:r>
        <w:rPr>
          <w:rFonts w:hint="cs"/>
          <w:rtl/>
        </w:rPr>
        <w:t xml:space="preserve">الرجوع مثلاً إلى الفقرة </w:t>
      </w:r>
      <w:r>
        <w:t>3</w:t>
      </w:r>
      <w:r>
        <w:rPr>
          <w:rFonts w:hint="cs"/>
          <w:rtl/>
        </w:rPr>
        <w:t xml:space="preserve"> من </w:t>
      </w:r>
      <w:r w:rsidRPr="00237B5A">
        <w:rPr>
          <w:rFonts w:hint="cs"/>
          <w:rtl/>
        </w:rPr>
        <w:t>"</w:t>
      </w:r>
      <w:r w:rsidRPr="007536D8">
        <w:rPr>
          <w:rFonts w:hint="cs"/>
          <w:i/>
          <w:iCs/>
          <w:rtl/>
        </w:rPr>
        <w:t>يكلف مكتب الاتصالات الراديوية</w:t>
      </w:r>
      <w:r w:rsidRPr="00237B5A">
        <w:rPr>
          <w:rFonts w:hint="cs"/>
          <w:rtl/>
        </w:rPr>
        <w:t>"</w:t>
      </w:r>
      <w:r>
        <w:rPr>
          <w:rFonts w:hint="cs"/>
          <w:rtl/>
        </w:rPr>
        <w:t xml:space="preserve"> من القرار </w:t>
      </w:r>
      <w:r w:rsidRPr="0039381C">
        <w:rPr>
          <w:b/>
          <w:bCs/>
        </w:rPr>
        <w:t>35 (WRC-19)</w:t>
      </w:r>
      <w:r>
        <w:rPr>
          <w:rFonts w:hint="cs"/>
          <w:rtl/>
        </w:rPr>
        <w:t xml:space="preserve"> "</w:t>
      </w:r>
      <w:r w:rsidRPr="00FE2CFF">
        <w:rPr>
          <w:rtl/>
        </w:rPr>
        <w:t>الاستمرار في تحديد نطاقات التردد المحددة في خدمات محددة</w:t>
      </w:r>
      <w:r w:rsidRPr="00FE2CFF">
        <w:rPr>
          <w:rFonts w:hint="cs"/>
          <w:rtl/>
        </w:rPr>
        <w:t xml:space="preserve"> والإبلاغ عنها، عندما </w:t>
      </w:r>
      <w:r w:rsidRPr="00FE2CFF">
        <w:rPr>
          <w:rtl/>
        </w:rPr>
        <w:t xml:space="preserve">يكون </w:t>
      </w:r>
      <w:r w:rsidRPr="00FE2CFF">
        <w:rPr>
          <w:rFonts w:hint="cs"/>
          <w:rtl/>
        </w:rPr>
        <w:t xml:space="preserve">من المحتمل حدوث </w:t>
      </w:r>
      <w:r w:rsidRPr="00FE2CFF">
        <w:rPr>
          <w:rtl/>
        </w:rPr>
        <w:t>مشكلة بشأنها مشابهة للمشكلة التي أدت إلى وضع هذا القرار، وذلك في أقرب وقت ممكن ولكن في</w:t>
      </w:r>
      <w:r>
        <w:rPr>
          <w:rFonts w:hint="cs"/>
          <w:rtl/>
        </w:rPr>
        <w:t> </w:t>
      </w:r>
      <w:r w:rsidRPr="00FE2CFF">
        <w:rPr>
          <w:rtl/>
        </w:rPr>
        <w:t>موعد أقصاه الاجتماع قبل الأخير للفريق المسؤول الذي يسبق الدورة الثانية للاجتماع التحضيري للمؤتمر</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0440" w14:textId="77777777" w:rsidR="00D63A6F" w:rsidRPr="00447F32" w:rsidRDefault="004A00DB" w:rsidP="00D63A6F">
    <w:pPr>
      <w:pStyle w:val="Header"/>
      <w:bidi w:val="0"/>
      <w:spacing w:after="240"/>
      <w:jc w:val="center"/>
      <w:rPr>
        <w:rFonts w:cs="Calibri"/>
      </w:rPr>
    </w:pPr>
    <w:sdt>
      <w:sdtPr>
        <w:id w:val="-1375531529"/>
        <w:docPartObj>
          <w:docPartGallery w:val="Page Numbers (Top of Page)"/>
          <w:docPartUnique/>
        </w:docPartObj>
      </w:sdtPr>
      <w:sdtEndPr>
        <w:rPr>
          <w:rFonts w:cs="Calibri"/>
          <w:noProof/>
        </w:rPr>
      </w:sdtEndPr>
      <w:sdtContent>
        <w:r w:rsidR="00D63A6F">
          <w:t xml:space="preserve">- </w:t>
        </w:r>
        <w:r w:rsidR="00D63A6F" w:rsidRPr="00447F32">
          <w:rPr>
            <w:rFonts w:cs="Calibri"/>
          </w:rPr>
          <w:fldChar w:fldCharType="begin"/>
        </w:r>
        <w:r w:rsidR="00D63A6F" w:rsidRPr="00447F32">
          <w:rPr>
            <w:rFonts w:cs="Calibri"/>
          </w:rPr>
          <w:instrText xml:space="preserve"> PAGE   \* MERGEFORMAT </w:instrText>
        </w:r>
        <w:r w:rsidR="00D63A6F" w:rsidRPr="00447F32">
          <w:rPr>
            <w:rFonts w:cs="Calibri"/>
          </w:rPr>
          <w:fldChar w:fldCharType="separate"/>
        </w:r>
        <w:r w:rsidR="00D63A6F">
          <w:rPr>
            <w:rFonts w:cs="Calibri"/>
          </w:rPr>
          <w:t>2</w:t>
        </w:r>
        <w:r w:rsidR="00D63A6F" w:rsidRPr="00447F32">
          <w:rPr>
            <w:rFonts w:cs="Calibri"/>
            <w:noProof/>
          </w:rPr>
          <w:fldChar w:fldCharType="end"/>
        </w:r>
        <w:r w:rsidR="00D63A6F">
          <w:rPr>
            <w:rFonts w:cs="Calibri"/>
            <w:noProof/>
          </w:rPr>
          <w:t xml:space="preserve"> -</w:t>
        </w:r>
      </w:sdtContent>
    </w:sdt>
    <w:r w:rsidR="000D1EE4">
      <w:rPr>
        <w:rFonts w:cs="Calibri"/>
        <w:noProof/>
      </w:rPr>
      <w:br/>
    </w:r>
    <w:r w:rsidR="00B269D2">
      <w:rPr>
        <w:rFonts w:cs="Calibri"/>
        <w:noProof/>
      </w:rPr>
      <w:t>CMR23</w:t>
    </w:r>
    <w:r w:rsidR="000D1EE4">
      <w:rPr>
        <w:rFonts w:cs="Calibri"/>
        <w:noProof/>
      </w:rPr>
      <w:t>/</w:t>
    </w:r>
    <w:r w:rsidR="00B269D2" w:rsidRPr="00B269D2">
      <w:rPr>
        <w:rFonts w:cs="Calibri"/>
        <w:noProof/>
      </w:rPr>
      <w:t>x</w:t>
    </w:r>
    <w:r w:rsidR="000D1EE4" w:rsidRPr="00B269D2">
      <w:rPr>
        <w:rFonts w:cs="Calibri"/>
        <w:noProof/>
      </w:rPr>
      <w:t>x</w:t>
    </w:r>
    <w:r w:rsidR="000D1EE4">
      <w:rPr>
        <w:rFonts w:cs="Calibri"/>
        <w:noProof/>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7220" w14:textId="3304E8CC" w:rsidR="009D02BD" w:rsidRPr="009D02BD" w:rsidRDefault="004A00DB" w:rsidP="009D02BD">
    <w:pPr>
      <w:pStyle w:val="Header"/>
      <w:bidi w:val="0"/>
      <w:spacing w:after="240"/>
      <w:jc w:val="center"/>
      <w:rPr>
        <w:rFonts w:cs="Calibri"/>
      </w:rPr>
    </w:pPr>
    <w:sdt>
      <w:sdtPr>
        <w:id w:val="-1483071590"/>
        <w:docPartObj>
          <w:docPartGallery w:val="Page Numbers (Top of Page)"/>
          <w:docPartUnique/>
        </w:docPartObj>
      </w:sdtPr>
      <w:sdtEndPr>
        <w:rPr>
          <w:rFonts w:cs="Calibri"/>
          <w:noProof/>
        </w:rPr>
      </w:sdtEndPr>
      <w:sdtContent>
        <w:r w:rsidR="009D02BD">
          <w:t xml:space="preserve">- </w:t>
        </w:r>
        <w:r w:rsidR="009D02BD" w:rsidRPr="00447F32">
          <w:rPr>
            <w:rFonts w:cs="Calibri"/>
          </w:rPr>
          <w:fldChar w:fldCharType="begin"/>
        </w:r>
        <w:r w:rsidR="009D02BD" w:rsidRPr="00447F32">
          <w:rPr>
            <w:rFonts w:cs="Calibri"/>
          </w:rPr>
          <w:instrText xml:space="preserve"> PAGE   \* MERGEFORMAT </w:instrText>
        </w:r>
        <w:r w:rsidR="009D02BD" w:rsidRPr="00447F32">
          <w:rPr>
            <w:rFonts w:cs="Calibri"/>
          </w:rPr>
          <w:fldChar w:fldCharType="separate"/>
        </w:r>
        <w:r w:rsidR="009D02BD">
          <w:rPr>
            <w:rFonts w:cs="Calibri"/>
          </w:rPr>
          <w:t>2</w:t>
        </w:r>
        <w:r w:rsidR="009D02BD" w:rsidRPr="00447F32">
          <w:rPr>
            <w:rFonts w:cs="Calibri"/>
            <w:noProof/>
          </w:rPr>
          <w:fldChar w:fldCharType="end"/>
        </w:r>
        <w:r w:rsidR="009D02BD">
          <w:rPr>
            <w:rFonts w:cs="Calibri"/>
            <w:noProof/>
          </w:rPr>
          <w:t xml:space="preserve"> -</w:t>
        </w:r>
      </w:sdtContent>
    </w:sdt>
    <w:r w:rsidR="009D02BD">
      <w:rPr>
        <w:rFonts w:cs="Calibri"/>
        <w:noProof/>
      </w:rPr>
      <w:br/>
    </w:r>
    <w:r w:rsidR="001466B5">
      <w:rPr>
        <w:rFonts w:cs="Calibri"/>
        <w:noProof/>
      </w:rPr>
      <w:t>WRC</w:t>
    </w:r>
    <w:r w:rsidR="009D02BD">
      <w:rPr>
        <w:rFonts w:cs="Calibri"/>
        <w:noProof/>
      </w:rPr>
      <w:t>23/</w:t>
    </w:r>
    <w:r w:rsidR="009A5546">
      <w:rPr>
        <w:rFonts w:cs="Calibri"/>
        <w:noProof/>
      </w:rPr>
      <w:t>50</w:t>
    </w:r>
    <w:r w:rsidR="009D02BD">
      <w:rPr>
        <w:rFonts w:cs="Calibri"/>
        <w:noProof/>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num w:numId="1" w16cid:durableId="47837842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MA">
    <w15:presenceInfo w15:providerId="None" w15:userId="Arabic-MA"/>
  </w15:person>
  <w15:person w15:author="Arabic-HS">
    <w15:presenceInfo w15:providerId="None" w15:userId="Arabic-HS"/>
  </w15:person>
  <w15:person w15:author="Madrane, Badiáa">
    <w15:presenceInfo w15:providerId="AD" w15:userId="S::badiaa.madrane@itu.int::bbba88f3-bf6a-4e1a-8834-13ca53c318cc"/>
  </w15:person>
  <w15:person w15:author="Elbahnassawy, Ganat">
    <w15:presenceInfo w15:providerId="AD" w15:userId="S::ganat.elbahnassawy@itu.int::fe085088-6b1d-44e0-a867-d463210ff1fb"/>
  </w15:person>
  <w15:person w15:author="Arabic_GE">
    <w15:presenceInfo w15:providerId="None" w15:userId="Arabic_GE"/>
  </w15:person>
  <w15:person w15:author="Arabic-AAM">
    <w15:presenceInfo w15:providerId="None" w15:userId="Arabic-AAM"/>
  </w15:person>
  <w15:person w15:author="Arabic-IR">
    <w15:presenceInfo w15:providerId="None" w15:userId="Arabic-IR"/>
  </w15:person>
  <w15:person w15:author="Arabic-MO">
    <w15:presenceInfo w15:providerId="None" w15:userId="Arabic-MO"/>
  </w15:person>
  <w15:person w15:author="Elkenany, Hagar">
    <w15:presenceInfo w15:providerId="AD" w15:userId="S::Hagar.Elkenany@itu.int::0fdee29a-2f0a-46a4-92fe-dd494b589c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46"/>
    <w:rsid w:val="00000C65"/>
    <w:rsid w:val="00000C78"/>
    <w:rsid w:val="00002718"/>
    <w:rsid w:val="00003348"/>
    <w:rsid w:val="00011021"/>
    <w:rsid w:val="000114EC"/>
    <w:rsid w:val="000118F7"/>
    <w:rsid w:val="00011F8C"/>
    <w:rsid w:val="00014CD2"/>
    <w:rsid w:val="000166DD"/>
    <w:rsid w:val="00020C6A"/>
    <w:rsid w:val="000214E7"/>
    <w:rsid w:val="00022B74"/>
    <w:rsid w:val="0002327C"/>
    <w:rsid w:val="00034B65"/>
    <w:rsid w:val="00037AB5"/>
    <w:rsid w:val="00040C94"/>
    <w:rsid w:val="000425FC"/>
    <w:rsid w:val="00044D43"/>
    <w:rsid w:val="00046844"/>
    <w:rsid w:val="00051887"/>
    <w:rsid w:val="00051907"/>
    <w:rsid w:val="0005672F"/>
    <w:rsid w:val="0006321D"/>
    <w:rsid w:val="00063FD5"/>
    <w:rsid w:val="00072078"/>
    <w:rsid w:val="00072432"/>
    <w:rsid w:val="00072F6A"/>
    <w:rsid w:val="0007384A"/>
    <w:rsid w:val="000746E7"/>
    <w:rsid w:val="00075A3F"/>
    <w:rsid w:val="00082E47"/>
    <w:rsid w:val="00085A2A"/>
    <w:rsid w:val="000875B3"/>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0C1E"/>
    <w:rsid w:val="000D1708"/>
    <w:rsid w:val="000D1EE4"/>
    <w:rsid w:val="000D6E0C"/>
    <w:rsid w:val="000E2AFC"/>
    <w:rsid w:val="000E4B40"/>
    <w:rsid w:val="000E6D30"/>
    <w:rsid w:val="000F05F5"/>
    <w:rsid w:val="000F518F"/>
    <w:rsid w:val="000F69EA"/>
    <w:rsid w:val="0010075F"/>
    <w:rsid w:val="0010081C"/>
    <w:rsid w:val="0010103F"/>
    <w:rsid w:val="001013E3"/>
    <w:rsid w:val="0010363F"/>
    <w:rsid w:val="00103A54"/>
    <w:rsid w:val="001071E0"/>
    <w:rsid w:val="00110605"/>
    <w:rsid w:val="00115F22"/>
    <w:rsid w:val="00122D64"/>
    <w:rsid w:val="00123AA6"/>
    <w:rsid w:val="00123B85"/>
    <w:rsid w:val="0012467F"/>
    <w:rsid w:val="00124A41"/>
    <w:rsid w:val="0012545F"/>
    <w:rsid w:val="001261DC"/>
    <w:rsid w:val="00126F2F"/>
    <w:rsid w:val="001301A1"/>
    <w:rsid w:val="00130B54"/>
    <w:rsid w:val="00134562"/>
    <w:rsid w:val="00134CAD"/>
    <w:rsid w:val="001356B2"/>
    <w:rsid w:val="00136B82"/>
    <w:rsid w:val="00141821"/>
    <w:rsid w:val="00141DB6"/>
    <w:rsid w:val="001420C7"/>
    <w:rsid w:val="001464F2"/>
    <w:rsid w:val="001466B5"/>
    <w:rsid w:val="00146A76"/>
    <w:rsid w:val="0016459B"/>
    <w:rsid w:val="00167364"/>
    <w:rsid w:val="001903B2"/>
    <w:rsid w:val="001956F9"/>
    <w:rsid w:val="0019638E"/>
    <w:rsid w:val="001A545F"/>
    <w:rsid w:val="001A6F04"/>
    <w:rsid w:val="001B0F78"/>
    <w:rsid w:val="001B217C"/>
    <w:rsid w:val="001B5953"/>
    <w:rsid w:val="001B76DD"/>
    <w:rsid w:val="001C2B61"/>
    <w:rsid w:val="001C4118"/>
    <w:rsid w:val="001C640B"/>
    <w:rsid w:val="001C69FA"/>
    <w:rsid w:val="001D4F6F"/>
    <w:rsid w:val="001D746E"/>
    <w:rsid w:val="001E176B"/>
    <w:rsid w:val="001E190C"/>
    <w:rsid w:val="001E1A72"/>
    <w:rsid w:val="001E2C51"/>
    <w:rsid w:val="001E2DB9"/>
    <w:rsid w:val="001E2F56"/>
    <w:rsid w:val="001E33F7"/>
    <w:rsid w:val="001E3FDB"/>
    <w:rsid w:val="001E51EE"/>
    <w:rsid w:val="001E54F6"/>
    <w:rsid w:val="001E5A8C"/>
    <w:rsid w:val="00200484"/>
    <w:rsid w:val="00201A0A"/>
    <w:rsid w:val="00203382"/>
    <w:rsid w:val="00204730"/>
    <w:rsid w:val="002047FE"/>
    <w:rsid w:val="002062F8"/>
    <w:rsid w:val="002075D4"/>
    <w:rsid w:val="00211948"/>
    <w:rsid w:val="00211B2A"/>
    <w:rsid w:val="002160EC"/>
    <w:rsid w:val="0022104A"/>
    <w:rsid w:val="00223C6C"/>
    <w:rsid w:val="00227709"/>
    <w:rsid w:val="002319FD"/>
    <w:rsid w:val="002323AD"/>
    <w:rsid w:val="00233208"/>
    <w:rsid w:val="002333A0"/>
    <w:rsid w:val="002374F3"/>
    <w:rsid w:val="002418B0"/>
    <w:rsid w:val="00243CA9"/>
    <w:rsid w:val="00245BAA"/>
    <w:rsid w:val="00253B4E"/>
    <w:rsid w:val="002543CF"/>
    <w:rsid w:val="00257AAF"/>
    <w:rsid w:val="0026062E"/>
    <w:rsid w:val="00260BD9"/>
    <w:rsid w:val="00260F50"/>
    <w:rsid w:val="00261EF7"/>
    <w:rsid w:val="00263531"/>
    <w:rsid w:val="00266089"/>
    <w:rsid w:val="00267271"/>
    <w:rsid w:val="00267F40"/>
    <w:rsid w:val="002705A8"/>
    <w:rsid w:val="0027069F"/>
    <w:rsid w:val="00270ACE"/>
    <w:rsid w:val="00274F2D"/>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54E"/>
    <w:rsid w:val="002B16D8"/>
    <w:rsid w:val="002B6B3A"/>
    <w:rsid w:val="002C0901"/>
    <w:rsid w:val="002C15DE"/>
    <w:rsid w:val="002C25AF"/>
    <w:rsid w:val="002C5E31"/>
    <w:rsid w:val="002C691C"/>
    <w:rsid w:val="002C6967"/>
    <w:rsid w:val="002C7A55"/>
    <w:rsid w:val="002D1FFC"/>
    <w:rsid w:val="002D4F35"/>
    <w:rsid w:val="002D5F64"/>
    <w:rsid w:val="002D6BB4"/>
    <w:rsid w:val="002D6FBF"/>
    <w:rsid w:val="002E1408"/>
    <w:rsid w:val="002E48BF"/>
    <w:rsid w:val="002E61C2"/>
    <w:rsid w:val="002F0F67"/>
    <w:rsid w:val="002F1FAD"/>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14C2"/>
    <w:rsid w:val="00353652"/>
    <w:rsid w:val="003569E1"/>
    <w:rsid w:val="003605D1"/>
    <w:rsid w:val="00365A1B"/>
    <w:rsid w:val="00365DC6"/>
    <w:rsid w:val="00372EF3"/>
    <w:rsid w:val="00376F7B"/>
    <w:rsid w:val="003815E2"/>
    <w:rsid w:val="00381FAD"/>
    <w:rsid w:val="00382A66"/>
    <w:rsid w:val="0039238F"/>
    <w:rsid w:val="003923B1"/>
    <w:rsid w:val="0039497E"/>
    <w:rsid w:val="003965FE"/>
    <w:rsid w:val="003A482A"/>
    <w:rsid w:val="003B2059"/>
    <w:rsid w:val="003B27AD"/>
    <w:rsid w:val="003B4D16"/>
    <w:rsid w:val="003B4E87"/>
    <w:rsid w:val="003B4F23"/>
    <w:rsid w:val="003B57CD"/>
    <w:rsid w:val="003C12F6"/>
    <w:rsid w:val="003C13A3"/>
    <w:rsid w:val="003C35CB"/>
    <w:rsid w:val="003C3A13"/>
    <w:rsid w:val="003C4A01"/>
    <w:rsid w:val="003C50F4"/>
    <w:rsid w:val="003C6F3A"/>
    <w:rsid w:val="003D355E"/>
    <w:rsid w:val="003D5EA3"/>
    <w:rsid w:val="003E02EF"/>
    <w:rsid w:val="003E1D90"/>
    <w:rsid w:val="003E653C"/>
    <w:rsid w:val="003F4A1B"/>
    <w:rsid w:val="003F6DFB"/>
    <w:rsid w:val="00400CD4"/>
    <w:rsid w:val="00410223"/>
    <w:rsid w:val="004104A8"/>
    <w:rsid w:val="004147B9"/>
    <w:rsid w:val="00417575"/>
    <w:rsid w:val="00417E14"/>
    <w:rsid w:val="00420385"/>
    <w:rsid w:val="004207EB"/>
    <w:rsid w:val="0042085B"/>
    <w:rsid w:val="00421C0E"/>
    <w:rsid w:val="004226EB"/>
    <w:rsid w:val="00422961"/>
    <w:rsid w:val="00422C04"/>
    <w:rsid w:val="00423A40"/>
    <w:rsid w:val="00423B29"/>
    <w:rsid w:val="00426144"/>
    <w:rsid w:val="004326A1"/>
    <w:rsid w:val="004351B3"/>
    <w:rsid w:val="0043653E"/>
    <w:rsid w:val="004375C2"/>
    <w:rsid w:val="0044053A"/>
    <w:rsid w:val="00440622"/>
    <w:rsid w:val="0044575B"/>
    <w:rsid w:val="00450693"/>
    <w:rsid w:val="004636E2"/>
    <w:rsid w:val="004638DC"/>
    <w:rsid w:val="00470CBD"/>
    <w:rsid w:val="00472176"/>
    <w:rsid w:val="00472B9A"/>
    <w:rsid w:val="0047407D"/>
    <w:rsid w:val="00480ABB"/>
    <w:rsid w:val="00485BC1"/>
    <w:rsid w:val="004861FD"/>
    <w:rsid w:val="004909DD"/>
    <w:rsid w:val="00492FD9"/>
    <w:rsid w:val="00493A03"/>
    <w:rsid w:val="00496110"/>
    <w:rsid w:val="004A00DB"/>
    <w:rsid w:val="004A05E6"/>
    <w:rsid w:val="004A3C2E"/>
    <w:rsid w:val="004A6230"/>
    <w:rsid w:val="004A6C66"/>
    <w:rsid w:val="004A713B"/>
    <w:rsid w:val="004A715A"/>
    <w:rsid w:val="004A7AA0"/>
    <w:rsid w:val="004B1097"/>
    <w:rsid w:val="004B1395"/>
    <w:rsid w:val="004B403D"/>
    <w:rsid w:val="004C11BC"/>
    <w:rsid w:val="004C2F65"/>
    <w:rsid w:val="004C5C04"/>
    <w:rsid w:val="004C67F1"/>
    <w:rsid w:val="004C6A41"/>
    <w:rsid w:val="004D0448"/>
    <w:rsid w:val="004D1B32"/>
    <w:rsid w:val="004D2146"/>
    <w:rsid w:val="004D4AE6"/>
    <w:rsid w:val="004D5234"/>
    <w:rsid w:val="004E4A38"/>
    <w:rsid w:val="004F4785"/>
    <w:rsid w:val="00505B26"/>
    <w:rsid w:val="00505FCA"/>
    <w:rsid w:val="00506CDD"/>
    <w:rsid w:val="00510C2D"/>
    <w:rsid w:val="005113D4"/>
    <w:rsid w:val="005141A6"/>
    <w:rsid w:val="005166A4"/>
    <w:rsid w:val="005169F4"/>
    <w:rsid w:val="00520AF9"/>
    <w:rsid w:val="005210D1"/>
    <w:rsid w:val="00523146"/>
    <w:rsid w:val="00523275"/>
    <w:rsid w:val="00526507"/>
    <w:rsid w:val="005268BC"/>
    <w:rsid w:val="00526FA5"/>
    <w:rsid w:val="005301B6"/>
    <w:rsid w:val="00530561"/>
    <w:rsid w:val="00530EB8"/>
    <w:rsid w:val="00531DC7"/>
    <w:rsid w:val="00533523"/>
    <w:rsid w:val="005350B0"/>
    <w:rsid w:val="005431B5"/>
    <w:rsid w:val="005447B3"/>
    <w:rsid w:val="005461A1"/>
    <w:rsid w:val="00546A99"/>
    <w:rsid w:val="00546ED6"/>
    <w:rsid w:val="005470D7"/>
    <w:rsid w:val="00553411"/>
    <w:rsid w:val="00554970"/>
    <w:rsid w:val="00554AE7"/>
    <w:rsid w:val="00557FA5"/>
    <w:rsid w:val="005618EE"/>
    <w:rsid w:val="00562659"/>
    <w:rsid w:val="0056334C"/>
    <w:rsid w:val="00564746"/>
    <w:rsid w:val="00564FCF"/>
    <w:rsid w:val="0056512C"/>
    <w:rsid w:val="005716C8"/>
    <w:rsid w:val="00576D0A"/>
    <w:rsid w:val="00576FCC"/>
    <w:rsid w:val="00580F39"/>
    <w:rsid w:val="005821DC"/>
    <w:rsid w:val="00584333"/>
    <w:rsid w:val="0058478B"/>
    <w:rsid w:val="0059176D"/>
    <w:rsid w:val="005948A3"/>
    <w:rsid w:val="005953EC"/>
    <w:rsid w:val="005B00A1"/>
    <w:rsid w:val="005B4A6D"/>
    <w:rsid w:val="005C2093"/>
    <w:rsid w:val="005C29C8"/>
    <w:rsid w:val="005C47A6"/>
    <w:rsid w:val="005C5D25"/>
    <w:rsid w:val="005C6393"/>
    <w:rsid w:val="005D2606"/>
    <w:rsid w:val="005D32A6"/>
    <w:rsid w:val="005D6D48"/>
    <w:rsid w:val="005D72A4"/>
    <w:rsid w:val="005E0E0B"/>
    <w:rsid w:val="005E1676"/>
    <w:rsid w:val="005E2125"/>
    <w:rsid w:val="005E77B1"/>
    <w:rsid w:val="005E7F46"/>
    <w:rsid w:val="005F05CC"/>
    <w:rsid w:val="005F65DE"/>
    <w:rsid w:val="00600B2B"/>
    <w:rsid w:val="0060446B"/>
    <w:rsid w:val="00605A1E"/>
    <w:rsid w:val="00610526"/>
    <w:rsid w:val="00611AEE"/>
    <w:rsid w:val="00612042"/>
    <w:rsid w:val="00613492"/>
    <w:rsid w:val="00617D0E"/>
    <w:rsid w:val="006208D2"/>
    <w:rsid w:val="006226F2"/>
    <w:rsid w:val="00630905"/>
    <w:rsid w:val="006315B5"/>
    <w:rsid w:val="00634507"/>
    <w:rsid w:val="0063573F"/>
    <w:rsid w:val="00642743"/>
    <w:rsid w:val="006437CF"/>
    <w:rsid w:val="00647E3C"/>
    <w:rsid w:val="00651F17"/>
    <w:rsid w:val="00654582"/>
    <w:rsid w:val="00654D43"/>
    <w:rsid w:val="0065562F"/>
    <w:rsid w:val="006569F9"/>
    <w:rsid w:val="00660B83"/>
    <w:rsid w:val="00666697"/>
    <w:rsid w:val="00673912"/>
    <w:rsid w:val="00674222"/>
    <w:rsid w:val="006745A9"/>
    <w:rsid w:val="00675555"/>
    <w:rsid w:val="006779A4"/>
    <w:rsid w:val="0068074B"/>
    <w:rsid w:val="00680A66"/>
    <w:rsid w:val="00681391"/>
    <w:rsid w:val="0068511C"/>
    <w:rsid w:val="00685BF6"/>
    <w:rsid w:val="00694690"/>
    <w:rsid w:val="0069526C"/>
    <w:rsid w:val="00696F19"/>
    <w:rsid w:val="006A12AC"/>
    <w:rsid w:val="006A1C2C"/>
    <w:rsid w:val="006A2079"/>
    <w:rsid w:val="006A2162"/>
    <w:rsid w:val="006A6E88"/>
    <w:rsid w:val="006B3B37"/>
    <w:rsid w:val="006B4B90"/>
    <w:rsid w:val="006B658C"/>
    <w:rsid w:val="006C00B7"/>
    <w:rsid w:val="006C0EBE"/>
    <w:rsid w:val="006C29AA"/>
    <w:rsid w:val="006C30E9"/>
    <w:rsid w:val="006D2674"/>
    <w:rsid w:val="006D57B9"/>
    <w:rsid w:val="006D7491"/>
    <w:rsid w:val="006E38D0"/>
    <w:rsid w:val="006E465B"/>
    <w:rsid w:val="006F70BF"/>
    <w:rsid w:val="007043A2"/>
    <w:rsid w:val="007057F3"/>
    <w:rsid w:val="007148CF"/>
    <w:rsid w:val="00715285"/>
    <w:rsid w:val="007153A0"/>
    <w:rsid w:val="00716B1D"/>
    <w:rsid w:val="00717BA9"/>
    <w:rsid w:val="00717D5B"/>
    <w:rsid w:val="007248EC"/>
    <w:rsid w:val="00724DB1"/>
    <w:rsid w:val="00726098"/>
    <w:rsid w:val="00726744"/>
    <w:rsid w:val="00730817"/>
    <w:rsid w:val="00731150"/>
    <w:rsid w:val="00734E41"/>
    <w:rsid w:val="00736DCC"/>
    <w:rsid w:val="00741855"/>
    <w:rsid w:val="00742B73"/>
    <w:rsid w:val="00745865"/>
    <w:rsid w:val="007463AB"/>
    <w:rsid w:val="007511D6"/>
    <w:rsid w:val="00751251"/>
    <w:rsid w:val="0075482A"/>
    <w:rsid w:val="007579F6"/>
    <w:rsid w:val="007610E7"/>
    <w:rsid w:val="00762649"/>
    <w:rsid w:val="00764079"/>
    <w:rsid w:val="00770AA0"/>
    <w:rsid w:val="00771AEC"/>
    <w:rsid w:val="00771F7E"/>
    <w:rsid w:val="00772074"/>
    <w:rsid w:val="00773E9C"/>
    <w:rsid w:val="007760BF"/>
    <w:rsid w:val="00776B9B"/>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481E"/>
    <w:rsid w:val="007A59AF"/>
    <w:rsid w:val="007B1FCA"/>
    <w:rsid w:val="007B2353"/>
    <w:rsid w:val="007B4AC4"/>
    <w:rsid w:val="007C12CE"/>
    <w:rsid w:val="007C2C12"/>
    <w:rsid w:val="007C3CFA"/>
    <w:rsid w:val="007C7603"/>
    <w:rsid w:val="007D173C"/>
    <w:rsid w:val="007D2E6C"/>
    <w:rsid w:val="007D66A4"/>
    <w:rsid w:val="007E0E8B"/>
    <w:rsid w:val="007E48CC"/>
    <w:rsid w:val="007E564C"/>
    <w:rsid w:val="007E6847"/>
    <w:rsid w:val="007E69C8"/>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32F1B"/>
    <w:rsid w:val="008354B1"/>
    <w:rsid w:val="00844DE0"/>
    <w:rsid w:val="00851E79"/>
    <w:rsid w:val="0085569D"/>
    <w:rsid w:val="00855B59"/>
    <w:rsid w:val="008562C5"/>
    <w:rsid w:val="0085774F"/>
    <w:rsid w:val="008614B8"/>
    <w:rsid w:val="00862C7E"/>
    <w:rsid w:val="008657CB"/>
    <w:rsid w:val="008660BF"/>
    <w:rsid w:val="00866D8B"/>
    <w:rsid w:val="008672FD"/>
    <w:rsid w:val="00872803"/>
    <w:rsid w:val="00873A6F"/>
    <w:rsid w:val="00875741"/>
    <w:rsid w:val="00880DBE"/>
    <w:rsid w:val="0088384B"/>
    <w:rsid w:val="008927F5"/>
    <w:rsid w:val="00893E53"/>
    <w:rsid w:val="00894346"/>
    <w:rsid w:val="00894D05"/>
    <w:rsid w:val="008A1137"/>
    <w:rsid w:val="008A1788"/>
    <w:rsid w:val="008A3E57"/>
    <w:rsid w:val="008A4185"/>
    <w:rsid w:val="008A5EB0"/>
    <w:rsid w:val="008A6552"/>
    <w:rsid w:val="008B4E93"/>
    <w:rsid w:val="008B52B7"/>
    <w:rsid w:val="008B5C07"/>
    <w:rsid w:val="008C380B"/>
    <w:rsid w:val="008C3818"/>
    <w:rsid w:val="008D1684"/>
    <w:rsid w:val="008D2BB5"/>
    <w:rsid w:val="008D35A4"/>
    <w:rsid w:val="008D6ACC"/>
    <w:rsid w:val="008D7AF0"/>
    <w:rsid w:val="008E27B6"/>
    <w:rsid w:val="008E2CBE"/>
    <w:rsid w:val="008E32DD"/>
    <w:rsid w:val="008E53C5"/>
    <w:rsid w:val="008F3368"/>
    <w:rsid w:val="008F4626"/>
    <w:rsid w:val="008F6F42"/>
    <w:rsid w:val="008F6F58"/>
    <w:rsid w:val="008F7CC3"/>
    <w:rsid w:val="009004DF"/>
    <w:rsid w:val="0090079C"/>
    <w:rsid w:val="00903820"/>
    <w:rsid w:val="00904AA5"/>
    <w:rsid w:val="00906B95"/>
    <w:rsid w:val="00906BA8"/>
    <w:rsid w:val="00907ECF"/>
    <w:rsid w:val="0091640B"/>
    <w:rsid w:val="00917A8C"/>
    <w:rsid w:val="00921CBB"/>
    <w:rsid w:val="00922177"/>
    <w:rsid w:val="00932571"/>
    <w:rsid w:val="009344B2"/>
    <w:rsid w:val="0094097F"/>
    <w:rsid w:val="009479CC"/>
    <w:rsid w:val="00951718"/>
    <w:rsid w:val="00951BEC"/>
    <w:rsid w:val="00954929"/>
    <w:rsid w:val="00955405"/>
    <w:rsid w:val="00956568"/>
    <w:rsid w:val="00960472"/>
    <w:rsid w:val="00960962"/>
    <w:rsid w:val="009633E4"/>
    <w:rsid w:val="00963EEA"/>
    <w:rsid w:val="00972CE0"/>
    <w:rsid w:val="009809A3"/>
    <w:rsid w:val="00984018"/>
    <w:rsid w:val="009906D6"/>
    <w:rsid w:val="009939C6"/>
    <w:rsid w:val="00995CE3"/>
    <w:rsid w:val="009A3D30"/>
    <w:rsid w:val="009A5546"/>
    <w:rsid w:val="009A5AC1"/>
    <w:rsid w:val="009B006F"/>
    <w:rsid w:val="009B1FEA"/>
    <w:rsid w:val="009C3927"/>
    <w:rsid w:val="009D02BD"/>
    <w:rsid w:val="009D15C6"/>
    <w:rsid w:val="009D5C13"/>
    <w:rsid w:val="009D6348"/>
    <w:rsid w:val="009E0A44"/>
    <w:rsid w:val="009E2DDC"/>
    <w:rsid w:val="009E5007"/>
    <w:rsid w:val="009E568B"/>
    <w:rsid w:val="009E613F"/>
    <w:rsid w:val="009F042B"/>
    <w:rsid w:val="009F2EC9"/>
    <w:rsid w:val="00A03FD6"/>
    <w:rsid w:val="00A04CF4"/>
    <w:rsid w:val="00A05A36"/>
    <w:rsid w:val="00A116A8"/>
    <w:rsid w:val="00A13C5D"/>
    <w:rsid w:val="00A14C67"/>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76BB1"/>
    <w:rsid w:val="00A809E8"/>
    <w:rsid w:val="00A82CC1"/>
    <w:rsid w:val="00A86B29"/>
    <w:rsid w:val="00A870AD"/>
    <w:rsid w:val="00A90843"/>
    <w:rsid w:val="00A95AB2"/>
    <w:rsid w:val="00A9645C"/>
    <w:rsid w:val="00A9724C"/>
    <w:rsid w:val="00AA000E"/>
    <w:rsid w:val="00AA009B"/>
    <w:rsid w:val="00AA1126"/>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4D0B"/>
    <w:rsid w:val="00AE6B26"/>
    <w:rsid w:val="00AF3EFA"/>
    <w:rsid w:val="00AF41D1"/>
    <w:rsid w:val="00AF4A32"/>
    <w:rsid w:val="00AF5EB0"/>
    <w:rsid w:val="00AF6800"/>
    <w:rsid w:val="00AF69F5"/>
    <w:rsid w:val="00B01623"/>
    <w:rsid w:val="00B0294E"/>
    <w:rsid w:val="00B033DF"/>
    <w:rsid w:val="00B036FB"/>
    <w:rsid w:val="00B039AD"/>
    <w:rsid w:val="00B07CEE"/>
    <w:rsid w:val="00B111FF"/>
    <w:rsid w:val="00B12661"/>
    <w:rsid w:val="00B12ADC"/>
    <w:rsid w:val="00B14876"/>
    <w:rsid w:val="00B16045"/>
    <w:rsid w:val="00B170F6"/>
    <w:rsid w:val="00B1714C"/>
    <w:rsid w:val="00B17B18"/>
    <w:rsid w:val="00B20F59"/>
    <w:rsid w:val="00B23C68"/>
    <w:rsid w:val="00B24B17"/>
    <w:rsid w:val="00B26943"/>
    <w:rsid w:val="00B269D2"/>
    <w:rsid w:val="00B303E0"/>
    <w:rsid w:val="00B35233"/>
    <w:rsid w:val="00B357D8"/>
    <w:rsid w:val="00B357E9"/>
    <w:rsid w:val="00B4164D"/>
    <w:rsid w:val="00B425C1"/>
    <w:rsid w:val="00B4717A"/>
    <w:rsid w:val="00B4744D"/>
    <w:rsid w:val="00B47B13"/>
    <w:rsid w:val="00B534B4"/>
    <w:rsid w:val="00B542DF"/>
    <w:rsid w:val="00B606BA"/>
    <w:rsid w:val="00B61265"/>
    <w:rsid w:val="00B64FC4"/>
    <w:rsid w:val="00B654D9"/>
    <w:rsid w:val="00B66817"/>
    <w:rsid w:val="00B71E3B"/>
    <w:rsid w:val="00B721D5"/>
    <w:rsid w:val="00B815F2"/>
    <w:rsid w:val="00B81CB5"/>
    <w:rsid w:val="00B8351F"/>
    <w:rsid w:val="00B85133"/>
    <w:rsid w:val="00B86C44"/>
    <w:rsid w:val="00B97131"/>
    <w:rsid w:val="00B9727C"/>
    <w:rsid w:val="00BA0ED8"/>
    <w:rsid w:val="00BA2033"/>
    <w:rsid w:val="00BA2323"/>
    <w:rsid w:val="00BA395F"/>
    <w:rsid w:val="00BA4A24"/>
    <w:rsid w:val="00BA5669"/>
    <w:rsid w:val="00BA7D44"/>
    <w:rsid w:val="00BC30FC"/>
    <w:rsid w:val="00BC5018"/>
    <w:rsid w:val="00BD6291"/>
    <w:rsid w:val="00BD6471"/>
    <w:rsid w:val="00BD6DA3"/>
    <w:rsid w:val="00BD6EF3"/>
    <w:rsid w:val="00BD710D"/>
    <w:rsid w:val="00BE159C"/>
    <w:rsid w:val="00BE36C8"/>
    <w:rsid w:val="00BE4AE7"/>
    <w:rsid w:val="00BE69C3"/>
    <w:rsid w:val="00BF092B"/>
    <w:rsid w:val="00BF19B0"/>
    <w:rsid w:val="00BF279A"/>
    <w:rsid w:val="00BF60DF"/>
    <w:rsid w:val="00C0250B"/>
    <w:rsid w:val="00C0319D"/>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61FED"/>
    <w:rsid w:val="00C71759"/>
    <w:rsid w:val="00C71CEF"/>
    <w:rsid w:val="00C8199C"/>
    <w:rsid w:val="00C84112"/>
    <w:rsid w:val="00C841EB"/>
    <w:rsid w:val="00C8665F"/>
    <w:rsid w:val="00C87777"/>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1E47"/>
    <w:rsid w:val="00CC2EC5"/>
    <w:rsid w:val="00CC43A6"/>
    <w:rsid w:val="00CC5BE3"/>
    <w:rsid w:val="00CC68C4"/>
    <w:rsid w:val="00CC79A4"/>
    <w:rsid w:val="00CD0FDE"/>
    <w:rsid w:val="00CD1A99"/>
    <w:rsid w:val="00CD2F0A"/>
    <w:rsid w:val="00CD4BE3"/>
    <w:rsid w:val="00CE0302"/>
    <w:rsid w:val="00CE0E68"/>
    <w:rsid w:val="00CE21B5"/>
    <w:rsid w:val="00CE2DED"/>
    <w:rsid w:val="00CE5779"/>
    <w:rsid w:val="00CE5BA4"/>
    <w:rsid w:val="00CE7DB9"/>
    <w:rsid w:val="00CF0F3D"/>
    <w:rsid w:val="00CF4586"/>
    <w:rsid w:val="00D05322"/>
    <w:rsid w:val="00D10CFC"/>
    <w:rsid w:val="00D1728C"/>
    <w:rsid w:val="00D20175"/>
    <w:rsid w:val="00D21226"/>
    <w:rsid w:val="00D21235"/>
    <w:rsid w:val="00D25120"/>
    <w:rsid w:val="00D27F6E"/>
    <w:rsid w:val="00D31D95"/>
    <w:rsid w:val="00D419CB"/>
    <w:rsid w:val="00D44350"/>
    <w:rsid w:val="00D44828"/>
    <w:rsid w:val="00D44E3F"/>
    <w:rsid w:val="00D4711B"/>
    <w:rsid w:val="00D51132"/>
    <w:rsid w:val="00D51BB8"/>
    <w:rsid w:val="00D525F5"/>
    <w:rsid w:val="00D535D0"/>
    <w:rsid w:val="00D577D8"/>
    <w:rsid w:val="00D62C78"/>
    <w:rsid w:val="00D63A6F"/>
    <w:rsid w:val="00D645CF"/>
    <w:rsid w:val="00D81703"/>
    <w:rsid w:val="00D82929"/>
    <w:rsid w:val="00D84010"/>
    <w:rsid w:val="00D84214"/>
    <w:rsid w:val="00D92B71"/>
    <w:rsid w:val="00D9383B"/>
    <w:rsid w:val="00D943E5"/>
    <w:rsid w:val="00D9665F"/>
    <w:rsid w:val="00DA10E0"/>
    <w:rsid w:val="00DA1AE0"/>
    <w:rsid w:val="00DA595D"/>
    <w:rsid w:val="00DA601D"/>
    <w:rsid w:val="00DA7B65"/>
    <w:rsid w:val="00DB4CC9"/>
    <w:rsid w:val="00DC29DD"/>
    <w:rsid w:val="00DC4E64"/>
    <w:rsid w:val="00DC71D8"/>
    <w:rsid w:val="00DC7949"/>
    <w:rsid w:val="00DC7C0E"/>
    <w:rsid w:val="00DD0088"/>
    <w:rsid w:val="00DD5B1A"/>
    <w:rsid w:val="00DE735B"/>
    <w:rsid w:val="00DE7387"/>
    <w:rsid w:val="00DF2A6A"/>
    <w:rsid w:val="00DF3B72"/>
    <w:rsid w:val="00DF4CA8"/>
    <w:rsid w:val="00DF6E9B"/>
    <w:rsid w:val="00E06689"/>
    <w:rsid w:val="00E067D7"/>
    <w:rsid w:val="00E10821"/>
    <w:rsid w:val="00E20122"/>
    <w:rsid w:val="00E207B5"/>
    <w:rsid w:val="00E21A8D"/>
    <w:rsid w:val="00E21D68"/>
    <w:rsid w:val="00E221F5"/>
    <w:rsid w:val="00E2476B"/>
    <w:rsid w:val="00E2489D"/>
    <w:rsid w:val="00E26520"/>
    <w:rsid w:val="00E307E2"/>
    <w:rsid w:val="00E3119F"/>
    <w:rsid w:val="00E33051"/>
    <w:rsid w:val="00E33E9D"/>
    <w:rsid w:val="00E343A3"/>
    <w:rsid w:val="00E428EF"/>
    <w:rsid w:val="00E5117F"/>
    <w:rsid w:val="00E51BFA"/>
    <w:rsid w:val="00E549DE"/>
    <w:rsid w:val="00E56BD6"/>
    <w:rsid w:val="00E611F1"/>
    <w:rsid w:val="00E621A3"/>
    <w:rsid w:val="00E631D7"/>
    <w:rsid w:val="00E653BA"/>
    <w:rsid w:val="00E66C64"/>
    <w:rsid w:val="00E73408"/>
    <w:rsid w:val="00E75EEB"/>
    <w:rsid w:val="00E763A6"/>
    <w:rsid w:val="00E833BC"/>
    <w:rsid w:val="00E8580E"/>
    <w:rsid w:val="00E91538"/>
    <w:rsid w:val="00E91E83"/>
    <w:rsid w:val="00E97E21"/>
    <w:rsid w:val="00EA01FD"/>
    <w:rsid w:val="00EA10CF"/>
    <w:rsid w:val="00EA1B76"/>
    <w:rsid w:val="00EA5D25"/>
    <w:rsid w:val="00EA6A9E"/>
    <w:rsid w:val="00EA77D7"/>
    <w:rsid w:val="00EB53BD"/>
    <w:rsid w:val="00EB6DE3"/>
    <w:rsid w:val="00EB740B"/>
    <w:rsid w:val="00EC080F"/>
    <w:rsid w:val="00EC09B9"/>
    <w:rsid w:val="00EC2F74"/>
    <w:rsid w:val="00ED048C"/>
    <w:rsid w:val="00ED3956"/>
    <w:rsid w:val="00EE60E9"/>
    <w:rsid w:val="00EF2B96"/>
    <w:rsid w:val="00EF38AF"/>
    <w:rsid w:val="00EF51F8"/>
    <w:rsid w:val="00F00143"/>
    <w:rsid w:val="00F02067"/>
    <w:rsid w:val="00F02B4D"/>
    <w:rsid w:val="00F046B4"/>
    <w:rsid w:val="00F04A6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3D3F"/>
    <w:rsid w:val="00F545E4"/>
    <w:rsid w:val="00F55E63"/>
    <w:rsid w:val="00F56BB7"/>
    <w:rsid w:val="00F63CC1"/>
    <w:rsid w:val="00F66716"/>
    <w:rsid w:val="00F71207"/>
    <w:rsid w:val="00F72046"/>
    <w:rsid w:val="00F72F2D"/>
    <w:rsid w:val="00F7550D"/>
    <w:rsid w:val="00F80D07"/>
    <w:rsid w:val="00F84613"/>
    <w:rsid w:val="00F86141"/>
    <w:rsid w:val="00F8654D"/>
    <w:rsid w:val="00F868C4"/>
    <w:rsid w:val="00F900C9"/>
    <w:rsid w:val="00F926B9"/>
    <w:rsid w:val="00F92C96"/>
    <w:rsid w:val="00F9310C"/>
    <w:rsid w:val="00F932BC"/>
    <w:rsid w:val="00F94703"/>
    <w:rsid w:val="00F95E93"/>
    <w:rsid w:val="00F97D1C"/>
    <w:rsid w:val="00FA0A02"/>
    <w:rsid w:val="00FA0D4E"/>
    <w:rsid w:val="00FB049A"/>
    <w:rsid w:val="00FB0753"/>
    <w:rsid w:val="00FB0F38"/>
    <w:rsid w:val="00FB1162"/>
    <w:rsid w:val="00FB15D0"/>
    <w:rsid w:val="00FB2926"/>
    <w:rsid w:val="00FB4A1C"/>
    <w:rsid w:val="00FB5CC8"/>
    <w:rsid w:val="00FC1196"/>
    <w:rsid w:val="00FC2CD0"/>
    <w:rsid w:val="00FC3CCB"/>
    <w:rsid w:val="00FC4B1B"/>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259B6"/>
  <w15:docId w15:val="{8EB85E7D-174F-4E88-9843-2192587E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uiPriority w:val="9"/>
    <w:qFormat/>
    <w:rsid w:val="0059176D"/>
    <w:pPr>
      <w:keepNext/>
      <w:keepLines/>
      <w:tabs>
        <w:tab w:val="clear" w:pos="1871"/>
        <w:tab w:val="left" w:pos="1701"/>
        <w:tab w:val="left" w:pos="2835"/>
      </w:tabs>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uiPriority w:val="39"/>
    <w:rsid w:val="004638DC"/>
    <w:pPr>
      <w:tabs>
        <w:tab w:val="clear" w:pos="1134"/>
        <w:tab w:val="clear" w:pos="1871"/>
        <w:tab w:val="clear" w:pos="2268"/>
        <w:tab w:val="left" w:pos="1701"/>
        <w:tab w:val="left" w:leader="dot" w:pos="9072"/>
        <w:tab w:val="right" w:pos="9639"/>
      </w:tabs>
      <w:spacing w:before="80"/>
      <w:ind w:left="1701" w:right="567" w:hanging="567"/>
    </w:pPr>
  </w:style>
  <w:style w:type="paragraph" w:styleId="TOC2">
    <w:name w:val="toc 2"/>
    <w:basedOn w:val="Normal"/>
    <w:autoRedefine/>
    <w:uiPriority w:val="39"/>
    <w:rsid w:val="004638DC"/>
    <w:pPr>
      <w:keepLines/>
      <w:tabs>
        <w:tab w:val="clear" w:pos="1871"/>
        <w:tab w:val="clear" w:pos="2268"/>
        <w:tab w:val="left" w:leader="dot" w:pos="9072"/>
        <w:tab w:val="right" w:pos="9639"/>
      </w:tabs>
      <w:spacing w:before="80"/>
      <w:ind w:left="1134" w:right="567" w:hanging="567"/>
    </w:pPr>
  </w:style>
  <w:style w:type="paragraph" w:styleId="TOC1">
    <w:name w:val="toc 1"/>
    <w:basedOn w:val="Normal"/>
    <w:uiPriority w:val="39"/>
    <w:rsid w:val="000214E7"/>
    <w:pPr>
      <w:tabs>
        <w:tab w:val="clear" w:pos="1134"/>
        <w:tab w:val="clear" w:pos="1871"/>
        <w:tab w:val="clear" w:pos="2268"/>
        <w:tab w:val="left" w:pos="567"/>
        <w:tab w:val="left" w:leader="dot" w:pos="9072"/>
        <w:tab w:val="right" w:pos="9639"/>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unhideWhenUsed/>
    <w:rsid w:val="007D173C"/>
    <w:pPr>
      <w:spacing w:before="60" w:line="168" w:lineRule="auto"/>
    </w:pPr>
    <w:rPr>
      <w:sz w:val="18"/>
      <w:szCs w:val="18"/>
    </w:rPr>
  </w:style>
  <w:style w:type="character" w:customStyle="1" w:styleId="FootnoteTextChar">
    <w:name w:val="Footnote Text Char"/>
    <w:basedOn w:val="DefaultParagraphFont"/>
    <w:link w:val="FootnoteTex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qFormat/>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44053A"/>
    <w:pPr>
      <w:spacing w:before="240"/>
      <w:ind w:left="0" w:firstLine="0"/>
    </w:p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link w:val="ListParagraphChar"/>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9D02BD"/>
    <w:rPr>
      <w:rFonts w:ascii="Dubai" w:hAnsi="Dubai" w:cs="Dubai"/>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uiPriority w:val="9"/>
    <w:rsid w:val="0059176D"/>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Sectiontitle0">
    <w:name w:val="Section title"/>
    <w:basedOn w:val="Normal"/>
    <w:qFormat/>
    <w:rsid w:val="003D5EA3"/>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28"/>
      <w:lang w:eastAsia="zh-CN" w:bidi="ar-SY"/>
    </w:rPr>
  </w:style>
  <w:style w:type="paragraph" w:customStyle="1" w:styleId="subsection10">
    <w:name w:val="subsection_1‎"/>
    <w:basedOn w:val="Section1"/>
    <w:qFormat/>
    <w:rsid w:val="003D5EA3"/>
    <w:pPr>
      <w:tabs>
        <w:tab w:val="clear" w:pos="1134"/>
        <w:tab w:val="clear" w:pos="1871"/>
        <w:tab w:val="clear" w:pos="2268"/>
        <w:tab w:val="left" w:pos="794"/>
      </w:tabs>
      <w:spacing w:before="120" w:after="360"/>
    </w:pPr>
    <w:rPr>
      <w:rFonts w:eastAsiaTheme="minorEastAsia"/>
      <w:lang w:eastAsia="zh-CN"/>
    </w:rPr>
  </w:style>
  <w:style w:type="paragraph" w:customStyle="1" w:styleId="Chapno0">
    <w:name w:val="Chap_no"/>
    <w:basedOn w:val="Normal"/>
    <w:qFormat/>
    <w:rsid w:val="003D5EA3"/>
    <w:pPr>
      <w:keepNext/>
      <w:tabs>
        <w:tab w:val="clear" w:pos="1134"/>
        <w:tab w:val="clear" w:pos="1871"/>
        <w:tab w:val="clear" w:pos="2268"/>
        <w:tab w:val="left" w:pos="794"/>
      </w:tabs>
      <w:overflowPunct w:val="0"/>
      <w:autoSpaceDE w:val="0"/>
      <w:autoSpaceDN w:val="0"/>
      <w:adjustRightInd w:val="0"/>
      <w:spacing w:before="360" w:after="120"/>
      <w:jc w:val="center"/>
      <w:textAlignment w:val="baseline"/>
    </w:pPr>
    <w:rPr>
      <w:rFonts w:eastAsiaTheme="minorEastAsia"/>
      <w:sz w:val="28"/>
      <w:szCs w:val="28"/>
      <w:lang w:val="en-GB" w:eastAsia="zh-CN" w:bidi="ar-EG"/>
    </w:rPr>
  </w:style>
  <w:style w:type="paragraph" w:customStyle="1" w:styleId="TabletextS50">
    <w:name w:val="Table_textS5"/>
    <w:basedOn w:val="Normal"/>
    <w:rsid w:val="003D5EA3"/>
    <w:pPr>
      <w:tabs>
        <w:tab w:val="clear" w:pos="1134"/>
        <w:tab w:val="clear" w:pos="1871"/>
        <w:tab w:val="clear" w:pos="2268"/>
        <w:tab w:val="left" w:pos="794"/>
        <w:tab w:val="left" w:pos="1985"/>
        <w:tab w:val="left" w:pos="3016"/>
      </w:tabs>
      <w:overflowPunct w:val="0"/>
      <w:autoSpaceDE w:val="0"/>
      <w:autoSpaceDN w:val="0"/>
      <w:adjustRightInd w:val="0"/>
      <w:spacing w:before="60" w:after="60" w:line="240" w:lineRule="exact"/>
      <w:jc w:val="left"/>
      <w:textAlignment w:val="baseline"/>
    </w:pPr>
    <w:rPr>
      <w:rFonts w:eastAsiaTheme="minorEastAsia"/>
      <w:sz w:val="20"/>
      <w:szCs w:val="20"/>
      <w:lang w:eastAsia="zh-CN" w:bidi="ar-EG"/>
    </w:rPr>
  </w:style>
  <w:style w:type="character" w:styleId="Hashtag">
    <w:name w:val="Hashtag"/>
    <w:basedOn w:val="DefaultParagraphFont"/>
    <w:uiPriority w:val="99"/>
    <w:unhideWhenUsed/>
    <w:rsid w:val="003D5EA3"/>
    <w:rPr>
      <w:rFonts w:ascii="Dubai" w:hAnsi="Dubai" w:cs="Dubai"/>
      <w:color w:val="2B579A"/>
      <w:shd w:val="clear" w:color="auto" w:fill="E1DFDD"/>
    </w:rPr>
  </w:style>
  <w:style w:type="character" w:styleId="IntenseEmphasis">
    <w:name w:val="Intense Emphasis"/>
    <w:basedOn w:val="DefaultParagraphFont"/>
    <w:uiPriority w:val="21"/>
    <w:qFormat/>
    <w:rsid w:val="003D5EA3"/>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3D5EA3"/>
    <w:pPr>
      <w:pBdr>
        <w:top w:val="single" w:sz="4" w:space="10" w:color="4F81BD" w:themeColor="accent1"/>
        <w:bottom w:val="single" w:sz="4" w:space="10" w:color="4F81BD" w:themeColor="accent1"/>
      </w:pBdr>
      <w:tabs>
        <w:tab w:val="clear" w:pos="1134"/>
        <w:tab w:val="clear" w:pos="1871"/>
        <w:tab w:val="clear" w:pos="2268"/>
        <w:tab w:val="left" w:pos="794"/>
      </w:tabs>
      <w:spacing w:before="360" w:after="360"/>
      <w:ind w:left="862" w:right="862"/>
      <w:jc w:val="center"/>
    </w:pPr>
    <w:rPr>
      <w:rFonts w:eastAsiaTheme="minorEastAsia"/>
      <w:i/>
      <w:iCs/>
      <w:color w:val="4F81BD" w:themeColor="accent1"/>
      <w:lang w:eastAsia="zh-CN"/>
    </w:rPr>
  </w:style>
  <w:style w:type="character" w:customStyle="1" w:styleId="IntenseQuoteChar">
    <w:name w:val="Intense Quote Char"/>
    <w:basedOn w:val="DefaultParagraphFont"/>
    <w:link w:val="IntenseQuote"/>
    <w:uiPriority w:val="30"/>
    <w:rsid w:val="003D5EA3"/>
    <w:rPr>
      <w:rFonts w:ascii="Dubai" w:eastAsiaTheme="minorEastAsia" w:hAnsi="Dubai" w:cs="Dubai"/>
      <w:i/>
      <w:iCs/>
      <w:color w:val="4F81BD" w:themeColor="accent1"/>
      <w:sz w:val="22"/>
      <w:szCs w:val="22"/>
    </w:rPr>
  </w:style>
  <w:style w:type="character" w:styleId="IntenseReference">
    <w:name w:val="Intense Reference"/>
    <w:basedOn w:val="DefaultParagraphFont"/>
    <w:uiPriority w:val="32"/>
    <w:qFormat/>
    <w:rsid w:val="003D5EA3"/>
    <w:rPr>
      <w:rFonts w:ascii="Dubai" w:hAnsi="Dubai" w:cs="Dubai"/>
      <w:b/>
      <w:bCs/>
      <w:i w:val="0"/>
      <w:iCs w:val="0"/>
      <w:caps w:val="0"/>
      <w:smallCaps/>
      <w:color w:val="4F81BD" w:themeColor="accent1"/>
      <w:spacing w:val="5"/>
    </w:rPr>
  </w:style>
  <w:style w:type="character" w:styleId="Mention">
    <w:name w:val="Mention"/>
    <w:basedOn w:val="DefaultParagraphFont"/>
    <w:uiPriority w:val="99"/>
    <w:semiHidden/>
    <w:unhideWhenUsed/>
    <w:rsid w:val="003D5EA3"/>
    <w:rPr>
      <w:rFonts w:ascii="Dubai" w:hAnsi="Dubai" w:cs="Dubai"/>
      <w:color w:val="2B579A"/>
      <w:shd w:val="clear" w:color="auto" w:fill="E1DFDD"/>
    </w:rPr>
  </w:style>
  <w:style w:type="character" w:styleId="SmartHyperlink">
    <w:name w:val="Smart Hyperlink"/>
    <w:basedOn w:val="DefaultParagraphFont"/>
    <w:uiPriority w:val="99"/>
    <w:semiHidden/>
    <w:unhideWhenUsed/>
    <w:rsid w:val="003D5EA3"/>
    <w:rPr>
      <w:rFonts w:ascii="Dubai" w:hAnsi="Dubai" w:cs="Dubai"/>
      <w:u w:val="dotted"/>
    </w:rPr>
  </w:style>
  <w:style w:type="character" w:styleId="UnresolvedMention">
    <w:name w:val="Unresolved Mention"/>
    <w:basedOn w:val="DefaultParagraphFont"/>
    <w:uiPriority w:val="99"/>
    <w:semiHidden/>
    <w:unhideWhenUsed/>
    <w:rsid w:val="003D5EA3"/>
    <w:rPr>
      <w:rFonts w:ascii="Dubai" w:hAnsi="Dubai" w:cs="Dubai"/>
      <w:color w:val="605E5C"/>
      <w:shd w:val="clear" w:color="auto" w:fill="E1DFDD"/>
    </w:rPr>
  </w:style>
  <w:style w:type="paragraph" w:customStyle="1" w:styleId="AnnexNo0">
    <w:name w:val="Annex No"/>
    <w:basedOn w:val="Normal"/>
    <w:qFormat/>
    <w:rsid w:val="003D5EA3"/>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jc w:val="center"/>
    </w:pPr>
    <w:rPr>
      <w:rFonts w:ascii="Times New Roman" w:eastAsiaTheme="minorEastAsia" w:hAnsi="Times New Roman" w:cs="Traditional Arabic"/>
      <w:sz w:val="26"/>
      <w:szCs w:val="36"/>
      <w:lang w:eastAsia="zh-CN" w:bidi="ar-SY"/>
    </w:rPr>
  </w:style>
  <w:style w:type="paragraph" w:customStyle="1" w:styleId="Annextitle0">
    <w:name w:val="Annex title"/>
    <w:basedOn w:val="AnnexNo0"/>
    <w:qFormat/>
    <w:rsid w:val="003D5EA3"/>
    <w:pPr>
      <w:keepNext/>
      <w:keepLines/>
      <w:spacing w:before="120"/>
    </w:pPr>
    <w:rPr>
      <w:b/>
      <w:bCs/>
      <w:sz w:val="28"/>
      <w:szCs w:val="40"/>
    </w:rPr>
  </w:style>
  <w:style w:type="paragraph" w:customStyle="1" w:styleId="enumlev20">
    <w:name w:val="enumlev 2"/>
    <w:basedOn w:val="Normal"/>
    <w:qFormat/>
    <w:rsid w:val="003D5EA3"/>
    <w:pPr>
      <w:tabs>
        <w:tab w:val="clear" w:pos="1134"/>
        <w:tab w:val="clear" w:pos="1871"/>
        <w:tab w:val="clear" w:pos="2268"/>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ascii="Times New Roman" w:eastAsiaTheme="minorEastAsia" w:hAnsi="Times New Roman" w:cs="Traditional Arabic"/>
      <w:szCs w:val="30"/>
      <w:lang w:eastAsia="zh-CN"/>
    </w:rPr>
  </w:style>
  <w:style w:type="paragraph" w:customStyle="1" w:styleId="ResolutionNo">
    <w:name w:val="Resolution No"/>
    <w:basedOn w:val="Normal"/>
    <w:qFormat/>
    <w:rsid w:val="003D5EA3"/>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rPr>
  </w:style>
  <w:style w:type="paragraph" w:customStyle="1" w:styleId="Resolutiontitle">
    <w:name w:val="Resolution title"/>
    <w:basedOn w:val="Normal"/>
    <w:qFormat/>
    <w:rsid w:val="003D5EA3"/>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bidi="ar-SY"/>
    </w:rPr>
  </w:style>
  <w:style w:type="character" w:customStyle="1" w:styleId="ListParagraphChar">
    <w:name w:val="List Paragraph Char"/>
    <w:basedOn w:val="DefaultParagraphFont"/>
    <w:link w:val="ListParagraph"/>
    <w:uiPriority w:val="34"/>
    <w:locked/>
    <w:rsid w:val="003D5EA3"/>
    <w:rPr>
      <w:rFonts w:ascii="Dubai" w:hAnsi="Dubai" w:cs="Dubai"/>
      <w:sz w:val="22"/>
      <w:szCs w:val="22"/>
      <w:lang w:eastAsia="en-US"/>
    </w:rPr>
  </w:style>
  <w:style w:type="paragraph" w:customStyle="1" w:styleId="enumlev10">
    <w:name w:val="enumlev 1"/>
    <w:basedOn w:val="Normal"/>
    <w:qFormat/>
    <w:rsid w:val="003D5EA3"/>
    <w:pPr>
      <w:tabs>
        <w:tab w:val="clear" w:pos="1134"/>
        <w:tab w:val="clear" w:pos="1871"/>
        <w:tab w:val="clear" w:pos="2268"/>
        <w:tab w:val="left" w:pos="794"/>
      </w:tabs>
      <w:spacing w:before="80"/>
      <w:ind w:left="794" w:hanging="794"/>
      <w:outlineLvl w:val="0"/>
    </w:pPr>
    <w:rPr>
      <w:rFonts w:eastAsiaTheme="minorEastAsia"/>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itu.int/md/R16-WRC19-C-0015/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itu.int/md/R12-RRB.12.2-INF-0002/en"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R15-WRC15-C-0014/e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itu.int/md/R12-WRC12-C-0011/en" TargetMode="External"/><Relationship Id="rId20" Type="http://schemas.openxmlformats.org/officeDocument/2006/relationships/hyperlink" Target="https://www.itu.int/md/R00-CR-CIR-0455/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itu.int/md/R03-WRC03-C-0004/en" TargetMode="External"/><Relationship Id="rId23" Type="http://schemas.openxmlformats.org/officeDocument/2006/relationships/hyperlink" Target="https://www.itu.int/md/S22-PP-C-0173/en"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itu.int/md/R00-CR-CIR-0496/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itudocr/itu-r/archives/wrc/wrc-2000/docs/1-99/29.pdf" TargetMode="External"/><Relationship Id="rId22" Type="http://schemas.openxmlformats.org/officeDocument/2006/relationships/hyperlink" Target="https://www.itu.int/md/S22-PP-C-0063/en" TargetMode="External"/><Relationship Id="rId27" Type="http://schemas.openxmlformats.org/officeDocument/2006/relationships/footer" Target="footer2.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93D25B3B-5FDE-4E53-994F-60636F3B02C5}">
  <ds:schemaRefs>
    <ds:schemaRef ds:uri="http://schemas.openxmlformats.org/package/2006/metadata/core-properties"/>
    <ds:schemaRef ds:uri="http://schemas.microsoft.com/office/2006/documentManagement/types"/>
    <ds:schemaRef ds:uri="http://purl.org/dc/terms/"/>
    <ds:schemaRef ds:uri="http://purl.org/dc/dcmitype/"/>
    <ds:schemaRef ds:uri="bc0b450c-ff0a-44fa-a43c-58f6e857e634"/>
    <ds:schemaRef ds:uri="http://www.w3.org/XML/1998/namespace"/>
    <ds:schemaRef ds:uri="http://schemas.microsoft.com/office/infopath/2007/PartnerControls"/>
    <ds:schemaRef ds:uri="http://purl.org/dc/elements/1.1/"/>
    <ds:schemaRef ds:uri="060e8e06-0ab1-43d2-b04a-41299106b25a"/>
    <ds:schemaRef ds:uri="http://schemas.microsoft.com/office/2006/metadata/properties"/>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33</Pages>
  <Words>19957</Words>
  <Characters>103994</Characters>
  <Application>Microsoft Office Word</Application>
  <DocSecurity>0</DocSecurity>
  <Lines>866</Lines>
  <Paragraphs>247</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123704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R16-WRC19-C-!MSW-A</dc:title>
  <dc:creator>Arabic-AAM</dc:creator>
  <cp:keywords>DPM_v2020.5.14.1_prod</cp:keywords>
  <cp:lastModifiedBy>Arabic-IR</cp:lastModifiedBy>
  <cp:revision>125</cp:revision>
  <cp:lastPrinted>2020-08-11T14:28:00Z</cp:lastPrinted>
  <dcterms:created xsi:type="dcterms:W3CDTF">2023-07-12T18:56:00Z</dcterms:created>
  <dcterms:modified xsi:type="dcterms:W3CDTF">2023-07-24T15:17:00Z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