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744"/>
        <w:gridCol w:w="2376"/>
      </w:tblGrid>
      <w:tr w:rsidR="00A049C1" w14:paraId="38544D99" w14:textId="77777777" w:rsidTr="00A049C1">
        <w:trPr>
          <w:cantSplit/>
        </w:trPr>
        <w:tc>
          <w:tcPr>
            <w:tcW w:w="1560" w:type="dxa"/>
            <w:vAlign w:val="center"/>
          </w:tcPr>
          <w:p w14:paraId="592BDC9B" w14:textId="77777777" w:rsidR="00A049C1" w:rsidRPr="00566240" w:rsidRDefault="00A049C1" w:rsidP="00A049C1">
            <w:pPr>
              <w:spacing w:before="0" w:after="100" w:afterAutospacing="1" w:line="240" w:lineRule="atLeast"/>
              <w:rPr>
                <w:rFonts w:ascii="Verdana" w:hAnsi="Verdana"/>
                <w:b/>
                <w:bCs/>
                <w:position w:val="6"/>
                <w:lang w:eastAsia="zh-CN"/>
              </w:rPr>
            </w:pPr>
            <w:bookmarkStart w:id="0" w:name="dorlang" w:colFirst="1" w:colLast="1"/>
            <w:r>
              <w:rPr>
                <w:noProof/>
                <w:lang w:val="en-US"/>
              </w:rPr>
              <w:drawing>
                <wp:inline distT="0" distB="0" distL="0" distR="0" wp14:anchorId="36F0CE73" wp14:editId="4F2CE027">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095" w:type="dxa"/>
            <w:gridSpan w:val="2"/>
          </w:tcPr>
          <w:p w14:paraId="02BB12BC" w14:textId="56F9DA6D" w:rsidR="00A049C1" w:rsidRPr="00566240" w:rsidRDefault="00A049C1" w:rsidP="00BB455D">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AD22C3" w:rsidRPr="00982F93">
              <w:rPr>
                <w:rFonts w:ascii="Verdana" w:hAnsi="Verdana" w:cs="Arial"/>
                <w:b/>
                <w:bCs/>
                <w:sz w:val="20"/>
                <w:lang w:eastAsia="zh-CN"/>
              </w:rPr>
              <w:t>2023</w:t>
            </w:r>
            <w:r w:rsidR="00AD22C3" w:rsidRPr="00982F93">
              <w:rPr>
                <w:rFonts w:ascii="SimSun" w:hAnsi="SimSun" w:hint="eastAsia"/>
                <w:b/>
                <w:bCs/>
                <w:sz w:val="20"/>
                <w:szCs w:val="16"/>
                <w:lang w:eastAsia="zh-CN"/>
              </w:rPr>
              <w:t>年</w:t>
            </w:r>
            <w:r w:rsidR="00AD22C3" w:rsidRPr="00982F93">
              <w:rPr>
                <w:rFonts w:ascii="Verdana" w:hAnsi="Verdana" w:cs="Arial"/>
                <w:b/>
                <w:bCs/>
                <w:sz w:val="20"/>
                <w:lang w:eastAsia="zh-CN"/>
              </w:rPr>
              <w:t>11</w:t>
            </w:r>
            <w:r w:rsidR="00AD22C3" w:rsidRPr="00982F93">
              <w:rPr>
                <w:rFonts w:ascii="SimSun" w:hAnsi="SimSun" w:hint="eastAsia"/>
                <w:b/>
                <w:bCs/>
                <w:sz w:val="20"/>
                <w:szCs w:val="16"/>
                <w:lang w:eastAsia="zh-CN"/>
              </w:rPr>
              <w:t>月</w:t>
            </w:r>
            <w:r w:rsidR="00AD22C3" w:rsidRPr="00982F93">
              <w:rPr>
                <w:rFonts w:ascii="Verdana" w:hAnsi="Verdana" w:cs="Arial"/>
                <w:b/>
                <w:bCs/>
                <w:sz w:val="20"/>
                <w:lang w:eastAsia="zh-CN"/>
              </w:rPr>
              <w:t>20</w:t>
            </w:r>
            <w:r w:rsidR="00AD22C3" w:rsidRPr="00E16548">
              <w:rPr>
                <w:rFonts w:ascii="SimSun" w:hAnsi="SimSun" w:hint="eastAsia"/>
                <w:b/>
                <w:bCs/>
                <w:sz w:val="20"/>
                <w:szCs w:val="16"/>
                <w:lang w:eastAsia="zh-CN"/>
              </w:rPr>
              <w:t>日</w:t>
            </w:r>
            <w:r w:rsidR="000F7E82">
              <w:rPr>
                <w:rFonts w:ascii="SimSun" w:hAnsi="SimSun" w:hint="eastAsia"/>
                <w:b/>
                <w:bCs/>
                <w:sz w:val="20"/>
                <w:szCs w:val="16"/>
                <w:lang w:eastAsia="zh-CN"/>
              </w:rPr>
              <w:t>-</w:t>
            </w:r>
            <w:r w:rsidR="00AD22C3" w:rsidRPr="00982F93">
              <w:rPr>
                <w:rFonts w:ascii="Verdana" w:hAnsi="Verdana" w:cs="Arial"/>
                <w:b/>
                <w:bCs/>
                <w:sz w:val="20"/>
                <w:lang w:eastAsia="zh-CN"/>
              </w:rPr>
              <w:t>12</w:t>
            </w:r>
            <w:r w:rsidR="00AD22C3" w:rsidRPr="00982F93">
              <w:rPr>
                <w:rFonts w:ascii="SimSun" w:hAnsi="SimSun" w:hint="eastAsia"/>
                <w:b/>
                <w:bCs/>
                <w:sz w:val="20"/>
                <w:szCs w:val="16"/>
                <w:lang w:eastAsia="zh-CN"/>
              </w:rPr>
              <w:t>月</w:t>
            </w:r>
            <w:r w:rsidR="00AD22C3" w:rsidRPr="00982F93">
              <w:rPr>
                <w:rFonts w:ascii="Verdana" w:hAnsi="Verdana" w:cs="Arial"/>
                <w:b/>
                <w:bCs/>
                <w:sz w:val="20"/>
                <w:lang w:eastAsia="zh-CN"/>
              </w:rPr>
              <w:t>15</w:t>
            </w:r>
            <w:r w:rsidR="00AD22C3" w:rsidRPr="00982F93">
              <w:rPr>
                <w:rFonts w:ascii="SimSun" w:hAnsi="SimSun" w:hint="eastAsia"/>
                <w:b/>
                <w:bCs/>
                <w:sz w:val="20"/>
                <w:szCs w:val="16"/>
                <w:lang w:eastAsia="zh-CN"/>
              </w:rPr>
              <w:t>日</w:t>
            </w:r>
            <w:r w:rsidR="00AD22C3" w:rsidRPr="00982F93">
              <w:rPr>
                <w:rFonts w:ascii="SimSun" w:hAnsi="SimSun"/>
                <w:b/>
                <w:bCs/>
                <w:sz w:val="20"/>
                <w:szCs w:val="16"/>
                <w:lang w:eastAsia="zh-CN"/>
              </w:rPr>
              <w:t>，</w:t>
            </w:r>
            <w:r w:rsidR="00AD22C3" w:rsidRPr="00532EA3">
              <w:rPr>
                <w:rFonts w:ascii="SimSun" w:hAnsi="SimSun" w:hint="eastAsia"/>
                <w:b/>
                <w:bCs/>
                <w:sz w:val="20"/>
                <w:szCs w:val="16"/>
                <w:lang w:eastAsia="zh-CN"/>
              </w:rPr>
              <w:t>迪拜</w:t>
            </w:r>
          </w:p>
        </w:tc>
        <w:tc>
          <w:tcPr>
            <w:tcW w:w="2376" w:type="dxa"/>
            <w:vAlign w:val="center"/>
          </w:tcPr>
          <w:p w14:paraId="5DCA6367" w14:textId="77777777" w:rsidR="00A049C1" w:rsidRPr="00622560" w:rsidRDefault="00A049C1" w:rsidP="00A049C1">
            <w:pPr>
              <w:spacing w:before="0" w:line="240" w:lineRule="atLeast"/>
              <w:rPr>
                <w:rFonts w:ascii="Verdana" w:hAnsi="Verdana"/>
                <w:sz w:val="20"/>
              </w:rPr>
            </w:pPr>
            <w:bookmarkStart w:id="2" w:name="ditulogo"/>
            <w:bookmarkEnd w:id="2"/>
            <w:r>
              <w:rPr>
                <w:noProof/>
              </w:rPr>
              <w:drawing>
                <wp:inline distT="0" distB="0" distL="0" distR="0" wp14:anchorId="07A01D53" wp14:editId="2491B4DF">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A049C1" w14:paraId="59ECCD6A" w14:textId="77777777">
        <w:trPr>
          <w:cantSplit/>
        </w:trPr>
        <w:tc>
          <w:tcPr>
            <w:tcW w:w="6911" w:type="dxa"/>
            <w:gridSpan w:val="2"/>
            <w:tcBorders>
              <w:bottom w:val="single" w:sz="12" w:space="0" w:color="auto"/>
            </w:tcBorders>
          </w:tcPr>
          <w:p w14:paraId="1531B5A2" w14:textId="77777777" w:rsidR="00622560" w:rsidRPr="00A049C1" w:rsidRDefault="00622560">
            <w:pPr>
              <w:spacing w:after="48" w:line="240" w:lineRule="atLeast"/>
              <w:rPr>
                <w:b/>
                <w:smallCaps/>
                <w:sz w:val="20"/>
              </w:rPr>
            </w:pPr>
            <w:bookmarkStart w:id="3" w:name="dhead"/>
          </w:p>
        </w:tc>
        <w:tc>
          <w:tcPr>
            <w:tcW w:w="3120" w:type="dxa"/>
            <w:gridSpan w:val="2"/>
            <w:tcBorders>
              <w:bottom w:val="single" w:sz="12" w:space="0" w:color="auto"/>
            </w:tcBorders>
          </w:tcPr>
          <w:p w14:paraId="2F11D388" w14:textId="77777777" w:rsidR="00622560" w:rsidRPr="00A049C1" w:rsidRDefault="00622560" w:rsidP="00622560">
            <w:pPr>
              <w:spacing w:before="0" w:line="240" w:lineRule="atLeast"/>
              <w:rPr>
                <w:rFonts w:ascii="Verdana" w:hAnsi="Verdana"/>
                <w:sz w:val="20"/>
              </w:rPr>
            </w:pPr>
          </w:p>
        </w:tc>
      </w:tr>
      <w:tr w:rsidR="00622560" w:rsidRPr="00C324A8" w14:paraId="019CC68A" w14:textId="77777777" w:rsidTr="00622560">
        <w:trPr>
          <w:cantSplit/>
        </w:trPr>
        <w:tc>
          <w:tcPr>
            <w:tcW w:w="6911" w:type="dxa"/>
            <w:gridSpan w:val="2"/>
            <w:tcBorders>
              <w:top w:val="single" w:sz="12" w:space="0" w:color="auto"/>
            </w:tcBorders>
          </w:tcPr>
          <w:p w14:paraId="6C914082"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1B64B5BD" w14:textId="77777777" w:rsidR="00622560" w:rsidRPr="00CB4E5A" w:rsidRDefault="00622560" w:rsidP="001B6360">
            <w:pPr>
              <w:spacing w:line="240" w:lineRule="atLeast"/>
              <w:rPr>
                <w:rFonts w:ascii="Verdana" w:hAnsi="Verdana"/>
                <w:b/>
                <w:bCs/>
                <w:sz w:val="20"/>
              </w:rPr>
            </w:pPr>
          </w:p>
        </w:tc>
      </w:tr>
      <w:tr w:rsidR="00622560" w:rsidRPr="00C324A8" w14:paraId="05470148" w14:textId="77777777" w:rsidTr="00622560">
        <w:trPr>
          <w:cantSplit/>
          <w:trHeight w:val="23"/>
        </w:trPr>
        <w:tc>
          <w:tcPr>
            <w:tcW w:w="6911" w:type="dxa"/>
            <w:gridSpan w:val="2"/>
          </w:tcPr>
          <w:p w14:paraId="76795C6B" w14:textId="77777777" w:rsidR="00622560" w:rsidRPr="00EB614A" w:rsidRDefault="00EB614A" w:rsidP="00A466E6">
            <w:pPr>
              <w:spacing w:before="0"/>
              <w:rPr>
                <w:rFonts w:ascii="Verdana" w:hAnsi="Verdana"/>
                <w:b/>
                <w:bCs/>
                <w:sz w:val="20"/>
              </w:rPr>
            </w:pPr>
            <w:proofErr w:type="spellStart"/>
            <w:r w:rsidRPr="00EB614A">
              <w:rPr>
                <w:b/>
                <w:bCs/>
              </w:rPr>
              <w:t>全体会议</w:t>
            </w:r>
            <w:proofErr w:type="spellEnd"/>
          </w:p>
        </w:tc>
        <w:tc>
          <w:tcPr>
            <w:tcW w:w="3120" w:type="dxa"/>
            <w:gridSpan w:val="2"/>
          </w:tcPr>
          <w:p w14:paraId="28DB6F3B" w14:textId="5F0DBC71" w:rsidR="00622560" w:rsidRPr="00622560" w:rsidRDefault="00EB614A" w:rsidP="00A466E6">
            <w:pPr>
              <w:spacing w:before="0"/>
              <w:rPr>
                <w:rFonts w:ascii="Verdana" w:hAnsi="Verdana"/>
                <w:sz w:val="20"/>
              </w:rPr>
            </w:pPr>
            <w:proofErr w:type="spellStart"/>
            <w:r w:rsidRPr="00B51994">
              <w:rPr>
                <w:rFonts w:ascii="Verdana" w:hAnsi="Verdana" w:hint="eastAsia"/>
                <w:b/>
                <w:sz w:val="20"/>
              </w:rPr>
              <w:t>文件</w:t>
            </w:r>
            <w:proofErr w:type="spellEnd"/>
            <w:r w:rsidRPr="00B51994">
              <w:rPr>
                <w:rFonts w:ascii="Verdana" w:hAnsi="Verdana"/>
                <w:b/>
                <w:sz w:val="20"/>
              </w:rPr>
              <w:t xml:space="preserve"> </w:t>
            </w:r>
            <w:r w:rsidR="004B4641">
              <w:rPr>
                <w:rFonts w:ascii="Verdana" w:hAnsi="Verdana"/>
                <w:b/>
                <w:sz w:val="20"/>
              </w:rPr>
              <w:t>50</w:t>
            </w:r>
            <w:r w:rsidRPr="00B51994">
              <w:rPr>
                <w:rFonts w:ascii="Verdana" w:hAnsi="Verdana"/>
                <w:b/>
                <w:sz w:val="20"/>
              </w:rPr>
              <w:t>-C</w:t>
            </w:r>
          </w:p>
        </w:tc>
      </w:tr>
      <w:bookmarkEnd w:id="0"/>
      <w:bookmarkEnd w:id="3"/>
      <w:tr w:rsidR="008221A4" w:rsidRPr="00C324A8" w14:paraId="35AC78DC" w14:textId="77777777" w:rsidTr="00622560">
        <w:trPr>
          <w:cantSplit/>
          <w:trHeight w:val="23"/>
        </w:trPr>
        <w:tc>
          <w:tcPr>
            <w:tcW w:w="6911" w:type="dxa"/>
            <w:gridSpan w:val="2"/>
          </w:tcPr>
          <w:p w14:paraId="1008C847" w14:textId="77777777" w:rsidR="008221A4" w:rsidRPr="00C324A8" w:rsidRDefault="008221A4" w:rsidP="00A466E6">
            <w:pPr>
              <w:spacing w:before="0"/>
              <w:rPr>
                <w:rFonts w:ascii="Verdana" w:hAnsi="Verdana"/>
                <w:b/>
                <w:smallCaps/>
                <w:sz w:val="20"/>
              </w:rPr>
            </w:pPr>
          </w:p>
        </w:tc>
        <w:tc>
          <w:tcPr>
            <w:tcW w:w="3120" w:type="dxa"/>
            <w:gridSpan w:val="2"/>
          </w:tcPr>
          <w:p w14:paraId="3BF80A35" w14:textId="53FFCDBB" w:rsidR="008221A4" w:rsidRPr="00622560" w:rsidRDefault="00EB614A" w:rsidP="00EB614A">
            <w:pPr>
              <w:spacing w:before="0"/>
              <w:rPr>
                <w:rFonts w:ascii="Verdana" w:hAnsi="Verdana"/>
                <w:sz w:val="20"/>
              </w:rPr>
            </w:pPr>
            <w:r w:rsidRPr="00B51994">
              <w:rPr>
                <w:rFonts w:ascii="Verdana" w:hAnsi="Verdana"/>
                <w:b/>
                <w:bCs/>
                <w:sz w:val="20"/>
              </w:rPr>
              <w:t>20</w:t>
            </w:r>
            <w:r w:rsidR="00BB455D">
              <w:rPr>
                <w:rFonts w:ascii="Verdana" w:hAnsi="Verdana"/>
                <w:b/>
                <w:bCs/>
                <w:sz w:val="20"/>
              </w:rPr>
              <w:t>23</w:t>
            </w:r>
            <w:r w:rsidRPr="00B51994">
              <w:rPr>
                <w:rFonts w:ascii="Verdana" w:hAnsi="Verdana" w:hint="eastAsia"/>
                <w:b/>
                <w:bCs/>
                <w:sz w:val="20"/>
              </w:rPr>
              <w:t>年</w:t>
            </w:r>
            <w:r w:rsidR="004B4641">
              <w:rPr>
                <w:rFonts w:ascii="Verdana" w:hAnsi="Verdana"/>
                <w:b/>
                <w:bCs/>
                <w:sz w:val="20"/>
              </w:rPr>
              <w:t>7</w:t>
            </w:r>
            <w:r w:rsidRPr="00B51994">
              <w:rPr>
                <w:rFonts w:ascii="Verdana" w:hAnsi="Verdana" w:hint="eastAsia"/>
                <w:b/>
                <w:bCs/>
                <w:sz w:val="20"/>
              </w:rPr>
              <w:t>月</w:t>
            </w:r>
            <w:r w:rsidR="004B4641">
              <w:rPr>
                <w:rFonts w:ascii="Verdana" w:hAnsi="Verdana"/>
                <w:b/>
                <w:bCs/>
                <w:sz w:val="20"/>
              </w:rPr>
              <w:t>10</w:t>
            </w:r>
            <w:r w:rsidRPr="00B51994">
              <w:rPr>
                <w:rFonts w:ascii="Verdana" w:hAnsi="Verdana" w:hint="eastAsia"/>
                <w:b/>
                <w:bCs/>
                <w:sz w:val="20"/>
              </w:rPr>
              <w:t>日</w:t>
            </w:r>
          </w:p>
        </w:tc>
      </w:tr>
      <w:tr w:rsidR="008221A4" w:rsidRPr="00C324A8" w14:paraId="285B4CE8" w14:textId="77777777" w:rsidTr="00622560">
        <w:trPr>
          <w:cantSplit/>
          <w:trHeight w:val="23"/>
        </w:trPr>
        <w:tc>
          <w:tcPr>
            <w:tcW w:w="6911" w:type="dxa"/>
            <w:gridSpan w:val="2"/>
          </w:tcPr>
          <w:p w14:paraId="34A54F16" w14:textId="77777777" w:rsidR="008221A4" w:rsidRPr="00CB4E5A" w:rsidRDefault="008221A4" w:rsidP="00A466E6">
            <w:pPr>
              <w:spacing w:before="0"/>
              <w:rPr>
                <w:rFonts w:ascii="Verdana" w:hAnsi="Verdana"/>
                <w:b/>
                <w:bCs/>
                <w:sz w:val="20"/>
              </w:rPr>
            </w:pPr>
          </w:p>
        </w:tc>
        <w:tc>
          <w:tcPr>
            <w:tcW w:w="3120" w:type="dxa"/>
            <w:gridSpan w:val="2"/>
          </w:tcPr>
          <w:p w14:paraId="44D7DD8D" w14:textId="76106BA0" w:rsidR="008221A4" w:rsidRPr="00622560" w:rsidRDefault="00EB614A" w:rsidP="00A466E6">
            <w:pPr>
              <w:spacing w:before="0"/>
              <w:rPr>
                <w:rFonts w:ascii="Verdana" w:hAnsi="Verdana"/>
                <w:sz w:val="20"/>
              </w:rPr>
            </w:pPr>
            <w:proofErr w:type="spellStart"/>
            <w:r w:rsidRPr="00B51994">
              <w:rPr>
                <w:rFonts w:ascii="Verdana" w:hAnsi="Verdana" w:hint="eastAsia"/>
                <w:b/>
                <w:bCs/>
                <w:sz w:val="20"/>
              </w:rPr>
              <w:t>原文</w:t>
            </w:r>
            <w:proofErr w:type="spellEnd"/>
            <w:r w:rsidRPr="00B51994">
              <w:rPr>
                <w:rFonts w:ascii="Verdana" w:hAnsi="Verdana" w:hint="eastAsia"/>
                <w:b/>
                <w:bCs/>
                <w:sz w:val="20"/>
              </w:rPr>
              <w:t>：</w:t>
            </w:r>
            <w:r w:rsidR="004B4641">
              <w:rPr>
                <w:rFonts w:ascii="Verdana" w:hAnsi="Verdana" w:hint="eastAsia"/>
                <w:b/>
                <w:bCs/>
                <w:sz w:val="20"/>
                <w:lang w:eastAsia="zh-CN"/>
              </w:rPr>
              <w:t>英</w:t>
            </w:r>
            <w:r w:rsidRPr="00B51994">
              <w:rPr>
                <w:rFonts w:ascii="Verdana" w:hAnsi="Verdana" w:hint="eastAsia"/>
                <w:b/>
                <w:bCs/>
                <w:sz w:val="20"/>
              </w:rPr>
              <w:t>文</w:t>
            </w:r>
          </w:p>
        </w:tc>
      </w:tr>
      <w:tr w:rsidR="008221A4" w:rsidRPr="00C324A8" w14:paraId="53219C89" w14:textId="77777777" w:rsidTr="00FE20CB">
        <w:trPr>
          <w:cantSplit/>
          <w:trHeight w:val="23"/>
        </w:trPr>
        <w:tc>
          <w:tcPr>
            <w:tcW w:w="10031" w:type="dxa"/>
            <w:gridSpan w:val="4"/>
          </w:tcPr>
          <w:p w14:paraId="51A21C39" w14:textId="77777777" w:rsidR="008221A4" w:rsidRDefault="008221A4" w:rsidP="008221A4">
            <w:pPr>
              <w:spacing w:before="0" w:line="240" w:lineRule="atLeast"/>
              <w:rPr>
                <w:rFonts w:ascii="Verdana" w:hAnsi="Verdana"/>
                <w:b/>
                <w:bCs/>
                <w:sz w:val="20"/>
              </w:rPr>
            </w:pPr>
          </w:p>
        </w:tc>
      </w:tr>
      <w:tr w:rsidR="008221A4" w14:paraId="635C954D" w14:textId="77777777">
        <w:trPr>
          <w:cantSplit/>
        </w:trPr>
        <w:tc>
          <w:tcPr>
            <w:tcW w:w="10031" w:type="dxa"/>
            <w:gridSpan w:val="4"/>
          </w:tcPr>
          <w:p w14:paraId="4B7F07D7" w14:textId="0ADB6A88" w:rsidR="008221A4" w:rsidRDefault="00DC3038" w:rsidP="00EB614A">
            <w:pPr>
              <w:pStyle w:val="Source"/>
              <w:rPr>
                <w:lang w:eastAsia="zh-CN"/>
              </w:rPr>
            </w:pPr>
            <w:bookmarkStart w:id="4" w:name="dsource" w:colFirst="0" w:colLast="0"/>
            <w:proofErr w:type="spellStart"/>
            <w:r w:rsidRPr="00DC3038">
              <w:rPr>
                <w:rFonts w:hint="eastAsia"/>
              </w:rPr>
              <w:t>秘书长的说明</w:t>
            </w:r>
            <w:proofErr w:type="spellEnd"/>
          </w:p>
        </w:tc>
      </w:tr>
      <w:tr w:rsidR="008221A4" w14:paraId="1BEA4009" w14:textId="77777777">
        <w:trPr>
          <w:cantSplit/>
        </w:trPr>
        <w:tc>
          <w:tcPr>
            <w:tcW w:w="10031" w:type="dxa"/>
            <w:gridSpan w:val="4"/>
          </w:tcPr>
          <w:p w14:paraId="71D88EC6" w14:textId="1C535C89" w:rsidR="008221A4" w:rsidRDefault="004B4641" w:rsidP="008221A4">
            <w:pPr>
              <w:pStyle w:val="Title1"/>
              <w:rPr>
                <w:lang w:eastAsia="zh-CN"/>
              </w:rPr>
            </w:pPr>
            <w:bookmarkStart w:id="5" w:name="dtitle1" w:colFirst="0" w:colLast="0"/>
            <w:bookmarkEnd w:id="4"/>
            <w:r w:rsidRPr="00BE4ED4">
              <w:rPr>
                <w:rFonts w:ascii="SimSun" w:hAnsi="SimSun" w:cs="SimSun" w:hint="eastAsia"/>
                <w:lang w:eastAsia="zh-CN"/>
              </w:rPr>
              <w:t>无线电规则委员会向</w:t>
            </w:r>
            <w:r w:rsidRPr="00BE4ED4">
              <w:rPr>
                <w:rFonts w:hint="eastAsia"/>
                <w:lang w:eastAsia="zh-CN"/>
              </w:rPr>
              <w:t>WRC-</w:t>
            </w:r>
            <w:r w:rsidRPr="00BE4ED4">
              <w:rPr>
                <w:lang w:eastAsia="zh-CN"/>
              </w:rPr>
              <w:t>23</w:t>
            </w:r>
            <w:r w:rsidRPr="00BE4ED4">
              <w:rPr>
                <w:rFonts w:ascii="SimSun" w:hAnsi="SimSun" w:cs="SimSun" w:hint="eastAsia"/>
                <w:lang w:eastAsia="zh-CN"/>
              </w:rPr>
              <w:t>提交的</w:t>
            </w:r>
            <w:r>
              <w:rPr>
                <w:rFonts w:ascii="SimSun" w:hAnsi="SimSun" w:cs="SimSun"/>
                <w:lang w:eastAsia="zh-CN"/>
              </w:rPr>
              <w:br/>
            </w:r>
            <w:r>
              <w:rPr>
                <w:rFonts w:ascii="SimSun" w:hAnsi="SimSun" w:cs="SimSun" w:hint="eastAsia"/>
                <w:lang w:eastAsia="zh-CN"/>
              </w:rPr>
              <w:t>有关</w:t>
            </w:r>
            <w:r w:rsidRPr="00BE4ED4">
              <w:rPr>
                <w:rFonts w:ascii="SimSun" w:hAnsi="SimSun" w:cs="SimSun" w:hint="eastAsia"/>
                <w:lang w:eastAsia="zh-CN"/>
              </w:rPr>
              <w:t>第</w:t>
            </w:r>
            <w:r w:rsidRPr="00BE4ED4">
              <w:rPr>
                <w:rFonts w:hint="eastAsia"/>
                <w:lang w:eastAsia="zh-CN"/>
              </w:rPr>
              <w:t>80</w:t>
            </w:r>
            <w:r w:rsidRPr="00BE4ED4">
              <w:rPr>
                <w:rFonts w:ascii="SimSun" w:hAnsi="SimSun" w:cs="SimSun" w:hint="eastAsia"/>
                <w:lang w:eastAsia="zh-CN"/>
              </w:rPr>
              <w:t>号决议（</w:t>
            </w:r>
            <w:r w:rsidRPr="00BE4ED4">
              <w:rPr>
                <w:rFonts w:hint="eastAsia"/>
                <w:lang w:eastAsia="zh-CN"/>
              </w:rPr>
              <w:t>WRC-07</w:t>
            </w:r>
            <w:r w:rsidRPr="00BE4ED4">
              <w:rPr>
                <w:rFonts w:ascii="SimSun" w:hAnsi="SimSun" w:cs="SimSun" w:hint="eastAsia"/>
                <w:lang w:eastAsia="zh-CN"/>
              </w:rPr>
              <w:t>，修订版）</w:t>
            </w:r>
            <w:r>
              <w:rPr>
                <w:rFonts w:ascii="SimSun" w:hAnsi="SimSun" w:cs="SimSun" w:hint="eastAsia"/>
                <w:lang w:eastAsia="zh-CN"/>
              </w:rPr>
              <w:t>的</w:t>
            </w:r>
            <w:r w:rsidRPr="00BE4ED4">
              <w:rPr>
                <w:rFonts w:ascii="SimSun" w:hAnsi="SimSun" w:cs="SimSun" w:hint="eastAsia"/>
                <w:lang w:eastAsia="zh-CN"/>
              </w:rPr>
              <w:t>报告</w:t>
            </w:r>
          </w:p>
        </w:tc>
      </w:tr>
      <w:tr w:rsidR="008221A4" w14:paraId="2542DE81" w14:textId="77777777">
        <w:trPr>
          <w:cantSplit/>
        </w:trPr>
        <w:tc>
          <w:tcPr>
            <w:tcW w:w="10031" w:type="dxa"/>
            <w:gridSpan w:val="4"/>
          </w:tcPr>
          <w:p w14:paraId="04A767B9" w14:textId="77777777" w:rsidR="008221A4" w:rsidRDefault="008221A4" w:rsidP="008221A4">
            <w:pPr>
              <w:pStyle w:val="Title2"/>
              <w:rPr>
                <w:lang w:eastAsia="zh-CN"/>
              </w:rPr>
            </w:pPr>
            <w:bookmarkStart w:id="6" w:name="dtitle2" w:colFirst="0" w:colLast="0"/>
            <w:bookmarkEnd w:id="5"/>
          </w:p>
        </w:tc>
      </w:tr>
      <w:tr w:rsidR="008221A4" w14:paraId="7A24BC53" w14:textId="77777777">
        <w:trPr>
          <w:cantSplit/>
        </w:trPr>
        <w:tc>
          <w:tcPr>
            <w:tcW w:w="10031" w:type="dxa"/>
            <w:gridSpan w:val="4"/>
          </w:tcPr>
          <w:p w14:paraId="115EBA7B" w14:textId="77777777" w:rsidR="008221A4" w:rsidRDefault="008221A4" w:rsidP="008221A4">
            <w:pPr>
              <w:pStyle w:val="Agendaitem"/>
            </w:pPr>
            <w:bookmarkStart w:id="7" w:name="dtitle3" w:colFirst="0" w:colLast="0"/>
            <w:bookmarkEnd w:id="6"/>
          </w:p>
        </w:tc>
      </w:tr>
    </w:tbl>
    <w:p w14:paraId="756F6B32" w14:textId="0AD107EC" w:rsidR="007B708F" w:rsidRDefault="004B4641" w:rsidP="004B4C60">
      <w:pPr>
        <w:pStyle w:val="Normalaftertitle0"/>
        <w:ind w:firstLineChars="200" w:firstLine="480"/>
        <w:rPr>
          <w:lang w:eastAsia="zh-CN"/>
        </w:rPr>
      </w:pPr>
      <w:bookmarkStart w:id="8" w:name="OLE_LINK2"/>
      <w:bookmarkEnd w:id="7"/>
      <w:r w:rsidRPr="00BE4ED4">
        <w:rPr>
          <w:rFonts w:hint="eastAsia"/>
          <w:lang w:eastAsia="zh-CN"/>
        </w:rPr>
        <w:t>本文件附件中包含了无线电规则委员会向</w:t>
      </w:r>
      <w:r w:rsidRPr="00BE4ED4">
        <w:rPr>
          <w:lang w:eastAsia="zh-CN"/>
        </w:rPr>
        <w:t>WRC-23</w:t>
      </w:r>
      <w:r w:rsidRPr="00BE4ED4">
        <w:rPr>
          <w:rFonts w:hint="eastAsia"/>
          <w:lang w:eastAsia="zh-CN"/>
        </w:rPr>
        <w:t>提交的</w:t>
      </w:r>
      <w:r>
        <w:rPr>
          <w:rFonts w:hint="eastAsia"/>
          <w:lang w:eastAsia="zh-CN"/>
        </w:rPr>
        <w:t>有关</w:t>
      </w:r>
      <w:r w:rsidRPr="00BE4ED4">
        <w:rPr>
          <w:rFonts w:hint="eastAsia"/>
          <w:lang w:eastAsia="zh-CN"/>
        </w:rPr>
        <w:t>第</w:t>
      </w:r>
      <w:r w:rsidRPr="00BE4ED4">
        <w:rPr>
          <w:b/>
          <w:bCs/>
          <w:lang w:eastAsia="zh-CN"/>
        </w:rPr>
        <w:t>80</w:t>
      </w:r>
      <w:r w:rsidRPr="00BE4ED4">
        <w:rPr>
          <w:rFonts w:hint="eastAsia"/>
          <w:lang w:eastAsia="zh-CN"/>
        </w:rPr>
        <w:t>号决议</w:t>
      </w:r>
      <w:r w:rsidRPr="00BE4ED4">
        <w:rPr>
          <w:rFonts w:hint="eastAsia"/>
          <w:b/>
          <w:bCs/>
          <w:lang w:eastAsia="zh-CN"/>
        </w:rPr>
        <w:t>（</w:t>
      </w:r>
      <w:r w:rsidRPr="00BE4ED4">
        <w:rPr>
          <w:b/>
          <w:bCs/>
          <w:lang w:eastAsia="zh-CN"/>
        </w:rPr>
        <w:t>WRC-07</w:t>
      </w:r>
      <w:r w:rsidRPr="00BE4ED4">
        <w:rPr>
          <w:rFonts w:hint="eastAsia"/>
          <w:b/>
          <w:bCs/>
          <w:lang w:eastAsia="zh-CN"/>
        </w:rPr>
        <w:t>，修订版）</w:t>
      </w:r>
      <w:r w:rsidRPr="00BE4ED4">
        <w:rPr>
          <w:rFonts w:hint="eastAsia"/>
          <w:lang w:eastAsia="zh-CN"/>
        </w:rPr>
        <w:t>的报告</w:t>
      </w:r>
      <w:r>
        <w:rPr>
          <w:rFonts w:hint="eastAsia"/>
          <w:lang w:eastAsia="zh-CN"/>
        </w:rPr>
        <w:t>。</w:t>
      </w:r>
    </w:p>
    <w:p w14:paraId="77877FE0" w14:textId="74D0F894" w:rsidR="004B4641" w:rsidRPr="00CD50F0" w:rsidRDefault="00BA4942" w:rsidP="004B4641">
      <w:pPr>
        <w:tabs>
          <w:tab w:val="clear" w:pos="1134"/>
          <w:tab w:val="clear" w:pos="1871"/>
          <w:tab w:val="clear" w:pos="2268"/>
          <w:tab w:val="center" w:pos="6663"/>
        </w:tabs>
        <w:spacing w:before="2640"/>
        <w:rPr>
          <w:bCs/>
          <w:szCs w:val="24"/>
          <w:lang w:eastAsia="zh-CN"/>
        </w:rPr>
      </w:pPr>
      <w:r>
        <w:rPr>
          <w:bCs/>
          <w:szCs w:val="24"/>
          <w:lang w:eastAsia="zh-CN"/>
        </w:rPr>
        <w:tab/>
      </w:r>
      <w:r w:rsidR="00E81E23">
        <w:rPr>
          <w:rFonts w:eastAsiaTheme="minorEastAsia" w:hint="eastAsia"/>
          <w:lang w:val="en-US" w:eastAsia="zh-CN"/>
        </w:rPr>
        <w:t>秘书长</w:t>
      </w:r>
      <w:r w:rsidR="004B4641" w:rsidRPr="00CD50F0">
        <w:rPr>
          <w:bCs/>
          <w:szCs w:val="24"/>
          <w:lang w:eastAsia="zh-CN"/>
        </w:rPr>
        <w:br/>
      </w:r>
      <w:r>
        <w:rPr>
          <w:bCs/>
          <w:szCs w:val="24"/>
          <w:lang w:eastAsia="zh-CN"/>
        </w:rPr>
        <w:tab/>
      </w:r>
      <w:r w:rsidR="00E81E23" w:rsidRPr="005E78CB">
        <w:rPr>
          <w:rFonts w:hint="eastAsia"/>
          <w:lang w:val="en-US" w:eastAsia="zh-CN"/>
        </w:rPr>
        <w:t>多琳</w:t>
      </w:r>
      <w:r w:rsidR="00E81E23" w:rsidRPr="00E81E23">
        <w:rPr>
          <w:rFonts w:ascii="Calibri" w:hAnsi="Calibri" w:cs="Calibri"/>
          <w:lang w:val="en-US" w:eastAsia="zh-CN"/>
        </w:rPr>
        <w:t>·</w:t>
      </w:r>
      <w:r w:rsidR="00E81E23" w:rsidRPr="005E78CB">
        <w:rPr>
          <w:rFonts w:hint="eastAsia"/>
          <w:lang w:val="en-US" w:eastAsia="zh-CN"/>
        </w:rPr>
        <w:t>伯格丹</w:t>
      </w:r>
      <w:r w:rsidR="00E81E23" w:rsidRPr="005E78CB">
        <w:rPr>
          <w:rFonts w:hint="eastAsia"/>
          <w:lang w:val="en-US" w:eastAsia="zh-CN"/>
        </w:rPr>
        <w:t>-</w:t>
      </w:r>
      <w:r w:rsidR="00E81E23" w:rsidRPr="005E78CB">
        <w:rPr>
          <w:rFonts w:hint="eastAsia"/>
          <w:lang w:val="en-US" w:eastAsia="zh-CN"/>
        </w:rPr>
        <w:t>马丁</w:t>
      </w:r>
    </w:p>
    <w:p w14:paraId="7FDDB577" w14:textId="77782D76" w:rsidR="004B4641" w:rsidRPr="007B708F" w:rsidRDefault="00E81E23" w:rsidP="007B708F">
      <w:pPr>
        <w:ind w:firstLineChars="200" w:firstLine="482"/>
        <w:rPr>
          <w:highlight w:val="yellow"/>
          <w:lang w:eastAsia="zh-CN"/>
        </w:rPr>
      </w:pPr>
      <w:r>
        <w:rPr>
          <w:rFonts w:hint="eastAsia"/>
          <w:b/>
          <w:bCs/>
          <w:lang w:eastAsia="zh-CN"/>
        </w:rPr>
        <w:t>附件：</w:t>
      </w:r>
      <w:r w:rsidR="00BA4942" w:rsidRPr="00CD50F0">
        <w:rPr>
          <w:bCs/>
          <w:lang w:eastAsia="zh-CN"/>
        </w:rPr>
        <w:t>1</w:t>
      </w:r>
      <w:r>
        <w:rPr>
          <w:rFonts w:hint="eastAsia"/>
          <w:bCs/>
          <w:lang w:eastAsia="zh-CN"/>
        </w:rPr>
        <w:t>件</w:t>
      </w:r>
    </w:p>
    <w:p w14:paraId="052AFC80" w14:textId="77777777" w:rsidR="001D375F" w:rsidRDefault="001D375F">
      <w:pPr>
        <w:tabs>
          <w:tab w:val="clear" w:pos="1134"/>
          <w:tab w:val="clear" w:pos="1871"/>
          <w:tab w:val="clear" w:pos="2268"/>
        </w:tabs>
        <w:overflowPunct/>
        <w:autoSpaceDE/>
        <w:autoSpaceDN/>
        <w:adjustRightInd/>
        <w:spacing w:before="0"/>
        <w:textAlignment w:val="auto"/>
        <w:rPr>
          <w:caps/>
          <w:sz w:val="28"/>
          <w:lang w:eastAsia="zh-CN"/>
        </w:rPr>
      </w:pPr>
      <w:r>
        <w:rPr>
          <w:caps/>
          <w:sz w:val="28"/>
          <w:lang w:eastAsia="zh-CN"/>
        </w:rPr>
        <w:br w:type="page"/>
      </w:r>
    </w:p>
    <w:bookmarkEnd w:id="8"/>
    <w:p w14:paraId="1783C312" w14:textId="77777777" w:rsidR="00BA4942" w:rsidRPr="00BA4942" w:rsidRDefault="00BA4942" w:rsidP="00E81E23">
      <w:pPr>
        <w:pStyle w:val="AnnexNo"/>
        <w:rPr>
          <w:b/>
          <w:lang w:eastAsia="zh-CN"/>
        </w:rPr>
      </w:pPr>
      <w:r w:rsidRPr="00BA4942">
        <w:rPr>
          <w:rFonts w:hint="eastAsia"/>
          <w:lang w:eastAsia="zh-CN"/>
        </w:rPr>
        <w:lastRenderedPageBreak/>
        <w:t>附件</w:t>
      </w:r>
    </w:p>
    <w:p w14:paraId="34DF55E4" w14:textId="77777777" w:rsidR="00BA4942" w:rsidRPr="00E81E23" w:rsidRDefault="00BA4942" w:rsidP="00E81E23">
      <w:pPr>
        <w:pStyle w:val="Annextitle"/>
        <w:rPr>
          <w:lang w:eastAsia="zh-CN"/>
        </w:rPr>
      </w:pPr>
      <w:r w:rsidRPr="00BE4ED4">
        <w:rPr>
          <w:rFonts w:hint="eastAsia"/>
          <w:lang w:eastAsia="zh-CN"/>
        </w:rPr>
        <w:t>无线电规则委员会向</w:t>
      </w:r>
      <w:r w:rsidRPr="00BE4ED4">
        <w:rPr>
          <w:rFonts w:hint="eastAsia"/>
          <w:lang w:eastAsia="zh-CN"/>
        </w:rPr>
        <w:t>WRC-</w:t>
      </w:r>
      <w:r w:rsidRPr="00BE4ED4">
        <w:rPr>
          <w:lang w:eastAsia="zh-CN"/>
        </w:rPr>
        <w:t>23</w:t>
      </w:r>
      <w:r w:rsidRPr="00BE4ED4">
        <w:rPr>
          <w:rFonts w:hint="eastAsia"/>
          <w:lang w:eastAsia="zh-CN"/>
        </w:rPr>
        <w:t>提交的</w:t>
      </w:r>
      <w:r>
        <w:rPr>
          <w:lang w:eastAsia="zh-CN"/>
        </w:rPr>
        <w:br/>
      </w:r>
      <w:r>
        <w:rPr>
          <w:rFonts w:hint="eastAsia"/>
          <w:lang w:eastAsia="zh-CN"/>
        </w:rPr>
        <w:t>有关</w:t>
      </w:r>
      <w:r w:rsidRPr="00BE4ED4">
        <w:rPr>
          <w:rFonts w:hint="eastAsia"/>
          <w:lang w:eastAsia="zh-CN"/>
        </w:rPr>
        <w:t>第</w:t>
      </w:r>
      <w:r w:rsidRPr="00BE4ED4">
        <w:rPr>
          <w:rFonts w:hint="eastAsia"/>
          <w:lang w:eastAsia="zh-CN"/>
        </w:rPr>
        <w:t>80</w:t>
      </w:r>
      <w:r w:rsidRPr="00BE4ED4">
        <w:rPr>
          <w:rFonts w:hint="eastAsia"/>
          <w:lang w:eastAsia="zh-CN"/>
        </w:rPr>
        <w:t>号决议（</w:t>
      </w:r>
      <w:r w:rsidRPr="00BE4ED4">
        <w:rPr>
          <w:rFonts w:hint="eastAsia"/>
          <w:lang w:eastAsia="zh-CN"/>
        </w:rPr>
        <w:t>WRC-07</w:t>
      </w:r>
      <w:r w:rsidRPr="00BE4ED4">
        <w:rPr>
          <w:rFonts w:hint="eastAsia"/>
          <w:lang w:eastAsia="zh-CN"/>
        </w:rPr>
        <w:t>，修订版）</w:t>
      </w:r>
      <w:r>
        <w:rPr>
          <w:rFonts w:hint="eastAsia"/>
          <w:lang w:eastAsia="zh-CN"/>
        </w:rPr>
        <w:t>的</w:t>
      </w:r>
      <w:r w:rsidRPr="00BE4ED4">
        <w:rPr>
          <w:rFonts w:hint="eastAsia"/>
          <w:lang w:eastAsia="zh-CN"/>
        </w:rPr>
        <w:t>报告</w:t>
      </w:r>
    </w:p>
    <w:p w14:paraId="76EEE930" w14:textId="77777777" w:rsidR="00BA4942" w:rsidRPr="00BE4ED4" w:rsidRDefault="00BA4942" w:rsidP="00E81E23">
      <w:pPr>
        <w:pStyle w:val="Annextitle"/>
        <w:spacing w:before="600"/>
        <w:rPr>
          <w:lang w:eastAsia="zh-CN"/>
        </w:rPr>
      </w:pPr>
      <w:r w:rsidRPr="00BE4ED4">
        <w:rPr>
          <w:rFonts w:hint="eastAsia"/>
          <w:lang w:eastAsia="zh-CN"/>
        </w:rPr>
        <w:t>内容提要</w:t>
      </w:r>
    </w:p>
    <w:p w14:paraId="4674BCB7" w14:textId="7BF38D48" w:rsidR="00BA4942" w:rsidRPr="00BE4ED4" w:rsidRDefault="00BA4942" w:rsidP="00BA4942">
      <w:pPr>
        <w:pStyle w:val="Normalaftertitle0"/>
        <w:ind w:firstLineChars="200" w:firstLine="480"/>
        <w:jc w:val="both"/>
        <w:rPr>
          <w:szCs w:val="24"/>
          <w:lang w:eastAsia="zh-CN"/>
        </w:rPr>
      </w:pPr>
      <w:r w:rsidRPr="00BE4ED4">
        <w:rPr>
          <w:rFonts w:hint="eastAsia"/>
          <w:szCs w:val="24"/>
          <w:lang w:eastAsia="zh-CN"/>
        </w:rPr>
        <w:t>自</w:t>
      </w:r>
      <w:r w:rsidRPr="00BE4ED4">
        <w:rPr>
          <w:szCs w:val="24"/>
          <w:lang w:eastAsia="zh-CN"/>
        </w:rPr>
        <w:t>WRC-97</w:t>
      </w:r>
      <w:r w:rsidRPr="00BE4ED4">
        <w:rPr>
          <w:rFonts w:hint="eastAsia"/>
          <w:szCs w:val="24"/>
          <w:lang w:eastAsia="zh-CN"/>
        </w:rPr>
        <w:t>通过第</w:t>
      </w:r>
      <w:r w:rsidRPr="00BE4ED4">
        <w:rPr>
          <w:b/>
          <w:bCs/>
          <w:szCs w:val="24"/>
          <w:lang w:eastAsia="zh-CN"/>
        </w:rPr>
        <w:t>80</w:t>
      </w:r>
      <w:r w:rsidRPr="00BE4ED4">
        <w:rPr>
          <w:rFonts w:hint="eastAsia"/>
          <w:szCs w:val="24"/>
          <w:lang w:eastAsia="zh-CN"/>
        </w:rPr>
        <w:t>号决议（</w:t>
      </w:r>
      <w:r w:rsidRPr="00BE4ED4">
        <w:rPr>
          <w:b/>
          <w:bCs/>
          <w:szCs w:val="24"/>
          <w:lang w:eastAsia="zh-CN"/>
        </w:rPr>
        <w:t>WRC-07</w:t>
      </w:r>
      <w:r w:rsidRPr="00BE4ED4">
        <w:rPr>
          <w:rFonts w:hint="eastAsia"/>
          <w:b/>
          <w:bCs/>
          <w:szCs w:val="24"/>
          <w:lang w:eastAsia="zh-CN"/>
        </w:rPr>
        <w:t>，修订版</w:t>
      </w:r>
      <w:r w:rsidRPr="00BE4ED4">
        <w:rPr>
          <w:rFonts w:hint="eastAsia"/>
          <w:szCs w:val="24"/>
          <w:lang w:eastAsia="zh-CN"/>
        </w:rPr>
        <w:t>）</w:t>
      </w:r>
      <w:r w:rsidRPr="00BE4ED4">
        <w:rPr>
          <w:szCs w:val="24"/>
          <w:lang w:eastAsia="zh-CN"/>
        </w:rPr>
        <w:t xml:space="preserve">– </w:t>
      </w:r>
      <w:r w:rsidRPr="00BE4ED4">
        <w:rPr>
          <w:rFonts w:ascii="STKaiti" w:eastAsia="STKaiti" w:hAnsi="STKaiti" w:hint="eastAsia"/>
          <w:szCs w:val="24"/>
          <w:lang w:eastAsia="zh-CN"/>
        </w:rPr>
        <w:t>应用《组织法》所包含原则时的应付</w:t>
      </w:r>
      <w:proofErr w:type="gramStart"/>
      <w:r w:rsidRPr="00BE4ED4">
        <w:rPr>
          <w:rFonts w:ascii="STKaiti" w:eastAsia="STKaiti" w:hAnsi="STKaiti" w:hint="eastAsia"/>
          <w:szCs w:val="24"/>
          <w:lang w:eastAsia="zh-CN"/>
        </w:rPr>
        <w:t>努力问题</w:t>
      </w:r>
      <w:proofErr w:type="gramEnd"/>
      <w:r w:rsidRPr="00BE4ED4">
        <w:rPr>
          <w:rFonts w:ascii="STKaiti" w:eastAsia="STKaiti" w:hAnsi="STKaiti" w:hint="eastAsia"/>
          <w:szCs w:val="24"/>
          <w:lang w:eastAsia="zh-CN"/>
        </w:rPr>
        <w:t xml:space="preserve"> </w:t>
      </w:r>
      <w:r w:rsidRPr="00BE4ED4">
        <w:rPr>
          <w:rFonts w:hint="eastAsia"/>
          <w:szCs w:val="24"/>
          <w:lang w:eastAsia="zh-CN"/>
        </w:rPr>
        <w:t xml:space="preserve"> </w:t>
      </w:r>
      <w:r w:rsidRPr="00BE4ED4">
        <w:rPr>
          <w:szCs w:val="24"/>
          <w:lang w:eastAsia="zh-CN"/>
        </w:rPr>
        <w:t xml:space="preserve">– </w:t>
      </w:r>
      <w:r w:rsidRPr="00BE4ED4">
        <w:rPr>
          <w:rFonts w:hint="eastAsia"/>
          <w:szCs w:val="24"/>
          <w:lang w:eastAsia="zh-CN"/>
        </w:rPr>
        <w:t>以来，委员会在五届世界无线电通信大会中</w:t>
      </w:r>
      <w:r>
        <w:rPr>
          <w:rFonts w:hint="eastAsia"/>
          <w:szCs w:val="24"/>
          <w:lang w:eastAsia="zh-CN"/>
        </w:rPr>
        <w:t>涉及</w:t>
      </w:r>
      <w:r w:rsidRPr="00BE4ED4">
        <w:rPr>
          <w:rFonts w:hint="eastAsia"/>
          <w:szCs w:val="24"/>
          <w:lang w:eastAsia="zh-CN"/>
        </w:rPr>
        <w:t>了该决议。在此次提交</w:t>
      </w:r>
      <w:r w:rsidRPr="00BE4ED4">
        <w:rPr>
          <w:szCs w:val="24"/>
          <w:lang w:eastAsia="zh-CN"/>
        </w:rPr>
        <w:t>WRC-23</w:t>
      </w:r>
      <w:r w:rsidRPr="00BE4ED4">
        <w:rPr>
          <w:rFonts w:hint="eastAsia"/>
          <w:szCs w:val="24"/>
          <w:lang w:eastAsia="zh-CN"/>
        </w:rPr>
        <w:t>的报告中，委员会更新</w:t>
      </w:r>
      <w:r w:rsidRPr="00BE4ED4">
        <w:rPr>
          <w:szCs w:val="24"/>
          <w:lang w:eastAsia="zh-CN"/>
        </w:rPr>
        <w:t>了提交</w:t>
      </w:r>
      <w:r w:rsidRPr="00BE4ED4">
        <w:rPr>
          <w:szCs w:val="24"/>
          <w:lang w:eastAsia="zh-CN"/>
        </w:rPr>
        <w:t>WRC-19</w:t>
      </w:r>
      <w:r w:rsidRPr="00BE4ED4">
        <w:rPr>
          <w:rFonts w:hint="eastAsia"/>
          <w:szCs w:val="24"/>
          <w:lang w:eastAsia="zh-CN"/>
        </w:rPr>
        <w:t>的</w:t>
      </w:r>
      <w:r w:rsidRPr="00BE4ED4">
        <w:rPr>
          <w:szCs w:val="24"/>
          <w:lang w:eastAsia="zh-CN"/>
        </w:rPr>
        <w:t>报告，</w:t>
      </w:r>
      <w:r w:rsidRPr="00BE4ED4">
        <w:rPr>
          <w:rFonts w:hint="eastAsia"/>
          <w:szCs w:val="24"/>
          <w:lang w:eastAsia="zh-CN"/>
        </w:rPr>
        <w:t>将其</w:t>
      </w:r>
      <w:r w:rsidRPr="00BE4ED4">
        <w:rPr>
          <w:szCs w:val="24"/>
          <w:lang w:eastAsia="zh-CN"/>
        </w:rPr>
        <w:t>围绕</w:t>
      </w:r>
      <w:r w:rsidRPr="00BE4ED4">
        <w:rPr>
          <w:rFonts w:hint="eastAsia"/>
          <w:szCs w:val="24"/>
          <w:lang w:eastAsia="zh-CN"/>
        </w:rPr>
        <w:t>解决</w:t>
      </w:r>
      <w:r w:rsidRPr="00BE4ED4">
        <w:rPr>
          <w:szCs w:val="24"/>
          <w:lang w:eastAsia="zh-CN"/>
        </w:rPr>
        <w:t>WRC-1</w:t>
      </w:r>
      <w:r>
        <w:rPr>
          <w:szCs w:val="24"/>
          <w:lang w:eastAsia="zh-CN"/>
        </w:rPr>
        <w:t>9</w:t>
      </w:r>
      <w:r w:rsidRPr="00BE4ED4">
        <w:rPr>
          <w:rFonts w:hint="eastAsia"/>
          <w:szCs w:val="24"/>
          <w:lang w:eastAsia="zh-CN"/>
        </w:rPr>
        <w:t>以来委员会和无线电通信局所面临的、影响到贯彻《组织法》第</w:t>
      </w:r>
      <w:r w:rsidRPr="00BE4ED4">
        <w:rPr>
          <w:b/>
          <w:bCs/>
          <w:szCs w:val="24"/>
          <w:lang w:eastAsia="zh-CN"/>
        </w:rPr>
        <w:t>44</w:t>
      </w:r>
      <w:r w:rsidRPr="00BE4ED4">
        <w:rPr>
          <w:rFonts w:hint="eastAsia"/>
          <w:szCs w:val="24"/>
          <w:lang w:eastAsia="zh-CN"/>
        </w:rPr>
        <w:t>条和《无线电规则》前言第</w:t>
      </w:r>
      <w:r w:rsidRPr="00BE4ED4">
        <w:rPr>
          <w:b/>
          <w:bCs/>
          <w:szCs w:val="24"/>
          <w:lang w:eastAsia="zh-CN"/>
        </w:rPr>
        <w:t>0.3</w:t>
      </w:r>
      <w:r w:rsidRPr="00BE4ED4">
        <w:rPr>
          <w:rFonts w:hint="eastAsia"/>
          <w:szCs w:val="24"/>
          <w:lang w:eastAsia="zh-CN"/>
        </w:rPr>
        <w:t>款所包含原则的各种问题所</w:t>
      </w:r>
      <w:r w:rsidRPr="00BE4ED4">
        <w:rPr>
          <w:szCs w:val="24"/>
          <w:lang w:eastAsia="zh-CN"/>
        </w:rPr>
        <w:t>开展的</w:t>
      </w:r>
      <w:r w:rsidRPr="00BE4ED4">
        <w:rPr>
          <w:rFonts w:hint="eastAsia"/>
          <w:szCs w:val="24"/>
          <w:lang w:eastAsia="zh-CN"/>
        </w:rPr>
        <w:t>工</w:t>
      </w:r>
      <w:r w:rsidRPr="00BE4ED4">
        <w:rPr>
          <w:szCs w:val="24"/>
          <w:lang w:eastAsia="zh-CN"/>
        </w:rPr>
        <w:t>作</w:t>
      </w:r>
      <w:r w:rsidRPr="00BE4ED4">
        <w:rPr>
          <w:rFonts w:hint="eastAsia"/>
          <w:szCs w:val="24"/>
          <w:lang w:eastAsia="zh-CN"/>
        </w:rPr>
        <w:t>作为重点。这些问题主要有：落实第</w:t>
      </w:r>
      <w:r w:rsidRPr="00BE4ED4">
        <w:rPr>
          <w:rFonts w:hint="eastAsia"/>
          <w:b/>
          <w:bCs/>
          <w:szCs w:val="24"/>
          <w:lang w:eastAsia="zh-CN"/>
        </w:rPr>
        <w:t>5</w:t>
      </w:r>
      <w:r w:rsidRPr="00BE4ED4">
        <w:rPr>
          <w:b/>
          <w:bCs/>
          <w:szCs w:val="24"/>
          <w:lang w:eastAsia="zh-CN"/>
        </w:rPr>
        <w:t>59</w:t>
      </w:r>
      <w:r w:rsidRPr="00BE4ED4">
        <w:rPr>
          <w:rFonts w:hint="eastAsia"/>
          <w:szCs w:val="24"/>
          <w:lang w:eastAsia="zh-CN"/>
        </w:rPr>
        <w:t>号决议</w:t>
      </w:r>
      <w:r w:rsidRPr="00BE4ED4">
        <w:rPr>
          <w:rFonts w:hint="eastAsia"/>
          <w:b/>
          <w:bCs/>
          <w:szCs w:val="24"/>
          <w:lang w:eastAsia="zh-CN"/>
        </w:rPr>
        <w:t>（</w:t>
      </w:r>
      <w:r w:rsidRPr="00BE4ED4">
        <w:rPr>
          <w:rFonts w:hint="eastAsia"/>
          <w:b/>
          <w:bCs/>
          <w:szCs w:val="24"/>
          <w:lang w:eastAsia="zh-CN"/>
        </w:rPr>
        <w:t>W</w:t>
      </w:r>
      <w:r w:rsidRPr="00BE4ED4">
        <w:rPr>
          <w:b/>
          <w:bCs/>
          <w:szCs w:val="24"/>
          <w:lang w:eastAsia="zh-CN"/>
        </w:rPr>
        <w:t>RC-19</w:t>
      </w:r>
      <w:r w:rsidRPr="00BE4ED4">
        <w:rPr>
          <w:rFonts w:hint="eastAsia"/>
          <w:b/>
          <w:bCs/>
          <w:szCs w:val="24"/>
          <w:lang w:eastAsia="zh-CN"/>
        </w:rPr>
        <w:t>）</w:t>
      </w:r>
      <w:r w:rsidRPr="00BE4ED4">
        <w:rPr>
          <w:rFonts w:hint="eastAsia"/>
          <w:szCs w:val="24"/>
          <w:lang w:eastAsia="zh-CN"/>
        </w:rPr>
        <w:t>的考虑、解决某些有害干扰情况遇到的问题、影响卫星网络协调以及处理延长频率指</w:t>
      </w:r>
      <w:proofErr w:type="gramStart"/>
      <w:r w:rsidRPr="00BE4ED4">
        <w:rPr>
          <w:rFonts w:hint="eastAsia"/>
          <w:szCs w:val="24"/>
          <w:lang w:eastAsia="zh-CN"/>
        </w:rPr>
        <w:t>配投入</w:t>
      </w:r>
      <w:proofErr w:type="gramEnd"/>
      <w:r w:rsidRPr="00BE4ED4">
        <w:rPr>
          <w:rFonts w:hint="eastAsia"/>
          <w:szCs w:val="24"/>
          <w:lang w:eastAsia="zh-CN"/>
        </w:rPr>
        <w:t>使用或重新投入使用的规则时限的请求时遇到的问题。委员会尽最大可能提出</w:t>
      </w:r>
      <w:r w:rsidRPr="00BE4ED4">
        <w:rPr>
          <w:szCs w:val="24"/>
          <w:lang w:eastAsia="zh-CN"/>
        </w:rPr>
        <w:t>关于</w:t>
      </w:r>
      <w:r w:rsidRPr="00BE4ED4">
        <w:rPr>
          <w:rFonts w:hint="eastAsia"/>
          <w:szCs w:val="24"/>
          <w:lang w:eastAsia="zh-CN"/>
        </w:rPr>
        <w:t>《无线电规则》条款的建议，以改进通知、协调和登记程序与有关使用无线电频率频谱和卫星轨道资源的基本原则几者之间的联系。希望各主管部门在研究</w:t>
      </w:r>
      <w:r w:rsidRPr="00BE4ED4">
        <w:rPr>
          <w:szCs w:val="24"/>
          <w:lang w:eastAsia="zh-CN"/>
        </w:rPr>
        <w:t>WRC-23</w:t>
      </w:r>
      <w:r w:rsidRPr="00BE4ED4">
        <w:rPr>
          <w:rFonts w:hint="eastAsia"/>
          <w:szCs w:val="24"/>
          <w:lang w:eastAsia="zh-CN"/>
        </w:rPr>
        <w:t>各项事宜，特别是涉及到卫星网络事宜时，会觉得这项工作能有所裨益。</w:t>
      </w:r>
    </w:p>
    <w:p w14:paraId="111F89D8" w14:textId="77777777" w:rsidR="00BA4942" w:rsidRPr="00CD50F0" w:rsidRDefault="00BA4942" w:rsidP="00BA4942">
      <w:pPr>
        <w:tabs>
          <w:tab w:val="clear" w:pos="1134"/>
          <w:tab w:val="clear" w:pos="1871"/>
          <w:tab w:val="clear" w:pos="2268"/>
        </w:tabs>
        <w:overflowPunct/>
        <w:autoSpaceDE/>
        <w:autoSpaceDN/>
        <w:adjustRightInd/>
        <w:spacing w:before="0"/>
        <w:textAlignment w:val="auto"/>
        <w:rPr>
          <w:lang w:eastAsia="zh-CN"/>
        </w:rPr>
      </w:pPr>
      <w:r w:rsidRPr="00CD50F0">
        <w:rPr>
          <w:lang w:eastAsia="zh-CN"/>
        </w:rPr>
        <w:br w:type="page"/>
      </w:r>
    </w:p>
    <w:sdt>
      <w:sdtPr>
        <w:rPr>
          <w:rFonts w:ascii="Times New Roman" w:eastAsia="Times New Roman" w:hAnsi="Times New Roman" w:cs="Times New Roman"/>
          <w:b/>
          <w:bCs/>
          <w:color w:val="auto"/>
          <w:sz w:val="24"/>
          <w:szCs w:val="20"/>
        </w:rPr>
        <w:id w:val="1217479772"/>
        <w:docPartObj>
          <w:docPartGallery w:val="Table of Contents"/>
          <w:docPartUnique/>
        </w:docPartObj>
      </w:sdtPr>
      <w:sdtEndPr>
        <w:rPr>
          <w:rFonts w:eastAsia="SimSun"/>
          <w:b w:val="0"/>
          <w:bCs w:val="0"/>
        </w:rPr>
      </w:sdtEndPr>
      <w:sdtContent>
        <w:p w14:paraId="606EE32B" w14:textId="5843FD75" w:rsidR="00BA4942" w:rsidRPr="00002026" w:rsidRDefault="00DD313C" w:rsidP="00002026">
          <w:pPr>
            <w:pStyle w:val="TOCHeading"/>
            <w:jc w:val="center"/>
            <w:rPr>
              <w:color w:val="auto"/>
            </w:rPr>
          </w:pPr>
          <w:proofErr w:type="spellStart"/>
          <w:r w:rsidRPr="00002026">
            <w:rPr>
              <w:rFonts w:hint="eastAsia"/>
              <w:color w:val="auto"/>
            </w:rPr>
            <w:t>目录</w:t>
          </w:r>
          <w:proofErr w:type="spellEnd"/>
        </w:p>
        <w:p w14:paraId="7536C339" w14:textId="72999539" w:rsidR="00002026" w:rsidRDefault="00A85C63" w:rsidP="00D80B8A">
          <w:pPr>
            <w:pStyle w:val="TOC1"/>
            <w:tabs>
              <w:tab w:val="clear" w:pos="1134"/>
              <w:tab w:val="clear" w:pos="8505"/>
              <w:tab w:val="left" w:leader="dot" w:pos="9072"/>
            </w:tabs>
            <w:spacing w:before="120"/>
            <w:rPr>
              <w:rFonts w:asciiTheme="minorHAnsi" w:eastAsiaTheme="minorEastAsia" w:hAnsiTheme="minorHAnsi" w:cstheme="minorBidi"/>
              <w:noProof/>
              <w:kern w:val="2"/>
              <w:sz w:val="22"/>
              <w:szCs w:val="22"/>
              <w:lang w:eastAsia="zh-CN"/>
              <w14:ligatures w14:val="standardContextual"/>
            </w:rPr>
          </w:pPr>
          <w:r>
            <w:fldChar w:fldCharType="begin"/>
          </w:r>
          <w:r>
            <w:instrText xml:space="preserve"> TOC \o "1-3" \h \z \u </w:instrText>
          </w:r>
          <w:r>
            <w:fldChar w:fldCharType="separate"/>
          </w:r>
          <w:hyperlink w:anchor="_Toc140568682" w:history="1">
            <w:r w:rsidR="00002026" w:rsidRPr="00955B64">
              <w:rPr>
                <w:rStyle w:val="Hyperlink"/>
                <w:noProof/>
                <w:lang w:eastAsia="zh-CN"/>
              </w:rPr>
              <w:t>1</w:t>
            </w:r>
            <w:r w:rsidR="00002026">
              <w:rPr>
                <w:rFonts w:asciiTheme="minorHAnsi" w:eastAsiaTheme="minorEastAsia" w:hAnsiTheme="minorHAnsi" w:cstheme="minorBidi"/>
                <w:noProof/>
                <w:kern w:val="2"/>
                <w:sz w:val="22"/>
                <w:szCs w:val="22"/>
                <w:lang w:eastAsia="zh-CN"/>
                <w14:ligatures w14:val="standardContextual"/>
              </w:rPr>
              <w:tab/>
            </w:r>
            <w:r w:rsidR="00002026" w:rsidRPr="00955B64">
              <w:rPr>
                <w:rStyle w:val="Hyperlink"/>
                <w:rFonts w:hint="eastAsia"/>
                <w:noProof/>
                <w:lang w:eastAsia="zh-CN"/>
              </w:rPr>
              <w:t>引言</w:t>
            </w:r>
            <w:r w:rsidR="00002026">
              <w:rPr>
                <w:noProof/>
                <w:webHidden/>
              </w:rPr>
              <w:tab/>
            </w:r>
            <w:r w:rsidR="00002026">
              <w:rPr>
                <w:noProof/>
                <w:webHidden/>
              </w:rPr>
              <w:tab/>
            </w:r>
            <w:r w:rsidR="00002026">
              <w:rPr>
                <w:noProof/>
                <w:webHidden/>
              </w:rPr>
              <w:fldChar w:fldCharType="begin"/>
            </w:r>
            <w:r w:rsidR="00002026">
              <w:rPr>
                <w:noProof/>
                <w:webHidden/>
              </w:rPr>
              <w:instrText xml:space="preserve"> PAGEREF _Toc140568682 \h </w:instrText>
            </w:r>
            <w:r w:rsidR="00002026">
              <w:rPr>
                <w:noProof/>
                <w:webHidden/>
              </w:rPr>
            </w:r>
            <w:r w:rsidR="00002026">
              <w:rPr>
                <w:noProof/>
                <w:webHidden/>
              </w:rPr>
              <w:fldChar w:fldCharType="separate"/>
            </w:r>
            <w:r w:rsidR="00A478EE">
              <w:rPr>
                <w:noProof/>
                <w:webHidden/>
              </w:rPr>
              <w:t>4</w:t>
            </w:r>
            <w:r w:rsidR="00002026">
              <w:rPr>
                <w:noProof/>
                <w:webHidden/>
              </w:rPr>
              <w:fldChar w:fldCharType="end"/>
            </w:r>
          </w:hyperlink>
        </w:p>
        <w:p w14:paraId="50EC6AC0" w14:textId="28987C07" w:rsidR="00002026" w:rsidRDefault="00A478EE" w:rsidP="00D80B8A">
          <w:pPr>
            <w:pStyle w:val="TOC1"/>
            <w:tabs>
              <w:tab w:val="clear" w:pos="1134"/>
              <w:tab w:val="clear" w:pos="8505"/>
              <w:tab w:val="left" w:leader="dot" w:pos="9072"/>
            </w:tabs>
            <w:spacing w:before="120"/>
            <w:rPr>
              <w:rFonts w:asciiTheme="minorHAnsi" w:eastAsiaTheme="minorEastAsia" w:hAnsiTheme="minorHAnsi" w:cstheme="minorBidi"/>
              <w:noProof/>
              <w:kern w:val="2"/>
              <w:sz w:val="22"/>
              <w:szCs w:val="22"/>
              <w:lang w:eastAsia="zh-CN"/>
              <w14:ligatures w14:val="standardContextual"/>
            </w:rPr>
          </w:pPr>
          <w:hyperlink w:anchor="_Toc140568683" w:history="1">
            <w:r w:rsidR="00002026" w:rsidRPr="00955B64">
              <w:rPr>
                <w:rStyle w:val="Hyperlink"/>
                <w:noProof/>
                <w:lang w:eastAsia="zh-CN"/>
              </w:rPr>
              <w:t>2</w:t>
            </w:r>
            <w:r w:rsidR="00002026">
              <w:rPr>
                <w:rFonts w:asciiTheme="minorHAnsi" w:eastAsiaTheme="minorEastAsia" w:hAnsiTheme="minorHAnsi" w:cstheme="minorBidi"/>
                <w:noProof/>
                <w:kern w:val="2"/>
                <w:sz w:val="22"/>
                <w:szCs w:val="22"/>
                <w:lang w:eastAsia="zh-CN"/>
                <w14:ligatures w14:val="standardContextual"/>
              </w:rPr>
              <w:tab/>
            </w:r>
            <w:r w:rsidR="00002026" w:rsidRPr="00955B64">
              <w:rPr>
                <w:rStyle w:val="Hyperlink"/>
                <w:rFonts w:hint="eastAsia"/>
                <w:noProof/>
                <w:lang w:eastAsia="zh-CN"/>
              </w:rPr>
              <w:t>方式</w:t>
            </w:r>
            <w:r w:rsidR="00002026">
              <w:rPr>
                <w:noProof/>
                <w:webHidden/>
              </w:rPr>
              <w:tab/>
            </w:r>
            <w:r w:rsidR="00002026">
              <w:rPr>
                <w:noProof/>
                <w:webHidden/>
              </w:rPr>
              <w:tab/>
            </w:r>
            <w:r w:rsidR="00002026">
              <w:rPr>
                <w:noProof/>
                <w:webHidden/>
              </w:rPr>
              <w:fldChar w:fldCharType="begin"/>
            </w:r>
            <w:r w:rsidR="00002026">
              <w:rPr>
                <w:noProof/>
                <w:webHidden/>
              </w:rPr>
              <w:instrText xml:space="preserve"> PAGEREF _Toc140568683 \h </w:instrText>
            </w:r>
            <w:r w:rsidR="00002026">
              <w:rPr>
                <w:noProof/>
                <w:webHidden/>
              </w:rPr>
            </w:r>
            <w:r w:rsidR="00002026">
              <w:rPr>
                <w:noProof/>
                <w:webHidden/>
              </w:rPr>
              <w:fldChar w:fldCharType="separate"/>
            </w:r>
            <w:r>
              <w:rPr>
                <w:noProof/>
                <w:webHidden/>
              </w:rPr>
              <w:t>4</w:t>
            </w:r>
            <w:r w:rsidR="00002026">
              <w:rPr>
                <w:noProof/>
                <w:webHidden/>
              </w:rPr>
              <w:fldChar w:fldCharType="end"/>
            </w:r>
          </w:hyperlink>
        </w:p>
        <w:p w14:paraId="18C82A22" w14:textId="56E0D9B0" w:rsidR="00002026" w:rsidRDefault="00A478EE" w:rsidP="00D80B8A">
          <w:pPr>
            <w:pStyle w:val="TOC1"/>
            <w:tabs>
              <w:tab w:val="clear" w:pos="8505"/>
              <w:tab w:val="left" w:leader="dot" w:pos="9072"/>
            </w:tabs>
            <w:spacing w:before="120"/>
            <w:rPr>
              <w:rFonts w:asciiTheme="minorHAnsi" w:eastAsiaTheme="minorEastAsia" w:hAnsiTheme="minorHAnsi" w:cstheme="minorBidi"/>
              <w:noProof/>
              <w:kern w:val="2"/>
              <w:sz w:val="22"/>
              <w:szCs w:val="22"/>
              <w:lang w:eastAsia="zh-CN"/>
              <w14:ligatures w14:val="standardContextual"/>
            </w:rPr>
          </w:pPr>
          <w:hyperlink w:anchor="_Toc140568684" w:history="1">
            <w:r w:rsidR="00002026" w:rsidRPr="00955B64">
              <w:rPr>
                <w:rStyle w:val="Hyperlink"/>
                <w:noProof/>
                <w:lang w:eastAsia="zh-CN"/>
              </w:rPr>
              <w:t>3</w:t>
            </w:r>
            <w:r w:rsidR="00002026">
              <w:rPr>
                <w:rFonts w:asciiTheme="minorHAnsi" w:eastAsiaTheme="minorEastAsia" w:hAnsiTheme="minorHAnsi" w:cstheme="minorBidi"/>
                <w:noProof/>
                <w:kern w:val="2"/>
                <w:sz w:val="22"/>
                <w:szCs w:val="22"/>
                <w:lang w:eastAsia="zh-CN"/>
                <w14:ligatures w14:val="standardContextual"/>
              </w:rPr>
              <w:tab/>
            </w:r>
            <w:r w:rsidR="00002026" w:rsidRPr="00955B64">
              <w:rPr>
                <w:rStyle w:val="Hyperlink"/>
                <w:rFonts w:hint="eastAsia"/>
                <w:noProof/>
                <w:lang w:eastAsia="zh-CN"/>
              </w:rPr>
              <w:t>第</w:t>
            </w:r>
            <w:r w:rsidR="00002026" w:rsidRPr="00955B64">
              <w:rPr>
                <w:rStyle w:val="Hyperlink"/>
                <w:noProof/>
                <w:lang w:eastAsia="zh-CN"/>
              </w:rPr>
              <w:t>80</w:t>
            </w:r>
            <w:r w:rsidR="00002026" w:rsidRPr="00955B64">
              <w:rPr>
                <w:rStyle w:val="Hyperlink"/>
                <w:rFonts w:hint="eastAsia"/>
                <w:noProof/>
                <w:lang w:eastAsia="zh-CN"/>
              </w:rPr>
              <w:t>号决议（</w:t>
            </w:r>
            <w:r w:rsidR="00002026" w:rsidRPr="00955B64">
              <w:rPr>
                <w:rStyle w:val="Hyperlink"/>
                <w:noProof/>
                <w:lang w:eastAsia="zh-CN"/>
              </w:rPr>
              <w:t>WRC-07</w:t>
            </w:r>
            <w:r w:rsidR="00002026" w:rsidRPr="00955B64">
              <w:rPr>
                <w:rStyle w:val="Hyperlink"/>
                <w:rFonts w:hint="eastAsia"/>
                <w:noProof/>
                <w:lang w:eastAsia="zh-CN"/>
              </w:rPr>
              <w:t>，修订版）</w:t>
            </w:r>
            <w:r w:rsidR="00002026" w:rsidRPr="00955B64">
              <w:rPr>
                <w:rStyle w:val="Hyperlink"/>
                <w:rFonts w:ascii="STKaiti" w:eastAsia="STKaiti" w:hAnsi="STKaiti" w:hint="eastAsia"/>
                <w:noProof/>
                <w:lang w:eastAsia="zh-CN"/>
              </w:rPr>
              <w:t>做出决议</w:t>
            </w:r>
            <w:r w:rsidR="00002026" w:rsidRPr="00955B64">
              <w:rPr>
                <w:rStyle w:val="Hyperlink"/>
                <w:noProof/>
                <w:lang w:eastAsia="zh-CN"/>
              </w:rPr>
              <w:t>2</w:t>
            </w:r>
            <w:r w:rsidR="00002026" w:rsidRPr="00955B64">
              <w:rPr>
                <w:rStyle w:val="Hyperlink"/>
                <w:rFonts w:hint="eastAsia"/>
                <w:noProof/>
                <w:lang w:eastAsia="zh-CN"/>
              </w:rPr>
              <w:t>规定的委员会职责</w:t>
            </w:r>
            <w:r w:rsidR="00002026">
              <w:rPr>
                <w:noProof/>
                <w:webHidden/>
              </w:rPr>
              <w:tab/>
            </w:r>
            <w:r w:rsidR="00002026">
              <w:rPr>
                <w:noProof/>
                <w:webHidden/>
              </w:rPr>
              <w:tab/>
            </w:r>
            <w:r w:rsidR="00002026">
              <w:rPr>
                <w:noProof/>
                <w:webHidden/>
              </w:rPr>
              <w:fldChar w:fldCharType="begin"/>
            </w:r>
            <w:r w:rsidR="00002026">
              <w:rPr>
                <w:noProof/>
                <w:webHidden/>
              </w:rPr>
              <w:instrText xml:space="preserve"> PAGEREF _Toc140568684 \h </w:instrText>
            </w:r>
            <w:r w:rsidR="00002026">
              <w:rPr>
                <w:noProof/>
                <w:webHidden/>
              </w:rPr>
            </w:r>
            <w:r w:rsidR="00002026">
              <w:rPr>
                <w:noProof/>
                <w:webHidden/>
              </w:rPr>
              <w:fldChar w:fldCharType="separate"/>
            </w:r>
            <w:r>
              <w:rPr>
                <w:noProof/>
                <w:webHidden/>
              </w:rPr>
              <w:t>5</w:t>
            </w:r>
            <w:r w:rsidR="00002026">
              <w:rPr>
                <w:noProof/>
                <w:webHidden/>
              </w:rPr>
              <w:fldChar w:fldCharType="end"/>
            </w:r>
          </w:hyperlink>
        </w:p>
        <w:p w14:paraId="520520C9" w14:textId="7C7B1F38" w:rsidR="00002026" w:rsidRDefault="00A478EE" w:rsidP="00D80B8A">
          <w:pPr>
            <w:pStyle w:val="TOC1"/>
            <w:tabs>
              <w:tab w:val="clear" w:pos="8505"/>
              <w:tab w:val="left" w:leader="dot" w:pos="9072"/>
            </w:tabs>
            <w:spacing w:before="120"/>
            <w:rPr>
              <w:rFonts w:asciiTheme="minorHAnsi" w:eastAsiaTheme="minorEastAsia" w:hAnsiTheme="minorHAnsi" w:cstheme="minorBidi"/>
              <w:noProof/>
              <w:kern w:val="2"/>
              <w:sz w:val="22"/>
              <w:szCs w:val="22"/>
              <w:lang w:eastAsia="zh-CN"/>
              <w14:ligatures w14:val="standardContextual"/>
            </w:rPr>
          </w:pPr>
          <w:hyperlink w:anchor="_Toc140568685" w:history="1">
            <w:r w:rsidR="00002026" w:rsidRPr="00955B64">
              <w:rPr>
                <w:rStyle w:val="Hyperlink"/>
                <w:rFonts w:eastAsia="Times New Roman"/>
                <w:noProof/>
                <w:lang w:eastAsia="zh-CN"/>
              </w:rPr>
              <w:t>4</w:t>
            </w:r>
            <w:r w:rsidR="00002026">
              <w:rPr>
                <w:rFonts w:asciiTheme="minorHAnsi" w:eastAsiaTheme="minorEastAsia" w:hAnsiTheme="minorHAnsi" w:cstheme="minorBidi"/>
                <w:noProof/>
                <w:kern w:val="2"/>
                <w:sz w:val="22"/>
                <w:szCs w:val="22"/>
                <w:lang w:eastAsia="zh-CN"/>
                <w14:ligatures w14:val="standardContextual"/>
              </w:rPr>
              <w:tab/>
            </w:r>
            <w:r w:rsidR="00002026" w:rsidRPr="00955B64">
              <w:rPr>
                <w:rStyle w:val="Hyperlink"/>
                <w:rFonts w:hint="eastAsia"/>
                <w:noProof/>
                <w:lang w:eastAsia="zh-CN"/>
              </w:rPr>
              <w:t>问题和建议草案</w:t>
            </w:r>
            <w:r w:rsidR="00002026">
              <w:rPr>
                <w:noProof/>
                <w:webHidden/>
              </w:rPr>
              <w:tab/>
            </w:r>
            <w:r w:rsidR="00002026">
              <w:rPr>
                <w:noProof/>
                <w:webHidden/>
              </w:rPr>
              <w:tab/>
            </w:r>
            <w:r w:rsidR="00002026">
              <w:rPr>
                <w:noProof/>
                <w:webHidden/>
              </w:rPr>
              <w:fldChar w:fldCharType="begin"/>
            </w:r>
            <w:r w:rsidR="00002026">
              <w:rPr>
                <w:noProof/>
                <w:webHidden/>
              </w:rPr>
              <w:instrText xml:space="preserve"> PAGEREF _Toc140568685 \h </w:instrText>
            </w:r>
            <w:r w:rsidR="00002026">
              <w:rPr>
                <w:noProof/>
                <w:webHidden/>
              </w:rPr>
            </w:r>
            <w:r w:rsidR="00002026">
              <w:rPr>
                <w:noProof/>
                <w:webHidden/>
              </w:rPr>
              <w:fldChar w:fldCharType="separate"/>
            </w:r>
            <w:r>
              <w:rPr>
                <w:noProof/>
                <w:webHidden/>
              </w:rPr>
              <w:t>6</w:t>
            </w:r>
            <w:r w:rsidR="00002026">
              <w:rPr>
                <w:noProof/>
                <w:webHidden/>
              </w:rPr>
              <w:fldChar w:fldCharType="end"/>
            </w:r>
          </w:hyperlink>
        </w:p>
        <w:p w14:paraId="29C78EF8" w14:textId="5C6D750F" w:rsidR="00002026" w:rsidRDefault="00A478EE" w:rsidP="00D80B8A">
          <w:pPr>
            <w:pStyle w:val="TOC2"/>
            <w:tabs>
              <w:tab w:val="clear" w:pos="8505"/>
              <w:tab w:val="left" w:leader="dot" w:pos="9072"/>
            </w:tabs>
            <w:spacing w:before="80"/>
            <w:rPr>
              <w:rFonts w:asciiTheme="minorHAnsi" w:eastAsiaTheme="minorEastAsia" w:hAnsiTheme="minorHAnsi" w:cstheme="minorBidi"/>
              <w:noProof/>
              <w:kern w:val="2"/>
              <w:sz w:val="22"/>
              <w:szCs w:val="22"/>
              <w:lang w:eastAsia="zh-CN"/>
              <w14:ligatures w14:val="standardContextual"/>
            </w:rPr>
          </w:pPr>
          <w:hyperlink w:anchor="_Toc140568686" w:history="1">
            <w:r w:rsidR="00002026" w:rsidRPr="00955B64">
              <w:rPr>
                <w:rStyle w:val="Hyperlink"/>
                <w:noProof/>
                <w:lang w:eastAsia="zh-CN"/>
              </w:rPr>
              <w:t>4.1</w:t>
            </w:r>
            <w:r w:rsidR="00002026">
              <w:rPr>
                <w:rFonts w:asciiTheme="minorHAnsi" w:eastAsiaTheme="minorEastAsia" w:hAnsiTheme="minorHAnsi" w:cstheme="minorBidi"/>
                <w:noProof/>
                <w:kern w:val="2"/>
                <w:sz w:val="22"/>
                <w:szCs w:val="22"/>
                <w:lang w:eastAsia="zh-CN"/>
                <w14:ligatures w14:val="standardContextual"/>
              </w:rPr>
              <w:tab/>
            </w:r>
            <w:r w:rsidR="00002026" w:rsidRPr="00955B64">
              <w:rPr>
                <w:rStyle w:val="Hyperlink"/>
                <w:rFonts w:hint="eastAsia"/>
                <w:noProof/>
                <w:lang w:eastAsia="zh-CN"/>
              </w:rPr>
              <w:t>在截止日期之后收到的或包含保密信息的提交资料</w:t>
            </w:r>
            <w:r w:rsidR="00002026">
              <w:rPr>
                <w:noProof/>
                <w:webHidden/>
              </w:rPr>
              <w:tab/>
            </w:r>
            <w:r w:rsidR="00002026">
              <w:rPr>
                <w:noProof/>
                <w:webHidden/>
              </w:rPr>
              <w:tab/>
            </w:r>
            <w:r w:rsidR="00002026">
              <w:rPr>
                <w:noProof/>
                <w:webHidden/>
              </w:rPr>
              <w:fldChar w:fldCharType="begin"/>
            </w:r>
            <w:r w:rsidR="00002026">
              <w:rPr>
                <w:noProof/>
                <w:webHidden/>
              </w:rPr>
              <w:instrText xml:space="preserve"> PAGEREF _Toc140568686 \h </w:instrText>
            </w:r>
            <w:r w:rsidR="00002026">
              <w:rPr>
                <w:noProof/>
                <w:webHidden/>
              </w:rPr>
            </w:r>
            <w:r w:rsidR="00002026">
              <w:rPr>
                <w:noProof/>
                <w:webHidden/>
              </w:rPr>
              <w:fldChar w:fldCharType="separate"/>
            </w:r>
            <w:r>
              <w:rPr>
                <w:noProof/>
                <w:webHidden/>
              </w:rPr>
              <w:t>6</w:t>
            </w:r>
            <w:r w:rsidR="00002026">
              <w:rPr>
                <w:noProof/>
                <w:webHidden/>
              </w:rPr>
              <w:fldChar w:fldCharType="end"/>
            </w:r>
          </w:hyperlink>
        </w:p>
        <w:p w14:paraId="67C492AA" w14:textId="49F8694B" w:rsidR="00002026" w:rsidRDefault="00A478EE" w:rsidP="00D80B8A">
          <w:pPr>
            <w:pStyle w:val="TOC2"/>
            <w:tabs>
              <w:tab w:val="clear" w:pos="8505"/>
              <w:tab w:val="left" w:leader="dot" w:pos="9072"/>
            </w:tabs>
            <w:spacing w:before="80"/>
            <w:rPr>
              <w:rFonts w:asciiTheme="minorHAnsi" w:eastAsiaTheme="minorEastAsia" w:hAnsiTheme="minorHAnsi" w:cstheme="minorBidi"/>
              <w:noProof/>
              <w:kern w:val="2"/>
              <w:sz w:val="22"/>
              <w:szCs w:val="22"/>
              <w:lang w:eastAsia="zh-CN"/>
              <w14:ligatures w14:val="standardContextual"/>
            </w:rPr>
          </w:pPr>
          <w:hyperlink w:anchor="_Toc140568687" w:history="1">
            <w:r w:rsidR="00002026" w:rsidRPr="00955B64">
              <w:rPr>
                <w:rStyle w:val="Hyperlink"/>
                <w:rFonts w:eastAsia="Times New Roman"/>
                <w:noProof/>
                <w:lang w:eastAsia="zh-CN"/>
              </w:rPr>
              <w:t>4.2</w:t>
            </w:r>
            <w:r w:rsidR="00002026">
              <w:rPr>
                <w:rFonts w:asciiTheme="minorHAnsi" w:eastAsiaTheme="minorEastAsia" w:hAnsiTheme="minorHAnsi" w:cstheme="minorBidi"/>
                <w:noProof/>
                <w:kern w:val="2"/>
                <w:sz w:val="22"/>
                <w:szCs w:val="22"/>
                <w:lang w:eastAsia="zh-CN"/>
                <w14:ligatures w14:val="standardContextual"/>
              </w:rPr>
              <w:tab/>
            </w:r>
            <w:r w:rsidR="00002026" w:rsidRPr="00955B64">
              <w:rPr>
                <w:rStyle w:val="Hyperlink"/>
                <w:rFonts w:ascii="SimSun" w:hAnsi="SimSun" w:cs="SimSun" w:hint="eastAsia"/>
                <w:noProof/>
                <w:lang w:eastAsia="zh-CN"/>
              </w:rPr>
              <w:t>落实第</w:t>
            </w:r>
            <w:r w:rsidR="00002026" w:rsidRPr="00955B64">
              <w:rPr>
                <w:rStyle w:val="Hyperlink"/>
                <w:noProof/>
                <w:lang w:eastAsia="zh-CN"/>
              </w:rPr>
              <w:t>559</w:t>
            </w:r>
            <w:r w:rsidR="00002026" w:rsidRPr="00955B64">
              <w:rPr>
                <w:rStyle w:val="Hyperlink"/>
                <w:rFonts w:ascii="SimSun" w:hAnsi="SimSun" w:cs="SimSun" w:hint="eastAsia"/>
                <w:noProof/>
                <w:lang w:eastAsia="zh-CN"/>
              </w:rPr>
              <w:t>号决议（</w:t>
            </w:r>
            <w:r w:rsidR="00002026" w:rsidRPr="00955B64">
              <w:rPr>
                <w:rStyle w:val="Hyperlink"/>
                <w:noProof/>
                <w:lang w:eastAsia="zh-CN"/>
              </w:rPr>
              <w:t>WRC-19</w:t>
            </w:r>
            <w:r w:rsidR="00002026" w:rsidRPr="00955B64">
              <w:rPr>
                <w:rStyle w:val="Hyperlink"/>
                <w:rFonts w:ascii="SimSun" w:hAnsi="SimSun" w:cs="SimSun" w:hint="eastAsia"/>
                <w:noProof/>
                <w:lang w:eastAsia="zh-CN"/>
              </w:rPr>
              <w:t>）的相关问题</w:t>
            </w:r>
            <w:r w:rsidR="00002026">
              <w:rPr>
                <w:noProof/>
                <w:webHidden/>
              </w:rPr>
              <w:tab/>
            </w:r>
            <w:r w:rsidR="00002026">
              <w:rPr>
                <w:noProof/>
                <w:webHidden/>
              </w:rPr>
              <w:tab/>
            </w:r>
            <w:r w:rsidR="00002026">
              <w:rPr>
                <w:noProof/>
                <w:webHidden/>
              </w:rPr>
              <w:fldChar w:fldCharType="begin"/>
            </w:r>
            <w:r w:rsidR="00002026">
              <w:rPr>
                <w:noProof/>
                <w:webHidden/>
              </w:rPr>
              <w:instrText xml:space="preserve"> PAGEREF _Toc140568687 \h </w:instrText>
            </w:r>
            <w:r w:rsidR="00002026">
              <w:rPr>
                <w:noProof/>
                <w:webHidden/>
              </w:rPr>
            </w:r>
            <w:r w:rsidR="00002026">
              <w:rPr>
                <w:noProof/>
                <w:webHidden/>
              </w:rPr>
              <w:fldChar w:fldCharType="separate"/>
            </w:r>
            <w:r>
              <w:rPr>
                <w:noProof/>
                <w:webHidden/>
              </w:rPr>
              <w:t>6</w:t>
            </w:r>
            <w:r w:rsidR="00002026">
              <w:rPr>
                <w:noProof/>
                <w:webHidden/>
              </w:rPr>
              <w:fldChar w:fldCharType="end"/>
            </w:r>
          </w:hyperlink>
        </w:p>
        <w:p w14:paraId="7B3B640A" w14:textId="72BC1B4F" w:rsidR="00002026" w:rsidRDefault="00A478EE" w:rsidP="00D80B8A">
          <w:pPr>
            <w:pStyle w:val="TOC2"/>
            <w:tabs>
              <w:tab w:val="clear" w:pos="8505"/>
              <w:tab w:val="left" w:leader="dot" w:pos="9072"/>
            </w:tabs>
            <w:spacing w:before="80"/>
            <w:rPr>
              <w:rFonts w:asciiTheme="minorHAnsi" w:eastAsiaTheme="minorEastAsia" w:hAnsiTheme="minorHAnsi" w:cstheme="minorBidi"/>
              <w:noProof/>
              <w:kern w:val="2"/>
              <w:sz w:val="22"/>
              <w:szCs w:val="22"/>
              <w:lang w:eastAsia="zh-CN"/>
              <w14:ligatures w14:val="standardContextual"/>
            </w:rPr>
          </w:pPr>
          <w:hyperlink w:anchor="_Toc140568688" w:history="1">
            <w:r w:rsidR="00002026" w:rsidRPr="00955B64">
              <w:rPr>
                <w:rStyle w:val="Hyperlink"/>
                <w:rFonts w:eastAsia="Times New Roman"/>
                <w:noProof/>
                <w:lang w:eastAsia="zh-CN"/>
              </w:rPr>
              <w:t>4.3</w:t>
            </w:r>
            <w:r w:rsidR="00002026">
              <w:rPr>
                <w:rFonts w:asciiTheme="minorHAnsi" w:eastAsiaTheme="minorEastAsia" w:hAnsiTheme="minorHAnsi" w:cstheme="minorBidi"/>
                <w:noProof/>
                <w:kern w:val="2"/>
                <w:sz w:val="22"/>
                <w:szCs w:val="22"/>
                <w:lang w:eastAsia="zh-CN"/>
                <w14:ligatures w14:val="standardContextual"/>
              </w:rPr>
              <w:tab/>
            </w:r>
            <w:r w:rsidR="00002026" w:rsidRPr="00955B64">
              <w:rPr>
                <w:rStyle w:val="Hyperlink"/>
                <w:rFonts w:hint="eastAsia"/>
                <w:noProof/>
                <w:lang w:eastAsia="zh-CN"/>
              </w:rPr>
              <w:t>为登入国际频率登记总表（</w:t>
            </w:r>
            <w:r w:rsidR="00002026" w:rsidRPr="00955B64">
              <w:rPr>
                <w:rStyle w:val="Hyperlink"/>
                <w:noProof/>
                <w:lang w:eastAsia="zh-CN"/>
              </w:rPr>
              <w:t>MIFR</w:t>
            </w:r>
            <w:r w:rsidR="00002026" w:rsidRPr="00955B64">
              <w:rPr>
                <w:rStyle w:val="Hyperlink"/>
                <w:rFonts w:hint="eastAsia"/>
                <w:noProof/>
                <w:lang w:eastAsia="zh-CN"/>
              </w:rPr>
              <w:t>）而启用和通知频率指配之间的联系</w:t>
            </w:r>
            <w:r w:rsidR="00002026">
              <w:rPr>
                <w:noProof/>
                <w:webHidden/>
              </w:rPr>
              <w:tab/>
            </w:r>
            <w:r w:rsidR="00002026">
              <w:rPr>
                <w:noProof/>
                <w:webHidden/>
              </w:rPr>
              <w:tab/>
            </w:r>
            <w:r w:rsidR="00002026">
              <w:rPr>
                <w:noProof/>
                <w:webHidden/>
              </w:rPr>
              <w:fldChar w:fldCharType="begin"/>
            </w:r>
            <w:r w:rsidR="00002026">
              <w:rPr>
                <w:noProof/>
                <w:webHidden/>
              </w:rPr>
              <w:instrText xml:space="preserve"> PAGEREF _Toc140568688 \h </w:instrText>
            </w:r>
            <w:r w:rsidR="00002026">
              <w:rPr>
                <w:noProof/>
                <w:webHidden/>
              </w:rPr>
            </w:r>
            <w:r w:rsidR="00002026">
              <w:rPr>
                <w:noProof/>
                <w:webHidden/>
              </w:rPr>
              <w:fldChar w:fldCharType="separate"/>
            </w:r>
            <w:r>
              <w:rPr>
                <w:noProof/>
                <w:webHidden/>
              </w:rPr>
              <w:t>15</w:t>
            </w:r>
            <w:r w:rsidR="00002026">
              <w:rPr>
                <w:noProof/>
                <w:webHidden/>
              </w:rPr>
              <w:fldChar w:fldCharType="end"/>
            </w:r>
          </w:hyperlink>
        </w:p>
        <w:p w14:paraId="3079BD22" w14:textId="24C9D7B9" w:rsidR="00002026" w:rsidRDefault="00A478EE" w:rsidP="00D80B8A">
          <w:pPr>
            <w:pStyle w:val="TOC2"/>
            <w:tabs>
              <w:tab w:val="clear" w:pos="8505"/>
              <w:tab w:val="left" w:leader="dot" w:pos="9072"/>
            </w:tabs>
            <w:spacing w:before="80"/>
            <w:rPr>
              <w:rFonts w:asciiTheme="minorHAnsi" w:eastAsiaTheme="minorEastAsia" w:hAnsiTheme="minorHAnsi" w:cstheme="minorBidi"/>
              <w:noProof/>
              <w:kern w:val="2"/>
              <w:sz w:val="22"/>
              <w:szCs w:val="22"/>
              <w:lang w:eastAsia="zh-CN"/>
              <w14:ligatures w14:val="standardContextual"/>
            </w:rPr>
          </w:pPr>
          <w:hyperlink w:anchor="_Toc140568689" w:history="1">
            <w:r w:rsidR="00002026" w:rsidRPr="00955B64">
              <w:rPr>
                <w:rStyle w:val="Hyperlink"/>
                <w:rFonts w:eastAsia="Times New Roman"/>
                <w:noProof/>
                <w:lang w:eastAsia="zh-CN"/>
              </w:rPr>
              <w:t>4.4</w:t>
            </w:r>
            <w:r w:rsidR="00002026">
              <w:rPr>
                <w:rFonts w:asciiTheme="minorHAnsi" w:eastAsiaTheme="minorEastAsia" w:hAnsiTheme="minorHAnsi" w:cstheme="minorBidi"/>
                <w:noProof/>
                <w:kern w:val="2"/>
                <w:sz w:val="22"/>
                <w:szCs w:val="22"/>
                <w:lang w:eastAsia="zh-CN"/>
                <w14:ligatures w14:val="standardContextual"/>
              </w:rPr>
              <w:tab/>
            </w:r>
            <w:r w:rsidR="00002026" w:rsidRPr="00955B64">
              <w:rPr>
                <w:rStyle w:val="Hyperlink"/>
                <w:rFonts w:hint="eastAsia"/>
                <w:noProof/>
                <w:lang w:eastAsia="zh-CN"/>
              </w:rPr>
              <w:t>关于延展频率指配启用或重新启用时限的问题</w:t>
            </w:r>
            <w:r w:rsidR="00002026">
              <w:rPr>
                <w:noProof/>
                <w:webHidden/>
              </w:rPr>
              <w:tab/>
            </w:r>
            <w:r w:rsidR="00002026">
              <w:rPr>
                <w:noProof/>
                <w:webHidden/>
              </w:rPr>
              <w:tab/>
            </w:r>
            <w:r w:rsidR="00002026">
              <w:rPr>
                <w:noProof/>
                <w:webHidden/>
              </w:rPr>
              <w:fldChar w:fldCharType="begin"/>
            </w:r>
            <w:r w:rsidR="00002026">
              <w:rPr>
                <w:noProof/>
                <w:webHidden/>
              </w:rPr>
              <w:instrText xml:space="preserve"> PAGEREF _Toc140568689 \h </w:instrText>
            </w:r>
            <w:r w:rsidR="00002026">
              <w:rPr>
                <w:noProof/>
                <w:webHidden/>
              </w:rPr>
            </w:r>
            <w:r w:rsidR="00002026">
              <w:rPr>
                <w:noProof/>
                <w:webHidden/>
              </w:rPr>
              <w:fldChar w:fldCharType="separate"/>
            </w:r>
            <w:r>
              <w:rPr>
                <w:noProof/>
                <w:webHidden/>
              </w:rPr>
              <w:t>16</w:t>
            </w:r>
            <w:r w:rsidR="00002026">
              <w:rPr>
                <w:noProof/>
                <w:webHidden/>
              </w:rPr>
              <w:fldChar w:fldCharType="end"/>
            </w:r>
          </w:hyperlink>
        </w:p>
        <w:p w14:paraId="49599199" w14:textId="685029C2" w:rsidR="00002026" w:rsidRDefault="00A478EE" w:rsidP="00D80B8A">
          <w:pPr>
            <w:pStyle w:val="TOC3"/>
            <w:tabs>
              <w:tab w:val="clear" w:pos="1134"/>
              <w:tab w:val="clear" w:pos="8505"/>
              <w:tab w:val="left" w:leader="dot" w:pos="9072"/>
            </w:tabs>
            <w:spacing w:before="80"/>
            <w:rPr>
              <w:rFonts w:asciiTheme="minorHAnsi" w:eastAsiaTheme="minorEastAsia" w:hAnsiTheme="minorHAnsi" w:cstheme="minorBidi"/>
              <w:noProof/>
              <w:kern w:val="2"/>
              <w:sz w:val="22"/>
              <w:szCs w:val="22"/>
              <w:lang w:eastAsia="zh-CN"/>
              <w14:ligatures w14:val="standardContextual"/>
            </w:rPr>
          </w:pPr>
          <w:hyperlink w:anchor="_Toc140568690" w:history="1">
            <w:r w:rsidR="00002026" w:rsidRPr="00955B64">
              <w:rPr>
                <w:rStyle w:val="Hyperlink"/>
                <w:noProof/>
                <w:lang w:eastAsia="zh-CN"/>
              </w:rPr>
              <w:t>4.4.1</w:t>
            </w:r>
            <w:r w:rsidR="00002026">
              <w:rPr>
                <w:rFonts w:asciiTheme="minorHAnsi" w:eastAsiaTheme="minorEastAsia" w:hAnsiTheme="minorHAnsi" w:cstheme="minorBidi"/>
                <w:noProof/>
                <w:kern w:val="2"/>
                <w:sz w:val="22"/>
                <w:szCs w:val="22"/>
                <w:lang w:eastAsia="zh-CN"/>
                <w14:ligatures w14:val="standardContextual"/>
              </w:rPr>
              <w:tab/>
            </w:r>
            <w:r w:rsidR="00002026" w:rsidRPr="00955B64">
              <w:rPr>
                <w:rStyle w:val="Hyperlink"/>
                <w:rFonts w:hint="eastAsia"/>
                <w:bCs/>
                <w:noProof/>
                <w:lang w:eastAsia="zh-CN"/>
              </w:rPr>
              <w:t>引言</w:t>
            </w:r>
            <w:r w:rsidR="00002026">
              <w:rPr>
                <w:noProof/>
                <w:webHidden/>
              </w:rPr>
              <w:tab/>
            </w:r>
            <w:r w:rsidR="00002026">
              <w:rPr>
                <w:noProof/>
                <w:webHidden/>
              </w:rPr>
              <w:tab/>
            </w:r>
            <w:r w:rsidR="00002026">
              <w:rPr>
                <w:noProof/>
                <w:webHidden/>
              </w:rPr>
              <w:fldChar w:fldCharType="begin"/>
            </w:r>
            <w:r w:rsidR="00002026">
              <w:rPr>
                <w:noProof/>
                <w:webHidden/>
              </w:rPr>
              <w:instrText xml:space="preserve"> PAGEREF _Toc140568690 \h </w:instrText>
            </w:r>
            <w:r w:rsidR="00002026">
              <w:rPr>
                <w:noProof/>
                <w:webHidden/>
              </w:rPr>
            </w:r>
            <w:r w:rsidR="00002026">
              <w:rPr>
                <w:noProof/>
                <w:webHidden/>
              </w:rPr>
              <w:fldChar w:fldCharType="separate"/>
            </w:r>
            <w:r>
              <w:rPr>
                <w:noProof/>
                <w:webHidden/>
              </w:rPr>
              <w:t>16</w:t>
            </w:r>
            <w:r w:rsidR="00002026">
              <w:rPr>
                <w:noProof/>
                <w:webHidden/>
              </w:rPr>
              <w:fldChar w:fldCharType="end"/>
            </w:r>
          </w:hyperlink>
        </w:p>
        <w:p w14:paraId="0C338908" w14:textId="40535972" w:rsidR="00002026" w:rsidRDefault="00A478EE" w:rsidP="00D80B8A">
          <w:pPr>
            <w:pStyle w:val="TOC3"/>
            <w:tabs>
              <w:tab w:val="clear" w:pos="8505"/>
              <w:tab w:val="left" w:leader="dot" w:pos="9072"/>
            </w:tabs>
            <w:spacing w:before="80"/>
            <w:rPr>
              <w:rFonts w:asciiTheme="minorHAnsi" w:eastAsiaTheme="minorEastAsia" w:hAnsiTheme="minorHAnsi" w:cstheme="minorBidi"/>
              <w:noProof/>
              <w:kern w:val="2"/>
              <w:sz w:val="22"/>
              <w:szCs w:val="22"/>
              <w:lang w:eastAsia="zh-CN"/>
              <w14:ligatures w14:val="standardContextual"/>
            </w:rPr>
          </w:pPr>
          <w:hyperlink w:anchor="_Toc140568691" w:history="1">
            <w:r w:rsidR="00002026" w:rsidRPr="00955B64">
              <w:rPr>
                <w:rStyle w:val="Hyperlink"/>
                <w:noProof/>
                <w:lang w:eastAsia="zh-CN"/>
              </w:rPr>
              <w:t>4.4.2</w:t>
            </w:r>
            <w:r w:rsidR="00002026">
              <w:rPr>
                <w:rFonts w:asciiTheme="minorHAnsi" w:eastAsiaTheme="minorEastAsia" w:hAnsiTheme="minorHAnsi" w:cstheme="minorBidi"/>
                <w:noProof/>
                <w:kern w:val="2"/>
                <w:sz w:val="22"/>
                <w:szCs w:val="22"/>
                <w:lang w:eastAsia="zh-CN"/>
                <w14:ligatures w14:val="standardContextual"/>
              </w:rPr>
              <w:tab/>
            </w:r>
            <w:r w:rsidR="00002026" w:rsidRPr="00955B64">
              <w:rPr>
                <w:rStyle w:val="Hyperlink"/>
                <w:rFonts w:ascii="STKaiti" w:eastAsia="STKaiti" w:hAnsi="STKaiti" w:hint="eastAsia"/>
                <w:bCs/>
                <w:noProof/>
                <w:lang w:eastAsia="zh-CN"/>
              </w:rPr>
              <w:t>不可抗力</w:t>
            </w:r>
            <w:r w:rsidR="00002026" w:rsidRPr="00955B64">
              <w:rPr>
                <w:rStyle w:val="Hyperlink"/>
                <w:rFonts w:hint="eastAsia"/>
                <w:bCs/>
                <w:noProof/>
                <w:lang w:eastAsia="zh-CN"/>
              </w:rPr>
              <w:t>情形</w:t>
            </w:r>
            <w:r w:rsidR="00002026">
              <w:rPr>
                <w:noProof/>
                <w:webHidden/>
              </w:rPr>
              <w:tab/>
            </w:r>
            <w:r w:rsidR="00002026">
              <w:rPr>
                <w:noProof/>
                <w:webHidden/>
              </w:rPr>
              <w:tab/>
            </w:r>
            <w:r w:rsidR="00002026">
              <w:rPr>
                <w:noProof/>
                <w:webHidden/>
              </w:rPr>
              <w:fldChar w:fldCharType="begin"/>
            </w:r>
            <w:r w:rsidR="00002026">
              <w:rPr>
                <w:noProof/>
                <w:webHidden/>
              </w:rPr>
              <w:instrText xml:space="preserve"> PAGEREF _Toc140568691 \h </w:instrText>
            </w:r>
            <w:r w:rsidR="00002026">
              <w:rPr>
                <w:noProof/>
                <w:webHidden/>
              </w:rPr>
            </w:r>
            <w:r w:rsidR="00002026">
              <w:rPr>
                <w:noProof/>
                <w:webHidden/>
              </w:rPr>
              <w:fldChar w:fldCharType="separate"/>
            </w:r>
            <w:r>
              <w:rPr>
                <w:noProof/>
                <w:webHidden/>
              </w:rPr>
              <w:t>16</w:t>
            </w:r>
            <w:r w:rsidR="00002026">
              <w:rPr>
                <w:noProof/>
                <w:webHidden/>
              </w:rPr>
              <w:fldChar w:fldCharType="end"/>
            </w:r>
          </w:hyperlink>
        </w:p>
        <w:p w14:paraId="301CA158" w14:textId="1EEA1810" w:rsidR="00002026" w:rsidRDefault="00A478EE" w:rsidP="00D80B8A">
          <w:pPr>
            <w:pStyle w:val="TOC3"/>
            <w:tabs>
              <w:tab w:val="clear" w:pos="8505"/>
              <w:tab w:val="left" w:leader="dot" w:pos="9072"/>
            </w:tabs>
            <w:spacing w:before="80"/>
            <w:rPr>
              <w:rFonts w:asciiTheme="minorHAnsi" w:eastAsiaTheme="minorEastAsia" w:hAnsiTheme="minorHAnsi" w:cstheme="minorBidi"/>
              <w:noProof/>
              <w:kern w:val="2"/>
              <w:sz w:val="22"/>
              <w:szCs w:val="22"/>
              <w:lang w:eastAsia="zh-CN"/>
              <w14:ligatures w14:val="standardContextual"/>
            </w:rPr>
          </w:pPr>
          <w:hyperlink w:anchor="_Toc140568692" w:history="1">
            <w:r w:rsidR="00002026" w:rsidRPr="00955B64">
              <w:rPr>
                <w:rStyle w:val="Hyperlink"/>
                <w:rFonts w:eastAsia="Times New Roman"/>
                <w:noProof/>
                <w:lang w:eastAsia="zh-CN"/>
              </w:rPr>
              <w:t>4.4.3</w:t>
            </w:r>
            <w:r w:rsidR="00002026">
              <w:rPr>
                <w:rFonts w:asciiTheme="minorHAnsi" w:eastAsiaTheme="minorEastAsia" w:hAnsiTheme="minorHAnsi" w:cstheme="minorBidi"/>
                <w:noProof/>
                <w:kern w:val="2"/>
                <w:sz w:val="22"/>
                <w:szCs w:val="22"/>
                <w:lang w:eastAsia="zh-CN"/>
                <w14:ligatures w14:val="standardContextual"/>
              </w:rPr>
              <w:tab/>
            </w:r>
            <w:r w:rsidR="00002026" w:rsidRPr="00955B64">
              <w:rPr>
                <w:rStyle w:val="Hyperlink"/>
                <w:rFonts w:hint="eastAsia"/>
                <w:noProof/>
                <w:lang w:eastAsia="zh-CN"/>
              </w:rPr>
              <w:t>共箭发射延误情况</w:t>
            </w:r>
            <w:r w:rsidR="00002026">
              <w:rPr>
                <w:noProof/>
                <w:webHidden/>
              </w:rPr>
              <w:tab/>
            </w:r>
            <w:r w:rsidR="00002026">
              <w:rPr>
                <w:noProof/>
                <w:webHidden/>
              </w:rPr>
              <w:tab/>
            </w:r>
            <w:r w:rsidR="00002026">
              <w:rPr>
                <w:noProof/>
                <w:webHidden/>
              </w:rPr>
              <w:fldChar w:fldCharType="begin"/>
            </w:r>
            <w:r w:rsidR="00002026">
              <w:rPr>
                <w:noProof/>
                <w:webHidden/>
              </w:rPr>
              <w:instrText xml:space="preserve"> PAGEREF _Toc140568692 \h </w:instrText>
            </w:r>
            <w:r w:rsidR="00002026">
              <w:rPr>
                <w:noProof/>
                <w:webHidden/>
              </w:rPr>
            </w:r>
            <w:r w:rsidR="00002026">
              <w:rPr>
                <w:noProof/>
                <w:webHidden/>
              </w:rPr>
              <w:fldChar w:fldCharType="separate"/>
            </w:r>
            <w:r>
              <w:rPr>
                <w:noProof/>
                <w:webHidden/>
              </w:rPr>
              <w:t>19</w:t>
            </w:r>
            <w:r w:rsidR="00002026">
              <w:rPr>
                <w:noProof/>
                <w:webHidden/>
              </w:rPr>
              <w:fldChar w:fldCharType="end"/>
            </w:r>
          </w:hyperlink>
        </w:p>
        <w:p w14:paraId="5566719A" w14:textId="0536A044" w:rsidR="00002026" w:rsidRDefault="00A478EE" w:rsidP="00D80B8A">
          <w:pPr>
            <w:pStyle w:val="TOC3"/>
            <w:tabs>
              <w:tab w:val="clear" w:pos="8505"/>
              <w:tab w:val="left" w:leader="dot" w:pos="9072"/>
            </w:tabs>
            <w:spacing w:before="80"/>
            <w:rPr>
              <w:rFonts w:asciiTheme="minorHAnsi" w:eastAsiaTheme="minorEastAsia" w:hAnsiTheme="minorHAnsi" w:cstheme="minorBidi"/>
              <w:noProof/>
              <w:kern w:val="2"/>
              <w:sz w:val="22"/>
              <w:szCs w:val="22"/>
              <w:lang w:eastAsia="zh-CN"/>
              <w14:ligatures w14:val="standardContextual"/>
            </w:rPr>
          </w:pPr>
          <w:hyperlink w:anchor="_Toc140568693" w:history="1">
            <w:r w:rsidR="00002026" w:rsidRPr="00955B64">
              <w:rPr>
                <w:rStyle w:val="Hyperlink"/>
                <w:rFonts w:eastAsia="Times New Roman"/>
                <w:noProof/>
                <w:lang w:eastAsia="zh-CN"/>
              </w:rPr>
              <w:t>4.4.4</w:t>
            </w:r>
            <w:r w:rsidR="00002026">
              <w:rPr>
                <w:rFonts w:asciiTheme="minorHAnsi" w:eastAsiaTheme="minorEastAsia" w:hAnsiTheme="minorHAnsi" w:cstheme="minorBidi"/>
                <w:noProof/>
                <w:kern w:val="2"/>
                <w:sz w:val="22"/>
                <w:szCs w:val="22"/>
                <w:lang w:eastAsia="zh-CN"/>
                <w14:ligatures w14:val="standardContextual"/>
              </w:rPr>
              <w:tab/>
            </w:r>
            <w:r w:rsidR="00002026" w:rsidRPr="00955B64">
              <w:rPr>
                <w:rStyle w:val="Hyperlink"/>
                <w:rFonts w:hint="eastAsia"/>
                <w:noProof/>
                <w:lang w:eastAsia="zh-CN"/>
              </w:rPr>
              <w:t>采用电推进的空间电台满足规则时限的问题</w:t>
            </w:r>
            <w:r w:rsidR="00002026">
              <w:rPr>
                <w:noProof/>
                <w:webHidden/>
              </w:rPr>
              <w:tab/>
            </w:r>
            <w:r w:rsidR="00002026">
              <w:rPr>
                <w:noProof/>
                <w:webHidden/>
              </w:rPr>
              <w:tab/>
            </w:r>
            <w:r w:rsidR="00002026">
              <w:rPr>
                <w:noProof/>
                <w:webHidden/>
              </w:rPr>
              <w:fldChar w:fldCharType="begin"/>
            </w:r>
            <w:r w:rsidR="00002026">
              <w:rPr>
                <w:noProof/>
                <w:webHidden/>
              </w:rPr>
              <w:instrText xml:space="preserve"> PAGEREF _Toc140568693 \h </w:instrText>
            </w:r>
            <w:r w:rsidR="00002026">
              <w:rPr>
                <w:noProof/>
                <w:webHidden/>
              </w:rPr>
            </w:r>
            <w:r w:rsidR="00002026">
              <w:rPr>
                <w:noProof/>
                <w:webHidden/>
              </w:rPr>
              <w:fldChar w:fldCharType="separate"/>
            </w:r>
            <w:r>
              <w:rPr>
                <w:noProof/>
                <w:webHidden/>
              </w:rPr>
              <w:t>20</w:t>
            </w:r>
            <w:r w:rsidR="00002026">
              <w:rPr>
                <w:noProof/>
                <w:webHidden/>
              </w:rPr>
              <w:fldChar w:fldCharType="end"/>
            </w:r>
          </w:hyperlink>
        </w:p>
        <w:p w14:paraId="56210978" w14:textId="12BF3E16" w:rsidR="00002026" w:rsidRDefault="00A478EE" w:rsidP="00D80B8A">
          <w:pPr>
            <w:pStyle w:val="TOC3"/>
            <w:tabs>
              <w:tab w:val="clear" w:pos="8505"/>
              <w:tab w:val="left" w:leader="dot" w:pos="9072"/>
            </w:tabs>
            <w:spacing w:before="80"/>
            <w:rPr>
              <w:rFonts w:asciiTheme="minorHAnsi" w:eastAsiaTheme="minorEastAsia" w:hAnsiTheme="minorHAnsi" w:cstheme="minorBidi"/>
              <w:noProof/>
              <w:kern w:val="2"/>
              <w:sz w:val="22"/>
              <w:szCs w:val="22"/>
              <w:lang w:eastAsia="zh-CN"/>
              <w14:ligatures w14:val="standardContextual"/>
            </w:rPr>
          </w:pPr>
          <w:hyperlink w:anchor="_Toc140568694" w:history="1">
            <w:r w:rsidR="00002026" w:rsidRPr="00955B64">
              <w:rPr>
                <w:rStyle w:val="Hyperlink"/>
                <w:rFonts w:eastAsia="Times New Roman"/>
                <w:noProof/>
                <w:lang w:eastAsia="zh-CN"/>
              </w:rPr>
              <w:t>4.4.5</w:t>
            </w:r>
            <w:r w:rsidR="00002026">
              <w:rPr>
                <w:rFonts w:asciiTheme="minorHAnsi" w:eastAsiaTheme="minorEastAsia" w:hAnsiTheme="minorHAnsi" w:cstheme="minorBidi"/>
                <w:noProof/>
                <w:kern w:val="2"/>
                <w:sz w:val="22"/>
                <w:szCs w:val="22"/>
                <w:lang w:eastAsia="zh-CN"/>
                <w14:ligatures w14:val="standardContextual"/>
              </w:rPr>
              <w:tab/>
            </w:r>
            <w:r w:rsidR="00002026" w:rsidRPr="00955B64">
              <w:rPr>
                <w:rStyle w:val="Hyperlink"/>
                <w:rFonts w:hint="eastAsia"/>
                <w:noProof/>
                <w:lang w:eastAsia="zh-CN"/>
              </w:rPr>
              <w:t>发展中国家提出的、并不满足“不可抗力”或“共箭发射延误”条件的要求</w:t>
            </w:r>
            <w:r w:rsidR="00002026">
              <w:rPr>
                <w:noProof/>
                <w:webHidden/>
              </w:rPr>
              <w:tab/>
            </w:r>
            <w:r w:rsidR="00002026">
              <w:rPr>
                <w:noProof/>
                <w:webHidden/>
              </w:rPr>
              <w:tab/>
            </w:r>
            <w:r w:rsidR="00002026">
              <w:rPr>
                <w:noProof/>
                <w:webHidden/>
              </w:rPr>
              <w:fldChar w:fldCharType="begin"/>
            </w:r>
            <w:r w:rsidR="00002026">
              <w:rPr>
                <w:noProof/>
                <w:webHidden/>
              </w:rPr>
              <w:instrText xml:space="preserve"> PAGEREF _Toc140568694 \h </w:instrText>
            </w:r>
            <w:r w:rsidR="00002026">
              <w:rPr>
                <w:noProof/>
                <w:webHidden/>
              </w:rPr>
            </w:r>
            <w:r w:rsidR="00002026">
              <w:rPr>
                <w:noProof/>
                <w:webHidden/>
              </w:rPr>
              <w:fldChar w:fldCharType="separate"/>
            </w:r>
            <w:r>
              <w:rPr>
                <w:noProof/>
                <w:webHidden/>
              </w:rPr>
              <w:t>20</w:t>
            </w:r>
            <w:r w:rsidR="00002026">
              <w:rPr>
                <w:noProof/>
                <w:webHidden/>
              </w:rPr>
              <w:fldChar w:fldCharType="end"/>
            </w:r>
          </w:hyperlink>
        </w:p>
        <w:p w14:paraId="4C752958" w14:textId="3BAFF907" w:rsidR="00002026" w:rsidRDefault="00A478EE" w:rsidP="00D80B8A">
          <w:pPr>
            <w:pStyle w:val="TOC2"/>
            <w:tabs>
              <w:tab w:val="clear" w:pos="8505"/>
              <w:tab w:val="left" w:leader="dot" w:pos="9072"/>
            </w:tabs>
            <w:spacing w:before="80"/>
            <w:rPr>
              <w:rFonts w:asciiTheme="minorHAnsi" w:eastAsiaTheme="minorEastAsia" w:hAnsiTheme="minorHAnsi" w:cstheme="minorBidi"/>
              <w:noProof/>
              <w:kern w:val="2"/>
              <w:sz w:val="22"/>
              <w:szCs w:val="22"/>
              <w:lang w:eastAsia="zh-CN"/>
              <w14:ligatures w14:val="standardContextual"/>
            </w:rPr>
          </w:pPr>
          <w:hyperlink w:anchor="_Toc140568695" w:history="1">
            <w:r w:rsidR="00002026" w:rsidRPr="00955B64">
              <w:rPr>
                <w:rStyle w:val="Hyperlink"/>
                <w:rFonts w:eastAsia="Times New Roman"/>
                <w:noProof/>
                <w:lang w:eastAsia="zh-CN"/>
              </w:rPr>
              <w:t>4.5</w:t>
            </w:r>
            <w:r w:rsidR="00002026">
              <w:rPr>
                <w:rFonts w:asciiTheme="minorHAnsi" w:eastAsiaTheme="minorEastAsia" w:hAnsiTheme="minorHAnsi" w:cstheme="minorBidi"/>
                <w:noProof/>
                <w:kern w:val="2"/>
                <w:sz w:val="22"/>
                <w:szCs w:val="22"/>
                <w:lang w:eastAsia="zh-CN"/>
                <w14:ligatures w14:val="standardContextual"/>
              </w:rPr>
              <w:tab/>
            </w:r>
            <w:r w:rsidR="00002026" w:rsidRPr="00955B64">
              <w:rPr>
                <w:rStyle w:val="Hyperlink"/>
                <w:rFonts w:hint="eastAsia"/>
                <w:noProof/>
                <w:lang w:eastAsia="zh-CN"/>
              </w:rPr>
              <w:t>请求将“通知主管部门”由一个主管部门转为或改为另一个主管部门</w:t>
            </w:r>
            <w:r w:rsidR="00002026">
              <w:rPr>
                <w:noProof/>
                <w:webHidden/>
              </w:rPr>
              <w:tab/>
            </w:r>
            <w:r w:rsidR="00002026">
              <w:rPr>
                <w:noProof/>
                <w:webHidden/>
              </w:rPr>
              <w:tab/>
            </w:r>
            <w:r w:rsidR="00002026">
              <w:rPr>
                <w:noProof/>
                <w:webHidden/>
              </w:rPr>
              <w:fldChar w:fldCharType="begin"/>
            </w:r>
            <w:r w:rsidR="00002026">
              <w:rPr>
                <w:noProof/>
                <w:webHidden/>
              </w:rPr>
              <w:instrText xml:space="preserve"> PAGEREF _Toc140568695 \h </w:instrText>
            </w:r>
            <w:r w:rsidR="00002026">
              <w:rPr>
                <w:noProof/>
                <w:webHidden/>
              </w:rPr>
            </w:r>
            <w:r w:rsidR="00002026">
              <w:rPr>
                <w:noProof/>
                <w:webHidden/>
              </w:rPr>
              <w:fldChar w:fldCharType="separate"/>
            </w:r>
            <w:r>
              <w:rPr>
                <w:noProof/>
                <w:webHidden/>
              </w:rPr>
              <w:t>21</w:t>
            </w:r>
            <w:r w:rsidR="00002026">
              <w:rPr>
                <w:noProof/>
                <w:webHidden/>
              </w:rPr>
              <w:fldChar w:fldCharType="end"/>
            </w:r>
          </w:hyperlink>
        </w:p>
        <w:p w14:paraId="45BFEC43" w14:textId="16CC0042" w:rsidR="00002026" w:rsidRDefault="00A478EE" w:rsidP="00D80B8A">
          <w:pPr>
            <w:pStyle w:val="TOC2"/>
            <w:tabs>
              <w:tab w:val="clear" w:pos="8505"/>
              <w:tab w:val="left" w:leader="dot" w:pos="9072"/>
            </w:tabs>
            <w:spacing w:before="80"/>
            <w:rPr>
              <w:rFonts w:asciiTheme="minorHAnsi" w:eastAsiaTheme="minorEastAsia" w:hAnsiTheme="minorHAnsi" w:cstheme="minorBidi"/>
              <w:noProof/>
              <w:kern w:val="2"/>
              <w:sz w:val="22"/>
              <w:szCs w:val="22"/>
              <w:lang w:eastAsia="zh-CN"/>
              <w14:ligatures w14:val="standardContextual"/>
            </w:rPr>
          </w:pPr>
          <w:hyperlink w:anchor="_Toc140568696" w:history="1">
            <w:r w:rsidR="00002026" w:rsidRPr="00955B64">
              <w:rPr>
                <w:rStyle w:val="Hyperlink"/>
                <w:rFonts w:eastAsia="Times New Roman"/>
                <w:noProof/>
                <w:lang w:eastAsia="zh-CN"/>
              </w:rPr>
              <w:t>4.6</w:t>
            </w:r>
            <w:r w:rsidR="00002026">
              <w:rPr>
                <w:rFonts w:asciiTheme="minorHAnsi" w:eastAsiaTheme="minorEastAsia" w:hAnsiTheme="minorHAnsi" w:cstheme="minorBidi"/>
                <w:noProof/>
                <w:kern w:val="2"/>
                <w:sz w:val="22"/>
                <w:szCs w:val="22"/>
                <w:lang w:eastAsia="zh-CN"/>
                <w14:ligatures w14:val="standardContextual"/>
              </w:rPr>
              <w:tab/>
            </w:r>
            <w:r w:rsidR="00002026" w:rsidRPr="00955B64">
              <w:rPr>
                <w:rStyle w:val="Hyperlink"/>
                <w:rFonts w:hint="eastAsia"/>
                <w:noProof/>
                <w:lang w:eastAsia="zh-CN"/>
              </w:rPr>
              <w:t>与附录</w:t>
            </w:r>
            <w:r w:rsidR="00002026" w:rsidRPr="00955B64">
              <w:rPr>
                <w:rStyle w:val="Hyperlink"/>
                <w:noProof/>
                <w:lang w:eastAsia="zh-CN"/>
              </w:rPr>
              <w:t>30/30A/30B</w:t>
            </w:r>
            <w:r w:rsidR="00002026" w:rsidRPr="00955B64">
              <w:rPr>
                <w:rStyle w:val="Hyperlink"/>
                <w:rFonts w:hint="eastAsia"/>
                <w:noProof/>
                <w:lang w:eastAsia="zh-CN"/>
              </w:rPr>
              <w:t>规划相关的问题</w:t>
            </w:r>
            <w:r w:rsidR="00002026">
              <w:rPr>
                <w:noProof/>
                <w:webHidden/>
              </w:rPr>
              <w:tab/>
            </w:r>
            <w:r w:rsidR="00002026">
              <w:rPr>
                <w:noProof/>
                <w:webHidden/>
              </w:rPr>
              <w:tab/>
            </w:r>
            <w:r w:rsidR="00002026">
              <w:rPr>
                <w:noProof/>
                <w:webHidden/>
              </w:rPr>
              <w:fldChar w:fldCharType="begin"/>
            </w:r>
            <w:r w:rsidR="00002026">
              <w:rPr>
                <w:noProof/>
                <w:webHidden/>
              </w:rPr>
              <w:instrText xml:space="preserve"> PAGEREF _Toc140568696 \h </w:instrText>
            </w:r>
            <w:r w:rsidR="00002026">
              <w:rPr>
                <w:noProof/>
                <w:webHidden/>
              </w:rPr>
            </w:r>
            <w:r w:rsidR="00002026">
              <w:rPr>
                <w:noProof/>
                <w:webHidden/>
              </w:rPr>
              <w:fldChar w:fldCharType="separate"/>
            </w:r>
            <w:r>
              <w:rPr>
                <w:noProof/>
                <w:webHidden/>
              </w:rPr>
              <w:t>21</w:t>
            </w:r>
            <w:r w:rsidR="00002026">
              <w:rPr>
                <w:noProof/>
                <w:webHidden/>
              </w:rPr>
              <w:fldChar w:fldCharType="end"/>
            </w:r>
          </w:hyperlink>
        </w:p>
        <w:p w14:paraId="6ED79144" w14:textId="2EF30B44" w:rsidR="00002026" w:rsidRDefault="00A478EE" w:rsidP="00D80B8A">
          <w:pPr>
            <w:pStyle w:val="TOC3"/>
            <w:tabs>
              <w:tab w:val="clear" w:pos="8505"/>
              <w:tab w:val="left" w:leader="dot" w:pos="9072"/>
            </w:tabs>
            <w:spacing w:before="80"/>
            <w:rPr>
              <w:rFonts w:asciiTheme="minorHAnsi" w:eastAsiaTheme="minorEastAsia" w:hAnsiTheme="minorHAnsi" w:cstheme="minorBidi"/>
              <w:noProof/>
              <w:kern w:val="2"/>
              <w:sz w:val="22"/>
              <w:szCs w:val="22"/>
              <w:lang w:eastAsia="zh-CN"/>
              <w14:ligatures w14:val="standardContextual"/>
            </w:rPr>
          </w:pPr>
          <w:hyperlink w:anchor="_Toc140568697" w:history="1">
            <w:r w:rsidR="00002026" w:rsidRPr="00955B64">
              <w:rPr>
                <w:rStyle w:val="Hyperlink"/>
                <w:rFonts w:eastAsia="Times New Roman"/>
                <w:noProof/>
                <w:lang w:eastAsia="zh-CN"/>
              </w:rPr>
              <w:t>4.6.1</w:t>
            </w:r>
            <w:r w:rsidR="00002026">
              <w:rPr>
                <w:rFonts w:asciiTheme="minorHAnsi" w:eastAsiaTheme="minorEastAsia" w:hAnsiTheme="minorHAnsi" w:cstheme="minorBidi"/>
                <w:noProof/>
                <w:kern w:val="2"/>
                <w:sz w:val="22"/>
                <w:szCs w:val="22"/>
                <w:lang w:eastAsia="zh-CN"/>
                <w14:ligatures w14:val="standardContextual"/>
              </w:rPr>
              <w:tab/>
            </w:r>
            <w:r w:rsidR="00002026" w:rsidRPr="00955B64">
              <w:rPr>
                <w:rStyle w:val="Hyperlink"/>
                <w:rFonts w:hint="eastAsia"/>
                <w:noProof/>
                <w:lang w:eastAsia="zh-CN"/>
              </w:rPr>
              <w:t>附录</w:t>
            </w:r>
            <w:r w:rsidR="00002026" w:rsidRPr="00955B64">
              <w:rPr>
                <w:rStyle w:val="Hyperlink"/>
                <w:noProof/>
                <w:lang w:eastAsia="zh-CN"/>
              </w:rPr>
              <w:t>30B</w:t>
            </w:r>
            <w:r w:rsidR="00002026" w:rsidRPr="00955B64">
              <w:rPr>
                <w:rStyle w:val="Hyperlink"/>
                <w:rFonts w:hint="eastAsia"/>
                <w:noProof/>
                <w:lang w:eastAsia="zh-CN"/>
              </w:rPr>
              <w:t>中国家分配的转换</w:t>
            </w:r>
            <w:r w:rsidR="00002026">
              <w:rPr>
                <w:noProof/>
                <w:webHidden/>
              </w:rPr>
              <w:tab/>
            </w:r>
            <w:r w:rsidR="00002026">
              <w:rPr>
                <w:noProof/>
                <w:webHidden/>
              </w:rPr>
              <w:tab/>
            </w:r>
            <w:r w:rsidR="00002026">
              <w:rPr>
                <w:noProof/>
                <w:webHidden/>
              </w:rPr>
              <w:fldChar w:fldCharType="begin"/>
            </w:r>
            <w:r w:rsidR="00002026">
              <w:rPr>
                <w:noProof/>
                <w:webHidden/>
              </w:rPr>
              <w:instrText xml:space="preserve"> PAGEREF _Toc140568697 \h </w:instrText>
            </w:r>
            <w:r w:rsidR="00002026">
              <w:rPr>
                <w:noProof/>
                <w:webHidden/>
              </w:rPr>
            </w:r>
            <w:r w:rsidR="00002026">
              <w:rPr>
                <w:noProof/>
                <w:webHidden/>
              </w:rPr>
              <w:fldChar w:fldCharType="separate"/>
            </w:r>
            <w:r>
              <w:rPr>
                <w:noProof/>
                <w:webHidden/>
              </w:rPr>
              <w:t>21</w:t>
            </w:r>
            <w:r w:rsidR="00002026">
              <w:rPr>
                <w:noProof/>
                <w:webHidden/>
              </w:rPr>
              <w:fldChar w:fldCharType="end"/>
            </w:r>
          </w:hyperlink>
        </w:p>
        <w:p w14:paraId="5EECD01E" w14:textId="4175EFC7" w:rsidR="00002026" w:rsidRDefault="00A478EE" w:rsidP="00D80B8A">
          <w:pPr>
            <w:pStyle w:val="TOC3"/>
            <w:tabs>
              <w:tab w:val="clear" w:pos="8505"/>
              <w:tab w:val="left" w:leader="dot" w:pos="9072"/>
            </w:tabs>
            <w:spacing w:before="80"/>
            <w:rPr>
              <w:rFonts w:asciiTheme="minorHAnsi" w:eastAsiaTheme="minorEastAsia" w:hAnsiTheme="minorHAnsi" w:cstheme="minorBidi"/>
              <w:noProof/>
              <w:kern w:val="2"/>
              <w:sz w:val="22"/>
              <w:szCs w:val="22"/>
              <w:lang w:eastAsia="zh-CN"/>
              <w14:ligatures w14:val="standardContextual"/>
            </w:rPr>
          </w:pPr>
          <w:hyperlink w:anchor="_Toc140568698" w:history="1">
            <w:r w:rsidR="00002026" w:rsidRPr="00955B64">
              <w:rPr>
                <w:rStyle w:val="Hyperlink"/>
                <w:noProof/>
                <w:lang w:eastAsia="zh-CN"/>
              </w:rPr>
              <w:t>4.6.2</w:t>
            </w:r>
            <w:r w:rsidR="00002026">
              <w:rPr>
                <w:rFonts w:asciiTheme="minorHAnsi" w:eastAsiaTheme="minorEastAsia" w:hAnsiTheme="minorHAnsi" w:cstheme="minorBidi"/>
                <w:noProof/>
                <w:kern w:val="2"/>
                <w:sz w:val="22"/>
                <w:szCs w:val="22"/>
                <w:lang w:eastAsia="zh-CN"/>
                <w14:ligatures w14:val="standardContextual"/>
              </w:rPr>
              <w:tab/>
            </w:r>
            <w:r w:rsidR="00002026" w:rsidRPr="00955B64">
              <w:rPr>
                <w:rStyle w:val="Hyperlink"/>
                <w:rFonts w:hint="eastAsia"/>
                <w:noProof/>
                <w:lang w:eastAsia="zh-CN"/>
              </w:rPr>
              <w:t>与附录</w:t>
            </w:r>
            <w:r w:rsidR="00002026" w:rsidRPr="00955B64">
              <w:rPr>
                <w:rStyle w:val="Hyperlink"/>
                <w:noProof/>
                <w:lang w:eastAsia="zh-CN"/>
              </w:rPr>
              <w:t>30B</w:t>
            </w:r>
            <w:r w:rsidR="00002026" w:rsidRPr="00955B64">
              <w:rPr>
                <w:rStyle w:val="Hyperlink"/>
                <w:rFonts w:hint="eastAsia"/>
                <w:noProof/>
                <w:lang w:eastAsia="zh-CN"/>
              </w:rPr>
              <w:t>第</w:t>
            </w:r>
            <w:r w:rsidR="00002026" w:rsidRPr="00955B64">
              <w:rPr>
                <w:rStyle w:val="Hyperlink"/>
                <w:noProof/>
                <w:lang w:eastAsia="zh-CN"/>
              </w:rPr>
              <w:t>7</w:t>
            </w:r>
            <w:r w:rsidR="00002026" w:rsidRPr="00955B64">
              <w:rPr>
                <w:rStyle w:val="Hyperlink"/>
                <w:rFonts w:hint="eastAsia"/>
                <w:noProof/>
                <w:lang w:eastAsia="zh-CN"/>
              </w:rPr>
              <w:t>条程序有关的问题</w:t>
            </w:r>
            <w:r w:rsidR="00002026">
              <w:rPr>
                <w:noProof/>
                <w:webHidden/>
              </w:rPr>
              <w:tab/>
            </w:r>
            <w:r w:rsidR="00002026">
              <w:rPr>
                <w:noProof/>
                <w:webHidden/>
              </w:rPr>
              <w:tab/>
            </w:r>
            <w:r w:rsidR="00002026">
              <w:rPr>
                <w:noProof/>
                <w:webHidden/>
              </w:rPr>
              <w:fldChar w:fldCharType="begin"/>
            </w:r>
            <w:r w:rsidR="00002026">
              <w:rPr>
                <w:noProof/>
                <w:webHidden/>
              </w:rPr>
              <w:instrText xml:space="preserve"> PAGEREF _Toc140568698 \h </w:instrText>
            </w:r>
            <w:r w:rsidR="00002026">
              <w:rPr>
                <w:noProof/>
                <w:webHidden/>
              </w:rPr>
            </w:r>
            <w:r w:rsidR="00002026">
              <w:rPr>
                <w:noProof/>
                <w:webHidden/>
              </w:rPr>
              <w:fldChar w:fldCharType="separate"/>
            </w:r>
            <w:r>
              <w:rPr>
                <w:noProof/>
                <w:webHidden/>
              </w:rPr>
              <w:t>24</w:t>
            </w:r>
            <w:r w:rsidR="00002026">
              <w:rPr>
                <w:noProof/>
                <w:webHidden/>
              </w:rPr>
              <w:fldChar w:fldCharType="end"/>
            </w:r>
          </w:hyperlink>
        </w:p>
        <w:p w14:paraId="3DF8F6D3" w14:textId="557C8E7D" w:rsidR="00002026" w:rsidRDefault="00A478EE" w:rsidP="00D80B8A">
          <w:pPr>
            <w:pStyle w:val="TOC3"/>
            <w:tabs>
              <w:tab w:val="clear" w:pos="8505"/>
              <w:tab w:val="left" w:leader="dot" w:pos="9072"/>
            </w:tabs>
            <w:spacing w:before="80"/>
            <w:rPr>
              <w:rFonts w:asciiTheme="minorHAnsi" w:eastAsiaTheme="minorEastAsia" w:hAnsiTheme="minorHAnsi" w:cstheme="minorBidi"/>
              <w:noProof/>
              <w:kern w:val="2"/>
              <w:sz w:val="22"/>
              <w:szCs w:val="22"/>
              <w:lang w:eastAsia="zh-CN"/>
              <w14:ligatures w14:val="standardContextual"/>
            </w:rPr>
          </w:pPr>
          <w:hyperlink w:anchor="_Toc140568699" w:history="1">
            <w:r w:rsidR="00002026" w:rsidRPr="00955B64">
              <w:rPr>
                <w:rStyle w:val="Hyperlink"/>
                <w:noProof/>
                <w:lang w:eastAsia="zh-CN"/>
              </w:rPr>
              <w:t>4.6.3</w:t>
            </w:r>
            <w:r w:rsidR="00002026">
              <w:rPr>
                <w:rFonts w:asciiTheme="minorHAnsi" w:eastAsiaTheme="minorEastAsia" w:hAnsiTheme="minorHAnsi" w:cstheme="minorBidi"/>
                <w:noProof/>
                <w:kern w:val="2"/>
                <w:sz w:val="22"/>
                <w:szCs w:val="22"/>
                <w:lang w:eastAsia="zh-CN"/>
                <w14:ligatures w14:val="standardContextual"/>
              </w:rPr>
              <w:tab/>
            </w:r>
            <w:r w:rsidR="00002026" w:rsidRPr="00955B64">
              <w:rPr>
                <w:rStyle w:val="Hyperlink"/>
                <w:rFonts w:hint="eastAsia"/>
                <w:noProof/>
                <w:lang w:eastAsia="zh-CN"/>
              </w:rPr>
              <w:t>对规划的长期保护</w:t>
            </w:r>
            <w:r w:rsidR="00002026">
              <w:rPr>
                <w:noProof/>
                <w:webHidden/>
              </w:rPr>
              <w:tab/>
            </w:r>
            <w:r w:rsidR="00002026">
              <w:rPr>
                <w:noProof/>
                <w:webHidden/>
              </w:rPr>
              <w:tab/>
            </w:r>
            <w:r w:rsidR="00002026">
              <w:rPr>
                <w:noProof/>
                <w:webHidden/>
              </w:rPr>
              <w:fldChar w:fldCharType="begin"/>
            </w:r>
            <w:r w:rsidR="00002026">
              <w:rPr>
                <w:noProof/>
                <w:webHidden/>
              </w:rPr>
              <w:instrText xml:space="preserve"> PAGEREF _Toc140568699 \h </w:instrText>
            </w:r>
            <w:r w:rsidR="00002026">
              <w:rPr>
                <w:noProof/>
                <w:webHidden/>
              </w:rPr>
            </w:r>
            <w:r w:rsidR="00002026">
              <w:rPr>
                <w:noProof/>
                <w:webHidden/>
              </w:rPr>
              <w:fldChar w:fldCharType="separate"/>
            </w:r>
            <w:r>
              <w:rPr>
                <w:noProof/>
                <w:webHidden/>
              </w:rPr>
              <w:t>25</w:t>
            </w:r>
            <w:r w:rsidR="00002026">
              <w:rPr>
                <w:noProof/>
                <w:webHidden/>
              </w:rPr>
              <w:fldChar w:fldCharType="end"/>
            </w:r>
          </w:hyperlink>
        </w:p>
        <w:p w14:paraId="1321D406" w14:textId="6D3CF6B9" w:rsidR="00002026" w:rsidRDefault="00A478EE" w:rsidP="00D80B8A">
          <w:pPr>
            <w:pStyle w:val="TOC3"/>
            <w:tabs>
              <w:tab w:val="clear" w:pos="8505"/>
              <w:tab w:val="left" w:leader="dot" w:pos="9072"/>
            </w:tabs>
            <w:spacing w:before="80"/>
            <w:rPr>
              <w:rFonts w:asciiTheme="minorHAnsi" w:eastAsiaTheme="minorEastAsia" w:hAnsiTheme="minorHAnsi" w:cstheme="minorBidi"/>
              <w:noProof/>
              <w:kern w:val="2"/>
              <w:sz w:val="22"/>
              <w:szCs w:val="22"/>
              <w:lang w:eastAsia="zh-CN"/>
              <w14:ligatures w14:val="standardContextual"/>
            </w:rPr>
          </w:pPr>
          <w:hyperlink w:anchor="_Toc140568700" w:history="1">
            <w:r w:rsidR="00002026" w:rsidRPr="00955B64">
              <w:rPr>
                <w:rStyle w:val="Hyperlink"/>
                <w:noProof/>
                <w:lang w:eastAsia="zh-CN"/>
              </w:rPr>
              <w:t>4.6.4</w:t>
            </w:r>
            <w:r w:rsidR="00002026">
              <w:rPr>
                <w:rFonts w:asciiTheme="minorHAnsi" w:eastAsiaTheme="minorEastAsia" w:hAnsiTheme="minorHAnsi" w:cstheme="minorBidi"/>
                <w:noProof/>
                <w:kern w:val="2"/>
                <w:sz w:val="22"/>
                <w:szCs w:val="22"/>
                <w:lang w:eastAsia="zh-CN"/>
                <w14:ligatures w14:val="standardContextual"/>
              </w:rPr>
              <w:tab/>
            </w:r>
            <w:r w:rsidR="00002026" w:rsidRPr="00955B64">
              <w:rPr>
                <w:rStyle w:val="Hyperlink"/>
                <w:rFonts w:hint="eastAsia"/>
                <w:noProof/>
                <w:lang w:eastAsia="zh-CN"/>
              </w:rPr>
              <w:t>在无线电通信局退回后无法重新提交附录</w:t>
            </w:r>
            <w:r w:rsidR="00002026" w:rsidRPr="00955B64">
              <w:rPr>
                <w:rStyle w:val="Hyperlink"/>
                <w:noProof/>
                <w:lang w:eastAsia="zh-CN"/>
              </w:rPr>
              <w:t>30B</w:t>
            </w:r>
            <w:r w:rsidR="00002026" w:rsidRPr="00955B64">
              <w:rPr>
                <w:rStyle w:val="Hyperlink"/>
                <w:rFonts w:hint="eastAsia"/>
                <w:noProof/>
                <w:lang w:eastAsia="zh-CN"/>
              </w:rPr>
              <w:t>通知</w:t>
            </w:r>
            <w:r w:rsidR="00002026">
              <w:rPr>
                <w:noProof/>
                <w:webHidden/>
              </w:rPr>
              <w:tab/>
            </w:r>
            <w:r w:rsidR="00002026">
              <w:rPr>
                <w:noProof/>
                <w:webHidden/>
              </w:rPr>
              <w:tab/>
            </w:r>
            <w:r w:rsidR="00002026">
              <w:rPr>
                <w:noProof/>
                <w:webHidden/>
              </w:rPr>
              <w:fldChar w:fldCharType="begin"/>
            </w:r>
            <w:r w:rsidR="00002026">
              <w:rPr>
                <w:noProof/>
                <w:webHidden/>
              </w:rPr>
              <w:instrText xml:space="preserve"> PAGEREF _Toc140568700 \h </w:instrText>
            </w:r>
            <w:r w:rsidR="00002026">
              <w:rPr>
                <w:noProof/>
                <w:webHidden/>
              </w:rPr>
            </w:r>
            <w:r w:rsidR="00002026">
              <w:rPr>
                <w:noProof/>
                <w:webHidden/>
              </w:rPr>
              <w:fldChar w:fldCharType="separate"/>
            </w:r>
            <w:r>
              <w:rPr>
                <w:noProof/>
                <w:webHidden/>
              </w:rPr>
              <w:t>26</w:t>
            </w:r>
            <w:r w:rsidR="00002026">
              <w:rPr>
                <w:noProof/>
                <w:webHidden/>
              </w:rPr>
              <w:fldChar w:fldCharType="end"/>
            </w:r>
          </w:hyperlink>
        </w:p>
        <w:p w14:paraId="13CF95B7" w14:textId="488A1252" w:rsidR="00002026" w:rsidRDefault="00A478EE" w:rsidP="00D80B8A">
          <w:pPr>
            <w:pStyle w:val="TOC2"/>
            <w:tabs>
              <w:tab w:val="clear" w:pos="8505"/>
              <w:tab w:val="left" w:leader="dot" w:pos="9072"/>
            </w:tabs>
            <w:spacing w:before="80"/>
            <w:rPr>
              <w:rFonts w:asciiTheme="minorHAnsi" w:eastAsiaTheme="minorEastAsia" w:hAnsiTheme="minorHAnsi" w:cstheme="minorBidi"/>
              <w:noProof/>
              <w:kern w:val="2"/>
              <w:sz w:val="22"/>
              <w:szCs w:val="22"/>
              <w:lang w:eastAsia="zh-CN"/>
              <w14:ligatures w14:val="standardContextual"/>
            </w:rPr>
          </w:pPr>
          <w:hyperlink w:anchor="_Toc140568701" w:history="1">
            <w:r w:rsidR="00002026" w:rsidRPr="00955B64">
              <w:rPr>
                <w:rStyle w:val="Hyperlink"/>
                <w:noProof/>
                <w:lang w:eastAsia="zh-CN"/>
              </w:rPr>
              <w:t>4.7</w:t>
            </w:r>
            <w:r w:rsidR="00002026">
              <w:rPr>
                <w:rFonts w:asciiTheme="minorHAnsi" w:eastAsiaTheme="minorEastAsia" w:hAnsiTheme="minorHAnsi" w:cstheme="minorBidi"/>
                <w:noProof/>
                <w:kern w:val="2"/>
                <w:sz w:val="22"/>
                <w:szCs w:val="22"/>
                <w:lang w:eastAsia="zh-CN"/>
                <w14:ligatures w14:val="standardContextual"/>
              </w:rPr>
              <w:tab/>
            </w:r>
            <w:r w:rsidR="00002026" w:rsidRPr="00955B64">
              <w:rPr>
                <w:rStyle w:val="Hyperlink"/>
                <w:rFonts w:hint="eastAsia"/>
                <w:noProof/>
                <w:lang w:eastAsia="zh-CN"/>
              </w:rPr>
              <w:t>影响卫星网络协调的困难</w:t>
            </w:r>
            <w:r w:rsidR="00002026">
              <w:rPr>
                <w:noProof/>
                <w:webHidden/>
              </w:rPr>
              <w:tab/>
            </w:r>
            <w:r w:rsidR="00002026">
              <w:rPr>
                <w:noProof/>
                <w:webHidden/>
              </w:rPr>
              <w:tab/>
            </w:r>
            <w:r w:rsidR="00002026">
              <w:rPr>
                <w:noProof/>
                <w:webHidden/>
              </w:rPr>
              <w:fldChar w:fldCharType="begin"/>
            </w:r>
            <w:r w:rsidR="00002026">
              <w:rPr>
                <w:noProof/>
                <w:webHidden/>
              </w:rPr>
              <w:instrText xml:space="preserve"> PAGEREF _Toc140568701 \h </w:instrText>
            </w:r>
            <w:r w:rsidR="00002026">
              <w:rPr>
                <w:noProof/>
                <w:webHidden/>
              </w:rPr>
            </w:r>
            <w:r w:rsidR="00002026">
              <w:rPr>
                <w:noProof/>
                <w:webHidden/>
              </w:rPr>
              <w:fldChar w:fldCharType="separate"/>
            </w:r>
            <w:r>
              <w:rPr>
                <w:noProof/>
                <w:webHidden/>
              </w:rPr>
              <w:t>26</w:t>
            </w:r>
            <w:r w:rsidR="00002026">
              <w:rPr>
                <w:noProof/>
                <w:webHidden/>
              </w:rPr>
              <w:fldChar w:fldCharType="end"/>
            </w:r>
          </w:hyperlink>
        </w:p>
        <w:p w14:paraId="1DAF556A" w14:textId="5A171632" w:rsidR="00002026" w:rsidRDefault="00A478EE" w:rsidP="00D80B8A">
          <w:pPr>
            <w:pStyle w:val="TOC2"/>
            <w:tabs>
              <w:tab w:val="clear" w:pos="8505"/>
              <w:tab w:val="left" w:leader="dot" w:pos="9072"/>
            </w:tabs>
            <w:spacing w:before="80"/>
            <w:rPr>
              <w:rFonts w:asciiTheme="minorHAnsi" w:eastAsiaTheme="minorEastAsia" w:hAnsiTheme="minorHAnsi" w:cstheme="minorBidi"/>
              <w:noProof/>
              <w:kern w:val="2"/>
              <w:sz w:val="22"/>
              <w:szCs w:val="22"/>
              <w:lang w:eastAsia="zh-CN"/>
              <w14:ligatures w14:val="standardContextual"/>
            </w:rPr>
          </w:pPr>
          <w:hyperlink w:anchor="_Toc140568702" w:history="1">
            <w:r w:rsidR="00002026" w:rsidRPr="00955B64">
              <w:rPr>
                <w:rStyle w:val="Hyperlink"/>
                <w:noProof/>
                <w:lang w:eastAsia="zh-CN"/>
              </w:rPr>
              <w:t>4.8</w:t>
            </w:r>
            <w:r w:rsidR="00002026">
              <w:rPr>
                <w:rFonts w:asciiTheme="minorHAnsi" w:eastAsiaTheme="minorEastAsia" w:hAnsiTheme="minorHAnsi" w:cstheme="minorBidi"/>
                <w:noProof/>
                <w:kern w:val="2"/>
                <w:sz w:val="22"/>
                <w:szCs w:val="22"/>
                <w:lang w:eastAsia="zh-CN"/>
                <w14:ligatures w14:val="standardContextual"/>
              </w:rPr>
              <w:tab/>
            </w:r>
            <w:r w:rsidR="00002026" w:rsidRPr="00955B64">
              <w:rPr>
                <w:rStyle w:val="Hyperlink"/>
                <w:rFonts w:hint="eastAsia"/>
                <w:noProof/>
                <w:lang w:eastAsia="zh-CN"/>
              </w:rPr>
              <w:t>与有害干扰相关的考虑</w:t>
            </w:r>
            <w:r w:rsidR="00002026">
              <w:rPr>
                <w:noProof/>
                <w:webHidden/>
              </w:rPr>
              <w:tab/>
            </w:r>
            <w:r w:rsidR="00002026">
              <w:rPr>
                <w:noProof/>
                <w:webHidden/>
              </w:rPr>
              <w:tab/>
            </w:r>
            <w:r w:rsidR="00002026">
              <w:rPr>
                <w:noProof/>
                <w:webHidden/>
              </w:rPr>
              <w:fldChar w:fldCharType="begin"/>
            </w:r>
            <w:r w:rsidR="00002026">
              <w:rPr>
                <w:noProof/>
                <w:webHidden/>
              </w:rPr>
              <w:instrText xml:space="preserve"> PAGEREF _Toc140568702 \h </w:instrText>
            </w:r>
            <w:r w:rsidR="00002026">
              <w:rPr>
                <w:noProof/>
                <w:webHidden/>
              </w:rPr>
            </w:r>
            <w:r w:rsidR="00002026">
              <w:rPr>
                <w:noProof/>
                <w:webHidden/>
              </w:rPr>
              <w:fldChar w:fldCharType="separate"/>
            </w:r>
            <w:r>
              <w:rPr>
                <w:noProof/>
                <w:webHidden/>
              </w:rPr>
              <w:t>28</w:t>
            </w:r>
            <w:r w:rsidR="00002026">
              <w:rPr>
                <w:noProof/>
                <w:webHidden/>
              </w:rPr>
              <w:fldChar w:fldCharType="end"/>
            </w:r>
          </w:hyperlink>
        </w:p>
        <w:p w14:paraId="6A6C855E" w14:textId="2A17B1DA" w:rsidR="00002026" w:rsidRDefault="00A478EE" w:rsidP="00D80B8A">
          <w:pPr>
            <w:pStyle w:val="TOC3"/>
            <w:tabs>
              <w:tab w:val="clear" w:pos="8505"/>
              <w:tab w:val="left" w:leader="dot" w:pos="9072"/>
            </w:tabs>
            <w:spacing w:before="80"/>
            <w:rPr>
              <w:rFonts w:asciiTheme="minorHAnsi" w:eastAsiaTheme="minorEastAsia" w:hAnsiTheme="minorHAnsi" w:cstheme="minorBidi"/>
              <w:noProof/>
              <w:kern w:val="2"/>
              <w:sz w:val="22"/>
              <w:szCs w:val="22"/>
              <w:lang w:eastAsia="zh-CN"/>
              <w14:ligatures w14:val="standardContextual"/>
            </w:rPr>
          </w:pPr>
          <w:hyperlink w:anchor="_Toc140568703" w:history="1">
            <w:r w:rsidR="00002026" w:rsidRPr="00955B64">
              <w:rPr>
                <w:rStyle w:val="Hyperlink"/>
                <w:noProof/>
                <w:lang w:eastAsia="zh-CN"/>
              </w:rPr>
              <w:t>4.8.1</w:t>
            </w:r>
            <w:r w:rsidR="00002026">
              <w:rPr>
                <w:rFonts w:asciiTheme="minorHAnsi" w:eastAsiaTheme="minorEastAsia" w:hAnsiTheme="minorHAnsi" w:cstheme="minorBidi"/>
                <w:noProof/>
                <w:kern w:val="2"/>
                <w:sz w:val="22"/>
                <w:szCs w:val="22"/>
                <w:lang w:eastAsia="zh-CN"/>
                <w14:ligatures w14:val="standardContextual"/>
              </w:rPr>
              <w:tab/>
            </w:r>
            <w:r w:rsidR="00002026" w:rsidRPr="00955B64">
              <w:rPr>
                <w:rStyle w:val="Hyperlink"/>
                <w:rFonts w:ascii="SimSun" w:hAnsi="SimSun" w:cs="SimSun" w:hint="eastAsia"/>
                <w:noProof/>
                <w:lang w:eastAsia="zh-CN"/>
              </w:rPr>
              <w:t>对影响解决有害干扰的因素的考虑</w:t>
            </w:r>
            <w:r w:rsidR="00002026">
              <w:rPr>
                <w:noProof/>
                <w:webHidden/>
              </w:rPr>
              <w:tab/>
            </w:r>
            <w:r w:rsidR="00002026">
              <w:rPr>
                <w:noProof/>
                <w:webHidden/>
              </w:rPr>
              <w:tab/>
            </w:r>
            <w:r w:rsidR="00002026">
              <w:rPr>
                <w:noProof/>
                <w:webHidden/>
              </w:rPr>
              <w:fldChar w:fldCharType="begin"/>
            </w:r>
            <w:r w:rsidR="00002026">
              <w:rPr>
                <w:noProof/>
                <w:webHidden/>
              </w:rPr>
              <w:instrText xml:space="preserve"> PAGEREF _Toc140568703 \h </w:instrText>
            </w:r>
            <w:r w:rsidR="00002026">
              <w:rPr>
                <w:noProof/>
                <w:webHidden/>
              </w:rPr>
            </w:r>
            <w:r w:rsidR="00002026">
              <w:rPr>
                <w:noProof/>
                <w:webHidden/>
              </w:rPr>
              <w:fldChar w:fldCharType="separate"/>
            </w:r>
            <w:r>
              <w:rPr>
                <w:noProof/>
                <w:webHidden/>
              </w:rPr>
              <w:t>28</w:t>
            </w:r>
            <w:r w:rsidR="00002026">
              <w:rPr>
                <w:noProof/>
                <w:webHidden/>
              </w:rPr>
              <w:fldChar w:fldCharType="end"/>
            </w:r>
          </w:hyperlink>
        </w:p>
        <w:p w14:paraId="60455A63" w14:textId="2A974156" w:rsidR="00002026" w:rsidRDefault="00A478EE" w:rsidP="007B6451">
          <w:pPr>
            <w:pStyle w:val="TOC3"/>
            <w:tabs>
              <w:tab w:val="clear" w:pos="8505"/>
              <w:tab w:val="clear" w:pos="9526"/>
              <w:tab w:val="left" w:leader="dot" w:pos="9072"/>
              <w:tab w:val="left" w:pos="9393"/>
            </w:tabs>
            <w:spacing w:before="80"/>
            <w:rPr>
              <w:rFonts w:asciiTheme="minorHAnsi" w:eastAsiaTheme="minorEastAsia" w:hAnsiTheme="minorHAnsi" w:cstheme="minorBidi"/>
              <w:noProof/>
              <w:kern w:val="2"/>
              <w:sz w:val="22"/>
              <w:szCs w:val="22"/>
              <w:lang w:eastAsia="zh-CN"/>
              <w14:ligatures w14:val="standardContextual"/>
            </w:rPr>
          </w:pPr>
          <w:hyperlink w:anchor="_Toc140568704" w:history="1">
            <w:r w:rsidR="00002026" w:rsidRPr="00955B64">
              <w:rPr>
                <w:rStyle w:val="Hyperlink"/>
                <w:noProof/>
                <w:lang w:eastAsia="zh-CN"/>
              </w:rPr>
              <w:t>4.8.2</w:t>
            </w:r>
            <w:r w:rsidR="00002026">
              <w:rPr>
                <w:rFonts w:asciiTheme="minorHAnsi" w:eastAsiaTheme="minorEastAsia" w:hAnsiTheme="minorHAnsi" w:cstheme="minorBidi"/>
                <w:noProof/>
                <w:kern w:val="2"/>
                <w:sz w:val="22"/>
                <w:szCs w:val="22"/>
                <w:lang w:eastAsia="zh-CN"/>
                <w14:ligatures w14:val="standardContextual"/>
              </w:rPr>
              <w:tab/>
            </w:r>
            <w:r w:rsidR="00002026" w:rsidRPr="00955B64">
              <w:rPr>
                <w:rStyle w:val="Hyperlink"/>
                <w:rFonts w:hint="eastAsia"/>
                <w:noProof/>
                <w:lang w:eastAsia="zh-CN"/>
              </w:rPr>
              <w:t>在解决由于不遵守</w:t>
            </w:r>
            <w:r w:rsidR="00002026" w:rsidRPr="00955B64">
              <w:rPr>
                <w:rStyle w:val="Hyperlink"/>
                <w:noProof/>
                <w:lang w:eastAsia="zh-CN"/>
              </w:rPr>
              <w:t>GE84</w:t>
            </w:r>
            <w:r w:rsidR="00002026" w:rsidRPr="00955B64">
              <w:rPr>
                <w:rStyle w:val="Hyperlink"/>
                <w:rFonts w:hint="eastAsia"/>
                <w:noProof/>
                <w:lang w:eastAsia="zh-CN"/>
              </w:rPr>
              <w:t>和</w:t>
            </w:r>
            <w:r w:rsidR="00002026" w:rsidRPr="00955B64">
              <w:rPr>
                <w:rStyle w:val="Hyperlink"/>
                <w:noProof/>
                <w:lang w:eastAsia="zh-CN"/>
              </w:rPr>
              <w:t>GE06</w:t>
            </w:r>
            <w:r w:rsidR="00002026" w:rsidRPr="00955B64">
              <w:rPr>
                <w:rStyle w:val="Hyperlink"/>
                <w:rFonts w:hint="eastAsia"/>
                <w:noProof/>
                <w:lang w:eastAsia="zh-CN"/>
              </w:rPr>
              <w:t>区域性协议而造成有害干扰问题方面遇到的困难</w:t>
            </w:r>
            <w:r w:rsidR="00002026">
              <w:rPr>
                <w:noProof/>
                <w:webHidden/>
              </w:rPr>
              <w:tab/>
            </w:r>
            <w:r w:rsidR="007B6451">
              <w:rPr>
                <w:noProof/>
                <w:webHidden/>
              </w:rPr>
              <w:tab/>
            </w:r>
            <w:r w:rsidR="00002026">
              <w:rPr>
                <w:noProof/>
                <w:webHidden/>
              </w:rPr>
              <w:fldChar w:fldCharType="begin"/>
            </w:r>
            <w:r w:rsidR="00002026">
              <w:rPr>
                <w:noProof/>
                <w:webHidden/>
              </w:rPr>
              <w:instrText xml:space="preserve"> PAGEREF _Toc140568704 \h </w:instrText>
            </w:r>
            <w:r w:rsidR="00002026">
              <w:rPr>
                <w:noProof/>
                <w:webHidden/>
              </w:rPr>
            </w:r>
            <w:r w:rsidR="00002026">
              <w:rPr>
                <w:noProof/>
                <w:webHidden/>
              </w:rPr>
              <w:fldChar w:fldCharType="separate"/>
            </w:r>
            <w:r>
              <w:rPr>
                <w:noProof/>
                <w:webHidden/>
              </w:rPr>
              <w:t>28</w:t>
            </w:r>
            <w:r w:rsidR="00002026">
              <w:rPr>
                <w:noProof/>
                <w:webHidden/>
              </w:rPr>
              <w:fldChar w:fldCharType="end"/>
            </w:r>
          </w:hyperlink>
        </w:p>
        <w:p w14:paraId="5FA96FBD" w14:textId="0B628723" w:rsidR="00002026" w:rsidRDefault="00A478EE" w:rsidP="00D80B8A">
          <w:pPr>
            <w:pStyle w:val="TOC3"/>
            <w:tabs>
              <w:tab w:val="clear" w:pos="8505"/>
              <w:tab w:val="left" w:leader="dot" w:pos="9072"/>
            </w:tabs>
            <w:spacing w:before="80"/>
            <w:rPr>
              <w:rFonts w:asciiTheme="minorHAnsi" w:eastAsiaTheme="minorEastAsia" w:hAnsiTheme="minorHAnsi" w:cstheme="minorBidi"/>
              <w:noProof/>
              <w:kern w:val="2"/>
              <w:sz w:val="22"/>
              <w:szCs w:val="22"/>
              <w:lang w:eastAsia="zh-CN"/>
              <w14:ligatures w14:val="standardContextual"/>
            </w:rPr>
          </w:pPr>
          <w:hyperlink w:anchor="_Toc140568705" w:history="1">
            <w:r w:rsidR="00002026" w:rsidRPr="00955B64">
              <w:rPr>
                <w:rStyle w:val="Hyperlink"/>
                <w:noProof/>
                <w:lang w:eastAsia="zh-CN"/>
              </w:rPr>
              <w:t>4.8.3</w:t>
            </w:r>
            <w:r w:rsidR="00002026">
              <w:rPr>
                <w:rFonts w:asciiTheme="minorHAnsi" w:eastAsiaTheme="minorEastAsia" w:hAnsiTheme="minorHAnsi" w:cstheme="minorBidi"/>
                <w:noProof/>
                <w:kern w:val="2"/>
                <w:sz w:val="22"/>
                <w:szCs w:val="22"/>
                <w:lang w:eastAsia="zh-CN"/>
                <w14:ligatures w14:val="standardContextual"/>
              </w:rPr>
              <w:tab/>
            </w:r>
            <w:r w:rsidR="00002026" w:rsidRPr="00955B64">
              <w:rPr>
                <w:rStyle w:val="Hyperlink"/>
                <w:rFonts w:hint="eastAsia"/>
                <w:noProof/>
                <w:lang w:eastAsia="zh-CN"/>
              </w:rPr>
              <w:t>国际监测</w:t>
            </w:r>
            <w:r w:rsidR="00002026">
              <w:rPr>
                <w:noProof/>
                <w:webHidden/>
              </w:rPr>
              <w:tab/>
            </w:r>
            <w:r w:rsidR="00002026">
              <w:rPr>
                <w:noProof/>
                <w:webHidden/>
              </w:rPr>
              <w:tab/>
            </w:r>
            <w:r w:rsidR="00002026">
              <w:rPr>
                <w:noProof/>
                <w:webHidden/>
              </w:rPr>
              <w:fldChar w:fldCharType="begin"/>
            </w:r>
            <w:r w:rsidR="00002026">
              <w:rPr>
                <w:noProof/>
                <w:webHidden/>
              </w:rPr>
              <w:instrText xml:space="preserve"> PAGEREF _Toc140568705 \h </w:instrText>
            </w:r>
            <w:r w:rsidR="00002026">
              <w:rPr>
                <w:noProof/>
                <w:webHidden/>
              </w:rPr>
            </w:r>
            <w:r w:rsidR="00002026">
              <w:rPr>
                <w:noProof/>
                <w:webHidden/>
              </w:rPr>
              <w:fldChar w:fldCharType="separate"/>
            </w:r>
            <w:r>
              <w:rPr>
                <w:noProof/>
                <w:webHidden/>
              </w:rPr>
              <w:t>28</w:t>
            </w:r>
            <w:r w:rsidR="00002026">
              <w:rPr>
                <w:noProof/>
                <w:webHidden/>
              </w:rPr>
              <w:fldChar w:fldCharType="end"/>
            </w:r>
          </w:hyperlink>
        </w:p>
        <w:p w14:paraId="02309575" w14:textId="5E0C490A" w:rsidR="00002026" w:rsidRDefault="00A478EE" w:rsidP="00D80B8A">
          <w:pPr>
            <w:pStyle w:val="TOC2"/>
            <w:tabs>
              <w:tab w:val="clear" w:pos="8505"/>
              <w:tab w:val="left" w:leader="dot" w:pos="9072"/>
            </w:tabs>
            <w:spacing w:before="80"/>
            <w:rPr>
              <w:rFonts w:asciiTheme="minorHAnsi" w:eastAsiaTheme="minorEastAsia" w:hAnsiTheme="minorHAnsi" w:cstheme="minorBidi"/>
              <w:noProof/>
              <w:kern w:val="2"/>
              <w:sz w:val="22"/>
              <w:szCs w:val="22"/>
              <w:lang w:eastAsia="zh-CN"/>
              <w14:ligatures w14:val="standardContextual"/>
            </w:rPr>
          </w:pPr>
          <w:hyperlink w:anchor="_Toc140568706" w:history="1">
            <w:r w:rsidR="00002026" w:rsidRPr="00955B64">
              <w:rPr>
                <w:rStyle w:val="Hyperlink"/>
                <w:noProof/>
                <w:lang w:eastAsia="zh-CN"/>
              </w:rPr>
              <w:t>4.9</w:t>
            </w:r>
            <w:r w:rsidR="00002026">
              <w:rPr>
                <w:rFonts w:asciiTheme="minorHAnsi" w:eastAsiaTheme="minorEastAsia" w:hAnsiTheme="minorHAnsi" w:cstheme="minorBidi"/>
                <w:noProof/>
                <w:kern w:val="2"/>
                <w:sz w:val="22"/>
                <w:szCs w:val="22"/>
                <w:lang w:eastAsia="zh-CN"/>
                <w14:ligatures w14:val="standardContextual"/>
              </w:rPr>
              <w:tab/>
            </w:r>
            <w:r w:rsidR="00002026" w:rsidRPr="00955B64">
              <w:rPr>
                <w:rStyle w:val="Hyperlink"/>
                <w:rFonts w:hint="eastAsia"/>
                <w:noProof/>
                <w:lang w:eastAsia="zh-CN"/>
              </w:rPr>
              <w:t>援引国际电联《组织法》第</w:t>
            </w:r>
            <w:r w:rsidR="00002026" w:rsidRPr="00955B64">
              <w:rPr>
                <w:rStyle w:val="Hyperlink"/>
                <w:noProof/>
                <w:lang w:eastAsia="zh-CN"/>
              </w:rPr>
              <w:t>48</w:t>
            </w:r>
            <w:r w:rsidR="00002026" w:rsidRPr="00955B64">
              <w:rPr>
                <w:rStyle w:val="Hyperlink"/>
                <w:rFonts w:hint="eastAsia"/>
                <w:noProof/>
                <w:lang w:eastAsia="zh-CN"/>
              </w:rPr>
              <w:t>条</w:t>
            </w:r>
            <w:r w:rsidR="00002026">
              <w:rPr>
                <w:noProof/>
                <w:webHidden/>
              </w:rPr>
              <w:tab/>
            </w:r>
            <w:r w:rsidR="00002026">
              <w:rPr>
                <w:noProof/>
                <w:webHidden/>
              </w:rPr>
              <w:tab/>
            </w:r>
            <w:r w:rsidR="00002026">
              <w:rPr>
                <w:noProof/>
                <w:webHidden/>
              </w:rPr>
              <w:fldChar w:fldCharType="begin"/>
            </w:r>
            <w:r w:rsidR="00002026">
              <w:rPr>
                <w:noProof/>
                <w:webHidden/>
              </w:rPr>
              <w:instrText xml:space="preserve"> PAGEREF _Toc140568706 \h </w:instrText>
            </w:r>
            <w:r w:rsidR="00002026">
              <w:rPr>
                <w:noProof/>
                <w:webHidden/>
              </w:rPr>
            </w:r>
            <w:r w:rsidR="00002026">
              <w:rPr>
                <w:noProof/>
                <w:webHidden/>
              </w:rPr>
              <w:fldChar w:fldCharType="separate"/>
            </w:r>
            <w:r>
              <w:rPr>
                <w:noProof/>
                <w:webHidden/>
              </w:rPr>
              <w:t>29</w:t>
            </w:r>
            <w:r w:rsidR="00002026">
              <w:rPr>
                <w:noProof/>
                <w:webHidden/>
              </w:rPr>
              <w:fldChar w:fldCharType="end"/>
            </w:r>
          </w:hyperlink>
        </w:p>
        <w:p w14:paraId="1CE25D48" w14:textId="173C46F9" w:rsidR="00002026" w:rsidRDefault="00A478EE" w:rsidP="00D80B8A">
          <w:pPr>
            <w:pStyle w:val="TOC2"/>
            <w:tabs>
              <w:tab w:val="clear" w:pos="8505"/>
              <w:tab w:val="left" w:leader="dot" w:pos="9072"/>
            </w:tabs>
            <w:spacing w:before="80"/>
            <w:rPr>
              <w:rFonts w:asciiTheme="minorHAnsi" w:eastAsiaTheme="minorEastAsia" w:hAnsiTheme="minorHAnsi" w:cstheme="minorBidi"/>
              <w:noProof/>
              <w:kern w:val="2"/>
              <w:sz w:val="22"/>
              <w:szCs w:val="22"/>
              <w:lang w:eastAsia="zh-CN"/>
              <w14:ligatures w14:val="standardContextual"/>
            </w:rPr>
          </w:pPr>
          <w:hyperlink w:anchor="_Toc140568707" w:history="1">
            <w:r w:rsidR="00002026" w:rsidRPr="00955B64">
              <w:rPr>
                <w:rStyle w:val="Hyperlink"/>
                <w:noProof/>
                <w:lang w:eastAsia="zh-CN"/>
              </w:rPr>
              <w:t>4.10</w:t>
            </w:r>
            <w:r w:rsidR="00002026">
              <w:rPr>
                <w:rFonts w:asciiTheme="minorHAnsi" w:eastAsiaTheme="minorEastAsia" w:hAnsiTheme="minorHAnsi" w:cstheme="minorBidi"/>
                <w:noProof/>
                <w:kern w:val="2"/>
                <w:sz w:val="22"/>
                <w:szCs w:val="22"/>
                <w:lang w:eastAsia="zh-CN"/>
                <w14:ligatures w14:val="standardContextual"/>
              </w:rPr>
              <w:tab/>
            </w:r>
            <w:r w:rsidR="00002026" w:rsidRPr="00955B64">
              <w:rPr>
                <w:rStyle w:val="Hyperlink"/>
                <w:rFonts w:hint="eastAsia"/>
                <w:noProof/>
                <w:lang w:eastAsia="zh-CN"/>
              </w:rPr>
              <w:t>世界无线电通信大会会议记录中记录的</w:t>
            </w:r>
            <w:r w:rsidR="00002026" w:rsidRPr="00955B64">
              <w:rPr>
                <w:rStyle w:val="Hyperlink"/>
                <w:noProof/>
                <w:lang w:eastAsia="zh-CN"/>
              </w:rPr>
              <w:t>WRC</w:t>
            </w:r>
            <w:r w:rsidR="00002026" w:rsidRPr="00955B64">
              <w:rPr>
                <w:rStyle w:val="Hyperlink"/>
                <w:rFonts w:hint="eastAsia"/>
                <w:noProof/>
                <w:lang w:eastAsia="zh-CN"/>
              </w:rPr>
              <w:t>决定的地位</w:t>
            </w:r>
            <w:r w:rsidR="00002026">
              <w:rPr>
                <w:noProof/>
                <w:webHidden/>
              </w:rPr>
              <w:tab/>
            </w:r>
            <w:r w:rsidR="00002026">
              <w:rPr>
                <w:noProof/>
                <w:webHidden/>
              </w:rPr>
              <w:tab/>
            </w:r>
            <w:r w:rsidR="00002026">
              <w:rPr>
                <w:noProof/>
                <w:webHidden/>
              </w:rPr>
              <w:fldChar w:fldCharType="begin"/>
            </w:r>
            <w:r w:rsidR="00002026">
              <w:rPr>
                <w:noProof/>
                <w:webHidden/>
              </w:rPr>
              <w:instrText xml:space="preserve"> PAGEREF _Toc140568707 \h </w:instrText>
            </w:r>
            <w:r w:rsidR="00002026">
              <w:rPr>
                <w:noProof/>
                <w:webHidden/>
              </w:rPr>
            </w:r>
            <w:r w:rsidR="00002026">
              <w:rPr>
                <w:noProof/>
                <w:webHidden/>
              </w:rPr>
              <w:fldChar w:fldCharType="separate"/>
            </w:r>
            <w:r>
              <w:rPr>
                <w:noProof/>
                <w:webHidden/>
              </w:rPr>
              <w:t>30</w:t>
            </w:r>
            <w:r w:rsidR="00002026">
              <w:rPr>
                <w:noProof/>
                <w:webHidden/>
              </w:rPr>
              <w:fldChar w:fldCharType="end"/>
            </w:r>
          </w:hyperlink>
        </w:p>
        <w:p w14:paraId="33215A57" w14:textId="546034D3" w:rsidR="00002026" w:rsidRDefault="00A478EE" w:rsidP="00D80B8A">
          <w:pPr>
            <w:pStyle w:val="TOC2"/>
            <w:tabs>
              <w:tab w:val="clear" w:pos="8505"/>
              <w:tab w:val="left" w:leader="dot" w:pos="9072"/>
            </w:tabs>
            <w:spacing w:before="80"/>
            <w:rPr>
              <w:rFonts w:asciiTheme="minorHAnsi" w:eastAsiaTheme="minorEastAsia" w:hAnsiTheme="minorHAnsi" w:cstheme="minorBidi"/>
              <w:noProof/>
              <w:kern w:val="2"/>
              <w:sz w:val="22"/>
              <w:szCs w:val="22"/>
              <w:lang w:eastAsia="zh-CN"/>
              <w14:ligatures w14:val="standardContextual"/>
            </w:rPr>
          </w:pPr>
          <w:hyperlink w:anchor="_Toc140568708" w:history="1">
            <w:r w:rsidR="00002026" w:rsidRPr="00955B64">
              <w:rPr>
                <w:rStyle w:val="Hyperlink"/>
                <w:noProof/>
                <w:lang w:eastAsia="zh-CN"/>
              </w:rPr>
              <w:t>4.11</w:t>
            </w:r>
            <w:r w:rsidR="00002026">
              <w:rPr>
                <w:rFonts w:asciiTheme="minorHAnsi" w:eastAsiaTheme="minorEastAsia" w:hAnsiTheme="minorHAnsi" w:cstheme="minorBidi"/>
                <w:noProof/>
                <w:kern w:val="2"/>
                <w:sz w:val="22"/>
                <w:szCs w:val="22"/>
                <w:lang w:eastAsia="zh-CN"/>
                <w14:ligatures w14:val="standardContextual"/>
              </w:rPr>
              <w:tab/>
            </w:r>
            <w:r w:rsidR="00002026" w:rsidRPr="00955B64">
              <w:rPr>
                <w:rStyle w:val="Hyperlink"/>
                <w:rFonts w:hint="eastAsia"/>
                <w:noProof/>
                <w:lang w:eastAsia="zh-CN"/>
              </w:rPr>
              <w:t>第</w:t>
            </w:r>
            <w:r w:rsidR="00002026" w:rsidRPr="00955B64">
              <w:rPr>
                <w:rStyle w:val="Hyperlink"/>
                <w:noProof/>
                <w:lang w:eastAsia="zh-CN"/>
              </w:rPr>
              <w:t>40</w:t>
            </w:r>
            <w:r w:rsidR="00002026" w:rsidRPr="00955B64">
              <w:rPr>
                <w:rStyle w:val="Hyperlink"/>
                <w:rFonts w:hint="eastAsia"/>
                <w:noProof/>
                <w:lang w:eastAsia="zh-CN"/>
              </w:rPr>
              <w:t>号决议（</w:t>
            </w:r>
            <w:r w:rsidR="00002026" w:rsidRPr="00955B64">
              <w:rPr>
                <w:rStyle w:val="Hyperlink"/>
                <w:noProof/>
                <w:lang w:eastAsia="zh-CN"/>
              </w:rPr>
              <w:t>WRC-19</w:t>
            </w:r>
            <w:r w:rsidR="00002026" w:rsidRPr="00955B64">
              <w:rPr>
                <w:rStyle w:val="Hyperlink"/>
                <w:rFonts w:hint="eastAsia"/>
                <w:noProof/>
                <w:lang w:eastAsia="zh-CN"/>
              </w:rPr>
              <w:t>，修订版）相关的问题</w:t>
            </w:r>
            <w:r w:rsidR="00002026">
              <w:rPr>
                <w:noProof/>
                <w:webHidden/>
              </w:rPr>
              <w:tab/>
            </w:r>
            <w:r w:rsidR="00002026">
              <w:rPr>
                <w:noProof/>
                <w:webHidden/>
              </w:rPr>
              <w:tab/>
            </w:r>
            <w:r w:rsidR="00002026">
              <w:rPr>
                <w:noProof/>
                <w:webHidden/>
              </w:rPr>
              <w:fldChar w:fldCharType="begin"/>
            </w:r>
            <w:r w:rsidR="00002026">
              <w:rPr>
                <w:noProof/>
                <w:webHidden/>
              </w:rPr>
              <w:instrText xml:space="preserve"> PAGEREF _Toc140568708 \h </w:instrText>
            </w:r>
            <w:r w:rsidR="00002026">
              <w:rPr>
                <w:noProof/>
                <w:webHidden/>
              </w:rPr>
            </w:r>
            <w:r w:rsidR="00002026">
              <w:rPr>
                <w:noProof/>
                <w:webHidden/>
              </w:rPr>
              <w:fldChar w:fldCharType="separate"/>
            </w:r>
            <w:r>
              <w:rPr>
                <w:noProof/>
                <w:webHidden/>
              </w:rPr>
              <w:t>30</w:t>
            </w:r>
            <w:r w:rsidR="00002026">
              <w:rPr>
                <w:noProof/>
                <w:webHidden/>
              </w:rPr>
              <w:fldChar w:fldCharType="end"/>
            </w:r>
          </w:hyperlink>
        </w:p>
        <w:p w14:paraId="21939B84" w14:textId="539CD812" w:rsidR="00002026" w:rsidRDefault="00A478EE" w:rsidP="00D80B8A">
          <w:pPr>
            <w:pStyle w:val="TOC2"/>
            <w:tabs>
              <w:tab w:val="clear" w:pos="8505"/>
              <w:tab w:val="left" w:leader="dot" w:pos="9072"/>
            </w:tabs>
            <w:spacing w:before="80"/>
            <w:rPr>
              <w:rFonts w:asciiTheme="minorHAnsi" w:eastAsiaTheme="minorEastAsia" w:hAnsiTheme="minorHAnsi" w:cstheme="minorBidi"/>
              <w:noProof/>
              <w:kern w:val="2"/>
              <w:sz w:val="22"/>
              <w:szCs w:val="22"/>
              <w:lang w:eastAsia="zh-CN"/>
              <w14:ligatures w14:val="standardContextual"/>
            </w:rPr>
          </w:pPr>
          <w:hyperlink w:anchor="_Toc140568709" w:history="1">
            <w:r w:rsidR="00002026" w:rsidRPr="00955B64">
              <w:rPr>
                <w:rStyle w:val="Hyperlink"/>
                <w:noProof/>
                <w:lang w:eastAsia="zh-CN"/>
              </w:rPr>
              <w:t>4.12</w:t>
            </w:r>
            <w:r w:rsidR="00002026">
              <w:rPr>
                <w:rFonts w:asciiTheme="minorHAnsi" w:eastAsiaTheme="minorEastAsia" w:hAnsiTheme="minorHAnsi" w:cstheme="minorBidi"/>
                <w:noProof/>
                <w:kern w:val="2"/>
                <w:sz w:val="22"/>
                <w:szCs w:val="22"/>
                <w:lang w:eastAsia="zh-CN"/>
                <w14:ligatures w14:val="standardContextual"/>
              </w:rPr>
              <w:tab/>
            </w:r>
            <w:r w:rsidR="00002026" w:rsidRPr="00955B64">
              <w:rPr>
                <w:rStyle w:val="Hyperlink"/>
                <w:rFonts w:hint="eastAsia"/>
                <w:noProof/>
                <w:lang w:eastAsia="zh-CN"/>
              </w:rPr>
              <w:t>与非对地静止卫星网络的</w:t>
            </w:r>
            <w:r w:rsidR="00002026" w:rsidRPr="00955B64">
              <w:rPr>
                <w:rStyle w:val="Hyperlink"/>
                <w:noProof/>
                <w:lang w:eastAsia="zh-CN"/>
              </w:rPr>
              <w:t>BIU</w:t>
            </w:r>
            <w:r w:rsidR="00002026" w:rsidRPr="00955B64">
              <w:rPr>
                <w:rStyle w:val="Hyperlink"/>
                <w:rFonts w:hint="eastAsia"/>
                <w:noProof/>
                <w:lang w:eastAsia="zh-CN"/>
              </w:rPr>
              <w:t>有关的问题</w:t>
            </w:r>
            <w:r w:rsidR="00002026">
              <w:rPr>
                <w:noProof/>
                <w:webHidden/>
              </w:rPr>
              <w:tab/>
            </w:r>
            <w:r w:rsidR="00002026">
              <w:rPr>
                <w:noProof/>
                <w:webHidden/>
              </w:rPr>
              <w:tab/>
            </w:r>
            <w:r w:rsidR="00002026">
              <w:rPr>
                <w:noProof/>
                <w:webHidden/>
              </w:rPr>
              <w:fldChar w:fldCharType="begin"/>
            </w:r>
            <w:r w:rsidR="00002026">
              <w:rPr>
                <w:noProof/>
                <w:webHidden/>
              </w:rPr>
              <w:instrText xml:space="preserve"> PAGEREF _Toc140568709 \h </w:instrText>
            </w:r>
            <w:r w:rsidR="00002026">
              <w:rPr>
                <w:noProof/>
                <w:webHidden/>
              </w:rPr>
            </w:r>
            <w:r w:rsidR="00002026">
              <w:rPr>
                <w:noProof/>
                <w:webHidden/>
              </w:rPr>
              <w:fldChar w:fldCharType="separate"/>
            </w:r>
            <w:r>
              <w:rPr>
                <w:noProof/>
                <w:webHidden/>
              </w:rPr>
              <w:t>31</w:t>
            </w:r>
            <w:r w:rsidR="00002026">
              <w:rPr>
                <w:noProof/>
                <w:webHidden/>
              </w:rPr>
              <w:fldChar w:fldCharType="end"/>
            </w:r>
          </w:hyperlink>
        </w:p>
        <w:p w14:paraId="36C1DD9D" w14:textId="70359E5C" w:rsidR="00002026" w:rsidRDefault="00A478EE" w:rsidP="00D80B8A">
          <w:pPr>
            <w:pStyle w:val="TOC2"/>
            <w:tabs>
              <w:tab w:val="clear" w:pos="8505"/>
              <w:tab w:val="left" w:leader="dot" w:pos="9072"/>
            </w:tabs>
            <w:spacing w:before="80"/>
            <w:rPr>
              <w:rFonts w:asciiTheme="minorHAnsi" w:eastAsiaTheme="minorEastAsia" w:hAnsiTheme="minorHAnsi" w:cstheme="minorBidi"/>
              <w:noProof/>
              <w:kern w:val="2"/>
              <w:sz w:val="22"/>
              <w:szCs w:val="22"/>
              <w:lang w:eastAsia="zh-CN"/>
              <w14:ligatures w14:val="standardContextual"/>
            </w:rPr>
          </w:pPr>
          <w:hyperlink w:anchor="_Toc140568710" w:history="1">
            <w:r w:rsidR="00002026" w:rsidRPr="00955B64">
              <w:rPr>
                <w:rStyle w:val="Hyperlink"/>
                <w:noProof/>
                <w:lang w:eastAsia="zh-CN"/>
              </w:rPr>
              <w:t>4.13</w:t>
            </w:r>
            <w:r w:rsidR="00002026">
              <w:rPr>
                <w:rFonts w:asciiTheme="minorHAnsi" w:eastAsiaTheme="minorEastAsia" w:hAnsiTheme="minorHAnsi" w:cstheme="minorBidi"/>
                <w:noProof/>
                <w:kern w:val="2"/>
                <w:sz w:val="22"/>
                <w:szCs w:val="22"/>
                <w:lang w:eastAsia="zh-CN"/>
                <w14:ligatures w14:val="standardContextual"/>
              </w:rPr>
              <w:tab/>
            </w:r>
            <w:r w:rsidR="00002026" w:rsidRPr="00955B64">
              <w:rPr>
                <w:rStyle w:val="Hyperlink"/>
                <w:rFonts w:hint="eastAsia"/>
                <w:noProof/>
                <w:lang w:eastAsia="zh-CN"/>
              </w:rPr>
              <w:t>长期的可持续性和公平获取及合理使用</w:t>
            </w:r>
            <w:r w:rsidR="00002026" w:rsidRPr="00955B64">
              <w:rPr>
                <w:rStyle w:val="Hyperlink"/>
                <w:noProof/>
                <w:lang w:eastAsia="zh-CN"/>
              </w:rPr>
              <w:t>non-GSO</w:t>
            </w:r>
            <w:r w:rsidR="00002026" w:rsidRPr="00955B64">
              <w:rPr>
                <w:rStyle w:val="Hyperlink"/>
                <w:rFonts w:hint="eastAsia"/>
                <w:noProof/>
                <w:lang w:eastAsia="zh-CN"/>
              </w:rPr>
              <w:t>轨道</w:t>
            </w:r>
            <w:r w:rsidR="00002026" w:rsidRPr="00955B64">
              <w:rPr>
                <w:rStyle w:val="Hyperlink"/>
                <w:noProof/>
                <w:lang w:eastAsia="zh-CN"/>
              </w:rPr>
              <w:t>/</w:t>
            </w:r>
            <w:r w:rsidR="00002026" w:rsidRPr="00955B64">
              <w:rPr>
                <w:rStyle w:val="Hyperlink"/>
                <w:rFonts w:hint="eastAsia"/>
                <w:noProof/>
                <w:lang w:eastAsia="zh-CN"/>
              </w:rPr>
              <w:t>频谱资源</w:t>
            </w:r>
            <w:r w:rsidR="00002026">
              <w:rPr>
                <w:noProof/>
                <w:webHidden/>
              </w:rPr>
              <w:tab/>
            </w:r>
            <w:r w:rsidR="00002026">
              <w:rPr>
                <w:noProof/>
                <w:webHidden/>
              </w:rPr>
              <w:tab/>
            </w:r>
            <w:r w:rsidR="00002026">
              <w:rPr>
                <w:noProof/>
                <w:webHidden/>
              </w:rPr>
              <w:fldChar w:fldCharType="begin"/>
            </w:r>
            <w:r w:rsidR="00002026">
              <w:rPr>
                <w:noProof/>
                <w:webHidden/>
              </w:rPr>
              <w:instrText xml:space="preserve"> PAGEREF _Toc140568710 \h </w:instrText>
            </w:r>
            <w:r w:rsidR="00002026">
              <w:rPr>
                <w:noProof/>
                <w:webHidden/>
              </w:rPr>
            </w:r>
            <w:r w:rsidR="00002026">
              <w:rPr>
                <w:noProof/>
                <w:webHidden/>
              </w:rPr>
              <w:fldChar w:fldCharType="separate"/>
            </w:r>
            <w:r>
              <w:rPr>
                <w:noProof/>
                <w:webHidden/>
              </w:rPr>
              <w:t>32</w:t>
            </w:r>
            <w:r w:rsidR="00002026">
              <w:rPr>
                <w:noProof/>
                <w:webHidden/>
              </w:rPr>
              <w:fldChar w:fldCharType="end"/>
            </w:r>
          </w:hyperlink>
        </w:p>
        <w:p w14:paraId="465F8E86" w14:textId="13AB1890" w:rsidR="00002026" w:rsidRDefault="00A478EE" w:rsidP="00D80B8A">
          <w:pPr>
            <w:pStyle w:val="TOC2"/>
            <w:tabs>
              <w:tab w:val="clear" w:pos="8505"/>
              <w:tab w:val="left" w:leader="dot" w:pos="9072"/>
            </w:tabs>
            <w:spacing w:before="80"/>
            <w:rPr>
              <w:rFonts w:asciiTheme="minorHAnsi" w:eastAsiaTheme="minorEastAsia" w:hAnsiTheme="minorHAnsi" w:cstheme="minorBidi"/>
              <w:noProof/>
              <w:kern w:val="2"/>
              <w:sz w:val="22"/>
              <w:szCs w:val="22"/>
              <w:lang w:eastAsia="zh-CN"/>
              <w14:ligatures w14:val="standardContextual"/>
            </w:rPr>
          </w:pPr>
          <w:hyperlink w:anchor="_Toc140568711" w:history="1">
            <w:r w:rsidR="00002026" w:rsidRPr="00955B64">
              <w:rPr>
                <w:rStyle w:val="Hyperlink"/>
                <w:noProof/>
                <w:lang w:eastAsia="zh-CN"/>
              </w:rPr>
              <w:t>4.14</w:t>
            </w:r>
            <w:r w:rsidR="00002026">
              <w:rPr>
                <w:rFonts w:asciiTheme="minorHAnsi" w:eastAsiaTheme="minorEastAsia" w:hAnsiTheme="minorHAnsi" w:cstheme="minorBidi"/>
                <w:noProof/>
                <w:kern w:val="2"/>
                <w:sz w:val="22"/>
                <w:szCs w:val="22"/>
                <w:lang w:eastAsia="zh-CN"/>
                <w14:ligatures w14:val="standardContextual"/>
              </w:rPr>
              <w:tab/>
            </w:r>
            <w:r w:rsidR="00002026" w:rsidRPr="00955B64">
              <w:rPr>
                <w:rStyle w:val="Hyperlink"/>
                <w:rFonts w:hint="eastAsia"/>
                <w:noProof/>
                <w:lang w:eastAsia="zh-CN"/>
              </w:rPr>
              <w:t>根据第</w:t>
            </w:r>
            <w:r w:rsidR="00002026" w:rsidRPr="00955B64">
              <w:rPr>
                <w:rStyle w:val="Hyperlink"/>
                <w:noProof/>
                <w:lang w:eastAsia="zh-CN"/>
              </w:rPr>
              <w:t>4.4</w:t>
            </w:r>
            <w:r w:rsidR="00002026" w:rsidRPr="00955B64">
              <w:rPr>
                <w:rStyle w:val="Hyperlink"/>
                <w:rFonts w:hint="eastAsia"/>
                <w:noProof/>
                <w:lang w:eastAsia="zh-CN"/>
              </w:rPr>
              <w:t>款登记卫星网络和系统的频率指配</w:t>
            </w:r>
            <w:r w:rsidR="00002026">
              <w:rPr>
                <w:noProof/>
                <w:webHidden/>
              </w:rPr>
              <w:tab/>
            </w:r>
            <w:r w:rsidR="00002026">
              <w:rPr>
                <w:noProof/>
                <w:webHidden/>
              </w:rPr>
              <w:tab/>
            </w:r>
            <w:r w:rsidR="00002026">
              <w:rPr>
                <w:noProof/>
                <w:webHidden/>
              </w:rPr>
              <w:fldChar w:fldCharType="begin"/>
            </w:r>
            <w:r w:rsidR="00002026">
              <w:rPr>
                <w:noProof/>
                <w:webHidden/>
              </w:rPr>
              <w:instrText xml:space="preserve"> PAGEREF _Toc140568711 \h </w:instrText>
            </w:r>
            <w:r w:rsidR="00002026">
              <w:rPr>
                <w:noProof/>
                <w:webHidden/>
              </w:rPr>
            </w:r>
            <w:r w:rsidR="00002026">
              <w:rPr>
                <w:noProof/>
                <w:webHidden/>
              </w:rPr>
              <w:fldChar w:fldCharType="separate"/>
            </w:r>
            <w:r>
              <w:rPr>
                <w:noProof/>
                <w:webHidden/>
              </w:rPr>
              <w:t>34</w:t>
            </w:r>
            <w:r w:rsidR="00002026">
              <w:rPr>
                <w:noProof/>
                <w:webHidden/>
              </w:rPr>
              <w:fldChar w:fldCharType="end"/>
            </w:r>
          </w:hyperlink>
        </w:p>
        <w:p w14:paraId="5AEB9740" w14:textId="7224F714" w:rsidR="00002026" w:rsidRDefault="00A478EE" w:rsidP="00D80B8A">
          <w:pPr>
            <w:pStyle w:val="TOC1"/>
            <w:tabs>
              <w:tab w:val="clear" w:pos="1134"/>
              <w:tab w:val="clear" w:pos="8505"/>
              <w:tab w:val="left" w:leader="dot" w:pos="9072"/>
            </w:tabs>
            <w:spacing w:before="120"/>
            <w:rPr>
              <w:rFonts w:asciiTheme="minorHAnsi" w:eastAsiaTheme="minorEastAsia" w:hAnsiTheme="minorHAnsi" w:cstheme="minorBidi"/>
              <w:noProof/>
              <w:kern w:val="2"/>
              <w:sz w:val="22"/>
              <w:szCs w:val="22"/>
              <w:lang w:eastAsia="zh-CN"/>
              <w14:ligatures w14:val="standardContextual"/>
            </w:rPr>
          </w:pPr>
          <w:hyperlink w:anchor="_Toc140568712" w:history="1">
            <w:r w:rsidR="00002026" w:rsidRPr="00955B64">
              <w:rPr>
                <w:rStyle w:val="Hyperlink"/>
                <w:noProof/>
                <w:lang w:eastAsia="zh-CN"/>
              </w:rPr>
              <w:t>5</w:t>
            </w:r>
            <w:r w:rsidR="00002026">
              <w:rPr>
                <w:rFonts w:asciiTheme="minorHAnsi" w:eastAsiaTheme="minorEastAsia" w:hAnsiTheme="minorHAnsi" w:cstheme="minorBidi"/>
                <w:noProof/>
                <w:kern w:val="2"/>
                <w:sz w:val="22"/>
                <w:szCs w:val="22"/>
                <w:lang w:eastAsia="zh-CN"/>
                <w14:ligatures w14:val="standardContextual"/>
              </w:rPr>
              <w:tab/>
            </w:r>
            <w:r w:rsidR="00002026" w:rsidRPr="00955B64">
              <w:rPr>
                <w:rStyle w:val="Hyperlink"/>
                <w:rFonts w:ascii="SimSun" w:hAnsi="SimSun" w:cs="SimSun" w:hint="eastAsia"/>
                <w:noProof/>
                <w:lang w:eastAsia="zh-CN"/>
              </w:rPr>
              <w:t>结论</w:t>
            </w:r>
            <w:r w:rsidR="00002026">
              <w:rPr>
                <w:noProof/>
                <w:webHidden/>
              </w:rPr>
              <w:tab/>
            </w:r>
            <w:r w:rsidR="00002026">
              <w:rPr>
                <w:noProof/>
                <w:webHidden/>
              </w:rPr>
              <w:tab/>
            </w:r>
            <w:r w:rsidR="00002026">
              <w:rPr>
                <w:noProof/>
                <w:webHidden/>
              </w:rPr>
              <w:fldChar w:fldCharType="begin"/>
            </w:r>
            <w:r w:rsidR="00002026">
              <w:rPr>
                <w:noProof/>
                <w:webHidden/>
              </w:rPr>
              <w:instrText xml:space="preserve"> PAGEREF _Toc140568712 \h </w:instrText>
            </w:r>
            <w:r w:rsidR="00002026">
              <w:rPr>
                <w:noProof/>
                <w:webHidden/>
              </w:rPr>
            </w:r>
            <w:r w:rsidR="00002026">
              <w:rPr>
                <w:noProof/>
                <w:webHidden/>
              </w:rPr>
              <w:fldChar w:fldCharType="separate"/>
            </w:r>
            <w:r>
              <w:rPr>
                <w:noProof/>
                <w:webHidden/>
              </w:rPr>
              <w:t>36</w:t>
            </w:r>
            <w:r w:rsidR="00002026">
              <w:rPr>
                <w:noProof/>
                <w:webHidden/>
              </w:rPr>
              <w:fldChar w:fldCharType="end"/>
            </w:r>
          </w:hyperlink>
        </w:p>
        <w:p w14:paraId="65E8E925" w14:textId="77777777" w:rsidR="00002026" w:rsidRDefault="00A85C63" w:rsidP="00002026">
          <w:r>
            <w:fldChar w:fldCharType="end"/>
          </w:r>
        </w:p>
      </w:sdtContent>
    </w:sdt>
    <w:p w14:paraId="43AB2DBF" w14:textId="2879DB90" w:rsidR="00BA4942" w:rsidRPr="00CD50F0" w:rsidRDefault="00BA4942" w:rsidP="00BA4942">
      <w:pPr>
        <w:tabs>
          <w:tab w:val="clear" w:pos="1134"/>
          <w:tab w:val="clear" w:pos="1871"/>
          <w:tab w:val="clear" w:pos="2268"/>
        </w:tabs>
        <w:overflowPunct/>
        <w:autoSpaceDE/>
        <w:autoSpaceDN/>
        <w:adjustRightInd/>
        <w:spacing w:before="0"/>
        <w:textAlignment w:val="auto"/>
      </w:pPr>
      <w:r w:rsidRPr="00CD50F0">
        <w:br w:type="page"/>
      </w:r>
    </w:p>
    <w:p w14:paraId="250B8F1E" w14:textId="77777777" w:rsidR="00211038" w:rsidRPr="00E81E23" w:rsidRDefault="00211038" w:rsidP="00E81E23">
      <w:pPr>
        <w:pStyle w:val="ResNo"/>
        <w:rPr>
          <w:lang w:eastAsia="zh-CN"/>
        </w:rPr>
      </w:pPr>
      <w:bookmarkStart w:id="9" w:name="_Toc409538037"/>
      <w:bookmarkStart w:id="10" w:name="_Toc520420645"/>
      <w:bookmarkStart w:id="11" w:name="_Toc125460782"/>
      <w:r w:rsidRPr="005D1967">
        <w:rPr>
          <w:rFonts w:hint="eastAsia"/>
          <w:lang w:eastAsia="zh-CN"/>
        </w:rPr>
        <w:lastRenderedPageBreak/>
        <w:t>第</w:t>
      </w:r>
      <w:r w:rsidRPr="005D1967">
        <w:rPr>
          <w:rStyle w:val="href"/>
          <w:lang w:eastAsia="zh-CN"/>
        </w:rPr>
        <w:t>80</w:t>
      </w:r>
      <w:r w:rsidRPr="005D1967">
        <w:rPr>
          <w:rStyle w:val="href"/>
          <w:rFonts w:ascii="SimSun" w:hAnsi="SimSun" w:cs="SimSun" w:hint="eastAsia"/>
          <w:lang w:eastAsia="zh-CN"/>
        </w:rPr>
        <w:t>号决议（</w:t>
      </w:r>
      <w:r w:rsidRPr="005D1967">
        <w:rPr>
          <w:lang w:eastAsia="zh-CN"/>
        </w:rPr>
        <w:t>WRC-07</w:t>
      </w:r>
      <w:r w:rsidRPr="005D1967">
        <w:rPr>
          <w:rFonts w:hint="eastAsia"/>
          <w:lang w:eastAsia="zh-CN"/>
        </w:rPr>
        <w:t>，修订版）</w:t>
      </w:r>
    </w:p>
    <w:p w14:paraId="477E31F6" w14:textId="77777777" w:rsidR="00211038" w:rsidRDefault="00211038" w:rsidP="00211038">
      <w:pPr>
        <w:pStyle w:val="Restitle"/>
        <w:rPr>
          <w:lang w:val="es-ES_tradnl" w:eastAsia="zh-CN"/>
        </w:rPr>
      </w:pPr>
      <w:r w:rsidRPr="00BE4ED4">
        <w:rPr>
          <w:rFonts w:hint="eastAsia"/>
          <w:lang w:val="es-ES_tradnl" w:eastAsia="zh-CN"/>
        </w:rPr>
        <w:t>无线电规则</w:t>
      </w:r>
      <w:r w:rsidRPr="00BE4ED4">
        <w:rPr>
          <w:rFonts w:hint="eastAsia"/>
          <w:lang w:eastAsia="zh-CN"/>
        </w:rPr>
        <w:t>委员会</w:t>
      </w:r>
      <w:r w:rsidRPr="00BE4ED4">
        <w:rPr>
          <w:rFonts w:hint="eastAsia"/>
          <w:lang w:val="es-ES_tradnl" w:eastAsia="zh-CN"/>
        </w:rPr>
        <w:t>提交</w:t>
      </w:r>
      <w:r w:rsidRPr="00BE4ED4">
        <w:rPr>
          <w:lang w:val="es-ES_tradnl" w:eastAsia="zh-CN"/>
        </w:rPr>
        <w:t>WRC-19</w:t>
      </w:r>
      <w:r w:rsidRPr="00BE4ED4">
        <w:rPr>
          <w:rFonts w:hint="eastAsia"/>
          <w:lang w:val="es-ES_tradnl" w:eastAsia="zh-CN"/>
        </w:rPr>
        <w:t>的报告</w:t>
      </w:r>
    </w:p>
    <w:p w14:paraId="7078E7B5" w14:textId="77777777" w:rsidR="00211038" w:rsidRPr="00BE4ED4" w:rsidRDefault="00211038" w:rsidP="00211038">
      <w:pPr>
        <w:pStyle w:val="Heading1"/>
        <w:rPr>
          <w:lang w:eastAsia="zh-CN"/>
        </w:rPr>
      </w:pPr>
      <w:bookmarkStart w:id="12" w:name="_Toc127193645"/>
      <w:bookmarkStart w:id="13" w:name="_Toc140568682"/>
      <w:r w:rsidRPr="00BE4ED4">
        <w:rPr>
          <w:lang w:eastAsia="zh-CN"/>
        </w:rPr>
        <w:t>1</w:t>
      </w:r>
      <w:r w:rsidRPr="00BE4ED4">
        <w:rPr>
          <w:lang w:eastAsia="zh-CN"/>
        </w:rPr>
        <w:tab/>
      </w:r>
      <w:r w:rsidRPr="00BE4ED4">
        <w:rPr>
          <w:rFonts w:hint="eastAsia"/>
          <w:lang w:eastAsia="zh-CN"/>
        </w:rPr>
        <w:t>引言</w:t>
      </w:r>
      <w:bookmarkEnd w:id="12"/>
      <w:bookmarkEnd w:id="13"/>
    </w:p>
    <w:p w14:paraId="695DFEAA" w14:textId="77777777" w:rsidR="00211038" w:rsidRPr="00BE4ED4" w:rsidRDefault="00211038" w:rsidP="00211038">
      <w:pPr>
        <w:rPr>
          <w:lang w:eastAsia="zh-CN"/>
        </w:rPr>
      </w:pPr>
      <w:r w:rsidRPr="00BE4ED4">
        <w:rPr>
          <w:lang w:eastAsia="zh-CN"/>
        </w:rPr>
        <w:t>1.1</w:t>
      </w:r>
      <w:r w:rsidRPr="00BE4ED4">
        <w:rPr>
          <w:lang w:eastAsia="zh-CN"/>
        </w:rPr>
        <w:tab/>
      </w:r>
      <w:proofErr w:type="gramStart"/>
      <w:r w:rsidRPr="00BE4ED4">
        <w:rPr>
          <w:lang w:eastAsia="zh-CN"/>
        </w:rPr>
        <w:t>题为</w:t>
      </w:r>
      <w:r w:rsidRPr="00BE4ED4">
        <w:rPr>
          <w:rFonts w:hint="eastAsia"/>
          <w:lang w:eastAsia="zh-CN"/>
        </w:rPr>
        <w:t>“</w:t>
      </w:r>
      <w:proofErr w:type="gramEnd"/>
      <w:r w:rsidRPr="00BE4ED4">
        <w:rPr>
          <w:rFonts w:ascii="STKaiti" w:eastAsia="STKaiti" w:hAnsi="STKaiti"/>
          <w:lang w:eastAsia="zh-CN"/>
        </w:rPr>
        <w:t>在应用《组织法》所包含的原则时的应付努力问题</w:t>
      </w:r>
      <w:r w:rsidRPr="00BE4ED4">
        <w:rPr>
          <w:rFonts w:hint="eastAsia"/>
          <w:lang w:eastAsia="zh-CN"/>
        </w:rPr>
        <w:t>”</w:t>
      </w:r>
      <w:r w:rsidRPr="00BE4ED4">
        <w:rPr>
          <w:lang w:eastAsia="zh-CN"/>
        </w:rPr>
        <w:t>的第</w:t>
      </w:r>
      <w:r w:rsidRPr="00BE4ED4">
        <w:rPr>
          <w:b/>
          <w:bCs/>
          <w:lang w:eastAsia="zh-CN"/>
        </w:rPr>
        <w:t>80</w:t>
      </w:r>
      <w:r w:rsidRPr="00BE4ED4">
        <w:rPr>
          <w:lang w:eastAsia="zh-CN"/>
        </w:rPr>
        <w:t>号决议最早是在</w:t>
      </w:r>
      <w:r w:rsidRPr="00BE4ED4">
        <w:rPr>
          <w:lang w:eastAsia="zh-CN"/>
        </w:rPr>
        <w:t>WRC-97</w:t>
      </w:r>
      <w:r w:rsidRPr="00BE4ED4">
        <w:rPr>
          <w:lang w:eastAsia="zh-CN"/>
        </w:rPr>
        <w:t>通过的，之后经过</w:t>
      </w:r>
      <w:r w:rsidRPr="00BE4ED4">
        <w:rPr>
          <w:lang w:eastAsia="zh-CN"/>
        </w:rPr>
        <w:t>WRC-2000</w:t>
      </w:r>
      <w:r w:rsidRPr="00BE4ED4">
        <w:rPr>
          <w:lang w:eastAsia="zh-CN"/>
        </w:rPr>
        <w:t>和</w:t>
      </w:r>
      <w:r w:rsidRPr="00BE4ED4">
        <w:rPr>
          <w:lang w:eastAsia="zh-CN"/>
        </w:rPr>
        <w:t>WRC-07</w:t>
      </w:r>
      <w:r w:rsidRPr="00BE4ED4">
        <w:rPr>
          <w:lang w:eastAsia="zh-CN"/>
        </w:rPr>
        <w:t>的修订。第</w:t>
      </w:r>
      <w:r w:rsidRPr="00BE4ED4">
        <w:rPr>
          <w:b/>
          <w:bCs/>
          <w:lang w:eastAsia="zh-CN"/>
        </w:rPr>
        <w:t>80</w:t>
      </w:r>
      <w:r w:rsidRPr="00BE4ED4">
        <w:rPr>
          <w:lang w:eastAsia="zh-CN"/>
        </w:rPr>
        <w:t>号决议各个版本均责成无线电规则委员会（</w:t>
      </w:r>
      <w:r w:rsidRPr="00BE4ED4">
        <w:rPr>
          <w:rFonts w:hint="eastAsia"/>
          <w:lang w:eastAsia="zh-CN"/>
        </w:rPr>
        <w:t>委员会</w:t>
      </w:r>
      <w:r w:rsidRPr="00BE4ED4">
        <w:rPr>
          <w:lang w:eastAsia="zh-CN"/>
        </w:rPr>
        <w:t>）或制定程序规则（</w:t>
      </w:r>
      <w:proofErr w:type="spellStart"/>
      <w:r w:rsidRPr="00BE4ED4">
        <w:rPr>
          <w:lang w:eastAsia="zh-CN"/>
        </w:rPr>
        <w:t>RoP</w:t>
      </w:r>
      <w:proofErr w:type="spellEnd"/>
      <w:r w:rsidRPr="00BE4ED4">
        <w:rPr>
          <w:lang w:eastAsia="zh-CN"/>
        </w:rPr>
        <w:t>）</w:t>
      </w:r>
      <w:r w:rsidRPr="00BE4ED4">
        <w:rPr>
          <w:rFonts w:hint="eastAsia"/>
          <w:lang w:eastAsia="zh-CN"/>
        </w:rPr>
        <w:t>并</w:t>
      </w:r>
      <w:r w:rsidRPr="00BE4ED4">
        <w:rPr>
          <w:lang w:eastAsia="zh-CN"/>
        </w:rPr>
        <w:t>开展研究</w:t>
      </w:r>
      <w:r w:rsidRPr="00BE4ED4">
        <w:rPr>
          <w:rFonts w:hint="eastAsia"/>
          <w:lang w:eastAsia="zh-CN"/>
        </w:rPr>
        <w:t>，</w:t>
      </w:r>
      <w:r w:rsidRPr="00BE4ED4">
        <w:rPr>
          <w:lang w:eastAsia="zh-CN"/>
        </w:rPr>
        <w:t>或考虑并审议有关将《无线电规则》前言第</w:t>
      </w:r>
      <w:r w:rsidRPr="00BE4ED4">
        <w:rPr>
          <w:b/>
          <w:bCs/>
          <w:lang w:eastAsia="zh-CN"/>
        </w:rPr>
        <w:t>0.3</w:t>
      </w:r>
      <w:r w:rsidRPr="00BE4ED4">
        <w:rPr>
          <w:lang w:eastAsia="zh-CN"/>
        </w:rPr>
        <w:t>款中的原则与《无线电规则》</w:t>
      </w:r>
      <w:r w:rsidRPr="00BE4ED4">
        <w:rPr>
          <w:rFonts w:hint="eastAsia"/>
          <w:lang w:eastAsia="zh-CN"/>
        </w:rPr>
        <w:t>（</w:t>
      </w:r>
      <w:r w:rsidRPr="00BE4ED4">
        <w:rPr>
          <w:rFonts w:hint="eastAsia"/>
          <w:lang w:eastAsia="zh-CN"/>
        </w:rPr>
        <w:t>R</w:t>
      </w:r>
      <w:r w:rsidRPr="00BE4ED4">
        <w:rPr>
          <w:lang w:eastAsia="zh-CN"/>
        </w:rPr>
        <w:t>R</w:t>
      </w:r>
      <w:r w:rsidRPr="00BE4ED4">
        <w:rPr>
          <w:rFonts w:hint="eastAsia"/>
          <w:lang w:eastAsia="zh-CN"/>
        </w:rPr>
        <w:t>）</w:t>
      </w:r>
      <w:r w:rsidRPr="00BE4ED4">
        <w:rPr>
          <w:lang w:eastAsia="zh-CN"/>
        </w:rPr>
        <w:t>中有关通知、协调和登记的程序相结合的建议</w:t>
      </w:r>
      <w:r w:rsidRPr="00BE4ED4">
        <w:rPr>
          <w:rFonts w:hint="eastAsia"/>
          <w:lang w:eastAsia="zh-CN"/>
        </w:rPr>
        <w:t>草案</w:t>
      </w:r>
      <w:r w:rsidRPr="00BE4ED4">
        <w:rPr>
          <w:lang w:eastAsia="zh-CN"/>
        </w:rPr>
        <w:t>的可能性，</w:t>
      </w:r>
      <w:r w:rsidRPr="00BE4ED4">
        <w:rPr>
          <w:rFonts w:hint="eastAsia"/>
          <w:lang w:eastAsia="zh-CN"/>
        </w:rPr>
        <w:t>从而</w:t>
      </w:r>
      <w:r w:rsidRPr="00BE4ED4">
        <w:rPr>
          <w:lang w:eastAsia="zh-CN"/>
        </w:rPr>
        <w:t>向之后的</w:t>
      </w:r>
      <w:r w:rsidRPr="00BE4ED4">
        <w:rPr>
          <w:rFonts w:hint="eastAsia"/>
          <w:lang w:eastAsia="zh-CN"/>
        </w:rPr>
        <w:t>世界无线电通信大会（</w:t>
      </w:r>
      <w:r w:rsidRPr="00BE4ED4">
        <w:rPr>
          <w:lang w:eastAsia="zh-CN"/>
        </w:rPr>
        <w:t>WRC</w:t>
      </w:r>
      <w:r w:rsidRPr="00BE4ED4">
        <w:rPr>
          <w:rFonts w:hint="eastAsia"/>
          <w:lang w:eastAsia="zh-CN"/>
        </w:rPr>
        <w:t>）</w:t>
      </w:r>
      <w:r w:rsidRPr="00BE4ED4">
        <w:rPr>
          <w:lang w:eastAsia="zh-CN"/>
        </w:rPr>
        <w:t>做出报告。对于第</w:t>
      </w:r>
      <w:r w:rsidRPr="00BE4ED4">
        <w:rPr>
          <w:b/>
          <w:bCs/>
          <w:lang w:eastAsia="zh-CN"/>
        </w:rPr>
        <w:t>80</w:t>
      </w:r>
      <w:r w:rsidRPr="00BE4ED4">
        <w:rPr>
          <w:lang w:eastAsia="zh-CN"/>
        </w:rPr>
        <w:t>号决议</w:t>
      </w:r>
      <w:r w:rsidRPr="005D1967">
        <w:rPr>
          <w:b/>
          <w:bCs/>
          <w:lang w:eastAsia="zh-CN"/>
        </w:rPr>
        <w:t>（</w:t>
      </w:r>
      <w:r w:rsidRPr="005D1967">
        <w:rPr>
          <w:b/>
          <w:bCs/>
          <w:lang w:eastAsia="zh-CN"/>
        </w:rPr>
        <w:t>WRC-07</w:t>
      </w:r>
      <w:r w:rsidRPr="005D1967">
        <w:rPr>
          <w:b/>
          <w:bCs/>
          <w:lang w:eastAsia="zh-CN"/>
        </w:rPr>
        <w:t>，修订版）</w:t>
      </w:r>
      <w:r w:rsidRPr="00BE4ED4">
        <w:rPr>
          <w:lang w:eastAsia="zh-CN"/>
        </w:rPr>
        <w:t>，结合内容进一步扩大，以便将《组织法》第</w:t>
      </w:r>
      <w:r w:rsidRPr="00BE4ED4">
        <w:rPr>
          <w:b/>
          <w:bCs/>
          <w:lang w:eastAsia="zh-CN"/>
        </w:rPr>
        <w:t>44</w:t>
      </w:r>
      <w:r w:rsidRPr="00BE4ED4">
        <w:rPr>
          <w:lang w:eastAsia="zh-CN"/>
        </w:rPr>
        <w:t>条的原则包含在内。</w:t>
      </w:r>
    </w:p>
    <w:p w14:paraId="55FFBFF6" w14:textId="7486952E" w:rsidR="00211038" w:rsidRPr="00BE4ED4" w:rsidRDefault="00211038" w:rsidP="00E81E23">
      <w:pPr>
        <w:rPr>
          <w:lang w:eastAsia="zh-CN"/>
        </w:rPr>
      </w:pPr>
      <w:bookmarkStart w:id="14" w:name="lt_pId020"/>
      <w:r w:rsidRPr="00BE4ED4">
        <w:t>1.2</w:t>
      </w:r>
      <w:r w:rsidRPr="00BE4ED4">
        <w:tab/>
      </w:r>
      <w:proofErr w:type="spellStart"/>
      <w:r w:rsidRPr="00BE4ED4">
        <w:t>委员会</w:t>
      </w:r>
      <w:r w:rsidRPr="00BE4ED4">
        <w:rPr>
          <w:rFonts w:hint="eastAsia"/>
        </w:rPr>
        <w:t>分别通过</w:t>
      </w:r>
      <w:proofErr w:type="spellEnd"/>
      <w:r w:rsidRPr="00BE4ED4">
        <w:t>29</w:t>
      </w:r>
      <w:proofErr w:type="spellStart"/>
      <w:r w:rsidRPr="00BE4ED4">
        <w:rPr>
          <w:rFonts w:hint="eastAsia"/>
        </w:rPr>
        <w:t>号文件</w:t>
      </w:r>
      <w:proofErr w:type="spellEnd"/>
      <w:r w:rsidRPr="00BE4ED4">
        <w:rPr>
          <w:rFonts w:hint="eastAsia"/>
        </w:rPr>
        <w:t>（</w:t>
      </w:r>
      <w:hyperlink r:id="rId14" w:history="1">
        <w:r w:rsidRPr="00BE4ED4">
          <w:rPr>
            <w:rStyle w:val="Hyperlink"/>
          </w:rPr>
          <w:t>http://www.itu.int/itudocr/itu-r/archives/wrc/wrc-2000/docs/1-99/29.pdf</w:t>
        </w:r>
      </w:hyperlink>
      <w:r w:rsidRPr="00BE4ED4">
        <w:rPr>
          <w:rFonts w:ascii="SimSun" w:hAnsi="SimSun" w:hint="eastAsia"/>
        </w:rPr>
        <w:t>）</w:t>
      </w:r>
      <w:r w:rsidRPr="00BE4ED4">
        <w:rPr>
          <w:rFonts w:hint="eastAsia"/>
        </w:rPr>
        <w:t>、</w:t>
      </w:r>
      <w:r w:rsidRPr="00BE4ED4">
        <w:t>4</w:t>
      </w:r>
      <w:proofErr w:type="spellStart"/>
      <w:r w:rsidRPr="00BE4ED4">
        <w:t>号文件补遗</w:t>
      </w:r>
      <w:proofErr w:type="spellEnd"/>
      <w:r w:rsidRPr="00BE4ED4">
        <w:t>5</w:t>
      </w:r>
      <w:r w:rsidRPr="00BE4ED4">
        <w:rPr>
          <w:rFonts w:hint="eastAsia"/>
        </w:rPr>
        <w:t>（</w:t>
      </w:r>
      <w:hyperlink r:id="rId15" w:history="1">
        <w:r w:rsidRPr="00BE4ED4">
          <w:rPr>
            <w:rStyle w:val="Hyperlink"/>
          </w:rPr>
          <w:t>http://www.itu.int/md/R03-WRC03-C-0004/en</w:t>
        </w:r>
      </w:hyperlink>
      <w:r w:rsidRPr="00BE4ED4">
        <w:t>）</w:t>
      </w:r>
      <w:r w:rsidR="00DD313C">
        <w:rPr>
          <w:rFonts w:hint="eastAsia"/>
          <w:lang w:eastAsia="zh-CN"/>
        </w:rPr>
        <w:t>、</w:t>
      </w:r>
      <w:r w:rsidR="00DD313C" w:rsidRPr="00CD50F0">
        <w:t>11</w:t>
      </w:r>
      <w:proofErr w:type="spellStart"/>
      <w:r w:rsidR="00DD313C" w:rsidRPr="00BE4ED4">
        <w:rPr>
          <w:rFonts w:ascii="SimSun" w:hAnsi="SimSun" w:hint="eastAsia"/>
        </w:rPr>
        <w:t>号文件</w:t>
      </w:r>
      <w:proofErr w:type="spellEnd"/>
      <w:r w:rsidRPr="00BE4ED4">
        <w:t>（</w:t>
      </w:r>
      <w:hyperlink r:id="rId16" w:history="1">
        <w:r w:rsidRPr="00BE4ED4">
          <w:rPr>
            <w:rStyle w:val="Hyperlink"/>
          </w:rPr>
          <w:t>http://www.itu.int/md/R12-WRC12-C-0011/en</w:t>
        </w:r>
      </w:hyperlink>
      <w:r w:rsidRPr="00BE4ED4">
        <w:rPr>
          <w:rFonts w:ascii="SimSun" w:hAnsi="SimSun" w:hint="eastAsia"/>
        </w:rPr>
        <w:t>）</w:t>
      </w:r>
      <w:r w:rsidR="00DD313C">
        <w:rPr>
          <w:rFonts w:ascii="SimSun" w:hAnsi="SimSun" w:hint="eastAsia"/>
          <w:lang w:eastAsia="zh-CN"/>
        </w:rPr>
        <w:t>、</w:t>
      </w:r>
      <w:r w:rsidRPr="00BE4ED4">
        <w:rPr>
          <w:rFonts w:ascii="SimSun" w:hAnsi="SimSun" w:hint="eastAsia"/>
        </w:rPr>
        <w:t>1</w:t>
      </w:r>
      <w:r w:rsidRPr="00BE4ED4">
        <w:rPr>
          <w:rFonts w:ascii="SimSun" w:hAnsi="SimSun"/>
        </w:rPr>
        <w:t>4</w:t>
      </w:r>
      <w:proofErr w:type="spellStart"/>
      <w:r w:rsidRPr="00BE4ED4">
        <w:rPr>
          <w:rFonts w:ascii="SimSun" w:hAnsi="SimSun" w:hint="eastAsia"/>
        </w:rPr>
        <w:t>号文件</w:t>
      </w:r>
      <w:proofErr w:type="spellEnd"/>
      <w:r w:rsidR="00DD313C">
        <w:rPr>
          <w:rFonts w:ascii="SimSun" w:hAnsi="SimSun" w:hint="eastAsia"/>
          <w:lang w:eastAsia="zh-CN"/>
        </w:rPr>
        <w:t>（</w:t>
      </w:r>
      <w:hyperlink r:id="rId17" w:history="1">
        <w:r w:rsidR="00DD313C" w:rsidRPr="00CD50F0">
          <w:rPr>
            <w:color w:val="0000FF"/>
            <w:u w:val="single"/>
          </w:rPr>
          <w:t>https://www.itu.int/md/R15-WRC15-C-0014/en</w:t>
        </w:r>
      </w:hyperlink>
      <w:r w:rsidR="00DD313C">
        <w:rPr>
          <w:rFonts w:ascii="SimSun" w:hAnsi="SimSun" w:hint="eastAsia"/>
          <w:lang w:eastAsia="zh-CN"/>
        </w:rPr>
        <w:t>）</w:t>
      </w:r>
      <w:bookmarkEnd w:id="14"/>
      <w:r w:rsidR="00DD313C">
        <w:rPr>
          <w:rFonts w:ascii="SimSun" w:hAnsi="SimSun" w:hint="eastAsia"/>
          <w:lang w:eastAsia="zh-CN"/>
        </w:rPr>
        <w:t>和</w:t>
      </w:r>
      <w:r w:rsidR="00DD313C" w:rsidRPr="00CD50F0">
        <w:t>15</w:t>
      </w:r>
      <w:proofErr w:type="spellStart"/>
      <w:r w:rsidR="00DD313C" w:rsidRPr="00BE4ED4">
        <w:rPr>
          <w:rFonts w:ascii="SimSun" w:hAnsi="SimSun" w:hint="eastAsia"/>
        </w:rPr>
        <w:t>号文件</w:t>
      </w:r>
      <w:proofErr w:type="spellEnd"/>
      <w:r w:rsidR="00DD313C">
        <w:rPr>
          <w:rFonts w:ascii="SimSun" w:hAnsi="SimSun" w:hint="eastAsia"/>
          <w:lang w:eastAsia="zh-CN"/>
        </w:rPr>
        <w:t>（</w:t>
      </w:r>
      <w:hyperlink r:id="rId18" w:history="1">
        <w:r w:rsidR="00DD313C" w:rsidRPr="00CD50F0">
          <w:rPr>
            <w:color w:val="0000FF"/>
            <w:u w:val="single"/>
          </w:rPr>
          <w:t>https://www.itu.int/md/R16-WRC19-C-0015/en</w:t>
        </w:r>
      </w:hyperlink>
      <w:r w:rsidR="00DD313C">
        <w:rPr>
          <w:rFonts w:ascii="SimSun" w:hAnsi="SimSun" w:hint="eastAsia"/>
          <w:lang w:eastAsia="zh-CN"/>
        </w:rPr>
        <w:t>）</w:t>
      </w:r>
      <w:bookmarkStart w:id="15" w:name="lt_pId024"/>
      <w:r w:rsidRPr="00BE4ED4">
        <w:t>向</w:t>
      </w:r>
      <w:r w:rsidRPr="00BE4ED4">
        <w:t>WRC-2000</w:t>
      </w:r>
      <w:r w:rsidRPr="00BE4ED4">
        <w:rPr>
          <w:rFonts w:hint="eastAsia"/>
        </w:rPr>
        <w:t>、</w:t>
      </w:r>
      <w:r w:rsidRPr="00BE4ED4">
        <w:t>WRC-03</w:t>
      </w:r>
      <w:r w:rsidRPr="00BE4ED4">
        <w:rPr>
          <w:rFonts w:hint="eastAsia"/>
        </w:rPr>
        <w:t>、</w:t>
      </w:r>
      <w:r w:rsidRPr="00BE4ED4">
        <w:rPr>
          <w:rFonts w:hint="eastAsia"/>
        </w:rPr>
        <w:t>WRC-12</w:t>
      </w:r>
      <w:r w:rsidRPr="00BE4ED4">
        <w:rPr>
          <w:rFonts w:hint="eastAsia"/>
        </w:rPr>
        <w:t>、</w:t>
      </w:r>
      <w:r w:rsidRPr="00BE4ED4">
        <w:rPr>
          <w:rFonts w:hint="eastAsia"/>
        </w:rPr>
        <w:t>W</w:t>
      </w:r>
      <w:r w:rsidRPr="00BE4ED4">
        <w:t>RC-15</w:t>
      </w:r>
      <w:r w:rsidRPr="00BE4ED4">
        <w:rPr>
          <w:rFonts w:hint="eastAsia"/>
        </w:rPr>
        <w:t>和</w:t>
      </w:r>
      <w:r w:rsidRPr="00BE4ED4">
        <w:rPr>
          <w:rFonts w:hint="eastAsia"/>
        </w:rPr>
        <w:t>W</w:t>
      </w:r>
      <w:r w:rsidRPr="00BE4ED4">
        <w:t>RC-19</w:t>
      </w:r>
      <w:proofErr w:type="spellStart"/>
      <w:r w:rsidRPr="00BE4ED4">
        <w:t>报告了</w:t>
      </w:r>
      <w:r w:rsidRPr="00BE4ED4">
        <w:rPr>
          <w:rFonts w:hint="eastAsia"/>
        </w:rPr>
        <w:t>其</w:t>
      </w:r>
      <w:r w:rsidRPr="00BE4ED4">
        <w:t>研究结果</w:t>
      </w:r>
      <w:proofErr w:type="spellEnd"/>
      <w:r w:rsidRPr="00BE4ED4">
        <w:rPr>
          <w:rFonts w:hint="eastAsia"/>
        </w:rPr>
        <w:t>。</w:t>
      </w:r>
      <w:r w:rsidRPr="00BE4ED4">
        <w:rPr>
          <w:rFonts w:hint="eastAsia"/>
          <w:lang w:eastAsia="zh-CN"/>
        </w:rPr>
        <w:t>WRC-2000</w:t>
      </w:r>
      <w:r w:rsidRPr="00BE4ED4">
        <w:rPr>
          <w:rFonts w:hint="eastAsia"/>
          <w:lang w:eastAsia="zh-CN"/>
        </w:rPr>
        <w:t>和</w:t>
      </w:r>
      <w:r w:rsidRPr="00BE4ED4">
        <w:rPr>
          <w:rFonts w:hint="eastAsia"/>
          <w:lang w:eastAsia="zh-CN"/>
        </w:rPr>
        <w:t>WRC-03</w:t>
      </w:r>
      <w:r w:rsidRPr="00BE4ED4">
        <w:rPr>
          <w:lang w:eastAsia="zh-CN"/>
        </w:rPr>
        <w:t>注意到这些报告，但未采取相关行动。第</w:t>
      </w:r>
      <w:r w:rsidRPr="00BE4ED4">
        <w:rPr>
          <w:b/>
          <w:bCs/>
          <w:lang w:eastAsia="zh-CN"/>
        </w:rPr>
        <w:t>80</w:t>
      </w:r>
      <w:r w:rsidRPr="00BE4ED4">
        <w:rPr>
          <w:lang w:eastAsia="zh-CN"/>
        </w:rPr>
        <w:t>号决议</w:t>
      </w:r>
      <w:r w:rsidRPr="00BE4ED4">
        <w:rPr>
          <w:b/>
          <w:bCs/>
          <w:lang w:eastAsia="zh-CN"/>
        </w:rPr>
        <w:t>（</w:t>
      </w:r>
      <w:r w:rsidRPr="00BE4ED4">
        <w:rPr>
          <w:b/>
          <w:bCs/>
          <w:lang w:eastAsia="zh-CN"/>
        </w:rPr>
        <w:t>WRC-07</w:t>
      </w:r>
      <w:r w:rsidRPr="00BE4ED4">
        <w:rPr>
          <w:b/>
          <w:bCs/>
          <w:lang w:eastAsia="zh-CN"/>
        </w:rPr>
        <w:t>，修订版）</w:t>
      </w:r>
      <w:r w:rsidRPr="00BE4ED4">
        <w:rPr>
          <w:lang w:eastAsia="zh-CN"/>
        </w:rPr>
        <w:t>附件目前包含委员会向</w:t>
      </w:r>
      <w:r w:rsidRPr="00BE4ED4">
        <w:rPr>
          <w:rFonts w:hint="eastAsia"/>
          <w:lang w:eastAsia="zh-CN"/>
        </w:rPr>
        <w:t>这</w:t>
      </w:r>
      <w:r w:rsidRPr="00BE4ED4">
        <w:rPr>
          <w:lang w:eastAsia="zh-CN"/>
        </w:rPr>
        <w:t>两届大会提交的报告所反映的一些概念。</w:t>
      </w:r>
      <w:r w:rsidRPr="00BE4ED4">
        <w:rPr>
          <w:rFonts w:hint="eastAsia"/>
          <w:lang w:eastAsia="zh-CN"/>
        </w:rPr>
        <w:t>委员会未接到就此事宜向</w:t>
      </w:r>
      <w:r w:rsidRPr="00BE4ED4">
        <w:rPr>
          <w:rFonts w:hint="eastAsia"/>
          <w:lang w:eastAsia="zh-CN"/>
        </w:rPr>
        <w:t>WRC-07</w:t>
      </w:r>
      <w:r w:rsidRPr="00BE4ED4">
        <w:rPr>
          <w:rFonts w:hint="eastAsia"/>
          <w:lang w:eastAsia="zh-CN"/>
        </w:rPr>
        <w:t>做出报告的指示，但</w:t>
      </w:r>
      <w:r w:rsidRPr="00BE4ED4">
        <w:rPr>
          <w:rFonts w:hint="eastAsia"/>
          <w:lang w:eastAsia="zh-CN"/>
        </w:rPr>
        <w:t>WRC-07</w:t>
      </w:r>
      <w:r w:rsidRPr="00BE4ED4">
        <w:rPr>
          <w:rFonts w:hint="eastAsia"/>
          <w:lang w:eastAsia="zh-CN"/>
        </w:rPr>
        <w:t>修订了第</w:t>
      </w:r>
      <w:r w:rsidRPr="00BE4ED4">
        <w:rPr>
          <w:rFonts w:hint="eastAsia"/>
          <w:b/>
          <w:bCs/>
          <w:lang w:eastAsia="zh-CN"/>
        </w:rPr>
        <w:t>80</w:t>
      </w:r>
      <w:r w:rsidRPr="00BE4ED4">
        <w:rPr>
          <w:rFonts w:hint="eastAsia"/>
          <w:lang w:eastAsia="zh-CN"/>
        </w:rPr>
        <w:t>号决议。从那时起，委员会向后续</w:t>
      </w:r>
      <w:r w:rsidRPr="00BE4ED4">
        <w:rPr>
          <w:rFonts w:hint="eastAsia"/>
          <w:lang w:eastAsia="zh-CN"/>
        </w:rPr>
        <w:t>WRC</w:t>
      </w:r>
      <w:r w:rsidRPr="00BE4ED4">
        <w:rPr>
          <w:rFonts w:hint="eastAsia"/>
          <w:lang w:eastAsia="zh-CN"/>
        </w:rPr>
        <w:t>提交的报告涉及了《无线电规则》第</w:t>
      </w:r>
      <w:r w:rsidRPr="00BE4ED4">
        <w:rPr>
          <w:rFonts w:hint="eastAsia"/>
          <w:b/>
          <w:bCs/>
          <w:lang w:eastAsia="zh-CN"/>
        </w:rPr>
        <w:t>13</w:t>
      </w:r>
      <w:r w:rsidRPr="00BE4ED4">
        <w:rPr>
          <w:b/>
          <w:bCs/>
          <w:lang w:eastAsia="zh-CN"/>
        </w:rPr>
        <w:t>.6</w:t>
      </w:r>
      <w:r w:rsidRPr="00BE4ED4">
        <w:rPr>
          <w:rFonts w:hint="eastAsia"/>
          <w:lang w:eastAsia="zh-CN"/>
        </w:rPr>
        <w:t>款的应用、关于投入使用的第</w:t>
      </w:r>
      <w:r w:rsidRPr="00BE4ED4">
        <w:rPr>
          <w:b/>
          <w:lang w:eastAsia="zh-CN"/>
        </w:rPr>
        <w:t>11.44B</w:t>
      </w:r>
      <w:r w:rsidRPr="00BE4ED4">
        <w:rPr>
          <w:rFonts w:hint="eastAsia"/>
          <w:lang w:eastAsia="zh-CN"/>
        </w:rPr>
        <w:t>款、关于暂停使用的第</w:t>
      </w:r>
      <w:r w:rsidRPr="00BE4ED4">
        <w:rPr>
          <w:rFonts w:hint="eastAsia"/>
          <w:b/>
          <w:bCs/>
          <w:lang w:eastAsia="zh-CN"/>
        </w:rPr>
        <w:t>11.49</w:t>
      </w:r>
      <w:r w:rsidRPr="00BE4ED4">
        <w:rPr>
          <w:rFonts w:hint="eastAsia"/>
          <w:lang w:eastAsia="zh-CN"/>
        </w:rPr>
        <w:t>款、延长规则时限和有害干扰等问题</w:t>
      </w:r>
      <w:r w:rsidRPr="00BE4ED4">
        <w:rPr>
          <w:lang w:eastAsia="zh-CN"/>
        </w:rPr>
        <w:t>。</w:t>
      </w:r>
      <w:bookmarkEnd w:id="15"/>
    </w:p>
    <w:p w14:paraId="4F74120A" w14:textId="77777777" w:rsidR="00211038" w:rsidRPr="00BE4ED4" w:rsidRDefault="00211038" w:rsidP="00211038">
      <w:pPr>
        <w:pStyle w:val="Heading1"/>
        <w:rPr>
          <w:lang w:eastAsia="zh-CN"/>
        </w:rPr>
      </w:pPr>
      <w:bookmarkStart w:id="16" w:name="_Toc127193646"/>
      <w:bookmarkStart w:id="17" w:name="_Toc140568683"/>
      <w:r w:rsidRPr="00BE4ED4">
        <w:rPr>
          <w:lang w:eastAsia="zh-CN"/>
        </w:rPr>
        <w:t>2</w:t>
      </w:r>
      <w:r w:rsidRPr="00BE4ED4">
        <w:rPr>
          <w:lang w:eastAsia="zh-CN"/>
        </w:rPr>
        <w:tab/>
      </w:r>
      <w:r w:rsidRPr="00BE4ED4">
        <w:rPr>
          <w:rFonts w:hint="eastAsia"/>
          <w:lang w:eastAsia="zh-CN"/>
        </w:rPr>
        <w:t>方式</w:t>
      </w:r>
      <w:bookmarkEnd w:id="16"/>
      <w:bookmarkEnd w:id="17"/>
    </w:p>
    <w:p w14:paraId="32E4E306" w14:textId="4B075D3D" w:rsidR="00211038" w:rsidRPr="004E336D" w:rsidRDefault="00211038" w:rsidP="00C80E19">
      <w:pPr>
        <w:rPr>
          <w:lang w:eastAsia="zh-CN"/>
        </w:rPr>
      </w:pPr>
      <w:r w:rsidRPr="00BE4ED4">
        <w:rPr>
          <w:lang w:eastAsia="zh-CN"/>
        </w:rPr>
        <w:t>2.1</w:t>
      </w:r>
      <w:r w:rsidRPr="00BE4ED4">
        <w:rPr>
          <w:lang w:eastAsia="zh-CN"/>
        </w:rPr>
        <w:tab/>
      </w:r>
      <w:r w:rsidRPr="00BE4ED4">
        <w:rPr>
          <w:rFonts w:hint="eastAsia"/>
          <w:bCs/>
          <w:lang w:eastAsia="zh-CN"/>
        </w:rPr>
        <w:t>在</w:t>
      </w:r>
      <w:proofErr w:type="spellStart"/>
      <w:r w:rsidRPr="00BE4ED4">
        <w:rPr>
          <w:lang w:eastAsia="zh-CN"/>
        </w:rPr>
        <w:t>Beaumier</w:t>
      </w:r>
      <w:proofErr w:type="spellEnd"/>
      <w:r w:rsidRPr="00BE4ED4">
        <w:rPr>
          <w:bCs/>
          <w:lang w:eastAsia="zh-CN"/>
        </w:rPr>
        <w:t>女士主持</w:t>
      </w:r>
      <w:r w:rsidRPr="00BE4ED4">
        <w:rPr>
          <w:rFonts w:hint="eastAsia"/>
          <w:bCs/>
          <w:lang w:eastAsia="zh-CN"/>
        </w:rPr>
        <w:t>下，委员会继续开展</w:t>
      </w:r>
      <w:r w:rsidRPr="00BE4ED4">
        <w:rPr>
          <w:bCs/>
          <w:lang w:eastAsia="zh-CN"/>
        </w:rPr>
        <w:t>有关第</w:t>
      </w:r>
      <w:r w:rsidRPr="00BE4ED4">
        <w:rPr>
          <w:b/>
          <w:lang w:eastAsia="zh-CN"/>
        </w:rPr>
        <w:t>80</w:t>
      </w:r>
      <w:r w:rsidRPr="00BE4ED4">
        <w:rPr>
          <w:bCs/>
          <w:lang w:eastAsia="zh-CN"/>
        </w:rPr>
        <w:t>号决议（</w:t>
      </w:r>
      <w:r w:rsidRPr="00BE4ED4">
        <w:rPr>
          <w:b/>
          <w:lang w:eastAsia="zh-CN"/>
        </w:rPr>
        <w:t>WRC-07</w:t>
      </w:r>
      <w:r w:rsidRPr="00BE4ED4">
        <w:rPr>
          <w:b/>
          <w:lang w:eastAsia="zh-CN"/>
        </w:rPr>
        <w:t>，修订版</w:t>
      </w:r>
      <w:r w:rsidRPr="00BE4ED4">
        <w:rPr>
          <w:bCs/>
          <w:lang w:eastAsia="zh-CN"/>
        </w:rPr>
        <w:t>）工作组</w:t>
      </w:r>
      <w:r w:rsidRPr="00BE4ED4">
        <w:rPr>
          <w:rFonts w:hint="eastAsia"/>
          <w:bCs/>
          <w:lang w:eastAsia="zh-CN"/>
        </w:rPr>
        <w:t>的工作。委员会在第</w:t>
      </w:r>
      <w:r w:rsidRPr="00BE4ED4">
        <w:rPr>
          <w:rFonts w:hint="eastAsia"/>
          <w:bCs/>
          <w:lang w:eastAsia="zh-CN"/>
        </w:rPr>
        <w:t>9</w:t>
      </w:r>
      <w:r w:rsidRPr="00BE4ED4">
        <w:rPr>
          <w:bCs/>
          <w:lang w:eastAsia="zh-CN"/>
        </w:rPr>
        <w:t>2</w:t>
      </w:r>
      <w:r w:rsidRPr="00BE4ED4">
        <w:rPr>
          <w:rFonts w:hint="eastAsia"/>
          <w:bCs/>
          <w:lang w:eastAsia="zh-CN"/>
        </w:rPr>
        <w:t>次会议上</w:t>
      </w:r>
      <w:r w:rsidRPr="00BE4ED4">
        <w:rPr>
          <w:color w:val="000000"/>
          <w:lang w:eastAsia="zh-CN"/>
        </w:rPr>
        <w:t>责成无线电通信局主任发布一份通函，提请各主管部门注意无线电规则委员提交</w:t>
      </w:r>
      <w:r w:rsidRPr="00BE4ED4">
        <w:rPr>
          <w:color w:val="000000"/>
          <w:lang w:eastAsia="zh-CN"/>
        </w:rPr>
        <w:t>WRC-23</w:t>
      </w:r>
      <w:r w:rsidRPr="00BE4ED4">
        <w:rPr>
          <w:color w:val="000000"/>
          <w:lang w:eastAsia="zh-CN"/>
        </w:rPr>
        <w:t>的</w:t>
      </w:r>
      <w:r w:rsidRPr="00BE4ED4">
        <w:rPr>
          <w:rFonts w:hint="eastAsia"/>
          <w:color w:val="000000"/>
          <w:lang w:eastAsia="zh-CN"/>
        </w:rPr>
        <w:t>、有关</w:t>
      </w:r>
      <w:r w:rsidRPr="00BE4ED4">
        <w:rPr>
          <w:color w:val="000000"/>
          <w:lang w:eastAsia="zh-CN"/>
        </w:rPr>
        <w:t>第</w:t>
      </w:r>
      <w:r w:rsidRPr="00BE4ED4">
        <w:rPr>
          <w:b/>
          <w:bCs/>
          <w:color w:val="000000"/>
          <w:lang w:eastAsia="zh-CN"/>
        </w:rPr>
        <w:t>80</w:t>
      </w:r>
      <w:r w:rsidRPr="00BE4ED4">
        <w:rPr>
          <w:color w:val="000000"/>
          <w:lang w:eastAsia="zh-CN"/>
        </w:rPr>
        <w:t>号决议</w:t>
      </w:r>
      <w:r w:rsidRPr="00BE4ED4">
        <w:rPr>
          <w:b/>
          <w:bCs/>
          <w:color w:val="000000"/>
          <w:lang w:eastAsia="zh-CN"/>
        </w:rPr>
        <w:t>（</w:t>
      </w:r>
      <w:r w:rsidRPr="00BE4ED4">
        <w:rPr>
          <w:b/>
          <w:bCs/>
          <w:color w:val="000000"/>
          <w:lang w:eastAsia="zh-CN"/>
        </w:rPr>
        <w:t>WRC-07</w:t>
      </w:r>
      <w:r w:rsidRPr="00BE4ED4">
        <w:rPr>
          <w:b/>
          <w:bCs/>
          <w:color w:val="000000"/>
          <w:lang w:eastAsia="zh-CN"/>
        </w:rPr>
        <w:t>，修订版）</w:t>
      </w:r>
      <w:r w:rsidRPr="00BE4ED4">
        <w:rPr>
          <w:rFonts w:hint="eastAsia"/>
          <w:color w:val="000000"/>
          <w:lang w:eastAsia="zh-CN"/>
        </w:rPr>
        <w:t>的</w:t>
      </w:r>
      <w:r w:rsidRPr="00BE4ED4">
        <w:rPr>
          <w:color w:val="000000"/>
          <w:lang w:eastAsia="zh-CN"/>
        </w:rPr>
        <w:t>报告草案并请</w:t>
      </w:r>
      <w:r w:rsidRPr="00BE4ED4">
        <w:rPr>
          <w:rFonts w:hint="eastAsia"/>
          <w:color w:val="000000"/>
          <w:lang w:eastAsia="zh-CN"/>
        </w:rPr>
        <w:t>其</w:t>
      </w:r>
      <w:r w:rsidRPr="00BE4ED4">
        <w:rPr>
          <w:color w:val="000000"/>
          <w:lang w:eastAsia="zh-CN"/>
        </w:rPr>
        <w:t>在第</w:t>
      </w:r>
      <w:r w:rsidRPr="00BE4ED4">
        <w:rPr>
          <w:rFonts w:hint="eastAsia"/>
          <w:color w:val="000000"/>
          <w:lang w:eastAsia="zh-CN"/>
        </w:rPr>
        <w:t>9</w:t>
      </w:r>
      <w:r w:rsidRPr="00BE4ED4">
        <w:rPr>
          <w:color w:val="000000"/>
          <w:lang w:eastAsia="zh-CN"/>
        </w:rPr>
        <w:t>3</w:t>
      </w:r>
      <w:r w:rsidRPr="00BE4ED4">
        <w:rPr>
          <w:color w:val="000000"/>
          <w:lang w:eastAsia="zh-CN"/>
        </w:rPr>
        <w:t>次会议之前及时为这些研究</w:t>
      </w:r>
      <w:r w:rsidRPr="00BE4ED4">
        <w:rPr>
          <w:rFonts w:hint="eastAsia"/>
          <w:color w:val="000000"/>
          <w:lang w:eastAsia="zh-CN"/>
        </w:rPr>
        <w:t>工作</w:t>
      </w:r>
      <w:r w:rsidRPr="00BE4ED4">
        <w:rPr>
          <w:color w:val="000000"/>
          <w:lang w:eastAsia="zh-CN"/>
        </w:rPr>
        <w:t>提供文稿。</w:t>
      </w:r>
      <w:r w:rsidRPr="00BE4ED4">
        <w:rPr>
          <w:rFonts w:hint="eastAsia"/>
          <w:color w:val="000000"/>
          <w:lang w:eastAsia="zh-CN"/>
        </w:rPr>
        <w:t>该报告草案公布在</w:t>
      </w:r>
      <w:r w:rsidRPr="00423464">
        <w:rPr>
          <w:rFonts w:ascii="Verdana" w:hAnsi="Verdana"/>
          <w:bCs/>
          <w:sz w:val="20"/>
          <w:lang w:eastAsia="zh-CN"/>
        </w:rPr>
        <w:t>2023</w:t>
      </w:r>
      <w:r w:rsidRPr="00423464">
        <w:rPr>
          <w:rFonts w:ascii="Verdana" w:hAnsi="Verdana"/>
          <w:bCs/>
          <w:sz w:val="20"/>
          <w:lang w:eastAsia="zh-CN"/>
        </w:rPr>
        <w:t>年</w:t>
      </w:r>
      <w:r w:rsidRPr="00423464">
        <w:rPr>
          <w:rFonts w:ascii="Verdana" w:hAnsi="Verdana"/>
          <w:bCs/>
          <w:sz w:val="20"/>
          <w:lang w:eastAsia="zh-CN"/>
        </w:rPr>
        <w:t>4</w:t>
      </w:r>
      <w:r w:rsidRPr="00423464">
        <w:rPr>
          <w:rFonts w:ascii="Verdana" w:hAnsi="Verdana"/>
          <w:bCs/>
          <w:sz w:val="20"/>
          <w:lang w:eastAsia="zh-CN"/>
        </w:rPr>
        <w:t>月</w:t>
      </w:r>
      <w:r w:rsidRPr="00423464">
        <w:rPr>
          <w:rFonts w:ascii="Verdana" w:hAnsi="Verdana"/>
          <w:bCs/>
          <w:sz w:val="20"/>
          <w:lang w:eastAsia="zh-CN"/>
        </w:rPr>
        <w:t>5</w:t>
      </w:r>
      <w:r w:rsidRPr="00423464">
        <w:rPr>
          <w:rFonts w:ascii="Verdana" w:hAnsi="Verdana"/>
          <w:bCs/>
          <w:sz w:val="20"/>
          <w:lang w:eastAsia="zh-CN"/>
        </w:rPr>
        <w:t>日</w:t>
      </w:r>
      <w:r>
        <w:rPr>
          <w:rFonts w:hint="eastAsia"/>
          <w:color w:val="000000"/>
          <w:lang w:eastAsia="zh-CN"/>
        </w:rPr>
        <w:t>的</w:t>
      </w:r>
      <w:hyperlink r:id="rId19" w:history="1">
        <w:r w:rsidRPr="00423464">
          <w:rPr>
            <w:rStyle w:val="Hyperlink"/>
            <w:rFonts w:asciiTheme="majorBidi" w:hAnsiTheme="majorBidi" w:cstheme="majorBidi"/>
            <w:lang w:eastAsia="zh-CN"/>
          </w:rPr>
          <w:t>CR/496</w:t>
        </w:r>
      </w:hyperlink>
      <w:r w:rsidRPr="00BE4ED4">
        <w:rPr>
          <w:rFonts w:hint="eastAsia"/>
          <w:color w:val="000000"/>
          <w:lang w:eastAsia="zh-CN"/>
        </w:rPr>
        <w:t>号通函中</w:t>
      </w:r>
      <w:r>
        <w:rPr>
          <w:rFonts w:hint="eastAsia"/>
          <w:color w:val="000000"/>
          <w:lang w:eastAsia="zh-CN"/>
        </w:rPr>
        <w:t>，</w:t>
      </w:r>
      <w:r w:rsidRPr="00BE4ED4">
        <w:rPr>
          <w:rFonts w:hint="eastAsia"/>
          <w:color w:val="000000"/>
          <w:lang w:eastAsia="zh-CN"/>
        </w:rPr>
        <w:t>并收到了</w:t>
      </w:r>
      <w:r w:rsidR="004E336D" w:rsidRPr="00CD50F0">
        <w:rPr>
          <w:lang w:eastAsia="zh-CN"/>
        </w:rPr>
        <w:t>3</w:t>
      </w:r>
      <w:r w:rsidR="004E336D" w:rsidRPr="00BE4ED4">
        <w:rPr>
          <w:rFonts w:asciiTheme="majorBidi" w:hAnsiTheme="majorBidi" w:cstheme="majorBidi" w:hint="eastAsia"/>
          <w:color w:val="000000"/>
          <w:lang w:eastAsia="zh-CN"/>
        </w:rPr>
        <w:t>个主管部门</w:t>
      </w:r>
      <w:r w:rsidR="004E336D">
        <w:rPr>
          <w:rFonts w:asciiTheme="majorBidi" w:hAnsiTheme="majorBidi" w:cstheme="majorBidi" w:hint="eastAsia"/>
          <w:color w:val="000000"/>
          <w:lang w:eastAsia="zh-CN"/>
        </w:rPr>
        <w:t>和一组</w:t>
      </w:r>
      <w:r w:rsidR="004E336D" w:rsidRPr="00CD50F0">
        <w:rPr>
          <w:lang w:eastAsia="zh-CN"/>
        </w:rPr>
        <w:t>35</w:t>
      </w:r>
      <w:r w:rsidRPr="00BE4ED4">
        <w:rPr>
          <w:rFonts w:asciiTheme="majorBidi" w:hAnsiTheme="majorBidi" w:cstheme="majorBidi" w:hint="eastAsia"/>
          <w:color w:val="000000"/>
          <w:lang w:eastAsia="zh-CN"/>
        </w:rPr>
        <w:t>个主管部门提交的意见。</w:t>
      </w:r>
    </w:p>
    <w:p w14:paraId="11E62B68" w14:textId="221F5D07" w:rsidR="00211038" w:rsidRPr="00BE4ED4" w:rsidRDefault="00211038" w:rsidP="00C80E19">
      <w:pPr>
        <w:rPr>
          <w:lang w:eastAsia="zh-CN"/>
        </w:rPr>
      </w:pPr>
      <w:r w:rsidRPr="00BE4ED4">
        <w:rPr>
          <w:lang w:eastAsia="zh-CN"/>
        </w:rPr>
        <w:t>2.2</w:t>
      </w:r>
      <w:r w:rsidRPr="00BE4ED4">
        <w:rPr>
          <w:lang w:eastAsia="zh-CN"/>
        </w:rPr>
        <w:tab/>
      </w:r>
      <w:r w:rsidRPr="00BE4ED4">
        <w:rPr>
          <w:lang w:eastAsia="zh-CN"/>
        </w:rPr>
        <w:t>委员会决定</w:t>
      </w:r>
      <w:r w:rsidRPr="00BE4ED4">
        <w:rPr>
          <w:rFonts w:hint="eastAsia"/>
          <w:lang w:eastAsia="zh-CN"/>
        </w:rPr>
        <w:t>侧重于</w:t>
      </w:r>
      <w:r w:rsidRPr="00BE4ED4">
        <w:rPr>
          <w:lang w:eastAsia="zh-CN"/>
        </w:rPr>
        <w:t>处理委员会和无线电通信局自</w:t>
      </w:r>
      <w:r w:rsidRPr="00BE4ED4">
        <w:rPr>
          <w:lang w:eastAsia="zh-CN"/>
        </w:rPr>
        <w:t>WRC-</w:t>
      </w:r>
      <w:r w:rsidRPr="00BE4ED4">
        <w:rPr>
          <w:rFonts w:hint="eastAsia"/>
          <w:lang w:eastAsia="zh-CN"/>
        </w:rPr>
        <w:t>1</w:t>
      </w:r>
      <w:r w:rsidRPr="00BE4ED4">
        <w:rPr>
          <w:lang w:eastAsia="zh-CN"/>
        </w:rPr>
        <w:t>9</w:t>
      </w:r>
      <w:r w:rsidRPr="00BE4ED4">
        <w:rPr>
          <w:lang w:eastAsia="zh-CN"/>
        </w:rPr>
        <w:t>以来面临的一些问题，在有些情况下，这些问题在委员会此前的报告中也研究过，或是其他</w:t>
      </w:r>
      <w:r w:rsidRPr="00BE4ED4">
        <w:rPr>
          <w:lang w:eastAsia="zh-CN"/>
        </w:rPr>
        <w:t>ITU-R</w:t>
      </w:r>
      <w:r w:rsidRPr="00BE4ED4">
        <w:rPr>
          <w:lang w:eastAsia="zh-CN"/>
        </w:rPr>
        <w:t>场合正在讨论的方案。其中一些主要问题有</w:t>
      </w:r>
      <w:r w:rsidRPr="00BE4ED4">
        <w:rPr>
          <w:rFonts w:hint="eastAsia"/>
          <w:lang w:eastAsia="zh-CN"/>
        </w:rPr>
        <w:t>落实第</w:t>
      </w:r>
      <w:r w:rsidRPr="00BE4ED4">
        <w:rPr>
          <w:rFonts w:hint="eastAsia"/>
          <w:b/>
          <w:bCs/>
          <w:lang w:eastAsia="zh-CN"/>
        </w:rPr>
        <w:t>5</w:t>
      </w:r>
      <w:r w:rsidRPr="00BE4ED4">
        <w:rPr>
          <w:b/>
          <w:bCs/>
          <w:lang w:eastAsia="zh-CN"/>
        </w:rPr>
        <w:t>59</w:t>
      </w:r>
      <w:r w:rsidRPr="00BE4ED4">
        <w:rPr>
          <w:rFonts w:hint="eastAsia"/>
          <w:lang w:eastAsia="zh-CN"/>
        </w:rPr>
        <w:t>号决议</w:t>
      </w:r>
      <w:r w:rsidRPr="00BE4ED4">
        <w:rPr>
          <w:rFonts w:hint="eastAsia"/>
          <w:b/>
          <w:bCs/>
          <w:lang w:eastAsia="zh-CN"/>
        </w:rPr>
        <w:t>（</w:t>
      </w:r>
      <w:r w:rsidRPr="00BE4ED4">
        <w:rPr>
          <w:rFonts w:hint="eastAsia"/>
          <w:b/>
          <w:bCs/>
          <w:lang w:eastAsia="zh-CN"/>
        </w:rPr>
        <w:t>W</w:t>
      </w:r>
      <w:r w:rsidRPr="00BE4ED4">
        <w:rPr>
          <w:b/>
          <w:bCs/>
          <w:lang w:eastAsia="zh-CN"/>
        </w:rPr>
        <w:t>RC-19</w:t>
      </w:r>
      <w:r w:rsidRPr="00BE4ED4">
        <w:rPr>
          <w:rFonts w:hint="eastAsia"/>
          <w:b/>
          <w:bCs/>
          <w:lang w:eastAsia="zh-CN"/>
        </w:rPr>
        <w:t>）</w:t>
      </w:r>
      <w:r w:rsidRPr="00BE4ED4">
        <w:rPr>
          <w:rFonts w:hint="eastAsia"/>
          <w:lang w:eastAsia="zh-CN"/>
        </w:rPr>
        <w:t>、解决某些有害干扰情况遇到的问题、影响卫星网络协调以及处理延长频率指配投入使用或重新投入使用的规则时限的请求时遇到的问题</w:t>
      </w:r>
      <w:r w:rsidRPr="00BE4ED4">
        <w:rPr>
          <w:lang w:eastAsia="zh-CN"/>
        </w:rPr>
        <w:t>等。</w:t>
      </w:r>
      <w:r w:rsidR="004E336D">
        <w:rPr>
          <w:rFonts w:hint="eastAsia"/>
          <w:lang w:eastAsia="zh-CN"/>
        </w:rPr>
        <w:t>委员会</w:t>
      </w:r>
      <w:r w:rsidR="004E336D" w:rsidRPr="00810B13">
        <w:rPr>
          <w:rFonts w:hint="eastAsia"/>
          <w:lang w:eastAsia="zh-CN"/>
        </w:rPr>
        <w:t>还</w:t>
      </w:r>
      <w:r w:rsidR="00F1050F" w:rsidRPr="00810B13">
        <w:rPr>
          <w:rFonts w:hint="eastAsia"/>
          <w:lang w:eastAsia="zh-CN"/>
        </w:rPr>
        <w:t>审议</w:t>
      </w:r>
      <w:r w:rsidR="004E336D" w:rsidRPr="00810B13">
        <w:rPr>
          <w:rFonts w:hint="eastAsia"/>
          <w:lang w:eastAsia="zh-CN"/>
        </w:rPr>
        <w:t>了</w:t>
      </w:r>
      <w:r w:rsidR="004E336D">
        <w:rPr>
          <w:rFonts w:hint="eastAsia"/>
          <w:lang w:eastAsia="zh-CN"/>
        </w:rPr>
        <w:t>一些新的关注领域，</w:t>
      </w:r>
      <w:r w:rsidR="00810B13">
        <w:rPr>
          <w:rFonts w:hint="eastAsia"/>
          <w:lang w:eastAsia="zh-CN"/>
        </w:rPr>
        <w:t>例</w:t>
      </w:r>
      <w:r w:rsidR="004E336D">
        <w:rPr>
          <w:rFonts w:hint="eastAsia"/>
          <w:lang w:eastAsia="zh-CN"/>
        </w:rPr>
        <w:t>如</w:t>
      </w:r>
      <w:r w:rsidR="00967130" w:rsidRPr="00CD50F0">
        <w:rPr>
          <w:lang w:eastAsia="zh-CN"/>
        </w:rPr>
        <w:t>non-GSO</w:t>
      </w:r>
      <w:r w:rsidR="004E336D">
        <w:rPr>
          <w:rFonts w:ascii="SimSun" w:hAnsi="SimSun" w:cs="SimSun" w:hint="eastAsia"/>
          <w:lang w:eastAsia="zh-CN"/>
        </w:rPr>
        <w:t>轨道</w:t>
      </w:r>
      <w:r w:rsidR="00967130" w:rsidRPr="00CD50F0">
        <w:rPr>
          <w:lang w:eastAsia="zh-CN"/>
        </w:rPr>
        <w:t>/</w:t>
      </w:r>
      <w:r w:rsidR="004E336D">
        <w:rPr>
          <w:rFonts w:ascii="SimSun" w:hAnsi="SimSun" w:cs="SimSun" w:hint="eastAsia"/>
          <w:lang w:eastAsia="zh-CN"/>
        </w:rPr>
        <w:t>频谱资源的长期可持续性和</w:t>
      </w:r>
      <w:r w:rsidR="004E336D" w:rsidRPr="004E336D">
        <w:rPr>
          <w:rFonts w:ascii="SimSun" w:hAnsi="SimSun" w:cs="SimSun" w:hint="eastAsia"/>
          <w:lang w:eastAsia="zh-CN"/>
        </w:rPr>
        <w:t>公平合理</w:t>
      </w:r>
      <w:r w:rsidR="004E336D">
        <w:rPr>
          <w:rFonts w:ascii="SimSun" w:hAnsi="SimSun" w:cs="SimSun" w:hint="eastAsia"/>
          <w:lang w:eastAsia="zh-CN"/>
        </w:rPr>
        <w:t>的</w:t>
      </w:r>
      <w:r w:rsidR="004E336D" w:rsidRPr="004E336D">
        <w:rPr>
          <w:rFonts w:ascii="SimSun" w:hAnsi="SimSun" w:cs="SimSun" w:hint="eastAsia"/>
          <w:lang w:eastAsia="zh-CN"/>
        </w:rPr>
        <w:t>使用</w:t>
      </w:r>
      <w:r w:rsidR="00810B13">
        <w:rPr>
          <w:rFonts w:ascii="SimSun" w:hAnsi="SimSun" w:cs="SimSun" w:hint="eastAsia"/>
          <w:lang w:eastAsia="zh-CN"/>
        </w:rPr>
        <w:t>，</w:t>
      </w:r>
      <w:r w:rsidR="004E336D">
        <w:rPr>
          <w:rFonts w:ascii="SimSun" w:hAnsi="SimSun" w:cs="SimSun" w:hint="eastAsia"/>
          <w:lang w:eastAsia="zh-CN"/>
        </w:rPr>
        <w:t>以及根据第</w:t>
      </w:r>
      <w:r w:rsidR="00967130" w:rsidRPr="00CD50F0">
        <w:rPr>
          <w:b/>
          <w:bCs/>
          <w:lang w:eastAsia="zh-CN"/>
        </w:rPr>
        <w:t>4.4</w:t>
      </w:r>
      <w:r w:rsidR="004E336D">
        <w:rPr>
          <w:rFonts w:ascii="SimSun" w:hAnsi="SimSun" w:cs="SimSun" w:hint="eastAsia"/>
          <w:lang w:eastAsia="zh-CN"/>
        </w:rPr>
        <w:t>款登记卫星网络和系统的频率指配。</w:t>
      </w:r>
    </w:p>
    <w:p w14:paraId="7F6B7BCF" w14:textId="77777777" w:rsidR="00211038" w:rsidRPr="00BE4ED4" w:rsidRDefault="00211038" w:rsidP="00211038">
      <w:pPr>
        <w:pStyle w:val="Heading1"/>
        <w:rPr>
          <w:szCs w:val="28"/>
          <w:lang w:eastAsia="zh-CN"/>
        </w:rPr>
      </w:pPr>
      <w:bookmarkStart w:id="18" w:name="_Toc127193647"/>
      <w:bookmarkStart w:id="19" w:name="_Toc140568684"/>
      <w:r w:rsidRPr="00BE4ED4">
        <w:rPr>
          <w:szCs w:val="28"/>
          <w:lang w:eastAsia="zh-CN"/>
        </w:rPr>
        <w:lastRenderedPageBreak/>
        <w:t>3</w:t>
      </w:r>
      <w:r w:rsidRPr="00BE4ED4">
        <w:rPr>
          <w:szCs w:val="28"/>
          <w:lang w:eastAsia="zh-CN"/>
        </w:rPr>
        <w:tab/>
      </w:r>
      <w:r w:rsidRPr="00BE4ED4">
        <w:rPr>
          <w:szCs w:val="28"/>
          <w:lang w:eastAsia="zh-CN"/>
        </w:rPr>
        <w:t>第</w:t>
      </w:r>
      <w:r w:rsidRPr="00BE4ED4">
        <w:rPr>
          <w:lang w:eastAsia="zh-CN"/>
        </w:rPr>
        <w:t>80</w:t>
      </w:r>
      <w:r w:rsidRPr="00BE4ED4">
        <w:rPr>
          <w:lang w:eastAsia="zh-CN"/>
        </w:rPr>
        <w:t>号决</w:t>
      </w:r>
      <w:r w:rsidRPr="00BE4ED4">
        <w:rPr>
          <w:rFonts w:hint="eastAsia"/>
          <w:lang w:eastAsia="zh-CN"/>
        </w:rPr>
        <w:t>议（</w:t>
      </w:r>
      <w:r w:rsidRPr="00BE4ED4">
        <w:rPr>
          <w:szCs w:val="28"/>
          <w:lang w:eastAsia="zh-CN"/>
        </w:rPr>
        <w:t>WRC-07</w:t>
      </w:r>
      <w:r w:rsidRPr="00BE4ED4">
        <w:rPr>
          <w:szCs w:val="28"/>
          <w:lang w:eastAsia="zh-CN"/>
        </w:rPr>
        <w:t>，修</w:t>
      </w:r>
      <w:r w:rsidRPr="00BE4ED4">
        <w:rPr>
          <w:rFonts w:hint="eastAsia"/>
          <w:szCs w:val="28"/>
          <w:lang w:eastAsia="zh-CN"/>
        </w:rPr>
        <w:t>订版）</w:t>
      </w:r>
      <w:r w:rsidRPr="00BE4ED4">
        <w:rPr>
          <w:rFonts w:ascii="STKaiti" w:eastAsia="STKaiti" w:hAnsi="STKaiti"/>
          <w:szCs w:val="28"/>
          <w:lang w:eastAsia="zh-CN"/>
        </w:rPr>
        <w:t>做出决</w:t>
      </w:r>
      <w:r w:rsidRPr="00BE4ED4">
        <w:rPr>
          <w:rFonts w:ascii="STKaiti" w:eastAsia="STKaiti" w:hAnsi="STKaiti" w:hint="eastAsia"/>
          <w:szCs w:val="28"/>
          <w:lang w:eastAsia="zh-CN"/>
        </w:rPr>
        <w:t>议</w:t>
      </w:r>
      <w:r w:rsidRPr="00BE4ED4">
        <w:rPr>
          <w:szCs w:val="28"/>
          <w:lang w:eastAsia="zh-CN"/>
        </w:rPr>
        <w:t>2</w:t>
      </w:r>
      <w:r w:rsidRPr="00BE4ED4">
        <w:rPr>
          <w:rFonts w:hint="eastAsia"/>
          <w:szCs w:val="28"/>
          <w:lang w:eastAsia="zh-CN"/>
        </w:rPr>
        <w:t>规定的</w:t>
      </w:r>
      <w:r w:rsidRPr="00BE4ED4">
        <w:rPr>
          <w:szCs w:val="28"/>
          <w:lang w:eastAsia="zh-CN"/>
        </w:rPr>
        <w:t>委</w:t>
      </w:r>
      <w:r w:rsidRPr="00BE4ED4">
        <w:rPr>
          <w:rFonts w:hint="eastAsia"/>
          <w:szCs w:val="28"/>
          <w:lang w:eastAsia="zh-CN"/>
        </w:rPr>
        <w:t>员会职责</w:t>
      </w:r>
      <w:bookmarkEnd w:id="18"/>
      <w:bookmarkEnd w:id="19"/>
    </w:p>
    <w:p w14:paraId="5979BC31" w14:textId="77777777" w:rsidR="00211038" w:rsidRPr="00BE4ED4" w:rsidRDefault="00211038" w:rsidP="00211038">
      <w:pPr>
        <w:keepNext/>
        <w:keepLines/>
        <w:rPr>
          <w:color w:val="000000"/>
          <w:lang w:eastAsia="zh-CN"/>
        </w:rPr>
      </w:pPr>
      <w:r w:rsidRPr="00BE4ED4">
        <w:rPr>
          <w:iCs/>
          <w:lang w:eastAsia="zh-CN"/>
        </w:rPr>
        <w:t>3.1</w:t>
      </w:r>
      <w:r w:rsidRPr="00BE4ED4">
        <w:rPr>
          <w:iCs/>
          <w:lang w:eastAsia="zh-CN"/>
        </w:rPr>
        <w:tab/>
      </w:r>
      <w:r w:rsidRPr="00BE4ED4">
        <w:rPr>
          <w:lang w:eastAsia="zh-CN"/>
        </w:rPr>
        <w:t>第</w:t>
      </w:r>
      <w:r w:rsidRPr="00BE4ED4">
        <w:rPr>
          <w:b/>
          <w:bCs/>
          <w:lang w:eastAsia="zh-CN"/>
        </w:rPr>
        <w:t>80</w:t>
      </w:r>
      <w:r w:rsidRPr="00BE4ED4">
        <w:rPr>
          <w:lang w:eastAsia="zh-CN"/>
        </w:rPr>
        <w:t>号决议</w:t>
      </w:r>
      <w:r w:rsidRPr="00BE4ED4">
        <w:rPr>
          <w:b/>
          <w:bCs/>
          <w:lang w:eastAsia="zh-CN"/>
        </w:rPr>
        <w:t>（</w:t>
      </w:r>
      <w:r w:rsidRPr="00BE4ED4">
        <w:rPr>
          <w:b/>
          <w:bCs/>
          <w:lang w:eastAsia="zh-CN"/>
        </w:rPr>
        <w:t>WRC-07</w:t>
      </w:r>
      <w:r w:rsidRPr="00BE4ED4">
        <w:rPr>
          <w:b/>
          <w:bCs/>
          <w:lang w:eastAsia="zh-CN"/>
        </w:rPr>
        <w:t>，修订版）</w:t>
      </w:r>
      <w:r w:rsidRPr="00BE4ED4">
        <w:rPr>
          <w:rFonts w:eastAsia="STKaiti"/>
          <w:lang w:eastAsia="zh-CN"/>
        </w:rPr>
        <w:t>做出决议</w:t>
      </w:r>
      <w:r w:rsidRPr="00BE4ED4">
        <w:rPr>
          <w:rFonts w:eastAsia="STKaiti"/>
          <w:lang w:eastAsia="zh-CN"/>
        </w:rPr>
        <w:t>2</w:t>
      </w:r>
      <w:r w:rsidRPr="00BE4ED4">
        <w:rPr>
          <w:lang w:eastAsia="zh-CN"/>
        </w:rPr>
        <w:t>包含以下对</w:t>
      </w:r>
      <w:r w:rsidRPr="00BE4ED4">
        <w:rPr>
          <w:lang w:eastAsia="zh-CN"/>
        </w:rPr>
        <w:t>RRB</w:t>
      </w:r>
      <w:r w:rsidRPr="00BE4ED4">
        <w:rPr>
          <w:lang w:eastAsia="zh-CN"/>
        </w:rPr>
        <w:t>的指示：</w:t>
      </w:r>
    </w:p>
    <w:p w14:paraId="2E3597B7" w14:textId="77777777" w:rsidR="00211038" w:rsidRPr="00BE4ED4" w:rsidRDefault="00211038" w:rsidP="00211038">
      <w:pPr>
        <w:keepNext/>
        <w:keepLines/>
        <w:tabs>
          <w:tab w:val="left" w:pos="1418"/>
        </w:tabs>
        <w:ind w:left="794"/>
        <w:rPr>
          <w:rFonts w:eastAsia="STKaiti"/>
          <w:i/>
          <w:color w:val="000000"/>
          <w:lang w:eastAsia="zh-CN"/>
        </w:rPr>
      </w:pPr>
      <w:r w:rsidRPr="00A53F3A">
        <w:rPr>
          <w:rFonts w:eastAsia="STKaiti"/>
          <w:i/>
          <w:iCs/>
          <w:lang w:eastAsia="zh-CN"/>
        </w:rPr>
        <w:t>2</w:t>
      </w:r>
      <w:r w:rsidRPr="00A53F3A">
        <w:rPr>
          <w:rFonts w:eastAsia="STKaiti"/>
          <w:i/>
          <w:iCs/>
          <w:lang w:eastAsia="zh-CN"/>
        </w:rPr>
        <w:tab/>
      </w:r>
      <w:r w:rsidRPr="00BE4ED4">
        <w:rPr>
          <w:rFonts w:eastAsia="STKaiti"/>
          <w:lang w:val="fr-CH" w:eastAsia="zh-CN"/>
        </w:rPr>
        <w:t>责成</w:t>
      </w:r>
      <w:r w:rsidRPr="00A53F3A">
        <w:rPr>
          <w:rFonts w:eastAsia="STKaiti"/>
          <w:lang w:eastAsia="zh-CN"/>
        </w:rPr>
        <w:t>RRB</w:t>
      </w:r>
      <w:r w:rsidRPr="00BE4ED4">
        <w:rPr>
          <w:rFonts w:eastAsia="STKaiti"/>
          <w:lang w:val="fr-CH" w:eastAsia="zh-CN"/>
        </w:rPr>
        <w:t>考虑并审议有关将正式通知、协调和登记程序与《组织法》第</w:t>
      </w:r>
      <w:r w:rsidRPr="00A53F3A">
        <w:rPr>
          <w:rFonts w:eastAsia="STKaiti"/>
          <w:b/>
          <w:bCs/>
          <w:lang w:eastAsia="zh-CN"/>
        </w:rPr>
        <w:t>44</w:t>
      </w:r>
      <w:r w:rsidRPr="00BE4ED4">
        <w:rPr>
          <w:rFonts w:eastAsia="STKaiti"/>
          <w:lang w:val="fr-CH" w:eastAsia="zh-CN"/>
        </w:rPr>
        <w:t>条中的原则和《无线电规则》序言第</w:t>
      </w:r>
      <w:r w:rsidRPr="00A53F3A">
        <w:rPr>
          <w:rFonts w:eastAsia="STKaiti"/>
          <w:b/>
          <w:bCs/>
          <w:lang w:eastAsia="zh-CN"/>
        </w:rPr>
        <w:t>0.3</w:t>
      </w:r>
      <w:r w:rsidRPr="00BE4ED4">
        <w:rPr>
          <w:rFonts w:eastAsia="STKaiti"/>
          <w:lang w:val="fr-CH" w:eastAsia="zh-CN"/>
        </w:rPr>
        <w:t>款联系起来的建议草案和条款草案</w:t>
      </w:r>
      <w:r w:rsidRPr="00A53F3A">
        <w:rPr>
          <w:rFonts w:eastAsia="STKaiti"/>
          <w:lang w:eastAsia="zh-CN"/>
        </w:rPr>
        <w:t>，</w:t>
      </w:r>
      <w:proofErr w:type="gramStart"/>
      <w:r w:rsidRPr="00BE4ED4">
        <w:rPr>
          <w:rFonts w:eastAsia="STKaiti"/>
          <w:lang w:val="fr-CH" w:eastAsia="zh-CN"/>
        </w:rPr>
        <w:t>并就本决议向今后每一届世界无线电通信大会提出报告</w:t>
      </w:r>
      <w:r w:rsidRPr="00A53F3A">
        <w:rPr>
          <w:rFonts w:eastAsia="STKaiti"/>
          <w:lang w:eastAsia="zh-CN"/>
        </w:rPr>
        <w:t>；</w:t>
      </w:r>
      <w:proofErr w:type="gramEnd"/>
    </w:p>
    <w:p w14:paraId="590A213E" w14:textId="77777777" w:rsidR="00211038" w:rsidRPr="00BE4ED4" w:rsidRDefault="00211038" w:rsidP="00211038">
      <w:pPr>
        <w:rPr>
          <w:lang w:eastAsia="zh-CN"/>
        </w:rPr>
      </w:pPr>
      <w:r w:rsidRPr="00BE4ED4">
        <w:rPr>
          <w:lang w:eastAsia="zh-CN"/>
        </w:rPr>
        <w:t>3.2</w:t>
      </w:r>
      <w:r w:rsidRPr="00BE4ED4">
        <w:rPr>
          <w:lang w:eastAsia="zh-CN"/>
        </w:rPr>
        <w:tab/>
      </w:r>
      <w:r w:rsidRPr="00BE4ED4">
        <w:rPr>
          <w:lang w:eastAsia="zh-CN"/>
        </w:rPr>
        <w:t>委员会得出结论，第</w:t>
      </w:r>
      <w:r w:rsidRPr="00BE4ED4">
        <w:rPr>
          <w:b/>
          <w:bCs/>
          <w:lang w:eastAsia="zh-CN"/>
        </w:rPr>
        <w:t>80</w:t>
      </w:r>
      <w:r w:rsidRPr="00BE4ED4">
        <w:rPr>
          <w:lang w:eastAsia="zh-CN"/>
        </w:rPr>
        <w:t>号决议</w:t>
      </w:r>
      <w:r w:rsidRPr="00BE4ED4">
        <w:rPr>
          <w:b/>
          <w:bCs/>
          <w:lang w:eastAsia="zh-CN"/>
        </w:rPr>
        <w:t>（</w:t>
      </w:r>
      <w:r w:rsidRPr="00BE4ED4">
        <w:rPr>
          <w:b/>
          <w:bCs/>
          <w:lang w:eastAsia="zh-CN"/>
        </w:rPr>
        <w:t>WRC-07</w:t>
      </w:r>
      <w:r w:rsidRPr="00BE4ED4">
        <w:rPr>
          <w:b/>
          <w:bCs/>
          <w:lang w:eastAsia="zh-CN"/>
        </w:rPr>
        <w:t>，修订版）</w:t>
      </w:r>
      <w:r w:rsidRPr="00BE4ED4">
        <w:rPr>
          <w:rFonts w:ascii="STKaiti" w:eastAsia="STKaiti" w:hAnsi="STKaiti"/>
          <w:lang w:eastAsia="zh-CN"/>
        </w:rPr>
        <w:t>做出决议</w:t>
      </w:r>
      <w:r w:rsidRPr="00BE4ED4">
        <w:rPr>
          <w:lang w:eastAsia="zh-CN"/>
        </w:rPr>
        <w:t>2</w:t>
      </w:r>
      <w:r w:rsidRPr="00BE4ED4">
        <w:rPr>
          <w:lang w:eastAsia="zh-CN"/>
        </w:rPr>
        <w:t>所述正式通知、协调和登记程序主要涉及《无线电规则》第</w:t>
      </w:r>
      <w:r w:rsidRPr="00BE4ED4">
        <w:rPr>
          <w:b/>
          <w:bCs/>
          <w:lang w:eastAsia="zh-CN"/>
        </w:rPr>
        <w:t>9</w:t>
      </w:r>
      <w:r w:rsidRPr="00BE4ED4">
        <w:rPr>
          <w:lang w:eastAsia="zh-CN"/>
        </w:rPr>
        <w:t>和</w:t>
      </w:r>
      <w:r w:rsidRPr="00BE4ED4">
        <w:rPr>
          <w:b/>
          <w:bCs/>
          <w:lang w:eastAsia="zh-CN"/>
        </w:rPr>
        <w:t>11</w:t>
      </w:r>
      <w:r w:rsidRPr="00BE4ED4">
        <w:rPr>
          <w:lang w:eastAsia="zh-CN"/>
        </w:rPr>
        <w:t>款以及附录</w:t>
      </w:r>
      <w:r w:rsidRPr="00BE4ED4">
        <w:rPr>
          <w:b/>
          <w:bCs/>
          <w:lang w:eastAsia="zh-CN"/>
        </w:rPr>
        <w:t>4</w:t>
      </w:r>
      <w:r w:rsidRPr="00BE4ED4">
        <w:rPr>
          <w:lang w:eastAsia="zh-CN"/>
        </w:rPr>
        <w:t>、</w:t>
      </w:r>
      <w:r w:rsidRPr="00BE4ED4">
        <w:rPr>
          <w:b/>
          <w:bCs/>
          <w:lang w:eastAsia="zh-CN"/>
        </w:rPr>
        <w:t>5</w:t>
      </w:r>
      <w:r w:rsidRPr="00BE4ED4">
        <w:rPr>
          <w:lang w:eastAsia="zh-CN"/>
        </w:rPr>
        <w:t>、</w:t>
      </w:r>
      <w:r w:rsidRPr="00BE4ED4">
        <w:rPr>
          <w:b/>
          <w:bCs/>
          <w:lang w:eastAsia="zh-CN"/>
        </w:rPr>
        <w:t>30</w:t>
      </w:r>
      <w:r w:rsidRPr="00BE4ED4">
        <w:rPr>
          <w:lang w:eastAsia="zh-CN"/>
        </w:rPr>
        <w:t>、</w:t>
      </w:r>
      <w:r w:rsidRPr="00BE4ED4">
        <w:rPr>
          <w:b/>
          <w:bCs/>
          <w:lang w:eastAsia="zh-CN"/>
        </w:rPr>
        <w:t>30A</w:t>
      </w:r>
      <w:r w:rsidRPr="00BE4ED4">
        <w:rPr>
          <w:lang w:eastAsia="zh-CN"/>
        </w:rPr>
        <w:t>和</w:t>
      </w:r>
      <w:r w:rsidRPr="00BE4ED4">
        <w:rPr>
          <w:b/>
          <w:bCs/>
          <w:lang w:eastAsia="zh-CN"/>
        </w:rPr>
        <w:t>30B</w:t>
      </w:r>
      <w:r w:rsidRPr="00BE4ED4">
        <w:rPr>
          <w:lang w:eastAsia="zh-CN"/>
        </w:rPr>
        <w:t>及第</w:t>
      </w:r>
      <w:r w:rsidRPr="00BE4ED4">
        <w:rPr>
          <w:b/>
          <w:bCs/>
          <w:lang w:eastAsia="zh-CN"/>
        </w:rPr>
        <w:t>49</w:t>
      </w:r>
      <w:r w:rsidRPr="00BE4ED4">
        <w:rPr>
          <w:lang w:eastAsia="zh-CN"/>
        </w:rPr>
        <w:t>号决议</w:t>
      </w:r>
      <w:r w:rsidRPr="00BE4ED4">
        <w:rPr>
          <w:rFonts w:hint="eastAsia"/>
          <w:b/>
          <w:bCs/>
          <w:lang w:eastAsia="zh-CN"/>
        </w:rPr>
        <w:t>（</w:t>
      </w:r>
      <w:r w:rsidRPr="00BE4ED4">
        <w:rPr>
          <w:b/>
          <w:bCs/>
          <w:lang w:eastAsia="zh-CN"/>
        </w:rPr>
        <w:t>WRC-12</w:t>
      </w:r>
      <w:r w:rsidRPr="00BE4ED4">
        <w:rPr>
          <w:b/>
          <w:bCs/>
          <w:lang w:eastAsia="zh-CN"/>
        </w:rPr>
        <w:t>，修订版）</w:t>
      </w:r>
      <w:r w:rsidRPr="00BE4ED4">
        <w:rPr>
          <w:lang w:eastAsia="zh-CN"/>
        </w:rPr>
        <w:t>。《组织法》第</w:t>
      </w:r>
      <w:r w:rsidRPr="00BE4ED4">
        <w:rPr>
          <w:b/>
          <w:bCs/>
          <w:lang w:eastAsia="zh-CN"/>
        </w:rPr>
        <w:t>44</w:t>
      </w:r>
      <w:r w:rsidRPr="00BE4ED4">
        <w:rPr>
          <w:lang w:eastAsia="zh-CN"/>
        </w:rPr>
        <w:t>条以及《无线电规则》前言第</w:t>
      </w:r>
      <w:r w:rsidRPr="00BE4ED4">
        <w:rPr>
          <w:b/>
          <w:bCs/>
          <w:lang w:eastAsia="zh-CN"/>
        </w:rPr>
        <w:t>0.3</w:t>
      </w:r>
      <w:r w:rsidRPr="00BE4ED4">
        <w:rPr>
          <w:lang w:eastAsia="zh-CN"/>
        </w:rPr>
        <w:t>款所含原则亦将得到审议。</w:t>
      </w:r>
    </w:p>
    <w:p w14:paraId="74AA3896" w14:textId="77777777" w:rsidR="00211038" w:rsidRPr="00BE4ED4" w:rsidRDefault="00211038" w:rsidP="00211038">
      <w:pPr>
        <w:rPr>
          <w:rFonts w:eastAsiaTheme="minorEastAsia"/>
          <w:bCs/>
          <w:lang w:eastAsia="zh-CN"/>
        </w:rPr>
      </w:pPr>
      <w:r w:rsidRPr="00BE4ED4">
        <w:rPr>
          <w:lang w:eastAsia="zh-CN"/>
        </w:rPr>
        <w:t>3.3</w:t>
      </w:r>
      <w:r w:rsidRPr="00BE4ED4">
        <w:rPr>
          <w:lang w:eastAsia="zh-CN"/>
        </w:rPr>
        <w:tab/>
      </w:r>
      <w:r w:rsidRPr="00BE4ED4">
        <w:rPr>
          <w:rFonts w:eastAsiaTheme="minorEastAsia"/>
          <w:lang w:eastAsia="zh-CN"/>
        </w:rPr>
        <w:t>《组织法》第</w:t>
      </w:r>
      <w:r w:rsidRPr="005D1967">
        <w:rPr>
          <w:rFonts w:eastAsiaTheme="minorEastAsia"/>
          <w:b/>
          <w:bCs/>
          <w:lang w:eastAsia="zh-CN"/>
        </w:rPr>
        <w:t>44</w:t>
      </w:r>
      <w:r w:rsidRPr="00BE4ED4">
        <w:rPr>
          <w:rFonts w:eastAsiaTheme="minorEastAsia"/>
          <w:lang w:eastAsia="zh-CN"/>
        </w:rPr>
        <w:t>条：</w:t>
      </w:r>
      <w:r w:rsidRPr="00BE4ED4">
        <w:rPr>
          <w:rFonts w:eastAsiaTheme="minorEastAsia"/>
          <w:bCs/>
          <w:lang w:eastAsia="zh-CN"/>
        </w:rPr>
        <w:t>无线电频谱和对地静止卫星轨道及其他卫星轨道的使用，包含以下两款：</w:t>
      </w:r>
    </w:p>
    <w:p w14:paraId="4149D65E" w14:textId="77777777" w:rsidR="00211038" w:rsidRPr="00BE4ED4" w:rsidRDefault="00211038" w:rsidP="00211038">
      <w:pPr>
        <w:pStyle w:val="Headingb"/>
        <w:ind w:left="794"/>
        <w:rPr>
          <w:szCs w:val="24"/>
          <w:lang w:eastAsia="zh-CN"/>
        </w:rPr>
      </w:pPr>
      <w:r w:rsidRPr="00BE4ED4">
        <w:rPr>
          <w:szCs w:val="24"/>
          <w:lang w:eastAsia="zh-CN"/>
        </w:rPr>
        <w:t>195</w:t>
      </w:r>
      <w:r w:rsidRPr="00BE4ED4">
        <w:rPr>
          <w:rFonts w:hint="eastAsia"/>
          <w:szCs w:val="24"/>
          <w:lang w:eastAsia="zh-CN"/>
        </w:rPr>
        <w:br/>
      </w:r>
      <w:r w:rsidRPr="00BE4ED4">
        <w:rPr>
          <w:szCs w:val="24"/>
          <w:lang w:eastAsia="zh-CN"/>
        </w:rPr>
        <w:t>PP-02</w:t>
      </w:r>
    </w:p>
    <w:p w14:paraId="48B1A200" w14:textId="77777777" w:rsidR="00211038" w:rsidRPr="00BE4ED4" w:rsidRDefault="00211038" w:rsidP="00211038">
      <w:pPr>
        <w:tabs>
          <w:tab w:val="left" w:pos="1418"/>
        </w:tabs>
        <w:ind w:left="720"/>
        <w:rPr>
          <w:lang w:eastAsia="zh-CN"/>
        </w:rPr>
      </w:pPr>
      <w:r w:rsidRPr="00A53F3A">
        <w:rPr>
          <w:lang w:eastAsia="zh-CN"/>
        </w:rPr>
        <w:t>1</w:t>
      </w:r>
      <w:r w:rsidRPr="00A53F3A">
        <w:rPr>
          <w:lang w:eastAsia="zh-CN"/>
        </w:rPr>
        <w:tab/>
      </w:r>
      <w:r w:rsidRPr="00BE4ED4">
        <w:rPr>
          <w:lang w:eastAsia="zh-CN"/>
        </w:rPr>
        <w:t>各成</w:t>
      </w:r>
      <w:r w:rsidRPr="00BE4ED4">
        <w:rPr>
          <w:rFonts w:cs="Microsoft YaHei" w:hint="eastAsia"/>
          <w:lang w:eastAsia="zh-CN"/>
        </w:rPr>
        <w:t>员</w:t>
      </w:r>
      <w:r w:rsidRPr="00BE4ED4">
        <w:rPr>
          <w:rFonts w:hint="eastAsia"/>
          <w:lang w:eastAsia="zh-CN"/>
        </w:rPr>
        <w:t>国</w:t>
      </w:r>
      <w:r w:rsidRPr="00BE4ED4">
        <w:rPr>
          <w:rFonts w:cs="Microsoft YaHei" w:hint="eastAsia"/>
          <w:lang w:eastAsia="zh-CN"/>
        </w:rPr>
        <w:t>应</w:t>
      </w:r>
      <w:r w:rsidRPr="00BE4ED4">
        <w:rPr>
          <w:rFonts w:hint="eastAsia"/>
          <w:lang w:eastAsia="zh-CN"/>
        </w:rPr>
        <w:t>努力将所使用的</w:t>
      </w:r>
      <w:r w:rsidRPr="00BE4ED4">
        <w:rPr>
          <w:rFonts w:cs="Microsoft YaHei" w:hint="eastAsia"/>
          <w:lang w:eastAsia="zh-CN"/>
        </w:rPr>
        <w:t>频</w:t>
      </w:r>
      <w:r w:rsidRPr="00BE4ED4">
        <w:rPr>
          <w:rFonts w:hint="eastAsia"/>
          <w:lang w:eastAsia="zh-CN"/>
        </w:rPr>
        <w:t>率数目和</w:t>
      </w:r>
      <w:r w:rsidRPr="00BE4ED4">
        <w:rPr>
          <w:rFonts w:cs="Microsoft YaHei" w:hint="eastAsia"/>
          <w:lang w:eastAsia="zh-CN"/>
        </w:rPr>
        <w:t>频谱</w:t>
      </w:r>
      <w:r w:rsidRPr="00BE4ED4">
        <w:rPr>
          <w:rFonts w:hint="eastAsia"/>
          <w:lang w:eastAsia="zh-CN"/>
        </w:rPr>
        <w:t>限制在足以</w:t>
      </w:r>
      <w:r w:rsidRPr="00BE4ED4">
        <w:rPr>
          <w:rFonts w:cs="Microsoft YaHei" w:hint="eastAsia"/>
          <w:lang w:eastAsia="zh-CN"/>
        </w:rPr>
        <w:t>满</w:t>
      </w:r>
      <w:r w:rsidRPr="00BE4ED4">
        <w:rPr>
          <w:rFonts w:hint="eastAsia"/>
          <w:lang w:eastAsia="zh-CN"/>
        </w:rPr>
        <w:t>意地提供必要</w:t>
      </w:r>
      <w:r w:rsidRPr="00BE4ED4">
        <w:rPr>
          <w:rFonts w:cs="Microsoft YaHei" w:hint="eastAsia"/>
          <w:lang w:eastAsia="zh-CN"/>
        </w:rPr>
        <w:t>业务</w:t>
      </w:r>
      <w:r w:rsidRPr="00BE4ED4">
        <w:rPr>
          <w:rFonts w:hint="eastAsia"/>
          <w:lang w:eastAsia="zh-CN"/>
        </w:rPr>
        <w:t>所需的最低限度。</w:t>
      </w:r>
      <w:r w:rsidRPr="00BE4ED4">
        <w:rPr>
          <w:rFonts w:cs="Microsoft YaHei" w:hint="eastAsia"/>
          <w:lang w:eastAsia="zh-CN"/>
        </w:rPr>
        <w:t>为</w:t>
      </w:r>
      <w:r w:rsidRPr="00BE4ED4">
        <w:rPr>
          <w:rFonts w:hint="eastAsia"/>
          <w:lang w:eastAsia="zh-CN"/>
        </w:rPr>
        <w:t>此，它</w:t>
      </w:r>
      <w:r w:rsidRPr="00BE4ED4">
        <w:rPr>
          <w:rFonts w:cs="Microsoft YaHei" w:hint="eastAsia"/>
          <w:lang w:eastAsia="zh-CN"/>
        </w:rPr>
        <w:t>们应</w:t>
      </w:r>
      <w:r w:rsidRPr="00BE4ED4">
        <w:rPr>
          <w:rFonts w:hint="eastAsia"/>
          <w:lang w:eastAsia="zh-CN"/>
        </w:rPr>
        <w:t>努力尽早采用最新的技</w:t>
      </w:r>
      <w:r w:rsidRPr="00BE4ED4">
        <w:rPr>
          <w:rFonts w:cs="Microsoft YaHei" w:hint="eastAsia"/>
          <w:lang w:eastAsia="zh-CN"/>
        </w:rPr>
        <w:t>术发</w:t>
      </w:r>
      <w:r w:rsidRPr="00BE4ED4">
        <w:rPr>
          <w:rFonts w:hint="eastAsia"/>
          <w:lang w:eastAsia="zh-CN"/>
        </w:rPr>
        <w:t>展成果。</w:t>
      </w:r>
    </w:p>
    <w:p w14:paraId="61A0A946" w14:textId="77777777" w:rsidR="00211038" w:rsidRPr="00BE4ED4" w:rsidRDefault="00211038" w:rsidP="00211038">
      <w:pPr>
        <w:pStyle w:val="Headingb"/>
        <w:ind w:left="794"/>
        <w:rPr>
          <w:szCs w:val="24"/>
          <w:lang w:eastAsia="zh-CN"/>
        </w:rPr>
      </w:pPr>
      <w:r w:rsidRPr="00BE4ED4">
        <w:rPr>
          <w:szCs w:val="24"/>
          <w:lang w:eastAsia="zh-CN"/>
        </w:rPr>
        <w:t>196</w:t>
      </w:r>
      <w:r w:rsidRPr="00BE4ED4">
        <w:rPr>
          <w:rFonts w:hint="eastAsia"/>
          <w:szCs w:val="24"/>
          <w:lang w:eastAsia="zh-CN"/>
        </w:rPr>
        <w:br/>
      </w:r>
      <w:r w:rsidRPr="00BE4ED4">
        <w:rPr>
          <w:szCs w:val="24"/>
          <w:lang w:eastAsia="zh-CN"/>
        </w:rPr>
        <w:t>PP-98</w:t>
      </w:r>
    </w:p>
    <w:p w14:paraId="6B8AC303" w14:textId="77777777" w:rsidR="00211038" w:rsidRPr="00BE4ED4" w:rsidRDefault="00211038" w:rsidP="00211038">
      <w:pPr>
        <w:tabs>
          <w:tab w:val="left" w:pos="1418"/>
        </w:tabs>
        <w:ind w:left="720"/>
        <w:rPr>
          <w:rFonts w:ascii="SimSun" w:hAnsi="SimSun"/>
          <w:lang w:eastAsia="zh-CN"/>
        </w:rPr>
      </w:pPr>
      <w:r w:rsidRPr="00A53F3A">
        <w:rPr>
          <w:lang w:eastAsia="zh-CN"/>
        </w:rPr>
        <w:t>2</w:t>
      </w:r>
      <w:r w:rsidRPr="00A53F3A">
        <w:rPr>
          <w:rFonts w:ascii="SimSun" w:hAnsi="SimSun"/>
          <w:b/>
          <w:lang w:eastAsia="zh-CN"/>
        </w:rPr>
        <w:tab/>
      </w:r>
      <w:r w:rsidRPr="00BE4ED4">
        <w:rPr>
          <w:rFonts w:ascii="SimSun" w:hAnsi="SimSun"/>
          <w:lang w:eastAsia="zh-CN"/>
        </w:rPr>
        <w:t>在使用无</w:t>
      </w:r>
      <w:r w:rsidRPr="00BE4ED4">
        <w:rPr>
          <w:rFonts w:ascii="SimSun" w:hAnsi="SimSun" w:cs="Microsoft YaHei" w:hint="eastAsia"/>
          <w:lang w:eastAsia="zh-CN"/>
        </w:rPr>
        <w:t>线电业务</w:t>
      </w:r>
      <w:r w:rsidRPr="00BE4ED4">
        <w:rPr>
          <w:rFonts w:ascii="SimSun" w:hAnsi="SimSun" w:cs="MS Mincho" w:hint="eastAsia"/>
          <w:lang w:eastAsia="zh-CN"/>
        </w:rPr>
        <w:t>的</w:t>
      </w:r>
      <w:r w:rsidRPr="00BE4ED4">
        <w:rPr>
          <w:rFonts w:ascii="SimSun" w:hAnsi="SimSun" w:cs="Microsoft YaHei" w:hint="eastAsia"/>
          <w:lang w:eastAsia="zh-CN"/>
        </w:rPr>
        <w:t>频</w:t>
      </w:r>
      <w:r w:rsidRPr="00BE4ED4">
        <w:rPr>
          <w:rFonts w:ascii="SimSun" w:hAnsi="SimSun" w:cs="MS Mincho" w:hint="eastAsia"/>
          <w:lang w:eastAsia="zh-CN"/>
        </w:rPr>
        <w:t>段</w:t>
      </w:r>
      <w:r w:rsidRPr="00BE4ED4">
        <w:rPr>
          <w:rFonts w:ascii="SimSun" w:hAnsi="SimSun" w:cs="Microsoft YaHei" w:hint="eastAsia"/>
          <w:lang w:eastAsia="zh-CN"/>
        </w:rPr>
        <w:t>时</w:t>
      </w:r>
      <w:r w:rsidRPr="00BE4ED4">
        <w:rPr>
          <w:rFonts w:ascii="SimSun" w:hAnsi="SimSun" w:cs="MS Mincho" w:hint="eastAsia"/>
          <w:lang w:eastAsia="zh-CN"/>
        </w:rPr>
        <w:t>，各成</w:t>
      </w:r>
      <w:r w:rsidRPr="00BE4ED4">
        <w:rPr>
          <w:rFonts w:ascii="SimSun" w:hAnsi="SimSun" w:cs="Microsoft YaHei" w:hint="eastAsia"/>
          <w:lang w:eastAsia="zh-CN"/>
        </w:rPr>
        <w:t>员</w:t>
      </w:r>
      <w:r w:rsidRPr="00BE4ED4">
        <w:rPr>
          <w:rFonts w:ascii="SimSun" w:hAnsi="SimSun" w:cs="MS Mincho" w:hint="eastAsia"/>
          <w:lang w:eastAsia="zh-CN"/>
        </w:rPr>
        <w:t>国</w:t>
      </w:r>
      <w:r w:rsidRPr="00BE4ED4">
        <w:rPr>
          <w:rFonts w:ascii="SimSun" w:hAnsi="SimSun" w:cs="Microsoft YaHei" w:hint="eastAsia"/>
          <w:lang w:eastAsia="zh-CN"/>
        </w:rPr>
        <w:t>应铭记</w:t>
      </w:r>
      <w:r w:rsidRPr="00BE4ED4">
        <w:rPr>
          <w:rFonts w:ascii="SimSun" w:hAnsi="SimSun" w:cs="MS Mincho" w:hint="eastAsia"/>
          <w:lang w:eastAsia="zh-CN"/>
        </w:rPr>
        <w:t>，无</w:t>
      </w:r>
      <w:r w:rsidRPr="00BE4ED4">
        <w:rPr>
          <w:rFonts w:ascii="SimSun" w:hAnsi="SimSun" w:cs="Microsoft YaHei" w:hint="eastAsia"/>
          <w:lang w:eastAsia="zh-CN"/>
        </w:rPr>
        <w:t>线电频</w:t>
      </w:r>
      <w:r w:rsidRPr="00BE4ED4">
        <w:rPr>
          <w:rFonts w:ascii="SimSun" w:hAnsi="SimSun" w:cs="MS Mincho" w:hint="eastAsia"/>
          <w:lang w:eastAsia="zh-CN"/>
        </w:rPr>
        <w:t>率和任何相关的</w:t>
      </w:r>
      <w:r w:rsidRPr="00BE4ED4">
        <w:rPr>
          <w:rFonts w:ascii="SimSun" w:hAnsi="SimSun" w:cs="Microsoft YaHei" w:hint="eastAsia"/>
          <w:lang w:eastAsia="zh-CN"/>
        </w:rPr>
        <w:t>轨</w:t>
      </w:r>
      <w:r w:rsidRPr="00BE4ED4">
        <w:rPr>
          <w:rFonts w:ascii="SimSun" w:hAnsi="SimSun" w:cs="MS Mincho" w:hint="eastAsia"/>
          <w:lang w:eastAsia="zh-CN"/>
        </w:rPr>
        <w:t>道，</w:t>
      </w:r>
      <w:r w:rsidRPr="00BE4ED4">
        <w:rPr>
          <w:rFonts w:hint="eastAsia"/>
          <w:lang w:eastAsia="zh-CN"/>
        </w:rPr>
        <w:t>包括对地静止卫星轨道</w:t>
      </w:r>
      <w:r w:rsidRPr="00BE4ED4">
        <w:rPr>
          <w:rFonts w:ascii="SimSun" w:hAnsi="SimSun" w:cs="MS Mincho" w:hint="eastAsia"/>
          <w:lang w:eastAsia="zh-CN"/>
        </w:rPr>
        <w:t>，均</w:t>
      </w:r>
      <w:r w:rsidRPr="00BE4ED4">
        <w:rPr>
          <w:rFonts w:ascii="SimSun" w:hAnsi="SimSun" w:cs="Microsoft YaHei" w:hint="eastAsia"/>
          <w:lang w:eastAsia="zh-CN"/>
        </w:rPr>
        <w:t>为</w:t>
      </w:r>
      <w:r w:rsidRPr="00BE4ED4">
        <w:rPr>
          <w:rFonts w:ascii="SimSun" w:hAnsi="SimSun" w:cs="MS Mincho" w:hint="eastAsia"/>
          <w:lang w:eastAsia="zh-CN"/>
        </w:rPr>
        <w:t>有限的自然</w:t>
      </w:r>
      <w:r w:rsidRPr="00BE4ED4">
        <w:rPr>
          <w:rFonts w:ascii="SimSun" w:hAnsi="SimSun" w:cs="Microsoft YaHei" w:hint="eastAsia"/>
          <w:lang w:eastAsia="zh-CN"/>
        </w:rPr>
        <w:t>资</w:t>
      </w:r>
      <w:r w:rsidRPr="00BE4ED4">
        <w:rPr>
          <w:rFonts w:ascii="SimSun" w:hAnsi="SimSun" w:cs="MS Mincho" w:hint="eastAsia"/>
          <w:lang w:eastAsia="zh-CN"/>
        </w:rPr>
        <w:t>源，必</w:t>
      </w:r>
      <w:r w:rsidRPr="00BE4ED4">
        <w:rPr>
          <w:rFonts w:ascii="SimSun" w:hAnsi="SimSun" w:cs="Microsoft YaHei" w:hint="eastAsia"/>
          <w:lang w:eastAsia="zh-CN"/>
        </w:rPr>
        <w:t>须</w:t>
      </w:r>
      <w:r w:rsidRPr="00BE4ED4">
        <w:rPr>
          <w:rFonts w:ascii="SimSun" w:hAnsi="SimSun" w:cs="MS Mincho" w:hint="eastAsia"/>
          <w:lang w:eastAsia="zh-CN"/>
        </w:rPr>
        <w:t>依照《无</w:t>
      </w:r>
      <w:r w:rsidRPr="00BE4ED4">
        <w:rPr>
          <w:rFonts w:ascii="SimSun" w:hAnsi="SimSun" w:cs="Microsoft YaHei" w:hint="eastAsia"/>
          <w:lang w:eastAsia="zh-CN"/>
        </w:rPr>
        <w:t>线电规则</w:t>
      </w:r>
      <w:r w:rsidRPr="00BE4ED4">
        <w:rPr>
          <w:rFonts w:ascii="SimSun" w:hAnsi="SimSun" w:cs="MS Mincho" w:hint="eastAsia"/>
          <w:lang w:eastAsia="zh-CN"/>
        </w:rPr>
        <w:t>》的</w:t>
      </w:r>
      <w:r w:rsidRPr="00BE4ED4">
        <w:rPr>
          <w:rFonts w:ascii="SimSun" w:hAnsi="SimSun" w:cs="Microsoft YaHei" w:hint="eastAsia"/>
          <w:lang w:eastAsia="zh-CN"/>
        </w:rPr>
        <w:t>规</w:t>
      </w:r>
      <w:r w:rsidRPr="00BE4ED4">
        <w:rPr>
          <w:rFonts w:ascii="SimSun" w:hAnsi="SimSun" w:cs="MS Mincho" w:hint="eastAsia"/>
          <w:lang w:eastAsia="zh-CN"/>
        </w:rPr>
        <w:t>定合理、</w:t>
      </w:r>
      <w:r w:rsidRPr="00BE4ED4">
        <w:rPr>
          <w:rFonts w:hint="eastAsia"/>
          <w:lang w:eastAsia="zh-CN"/>
        </w:rPr>
        <w:t>有效和经济地使用</w:t>
      </w:r>
      <w:r w:rsidRPr="00BE4ED4">
        <w:rPr>
          <w:rFonts w:ascii="SimSun" w:hAnsi="SimSun" w:cs="MS Mincho" w:hint="eastAsia"/>
          <w:lang w:eastAsia="zh-CN"/>
        </w:rPr>
        <w:t>，以使各国或国家集</w:t>
      </w:r>
      <w:r w:rsidRPr="00BE4ED4">
        <w:rPr>
          <w:rFonts w:ascii="SimSun" w:hAnsi="SimSun" w:cs="Microsoft YaHei" w:hint="eastAsia"/>
          <w:lang w:eastAsia="zh-CN"/>
        </w:rPr>
        <w:t>团</w:t>
      </w:r>
      <w:r w:rsidRPr="00BE4ED4">
        <w:rPr>
          <w:rFonts w:ascii="SimSun" w:hAnsi="SimSun" w:cs="MS Mincho" w:hint="eastAsia"/>
          <w:lang w:eastAsia="zh-CN"/>
        </w:rPr>
        <w:t>可以在照</w:t>
      </w:r>
      <w:r w:rsidRPr="00BE4ED4">
        <w:rPr>
          <w:rFonts w:ascii="SimSun" w:hAnsi="SimSun" w:cs="Microsoft YaHei" w:hint="eastAsia"/>
          <w:lang w:eastAsia="zh-CN"/>
        </w:rPr>
        <w:t>顾发</w:t>
      </w:r>
      <w:r w:rsidRPr="00BE4ED4">
        <w:rPr>
          <w:rFonts w:ascii="SimSun" w:hAnsi="SimSun" w:cs="MS Mincho" w:hint="eastAsia"/>
          <w:lang w:eastAsia="zh-CN"/>
        </w:rPr>
        <w:t>展中国家的特殊需要和某些国家地理位置的特殊需要的同</w:t>
      </w:r>
      <w:r w:rsidRPr="00BE4ED4">
        <w:rPr>
          <w:rFonts w:ascii="SimSun" w:hAnsi="SimSun" w:cs="Microsoft YaHei" w:hint="eastAsia"/>
          <w:lang w:eastAsia="zh-CN"/>
        </w:rPr>
        <w:t>时</w:t>
      </w:r>
      <w:r w:rsidRPr="00BE4ED4">
        <w:rPr>
          <w:rFonts w:ascii="SimSun" w:hAnsi="SimSun" w:cs="MS Mincho" w:hint="eastAsia"/>
          <w:lang w:eastAsia="zh-CN"/>
        </w:rPr>
        <w:t>，公平地使用</w:t>
      </w:r>
      <w:r w:rsidRPr="00BE4ED4">
        <w:rPr>
          <w:rFonts w:ascii="SimSun" w:hAnsi="SimSun" w:cs="Microsoft YaHei" w:hint="eastAsia"/>
          <w:lang w:eastAsia="zh-CN"/>
        </w:rPr>
        <w:t>这</w:t>
      </w:r>
      <w:r w:rsidRPr="00BE4ED4">
        <w:rPr>
          <w:rFonts w:ascii="SimSun" w:hAnsi="SimSun" w:cs="MS Mincho" w:hint="eastAsia"/>
          <w:lang w:eastAsia="zh-CN"/>
        </w:rPr>
        <w:t>些</w:t>
      </w:r>
      <w:r w:rsidRPr="00BE4ED4">
        <w:rPr>
          <w:rFonts w:ascii="SimSun" w:hAnsi="SimSun" w:cs="Microsoft YaHei" w:hint="eastAsia"/>
          <w:lang w:eastAsia="zh-CN"/>
        </w:rPr>
        <w:t>轨</w:t>
      </w:r>
      <w:r w:rsidRPr="00BE4ED4">
        <w:rPr>
          <w:rFonts w:ascii="SimSun" w:hAnsi="SimSun" w:cs="MS Mincho" w:hint="eastAsia"/>
          <w:lang w:eastAsia="zh-CN"/>
        </w:rPr>
        <w:t>道和</w:t>
      </w:r>
      <w:r w:rsidRPr="00BE4ED4">
        <w:rPr>
          <w:rFonts w:ascii="SimSun" w:hAnsi="SimSun" w:cs="Microsoft YaHei" w:hint="eastAsia"/>
          <w:lang w:eastAsia="zh-CN"/>
        </w:rPr>
        <w:t>频</w:t>
      </w:r>
      <w:r w:rsidRPr="00BE4ED4">
        <w:rPr>
          <w:rFonts w:ascii="SimSun" w:hAnsi="SimSun" w:cs="MS Mincho" w:hint="eastAsia"/>
          <w:lang w:eastAsia="zh-CN"/>
        </w:rPr>
        <w:t>率。</w:t>
      </w:r>
    </w:p>
    <w:p w14:paraId="45682919" w14:textId="77777777" w:rsidR="00211038" w:rsidRPr="00BE4ED4" w:rsidRDefault="00211038" w:rsidP="00211038">
      <w:pPr>
        <w:rPr>
          <w:lang w:eastAsia="zh-CN"/>
        </w:rPr>
      </w:pPr>
      <w:r w:rsidRPr="00BE4ED4">
        <w:rPr>
          <w:lang w:eastAsia="zh-CN"/>
        </w:rPr>
        <w:t>3.4</w:t>
      </w:r>
      <w:r w:rsidRPr="00BE4ED4">
        <w:rPr>
          <w:lang w:eastAsia="zh-CN"/>
        </w:rPr>
        <w:tab/>
      </w:r>
      <w:r w:rsidRPr="00BE4ED4">
        <w:rPr>
          <w:lang w:eastAsia="zh-CN"/>
        </w:rPr>
        <w:t>《无线电规则》前言第</w:t>
      </w:r>
      <w:r w:rsidRPr="00BE4ED4">
        <w:rPr>
          <w:b/>
          <w:bCs/>
          <w:lang w:eastAsia="zh-CN"/>
        </w:rPr>
        <w:t>0.3</w:t>
      </w:r>
      <w:r w:rsidRPr="00BE4ED4">
        <w:rPr>
          <w:lang w:eastAsia="zh-CN"/>
        </w:rPr>
        <w:t>款</w:t>
      </w:r>
      <w:r w:rsidRPr="00BE4ED4">
        <w:rPr>
          <w:rFonts w:hint="eastAsia"/>
          <w:color w:val="000000"/>
          <w:lang w:eastAsia="zh-CN"/>
        </w:rPr>
        <w:t>表明</w:t>
      </w:r>
      <w:r w:rsidRPr="00BE4ED4">
        <w:rPr>
          <w:color w:val="000000"/>
          <w:lang w:eastAsia="zh-CN"/>
        </w:rPr>
        <w:t>：</w:t>
      </w:r>
    </w:p>
    <w:p w14:paraId="47FD8A36" w14:textId="77777777" w:rsidR="00211038" w:rsidRPr="00BE4ED4" w:rsidRDefault="00211038" w:rsidP="00211038">
      <w:pPr>
        <w:ind w:firstLineChars="200" w:firstLine="480"/>
        <w:rPr>
          <w:lang w:eastAsia="zh-CN"/>
        </w:rPr>
      </w:pPr>
      <w:r w:rsidRPr="00BE4ED4">
        <w:rPr>
          <w:lang w:eastAsia="zh-CN"/>
        </w:rPr>
        <w:t>在使用无线电业务的频段时，各主管部门应牢记，无线电频率和</w:t>
      </w:r>
      <w:r>
        <w:rPr>
          <w:rFonts w:hint="eastAsia"/>
          <w:lang w:eastAsia="zh-CN"/>
        </w:rPr>
        <w:t>包括</w:t>
      </w:r>
      <w:r w:rsidRPr="00BE4ED4">
        <w:rPr>
          <w:lang w:eastAsia="zh-CN"/>
        </w:rPr>
        <w:t>对地静止卫星轨道</w:t>
      </w:r>
      <w:r>
        <w:rPr>
          <w:rFonts w:hint="eastAsia"/>
          <w:lang w:eastAsia="zh-CN"/>
        </w:rPr>
        <w:t>在内的</w:t>
      </w:r>
      <w:r w:rsidRPr="0072736B">
        <w:rPr>
          <w:rFonts w:hint="eastAsia"/>
          <w:lang w:eastAsia="zh-CN"/>
        </w:rPr>
        <w:t>任何相关轨道</w:t>
      </w:r>
      <w:r w:rsidRPr="00BE4ED4">
        <w:rPr>
          <w:lang w:eastAsia="zh-CN"/>
        </w:rPr>
        <w:t>是有限的自然资源，必须依据《无线电规则》的规定合理而有效率地节省使用，以使各国或国家集团可以在考虑发展中国家和具有特定地理位置的国家的特殊需要的同时，公平地使用无线电频率和对地静止卫星轨道（《组织法》第</w:t>
      </w:r>
      <w:r w:rsidRPr="004654AA">
        <w:rPr>
          <w:b/>
          <w:bCs/>
          <w:lang w:eastAsia="zh-CN"/>
        </w:rPr>
        <w:t>196</w:t>
      </w:r>
      <w:r w:rsidRPr="00BE4ED4">
        <w:rPr>
          <w:lang w:eastAsia="zh-CN"/>
        </w:rPr>
        <w:t>款）。</w:t>
      </w:r>
    </w:p>
    <w:p w14:paraId="64AC0332" w14:textId="6CA64379" w:rsidR="00211038" w:rsidRPr="00BE4ED4" w:rsidRDefault="00211038" w:rsidP="00211038">
      <w:pPr>
        <w:rPr>
          <w:lang w:eastAsia="zh-CN"/>
        </w:rPr>
      </w:pPr>
      <w:r w:rsidRPr="00BE4ED4">
        <w:rPr>
          <w:lang w:eastAsia="zh-CN"/>
        </w:rPr>
        <w:t>3.5</w:t>
      </w:r>
      <w:r w:rsidRPr="00BE4ED4">
        <w:rPr>
          <w:lang w:eastAsia="zh-CN"/>
        </w:rPr>
        <w:tab/>
      </w:r>
      <w:r w:rsidRPr="00BE4ED4">
        <w:rPr>
          <w:bCs/>
          <w:lang w:eastAsia="zh-CN"/>
        </w:rPr>
        <w:t>根据</w:t>
      </w:r>
      <w:r w:rsidRPr="00BE4ED4">
        <w:rPr>
          <w:lang w:eastAsia="zh-CN"/>
        </w:rPr>
        <w:t>《组织法》</w:t>
      </w:r>
      <w:r w:rsidRPr="00BE4ED4">
        <w:rPr>
          <w:bCs/>
          <w:lang w:eastAsia="zh-CN"/>
        </w:rPr>
        <w:t>第</w:t>
      </w:r>
      <w:r w:rsidRPr="00BE4ED4">
        <w:rPr>
          <w:b/>
          <w:bCs/>
          <w:lang w:eastAsia="zh-CN"/>
        </w:rPr>
        <w:t>78</w:t>
      </w:r>
      <w:r w:rsidRPr="00BE4ED4">
        <w:rPr>
          <w:lang w:eastAsia="zh-CN"/>
        </w:rPr>
        <w:t>款，</w:t>
      </w:r>
      <w:proofErr w:type="gramStart"/>
      <w:r w:rsidRPr="00BE4ED4">
        <w:rPr>
          <w:lang w:eastAsia="zh-CN"/>
        </w:rPr>
        <w:t>无线电通信部门的职能包括</w:t>
      </w:r>
      <w:r w:rsidRPr="00BE4ED4">
        <w:rPr>
          <w:rFonts w:ascii="SimSun" w:hAnsi="SimSun"/>
          <w:lang w:eastAsia="zh-CN"/>
        </w:rPr>
        <w:t>“</w:t>
      </w:r>
      <w:proofErr w:type="gramEnd"/>
      <w:r w:rsidRPr="00BE4ED4">
        <w:rPr>
          <w:lang w:eastAsia="zh-CN"/>
        </w:rPr>
        <w:t>根据本《组织法》第</w:t>
      </w:r>
      <w:r w:rsidRPr="00BE4ED4">
        <w:rPr>
          <w:b/>
          <w:bCs/>
          <w:lang w:eastAsia="zh-CN"/>
        </w:rPr>
        <w:t>44</w:t>
      </w:r>
      <w:r w:rsidRPr="00BE4ED4">
        <w:rPr>
          <w:lang w:eastAsia="zh-CN"/>
        </w:rPr>
        <w:t>条的规定，确保所有无线电通信业务，包括使用对地静止卫星轨道或其他卫星轨道的业务，合理、公平、有效和经济地使用无线电频谱</w:t>
      </w:r>
      <w:r w:rsidRPr="00BE4ED4">
        <w:rPr>
          <w:rFonts w:ascii="SimSun" w:hAnsi="SimSun"/>
          <w:lang w:eastAsia="zh-CN"/>
        </w:rPr>
        <w:t>”</w:t>
      </w:r>
      <w:r w:rsidRPr="00BE4ED4">
        <w:rPr>
          <w:lang w:eastAsia="zh-CN"/>
        </w:rPr>
        <w:t>。这些职能通过世界和区域性无线电通信大会、</w:t>
      </w:r>
      <w:r w:rsidRPr="00BE4ED4">
        <w:rPr>
          <w:lang w:eastAsia="zh-CN"/>
        </w:rPr>
        <w:t>ITU-R</w:t>
      </w:r>
      <w:r w:rsidRPr="00BE4ED4">
        <w:rPr>
          <w:lang w:eastAsia="zh-CN"/>
        </w:rPr>
        <w:t>研究组和无线电通信局及</w:t>
      </w:r>
      <w:r w:rsidRPr="00BE4ED4">
        <w:rPr>
          <w:rFonts w:hint="eastAsia"/>
          <w:lang w:eastAsia="zh-CN"/>
        </w:rPr>
        <w:t>委员会</w:t>
      </w:r>
      <w:r w:rsidRPr="00BE4ED4">
        <w:rPr>
          <w:lang w:eastAsia="zh-CN"/>
        </w:rPr>
        <w:t>的工作完成。尽管第</w:t>
      </w:r>
      <w:r w:rsidRPr="00BE4ED4">
        <w:rPr>
          <w:b/>
          <w:bCs/>
          <w:lang w:eastAsia="zh-CN"/>
        </w:rPr>
        <w:t>80</w:t>
      </w:r>
      <w:r w:rsidRPr="00BE4ED4">
        <w:rPr>
          <w:lang w:eastAsia="zh-CN"/>
        </w:rPr>
        <w:t>号决议</w:t>
      </w:r>
      <w:r w:rsidRPr="00BE4ED4">
        <w:rPr>
          <w:b/>
          <w:bCs/>
          <w:lang w:eastAsia="zh-CN"/>
        </w:rPr>
        <w:t>（</w:t>
      </w:r>
      <w:r w:rsidRPr="00BE4ED4">
        <w:rPr>
          <w:b/>
          <w:bCs/>
          <w:color w:val="000000"/>
          <w:lang w:eastAsia="zh-CN"/>
        </w:rPr>
        <w:t>WRC-07</w:t>
      </w:r>
      <w:r w:rsidRPr="00BE4ED4">
        <w:rPr>
          <w:b/>
          <w:bCs/>
          <w:color w:val="000000"/>
          <w:lang w:eastAsia="zh-CN"/>
        </w:rPr>
        <w:t>，修订版</w:t>
      </w:r>
      <w:r w:rsidRPr="00BE4ED4">
        <w:rPr>
          <w:b/>
          <w:bCs/>
          <w:lang w:eastAsia="zh-CN"/>
        </w:rPr>
        <w:t>）</w:t>
      </w:r>
      <w:r w:rsidRPr="00BE4ED4">
        <w:rPr>
          <w:rFonts w:eastAsia="STKaiti"/>
          <w:lang w:eastAsia="zh-CN"/>
        </w:rPr>
        <w:t>做出决议</w:t>
      </w:r>
      <w:r w:rsidRPr="00BE4ED4">
        <w:rPr>
          <w:rFonts w:eastAsia="STKaiti"/>
          <w:lang w:eastAsia="zh-CN"/>
        </w:rPr>
        <w:t>2</w:t>
      </w:r>
      <w:r w:rsidRPr="00BE4ED4">
        <w:rPr>
          <w:bCs/>
          <w:lang w:eastAsia="zh-CN"/>
        </w:rPr>
        <w:t>涉及对委员会提出的具体指示，</w:t>
      </w:r>
      <w:r w:rsidRPr="00BE4ED4">
        <w:rPr>
          <w:rFonts w:hint="eastAsia"/>
          <w:bCs/>
          <w:lang w:eastAsia="zh-CN"/>
        </w:rPr>
        <w:t>但</w:t>
      </w:r>
      <w:r w:rsidRPr="00BE4ED4">
        <w:rPr>
          <w:bCs/>
          <w:lang w:eastAsia="zh-CN"/>
        </w:rPr>
        <w:t>整个</w:t>
      </w:r>
      <w:r w:rsidRPr="00BE4ED4">
        <w:rPr>
          <w:lang w:eastAsia="zh-CN"/>
        </w:rPr>
        <w:t>无线电通信部门均参与《组织法》第</w:t>
      </w:r>
      <w:r w:rsidRPr="00BE4ED4">
        <w:rPr>
          <w:b/>
          <w:bCs/>
          <w:lang w:eastAsia="zh-CN"/>
        </w:rPr>
        <w:t>44</w:t>
      </w:r>
      <w:r w:rsidRPr="00BE4ED4">
        <w:rPr>
          <w:lang w:eastAsia="zh-CN"/>
        </w:rPr>
        <w:t>条和《无线电规则》前言第</w:t>
      </w:r>
      <w:r w:rsidRPr="00BE4ED4">
        <w:rPr>
          <w:b/>
          <w:bCs/>
          <w:lang w:eastAsia="zh-CN"/>
        </w:rPr>
        <w:t>0.3</w:t>
      </w:r>
      <w:r w:rsidRPr="00BE4ED4">
        <w:rPr>
          <w:lang w:eastAsia="zh-CN"/>
        </w:rPr>
        <w:t>款</w:t>
      </w:r>
      <w:r w:rsidRPr="00BE4ED4">
        <w:rPr>
          <w:bCs/>
          <w:color w:val="000000"/>
          <w:lang w:eastAsia="zh-CN"/>
        </w:rPr>
        <w:t>所含原则的实施工作。</w:t>
      </w:r>
    </w:p>
    <w:p w14:paraId="36037D3E" w14:textId="77777777" w:rsidR="00211038" w:rsidRPr="00BE4ED4" w:rsidRDefault="00211038" w:rsidP="00211038">
      <w:pPr>
        <w:rPr>
          <w:lang w:eastAsia="zh-CN"/>
        </w:rPr>
      </w:pPr>
      <w:r w:rsidRPr="00BE4ED4">
        <w:rPr>
          <w:lang w:eastAsia="zh-CN"/>
        </w:rPr>
        <w:t>3.6</w:t>
      </w:r>
      <w:r w:rsidRPr="00BE4ED4">
        <w:rPr>
          <w:lang w:eastAsia="zh-CN"/>
        </w:rPr>
        <w:tab/>
      </w:r>
      <w:r w:rsidRPr="00BE4ED4">
        <w:rPr>
          <w:lang w:eastAsia="zh-CN"/>
        </w:rPr>
        <w:t>各</w:t>
      </w:r>
      <w:r w:rsidRPr="00BE4ED4">
        <w:rPr>
          <w:rFonts w:hint="eastAsia"/>
          <w:lang w:eastAsia="zh-CN"/>
        </w:rPr>
        <w:t>成员</w:t>
      </w:r>
      <w:r w:rsidRPr="00BE4ED4">
        <w:rPr>
          <w:lang w:eastAsia="zh-CN"/>
        </w:rPr>
        <w:t>国均应遵循这些原则，</w:t>
      </w:r>
      <w:r w:rsidRPr="00BE4ED4">
        <w:rPr>
          <w:rFonts w:hint="eastAsia"/>
          <w:lang w:eastAsia="zh-CN"/>
        </w:rPr>
        <w:t>且当这些原则通过公平获取频谱和轨道资源而得到维护时，所有成员国均将</w:t>
      </w:r>
      <w:r w:rsidRPr="00BE4ED4">
        <w:rPr>
          <w:lang w:eastAsia="zh-CN"/>
        </w:rPr>
        <w:t>受益。委员会在审议以下问题</w:t>
      </w:r>
      <w:r w:rsidRPr="00BE4ED4">
        <w:rPr>
          <w:rFonts w:hint="eastAsia"/>
          <w:lang w:eastAsia="zh-CN"/>
        </w:rPr>
        <w:t>和</w:t>
      </w:r>
      <w:r w:rsidRPr="00BE4ED4">
        <w:rPr>
          <w:lang w:eastAsia="zh-CN"/>
        </w:rPr>
        <w:t>拟定可能的建议草案</w:t>
      </w:r>
      <w:r w:rsidRPr="00BE4ED4">
        <w:rPr>
          <w:rFonts w:hint="eastAsia"/>
          <w:lang w:eastAsia="zh-CN"/>
        </w:rPr>
        <w:t>、</w:t>
      </w:r>
      <w:r w:rsidRPr="00BE4ED4">
        <w:rPr>
          <w:lang w:eastAsia="zh-CN"/>
        </w:rPr>
        <w:t>以及将正式通知、协调和登记程序与《组织法》第</w:t>
      </w:r>
      <w:r w:rsidRPr="00BE4ED4">
        <w:rPr>
          <w:b/>
          <w:bCs/>
          <w:lang w:eastAsia="zh-CN"/>
        </w:rPr>
        <w:t>44</w:t>
      </w:r>
      <w:r w:rsidRPr="00BE4ED4">
        <w:rPr>
          <w:lang w:eastAsia="zh-CN"/>
        </w:rPr>
        <w:t>条和《无线电规则》前言第</w:t>
      </w:r>
      <w:r w:rsidRPr="00BE4ED4">
        <w:rPr>
          <w:b/>
          <w:bCs/>
          <w:lang w:eastAsia="zh-CN"/>
        </w:rPr>
        <w:t>0.3</w:t>
      </w:r>
      <w:r w:rsidRPr="00BE4ED4">
        <w:rPr>
          <w:lang w:eastAsia="zh-CN"/>
        </w:rPr>
        <w:t>款所</w:t>
      </w:r>
      <w:r w:rsidRPr="00BE4ED4">
        <w:rPr>
          <w:bCs/>
          <w:color w:val="000000"/>
          <w:lang w:eastAsia="zh-CN"/>
        </w:rPr>
        <w:t>含原则相</w:t>
      </w:r>
      <w:r w:rsidRPr="00BE4ED4">
        <w:rPr>
          <w:rFonts w:hint="eastAsia"/>
          <w:bCs/>
          <w:color w:val="000000"/>
          <w:lang w:eastAsia="zh-CN"/>
        </w:rPr>
        <w:t>联系</w:t>
      </w:r>
      <w:r w:rsidRPr="00BE4ED4">
        <w:rPr>
          <w:lang w:eastAsia="zh-CN"/>
        </w:rPr>
        <w:t>的</w:t>
      </w:r>
      <w:r w:rsidRPr="00BE4ED4">
        <w:rPr>
          <w:rFonts w:hint="eastAsia"/>
          <w:lang w:eastAsia="zh-CN"/>
        </w:rPr>
        <w:t>条款</w:t>
      </w:r>
      <w:r w:rsidRPr="00BE4ED4">
        <w:rPr>
          <w:lang w:eastAsia="zh-CN"/>
        </w:rPr>
        <w:t>草案时尽可能遵守</w:t>
      </w:r>
      <w:r w:rsidRPr="00BE4ED4">
        <w:rPr>
          <w:rFonts w:hint="eastAsia"/>
          <w:lang w:eastAsia="zh-CN"/>
        </w:rPr>
        <w:t>了</w:t>
      </w:r>
      <w:r w:rsidRPr="00BE4ED4">
        <w:rPr>
          <w:lang w:eastAsia="zh-CN"/>
        </w:rPr>
        <w:t>上述原则</w:t>
      </w:r>
      <w:r w:rsidRPr="00BE4ED4">
        <w:rPr>
          <w:bCs/>
          <w:color w:val="000000"/>
          <w:lang w:eastAsia="zh-CN"/>
        </w:rPr>
        <w:t>。</w:t>
      </w:r>
    </w:p>
    <w:p w14:paraId="2E432448" w14:textId="2579633F" w:rsidR="00BA4942" w:rsidRPr="00BA4942" w:rsidRDefault="00BA4942" w:rsidP="001F2AA2">
      <w:pPr>
        <w:pStyle w:val="Heading1"/>
        <w:rPr>
          <w:rFonts w:eastAsia="Times New Roman"/>
          <w:lang w:eastAsia="zh-CN"/>
        </w:rPr>
      </w:pPr>
      <w:bookmarkStart w:id="20" w:name="_Toc409538040"/>
      <w:bookmarkStart w:id="21" w:name="_Toc520420648"/>
      <w:bookmarkStart w:id="22" w:name="_Toc125460785"/>
      <w:bookmarkStart w:id="23" w:name="_Toc140568685"/>
      <w:bookmarkEnd w:id="9"/>
      <w:bookmarkEnd w:id="10"/>
      <w:bookmarkEnd w:id="11"/>
      <w:r w:rsidRPr="00BA4942">
        <w:rPr>
          <w:rFonts w:eastAsia="Times New Roman"/>
          <w:lang w:eastAsia="zh-CN"/>
        </w:rPr>
        <w:lastRenderedPageBreak/>
        <w:t>4</w:t>
      </w:r>
      <w:r w:rsidRPr="00BA4942">
        <w:rPr>
          <w:rFonts w:eastAsia="Times New Roman"/>
          <w:lang w:eastAsia="zh-CN"/>
        </w:rPr>
        <w:tab/>
      </w:r>
      <w:bookmarkEnd w:id="20"/>
      <w:bookmarkEnd w:id="21"/>
      <w:bookmarkEnd w:id="22"/>
      <w:r w:rsidR="001F2AA2" w:rsidRPr="00BE4ED4">
        <w:rPr>
          <w:rFonts w:hint="eastAsia"/>
          <w:lang w:eastAsia="zh-CN"/>
        </w:rPr>
        <w:t>问题</w:t>
      </w:r>
      <w:r w:rsidR="001F2AA2" w:rsidRPr="00BE4ED4">
        <w:rPr>
          <w:lang w:eastAsia="zh-CN"/>
        </w:rPr>
        <w:t>和建</w:t>
      </w:r>
      <w:r w:rsidR="001F2AA2" w:rsidRPr="00BE4ED4">
        <w:rPr>
          <w:rFonts w:hint="eastAsia"/>
          <w:lang w:eastAsia="zh-CN"/>
        </w:rPr>
        <w:t>议</w:t>
      </w:r>
      <w:r w:rsidR="001F2AA2" w:rsidRPr="00BE4ED4">
        <w:rPr>
          <w:lang w:eastAsia="zh-CN"/>
        </w:rPr>
        <w:t>草案</w:t>
      </w:r>
      <w:bookmarkEnd w:id="23"/>
    </w:p>
    <w:p w14:paraId="60D3B406" w14:textId="069702ED" w:rsidR="00BA4942" w:rsidRPr="00BA4942" w:rsidRDefault="00BA4942" w:rsidP="001F2AA2">
      <w:pPr>
        <w:pStyle w:val="Heading2"/>
        <w:rPr>
          <w:lang w:eastAsia="zh-CN"/>
        </w:rPr>
      </w:pPr>
      <w:bookmarkStart w:id="24" w:name="_Toc140568686"/>
      <w:bookmarkStart w:id="25" w:name="_Toc125460786"/>
      <w:r w:rsidRPr="00BA4942">
        <w:rPr>
          <w:lang w:eastAsia="zh-CN"/>
        </w:rPr>
        <w:t>4.1</w:t>
      </w:r>
      <w:r w:rsidRPr="00BA4942">
        <w:rPr>
          <w:lang w:eastAsia="zh-CN"/>
        </w:rPr>
        <w:tab/>
      </w:r>
      <w:r w:rsidR="000601B3" w:rsidRPr="00AD00B5">
        <w:rPr>
          <w:rFonts w:hint="eastAsia"/>
          <w:lang w:eastAsia="zh-CN"/>
        </w:rPr>
        <w:t>在截</w:t>
      </w:r>
      <w:r w:rsidR="000601B3">
        <w:rPr>
          <w:rFonts w:hint="eastAsia"/>
          <w:lang w:eastAsia="zh-CN"/>
        </w:rPr>
        <w:t>止日期之后收到的或包含</w:t>
      </w:r>
      <w:r w:rsidR="000601B3" w:rsidRPr="000601B3">
        <w:rPr>
          <w:rFonts w:hint="eastAsia"/>
          <w:lang w:eastAsia="zh-CN"/>
        </w:rPr>
        <w:t>保密信息</w:t>
      </w:r>
      <w:r w:rsidR="000601B3">
        <w:rPr>
          <w:rFonts w:hint="eastAsia"/>
          <w:lang w:eastAsia="zh-CN"/>
        </w:rPr>
        <w:t>的提交资料</w:t>
      </w:r>
      <w:bookmarkEnd w:id="24"/>
    </w:p>
    <w:p w14:paraId="038AC7F1" w14:textId="5A9AC21B" w:rsidR="000601B3" w:rsidRPr="00CD50F0" w:rsidRDefault="000601B3" w:rsidP="000601B3">
      <w:pPr>
        <w:rPr>
          <w:lang w:eastAsia="zh-CN"/>
        </w:rPr>
      </w:pPr>
      <w:r w:rsidRPr="00CD50F0">
        <w:rPr>
          <w:lang w:eastAsia="zh-CN"/>
        </w:rPr>
        <w:t>4.1.1</w:t>
      </w:r>
      <w:r w:rsidRPr="00CD50F0">
        <w:rPr>
          <w:lang w:eastAsia="zh-CN"/>
        </w:rPr>
        <w:tab/>
      </w:r>
      <w:r>
        <w:rPr>
          <w:rFonts w:hint="eastAsia"/>
          <w:lang w:eastAsia="zh-CN"/>
        </w:rPr>
        <w:t>委员</w:t>
      </w:r>
      <w:r w:rsidRPr="00AD00B5">
        <w:rPr>
          <w:rFonts w:hint="eastAsia"/>
          <w:lang w:eastAsia="zh-CN"/>
        </w:rPr>
        <w:t>会</w:t>
      </w:r>
      <w:r w:rsidR="007840DA" w:rsidRPr="00AD00B5">
        <w:rPr>
          <w:rFonts w:hint="eastAsia"/>
          <w:lang w:eastAsia="zh-CN"/>
        </w:rPr>
        <w:t>经常</w:t>
      </w:r>
      <w:r w:rsidRPr="00AD00B5">
        <w:rPr>
          <w:rFonts w:hint="eastAsia"/>
          <w:lang w:eastAsia="zh-CN"/>
        </w:rPr>
        <w:t>在截</w:t>
      </w:r>
      <w:r>
        <w:rPr>
          <w:rFonts w:hint="eastAsia"/>
          <w:lang w:eastAsia="zh-CN"/>
        </w:rPr>
        <w:t>止日期之后收到</w:t>
      </w:r>
      <w:r w:rsidRPr="0056691B">
        <w:rPr>
          <w:rFonts w:hint="eastAsia"/>
          <w:lang w:eastAsia="zh-CN"/>
        </w:rPr>
        <w:t>迟交</w:t>
      </w:r>
      <w:r>
        <w:rPr>
          <w:rFonts w:hint="eastAsia"/>
          <w:lang w:eastAsia="zh-CN"/>
        </w:rPr>
        <w:t>文稿，</w:t>
      </w:r>
      <w:r w:rsidRPr="007840DA">
        <w:rPr>
          <w:rFonts w:hint="eastAsia"/>
          <w:lang w:eastAsia="zh-CN"/>
        </w:rPr>
        <w:t>并注意到越</w:t>
      </w:r>
      <w:r>
        <w:rPr>
          <w:rFonts w:hint="eastAsia"/>
          <w:lang w:eastAsia="zh-CN"/>
        </w:rPr>
        <w:t>来越多的</w:t>
      </w:r>
      <w:r w:rsidRPr="0056691B">
        <w:rPr>
          <w:rFonts w:hint="eastAsia"/>
          <w:lang w:eastAsia="zh-CN"/>
        </w:rPr>
        <w:t>迟交资料</w:t>
      </w:r>
      <w:r w:rsidR="007840DA">
        <w:rPr>
          <w:rFonts w:hint="eastAsia"/>
          <w:lang w:eastAsia="zh-CN"/>
        </w:rPr>
        <w:t>是</w:t>
      </w:r>
      <w:r>
        <w:rPr>
          <w:rFonts w:hint="eastAsia"/>
          <w:lang w:eastAsia="zh-CN"/>
        </w:rPr>
        <w:t>对另一主管部门的提交资料发表意见。根据有关</w:t>
      </w:r>
      <w:r w:rsidRPr="0056691B">
        <w:rPr>
          <w:rFonts w:hint="eastAsia"/>
          <w:lang w:eastAsia="zh-CN"/>
        </w:rPr>
        <w:t>无线电规则委员会内部安排和工作方法</w:t>
      </w:r>
      <w:r>
        <w:rPr>
          <w:rFonts w:hint="eastAsia"/>
          <w:lang w:eastAsia="zh-CN"/>
        </w:rPr>
        <w:t>的</w:t>
      </w:r>
      <w:r w:rsidR="007840DA" w:rsidRPr="00AD00B5">
        <w:rPr>
          <w:rFonts w:hint="eastAsia"/>
          <w:lang w:eastAsia="zh-CN"/>
        </w:rPr>
        <w:t>《程序规则》</w:t>
      </w:r>
      <w:r w:rsidRPr="00AD00B5">
        <w:rPr>
          <w:lang w:eastAsia="zh-CN"/>
        </w:rPr>
        <w:t>C</w:t>
      </w:r>
      <w:r w:rsidRPr="00AA3E7C">
        <w:rPr>
          <w:rFonts w:hint="eastAsia"/>
          <w:lang w:eastAsia="zh-CN"/>
        </w:rPr>
        <w:t>部分</w:t>
      </w:r>
      <w:r>
        <w:rPr>
          <w:rFonts w:hint="eastAsia"/>
          <w:lang w:eastAsia="zh-CN"/>
        </w:rPr>
        <w:t>第</w:t>
      </w:r>
      <w:r w:rsidRPr="00CD50F0">
        <w:rPr>
          <w:lang w:eastAsia="zh-CN"/>
        </w:rPr>
        <w:t>1.6</w:t>
      </w:r>
      <w:r>
        <w:rPr>
          <w:rFonts w:hint="eastAsia"/>
          <w:lang w:eastAsia="zh-CN"/>
        </w:rPr>
        <w:t>段，</w:t>
      </w:r>
      <w:r w:rsidRPr="00AD00B5">
        <w:rPr>
          <w:rFonts w:hint="eastAsia"/>
          <w:lang w:eastAsia="zh-CN"/>
        </w:rPr>
        <w:t>除了</w:t>
      </w:r>
      <w:r w:rsidR="00AD00B5" w:rsidRPr="00AD00B5">
        <w:rPr>
          <w:rFonts w:hint="eastAsia"/>
          <w:lang w:eastAsia="zh-CN"/>
        </w:rPr>
        <w:t>对</w:t>
      </w:r>
      <w:r w:rsidRPr="00AD00B5">
        <w:rPr>
          <w:rFonts w:hint="eastAsia"/>
          <w:lang w:eastAsia="zh-CN"/>
        </w:rPr>
        <w:t>程序规则草案</w:t>
      </w:r>
      <w:r w:rsidR="00AD00B5" w:rsidRPr="00AD00B5">
        <w:rPr>
          <w:rFonts w:hint="eastAsia"/>
          <w:lang w:eastAsia="zh-CN"/>
        </w:rPr>
        <w:t>发表</w:t>
      </w:r>
      <w:r w:rsidR="00E24FE1" w:rsidRPr="00AD00B5">
        <w:rPr>
          <w:rFonts w:hint="eastAsia"/>
          <w:lang w:eastAsia="zh-CN"/>
        </w:rPr>
        <w:t>的</w:t>
      </w:r>
      <w:r w:rsidRPr="00AD00B5">
        <w:rPr>
          <w:rFonts w:hint="eastAsia"/>
          <w:lang w:eastAsia="zh-CN"/>
        </w:rPr>
        <w:t>意见外，所有提交资料均须至少在会议三周前送达执行秘书和无线电通信局主任。</w:t>
      </w:r>
      <w:r w:rsidRPr="00AD00B5">
        <w:rPr>
          <w:rFonts w:hint="eastAsia"/>
          <w:szCs w:val="24"/>
          <w:lang w:val="en-US" w:eastAsia="zh-CN"/>
        </w:rPr>
        <w:t>任何在会议前三周的截止日期之后收到的主管部门提交的资料</w:t>
      </w:r>
      <w:r w:rsidR="005775CF" w:rsidRPr="00AD00B5">
        <w:rPr>
          <w:rFonts w:hint="eastAsia"/>
          <w:szCs w:val="24"/>
          <w:lang w:val="en-US" w:eastAsia="zh-CN"/>
        </w:rPr>
        <w:t>通常都</w:t>
      </w:r>
      <w:r w:rsidRPr="00AD00B5">
        <w:rPr>
          <w:rFonts w:hint="eastAsia"/>
          <w:szCs w:val="24"/>
          <w:lang w:val="en-US" w:eastAsia="zh-CN"/>
        </w:rPr>
        <w:t>不在该次会议上审议</w:t>
      </w:r>
      <w:r w:rsidRPr="005775CF">
        <w:rPr>
          <w:rFonts w:hint="eastAsia"/>
          <w:szCs w:val="24"/>
          <w:lang w:val="en-US" w:eastAsia="zh-CN"/>
        </w:rPr>
        <w:t>，但将纳入下一次会议议程。然而，如</w:t>
      </w:r>
      <w:r w:rsidR="00AD00B5">
        <w:rPr>
          <w:rFonts w:hint="eastAsia"/>
          <w:szCs w:val="24"/>
          <w:lang w:val="en-US" w:eastAsia="zh-CN"/>
        </w:rPr>
        <w:t>果</w:t>
      </w:r>
      <w:r w:rsidRPr="005775CF">
        <w:rPr>
          <w:rFonts w:hint="eastAsia"/>
          <w:szCs w:val="24"/>
          <w:lang w:val="en-US" w:eastAsia="zh-CN"/>
        </w:rPr>
        <w:t>规则委员会委员同意，则与已批准议程议项有关的迟交资料可作为参考文件予以考虑。</w:t>
      </w:r>
    </w:p>
    <w:p w14:paraId="04C520C0" w14:textId="771D1EE2" w:rsidR="00F03A6D" w:rsidRPr="00CD50F0" w:rsidRDefault="00F03A6D" w:rsidP="00F03A6D">
      <w:pPr>
        <w:rPr>
          <w:sz w:val="22"/>
          <w:lang w:eastAsia="zh-CN"/>
        </w:rPr>
      </w:pPr>
      <w:r w:rsidRPr="00CD50F0">
        <w:rPr>
          <w:lang w:eastAsia="zh-CN"/>
        </w:rPr>
        <w:t>4.1.2</w:t>
      </w:r>
      <w:r w:rsidRPr="00CD50F0">
        <w:rPr>
          <w:lang w:eastAsia="zh-CN"/>
        </w:rPr>
        <w:tab/>
      </w:r>
      <w:r>
        <w:rPr>
          <w:rFonts w:cs="Microsoft YaHei" w:hint="eastAsia"/>
          <w:szCs w:val="24"/>
          <w:lang w:eastAsia="zh-CN"/>
        </w:rPr>
        <w:t>委员会</w:t>
      </w:r>
      <w:r w:rsidRPr="00AD00B5">
        <w:rPr>
          <w:rFonts w:cs="Microsoft YaHei" w:hint="eastAsia"/>
          <w:szCs w:val="24"/>
          <w:lang w:eastAsia="zh-CN"/>
        </w:rPr>
        <w:t>在其</w:t>
      </w:r>
      <w:r>
        <w:rPr>
          <w:rFonts w:cs="Microsoft YaHei" w:hint="eastAsia"/>
          <w:szCs w:val="24"/>
          <w:lang w:eastAsia="zh-CN"/>
        </w:rPr>
        <w:t>第</w:t>
      </w:r>
      <w:r w:rsidRPr="00CD50F0">
        <w:rPr>
          <w:lang w:eastAsia="zh-CN"/>
        </w:rPr>
        <w:t>88</w:t>
      </w:r>
      <w:r w:rsidRPr="00AD00B5">
        <w:rPr>
          <w:rFonts w:cs="Microsoft YaHei" w:hint="eastAsia"/>
          <w:szCs w:val="24"/>
          <w:lang w:eastAsia="zh-CN"/>
        </w:rPr>
        <w:t>次会议上修改了</w:t>
      </w:r>
      <w:r w:rsidR="00E12372" w:rsidRPr="00AD00B5">
        <w:rPr>
          <w:rFonts w:hint="eastAsia"/>
          <w:lang w:eastAsia="zh-CN"/>
        </w:rPr>
        <w:t>《程序规则》，规定只</w:t>
      </w:r>
      <w:r w:rsidRPr="00AD00B5">
        <w:rPr>
          <w:rFonts w:cs="Microsoft YaHei" w:hint="eastAsia"/>
          <w:szCs w:val="24"/>
          <w:lang w:eastAsia="zh-CN"/>
        </w:rPr>
        <w:t>有在会议开始</w:t>
      </w:r>
      <w:r w:rsidR="00E12372" w:rsidRPr="00AD00B5">
        <w:rPr>
          <w:rFonts w:cs="Microsoft YaHei" w:hint="eastAsia"/>
          <w:szCs w:val="24"/>
          <w:lang w:eastAsia="zh-CN"/>
        </w:rPr>
        <w:t>的</w:t>
      </w:r>
      <w:r w:rsidRPr="00AD00B5">
        <w:rPr>
          <w:rFonts w:cs="Microsoft YaHei" w:hint="eastAsia"/>
          <w:szCs w:val="24"/>
          <w:lang w:eastAsia="zh-CN"/>
        </w:rPr>
        <w:t>至少</w:t>
      </w:r>
      <w:r w:rsidR="00E12372" w:rsidRPr="00AD00B5">
        <w:rPr>
          <w:rFonts w:cs="Microsoft YaHei" w:hint="eastAsia"/>
          <w:szCs w:val="24"/>
          <w:lang w:eastAsia="zh-CN"/>
        </w:rPr>
        <w:t>十天</w:t>
      </w:r>
      <w:r w:rsidRPr="00AD00B5">
        <w:rPr>
          <w:rFonts w:cs="Microsoft YaHei" w:hint="eastAsia"/>
          <w:szCs w:val="24"/>
          <w:lang w:eastAsia="zh-CN"/>
        </w:rPr>
        <w:t>前收到的</w:t>
      </w:r>
      <w:r w:rsidR="00E12372" w:rsidRPr="00AD00B5">
        <w:rPr>
          <w:rFonts w:cs="Microsoft YaHei" w:hint="eastAsia"/>
          <w:szCs w:val="24"/>
          <w:lang w:eastAsia="zh-CN"/>
        </w:rPr>
        <w:t>此类提交资料才可能予以审议</w:t>
      </w:r>
      <w:r w:rsidR="00E12372">
        <w:rPr>
          <w:rFonts w:cs="Microsoft YaHei" w:hint="eastAsia"/>
          <w:szCs w:val="24"/>
          <w:lang w:eastAsia="zh-CN"/>
        </w:rPr>
        <w:t>。现在，</w:t>
      </w:r>
      <w:r w:rsidRPr="001B7C9C">
        <w:rPr>
          <w:rFonts w:cs="Microsoft YaHei" w:hint="eastAsia"/>
          <w:szCs w:val="24"/>
          <w:lang w:eastAsia="zh-CN"/>
        </w:rPr>
        <w:t>只有在会议开始之前收到的针对</w:t>
      </w:r>
      <w:bookmarkStart w:id="26" w:name="_Hlk78398243"/>
      <w:r w:rsidRPr="001B7C9C">
        <w:rPr>
          <w:rFonts w:cs="Microsoft YaHei" w:hint="eastAsia"/>
          <w:szCs w:val="24"/>
          <w:lang w:eastAsia="zh-CN"/>
        </w:rPr>
        <w:t>迟交资料</w:t>
      </w:r>
      <w:bookmarkEnd w:id="26"/>
      <w:r w:rsidRPr="001B7C9C">
        <w:rPr>
          <w:rFonts w:cs="Microsoft YaHei" w:hint="eastAsia"/>
          <w:szCs w:val="24"/>
          <w:lang w:eastAsia="zh-CN"/>
        </w:rPr>
        <w:t>的资料才会予以审议。除国际电联另五种正式语文中的任何一种以外，迟交资料至少应以英文提供。除非有特殊情况，否则对于委员会会议开始后收到的任何提交资料，委员会</w:t>
      </w:r>
      <w:r w:rsidR="00AD00B5">
        <w:rPr>
          <w:rFonts w:cs="Microsoft YaHei" w:hint="eastAsia"/>
          <w:szCs w:val="24"/>
          <w:lang w:eastAsia="zh-CN"/>
        </w:rPr>
        <w:t>均</w:t>
      </w:r>
      <w:r w:rsidRPr="001B7C9C">
        <w:rPr>
          <w:rFonts w:cs="Microsoft YaHei" w:hint="eastAsia"/>
          <w:szCs w:val="24"/>
          <w:lang w:eastAsia="zh-CN"/>
        </w:rPr>
        <w:t>不予审议</w:t>
      </w:r>
      <w:r>
        <w:rPr>
          <w:rFonts w:cs="Microsoft YaHei" w:hint="eastAsia"/>
          <w:szCs w:val="24"/>
          <w:lang w:eastAsia="zh-CN"/>
        </w:rPr>
        <w:t>。</w:t>
      </w:r>
      <w:r w:rsidRPr="002864F3">
        <w:rPr>
          <w:rFonts w:hint="eastAsia"/>
          <w:lang w:eastAsia="zh-CN"/>
        </w:rPr>
        <w:t>采取这些措施的目的是确保委员会委员和各主管部门在会议开始前有足够的时间审议并拟定适当的回应和分析。</w:t>
      </w:r>
    </w:p>
    <w:p w14:paraId="4CE06D44" w14:textId="30A5903A" w:rsidR="00BA4942" w:rsidRPr="000F2AAE" w:rsidRDefault="00A64810" w:rsidP="00F91106">
      <w:pPr>
        <w:rPr>
          <w:b/>
          <w:bCs/>
          <w:noProof/>
          <w:lang w:eastAsia="zh-CN"/>
        </w:rPr>
      </w:pPr>
      <w:r w:rsidRPr="00BA4942">
        <w:rPr>
          <w:b/>
          <w:bCs/>
          <w:noProof/>
        </w:rPr>
        <mc:AlternateContent>
          <mc:Choice Requires="wps">
            <w:drawing>
              <wp:anchor distT="46990" distB="46990" distL="114300" distR="114300" simplePos="0" relativeHeight="251672576" behindDoc="0" locked="0" layoutInCell="1" allowOverlap="0" wp14:anchorId="3576F0C4" wp14:editId="1BD46E1F">
                <wp:simplePos x="0" y="0"/>
                <wp:positionH relativeFrom="margin">
                  <wp:align>left</wp:align>
                </wp:positionH>
                <wp:positionV relativeFrom="page">
                  <wp:posOffset>5396230</wp:posOffset>
                </wp:positionV>
                <wp:extent cx="6008370" cy="676275"/>
                <wp:effectExtent l="0" t="0" r="11430" b="28575"/>
                <wp:wrapTopAndBottom/>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676275"/>
                        </a:xfrm>
                        <a:prstGeom prst="rect">
                          <a:avLst/>
                        </a:prstGeom>
                        <a:solidFill>
                          <a:srgbClr val="FFFFFF"/>
                        </a:solidFill>
                        <a:ln w="25400">
                          <a:solidFill>
                            <a:srgbClr val="000000"/>
                          </a:solidFill>
                          <a:miter lim="800000"/>
                          <a:headEnd/>
                          <a:tailEnd/>
                        </a:ln>
                      </wps:spPr>
                      <wps:txbx>
                        <w:txbxContent>
                          <w:p w14:paraId="4FA02EE9" w14:textId="4CB53186" w:rsidR="00BA4942" w:rsidRPr="001A0FA8" w:rsidRDefault="00086F9B" w:rsidP="006625E5">
                            <w:pPr>
                              <w:rPr>
                                <w:b/>
                                <w:bCs/>
                                <w:lang w:eastAsia="zh-CN"/>
                              </w:rPr>
                            </w:pPr>
                            <w:r>
                              <w:rPr>
                                <w:rFonts w:hint="eastAsia"/>
                                <w:b/>
                                <w:bCs/>
                                <w:lang w:eastAsia="zh-CN"/>
                              </w:rPr>
                              <w:t>请</w:t>
                            </w:r>
                            <w:r w:rsidRPr="001A0FA8">
                              <w:rPr>
                                <w:b/>
                                <w:bCs/>
                                <w:lang w:eastAsia="zh-CN"/>
                              </w:rPr>
                              <w:t>WRC-23</w:t>
                            </w:r>
                            <w:r>
                              <w:rPr>
                                <w:rFonts w:hint="eastAsia"/>
                                <w:b/>
                                <w:bCs/>
                                <w:lang w:eastAsia="zh-CN"/>
                              </w:rPr>
                              <w:t>敦促各主管部门按时</w:t>
                            </w:r>
                            <w:r w:rsidR="00A64810">
                              <w:rPr>
                                <w:rFonts w:hint="eastAsia"/>
                                <w:b/>
                                <w:bCs/>
                                <w:lang w:eastAsia="zh-CN"/>
                              </w:rPr>
                              <w:t>向</w:t>
                            </w:r>
                            <w:r w:rsidR="00A64810" w:rsidRPr="00A64810">
                              <w:rPr>
                                <w:rFonts w:hint="eastAsia"/>
                                <w:b/>
                                <w:bCs/>
                                <w:lang w:eastAsia="zh-CN"/>
                              </w:rPr>
                              <w:t>无线电规则委员会</w:t>
                            </w:r>
                            <w:r w:rsidR="00A64810">
                              <w:rPr>
                                <w:rFonts w:hint="eastAsia"/>
                                <w:b/>
                                <w:bCs/>
                                <w:lang w:eastAsia="zh-CN"/>
                              </w:rPr>
                              <w:t>提交</w:t>
                            </w:r>
                            <w:r>
                              <w:rPr>
                                <w:rFonts w:hint="eastAsia"/>
                                <w:b/>
                                <w:bCs/>
                                <w:lang w:eastAsia="zh-CN"/>
                              </w:rPr>
                              <w:t>文件，</w:t>
                            </w:r>
                            <w:proofErr w:type="gramStart"/>
                            <w:r>
                              <w:rPr>
                                <w:rFonts w:hint="eastAsia"/>
                                <w:b/>
                                <w:bCs/>
                                <w:lang w:eastAsia="zh-CN"/>
                              </w:rPr>
                              <w:t>且</w:t>
                            </w:r>
                            <w:r w:rsidR="00A64810">
                              <w:rPr>
                                <w:rFonts w:hint="eastAsia"/>
                                <w:b/>
                                <w:bCs/>
                                <w:lang w:eastAsia="zh-CN"/>
                              </w:rPr>
                              <w:t>文件</w:t>
                            </w:r>
                            <w:proofErr w:type="gramEnd"/>
                            <w:r w:rsidR="00A64810">
                              <w:rPr>
                                <w:rFonts w:hint="eastAsia"/>
                                <w:b/>
                                <w:bCs/>
                                <w:lang w:eastAsia="zh-CN"/>
                              </w:rPr>
                              <w:t>中</w:t>
                            </w:r>
                            <w:r>
                              <w:rPr>
                                <w:rFonts w:hint="eastAsia"/>
                                <w:b/>
                                <w:bCs/>
                                <w:lang w:eastAsia="zh-CN"/>
                              </w:rPr>
                              <w:t>不包含</w:t>
                            </w:r>
                            <w:r w:rsidR="00A64810">
                              <w:rPr>
                                <w:rFonts w:hint="eastAsia"/>
                                <w:b/>
                                <w:bCs/>
                                <w:lang w:eastAsia="zh-CN"/>
                              </w:rPr>
                              <w:t>任何</w:t>
                            </w:r>
                            <w:r>
                              <w:rPr>
                                <w:rFonts w:hint="eastAsia"/>
                                <w:b/>
                                <w:bCs/>
                                <w:lang w:eastAsia="zh-CN"/>
                              </w:rPr>
                              <w:t>会</w:t>
                            </w:r>
                            <w:r w:rsidR="002864F3">
                              <w:rPr>
                                <w:rFonts w:hint="eastAsia"/>
                                <w:b/>
                                <w:bCs/>
                                <w:lang w:eastAsia="zh-CN"/>
                              </w:rPr>
                              <w:t>延误</w:t>
                            </w:r>
                            <w:r>
                              <w:rPr>
                                <w:rFonts w:hint="eastAsia"/>
                                <w:b/>
                                <w:bCs/>
                                <w:lang w:eastAsia="zh-CN"/>
                              </w:rPr>
                              <w:t>文件处理和提供的保密</w:t>
                            </w:r>
                            <w:r w:rsidR="00F1050F">
                              <w:rPr>
                                <w:rFonts w:hint="eastAsia"/>
                                <w:b/>
                                <w:bCs/>
                                <w:lang w:eastAsia="zh-CN"/>
                              </w:rPr>
                              <w:t>内容。</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3576F0C4" id="_x0000_t202" coordsize="21600,21600" o:spt="202" path="m,l,21600r21600,l21600,xe">
                <v:stroke joinstyle="miter"/>
                <v:path gradientshapeok="t" o:connecttype="rect"/>
              </v:shapetype>
              <v:shape id="Text Box 13" o:spid="_x0000_s1026" type="#_x0000_t202" style="position:absolute;margin-left:0;margin-top:424.9pt;width:473.1pt;height:53.25pt;z-index:251672576;visibility:visible;mso-wrap-style:square;mso-width-percent:0;mso-height-percent:0;mso-wrap-distance-left:9pt;mso-wrap-distance-top:3.7pt;mso-wrap-distance-right:9pt;mso-wrap-distance-bottom:3.7pt;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" o:allowoverlap="f" strokeweight="2pt">
                <v:textbox>
                  <w:txbxContent>
                    <w:p w14:paraId="4FA02EE9" w14:textId="4CB53186" w:rsidR="00BA4942" w:rsidRPr="001A0FA8" w:rsidRDefault="00086F9B" w:rsidP="006625E5">
                      <w:pPr>
                        <w:rPr>
                          <w:b/>
                          <w:bCs/>
                          <w:lang w:eastAsia="zh-CN"/>
                        </w:rPr>
                      </w:pPr>
                      <w:r>
                        <w:rPr>
                          <w:rFonts w:hint="eastAsia"/>
                          <w:b/>
                          <w:bCs/>
                          <w:lang w:eastAsia="zh-CN"/>
                        </w:rPr>
                        <w:t>请</w:t>
                      </w:r>
                      <w:r w:rsidRPr="001A0FA8">
                        <w:rPr>
                          <w:b/>
                          <w:bCs/>
                          <w:lang w:eastAsia="zh-CN"/>
                        </w:rPr>
                        <w:t>WRC-23</w:t>
                      </w:r>
                      <w:r>
                        <w:rPr>
                          <w:rFonts w:hint="eastAsia"/>
                          <w:b/>
                          <w:bCs/>
                          <w:lang w:eastAsia="zh-CN"/>
                        </w:rPr>
                        <w:t>敦促各主管部门按时</w:t>
                      </w:r>
                      <w:r w:rsidR="00A64810">
                        <w:rPr>
                          <w:rFonts w:hint="eastAsia"/>
                          <w:b/>
                          <w:bCs/>
                          <w:lang w:eastAsia="zh-CN"/>
                        </w:rPr>
                        <w:t>向</w:t>
                      </w:r>
                      <w:r w:rsidR="00A64810" w:rsidRPr="00A64810">
                        <w:rPr>
                          <w:rFonts w:hint="eastAsia"/>
                          <w:b/>
                          <w:bCs/>
                          <w:lang w:eastAsia="zh-CN"/>
                        </w:rPr>
                        <w:t>无线电规则委员会</w:t>
                      </w:r>
                      <w:r w:rsidR="00A64810">
                        <w:rPr>
                          <w:rFonts w:hint="eastAsia"/>
                          <w:b/>
                          <w:bCs/>
                          <w:lang w:eastAsia="zh-CN"/>
                        </w:rPr>
                        <w:t>提交</w:t>
                      </w:r>
                      <w:r>
                        <w:rPr>
                          <w:rFonts w:hint="eastAsia"/>
                          <w:b/>
                          <w:bCs/>
                          <w:lang w:eastAsia="zh-CN"/>
                        </w:rPr>
                        <w:t>文件，</w:t>
                      </w:r>
                      <w:proofErr w:type="gramStart"/>
                      <w:r>
                        <w:rPr>
                          <w:rFonts w:hint="eastAsia"/>
                          <w:b/>
                          <w:bCs/>
                          <w:lang w:eastAsia="zh-CN"/>
                        </w:rPr>
                        <w:t>且</w:t>
                      </w:r>
                      <w:r w:rsidR="00A64810">
                        <w:rPr>
                          <w:rFonts w:hint="eastAsia"/>
                          <w:b/>
                          <w:bCs/>
                          <w:lang w:eastAsia="zh-CN"/>
                        </w:rPr>
                        <w:t>文件</w:t>
                      </w:r>
                      <w:proofErr w:type="gramEnd"/>
                      <w:r w:rsidR="00A64810">
                        <w:rPr>
                          <w:rFonts w:hint="eastAsia"/>
                          <w:b/>
                          <w:bCs/>
                          <w:lang w:eastAsia="zh-CN"/>
                        </w:rPr>
                        <w:t>中</w:t>
                      </w:r>
                      <w:r>
                        <w:rPr>
                          <w:rFonts w:hint="eastAsia"/>
                          <w:b/>
                          <w:bCs/>
                          <w:lang w:eastAsia="zh-CN"/>
                        </w:rPr>
                        <w:t>不包含</w:t>
                      </w:r>
                      <w:r w:rsidR="00A64810">
                        <w:rPr>
                          <w:rFonts w:hint="eastAsia"/>
                          <w:b/>
                          <w:bCs/>
                          <w:lang w:eastAsia="zh-CN"/>
                        </w:rPr>
                        <w:t>任何</w:t>
                      </w:r>
                      <w:r>
                        <w:rPr>
                          <w:rFonts w:hint="eastAsia"/>
                          <w:b/>
                          <w:bCs/>
                          <w:lang w:eastAsia="zh-CN"/>
                        </w:rPr>
                        <w:t>会</w:t>
                      </w:r>
                      <w:r w:rsidR="002864F3">
                        <w:rPr>
                          <w:rFonts w:hint="eastAsia"/>
                          <w:b/>
                          <w:bCs/>
                          <w:lang w:eastAsia="zh-CN"/>
                        </w:rPr>
                        <w:t>延误</w:t>
                      </w:r>
                      <w:r>
                        <w:rPr>
                          <w:rFonts w:hint="eastAsia"/>
                          <w:b/>
                          <w:bCs/>
                          <w:lang w:eastAsia="zh-CN"/>
                        </w:rPr>
                        <w:t>文件处理和提供的保密</w:t>
                      </w:r>
                      <w:r w:rsidR="00F1050F">
                        <w:rPr>
                          <w:rFonts w:hint="eastAsia"/>
                          <w:b/>
                          <w:bCs/>
                          <w:lang w:eastAsia="zh-CN"/>
                        </w:rPr>
                        <w:t>内容。</w:t>
                      </w:r>
                    </w:p>
                  </w:txbxContent>
                </v:textbox>
                <w10:wrap type="topAndBottom" anchorx="margin" anchory="page"/>
              </v:shape>
            </w:pict>
          </mc:Fallback>
        </mc:AlternateContent>
      </w:r>
      <w:r w:rsidR="000F2AAE" w:rsidRPr="00CD50F0">
        <w:rPr>
          <w:lang w:eastAsia="zh-CN"/>
        </w:rPr>
        <w:t>4.1.3</w:t>
      </w:r>
      <w:r w:rsidR="000F2AAE" w:rsidRPr="00CD50F0">
        <w:rPr>
          <w:lang w:eastAsia="zh-CN"/>
        </w:rPr>
        <w:tab/>
      </w:r>
      <w:r w:rsidR="000F2AAE" w:rsidRPr="002864F3">
        <w:rPr>
          <w:rFonts w:hint="eastAsia"/>
          <w:lang w:eastAsia="zh-CN"/>
        </w:rPr>
        <w:t>委员会还注意到，主管部门的提交资料往往包含</w:t>
      </w:r>
      <w:r w:rsidR="00D04E48" w:rsidRPr="002864F3">
        <w:rPr>
          <w:rFonts w:hint="eastAsia"/>
          <w:lang w:eastAsia="zh-CN"/>
        </w:rPr>
        <w:t>保密</w:t>
      </w:r>
      <w:r w:rsidR="000F2AAE" w:rsidRPr="002864F3">
        <w:rPr>
          <w:rFonts w:hint="eastAsia"/>
          <w:lang w:eastAsia="zh-CN"/>
        </w:rPr>
        <w:t>信息。根据</w:t>
      </w:r>
      <w:r w:rsidR="002864F3" w:rsidRPr="002864F3">
        <w:rPr>
          <w:rFonts w:hint="eastAsia"/>
          <w:lang w:eastAsia="zh-CN"/>
        </w:rPr>
        <w:t>《程序规则》</w:t>
      </w:r>
      <w:r w:rsidR="000F2AAE" w:rsidRPr="002864F3">
        <w:rPr>
          <w:lang w:eastAsia="zh-CN"/>
        </w:rPr>
        <w:t>C</w:t>
      </w:r>
      <w:r w:rsidR="000F2AAE" w:rsidRPr="002864F3">
        <w:rPr>
          <w:rFonts w:hint="eastAsia"/>
          <w:lang w:eastAsia="zh-CN"/>
        </w:rPr>
        <w:t>部分第</w:t>
      </w:r>
      <w:r w:rsidR="000F2AAE" w:rsidRPr="002864F3">
        <w:rPr>
          <w:lang w:eastAsia="zh-CN"/>
        </w:rPr>
        <w:t>1.7</w:t>
      </w:r>
      <w:r w:rsidR="000F2AAE" w:rsidRPr="002864F3">
        <w:rPr>
          <w:rFonts w:hint="eastAsia"/>
          <w:lang w:eastAsia="zh-CN"/>
        </w:rPr>
        <w:t>段</w:t>
      </w:r>
      <w:r w:rsidR="00D04E48" w:rsidRPr="002864F3">
        <w:rPr>
          <w:rFonts w:hint="eastAsia"/>
          <w:lang w:eastAsia="zh-CN"/>
        </w:rPr>
        <w:t>的规定</w:t>
      </w:r>
      <w:r w:rsidR="000F2AAE" w:rsidRPr="002864F3">
        <w:rPr>
          <w:rFonts w:hint="eastAsia"/>
          <w:lang w:eastAsia="zh-CN"/>
        </w:rPr>
        <w:t>，任何提交委员会的含有保密内容（如，秘密、专有、或敏感内容等）的资料均须由无线电通信局退还，该局将请相关主管部门重新提交一份无需保密的文件，如果该主管部门希望委员会审议该资料的话。</w:t>
      </w:r>
      <w:r w:rsidR="00B16DD4" w:rsidRPr="002864F3">
        <w:rPr>
          <w:rFonts w:hint="eastAsia"/>
          <w:lang w:eastAsia="zh-CN"/>
        </w:rPr>
        <w:t>然而，</w:t>
      </w:r>
      <w:r w:rsidR="000F2AAE" w:rsidRPr="002864F3">
        <w:rPr>
          <w:rFonts w:hint="eastAsia"/>
          <w:lang w:eastAsia="zh-CN"/>
        </w:rPr>
        <w:t>提交资料中包含保密内容会</w:t>
      </w:r>
      <w:r w:rsidR="002864F3">
        <w:rPr>
          <w:rFonts w:hint="eastAsia"/>
          <w:lang w:eastAsia="zh-CN"/>
        </w:rPr>
        <w:t>延误</w:t>
      </w:r>
      <w:r w:rsidR="000F2AAE" w:rsidRPr="002864F3">
        <w:rPr>
          <w:rFonts w:hint="eastAsia"/>
          <w:lang w:eastAsia="zh-CN"/>
        </w:rPr>
        <w:t>文件的处理，无法及时提供</w:t>
      </w:r>
      <w:r w:rsidR="002864F3">
        <w:rPr>
          <w:rFonts w:hint="eastAsia"/>
          <w:lang w:eastAsia="zh-CN"/>
        </w:rPr>
        <w:t>给</w:t>
      </w:r>
      <w:r w:rsidR="000F2AAE" w:rsidRPr="002864F3">
        <w:rPr>
          <w:rFonts w:hint="eastAsia"/>
          <w:lang w:eastAsia="zh-CN"/>
        </w:rPr>
        <w:t>委员会审议，并影响各主管部门</w:t>
      </w:r>
      <w:r w:rsidR="00B16DD4" w:rsidRPr="002864F3">
        <w:rPr>
          <w:rFonts w:hint="eastAsia"/>
          <w:lang w:eastAsia="zh-CN"/>
        </w:rPr>
        <w:t>及时</w:t>
      </w:r>
      <w:r w:rsidR="000F2AAE" w:rsidRPr="002864F3">
        <w:rPr>
          <w:rFonts w:hint="eastAsia"/>
          <w:lang w:eastAsia="zh-CN"/>
        </w:rPr>
        <w:t>对提交资料中的内容做出反应的能力。</w:t>
      </w:r>
    </w:p>
    <w:p w14:paraId="58CCB693" w14:textId="22275796" w:rsidR="00BA4942" w:rsidRPr="00BA4942" w:rsidRDefault="00BA4942" w:rsidP="001F2AA2">
      <w:pPr>
        <w:pStyle w:val="Heading2"/>
        <w:rPr>
          <w:rFonts w:eastAsia="Times New Roman"/>
          <w:lang w:eastAsia="zh-CN"/>
        </w:rPr>
      </w:pPr>
      <w:bookmarkStart w:id="27" w:name="_Toc140568687"/>
      <w:r w:rsidRPr="00BA4942">
        <w:rPr>
          <w:rFonts w:eastAsia="Times New Roman"/>
          <w:lang w:eastAsia="zh-CN"/>
        </w:rPr>
        <w:t>4.2</w:t>
      </w:r>
      <w:r w:rsidRPr="00BA4942">
        <w:rPr>
          <w:rFonts w:eastAsia="Times New Roman"/>
          <w:lang w:eastAsia="zh-CN"/>
        </w:rPr>
        <w:tab/>
      </w:r>
      <w:bookmarkEnd w:id="25"/>
      <w:r w:rsidR="00E948B9" w:rsidRPr="00E948B9">
        <w:rPr>
          <w:rFonts w:ascii="SimSun" w:hAnsi="SimSun" w:cs="SimSun" w:hint="eastAsia"/>
          <w:lang w:eastAsia="zh-CN"/>
        </w:rPr>
        <w:t>落实第</w:t>
      </w:r>
      <w:r w:rsidR="00E948B9" w:rsidRPr="00E948B9">
        <w:rPr>
          <w:rFonts w:hint="eastAsia"/>
          <w:lang w:eastAsia="zh-CN"/>
        </w:rPr>
        <w:t>55</w:t>
      </w:r>
      <w:r w:rsidR="00E948B9" w:rsidRPr="00E948B9">
        <w:rPr>
          <w:lang w:eastAsia="zh-CN"/>
        </w:rPr>
        <w:t>9</w:t>
      </w:r>
      <w:r w:rsidR="00E948B9" w:rsidRPr="00E948B9">
        <w:rPr>
          <w:rFonts w:ascii="SimSun" w:hAnsi="SimSun" w:cs="SimSun" w:hint="eastAsia"/>
          <w:lang w:eastAsia="zh-CN"/>
        </w:rPr>
        <w:t>号决议（</w:t>
      </w:r>
      <w:r w:rsidR="00E948B9" w:rsidRPr="00E948B9">
        <w:rPr>
          <w:rFonts w:hint="eastAsia"/>
          <w:lang w:eastAsia="zh-CN"/>
        </w:rPr>
        <w:t>WRC-19</w:t>
      </w:r>
      <w:r w:rsidR="00E948B9" w:rsidRPr="00E948B9">
        <w:rPr>
          <w:rFonts w:ascii="SimSun" w:hAnsi="SimSun" w:cs="SimSun" w:hint="eastAsia"/>
          <w:lang w:eastAsia="zh-CN"/>
        </w:rPr>
        <w:t>）的相关问题</w:t>
      </w:r>
      <w:bookmarkEnd w:id="27"/>
    </w:p>
    <w:p w14:paraId="4084FC52" w14:textId="4D884190" w:rsidR="00BA4942" w:rsidRPr="00BA4942" w:rsidRDefault="00BA4942" w:rsidP="00F91106">
      <w:pPr>
        <w:rPr>
          <w:rFonts w:eastAsia="Times New Roman"/>
          <w:lang w:eastAsia="zh-CN"/>
        </w:rPr>
      </w:pPr>
      <w:r w:rsidRPr="00BA4942">
        <w:rPr>
          <w:rFonts w:eastAsia="Times New Roman"/>
          <w:lang w:eastAsia="zh-CN"/>
        </w:rPr>
        <w:t>4.2.1</w:t>
      </w:r>
      <w:r w:rsidRPr="00BA4942">
        <w:rPr>
          <w:rFonts w:eastAsia="Times New Roman"/>
          <w:lang w:eastAsia="zh-CN"/>
        </w:rPr>
        <w:tab/>
      </w:r>
      <w:r w:rsidR="00E948B9" w:rsidRPr="00BE4ED4">
        <w:rPr>
          <w:lang w:eastAsia="zh-CN"/>
        </w:rPr>
        <w:t>WRC-19</w:t>
      </w:r>
      <w:r w:rsidR="00E948B9" w:rsidRPr="00BE4ED4">
        <w:rPr>
          <w:rFonts w:hint="eastAsia"/>
          <w:lang w:eastAsia="zh-CN"/>
        </w:rPr>
        <w:t>通过了第</w:t>
      </w:r>
      <w:r w:rsidR="00E948B9" w:rsidRPr="00BE4ED4">
        <w:rPr>
          <w:rFonts w:cs="Calibri"/>
          <w:b/>
          <w:bCs/>
          <w:lang w:eastAsia="zh-CN"/>
        </w:rPr>
        <w:t>559</w:t>
      </w:r>
      <w:r w:rsidR="00E948B9" w:rsidRPr="00BE4ED4">
        <w:rPr>
          <w:rFonts w:hint="eastAsia"/>
          <w:lang w:eastAsia="zh-CN"/>
        </w:rPr>
        <w:t>号决议，为符合应用该决议所述特殊程序的</w:t>
      </w:r>
      <w:r w:rsidR="00E948B9" w:rsidRPr="00BE4ED4">
        <w:rPr>
          <w:rFonts w:hint="eastAsia"/>
          <w:lang w:eastAsia="zh-CN"/>
        </w:rPr>
        <w:t>1</w:t>
      </w:r>
      <w:r w:rsidR="00E948B9" w:rsidRPr="00BE4ED4">
        <w:rPr>
          <w:rFonts w:hint="eastAsia"/>
          <w:lang w:eastAsia="zh-CN"/>
        </w:rPr>
        <w:t>区和</w:t>
      </w:r>
      <w:r w:rsidR="00E948B9" w:rsidRPr="00BE4ED4">
        <w:rPr>
          <w:rFonts w:hint="eastAsia"/>
          <w:lang w:eastAsia="zh-CN"/>
        </w:rPr>
        <w:t>3</w:t>
      </w:r>
      <w:r w:rsidR="00E948B9" w:rsidRPr="00BE4ED4">
        <w:rPr>
          <w:rFonts w:hint="eastAsia"/>
          <w:lang w:eastAsia="zh-CN"/>
        </w:rPr>
        <w:t>区主管部门提供了这样的可能性，即提交新的频率指配来取代其在附录</w:t>
      </w:r>
      <w:r w:rsidR="00E948B9" w:rsidRPr="00BE4ED4">
        <w:rPr>
          <w:rFonts w:hint="eastAsia"/>
          <w:b/>
          <w:bCs/>
          <w:lang w:eastAsia="zh-CN"/>
        </w:rPr>
        <w:t>30</w:t>
      </w:r>
      <w:r w:rsidR="00E948B9" w:rsidRPr="00BE4ED4">
        <w:rPr>
          <w:rFonts w:hint="eastAsia"/>
          <w:lang w:eastAsia="zh-CN"/>
        </w:rPr>
        <w:t>和</w:t>
      </w:r>
      <w:r w:rsidR="00E948B9" w:rsidRPr="00BE4ED4">
        <w:rPr>
          <w:rFonts w:hint="eastAsia"/>
          <w:b/>
          <w:bCs/>
          <w:lang w:eastAsia="zh-CN"/>
        </w:rPr>
        <w:t>30A</w:t>
      </w:r>
      <w:r w:rsidR="00E948B9" w:rsidRPr="00BE4ED4">
        <w:rPr>
          <w:rFonts w:hint="eastAsia"/>
          <w:lang w:eastAsia="zh-CN"/>
        </w:rPr>
        <w:t>规划中的国家频率指配，同时充分利用对附录</w:t>
      </w:r>
      <w:r w:rsidR="00E948B9" w:rsidRPr="00BE4ED4">
        <w:rPr>
          <w:rFonts w:hint="eastAsia"/>
          <w:b/>
          <w:bCs/>
          <w:lang w:eastAsia="zh-CN"/>
        </w:rPr>
        <w:t>30</w:t>
      </w:r>
      <w:r w:rsidR="00E948B9" w:rsidRPr="00BE4ED4">
        <w:rPr>
          <w:rFonts w:hint="eastAsia"/>
          <w:lang w:eastAsia="zh-CN"/>
        </w:rPr>
        <w:t>附件</w:t>
      </w:r>
      <w:r w:rsidR="00E948B9" w:rsidRPr="00BE4ED4">
        <w:rPr>
          <w:rFonts w:hint="eastAsia"/>
          <w:lang w:eastAsia="zh-CN"/>
        </w:rPr>
        <w:t>7</w:t>
      </w:r>
      <w:r w:rsidR="00E948B9" w:rsidRPr="00BE4ED4">
        <w:rPr>
          <w:rFonts w:hint="eastAsia"/>
          <w:lang w:eastAsia="zh-CN"/>
        </w:rPr>
        <w:t>（</w:t>
      </w:r>
      <w:r w:rsidR="00E948B9" w:rsidRPr="00BE4ED4">
        <w:rPr>
          <w:rFonts w:hint="eastAsia"/>
          <w:b/>
          <w:bCs/>
          <w:lang w:eastAsia="zh-CN"/>
        </w:rPr>
        <w:t>WRC-15</w:t>
      </w:r>
      <w:r w:rsidR="00E948B9" w:rsidRPr="00BE4ED4">
        <w:rPr>
          <w:rFonts w:hint="eastAsia"/>
          <w:lang w:eastAsia="zh-CN"/>
        </w:rPr>
        <w:t>）一些限制的取消。应用这一特殊程序提交的申报资料须在</w:t>
      </w:r>
      <w:r w:rsidR="00E948B9" w:rsidRPr="00BE4ED4">
        <w:rPr>
          <w:rFonts w:hint="eastAsia"/>
          <w:lang w:eastAsia="zh-CN"/>
        </w:rPr>
        <w:t>2020</w:t>
      </w:r>
      <w:r w:rsidR="00E948B9" w:rsidRPr="00BE4ED4">
        <w:rPr>
          <w:rFonts w:hint="eastAsia"/>
          <w:lang w:eastAsia="zh-CN"/>
        </w:rPr>
        <w:t>年</w:t>
      </w:r>
      <w:r w:rsidR="00E948B9" w:rsidRPr="00BE4ED4">
        <w:rPr>
          <w:rFonts w:hint="eastAsia"/>
          <w:lang w:eastAsia="zh-CN"/>
        </w:rPr>
        <w:t>3</w:t>
      </w:r>
      <w:r w:rsidR="00E948B9" w:rsidRPr="00BE4ED4">
        <w:rPr>
          <w:rFonts w:hint="eastAsia"/>
          <w:lang w:eastAsia="zh-CN"/>
        </w:rPr>
        <w:t>月</w:t>
      </w:r>
      <w:r w:rsidR="00E948B9" w:rsidRPr="00BE4ED4">
        <w:rPr>
          <w:rFonts w:hint="eastAsia"/>
          <w:lang w:eastAsia="zh-CN"/>
        </w:rPr>
        <w:t>23</w:t>
      </w:r>
      <w:r w:rsidR="00E948B9" w:rsidRPr="00BE4ED4">
        <w:rPr>
          <w:rFonts w:hint="eastAsia"/>
          <w:lang w:eastAsia="zh-CN"/>
        </w:rPr>
        <w:t>至</w:t>
      </w:r>
      <w:r w:rsidR="00E948B9" w:rsidRPr="00BE4ED4">
        <w:rPr>
          <w:rFonts w:hint="eastAsia"/>
          <w:lang w:eastAsia="zh-CN"/>
        </w:rPr>
        <w:t>2020</w:t>
      </w:r>
      <w:r w:rsidR="00E948B9" w:rsidRPr="00BE4ED4">
        <w:rPr>
          <w:rFonts w:hint="eastAsia"/>
          <w:lang w:eastAsia="zh-CN"/>
        </w:rPr>
        <w:t>年</w:t>
      </w:r>
      <w:r w:rsidR="00E948B9" w:rsidRPr="00BE4ED4">
        <w:rPr>
          <w:rFonts w:hint="eastAsia"/>
          <w:lang w:eastAsia="zh-CN"/>
        </w:rPr>
        <w:t>5</w:t>
      </w:r>
      <w:r w:rsidR="00E948B9" w:rsidRPr="00BE4ED4">
        <w:rPr>
          <w:rFonts w:hint="eastAsia"/>
          <w:lang w:eastAsia="zh-CN"/>
        </w:rPr>
        <w:t>月</w:t>
      </w:r>
      <w:r w:rsidR="00E948B9" w:rsidRPr="00BE4ED4">
        <w:rPr>
          <w:rFonts w:hint="eastAsia"/>
          <w:lang w:eastAsia="zh-CN"/>
        </w:rPr>
        <w:t>21</w:t>
      </w:r>
      <w:r w:rsidR="00E948B9" w:rsidRPr="00BE4ED4">
        <w:rPr>
          <w:rFonts w:hint="eastAsia"/>
          <w:lang w:eastAsia="zh-CN"/>
        </w:rPr>
        <w:t>日之间提交。</w:t>
      </w:r>
      <w:bookmarkStart w:id="28" w:name="lt_pId085"/>
      <w:r w:rsidR="00E948B9" w:rsidRPr="00BE4ED4">
        <w:rPr>
          <w:rFonts w:hint="eastAsia"/>
          <w:lang w:eastAsia="zh-CN"/>
        </w:rPr>
        <w:t>与落实第</w:t>
      </w:r>
      <w:r w:rsidR="00E948B9" w:rsidRPr="00BE4ED4">
        <w:rPr>
          <w:rFonts w:hint="eastAsia"/>
          <w:b/>
          <w:bCs/>
          <w:lang w:eastAsia="zh-CN"/>
        </w:rPr>
        <w:t>559</w:t>
      </w:r>
      <w:r w:rsidR="00E948B9" w:rsidRPr="00BE4ED4">
        <w:rPr>
          <w:rFonts w:hint="eastAsia"/>
          <w:lang w:eastAsia="zh-CN"/>
        </w:rPr>
        <w:t>号决议</w:t>
      </w:r>
      <w:r w:rsidR="00E948B9" w:rsidRPr="00BE4ED4">
        <w:rPr>
          <w:rFonts w:hint="eastAsia"/>
          <w:b/>
          <w:bCs/>
          <w:lang w:eastAsia="zh-CN"/>
        </w:rPr>
        <w:t>（</w:t>
      </w:r>
      <w:r w:rsidR="00E948B9" w:rsidRPr="00BE4ED4">
        <w:rPr>
          <w:rFonts w:hint="eastAsia"/>
          <w:b/>
          <w:bCs/>
          <w:lang w:eastAsia="zh-CN"/>
        </w:rPr>
        <w:t>WRC-19</w:t>
      </w:r>
      <w:r w:rsidR="00E948B9" w:rsidRPr="00BE4ED4">
        <w:rPr>
          <w:rFonts w:hint="eastAsia"/>
          <w:b/>
          <w:bCs/>
          <w:lang w:eastAsia="zh-CN"/>
        </w:rPr>
        <w:t>）</w:t>
      </w:r>
      <w:r w:rsidR="00E948B9" w:rsidRPr="00BE4ED4">
        <w:rPr>
          <w:rFonts w:hint="eastAsia"/>
          <w:lang w:eastAsia="zh-CN"/>
        </w:rPr>
        <w:t>相关的若干问题已提请委员会审议，委员会已采取多项措施以有意义的方式落实</w:t>
      </w:r>
      <w:r w:rsidR="00E948B9" w:rsidRPr="00BE4ED4">
        <w:rPr>
          <w:rFonts w:hint="eastAsia"/>
          <w:lang w:eastAsia="zh-CN"/>
        </w:rPr>
        <w:t>WRC-19</w:t>
      </w:r>
      <w:r w:rsidR="00E948B9" w:rsidRPr="00BE4ED4">
        <w:rPr>
          <w:rFonts w:hint="eastAsia"/>
          <w:lang w:eastAsia="zh-CN"/>
        </w:rPr>
        <w:t>关于第</w:t>
      </w:r>
      <w:r w:rsidR="00E948B9" w:rsidRPr="00BE4ED4">
        <w:rPr>
          <w:rFonts w:hint="eastAsia"/>
          <w:b/>
          <w:bCs/>
          <w:lang w:eastAsia="zh-CN"/>
        </w:rPr>
        <w:t>559</w:t>
      </w:r>
      <w:r w:rsidR="00E948B9" w:rsidRPr="00BE4ED4">
        <w:rPr>
          <w:rFonts w:hint="eastAsia"/>
          <w:lang w:eastAsia="zh-CN"/>
        </w:rPr>
        <w:t>号决议</w:t>
      </w:r>
      <w:r w:rsidR="00E948B9" w:rsidRPr="00BE4ED4">
        <w:rPr>
          <w:rFonts w:hint="eastAsia"/>
          <w:b/>
          <w:bCs/>
          <w:lang w:eastAsia="zh-CN"/>
        </w:rPr>
        <w:t>（</w:t>
      </w:r>
      <w:r w:rsidR="00E948B9" w:rsidRPr="00BE4ED4">
        <w:rPr>
          <w:rFonts w:hint="eastAsia"/>
          <w:b/>
          <w:bCs/>
          <w:lang w:eastAsia="zh-CN"/>
        </w:rPr>
        <w:t>WRC-19</w:t>
      </w:r>
      <w:r w:rsidR="00E948B9" w:rsidRPr="00BE4ED4">
        <w:rPr>
          <w:rFonts w:hint="eastAsia"/>
          <w:b/>
          <w:bCs/>
          <w:lang w:eastAsia="zh-CN"/>
        </w:rPr>
        <w:t>）</w:t>
      </w:r>
      <w:r w:rsidR="00E948B9" w:rsidRPr="00BE4ED4">
        <w:rPr>
          <w:rFonts w:hint="eastAsia"/>
          <w:lang w:eastAsia="zh-CN"/>
        </w:rPr>
        <w:t>的意图并持续监督其落实情况。</w:t>
      </w:r>
      <w:bookmarkEnd w:id="28"/>
      <w:r w:rsidR="00E948B9" w:rsidRPr="00BE4ED4">
        <w:rPr>
          <w:rFonts w:hint="eastAsia"/>
          <w:lang w:eastAsia="zh-CN"/>
        </w:rPr>
        <w:t>委员会指出，</w:t>
      </w:r>
      <w:r w:rsidR="00E948B9" w:rsidRPr="00BE4ED4">
        <w:rPr>
          <w:rFonts w:hint="eastAsia"/>
          <w:lang w:eastAsia="zh-CN"/>
        </w:rPr>
        <w:t>WRC-19</w:t>
      </w:r>
      <w:r w:rsidR="00E948B9" w:rsidRPr="00BE4ED4">
        <w:rPr>
          <w:rFonts w:hint="eastAsia"/>
          <w:lang w:eastAsia="zh-CN"/>
        </w:rPr>
        <w:t>通过第</w:t>
      </w:r>
      <w:r w:rsidR="00E948B9" w:rsidRPr="00BE4ED4">
        <w:rPr>
          <w:rFonts w:hint="eastAsia"/>
          <w:b/>
          <w:bCs/>
          <w:lang w:eastAsia="zh-CN"/>
        </w:rPr>
        <w:t>559</w:t>
      </w:r>
      <w:r w:rsidR="00E948B9" w:rsidRPr="00BE4ED4">
        <w:rPr>
          <w:rFonts w:hint="eastAsia"/>
          <w:lang w:eastAsia="zh-CN"/>
        </w:rPr>
        <w:t>号决议</w:t>
      </w:r>
      <w:r w:rsidR="00E948B9" w:rsidRPr="00BE4ED4">
        <w:rPr>
          <w:rFonts w:hint="eastAsia"/>
          <w:b/>
          <w:bCs/>
          <w:lang w:eastAsia="zh-CN"/>
        </w:rPr>
        <w:t>（</w:t>
      </w:r>
      <w:r w:rsidR="00E948B9" w:rsidRPr="00BE4ED4">
        <w:rPr>
          <w:rFonts w:hint="eastAsia"/>
          <w:b/>
          <w:bCs/>
          <w:lang w:eastAsia="zh-CN"/>
        </w:rPr>
        <w:t>WRC-19</w:t>
      </w:r>
      <w:r w:rsidR="00E948B9" w:rsidRPr="00BE4ED4">
        <w:rPr>
          <w:rFonts w:hint="eastAsia"/>
          <w:b/>
          <w:bCs/>
          <w:lang w:eastAsia="zh-CN"/>
        </w:rPr>
        <w:t>）</w:t>
      </w:r>
      <w:r w:rsidR="00E948B9" w:rsidRPr="00BE4ED4">
        <w:rPr>
          <w:rFonts w:hint="eastAsia"/>
          <w:lang w:eastAsia="zh-CN"/>
        </w:rPr>
        <w:t>的意图是允许</w:t>
      </w:r>
      <w:r w:rsidR="00E948B9" w:rsidRPr="00BE4ED4">
        <w:rPr>
          <w:rFonts w:hint="eastAsia"/>
          <w:lang w:eastAsia="zh-CN"/>
        </w:rPr>
        <w:t>BSS</w:t>
      </w:r>
      <w:r w:rsidR="00E948B9" w:rsidRPr="00BE4ED4">
        <w:rPr>
          <w:rFonts w:hint="eastAsia"/>
          <w:lang w:eastAsia="zh-CN"/>
        </w:rPr>
        <w:t>频率指配劣化的主管部门重新获得</w:t>
      </w:r>
      <w:r w:rsidR="00E948B9" w:rsidRPr="00BE4ED4">
        <w:rPr>
          <w:rFonts w:hint="eastAsia"/>
          <w:lang w:eastAsia="zh-CN"/>
        </w:rPr>
        <w:t>BSS</w:t>
      </w:r>
      <w:r w:rsidR="00E948B9" w:rsidRPr="00BE4ED4">
        <w:rPr>
          <w:rFonts w:hint="eastAsia"/>
          <w:lang w:eastAsia="zh-CN"/>
        </w:rPr>
        <w:t>规划中的资源。</w:t>
      </w:r>
    </w:p>
    <w:p w14:paraId="48D0A43D" w14:textId="11914143" w:rsidR="00BA4942" w:rsidRPr="00BA4942" w:rsidRDefault="00BA4942" w:rsidP="00F91106">
      <w:pPr>
        <w:rPr>
          <w:rFonts w:eastAsia="Times New Roman"/>
          <w:lang w:eastAsia="zh-CN"/>
        </w:rPr>
      </w:pPr>
      <w:r w:rsidRPr="00BA4942">
        <w:rPr>
          <w:rFonts w:eastAsia="Times New Roman"/>
          <w:szCs w:val="24"/>
          <w:lang w:eastAsia="zh-CN"/>
        </w:rPr>
        <w:t>4.2.2</w:t>
      </w:r>
      <w:r w:rsidRPr="00BA4942">
        <w:rPr>
          <w:rFonts w:eastAsia="Times New Roman"/>
          <w:szCs w:val="24"/>
          <w:lang w:eastAsia="zh-CN"/>
        </w:rPr>
        <w:tab/>
      </w:r>
      <w:r w:rsidR="00E948B9" w:rsidRPr="00BE4ED4">
        <w:rPr>
          <w:rFonts w:cstheme="majorBidi"/>
          <w:lang w:eastAsia="zh-CN"/>
        </w:rPr>
        <w:t>根据第</w:t>
      </w:r>
      <w:r w:rsidR="00E948B9" w:rsidRPr="00BE4ED4">
        <w:rPr>
          <w:rFonts w:cstheme="majorBidi"/>
          <w:b/>
          <w:lang w:eastAsia="zh-CN"/>
        </w:rPr>
        <w:t>559</w:t>
      </w:r>
      <w:r w:rsidR="00E948B9" w:rsidRPr="00BE4ED4">
        <w:rPr>
          <w:rFonts w:cstheme="majorBidi"/>
          <w:lang w:eastAsia="zh-CN"/>
        </w:rPr>
        <w:t>号决议</w:t>
      </w:r>
      <w:r w:rsidR="00E948B9" w:rsidRPr="00BE4ED4">
        <w:rPr>
          <w:rFonts w:cstheme="majorBidi"/>
          <w:b/>
          <w:lang w:eastAsia="zh-CN"/>
        </w:rPr>
        <w:t>（</w:t>
      </w:r>
      <w:r w:rsidR="00E948B9" w:rsidRPr="00BE4ED4">
        <w:rPr>
          <w:rFonts w:cstheme="majorBidi"/>
          <w:b/>
          <w:lang w:eastAsia="zh-CN"/>
        </w:rPr>
        <w:t>WRC-19</w:t>
      </w:r>
      <w:r w:rsidR="00E948B9" w:rsidRPr="00BE4ED4">
        <w:rPr>
          <w:rFonts w:cstheme="majorBidi"/>
          <w:b/>
          <w:lang w:eastAsia="zh-CN"/>
        </w:rPr>
        <w:t>）</w:t>
      </w:r>
      <w:r w:rsidR="00E948B9" w:rsidRPr="00BE4ED4">
        <w:rPr>
          <w:rFonts w:cstheme="majorBidi" w:hint="eastAsia"/>
          <w:bCs/>
          <w:lang w:eastAsia="zh-CN"/>
        </w:rPr>
        <w:t>和</w:t>
      </w:r>
      <w:r w:rsidR="00E948B9" w:rsidRPr="00BE4ED4">
        <w:rPr>
          <w:rFonts w:cstheme="majorBidi" w:hint="eastAsia"/>
          <w:lang w:eastAsia="zh-CN"/>
        </w:rPr>
        <w:t>W</w:t>
      </w:r>
      <w:r w:rsidR="00E948B9" w:rsidRPr="00BE4ED4">
        <w:rPr>
          <w:rFonts w:cstheme="majorBidi"/>
          <w:lang w:eastAsia="zh-CN"/>
        </w:rPr>
        <w:t>RC-19</w:t>
      </w:r>
      <w:r w:rsidR="00E948B9" w:rsidRPr="00BE4ED4">
        <w:rPr>
          <w:rFonts w:cstheme="majorBidi" w:hint="eastAsia"/>
          <w:lang w:eastAsia="zh-CN"/>
        </w:rPr>
        <w:t>对无线电通信局做出的相关指示</w:t>
      </w:r>
      <w:r w:rsidR="00E948B9" w:rsidRPr="00BE4ED4">
        <w:rPr>
          <w:rFonts w:cstheme="majorBidi"/>
          <w:lang w:eastAsia="zh-CN"/>
        </w:rPr>
        <w:t>，无线电通信局确定了有资格适用该决议所载特别程序的</w:t>
      </w:r>
      <w:r w:rsidR="00E948B9" w:rsidRPr="00BE4ED4">
        <w:rPr>
          <w:rFonts w:cstheme="majorBidi"/>
          <w:lang w:eastAsia="zh-CN"/>
        </w:rPr>
        <w:t>55</w:t>
      </w:r>
      <w:r w:rsidR="00E948B9" w:rsidRPr="00BE4ED4">
        <w:rPr>
          <w:rFonts w:cstheme="majorBidi"/>
          <w:lang w:eastAsia="zh-CN"/>
        </w:rPr>
        <w:t>个主管部门。</w:t>
      </w:r>
      <w:r w:rsidR="00E948B9" w:rsidRPr="00BE4ED4">
        <w:rPr>
          <w:rFonts w:cs="Calibri" w:hint="eastAsia"/>
          <w:lang w:eastAsia="zh-CN"/>
        </w:rPr>
        <w:t>这</w:t>
      </w:r>
      <w:r w:rsidR="00E948B9" w:rsidRPr="00BE4ED4">
        <w:rPr>
          <w:rFonts w:cs="Calibri" w:hint="eastAsia"/>
          <w:lang w:eastAsia="zh-CN"/>
        </w:rPr>
        <w:t>55</w:t>
      </w:r>
      <w:r w:rsidR="00E948B9" w:rsidRPr="00BE4ED4">
        <w:rPr>
          <w:rFonts w:cs="Calibri" w:hint="eastAsia"/>
          <w:lang w:eastAsia="zh-CN"/>
        </w:rPr>
        <w:t>个主管部门列于</w:t>
      </w:r>
      <w:r w:rsidR="00E948B9" w:rsidRPr="00BE4ED4">
        <w:rPr>
          <w:rFonts w:cs="Calibri" w:hint="eastAsia"/>
          <w:lang w:eastAsia="zh-CN"/>
        </w:rPr>
        <w:t>2020</w:t>
      </w:r>
      <w:r w:rsidR="00E948B9" w:rsidRPr="00BE4ED4">
        <w:rPr>
          <w:rFonts w:cs="Calibri" w:hint="eastAsia"/>
          <w:lang w:eastAsia="zh-CN"/>
        </w:rPr>
        <w:t>年</w:t>
      </w:r>
      <w:r w:rsidR="00E948B9" w:rsidRPr="00BE4ED4">
        <w:rPr>
          <w:rFonts w:cs="Calibri" w:hint="eastAsia"/>
          <w:lang w:eastAsia="zh-CN"/>
        </w:rPr>
        <w:t>2</w:t>
      </w:r>
      <w:r w:rsidR="00E948B9" w:rsidRPr="00BE4ED4">
        <w:rPr>
          <w:rFonts w:cs="Calibri" w:hint="eastAsia"/>
          <w:lang w:eastAsia="zh-CN"/>
        </w:rPr>
        <w:t>月</w:t>
      </w:r>
      <w:r w:rsidR="00E948B9" w:rsidRPr="00BE4ED4">
        <w:rPr>
          <w:rFonts w:cs="Calibri" w:hint="eastAsia"/>
          <w:lang w:eastAsia="zh-CN"/>
        </w:rPr>
        <w:t>21</w:t>
      </w:r>
      <w:r w:rsidR="00E948B9" w:rsidRPr="00BE4ED4">
        <w:rPr>
          <w:rFonts w:cs="Calibri" w:hint="eastAsia"/>
          <w:lang w:eastAsia="zh-CN"/>
        </w:rPr>
        <w:t>日关于实施</w:t>
      </w:r>
      <w:r w:rsidR="00E948B9" w:rsidRPr="00BE4ED4">
        <w:rPr>
          <w:rFonts w:hint="eastAsia"/>
          <w:lang w:eastAsia="zh-CN"/>
        </w:rPr>
        <w:t>第</w:t>
      </w:r>
      <w:r w:rsidR="00E948B9" w:rsidRPr="00BE4ED4">
        <w:rPr>
          <w:rFonts w:hint="eastAsia"/>
          <w:b/>
          <w:bCs/>
          <w:lang w:eastAsia="zh-CN"/>
        </w:rPr>
        <w:t>559</w:t>
      </w:r>
      <w:r w:rsidR="00E948B9" w:rsidRPr="00BE4ED4">
        <w:rPr>
          <w:rFonts w:hint="eastAsia"/>
          <w:lang w:eastAsia="zh-CN"/>
        </w:rPr>
        <w:t>号决议</w:t>
      </w:r>
      <w:r w:rsidR="00E948B9" w:rsidRPr="00BE4ED4">
        <w:rPr>
          <w:rFonts w:hint="eastAsia"/>
          <w:b/>
          <w:bCs/>
          <w:lang w:eastAsia="zh-CN"/>
        </w:rPr>
        <w:t>（</w:t>
      </w:r>
      <w:r w:rsidR="00E948B9" w:rsidRPr="00BE4ED4">
        <w:rPr>
          <w:rFonts w:hint="eastAsia"/>
          <w:b/>
          <w:bCs/>
          <w:lang w:eastAsia="zh-CN"/>
        </w:rPr>
        <w:t>WRC-19</w:t>
      </w:r>
      <w:r w:rsidR="00E948B9" w:rsidRPr="00BE4ED4">
        <w:rPr>
          <w:rFonts w:hint="eastAsia"/>
          <w:b/>
          <w:bCs/>
          <w:lang w:eastAsia="zh-CN"/>
        </w:rPr>
        <w:t>）</w:t>
      </w:r>
      <w:r w:rsidR="00E948B9" w:rsidRPr="00BE4ED4">
        <w:rPr>
          <w:rFonts w:cs="Calibri" w:hint="eastAsia"/>
          <w:lang w:eastAsia="zh-CN"/>
        </w:rPr>
        <w:t>的</w:t>
      </w:r>
      <w:r w:rsidR="00537CF1">
        <w:fldChar w:fldCharType="begin"/>
      </w:r>
      <w:r w:rsidR="00537CF1">
        <w:rPr>
          <w:lang w:eastAsia="zh-CN"/>
        </w:rPr>
        <w:instrText>HYPERLINK "https://www.itu.int/md/R00-CR-CIR-0455/en"</w:instrText>
      </w:r>
      <w:r w:rsidR="00537CF1">
        <w:fldChar w:fldCharType="separate"/>
      </w:r>
      <w:r w:rsidR="00E948B9" w:rsidRPr="00BE4ED4">
        <w:rPr>
          <w:rStyle w:val="Hyperlink"/>
          <w:rFonts w:asciiTheme="majorBidi" w:hAnsiTheme="majorBidi" w:cstheme="majorBidi"/>
          <w:lang w:eastAsia="zh-CN"/>
        </w:rPr>
        <w:t>CR/455</w:t>
      </w:r>
      <w:r w:rsidR="00537CF1">
        <w:rPr>
          <w:rStyle w:val="Hyperlink"/>
          <w:rFonts w:asciiTheme="majorBidi" w:hAnsiTheme="majorBidi" w:cstheme="majorBidi"/>
          <w:lang w:eastAsia="zh-CN"/>
        </w:rPr>
        <w:fldChar w:fldCharType="end"/>
      </w:r>
      <w:r w:rsidR="00E948B9" w:rsidRPr="00BE4ED4">
        <w:rPr>
          <w:rFonts w:cs="Calibri" w:hint="eastAsia"/>
          <w:lang w:eastAsia="zh-CN"/>
        </w:rPr>
        <w:t>通函中。为协助主管部门实施该决议，无线电通信局要求委员会确认和澄清若干内容，以促进实施</w:t>
      </w:r>
      <w:r w:rsidR="00E948B9" w:rsidRPr="00BE4ED4">
        <w:rPr>
          <w:rFonts w:hint="eastAsia"/>
          <w:lang w:eastAsia="zh-CN"/>
        </w:rPr>
        <w:t>第</w:t>
      </w:r>
      <w:r w:rsidR="00E948B9" w:rsidRPr="00BE4ED4">
        <w:rPr>
          <w:rFonts w:hint="eastAsia"/>
          <w:b/>
          <w:bCs/>
          <w:lang w:eastAsia="zh-CN"/>
        </w:rPr>
        <w:t>559</w:t>
      </w:r>
      <w:r w:rsidR="00E948B9" w:rsidRPr="00BE4ED4">
        <w:rPr>
          <w:rFonts w:hint="eastAsia"/>
          <w:lang w:eastAsia="zh-CN"/>
        </w:rPr>
        <w:t>号决议</w:t>
      </w:r>
      <w:r w:rsidR="00E948B9" w:rsidRPr="00BE4ED4">
        <w:rPr>
          <w:rFonts w:hint="eastAsia"/>
          <w:b/>
          <w:bCs/>
          <w:lang w:eastAsia="zh-CN"/>
        </w:rPr>
        <w:t>（</w:t>
      </w:r>
      <w:r w:rsidR="00E948B9" w:rsidRPr="00BE4ED4">
        <w:rPr>
          <w:rFonts w:hint="eastAsia"/>
          <w:b/>
          <w:bCs/>
          <w:lang w:eastAsia="zh-CN"/>
        </w:rPr>
        <w:t>WRC-19</w:t>
      </w:r>
      <w:r w:rsidR="00E948B9" w:rsidRPr="00BE4ED4">
        <w:rPr>
          <w:rFonts w:hint="eastAsia"/>
          <w:b/>
          <w:bCs/>
          <w:lang w:eastAsia="zh-CN"/>
        </w:rPr>
        <w:t>）</w:t>
      </w:r>
      <w:r w:rsidR="00E948B9" w:rsidRPr="00BE4ED4">
        <w:rPr>
          <w:rFonts w:cs="Calibri" w:hint="eastAsia"/>
          <w:lang w:eastAsia="zh-CN"/>
        </w:rPr>
        <w:t>。</w:t>
      </w:r>
    </w:p>
    <w:p w14:paraId="073998D2" w14:textId="0C8153ED" w:rsidR="00BA4942" w:rsidRPr="00BA4942" w:rsidRDefault="00BA4942" w:rsidP="00F91106">
      <w:pPr>
        <w:rPr>
          <w:rFonts w:eastAsia="Times New Roman"/>
          <w:lang w:eastAsia="zh-CN"/>
        </w:rPr>
      </w:pPr>
      <w:r w:rsidRPr="00BA4942">
        <w:rPr>
          <w:rFonts w:eastAsia="Times New Roman"/>
          <w:lang w:eastAsia="zh-CN"/>
        </w:rPr>
        <w:t>4.2.3</w:t>
      </w:r>
      <w:r w:rsidRPr="00BA4942">
        <w:rPr>
          <w:rFonts w:eastAsia="Times New Roman"/>
          <w:lang w:eastAsia="zh-CN"/>
        </w:rPr>
        <w:tab/>
      </w:r>
      <w:bookmarkStart w:id="29" w:name="lt_pId091"/>
      <w:r w:rsidR="00E948B9" w:rsidRPr="00BE4ED4">
        <w:rPr>
          <w:rFonts w:hint="eastAsia"/>
          <w:lang w:eastAsia="zh-CN"/>
        </w:rPr>
        <w:t>随着无线电通信局在其网站上接收并公布了申报资料，主管部门意识到某些申报资料互不兼容，因此决定修改其申报资料。</w:t>
      </w:r>
      <w:bookmarkEnd w:id="29"/>
      <w:r w:rsidR="00E948B9" w:rsidRPr="00BE4ED4">
        <w:rPr>
          <w:rFonts w:hint="eastAsia"/>
          <w:lang w:eastAsia="zh-CN"/>
        </w:rPr>
        <w:t>委员会确认了无线电通信局的理解，即尽管根据</w:t>
      </w:r>
      <w:r w:rsidR="00E948B9" w:rsidRPr="00BE4ED4">
        <w:rPr>
          <w:rFonts w:cstheme="majorBidi"/>
          <w:lang w:eastAsia="zh-CN"/>
        </w:rPr>
        <w:lastRenderedPageBreak/>
        <w:t>第</w:t>
      </w:r>
      <w:r w:rsidR="00E948B9" w:rsidRPr="00BE4ED4">
        <w:rPr>
          <w:rFonts w:cstheme="majorBidi"/>
          <w:b/>
          <w:lang w:eastAsia="zh-CN"/>
        </w:rPr>
        <w:t>559</w:t>
      </w:r>
      <w:r w:rsidR="00E948B9" w:rsidRPr="00BE4ED4">
        <w:rPr>
          <w:rFonts w:cstheme="majorBidi"/>
          <w:lang w:eastAsia="zh-CN"/>
        </w:rPr>
        <w:t>号决议</w:t>
      </w:r>
      <w:r w:rsidR="00E948B9" w:rsidRPr="00BE4ED4">
        <w:rPr>
          <w:rFonts w:cstheme="majorBidi"/>
          <w:b/>
          <w:lang w:eastAsia="zh-CN"/>
        </w:rPr>
        <w:t>（</w:t>
      </w:r>
      <w:r w:rsidR="00E948B9" w:rsidRPr="00BE4ED4">
        <w:rPr>
          <w:rFonts w:cstheme="majorBidi"/>
          <w:b/>
          <w:lang w:eastAsia="zh-CN"/>
        </w:rPr>
        <w:t>WRC-19</w:t>
      </w:r>
      <w:r w:rsidR="00E948B9" w:rsidRPr="00BE4ED4">
        <w:rPr>
          <w:rFonts w:cstheme="majorBidi"/>
          <w:b/>
          <w:lang w:eastAsia="zh-CN"/>
        </w:rPr>
        <w:t>）</w:t>
      </w:r>
      <w:r w:rsidR="00E948B9" w:rsidRPr="00BE4ED4">
        <w:rPr>
          <w:rFonts w:hint="eastAsia"/>
          <w:lang w:eastAsia="zh-CN"/>
        </w:rPr>
        <w:t>，每个主管部门在</w:t>
      </w:r>
      <w:r w:rsidR="00E948B9" w:rsidRPr="00BE4ED4">
        <w:rPr>
          <w:rFonts w:hint="eastAsia"/>
          <w:lang w:eastAsia="zh-CN"/>
        </w:rPr>
        <w:t>2020</w:t>
      </w:r>
      <w:r w:rsidR="00E948B9" w:rsidRPr="00BE4ED4">
        <w:rPr>
          <w:rFonts w:hint="eastAsia"/>
          <w:lang w:eastAsia="zh-CN"/>
        </w:rPr>
        <w:t>年</w:t>
      </w:r>
      <w:r w:rsidR="00E948B9" w:rsidRPr="00BE4ED4">
        <w:rPr>
          <w:rFonts w:hint="eastAsia"/>
          <w:lang w:eastAsia="zh-CN"/>
        </w:rPr>
        <w:t>5</w:t>
      </w:r>
      <w:r w:rsidR="00E948B9" w:rsidRPr="00BE4ED4">
        <w:rPr>
          <w:rFonts w:hint="eastAsia"/>
          <w:lang w:eastAsia="zh-CN"/>
        </w:rPr>
        <w:t>月</w:t>
      </w:r>
      <w:r w:rsidR="00E948B9" w:rsidRPr="00BE4ED4">
        <w:rPr>
          <w:rFonts w:hint="eastAsia"/>
          <w:lang w:eastAsia="zh-CN"/>
        </w:rPr>
        <w:t>21</w:t>
      </w:r>
      <w:r w:rsidR="00E948B9" w:rsidRPr="00BE4ED4">
        <w:rPr>
          <w:rFonts w:hint="eastAsia"/>
          <w:lang w:eastAsia="zh-CN"/>
        </w:rPr>
        <w:t>日只能提交一份资料，但只要在</w:t>
      </w:r>
      <w:r w:rsidR="00E948B9" w:rsidRPr="00BE4ED4">
        <w:rPr>
          <w:rFonts w:hint="eastAsia"/>
          <w:lang w:eastAsia="zh-CN"/>
        </w:rPr>
        <w:t>2020</w:t>
      </w:r>
      <w:r w:rsidR="00E948B9" w:rsidRPr="00BE4ED4">
        <w:rPr>
          <w:rFonts w:hint="eastAsia"/>
          <w:lang w:eastAsia="zh-CN"/>
        </w:rPr>
        <w:t>年</w:t>
      </w:r>
      <w:r w:rsidR="00E948B9" w:rsidRPr="00BE4ED4">
        <w:rPr>
          <w:rFonts w:hint="eastAsia"/>
          <w:lang w:eastAsia="zh-CN"/>
        </w:rPr>
        <w:t>5</w:t>
      </w:r>
      <w:r w:rsidR="00E948B9" w:rsidRPr="00BE4ED4">
        <w:rPr>
          <w:rFonts w:hint="eastAsia"/>
          <w:lang w:eastAsia="zh-CN"/>
        </w:rPr>
        <w:t>月</w:t>
      </w:r>
      <w:r w:rsidR="00E948B9" w:rsidRPr="00BE4ED4">
        <w:rPr>
          <w:rFonts w:hint="eastAsia"/>
          <w:lang w:eastAsia="zh-CN"/>
        </w:rPr>
        <w:t>2</w:t>
      </w:r>
      <w:r w:rsidR="00E948B9" w:rsidRPr="00BE4ED4">
        <w:rPr>
          <w:lang w:eastAsia="zh-CN"/>
        </w:rPr>
        <w:t>2</w:t>
      </w:r>
      <w:r w:rsidR="00E948B9" w:rsidRPr="00BE4ED4">
        <w:rPr>
          <w:rFonts w:hint="eastAsia"/>
          <w:lang w:eastAsia="zh-CN"/>
        </w:rPr>
        <w:t>日之前收到最后重新提交的资料，则通知主管部门将被允许撤回并重新提交通知，以确保尽可能经常地保持相互兼容。委员会还认为，根据理事会第</w:t>
      </w:r>
      <w:r w:rsidR="00E948B9" w:rsidRPr="00BE4ED4">
        <w:rPr>
          <w:rFonts w:hint="eastAsia"/>
          <w:b/>
          <w:bCs/>
          <w:lang w:eastAsia="zh-CN"/>
        </w:rPr>
        <w:t>482</w:t>
      </w:r>
      <w:r w:rsidR="00E948B9" w:rsidRPr="00BE4ED4">
        <w:rPr>
          <w:rFonts w:hint="eastAsia"/>
          <w:lang w:eastAsia="zh-CN"/>
        </w:rPr>
        <w:t>号决定（</w:t>
      </w:r>
      <w:r w:rsidR="00E948B9" w:rsidRPr="00BE4ED4">
        <w:rPr>
          <w:rFonts w:hint="eastAsia"/>
          <w:lang w:eastAsia="zh-CN"/>
        </w:rPr>
        <w:t>2019</w:t>
      </w:r>
      <w:r w:rsidR="00E948B9" w:rsidRPr="00BE4ED4">
        <w:rPr>
          <w:rFonts w:hint="eastAsia"/>
          <w:lang w:eastAsia="zh-CN"/>
        </w:rPr>
        <w:t>年修订）</w:t>
      </w:r>
      <w:r w:rsidR="00E948B9" w:rsidRPr="00BE4ED4">
        <w:rPr>
          <w:rFonts w:ascii="STKaiti" w:eastAsia="STKaiti" w:hAnsi="STKaiti" w:hint="eastAsia"/>
          <w:lang w:eastAsia="zh-CN"/>
        </w:rPr>
        <w:t>做出决定</w:t>
      </w:r>
      <w:r w:rsidR="00E948B9" w:rsidRPr="00BE4ED4">
        <w:rPr>
          <w:lang w:eastAsia="zh-CN"/>
        </w:rPr>
        <w:t>10</w:t>
      </w:r>
      <w:r w:rsidR="00E948B9" w:rsidRPr="00BE4ED4">
        <w:rPr>
          <w:rFonts w:hint="eastAsia"/>
          <w:lang w:eastAsia="zh-CN"/>
        </w:rPr>
        <w:t>，这种在申报资料接受之日起</w:t>
      </w:r>
      <w:r w:rsidR="00E948B9" w:rsidRPr="00BE4ED4">
        <w:rPr>
          <w:rFonts w:hint="eastAsia"/>
          <w:lang w:eastAsia="zh-CN"/>
        </w:rPr>
        <w:t>1</w:t>
      </w:r>
      <w:r w:rsidR="00E948B9" w:rsidRPr="00BE4ED4">
        <w:rPr>
          <w:lang w:eastAsia="zh-CN"/>
        </w:rPr>
        <w:t>5</w:t>
      </w:r>
      <w:r w:rsidR="00E948B9" w:rsidRPr="00BE4ED4">
        <w:rPr>
          <w:rFonts w:hint="eastAsia"/>
          <w:lang w:eastAsia="zh-CN"/>
        </w:rPr>
        <w:t>日内重新提交的资料不会产生额外的成本回收费用。</w:t>
      </w:r>
    </w:p>
    <w:p w14:paraId="47A86FE7" w14:textId="7E15791F" w:rsidR="00BA4942" w:rsidRPr="00BA4942" w:rsidRDefault="00BA4942" w:rsidP="00F91106">
      <w:pPr>
        <w:rPr>
          <w:rFonts w:eastAsia="Times New Roman"/>
          <w:lang w:eastAsia="zh-CN"/>
        </w:rPr>
      </w:pPr>
      <w:r w:rsidRPr="001F2AA2">
        <w:rPr>
          <w:lang w:eastAsia="zh-CN"/>
        </w:rPr>
        <w:t>4.</w:t>
      </w:r>
      <w:r w:rsidRPr="00BA4942">
        <w:rPr>
          <w:rFonts w:cs="Calibri"/>
          <w:szCs w:val="24"/>
          <w:lang w:eastAsia="zh-CN"/>
        </w:rPr>
        <w:t>2</w:t>
      </w:r>
      <w:r w:rsidRPr="001F2AA2">
        <w:rPr>
          <w:lang w:eastAsia="zh-CN"/>
        </w:rPr>
        <w:t>.4</w:t>
      </w:r>
      <w:r w:rsidRPr="00BA4942">
        <w:rPr>
          <w:lang w:eastAsia="zh-CN"/>
          <w:rPrChange w:id="30" w:author="Editors" w:date="2023-07-11T16:39:00Z">
            <w:rPr>
              <w:lang w:val="en-US"/>
            </w:rPr>
          </w:rPrChange>
        </w:rPr>
        <w:tab/>
      </w:r>
      <w:r w:rsidR="00E948B9" w:rsidRPr="00BE4ED4">
        <w:rPr>
          <w:rFonts w:hint="eastAsia"/>
          <w:lang w:eastAsia="zh-CN"/>
        </w:rPr>
        <w:t>委员会还审议了针对多个主管部门在实施第</w:t>
      </w:r>
      <w:r w:rsidR="00E948B9" w:rsidRPr="00BE4ED4">
        <w:rPr>
          <w:rFonts w:hint="eastAsia"/>
          <w:b/>
          <w:bCs/>
          <w:lang w:eastAsia="zh-CN"/>
        </w:rPr>
        <w:t>559</w:t>
      </w:r>
      <w:r w:rsidR="00E948B9" w:rsidRPr="00BE4ED4">
        <w:rPr>
          <w:rFonts w:hint="eastAsia"/>
          <w:lang w:eastAsia="zh-CN"/>
        </w:rPr>
        <w:t>号决议</w:t>
      </w:r>
      <w:r w:rsidR="00E948B9" w:rsidRPr="00BE4ED4">
        <w:rPr>
          <w:rFonts w:hint="eastAsia"/>
          <w:b/>
          <w:bCs/>
          <w:lang w:eastAsia="zh-CN"/>
        </w:rPr>
        <w:t>（</w:t>
      </w:r>
      <w:r w:rsidR="00E948B9" w:rsidRPr="00BE4ED4">
        <w:rPr>
          <w:rFonts w:hint="eastAsia"/>
          <w:b/>
          <w:bCs/>
          <w:lang w:eastAsia="zh-CN"/>
        </w:rPr>
        <w:t>WRC-19</w:t>
      </w:r>
      <w:r w:rsidR="00E948B9" w:rsidRPr="00BE4ED4">
        <w:rPr>
          <w:rFonts w:hint="eastAsia"/>
          <w:b/>
          <w:bCs/>
          <w:lang w:eastAsia="zh-CN"/>
        </w:rPr>
        <w:t>）</w:t>
      </w:r>
      <w:r w:rsidR="00E948B9" w:rsidRPr="00BE4ED4">
        <w:rPr>
          <w:rFonts w:hint="eastAsia"/>
          <w:lang w:eastAsia="zh-CN"/>
        </w:rPr>
        <w:t>过程中遇到的关切和困难的提案和请求。早些时候，一些主管部门因新冠疫情而遇到延误，无法在</w:t>
      </w:r>
      <w:r w:rsidR="00E948B9" w:rsidRPr="00BE4ED4">
        <w:rPr>
          <w:rFonts w:hint="eastAsia"/>
          <w:lang w:eastAsia="zh-CN"/>
        </w:rPr>
        <w:t>2020</w:t>
      </w:r>
      <w:r w:rsidR="00E948B9" w:rsidRPr="00BE4ED4">
        <w:rPr>
          <w:rFonts w:hint="eastAsia"/>
          <w:lang w:eastAsia="zh-CN"/>
        </w:rPr>
        <w:t>年</w:t>
      </w:r>
      <w:r w:rsidR="00E948B9" w:rsidRPr="00BE4ED4">
        <w:rPr>
          <w:rFonts w:hint="eastAsia"/>
          <w:lang w:eastAsia="zh-CN"/>
        </w:rPr>
        <w:t>5</w:t>
      </w:r>
      <w:r w:rsidR="00E948B9" w:rsidRPr="00BE4ED4">
        <w:rPr>
          <w:rFonts w:hint="eastAsia"/>
          <w:lang w:eastAsia="zh-CN"/>
        </w:rPr>
        <w:t>月</w:t>
      </w:r>
      <w:r w:rsidR="00E948B9" w:rsidRPr="00BE4ED4">
        <w:rPr>
          <w:rFonts w:hint="eastAsia"/>
          <w:lang w:eastAsia="zh-CN"/>
        </w:rPr>
        <w:t>22</w:t>
      </w:r>
      <w:r w:rsidR="00E948B9" w:rsidRPr="00BE4ED4">
        <w:rPr>
          <w:rFonts w:hint="eastAsia"/>
          <w:lang w:eastAsia="zh-CN"/>
        </w:rPr>
        <w:t>日之前提交申报资料。注意到第</w:t>
      </w:r>
      <w:r w:rsidR="00E948B9" w:rsidRPr="00BE4ED4">
        <w:rPr>
          <w:rFonts w:hint="eastAsia"/>
          <w:b/>
          <w:bCs/>
          <w:lang w:eastAsia="zh-CN"/>
        </w:rPr>
        <w:t>559</w:t>
      </w:r>
      <w:r w:rsidR="00E948B9" w:rsidRPr="00BE4ED4">
        <w:rPr>
          <w:rFonts w:hint="eastAsia"/>
          <w:lang w:eastAsia="zh-CN"/>
        </w:rPr>
        <w:t>号决议</w:t>
      </w:r>
      <w:r w:rsidR="00E948B9" w:rsidRPr="00BE4ED4">
        <w:rPr>
          <w:rFonts w:hint="eastAsia"/>
          <w:b/>
          <w:bCs/>
          <w:lang w:eastAsia="zh-CN"/>
        </w:rPr>
        <w:t>（</w:t>
      </w:r>
      <w:r w:rsidR="00E948B9" w:rsidRPr="00BE4ED4">
        <w:rPr>
          <w:rFonts w:hint="eastAsia"/>
          <w:b/>
          <w:bCs/>
          <w:lang w:eastAsia="zh-CN"/>
        </w:rPr>
        <w:t>WRC-19</w:t>
      </w:r>
      <w:r w:rsidR="00E948B9" w:rsidRPr="00BE4ED4">
        <w:rPr>
          <w:rFonts w:hint="eastAsia"/>
          <w:b/>
          <w:bCs/>
          <w:lang w:eastAsia="zh-CN"/>
        </w:rPr>
        <w:t>）</w:t>
      </w:r>
      <w:r w:rsidR="00E948B9" w:rsidRPr="00BE4ED4">
        <w:rPr>
          <w:rFonts w:hint="eastAsia"/>
          <w:lang w:eastAsia="zh-CN"/>
        </w:rPr>
        <w:t>为</w:t>
      </w:r>
      <w:r w:rsidR="00E948B9" w:rsidRPr="00BE4ED4">
        <w:rPr>
          <w:rFonts w:hint="eastAsia"/>
          <w:lang w:eastAsia="zh-CN"/>
        </w:rPr>
        <w:t>BSS</w:t>
      </w:r>
      <w:r w:rsidR="00E948B9" w:rsidRPr="00BE4ED4">
        <w:rPr>
          <w:rFonts w:hint="eastAsia"/>
          <w:lang w:eastAsia="zh-CN"/>
        </w:rPr>
        <w:t>频率指配劣化的主管部门提供了一次机会，以重新获得</w:t>
      </w:r>
      <w:r w:rsidR="00E948B9" w:rsidRPr="00BE4ED4">
        <w:rPr>
          <w:rFonts w:hint="eastAsia"/>
          <w:lang w:eastAsia="zh-CN"/>
        </w:rPr>
        <w:t>BSS</w:t>
      </w:r>
      <w:r w:rsidR="00E948B9" w:rsidRPr="00BE4ED4">
        <w:rPr>
          <w:rFonts w:hint="eastAsia"/>
          <w:lang w:eastAsia="zh-CN"/>
        </w:rPr>
        <w:t>规划中的资源且《组织法》第</w:t>
      </w:r>
      <w:r w:rsidR="00E948B9" w:rsidRPr="00BE4ED4">
        <w:rPr>
          <w:rFonts w:hint="eastAsia"/>
          <w:b/>
          <w:bCs/>
          <w:lang w:eastAsia="zh-CN"/>
        </w:rPr>
        <w:t>44</w:t>
      </w:r>
      <w:r w:rsidR="00E948B9" w:rsidRPr="00BE4ED4">
        <w:rPr>
          <w:rFonts w:hint="eastAsia"/>
          <w:lang w:eastAsia="zh-CN"/>
        </w:rPr>
        <w:t>条有关公平获取的原则，并根据第</w:t>
      </w:r>
      <w:r w:rsidR="00E948B9" w:rsidRPr="00BE4ED4">
        <w:rPr>
          <w:rFonts w:hint="eastAsia"/>
          <w:b/>
          <w:bCs/>
          <w:lang w:eastAsia="zh-CN"/>
        </w:rPr>
        <w:t>80</w:t>
      </w:r>
      <w:r w:rsidR="00E948B9" w:rsidRPr="00BE4ED4">
        <w:rPr>
          <w:rFonts w:hint="eastAsia"/>
          <w:lang w:eastAsia="zh-CN"/>
        </w:rPr>
        <w:t>号决议</w:t>
      </w:r>
      <w:r w:rsidR="00E948B9" w:rsidRPr="00BE4ED4">
        <w:rPr>
          <w:rFonts w:hint="eastAsia"/>
          <w:b/>
          <w:bCs/>
          <w:lang w:eastAsia="zh-CN"/>
        </w:rPr>
        <w:t>（</w:t>
      </w:r>
      <w:r w:rsidR="00E948B9" w:rsidRPr="00BE4ED4">
        <w:rPr>
          <w:rFonts w:hint="eastAsia"/>
          <w:b/>
          <w:bCs/>
          <w:lang w:eastAsia="zh-CN"/>
        </w:rPr>
        <w:t>WRC-07</w:t>
      </w:r>
      <w:r w:rsidR="00E948B9" w:rsidRPr="00BE4ED4">
        <w:rPr>
          <w:rFonts w:hint="eastAsia"/>
          <w:b/>
          <w:bCs/>
          <w:lang w:eastAsia="zh-CN"/>
        </w:rPr>
        <w:t>，修订版）</w:t>
      </w:r>
      <w:r w:rsidR="00E948B9" w:rsidRPr="00BE4ED4">
        <w:rPr>
          <w:rFonts w:hint="eastAsia"/>
          <w:lang w:eastAsia="zh-CN"/>
        </w:rPr>
        <w:t>，委员会责成无线电通信局接受根据第</w:t>
      </w:r>
      <w:r w:rsidR="00E948B9" w:rsidRPr="00BE4ED4">
        <w:rPr>
          <w:rFonts w:hint="eastAsia"/>
          <w:b/>
          <w:bCs/>
          <w:lang w:eastAsia="zh-CN"/>
        </w:rPr>
        <w:t>559</w:t>
      </w:r>
      <w:r w:rsidR="00E948B9" w:rsidRPr="00BE4ED4">
        <w:rPr>
          <w:rFonts w:hint="eastAsia"/>
          <w:lang w:eastAsia="zh-CN"/>
        </w:rPr>
        <w:t>号决议</w:t>
      </w:r>
      <w:r w:rsidR="00E948B9" w:rsidRPr="00BE4ED4">
        <w:rPr>
          <w:rFonts w:hint="eastAsia"/>
          <w:b/>
          <w:bCs/>
          <w:lang w:eastAsia="zh-CN"/>
        </w:rPr>
        <w:t>（</w:t>
      </w:r>
      <w:r w:rsidR="00E948B9" w:rsidRPr="00BE4ED4">
        <w:rPr>
          <w:rFonts w:hint="eastAsia"/>
          <w:b/>
          <w:bCs/>
          <w:lang w:eastAsia="zh-CN"/>
        </w:rPr>
        <w:t>WRC-19</w:t>
      </w:r>
      <w:r w:rsidR="00E948B9" w:rsidRPr="00BE4ED4">
        <w:rPr>
          <w:rFonts w:hint="eastAsia"/>
          <w:b/>
          <w:bCs/>
          <w:lang w:eastAsia="zh-CN"/>
        </w:rPr>
        <w:t>）</w:t>
      </w:r>
      <w:r w:rsidR="00E948B9" w:rsidRPr="00BE4ED4">
        <w:rPr>
          <w:rFonts w:hint="eastAsia"/>
          <w:lang w:eastAsia="zh-CN"/>
        </w:rPr>
        <w:t>迟交的申报资料，直至</w:t>
      </w:r>
      <w:r w:rsidR="00E948B9" w:rsidRPr="00BE4ED4">
        <w:rPr>
          <w:rFonts w:hint="eastAsia"/>
          <w:lang w:eastAsia="zh-CN"/>
        </w:rPr>
        <w:t>2020</w:t>
      </w:r>
      <w:r w:rsidR="00E948B9" w:rsidRPr="00BE4ED4">
        <w:rPr>
          <w:rFonts w:hint="eastAsia"/>
          <w:lang w:eastAsia="zh-CN"/>
        </w:rPr>
        <w:t>年</w:t>
      </w:r>
      <w:r w:rsidR="00E948B9" w:rsidRPr="00BE4ED4">
        <w:rPr>
          <w:rFonts w:hint="eastAsia"/>
          <w:lang w:eastAsia="zh-CN"/>
        </w:rPr>
        <w:t>7</w:t>
      </w:r>
      <w:r w:rsidR="00E948B9" w:rsidRPr="00BE4ED4">
        <w:rPr>
          <w:rFonts w:hint="eastAsia"/>
          <w:lang w:eastAsia="zh-CN"/>
        </w:rPr>
        <w:t>月</w:t>
      </w:r>
      <w:r w:rsidR="00E948B9" w:rsidRPr="00BE4ED4">
        <w:rPr>
          <w:rFonts w:hint="eastAsia"/>
          <w:lang w:eastAsia="zh-CN"/>
        </w:rPr>
        <w:t>6</w:t>
      </w:r>
      <w:r w:rsidR="00E948B9" w:rsidRPr="00BE4ED4">
        <w:rPr>
          <w:rFonts w:hint="eastAsia"/>
          <w:lang w:eastAsia="zh-CN"/>
        </w:rPr>
        <w:t>日委员会第</w:t>
      </w:r>
      <w:r w:rsidR="00E948B9" w:rsidRPr="00BE4ED4">
        <w:rPr>
          <w:rFonts w:hint="eastAsia"/>
          <w:lang w:eastAsia="zh-CN"/>
        </w:rPr>
        <w:t>84</w:t>
      </w:r>
      <w:r w:rsidR="00E948B9" w:rsidRPr="00BE4ED4">
        <w:rPr>
          <w:rFonts w:hint="eastAsia"/>
          <w:lang w:eastAsia="zh-CN"/>
        </w:rPr>
        <w:t>次会议开始，并考虑无线电通信局于</w:t>
      </w:r>
      <w:r w:rsidR="00E948B9" w:rsidRPr="00BE4ED4">
        <w:rPr>
          <w:rFonts w:hint="eastAsia"/>
          <w:lang w:eastAsia="zh-CN"/>
        </w:rPr>
        <w:t>2020</w:t>
      </w:r>
      <w:r w:rsidR="00E948B9" w:rsidRPr="00BE4ED4">
        <w:rPr>
          <w:rFonts w:hint="eastAsia"/>
          <w:lang w:eastAsia="zh-CN"/>
        </w:rPr>
        <w:t>年</w:t>
      </w:r>
      <w:r w:rsidR="00E948B9" w:rsidRPr="00BE4ED4">
        <w:rPr>
          <w:rFonts w:hint="eastAsia"/>
          <w:lang w:eastAsia="zh-CN"/>
        </w:rPr>
        <w:t>5</w:t>
      </w:r>
      <w:r w:rsidR="00E948B9" w:rsidRPr="00BE4ED4">
        <w:rPr>
          <w:rFonts w:hint="eastAsia"/>
          <w:lang w:eastAsia="zh-CN"/>
        </w:rPr>
        <w:t>月</w:t>
      </w:r>
      <w:r w:rsidR="00E948B9" w:rsidRPr="00BE4ED4">
        <w:rPr>
          <w:rFonts w:hint="eastAsia"/>
          <w:lang w:eastAsia="zh-CN"/>
        </w:rPr>
        <w:t>22</w:t>
      </w:r>
      <w:r w:rsidR="00E948B9" w:rsidRPr="00BE4ED4">
        <w:rPr>
          <w:rFonts w:hint="eastAsia"/>
          <w:lang w:eastAsia="zh-CN"/>
        </w:rPr>
        <w:t>日至</w:t>
      </w:r>
      <w:r w:rsidR="00E948B9" w:rsidRPr="00BE4ED4">
        <w:rPr>
          <w:rFonts w:hint="eastAsia"/>
          <w:lang w:eastAsia="zh-CN"/>
        </w:rPr>
        <w:t>2</w:t>
      </w:r>
      <w:r w:rsidR="00E948B9" w:rsidRPr="00BE4ED4">
        <w:rPr>
          <w:lang w:eastAsia="zh-CN"/>
        </w:rPr>
        <w:t>020</w:t>
      </w:r>
      <w:r w:rsidR="00E948B9" w:rsidRPr="00BE4ED4">
        <w:rPr>
          <w:rFonts w:hint="eastAsia"/>
          <w:lang w:eastAsia="zh-CN"/>
        </w:rPr>
        <w:t>年</w:t>
      </w:r>
      <w:r w:rsidR="00E948B9" w:rsidRPr="00BE4ED4">
        <w:rPr>
          <w:rFonts w:hint="eastAsia"/>
          <w:lang w:eastAsia="zh-CN"/>
        </w:rPr>
        <w:t>7</w:t>
      </w:r>
      <w:r w:rsidR="00E948B9" w:rsidRPr="00BE4ED4">
        <w:rPr>
          <w:rFonts w:hint="eastAsia"/>
          <w:lang w:eastAsia="zh-CN"/>
        </w:rPr>
        <w:t>月</w:t>
      </w:r>
      <w:r w:rsidR="00E948B9" w:rsidRPr="00BE4ED4">
        <w:rPr>
          <w:rFonts w:hint="eastAsia"/>
          <w:lang w:eastAsia="zh-CN"/>
        </w:rPr>
        <w:t>6</w:t>
      </w:r>
      <w:r w:rsidR="00E948B9" w:rsidRPr="00BE4ED4">
        <w:rPr>
          <w:rFonts w:hint="eastAsia"/>
          <w:lang w:eastAsia="zh-CN"/>
        </w:rPr>
        <w:t>日期间收到但以</w:t>
      </w:r>
      <w:r w:rsidR="00E948B9" w:rsidRPr="00BE4ED4">
        <w:rPr>
          <w:rFonts w:hint="eastAsia"/>
          <w:lang w:eastAsia="zh-CN"/>
        </w:rPr>
        <w:t>2020</w:t>
      </w:r>
      <w:r w:rsidR="00E948B9" w:rsidRPr="00BE4ED4">
        <w:rPr>
          <w:rFonts w:hint="eastAsia"/>
          <w:lang w:eastAsia="zh-CN"/>
        </w:rPr>
        <w:t>年</w:t>
      </w:r>
      <w:r w:rsidR="00E948B9" w:rsidRPr="00BE4ED4">
        <w:rPr>
          <w:rFonts w:hint="eastAsia"/>
          <w:lang w:eastAsia="zh-CN"/>
        </w:rPr>
        <w:t>5</w:t>
      </w:r>
      <w:r w:rsidR="00E948B9" w:rsidRPr="00BE4ED4">
        <w:rPr>
          <w:rFonts w:hint="eastAsia"/>
          <w:lang w:eastAsia="zh-CN"/>
        </w:rPr>
        <w:t>月</w:t>
      </w:r>
      <w:r w:rsidR="00E948B9" w:rsidRPr="00BE4ED4">
        <w:rPr>
          <w:rFonts w:hint="eastAsia"/>
          <w:lang w:eastAsia="zh-CN"/>
        </w:rPr>
        <w:t>21</w:t>
      </w:r>
      <w:r w:rsidR="00E948B9" w:rsidRPr="00BE4ED4">
        <w:rPr>
          <w:rFonts w:hint="eastAsia"/>
          <w:lang w:eastAsia="zh-CN"/>
        </w:rPr>
        <w:t>日作为收到日期的合格申报资料。</w:t>
      </w:r>
    </w:p>
    <w:p w14:paraId="23D9D2ED" w14:textId="5D121A07" w:rsidR="00BA4942" w:rsidRPr="00BA4942" w:rsidRDefault="00BA4942" w:rsidP="00F91106">
      <w:pPr>
        <w:rPr>
          <w:rFonts w:eastAsia="Times New Roman"/>
          <w:lang w:eastAsia="zh-CN"/>
        </w:rPr>
      </w:pPr>
      <w:r w:rsidRPr="00BA4942">
        <w:rPr>
          <w:rFonts w:eastAsia="Times New Roman"/>
          <w:lang w:eastAsia="zh-CN"/>
        </w:rPr>
        <w:t>4.2.5</w:t>
      </w:r>
      <w:r w:rsidRPr="00BA4942">
        <w:rPr>
          <w:rFonts w:eastAsia="Times New Roman"/>
          <w:lang w:eastAsia="zh-CN"/>
        </w:rPr>
        <w:tab/>
      </w:r>
      <w:r w:rsidR="00E948B9" w:rsidRPr="006D0323">
        <w:rPr>
          <w:rFonts w:hint="eastAsia"/>
          <w:lang w:eastAsia="zh-CN"/>
        </w:rPr>
        <w:t>三个主管部门由于他们的特定地理情况，尽管无线电通信局提供了帮助，但仍无法在第</w:t>
      </w:r>
      <w:r w:rsidR="00E948B9" w:rsidRPr="006D0323">
        <w:rPr>
          <w:rFonts w:hint="eastAsia"/>
          <w:b/>
          <w:bCs/>
          <w:lang w:eastAsia="zh-CN"/>
        </w:rPr>
        <w:t>559</w:t>
      </w:r>
      <w:r w:rsidR="00E948B9" w:rsidRPr="006D0323">
        <w:rPr>
          <w:rFonts w:hint="eastAsia"/>
          <w:lang w:eastAsia="zh-CN"/>
        </w:rPr>
        <w:t>号决议</w:t>
      </w:r>
      <w:r w:rsidR="00E948B9" w:rsidRPr="006D0323">
        <w:rPr>
          <w:rFonts w:hint="eastAsia"/>
          <w:b/>
          <w:bCs/>
          <w:lang w:eastAsia="zh-CN"/>
        </w:rPr>
        <w:t>（</w:t>
      </w:r>
      <w:r w:rsidR="00E948B9" w:rsidRPr="006D0323">
        <w:rPr>
          <w:rFonts w:hint="eastAsia"/>
          <w:b/>
          <w:bCs/>
          <w:lang w:eastAsia="zh-CN"/>
        </w:rPr>
        <w:t>WRC-19</w:t>
      </w:r>
      <w:r w:rsidR="00E948B9" w:rsidRPr="006D0323">
        <w:rPr>
          <w:rFonts w:hint="eastAsia"/>
          <w:b/>
          <w:bCs/>
          <w:lang w:eastAsia="zh-CN"/>
        </w:rPr>
        <w:t>）</w:t>
      </w:r>
      <w:r w:rsidR="00E948B9" w:rsidRPr="006D0323">
        <w:rPr>
          <w:rFonts w:hint="eastAsia"/>
          <w:lang w:eastAsia="zh-CN"/>
        </w:rPr>
        <w:t>规定的轨道弧内找到合适的轨道位置。由于第</w:t>
      </w:r>
      <w:r w:rsidR="00E948B9" w:rsidRPr="006D0323">
        <w:rPr>
          <w:rFonts w:hint="eastAsia"/>
          <w:b/>
          <w:bCs/>
          <w:lang w:eastAsia="zh-CN"/>
        </w:rPr>
        <w:t>559</w:t>
      </w:r>
      <w:r w:rsidR="00E948B9" w:rsidRPr="006D0323">
        <w:rPr>
          <w:rFonts w:hint="eastAsia"/>
          <w:lang w:eastAsia="zh-CN"/>
        </w:rPr>
        <w:t>号决议</w:t>
      </w:r>
      <w:r w:rsidR="00E948B9" w:rsidRPr="006D0323">
        <w:rPr>
          <w:rFonts w:hint="eastAsia"/>
          <w:b/>
          <w:bCs/>
          <w:lang w:eastAsia="zh-CN"/>
        </w:rPr>
        <w:t>（</w:t>
      </w:r>
      <w:r w:rsidR="00E948B9" w:rsidRPr="006D0323">
        <w:rPr>
          <w:rFonts w:hint="eastAsia"/>
          <w:b/>
          <w:bCs/>
          <w:lang w:eastAsia="zh-CN"/>
        </w:rPr>
        <w:t>WRC-19</w:t>
      </w:r>
      <w:r w:rsidR="00E948B9" w:rsidRPr="006D0323">
        <w:rPr>
          <w:rFonts w:hint="eastAsia"/>
          <w:b/>
          <w:bCs/>
          <w:lang w:eastAsia="zh-CN"/>
        </w:rPr>
        <w:t>）</w:t>
      </w:r>
      <w:r w:rsidR="00E948B9" w:rsidRPr="006D0323">
        <w:rPr>
          <w:rFonts w:hint="eastAsia"/>
          <w:lang w:eastAsia="zh-CN"/>
        </w:rPr>
        <w:t>仅适用轨道弧特定部分的指配申报资料，委员会决定责成无线电通信局将来自这三个主管部门的申报资料作为根据附录</w:t>
      </w:r>
      <w:r w:rsidR="00E948B9" w:rsidRPr="006D0323">
        <w:rPr>
          <w:rFonts w:hint="eastAsia"/>
          <w:b/>
          <w:bCs/>
          <w:lang w:eastAsia="zh-CN"/>
        </w:rPr>
        <w:t>30</w:t>
      </w:r>
      <w:r w:rsidR="00E948B9" w:rsidRPr="006D0323">
        <w:rPr>
          <w:rFonts w:hint="eastAsia"/>
          <w:lang w:eastAsia="zh-CN"/>
        </w:rPr>
        <w:t>和</w:t>
      </w:r>
      <w:r w:rsidR="00E948B9" w:rsidRPr="006D0323">
        <w:rPr>
          <w:rFonts w:hint="eastAsia"/>
          <w:b/>
          <w:bCs/>
          <w:lang w:eastAsia="zh-CN"/>
        </w:rPr>
        <w:t>30A</w:t>
      </w:r>
      <w:r w:rsidR="00E948B9" w:rsidRPr="006D0323">
        <w:rPr>
          <w:rFonts w:hint="eastAsia"/>
          <w:lang w:eastAsia="zh-CN"/>
        </w:rPr>
        <w:t>第</w:t>
      </w:r>
      <w:r w:rsidR="00E948B9" w:rsidRPr="006D0323">
        <w:rPr>
          <w:rFonts w:hint="eastAsia"/>
          <w:lang w:eastAsia="zh-CN"/>
        </w:rPr>
        <w:t>4</w:t>
      </w:r>
      <w:r w:rsidR="00E948B9" w:rsidRPr="006D0323">
        <w:rPr>
          <w:rFonts w:hint="eastAsia"/>
          <w:lang w:eastAsia="zh-CN"/>
        </w:rPr>
        <w:t>条程序收到的申报资料予以考虑和处理，同时亦实施委员会为处理第</w:t>
      </w:r>
      <w:r w:rsidR="00E948B9" w:rsidRPr="006D0323">
        <w:rPr>
          <w:rFonts w:hint="eastAsia"/>
          <w:b/>
          <w:bCs/>
          <w:lang w:eastAsia="zh-CN"/>
        </w:rPr>
        <w:t>559</w:t>
      </w:r>
      <w:r w:rsidR="00E948B9" w:rsidRPr="006D0323">
        <w:rPr>
          <w:rFonts w:hint="eastAsia"/>
          <w:lang w:eastAsia="zh-CN"/>
        </w:rPr>
        <w:t>号决议申报资料而通过的相同措施。</w:t>
      </w:r>
      <w:r w:rsidR="00E948B9">
        <w:rPr>
          <w:rFonts w:hint="eastAsia"/>
          <w:lang w:eastAsia="zh-CN"/>
        </w:rPr>
        <w:t>根据</w:t>
      </w:r>
      <w:r w:rsidR="00E948B9" w:rsidRPr="006D0323">
        <w:rPr>
          <w:rFonts w:hint="eastAsia"/>
          <w:lang w:eastAsia="zh-CN"/>
        </w:rPr>
        <w:t>第</w:t>
      </w:r>
      <w:r w:rsidR="00E948B9" w:rsidRPr="006D0323">
        <w:rPr>
          <w:rFonts w:hint="eastAsia"/>
          <w:b/>
          <w:bCs/>
          <w:lang w:eastAsia="zh-CN"/>
        </w:rPr>
        <w:t>559</w:t>
      </w:r>
      <w:r w:rsidR="00E948B9" w:rsidRPr="006D0323">
        <w:rPr>
          <w:rFonts w:hint="eastAsia"/>
          <w:lang w:eastAsia="zh-CN"/>
        </w:rPr>
        <w:t>号决议</w:t>
      </w:r>
      <w:r w:rsidR="00E948B9" w:rsidRPr="006D0323">
        <w:rPr>
          <w:rFonts w:hint="eastAsia"/>
          <w:b/>
          <w:bCs/>
          <w:lang w:eastAsia="zh-CN"/>
        </w:rPr>
        <w:t>（</w:t>
      </w:r>
      <w:r w:rsidR="00E948B9" w:rsidRPr="006D0323">
        <w:rPr>
          <w:rFonts w:hint="eastAsia"/>
          <w:b/>
          <w:bCs/>
          <w:lang w:eastAsia="zh-CN"/>
        </w:rPr>
        <w:t>WRC-19</w:t>
      </w:r>
      <w:r w:rsidR="00E948B9" w:rsidRPr="006D0323">
        <w:rPr>
          <w:rFonts w:hint="eastAsia"/>
          <w:b/>
          <w:bCs/>
          <w:lang w:eastAsia="zh-CN"/>
        </w:rPr>
        <w:t>）</w:t>
      </w:r>
      <w:r w:rsidR="00E948B9">
        <w:rPr>
          <w:rFonts w:hint="eastAsia"/>
          <w:lang w:eastAsia="zh-CN"/>
        </w:rPr>
        <w:t>提交的</w:t>
      </w:r>
      <w:r w:rsidR="00E948B9" w:rsidRPr="006D0323">
        <w:rPr>
          <w:rFonts w:hint="eastAsia"/>
          <w:lang w:eastAsia="zh-CN"/>
        </w:rPr>
        <w:t>申报资料</w:t>
      </w:r>
      <w:r w:rsidR="00E948B9">
        <w:rPr>
          <w:rFonts w:hint="eastAsia"/>
          <w:lang w:eastAsia="zh-CN"/>
        </w:rPr>
        <w:t>以及三个主管部门根据</w:t>
      </w:r>
      <w:r w:rsidR="00E948B9" w:rsidRPr="006D0323">
        <w:rPr>
          <w:rFonts w:hint="eastAsia"/>
          <w:lang w:eastAsia="zh-CN"/>
        </w:rPr>
        <w:t>附录</w:t>
      </w:r>
      <w:r w:rsidR="00E948B9" w:rsidRPr="006D0323">
        <w:rPr>
          <w:rFonts w:hint="eastAsia"/>
          <w:b/>
          <w:bCs/>
          <w:lang w:eastAsia="zh-CN"/>
        </w:rPr>
        <w:t>30</w:t>
      </w:r>
      <w:r w:rsidR="00E948B9" w:rsidRPr="006D0323">
        <w:rPr>
          <w:rFonts w:hint="eastAsia"/>
          <w:lang w:eastAsia="zh-CN"/>
        </w:rPr>
        <w:t>和</w:t>
      </w:r>
      <w:r w:rsidR="00E948B9" w:rsidRPr="006D0323">
        <w:rPr>
          <w:rFonts w:hint="eastAsia"/>
          <w:b/>
          <w:bCs/>
          <w:lang w:eastAsia="zh-CN"/>
        </w:rPr>
        <w:t>30A</w:t>
      </w:r>
      <w:r w:rsidR="00E948B9" w:rsidRPr="006D0323">
        <w:rPr>
          <w:rFonts w:hint="eastAsia"/>
          <w:lang w:eastAsia="zh-CN"/>
        </w:rPr>
        <w:t>第</w:t>
      </w:r>
      <w:r w:rsidR="00E948B9" w:rsidRPr="006D0323">
        <w:rPr>
          <w:rFonts w:hint="eastAsia"/>
          <w:lang w:eastAsia="zh-CN"/>
        </w:rPr>
        <w:t>4</w:t>
      </w:r>
      <w:r w:rsidR="00E948B9" w:rsidRPr="006D0323">
        <w:rPr>
          <w:rFonts w:hint="eastAsia"/>
          <w:lang w:eastAsia="zh-CN"/>
        </w:rPr>
        <w:t>条</w:t>
      </w:r>
      <w:r w:rsidR="00E948B9">
        <w:rPr>
          <w:rFonts w:hint="eastAsia"/>
          <w:lang w:eastAsia="zh-CN"/>
        </w:rPr>
        <w:t>提交的申报资料以下统称为</w:t>
      </w:r>
      <w:r w:rsidR="00E948B9" w:rsidRPr="006D0323">
        <w:rPr>
          <w:rFonts w:hint="eastAsia"/>
          <w:lang w:eastAsia="zh-CN"/>
        </w:rPr>
        <w:t>第</w:t>
      </w:r>
      <w:r w:rsidR="00E948B9" w:rsidRPr="006D0323">
        <w:rPr>
          <w:rFonts w:hint="eastAsia"/>
          <w:b/>
          <w:bCs/>
          <w:lang w:eastAsia="zh-CN"/>
        </w:rPr>
        <w:t>559</w:t>
      </w:r>
      <w:r w:rsidR="00E948B9" w:rsidRPr="006D0323">
        <w:rPr>
          <w:rFonts w:hint="eastAsia"/>
          <w:lang w:eastAsia="zh-CN"/>
        </w:rPr>
        <w:t>号决议申报资料</w:t>
      </w:r>
      <w:r w:rsidR="00E948B9">
        <w:rPr>
          <w:rFonts w:hint="eastAsia"/>
          <w:lang w:eastAsia="zh-CN"/>
        </w:rPr>
        <w:t>。</w:t>
      </w:r>
    </w:p>
    <w:p w14:paraId="767D980D" w14:textId="036C6653" w:rsidR="00BA4942" w:rsidRPr="00BA4942" w:rsidRDefault="00BA4942" w:rsidP="00F91106">
      <w:pPr>
        <w:rPr>
          <w:rFonts w:eastAsia="Times New Roman"/>
          <w:lang w:eastAsia="zh-CN"/>
        </w:rPr>
      </w:pPr>
      <w:bookmarkStart w:id="31" w:name="_Hlk138152660"/>
      <w:r w:rsidRPr="00BA4942">
        <w:rPr>
          <w:rFonts w:eastAsia="Times New Roman"/>
          <w:lang w:eastAsia="zh-CN"/>
        </w:rPr>
        <w:t>4.2.6</w:t>
      </w:r>
      <w:r w:rsidRPr="00BA4942">
        <w:rPr>
          <w:rFonts w:eastAsia="Times New Roman"/>
          <w:lang w:eastAsia="zh-CN"/>
        </w:rPr>
        <w:tab/>
      </w:r>
      <w:bookmarkStart w:id="32" w:name="lt_pId103"/>
      <w:r w:rsidR="00E948B9" w:rsidRPr="00BE4ED4">
        <w:rPr>
          <w:rFonts w:hint="eastAsia"/>
          <w:lang w:eastAsia="zh-CN"/>
        </w:rPr>
        <w:t>一个主管部门指出，它无法同时满足第</w:t>
      </w:r>
      <w:r w:rsidR="00E948B9" w:rsidRPr="00BE4ED4">
        <w:rPr>
          <w:rFonts w:hint="eastAsia"/>
          <w:b/>
          <w:bCs/>
          <w:lang w:eastAsia="zh-CN"/>
        </w:rPr>
        <w:t>559</w:t>
      </w:r>
      <w:r w:rsidR="00E948B9" w:rsidRPr="00BE4ED4">
        <w:rPr>
          <w:rFonts w:hint="eastAsia"/>
          <w:lang w:eastAsia="zh-CN"/>
        </w:rPr>
        <w:t>号决议</w:t>
      </w:r>
      <w:r w:rsidR="00E948B9" w:rsidRPr="00BE4ED4">
        <w:rPr>
          <w:rFonts w:hint="eastAsia"/>
          <w:b/>
          <w:bCs/>
          <w:lang w:eastAsia="zh-CN"/>
        </w:rPr>
        <w:t>（</w:t>
      </w:r>
      <w:r w:rsidR="00E948B9" w:rsidRPr="00BE4ED4">
        <w:rPr>
          <w:rFonts w:hint="eastAsia"/>
          <w:b/>
          <w:bCs/>
          <w:lang w:eastAsia="zh-CN"/>
        </w:rPr>
        <w:t>WRC-19</w:t>
      </w:r>
      <w:r w:rsidR="00E948B9" w:rsidRPr="00BE4ED4">
        <w:rPr>
          <w:rFonts w:hint="eastAsia"/>
          <w:b/>
          <w:bCs/>
          <w:lang w:eastAsia="zh-CN"/>
        </w:rPr>
        <w:t>）</w:t>
      </w:r>
      <w:r w:rsidR="00E948B9" w:rsidRPr="00BE4ED4">
        <w:rPr>
          <w:rFonts w:hint="eastAsia"/>
          <w:lang w:eastAsia="zh-CN"/>
        </w:rPr>
        <w:t>附件第</w:t>
      </w:r>
      <w:r w:rsidR="00E948B9" w:rsidRPr="00BE4ED4">
        <w:rPr>
          <w:rFonts w:hint="eastAsia"/>
          <w:lang w:eastAsia="zh-CN"/>
        </w:rPr>
        <w:t>2</w:t>
      </w:r>
      <w:r w:rsidR="00E948B9" w:rsidRPr="00BE4ED4">
        <w:rPr>
          <w:rFonts w:hint="eastAsia"/>
          <w:lang w:eastAsia="zh-CN"/>
        </w:rPr>
        <w:t>段的</w:t>
      </w:r>
      <w:r w:rsidR="00E948B9" w:rsidRPr="00BE4ED4">
        <w:rPr>
          <w:rFonts w:hint="eastAsia"/>
          <w:lang w:eastAsia="zh-CN"/>
        </w:rPr>
        <w:t>c)</w:t>
      </w:r>
      <w:r w:rsidR="00E948B9" w:rsidRPr="00BE4ED4">
        <w:rPr>
          <w:rFonts w:hint="eastAsia"/>
          <w:lang w:eastAsia="zh-CN"/>
        </w:rPr>
        <w:t>和</w:t>
      </w:r>
      <w:r w:rsidR="00E948B9" w:rsidRPr="00BE4ED4">
        <w:rPr>
          <w:rFonts w:hint="eastAsia"/>
          <w:lang w:eastAsia="zh-CN"/>
        </w:rPr>
        <w:t>d)</w:t>
      </w:r>
      <w:r w:rsidR="00E948B9" w:rsidRPr="00BE4ED4">
        <w:rPr>
          <w:rFonts w:hint="eastAsia"/>
          <w:lang w:eastAsia="zh-CN"/>
        </w:rPr>
        <w:t>款规定的要求，即提交一组位于国家领土内的测试点并根据这些测试点获得最小的椭圆。该主管部门因其与某些国家独特的地理位置关系，要求援引《组织法》第</w:t>
      </w:r>
      <w:r w:rsidR="00E948B9" w:rsidRPr="00BE4ED4">
        <w:rPr>
          <w:rFonts w:hint="eastAsia"/>
          <w:b/>
          <w:bCs/>
          <w:lang w:eastAsia="zh-CN"/>
        </w:rPr>
        <w:t>44</w:t>
      </w:r>
      <w:r w:rsidR="00E948B9" w:rsidRPr="00BE4ED4">
        <w:rPr>
          <w:rFonts w:hint="eastAsia"/>
          <w:lang w:eastAsia="zh-CN"/>
        </w:rPr>
        <w:t>条，接受其申报资料中与</w:t>
      </w:r>
      <w:r w:rsidR="00E948B9" w:rsidRPr="00BE4ED4">
        <w:rPr>
          <w:rFonts w:hint="eastAsia"/>
          <w:lang w:eastAsia="zh-CN"/>
        </w:rPr>
        <w:t>BSS</w:t>
      </w:r>
      <w:r w:rsidR="00E948B9" w:rsidRPr="00BE4ED4">
        <w:rPr>
          <w:rFonts w:hint="eastAsia"/>
          <w:lang w:eastAsia="zh-CN"/>
        </w:rPr>
        <w:t>规划中相同的海上测试点。</w:t>
      </w:r>
      <w:bookmarkEnd w:id="32"/>
      <w:r w:rsidR="00E948B9" w:rsidRPr="00BE4ED4">
        <w:rPr>
          <w:rFonts w:hint="eastAsia"/>
          <w:lang w:eastAsia="zh-CN"/>
        </w:rPr>
        <w:t>委员会注意到，在对包括岛屿在内的领土适用第</w:t>
      </w:r>
      <w:r w:rsidR="00E948B9" w:rsidRPr="00BE4ED4">
        <w:rPr>
          <w:b/>
          <w:bCs/>
          <w:lang w:eastAsia="zh-CN"/>
        </w:rPr>
        <w:t>559</w:t>
      </w:r>
      <w:r w:rsidR="00E948B9" w:rsidRPr="00BE4ED4">
        <w:rPr>
          <w:rFonts w:hint="eastAsia"/>
          <w:lang w:eastAsia="zh-CN"/>
        </w:rPr>
        <w:t>号决议</w:t>
      </w:r>
      <w:r w:rsidR="00E948B9" w:rsidRPr="00BE4ED4">
        <w:rPr>
          <w:lang w:eastAsia="zh-CN"/>
        </w:rPr>
        <w:t>（</w:t>
      </w:r>
      <w:r w:rsidR="00E948B9" w:rsidRPr="00BE4ED4">
        <w:rPr>
          <w:b/>
          <w:bCs/>
          <w:lang w:eastAsia="zh-CN"/>
        </w:rPr>
        <w:t>WRC-19</w:t>
      </w:r>
      <w:r w:rsidR="00E948B9" w:rsidRPr="00BE4ED4">
        <w:rPr>
          <w:lang w:eastAsia="zh-CN"/>
        </w:rPr>
        <w:t>）</w:t>
      </w:r>
      <w:r w:rsidR="00E948B9" w:rsidRPr="00BE4ED4">
        <w:rPr>
          <w:rFonts w:hint="eastAsia"/>
          <w:lang w:eastAsia="zh-CN"/>
        </w:rPr>
        <w:t>附件第</w:t>
      </w:r>
      <w:r w:rsidR="00E948B9" w:rsidRPr="00BE4ED4">
        <w:rPr>
          <w:lang w:eastAsia="zh-CN"/>
        </w:rPr>
        <w:t>2</w:t>
      </w:r>
      <w:r w:rsidR="00E948B9" w:rsidRPr="00BE4ED4">
        <w:rPr>
          <w:rFonts w:hint="eastAsia"/>
          <w:lang w:eastAsia="zh-CN"/>
        </w:rPr>
        <w:t>段</w:t>
      </w:r>
      <w:r w:rsidR="00E948B9" w:rsidRPr="00BE4ED4">
        <w:rPr>
          <w:lang w:eastAsia="zh-CN"/>
        </w:rPr>
        <w:t>c)</w:t>
      </w:r>
      <w:r w:rsidR="00E948B9" w:rsidRPr="00BE4ED4">
        <w:rPr>
          <w:rFonts w:hint="eastAsia"/>
          <w:lang w:eastAsia="zh-CN"/>
        </w:rPr>
        <w:t>和</w:t>
      </w:r>
      <w:r w:rsidR="00E948B9" w:rsidRPr="00BE4ED4">
        <w:rPr>
          <w:lang w:eastAsia="zh-CN"/>
        </w:rPr>
        <w:t>d)</w:t>
      </w:r>
      <w:r w:rsidR="00E948B9" w:rsidRPr="00BE4ED4">
        <w:rPr>
          <w:rFonts w:hint="eastAsia"/>
          <w:lang w:eastAsia="zh-CN"/>
        </w:rPr>
        <w:t>款时，可能存在矛盾；此外，对于某些国家，测试点需要位于海上，以便根据这些测试点生成的椭圆卫星波束可以涵盖其全部领土。</w:t>
      </w:r>
      <w:r w:rsidR="00E948B9" w:rsidRPr="00BE4ED4">
        <w:rPr>
          <w:rFonts w:hint="eastAsia"/>
          <w:lang w:eastAsia="zh-CN"/>
        </w:rPr>
        <w:t>WRC-2000</w:t>
      </w:r>
      <w:r w:rsidR="00E948B9" w:rsidRPr="00BE4ED4">
        <w:rPr>
          <w:rFonts w:hint="eastAsia"/>
          <w:lang w:eastAsia="zh-CN"/>
        </w:rPr>
        <w:t>认可了这一点并做出决定，一些国家可以在本国领土之外设立测试点。</w:t>
      </w:r>
      <w:bookmarkStart w:id="33" w:name="lt_pId109"/>
      <w:r w:rsidR="00E948B9" w:rsidRPr="002864F3">
        <w:rPr>
          <w:rFonts w:hint="eastAsia"/>
          <w:lang w:eastAsia="zh-CN"/>
        </w:rPr>
        <w:t>委员会因此责成无线电通信局临时接受</w:t>
      </w:r>
      <w:r w:rsidR="00BB3C1A" w:rsidRPr="002864F3">
        <w:rPr>
          <w:rFonts w:hint="eastAsia"/>
          <w:lang w:eastAsia="zh-CN"/>
        </w:rPr>
        <w:t>不迟于</w:t>
      </w:r>
      <w:r w:rsidR="00E948B9" w:rsidRPr="002864F3">
        <w:rPr>
          <w:rFonts w:hint="eastAsia"/>
          <w:lang w:eastAsia="zh-CN"/>
        </w:rPr>
        <w:t>2020</w:t>
      </w:r>
      <w:r w:rsidR="00E948B9" w:rsidRPr="002864F3">
        <w:rPr>
          <w:rFonts w:hint="eastAsia"/>
          <w:lang w:eastAsia="zh-CN"/>
        </w:rPr>
        <w:t>年</w:t>
      </w:r>
      <w:r w:rsidR="00E948B9" w:rsidRPr="002864F3">
        <w:rPr>
          <w:rFonts w:hint="eastAsia"/>
          <w:lang w:eastAsia="zh-CN"/>
        </w:rPr>
        <w:t>5</w:t>
      </w:r>
      <w:r w:rsidR="00E948B9" w:rsidRPr="002864F3">
        <w:rPr>
          <w:rFonts w:hint="eastAsia"/>
          <w:lang w:eastAsia="zh-CN"/>
        </w:rPr>
        <w:t>月</w:t>
      </w:r>
      <w:r w:rsidR="00E948B9" w:rsidRPr="002864F3">
        <w:rPr>
          <w:rFonts w:hint="eastAsia"/>
          <w:lang w:eastAsia="zh-CN"/>
        </w:rPr>
        <w:t>21</w:t>
      </w:r>
      <w:r w:rsidR="00E948B9" w:rsidRPr="002864F3">
        <w:rPr>
          <w:rFonts w:hint="eastAsia"/>
          <w:lang w:eastAsia="zh-CN"/>
        </w:rPr>
        <w:t>日收到的</w:t>
      </w:r>
      <w:r w:rsidR="00E948B9" w:rsidRPr="00BE4ED4">
        <w:rPr>
          <w:rFonts w:hint="eastAsia"/>
          <w:lang w:eastAsia="zh-CN"/>
        </w:rPr>
        <w:t>、根据第</w:t>
      </w:r>
      <w:r w:rsidR="00E948B9" w:rsidRPr="00BE4ED4">
        <w:rPr>
          <w:rFonts w:hint="eastAsia"/>
          <w:b/>
          <w:bCs/>
          <w:lang w:eastAsia="zh-CN"/>
        </w:rPr>
        <w:t>559</w:t>
      </w:r>
      <w:r w:rsidR="00E948B9" w:rsidRPr="00BE4ED4">
        <w:rPr>
          <w:rFonts w:hint="eastAsia"/>
          <w:lang w:eastAsia="zh-CN"/>
        </w:rPr>
        <w:t>号决议</w:t>
      </w:r>
      <w:r w:rsidR="00E948B9" w:rsidRPr="00BE4ED4">
        <w:rPr>
          <w:rFonts w:hint="eastAsia"/>
          <w:b/>
          <w:bCs/>
          <w:lang w:eastAsia="zh-CN"/>
        </w:rPr>
        <w:t>（</w:t>
      </w:r>
      <w:r w:rsidR="00E948B9" w:rsidRPr="00BE4ED4">
        <w:rPr>
          <w:rFonts w:hint="eastAsia"/>
          <w:b/>
          <w:bCs/>
          <w:lang w:eastAsia="zh-CN"/>
        </w:rPr>
        <w:t>WRC-19</w:t>
      </w:r>
      <w:r w:rsidR="00E948B9" w:rsidRPr="00BE4ED4">
        <w:rPr>
          <w:rFonts w:hint="eastAsia"/>
          <w:b/>
          <w:bCs/>
          <w:lang w:eastAsia="zh-CN"/>
        </w:rPr>
        <w:t>）</w:t>
      </w:r>
      <w:r w:rsidR="00E948B9" w:rsidRPr="00BE4ED4">
        <w:rPr>
          <w:rFonts w:hint="eastAsia"/>
          <w:lang w:eastAsia="zh-CN"/>
        </w:rPr>
        <w:t>提交的</w:t>
      </w:r>
      <w:r w:rsidR="00E948B9" w:rsidRPr="00BE4ED4">
        <w:rPr>
          <w:rFonts w:hint="eastAsia"/>
          <w:lang w:eastAsia="zh-CN"/>
        </w:rPr>
        <w:t>A</w:t>
      </w:r>
      <w:r w:rsidR="00E948B9" w:rsidRPr="00BE4ED4">
        <w:rPr>
          <w:rFonts w:hint="eastAsia"/>
          <w:lang w:eastAsia="zh-CN"/>
        </w:rPr>
        <w:t>部分资料中国家领土以外的测试点，如果这些测试点与附录</w:t>
      </w:r>
      <w:r w:rsidR="00E948B9" w:rsidRPr="00BE4ED4">
        <w:rPr>
          <w:rFonts w:hint="eastAsia"/>
          <w:b/>
          <w:bCs/>
          <w:lang w:eastAsia="zh-CN"/>
        </w:rPr>
        <w:t>30</w:t>
      </w:r>
      <w:r w:rsidR="00E948B9" w:rsidRPr="00BE4ED4">
        <w:rPr>
          <w:rFonts w:hint="eastAsia"/>
          <w:lang w:eastAsia="zh-CN"/>
        </w:rPr>
        <w:t>和</w:t>
      </w:r>
      <w:r w:rsidR="00E948B9" w:rsidRPr="00BE4ED4">
        <w:rPr>
          <w:rFonts w:hint="eastAsia"/>
          <w:b/>
          <w:bCs/>
          <w:lang w:eastAsia="zh-CN"/>
        </w:rPr>
        <w:t>30A</w:t>
      </w:r>
      <w:r w:rsidR="00E948B9" w:rsidRPr="00BE4ED4">
        <w:rPr>
          <w:rFonts w:hint="eastAsia"/>
          <w:lang w:eastAsia="zh-CN"/>
        </w:rPr>
        <w:t>规划指配中的测试点相同且不能在申报资料的主管部门的全境内只采用其境内测试点生成最小椭圆，同时注意到</w:t>
      </w:r>
      <w:r w:rsidR="00E948B9" w:rsidRPr="00BE4ED4">
        <w:rPr>
          <w:rFonts w:hint="eastAsia"/>
          <w:lang w:eastAsia="zh-CN"/>
        </w:rPr>
        <w:t>WRC-2000</w:t>
      </w:r>
      <w:r w:rsidR="00E948B9" w:rsidRPr="00BE4ED4">
        <w:rPr>
          <w:rFonts w:hint="eastAsia"/>
          <w:lang w:eastAsia="zh-CN"/>
        </w:rPr>
        <w:t>已批准采用这些测试点。</w:t>
      </w:r>
      <w:bookmarkEnd w:id="33"/>
      <w:r w:rsidR="00E948B9" w:rsidRPr="00BE4ED4">
        <w:rPr>
          <w:rFonts w:hint="eastAsia"/>
          <w:lang w:eastAsia="zh-CN"/>
        </w:rPr>
        <w:t>在某些情况下，该问题将</w:t>
      </w:r>
      <w:r w:rsidR="00E948B9" w:rsidRPr="002864F3">
        <w:rPr>
          <w:rFonts w:hint="eastAsia"/>
          <w:lang w:eastAsia="zh-CN"/>
        </w:rPr>
        <w:t>是暂时的</w:t>
      </w:r>
      <w:r w:rsidR="00E948B9" w:rsidRPr="00BE4ED4">
        <w:rPr>
          <w:rFonts w:hint="eastAsia"/>
          <w:lang w:eastAsia="zh-CN"/>
        </w:rPr>
        <w:t>，并在主管部门提交其</w:t>
      </w:r>
      <w:r w:rsidR="00E948B9" w:rsidRPr="00BE4ED4">
        <w:rPr>
          <w:rFonts w:hint="eastAsia"/>
          <w:lang w:eastAsia="zh-CN"/>
        </w:rPr>
        <w:t>B</w:t>
      </w:r>
      <w:r w:rsidR="00E948B9" w:rsidRPr="00BE4ED4">
        <w:rPr>
          <w:rFonts w:hint="eastAsia"/>
          <w:lang w:eastAsia="zh-CN"/>
        </w:rPr>
        <w:t>部分申报资料时得到解决。对于其余情况，委员会建议</w:t>
      </w:r>
      <w:r w:rsidR="00E948B9" w:rsidRPr="00BE4ED4">
        <w:rPr>
          <w:rFonts w:hint="eastAsia"/>
          <w:lang w:eastAsia="zh-CN"/>
        </w:rPr>
        <w:t>WRC-23</w:t>
      </w:r>
      <w:r w:rsidR="00E948B9" w:rsidRPr="00BE4ED4">
        <w:rPr>
          <w:rFonts w:hint="eastAsia"/>
          <w:lang w:eastAsia="zh-CN"/>
        </w:rPr>
        <w:t>批准为接受这些测试点而采用的方法。</w:t>
      </w:r>
    </w:p>
    <w:bookmarkEnd w:id="31"/>
    <w:p w14:paraId="4B3F0F47" w14:textId="3E7F7EA7" w:rsidR="00BA4942" w:rsidRPr="00BA4942" w:rsidRDefault="00BA4942" w:rsidP="00F91106">
      <w:pPr>
        <w:rPr>
          <w:rFonts w:eastAsia="Times New Roman"/>
          <w:lang w:eastAsia="zh-CN"/>
        </w:rPr>
      </w:pPr>
      <w:r w:rsidRPr="00BA4942">
        <w:rPr>
          <w:rFonts w:eastAsia="Times New Roman"/>
          <w:lang w:eastAsia="zh-CN"/>
        </w:rPr>
        <w:t>4.2.7</w:t>
      </w:r>
      <w:r w:rsidRPr="00BA4942">
        <w:rPr>
          <w:rFonts w:eastAsia="Times New Roman"/>
          <w:lang w:eastAsia="zh-CN"/>
        </w:rPr>
        <w:tab/>
      </w:r>
      <w:r w:rsidR="00E948B9" w:rsidRPr="00BE4ED4">
        <w:rPr>
          <w:rFonts w:hint="eastAsia"/>
          <w:lang w:eastAsia="zh-CN"/>
        </w:rPr>
        <w:t>在</w:t>
      </w:r>
      <w:r w:rsidR="00E948B9" w:rsidRPr="00BE4ED4">
        <w:rPr>
          <w:rFonts w:hint="eastAsia"/>
          <w:lang w:eastAsia="zh-CN"/>
        </w:rPr>
        <w:t>55</w:t>
      </w:r>
      <w:r w:rsidR="00E948B9" w:rsidRPr="00BE4ED4">
        <w:rPr>
          <w:rFonts w:hint="eastAsia"/>
          <w:lang w:eastAsia="zh-CN"/>
        </w:rPr>
        <w:t>个符合条件的主管部门</w:t>
      </w:r>
      <w:r w:rsidR="00E948B9" w:rsidRPr="002E5CFD">
        <w:rPr>
          <w:rStyle w:val="FootnoteReference"/>
        </w:rPr>
        <w:footnoteReference w:id="1"/>
      </w:r>
      <w:r w:rsidR="00E948B9" w:rsidRPr="00BE4ED4">
        <w:rPr>
          <w:rFonts w:hint="eastAsia"/>
          <w:lang w:eastAsia="zh-CN"/>
        </w:rPr>
        <w:t>中，收到了</w:t>
      </w:r>
      <w:r w:rsidR="00E948B9" w:rsidRPr="00BE4ED4">
        <w:rPr>
          <w:rFonts w:hint="eastAsia"/>
          <w:lang w:eastAsia="zh-CN"/>
        </w:rPr>
        <w:t>45</w:t>
      </w:r>
      <w:r w:rsidR="00E948B9" w:rsidRPr="00BE4ED4">
        <w:rPr>
          <w:rFonts w:hint="eastAsia"/>
          <w:lang w:eastAsia="zh-CN"/>
        </w:rPr>
        <w:t>个主管部门提交的申报资料（每份申报资料包括一个下行链路通知和另一个馈线链路通知），以便应用第</w:t>
      </w:r>
      <w:r w:rsidR="00E948B9" w:rsidRPr="00BE4ED4">
        <w:rPr>
          <w:rFonts w:hint="eastAsia"/>
          <w:b/>
          <w:bCs/>
          <w:lang w:eastAsia="zh-CN"/>
        </w:rPr>
        <w:t>559</w:t>
      </w:r>
      <w:r w:rsidR="00E948B9" w:rsidRPr="00BE4ED4">
        <w:rPr>
          <w:rFonts w:hint="eastAsia"/>
          <w:lang w:eastAsia="zh-CN"/>
        </w:rPr>
        <w:t>号决议</w:t>
      </w:r>
      <w:r w:rsidR="00E948B9" w:rsidRPr="00BE4ED4">
        <w:rPr>
          <w:rFonts w:hint="eastAsia"/>
          <w:b/>
          <w:bCs/>
          <w:lang w:eastAsia="zh-CN"/>
        </w:rPr>
        <w:t>（</w:t>
      </w:r>
      <w:r w:rsidR="00E948B9" w:rsidRPr="00BE4ED4">
        <w:rPr>
          <w:rFonts w:hint="eastAsia"/>
          <w:b/>
          <w:bCs/>
          <w:lang w:eastAsia="zh-CN"/>
        </w:rPr>
        <w:t>WRC-19</w:t>
      </w:r>
      <w:r w:rsidR="00E948B9" w:rsidRPr="00BE4ED4">
        <w:rPr>
          <w:rFonts w:hint="eastAsia"/>
          <w:b/>
          <w:bCs/>
          <w:lang w:eastAsia="zh-CN"/>
        </w:rPr>
        <w:t>）</w:t>
      </w:r>
      <w:r w:rsidR="00E948B9" w:rsidRPr="00BE4ED4">
        <w:rPr>
          <w:rFonts w:hint="eastAsia"/>
          <w:lang w:eastAsia="zh-CN"/>
        </w:rPr>
        <w:t>的特别程序，目的是在</w:t>
      </w:r>
      <w:r w:rsidR="00E948B9" w:rsidRPr="00BE4ED4">
        <w:rPr>
          <w:rFonts w:hint="eastAsia"/>
          <w:lang w:eastAsia="zh-CN"/>
        </w:rPr>
        <w:t>1</w:t>
      </w:r>
      <w:r w:rsidR="00E948B9" w:rsidRPr="00BE4ED4">
        <w:rPr>
          <w:rFonts w:hint="eastAsia"/>
          <w:lang w:eastAsia="zh-CN"/>
        </w:rPr>
        <w:t>区和</w:t>
      </w:r>
      <w:r w:rsidR="00E948B9" w:rsidRPr="00BE4ED4">
        <w:rPr>
          <w:rFonts w:hint="eastAsia"/>
          <w:lang w:eastAsia="zh-CN"/>
        </w:rPr>
        <w:t>3</w:t>
      </w:r>
      <w:r w:rsidR="00E948B9" w:rsidRPr="00BE4ED4">
        <w:rPr>
          <w:rFonts w:hint="eastAsia"/>
          <w:lang w:eastAsia="zh-CN"/>
        </w:rPr>
        <w:t>区的</w:t>
      </w:r>
      <w:r w:rsidR="00E948B9" w:rsidRPr="00BE4ED4">
        <w:rPr>
          <w:rFonts w:hint="eastAsia"/>
          <w:lang w:eastAsia="zh-CN"/>
        </w:rPr>
        <w:t>BSS</w:t>
      </w:r>
      <w:r w:rsidR="00E948B9" w:rsidRPr="00BE4ED4">
        <w:rPr>
          <w:rFonts w:hint="eastAsia"/>
          <w:lang w:eastAsia="zh-CN"/>
        </w:rPr>
        <w:t>规划中替换其劣化的</w:t>
      </w:r>
      <w:r w:rsidR="00E948B9" w:rsidRPr="00BE4ED4">
        <w:rPr>
          <w:rFonts w:hint="eastAsia"/>
          <w:lang w:eastAsia="zh-CN"/>
        </w:rPr>
        <w:t>BSS</w:t>
      </w:r>
      <w:r w:rsidR="00E948B9" w:rsidRPr="00BE4ED4">
        <w:rPr>
          <w:rFonts w:hint="eastAsia"/>
          <w:lang w:eastAsia="zh-CN"/>
        </w:rPr>
        <w:t>频率指配；如果是新成员国，则目的是在附录</w:t>
      </w:r>
      <w:r w:rsidR="00E948B9" w:rsidRPr="00BE4ED4">
        <w:rPr>
          <w:rFonts w:hint="eastAsia"/>
          <w:b/>
          <w:bCs/>
          <w:lang w:eastAsia="zh-CN"/>
        </w:rPr>
        <w:t>30</w:t>
      </w:r>
      <w:r w:rsidR="00E948B9" w:rsidRPr="00BE4ED4">
        <w:rPr>
          <w:rFonts w:hint="eastAsia"/>
          <w:lang w:eastAsia="zh-CN"/>
        </w:rPr>
        <w:t>和</w:t>
      </w:r>
      <w:r w:rsidR="00E948B9" w:rsidRPr="00BE4ED4">
        <w:rPr>
          <w:rFonts w:hint="eastAsia"/>
          <w:b/>
          <w:bCs/>
          <w:lang w:eastAsia="zh-CN"/>
        </w:rPr>
        <w:t>30A</w:t>
      </w:r>
      <w:r w:rsidR="00E948B9" w:rsidRPr="00BE4ED4">
        <w:rPr>
          <w:rFonts w:hint="eastAsia"/>
          <w:lang w:eastAsia="zh-CN"/>
        </w:rPr>
        <w:t>规划中新</w:t>
      </w:r>
      <w:r w:rsidR="00E948B9">
        <w:rPr>
          <w:rFonts w:hint="eastAsia"/>
          <w:lang w:eastAsia="zh-CN"/>
        </w:rPr>
        <w:t>增</w:t>
      </w:r>
      <w:r w:rsidR="00E948B9" w:rsidRPr="00BE4ED4">
        <w:rPr>
          <w:rFonts w:hint="eastAsia"/>
          <w:lang w:eastAsia="zh-CN"/>
        </w:rPr>
        <w:t>BSS</w:t>
      </w:r>
      <w:r w:rsidR="00E948B9" w:rsidRPr="00BE4ED4">
        <w:rPr>
          <w:rFonts w:hint="eastAsia"/>
          <w:lang w:eastAsia="zh-CN"/>
        </w:rPr>
        <w:t>和</w:t>
      </w:r>
      <w:r w:rsidR="00E948B9" w:rsidRPr="00BE4ED4">
        <w:rPr>
          <w:rFonts w:hint="eastAsia"/>
          <w:lang w:eastAsia="zh-CN"/>
        </w:rPr>
        <w:t>FSS</w:t>
      </w:r>
      <w:r w:rsidR="00E948B9" w:rsidRPr="00BE4ED4">
        <w:rPr>
          <w:rFonts w:hint="eastAsia"/>
          <w:lang w:eastAsia="zh-CN"/>
        </w:rPr>
        <w:t>馈线链路频率指配。无线电通信局验证了所有这些申报资料，对其进行了审查，并于</w:t>
      </w:r>
      <w:r w:rsidR="00E948B9" w:rsidRPr="00BE4ED4">
        <w:rPr>
          <w:rFonts w:hint="eastAsia"/>
          <w:lang w:eastAsia="zh-CN"/>
        </w:rPr>
        <w:t>2020</w:t>
      </w:r>
      <w:r w:rsidR="00E948B9" w:rsidRPr="00BE4ED4">
        <w:rPr>
          <w:rFonts w:hint="eastAsia"/>
          <w:lang w:eastAsia="zh-CN"/>
        </w:rPr>
        <w:t>年</w:t>
      </w:r>
      <w:r w:rsidR="00E948B9" w:rsidRPr="00BE4ED4">
        <w:rPr>
          <w:rFonts w:hint="eastAsia"/>
          <w:lang w:eastAsia="zh-CN"/>
        </w:rPr>
        <w:t>10</w:t>
      </w:r>
      <w:r w:rsidR="00E948B9" w:rsidRPr="00BE4ED4">
        <w:rPr>
          <w:rFonts w:hint="eastAsia"/>
          <w:lang w:eastAsia="zh-CN"/>
        </w:rPr>
        <w:t>月</w:t>
      </w:r>
      <w:r w:rsidR="00E948B9" w:rsidRPr="00BE4ED4">
        <w:rPr>
          <w:rFonts w:hint="eastAsia"/>
          <w:lang w:eastAsia="zh-CN"/>
        </w:rPr>
        <w:t>27</w:t>
      </w:r>
      <w:r w:rsidR="00E948B9" w:rsidRPr="00BE4ED4">
        <w:rPr>
          <w:rFonts w:hint="eastAsia"/>
          <w:lang w:eastAsia="zh-CN"/>
        </w:rPr>
        <w:t>日在</w:t>
      </w:r>
      <w:r w:rsidR="00E948B9" w:rsidRPr="00BE4ED4">
        <w:rPr>
          <w:rFonts w:hint="eastAsia"/>
          <w:lang w:eastAsia="zh-CN"/>
        </w:rPr>
        <w:t>2932</w:t>
      </w:r>
      <w:r w:rsidR="00E948B9" w:rsidRPr="00BE4ED4">
        <w:rPr>
          <w:rFonts w:hint="eastAsia"/>
          <w:lang w:eastAsia="zh-CN"/>
        </w:rPr>
        <w:t>期</w:t>
      </w:r>
      <w:r w:rsidR="00E948B9" w:rsidRPr="00BE4ED4">
        <w:rPr>
          <w:rFonts w:hint="eastAsia"/>
          <w:lang w:eastAsia="zh-CN"/>
        </w:rPr>
        <w:t>BR IFIC</w:t>
      </w:r>
      <w:r w:rsidR="00E948B9" w:rsidRPr="00BE4ED4">
        <w:rPr>
          <w:rFonts w:hint="eastAsia"/>
          <w:lang w:eastAsia="zh-CN"/>
        </w:rPr>
        <w:t>的</w:t>
      </w:r>
      <w:r w:rsidR="00E948B9" w:rsidRPr="00BE4ED4">
        <w:rPr>
          <w:rFonts w:hint="eastAsia"/>
          <w:lang w:eastAsia="zh-CN"/>
        </w:rPr>
        <w:t>A</w:t>
      </w:r>
      <w:r w:rsidR="00E948B9" w:rsidRPr="00BE4ED4">
        <w:rPr>
          <w:rFonts w:hint="eastAsia"/>
          <w:lang w:eastAsia="zh-CN"/>
        </w:rPr>
        <w:t>部分特节中进行了公布。为期四个月的评论期于</w:t>
      </w:r>
      <w:r w:rsidR="00E948B9" w:rsidRPr="00BE4ED4">
        <w:rPr>
          <w:rFonts w:hint="eastAsia"/>
          <w:lang w:eastAsia="zh-CN"/>
        </w:rPr>
        <w:t>2021</w:t>
      </w:r>
      <w:r w:rsidR="00E948B9" w:rsidRPr="00BE4ED4">
        <w:rPr>
          <w:rFonts w:hint="eastAsia"/>
          <w:lang w:eastAsia="zh-CN"/>
        </w:rPr>
        <w:t>年</w:t>
      </w:r>
      <w:r w:rsidR="00E948B9" w:rsidRPr="00BE4ED4">
        <w:rPr>
          <w:rFonts w:hint="eastAsia"/>
          <w:lang w:eastAsia="zh-CN"/>
        </w:rPr>
        <w:t>2</w:t>
      </w:r>
      <w:r w:rsidR="00E948B9" w:rsidRPr="00BE4ED4">
        <w:rPr>
          <w:rFonts w:hint="eastAsia"/>
          <w:lang w:eastAsia="zh-CN"/>
        </w:rPr>
        <w:t>月</w:t>
      </w:r>
      <w:r w:rsidR="00E948B9" w:rsidRPr="00BE4ED4">
        <w:rPr>
          <w:rFonts w:hint="eastAsia"/>
          <w:lang w:eastAsia="zh-CN"/>
        </w:rPr>
        <w:t>27</w:t>
      </w:r>
      <w:r w:rsidR="00E948B9" w:rsidRPr="00BE4ED4">
        <w:rPr>
          <w:rFonts w:hint="eastAsia"/>
          <w:lang w:eastAsia="zh-CN"/>
        </w:rPr>
        <w:t>日结束。</w:t>
      </w:r>
    </w:p>
    <w:p w14:paraId="4D39E7A4" w14:textId="39979AA2" w:rsidR="00BA4942" w:rsidRPr="00BA4942" w:rsidRDefault="00BA4942" w:rsidP="00F91106">
      <w:pPr>
        <w:rPr>
          <w:lang w:eastAsia="zh-CN"/>
        </w:rPr>
      </w:pPr>
      <w:r w:rsidRPr="002864F3">
        <w:rPr>
          <w:lang w:eastAsia="zh-CN"/>
        </w:rPr>
        <w:lastRenderedPageBreak/>
        <w:t>4.2.8</w:t>
      </w:r>
      <w:r w:rsidRPr="002864F3">
        <w:rPr>
          <w:lang w:eastAsia="zh-CN"/>
        </w:rPr>
        <w:tab/>
      </w:r>
      <w:bookmarkStart w:id="34" w:name="lt_pId116"/>
      <w:r w:rsidR="00E948B9" w:rsidRPr="002864F3">
        <w:rPr>
          <w:rFonts w:hint="eastAsia"/>
          <w:lang w:eastAsia="zh-CN"/>
        </w:rPr>
        <w:t>随后，</w:t>
      </w:r>
      <w:r w:rsidR="00E948B9" w:rsidRPr="002864F3">
        <w:rPr>
          <w:rFonts w:hint="eastAsia"/>
          <w:lang w:eastAsia="zh-CN"/>
        </w:rPr>
        <w:t>45</w:t>
      </w:r>
      <w:r w:rsidR="00E948B9" w:rsidRPr="002864F3">
        <w:rPr>
          <w:rFonts w:hint="eastAsia"/>
          <w:lang w:eastAsia="zh-CN"/>
        </w:rPr>
        <w:t>个主管部门开始与受影响的主管部门进行协调。一个关键的关注领域涉及根据第</w:t>
      </w:r>
      <w:r w:rsidR="00E948B9" w:rsidRPr="002864F3">
        <w:rPr>
          <w:rFonts w:hint="eastAsia"/>
          <w:b/>
          <w:bCs/>
          <w:lang w:eastAsia="zh-CN"/>
        </w:rPr>
        <w:t>559</w:t>
      </w:r>
      <w:r w:rsidR="00E948B9" w:rsidRPr="002864F3">
        <w:rPr>
          <w:rFonts w:hint="eastAsia"/>
          <w:lang w:eastAsia="zh-CN"/>
        </w:rPr>
        <w:t>号决议</w:t>
      </w:r>
      <w:r w:rsidR="00E948B9" w:rsidRPr="002864F3">
        <w:rPr>
          <w:rFonts w:hint="eastAsia"/>
          <w:b/>
          <w:bCs/>
          <w:lang w:eastAsia="zh-CN"/>
        </w:rPr>
        <w:t>（</w:t>
      </w:r>
      <w:r w:rsidR="00E948B9" w:rsidRPr="002864F3">
        <w:rPr>
          <w:rFonts w:hint="eastAsia"/>
          <w:b/>
          <w:bCs/>
          <w:lang w:eastAsia="zh-CN"/>
        </w:rPr>
        <w:t>WRC-19</w:t>
      </w:r>
      <w:r w:rsidR="00E948B9" w:rsidRPr="002864F3">
        <w:rPr>
          <w:rFonts w:hint="eastAsia"/>
          <w:b/>
          <w:bCs/>
          <w:lang w:eastAsia="zh-CN"/>
        </w:rPr>
        <w:t>）</w:t>
      </w:r>
      <w:r w:rsidR="00E948B9" w:rsidRPr="002864F3">
        <w:rPr>
          <w:rFonts w:hint="eastAsia"/>
          <w:lang w:eastAsia="zh-CN"/>
        </w:rPr>
        <w:t>提交的申报资料与</w:t>
      </w:r>
      <w:r w:rsidR="00E948B9" w:rsidRPr="002864F3">
        <w:rPr>
          <w:rFonts w:hint="eastAsia"/>
          <w:lang w:eastAsia="zh-CN"/>
        </w:rPr>
        <w:t>WRC-19</w:t>
      </w:r>
      <w:r w:rsidR="00E948B9" w:rsidRPr="002864F3">
        <w:rPr>
          <w:rFonts w:hint="eastAsia"/>
          <w:lang w:eastAsia="zh-CN"/>
        </w:rPr>
        <w:t>闭幕前收到的</w:t>
      </w:r>
      <w:r w:rsidR="00E948B9" w:rsidRPr="002864F3">
        <w:rPr>
          <w:rFonts w:hint="eastAsia"/>
          <w:lang w:eastAsia="zh-CN"/>
        </w:rPr>
        <w:t>A</w:t>
      </w:r>
      <w:r w:rsidR="00E948B9" w:rsidRPr="002864F3">
        <w:rPr>
          <w:rFonts w:hint="eastAsia"/>
          <w:lang w:eastAsia="zh-CN"/>
        </w:rPr>
        <w:t>部分申报资料之间在西经</w:t>
      </w:r>
      <w:proofErr w:type="gramStart"/>
      <w:r w:rsidR="00E948B9" w:rsidRPr="002864F3">
        <w:rPr>
          <w:lang w:eastAsia="zh-CN"/>
        </w:rPr>
        <w:t>37.2°</w:t>
      </w:r>
      <w:r w:rsidR="00E948B9" w:rsidRPr="002864F3">
        <w:rPr>
          <w:rFonts w:hint="eastAsia"/>
          <w:lang w:eastAsia="zh-CN"/>
        </w:rPr>
        <w:t>和东经</w:t>
      </w:r>
      <w:r w:rsidR="00E948B9" w:rsidRPr="002864F3">
        <w:rPr>
          <w:lang w:eastAsia="zh-CN"/>
        </w:rPr>
        <w:t>10°</w:t>
      </w:r>
      <w:r w:rsidR="00E948B9" w:rsidRPr="002864F3">
        <w:rPr>
          <w:rFonts w:hint="eastAsia"/>
          <w:lang w:eastAsia="zh-CN"/>
        </w:rPr>
        <w:t>之间的轨道弧内的协调问题或与</w:t>
      </w:r>
      <w:r w:rsidR="00E948B9" w:rsidRPr="002864F3">
        <w:rPr>
          <w:rFonts w:hint="eastAsia"/>
          <w:lang w:eastAsia="zh-CN"/>
        </w:rPr>
        <w:t>2020</w:t>
      </w:r>
      <w:r w:rsidR="00E948B9" w:rsidRPr="002864F3">
        <w:rPr>
          <w:rFonts w:hint="eastAsia"/>
          <w:lang w:eastAsia="zh-CN"/>
        </w:rPr>
        <w:t>年</w:t>
      </w:r>
      <w:r w:rsidR="00E948B9" w:rsidRPr="002864F3">
        <w:rPr>
          <w:rFonts w:hint="eastAsia"/>
          <w:lang w:eastAsia="zh-CN"/>
        </w:rPr>
        <w:t>5</w:t>
      </w:r>
      <w:r w:rsidR="00E948B9" w:rsidRPr="002864F3">
        <w:rPr>
          <w:rFonts w:hint="eastAsia"/>
          <w:lang w:eastAsia="zh-CN"/>
        </w:rPr>
        <w:t>月</w:t>
      </w:r>
      <w:r w:rsidR="00663703" w:rsidRPr="002864F3">
        <w:rPr>
          <w:lang w:eastAsia="zh-CN"/>
        </w:rPr>
        <w:t>22</w:t>
      </w:r>
      <w:r w:rsidR="00E948B9" w:rsidRPr="002864F3">
        <w:rPr>
          <w:rFonts w:hint="eastAsia"/>
          <w:lang w:eastAsia="zh-CN"/>
        </w:rPr>
        <w:t>日之前收到的</w:t>
      </w:r>
      <w:r w:rsidR="00E948B9" w:rsidRPr="002864F3">
        <w:rPr>
          <w:rFonts w:hint="eastAsia"/>
          <w:lang w:eastAsia="zh-CN"/>
        </w:rPr>
        <w:t>A</w:t>
      </w:r>
      <w:r w:rsidR="00E948B9" w:rsidRPr="002864F3">
        <w:rPr>
          <w:rFonts w:hint="eastAsia"/>
          <w:lang w:eastAsia="zh-CN"/>
        </w:rPr>
        <w:t>部分申报资料之间在同一轨道弧之外的协调问题。</w:t>
      </w:r>
      <w:bookmarkEnd w:id="34"/>
      <w:r w:rsidR="00E948B9" w:rsidRPr="002864F3">
        <w:rPr>
          <w:rFonts w:hint="eastAsia"/>
          <w:lang w:eastAsia="zh-CN"/>
        </w:rPr>
        <w:t>此类</w:t>
      </w:r>
      <w:r w:rsidR="00E948B9" w:rsidRPr="002864F3">
        <w:rPr>
          <w:rFonts w:hint="eastAsia"/>
          <w:lang w:eastAsia="zh-CN"/>
        </w:rPr>
        <w:t>A</w:t>
      </w:r>
      <w:r w:rsidR="00E948B9" w:rsidRPr="002864F3">
        <w:rPr>
          <w:rFonts w:hint="eastAsia"/>
          <w:lang w:eastAsia="zh-CN"/>
        </w:rPr>
        <w:t>部分申报资料的接收日期早于第</w:t>
      </w:r>
      <w:proofErr w:type="gramEnd"/>
      <w:r w:rsidR="00E948B9" w:rsidRPr="002864F3">
        <w:rPr>
          <w:rFonts w:hint="eastAsia"/>
          <w:b/>
          <w:bCs/>
          <w:lang w:eastAsia="zh-CN"/>
        </w:rPr>
        <w:t>559</w:t>
      </w:r>
      <w:r w:rsidR="00E948B9" w:rsidRPr="002864F3">
        <w:rPr>
          <w:rFonts w:hint="eastAsia"/>
          <w:lang w:eastAsia="zh-CN"/>
        </w:rPr>
        <w:t>号决议申报资料的接收日期；然而，由于他们尚未被纳入列表，因此其最终特性不得而知。此</w:t>
      </w:r>
      <w:r w:rsidR="00E948B9" w:rsidRPr="00BE4ED4">
        <w:rPr>
          <w:rFonts w:hint="eastAsia"/>
          <w:lang w:eastAsia="zh-CN"/>
        </w:rPr>
        <w:t>外，</w:t>
      </w:r>
      <w:r w:rsidR="00E948B9" w:rsidRPr="00BE4ED4">
        <w:rPr>
          <w:rFonts w:hint="eastAsia"/>
          <w:lang w:eastAsia="zh-CN"/>
        </w:rPr>
        <w:t>A</w:t>
      </w:r>
      <w:r w:rsidR="00E948B9" w:rsidRPr="00BE4ED4">
        <w:rPr>
          <w:rFonts w:hint="eastAsia"/>
          <w:lang w:eastAsia="zh-CN"/>
        </w:rPr>
        <w:t>部分申报资料</w:t>
      </w:r>
      <w:r w:rsidR="00F1050F">
        <w:rPr>
          <w:rFonts w:hint="eastAsia"/>
          <w:lang w:eastAsia="zh-CN"/>
        </w:rPr>
        <w:t>通常</w:t>
      </w:r>
      <w:r w:rsidR="00E948B9" w:rsidRPr="00BE4ED4">
        <w:rPr>
          <w:rFonts w:hint="eastAsia"/>
          <w:lang w:eastAsia="zh-CN"/>
        </w:rPr>
        <w:t>具有通用参数；因此，即使考虑到其特性，考虑所得结果也不太可靠，而且几乎不可能确定不涉及</w:t>
      </w:r>
      <w:r w:rsidR="00E948B9" w:rsidRPr="00BE4ED4">
        <w:rPr>
          <w:rFonts w:hint="eastAsia"/>
          <w:lang w:eastAsia="zh-CN"/>
        </w:rPr>
        <w:t>A</w:t>
      </w:r>
      <w:r w:rsidR="00E948B9" w:rsidRPr="00BE4ED4">
        <w:rPr>
          <w:rFonts w:hint="eastAsia"/>
          <w:lang w:eastAsia="zh-CN"/>
        </w:rPr>
        <w:t>部分干扰的轨道位置。</w:t>
      </w:r>
    </w:p>
    <w:p w14:paraId="3264783A" w14:textId="39D8082A" w:rsidR="00CE4C39" w:rsidRPr="00CE4C39" w:rsidRDefault="00BA4942" w:rsidP="00F91106">
      <w:pPr>
        <w:rPr>
          <w:lang w:val="en-US" w:eastAsia="zh-CN"/>
        </w:rPr>
      </w:pPr>
      <w:r w:rsidRPr="00BA4942">
        <w:rPr>
          <w:rFonts w:eastAsia="Times New Roman"/>
          <w:lang w:eastAsia="zh-CN"/>
        </w:rPr>
        <w:t>4.2.9</w:t>
      </w:r>
      <w:r w:rsidRPr="00BA4942">
        <w:rPr>
          <w:rFonts w:eastAsia="Times New Roman"/>
          <w:lang w:eastAsia="zh-CN"/>
        </w:rPr>
        <w:tab/>
      </w:r>
      <w:r w:rsidR="00CE4C39" w:rsidRPr="00CE4C39">
        <w:rPr>
          <w:rFonts w:hint="eastAsia"/>
          <w:lang w:val="en-US" w:eastAsia="zh-CN"/>
        </w:rPr>
        <w:t>提出了各种建议，以确保与</w:t>
      </w:r>
      <w:r w:rsidR="001760B2" w:rsidRPr="00CD50F0">
        <w:rPr>
          <w:lang w:eastAsia="zh-CN"/>
        </w:rPr>
        <w:t>2020</w:t>
      </w:r>
      <w:r w:rsidR="00CE4C39" w:rsidRPr="00CE4C39">
        <w:rPr>
          <w:rFonts w:hint="eastAsia"/>
          <w:lang w:val="en-US" w:eastAsia="zh-CN"/>
        </w:rPr>
        <w:t>年</w:t>
      </w:r>
      <w:r w:rsidR="00CE4C39" w:rsidRPr="00CE4C39">
        <w:rPr>
          <w:rFonts w:hint="eastAsia"/>
          <w:lang w:val="en-US" w:eastAsia="zh-CN"/>
        </w:rPr>
        <w:t>5</w:t>
      </w:r>
      <w:r w:rsidR="00CE4C39" w:rsidRPr="00CE4C39">
        <w:rPr>
          <w:rFonts w:hint="eastAsia"/>
          <w:lang w:val="en-US" w:eastAsia="zh-CN"/>
        </w:rPr>
        <w:t>月</w:t>
      </w:r>
      <w:r w:rsidR="001760B2" w:rsidRPr="00CD50F0">
        <w:rPr>
          <w:lang w:eastAsia="zh-CN"/>
        </w:rPr>
        <w:t>22</w:t>
      </w:r>
      <w:r w:rsidR="00CE4C39" w:rsidRPr="00CE4C39">
        <w:rPr>
          <w:rFonts w:hint="eastAsia"/>
          <w:lang w:val="en-US" w:eastAsia="zh-CN"/>
        </w:rPr>
        <w:t>日之前收到的</w:t>
      </w:r>
      <w:r w:rsidR="00CE4C39" w:rsidRPr="00CE4C39">
        <w:rPr>
          <w:rFonts w:hint="eastAsia"/>
          <w:lang w:val="en-US" w:eastAsia="zh-CN"/>
        </w:rPr>
        <w:t>A</w:t>
      </w:r>
      <w:r w:rsidR="00CE4C39" w:rsidRPr="00CE4C39">
        <w:rPr>
          <w:rFonts w:hint="eastAsia"/>
          <w:lang w:val="en-US" w:eastAsia="zh-CN"/>
        </w:rPr>
        <w:t>部分申报资料相关的</w:t>
      </w:r>
      <w:r w:rsidR="00CE4C39" w:rsidRPr="00CE4C39">
        <w:rPr>
          <w:rFonts w:hint="eastAsia"/>
          <w:lang w:val="en-US" w:eastAsia="zh-CN"/>
        </w:rPr>
        <w:t>B</w:t>
      </w:r>
      <w:r w:rsidR="00CE4C39" w:rsidRPr="00CE4C39">
        <w:rPr>
          <w:rFonts w:hint="eastAsia"/>
          <w:lang w:val="en-US" w:eastAsia="zh-CN"/>
        </w:rPr>
        <w:t>部分申报资料不会造成第</w:t>
      </w:r>
      <w:r w:rsidR="00CE4C39" w:rsidRPr="00CE4C39">
        <w:rPr>
          <w:rFonts w:hint="eastAsia"/>
          <w:b/>
          <w:bCs/>
          <w:lang w:val="en-US" w:eastAsia="zh-CN"/>
        </w:rPr>
        <w:t>559</w:t>
      </w:r>
      <w:r w:rsidR="00CE4C39" w:rsidRPr="00CE4C39">
        <w:rPr>
          <w:rFonts w:hint="eastAsia"/>
          <w:lang w:val="en-US" w:eastAsia="zh-CN"/>
        </w:rPr>
        <w:t>号决议申报资料的劣化：</w:t>
      </w:r>
    </w:p>
    <w:p w14:paraId="53652827" w14:textId="77777777" w:rsidR="00CE4C39" w:rsidRPr="00CE4C39" w:rsidRDefault="00CE4C39" w:rsidP="00F91106">
      <w:pPr>
        <w:pStyle w:val="enumlev1"/>
        <w:rPr>
          <w:lang w:eastAsia="zh-CN"/>
        </w:rPr>
      </w:pPr>
      <w:r w:rsidRPr="00CE4C39">
        <w:rPr>
          <w:lang w:eastAsia="zh-CN"/>
        </w:rPr>
        <w:t>•</w:t>
      </w:r>
      <w:r w:rsidRPr="00CE4C39">
        <w:rPr>
          <w:lang w:eastAsia="zh-CN"/>
        </w:rPr>
        <w:tab/>
      </w:r>
      <w:r w:rsidRPr="00CE4C39">
        <w:rPr>
          <w:rFonts w:hint="eastAsia"/>
          <w:lang w:eastAsia="zh-CN"/>
        </w:rPr>
        <w:t>无线电通信局建议在完整性检查过程中，审查在与</w:t>
      </w:r>
      <w:r w:rsidRPr="00CE4C39">
        <w:rPr>
          <w:rFonts w:hint="eastAsia"/>
          <w:lang w:eastAsia="zh-CN"/>
        </w:rPr>
        <w:t>2020</w:t>
      </w:r>
      <w:r w:rsidRPr="00CE4C39">
        <w:rPr>
          <w:rFonts w:hint="eastAsia"/>
          <w:lang w:eastAsia="zh-CN"/>
        </w:rPr>
        <w:t>年</w:t>
      </w:r>
      <w:r w:rsidRPr="00CE4C39">
        <w:rPr>
          <w:rFonts w:hint="eastAsia"/>
          <w:lang w:eastAsia="zh-CN"/>
        </w:rPr>
        <w:t>5</w:t>
      </w:r>
      <w:r w:rsidRPr="00CE4C39">
        <w:rPr>
          <w:rFonts w:hint="eastAsia"/>
          <w:lang w:eastAsia="zh-CN"/>
        </w:rPr>
        <w:t>月</w:t>
      </w:r>
      <w:r w:rsidRPr="00CE4C39">
        <w:rPr>
          <w:rFonts w:hint="eastAsia"/>
          <w:lang w:eastAsia="zh-CN"/>
        </w:rPr>
        <w:t>22</w:t>
      </w:r>
      <w:r w:rsidRPr="00CE4C39">
        <w:rPr>
          <w:rFonts w:hint="eastAsia"/>
          <w:lang w:eastAsia="zh-CN"/>
        </w:rPr>
        <w:t>日之前收到的</w:t>
      </w:r>
      <w:r w:rsidRPr="00CE4C39">
        <w:rPr>
          <w:rFonts w:hint="eastAsia"/>
          <w:lang w:eastAsia="zh-CN"/>
        </w:rPr>
        <w:t>A</w:t>
      </w:r>
      <w:r w:rsidRPr="00CE4C39">
        <w:rPr>
          <w:rFonts w:hint="eastAsia"/>
          <w:lang w:eastAsia="zh-CN"/>
        </w:rPr>
        <w:t>部分申报资料相关的</w:t>
      </w:r>
      <w:r w:rsidRPr="00CE4C39">
        <w:rPr>
          <w:rFonts w:hint="eastAsia"/>
          <w:lang w:eastAsia="zh-CN"/>
        </w:rPr>
        <w:t>B</w:t>
      </w:r>
      <w:r w:rsidRPr="00CE4C39">
        <w:rPr>
          <w:rFonts w:hint="eastAsia"/>
          <w:lang w:eastAsia="zh-CN"/>
        </w:rPr>
        <w:t>部分申报资料，并确定通知主管部门可实施的附加措施，以避免第</w:t>
      </w:r>
      <w:r w:rsidRPr="00CE4C39">
        <w:rPr>
          <w:rFonts w:hint="eastAsia"/>
          <w:b/>
          <w:bCs/>
          <w:lang w:eastAsia="zh-CN"/>
        </w:rPr>
        <w:t>559</w:t>
      </w:r>
      <w:r w:rsidRPr="00CE4C39">
        <w:rPr>
          <w:rFonts w:hint="eastAsia"/>
          <w:lang w:eastAsia="zh-CN"/>
        </w:rPr>
        <w:t>号决议申报资料的等效保护余量（</w:t>
      </w:r>
      <w:r w:rsidRPr="00CE4C39">
        <w:rPr>
          <w:rFonts w:hint="eastAsia"/>
          <w:lang w:eastAsia="zh-CN"/>
        </w:rPr>
        <w:t>EPM</w:t>
      </w:r>
      <w:r w:rsidRPr="00CE4C39">
        <w:rPr>
          <w:rFonts w:hint="eastAsia"/>
          <w:lang w:eastAsia="zh-CN"/>
        </w:rPr>
        <w:t>）</w:t>
      </w:r>
      <w:proofErr w:type="gramStart"/>
      <w:r w:rsidRPr="00CE4C39">
        <w:rPr>
          <w:rFonts w:hint="eastAsia"/>
          <w:lang w:val="en-US" w:eastAsia="zh-CN"/>
        </w:rPr>
        <w:t>出现</w:t>
      </w:r>
      <w:r w:rsidRPr="00CE4C39">
        <w:rPr>
          <w:rFonts w:hint="eastAsia"/>
          <w:lang w:eastAsia="zh-CN"/>
        </w:rPr>
        <w:t>劣化；</w:t>
      </w:r>
      <w:proofErr w:type="gramEnd"/>
    </w:p>
    <w:p w14:paraId="6AC24D43" w14:textId="77777777" w:rsidR="00CE4C39" w:rsidRPr="00CE4C39" w:rsidRDefault="00CE4C39" w:rsidP="00F91106">
      <w:pPr>
        <w:pStyle w:val="enumlev1"/>
        <w:rPr>
          <w:lang w:eastAsia="zh-CN"/>
        </w:rPr>
      </w:pPr>
      <w:r w:rsidRPr="00CE4C39">
        <w:rPr>
          <w:lang w:eastAsia="zh-CN"/>
        </w:rPr>
        <w:t>•</w:t>
      </w:r>
      <w:r w:rsidRPr="00CE4C39">
        <w:rPr>
          <w:lang w:eastAsia="zh-CN"/>
        </w:rPr>
        <w:tab/>
      </w:r>
      <w:bookmarkStart w:id="35" w:name="lt_pId125"/>
      <w:r w:rsidRPr="00CE4C39">
        <w:rPr>
          <w:rFonts w:hint="eastAsia"/>
          <w:lang w:eastAsia="zh-CN"/>
        </w:rPr>
        <w:t>主管部门提出了类似的建议，但还提出：</w:t>
      </w:r>
      <w:bookmarkEnd w:id="35"/>
    </w:p>
    <w:p w14:paraId="3D628E52" w14:textId="43E1956A" w:rsidR="00F91106" w:rsidRDefault="00CE4C39" w:rsidP="00F91106">
      <w:pPr>
        <w:pStyle w:val="enumlev2"/>
        <w:rPr>
          <w:lang w:eastAsia="zh-CN"/>
        </w:rPr>
      </w:pPr>
      <w:bookmarkStart w:id="36" w:name="lt_pId126"/>
      <w:r w:rsidRPr="00CE4C39">
        <w:rPr>
          <w:lang w:eastAsia="zh-CN"/>
        </w:rPr>
        <w:t>a)</w:t>
      </w:r>
      <w:r w:rsidRPr="00CE4C39">
        <w:rPr>
          <w:lang w:eastAsia="zh-CN"/>
        </w:rPr>
        <w:tab/>
      </w:r>
      <w:bookmarkEnd w:id="36"/>
      <w:r w:rsidRPr="00CE4C39">
        <w:rPr>
          <w:rFonts w:hint="eastAsia"/>
          <w:lang w:eastAsia="zh-CN"/>
        </w:rPr>
        <w:t>委员会责成无线电通信局，如果上述</w:t>
      </w:r>
      <w:r w:rsidRPr="00CE4C39">
        <w:rPr>
          <w:rFonts w:hint="eastAsia"/>
          <w:lang w:eastAsia="zh-CN"/>
        </w:rPr>
        <w:t>B</w:t>
      </w:r>
      <w:r w:rsidRPr="00CE4C39">
        <w:rPr>
          <w:rFonts w:hint="eastAsia"/>
          <w:lang w:eastAsia="zh-CN"/>
        </w:rPr>
        <w:t>部分申报资料的任何一份导致劣化超过</w:t>
      </w:r>
      <w:r w:rsidRPr="00CE4C39">
        <w:rPr>
          <w:rFonts w:hint="eastAsia"/>
          <w:lang w:eastAsia="zh-CN"/>
        </w:rPr>
        <w:t>0.45 dB</w:t>
      </w:r>
      <w:r w:rsidRPr="00CE4C39">
        <w:rPr>
          <w:rFonts w:hint="eastAsia"/>
          <w:lang w:eastAsia="zh-CN"/>
        </w:rPr>
        <w:t>，则不要更新第</w:t>
      </w:r>
      <w:r w:rsidRPr="00CE4C39">
        <w:rPr>
          <w:rFonts w:hint="eastAsia"/>
          <w:b/>
          <w:bCs/>
          <w:lang w:eastAsia="zh-CN"/>
        </w:rPr>
        <w:t>559</w:t>
      </w:r>
      <w:r w:rsidRPr="00CE4C39">
        <w:rPr>
          <w:rFonts w:hint="eastAsia"/>
          <w:lang w:eastAsia="zh-CN"/>
        </w:rPr>
        <w:t>号决议申报资料的</w:t>
      </w:r>
      <w:r w:rsidRPr="00CE4C39">
        <w:rPr>
          <w:rFonts w:hint="eastAsia"/>
          <w:lang w:eastAsia="zh-CN"/>
        </w:rPr>
        <w:t>EPM</w:t>
      </w:r>
      <w:r w:rsidRPr="00CE4C39">
        <w:rPr>
          <w:rFonts w:hint="eastAsia"/>
          <w:lang w:eastAsia="zh-CN"/>
        </w:rPr>
        <w:t>，而是等待</w:t>
      </w:r>
      <w:r w:rsidRPr="00CE4C39">
        <w:rPr>
          <w:rFonts w:hint="eastAsia"/>
          <w:lang w:eastAsia="zh-CN"/>
        </w:rPr>
        <w:t>WRC-23</w:t>
      </w:r>
      <w:r w:rsidRPr="00CE4C39">
        <w:rPr>
          <w:rFonts w:hint="eastAsia"/>
          <w:lang w:eastAsia="zh-CN"/>
        </w:rPr>
        <w:t>做出决定，同时注意到列表中的频率指配最多只能有</w:t>
      </w:r>
      <w:r w:rsidRPr="00CE4C39">
        <w:rPr>
          <w:rFonts w:hint="eastAsia"/>
          <w:lang w:eastAsia="zh-CN"/>
        </w:rPr>
        <w:t>15+</w:t>
      </w:r>
      <w:proofErr w:type="gramStart"/>
      <w:r w:rsidRPr="00CE4C39">
        <w:rPr>
          <w:rFonts w:hint="eastAsia"/>
          <w:lang w:eastAsia="zh-CN"/>
        </w:rPr>
        <w:t>15</w:t>
      </w:r>
      <w:r w:rsidRPr="00CE4C39">
        <w:rPr>
          <w:rFonts w:hint="eastAsia"/>
          <w:lang w:eastAsia="zh-CN"/>
        </w:rPr>
        <w:t>年的操作期</w:t>
      </w:r>
      <w:bookmarkStart w:id="37" w:name="lt_pId127"/>
      <w:r w:rsidR="00F91106">
        <w:rPr>
          <w:rFonts w:hint="eastAsia"/>
          <w:lang w:eastAsia="zh-CN"/>
        </w:rPr>
        <w:t>；</w:t>
      </w:r>
      <w:proofErr w:type="gramEnd"/>
    </w:p>
    <w:p w14:paraId="28E35649" w14:textId="08FAB583" w:rsidR="00BA4942" w:rsidRPr="00F91106" w:rsidRDefault="00F91106" w:rsidP="00F91106">
      <w:pPr>
        <w:pStyle w:val="enumlev2"/>
        <w:rPr>
          <w:lang w:eastAsia="zh-CN"/>
        </w:rPr>
      </w:pPr>
      <w:r w:rsidRPr="00CE4C39">
        <w:rPr>
          <w:lang w:val="en-US" w:eastAsia="zh-CN"/>
        </w:rPr>
        <w:t>b)</w:t>
      </w:r>
      <w:r w:rsidRPr="00CE4C39">
        <w:rPr>
          <w:lang w:val="en-US" w:eastAsia="zh-CN"/>
        </w:rPr>
        <w:tab/>
      </w:r>
      <w:bookmarkEnd w:id="37"/>
      <w:r w:rsidR="00CE4C39" w:rsidRPr="00CE4C39">
        <w:rPr>
          <w:rFonts w:hint="eastAsia"/>
          <w:lang w:val="en-US" w:eastAsia="zh-CN"/>
        </w:rPr>
        <w:t>委员会请在列表中有指配的主管部门考虑，在不改变指配保护日期的情况下，修改一些特性，以帮助那些符合条件、已提交第</w:t>
      </w:r>
      <w:r w:rsidR="00CE4C39" w:rsidRPr="00CE4C39">
        <w:rPr>
          <w:b/>
          <w:bCs/>
          <w:lang w:val="en-US" w:eastAsia="zh-CN"/>
        </w:rPr>
        <w:t>559</w:t>
      </w:r>
      <w:r w:rsidR="00CE4C39" w:rsidRPr="00CE4C39">
        <w:rPr>
          <w:rFonts w:hint="eastAsia"/>
          <w:lang w:val="en-US" w:eastAsia="zh-CN"/>
        </w:rPr>
        <w:t>号决议申报资料的主管部门，特别是那些在新轨位上</w:t>
      </w:r>
      <w:r w:rsidR="00CE4C39" w:rsidRPr="00CE4C39">
        <w:rPr>
          <w:lang w:val="en-US" w:eastAsia="zh-CN"/>
        </w:rPr>
        <w:t>EPM</w:t>
      </w:r>
      <w:r w:rsidR="00CE4C39" w:rsidRPr="00CE4C39">
        <w:rPr>
          <w:rFonts w:hint="eastAsia"/>
          <w:lang w:val="en-US" w:eastAsia="zh-CN"/>
        </w:rPr>
        <w:t>值仍然较低的主管部门。</w:t>
      </w:r>
    </w:p>
    <w:p w14:paraId="3471F57A" w14:textId="3C480882" w:rsidR="00BA4942" w:rsidRPr="00BA4942" w:rsidRDefault="00BA4942" w:rsidP="004B4EF4">
      <w:pPr>
        <w:rPr>
          <w:rFonts w:eastAsia="Times New Roman"/>
          <w:lang w:eastAsia="zh-CN"/>
        </w:rPr>
      </w:pPr>
      <w:r w:rsidRPr="00BA4942">
        <w:rPr>
          <w:rFonts w:eastAsia="Times New Roman"/>
          <w:lang w:eastAsia="zh-CN"/>
        </w:rPr>
        <w:t>4.2.10</w:t>
      </w:r>
      <w:r w:rsidRPr="00BA4942">
        <w:rPr>
          <w:rFonts w:eastAsia="Times New Roman"/>
          <w:lang w:eastAsia="zh-CN"/>
        </w:rPr>
        <w:tab/>
      </w:r>
      <w:r w:rsidR="00CE4C39" w:rsidRPr="00BE4ED4">
        <w:rPr>
          <w:rFonts w:hint="eastAsia"/>
          <w:lang w:eastAsia="zh-CN"/>
        </w:rPr>
        <w:t>委员会注意到，在保留初始保护日期的同时，不可能改变已经登入列表的申报资料特性，因为这样的决定将超出委员会的职权范围（这需要</w:t>
      </w:r>
      <w:r w:rsidR="00CE4C39" w:rsidRPr="00BE4ED4">
        <w:rPr>
          <w:lang w:eastAsia="zh-CN"/>
        </w:rPr>
        <w:t>WRC-23</w:t>
      </w:r>
      <w:r w:rsidR="00CE4C39" w:rsidRPr="00BE4ED4">
        <w:rPr>
          <w:rFonts w:hint="eastAsia"/>
          <w:lang w:eastAsia="zh-CN"/>
        </w:rPr>
        <w:t>做出决定）。然而，应委员会的要求，无线电通信局在收到第</w:t>
      </w:r>
      <w:r w:rsidR="00CE4C39" w:rsidRPr="00BE4ED4">
        <w:rPr>
          <w:rFonts w:hint="eastAsia"/>
          <w:b/>
          <w:bCs/>
          <w:lang w:eastAsia="zh-CN"/>
        </w:rPr>
        <w:t>559</w:t>
      </w:r>
      <w:r w:rsidR="00CE4C39" w:rsidRPr="00BE4ED4">
        <w:rPr>
          <w:rFonts w:hint="eastAsia"/>
          <w:lang w:eastAsia="zh-CN"/>
        </w:rPr>
        <w:t>号决议申报资料后对情况进行了全面分析，包括与</w:t>
      </w:r>
      <w:r w:rsidR="00CE4C39" w:rsidRPr="00BE4ED4">
        <w:rPr>
          <w:rFonts w:hint="eastAsia"/>
          <w:lang w:eastAsia="zh-CN"/>
        </w:rPr>
        <w:t>2020</w:t>
      </w:r>
      <w:r w:rsidR="00CE4C39" w:rsidRPr="00BE4ED4">
        <w:rPr>
          <w:rFonts w:hint="eastAsia"/>
          <w:lang w:eastAsia="zh-CN"/>
        </w:rPr>
        <w:t>年</w:t>
      </w:r>
      <w:r w:rsidR="00CE4C39" w:rsidRPr="00BE4ED4">
        <w:rPr>
          <w:rFonts w:hint="eastAsia"/>
          <w:lang w:eastAsia="zh-CN"/>
        </w:rPr>
        <w:t>5</w:t>
      </w:r>
      <w:r w:rsidR="00CE4C39" w:rsidRPr="00BE4ED4">
        <w:rPr>
          <w:rFonts w:hint="eastAsia"/>
          <w:lang w:eastAsia="zh-CN"/>
        </w:rPr>
        <w:t>月</w:t>
      </w:r>
      <w:r w:rsidR="00CE4C39" w:rsidRPr="00BE4ED4">
        <w:rPr>
          <w:rFonts w:hint="eastAsia"/>
          <w:lang w:eastAsia="zh-CN"/>
        </w:rPr>
        <w:t>22</w:t>
      </w:r>
      <w:r w:rsidR="00CE4C39" w:rsidRPr="00BE4ED4">
        <w:rPr>
          <w:rFonts w:hint="eastAsia"/>
          <w:lang w:eastAsia="zh-CN"/>
        </w:rPr>
        <w:t>日之前收到的</w:t>
      </w:r>
      <w:r w:rsidR="00CE4C39" w:rsidRPr="00BE4ED4">
        <w:rPr>
          <w:rFonts w:hint="eastAsia"/>
          <w:lang w:eastAsia="zh-CN"/>
        </w:rPr>
        <w:t>A</w:t>
      </w:r>
      <w:r w:rsidR="00CE4C39" w:rsidRPr="00BE4ED4">
        <w:rPr>
          <w:rFonts w:hint="eastAsia"/>
          <w:lang w:eastAsia="zh-CN"/>
        </w:rPr>
        <w:t>部分申报资料相对应的</w:t>
      </w:r>
      <w:r w:rsidR="00CE4C39" w:rsidRPr="00BE4ED4">
        <w:rPr>
          <w:rFonts w:hint="eastAsia"/>
          <w:lang w:eastAsia="zh-CN"/>
        </w:rPr>
        <w:t>B</w:t>
      </w:r>
      <w:r w:rsidR="00CE4C39" w:rsidRPr="00BE4ED4">
        <w:rPr>
          <w:rFonts w:hint="eastAsia"/>
          <w:lang w:eastAsia="zh-CN"/>
        </w:rPr>
        <w:t>部分申报资料对这些第</w:t>
      </w:r>
      <w:r w:rsidR="00CE4C39" w:rsidRPr="00BE4ED4">
        <w:rPr>
          <w:rFonts w:hint="eastAsia"/>
          <w:b/>
          <w:bCs/>
          <w:lang w:eastAsia="zh-CN"/>
        </w:rPr>
        <w:t>559</w:t>
      </w:r>
      <w:r w:rsidR="00CE4C39" w:rsidRPr="00BE4ED4">
        <w:rPr>
          <w:rFonts w:hint="eastAsia"/>
          <w:lang w:eastAsia="zh-CN"/>
        </w:rPr>
        <w:t>号决议申报资料参考形势的潜在影响。</w:t>
      </w:r>
    </w:p>
    <w:p w14:paraId="12E323B0" w14:textId="327B325A" w:rsidR="00BA4942" w:rsidRPr="00BA4942" w:rsidRDefault="00BA4942" w:rsidP="004B4EF4">
      <w:pPr>
        <w:rPr>
          <w:rFonts w:eastAsia="Times New Roman"/>
          <w:lang w:eastAsia="zh-CN"/>
        </w:rPr>
      </w:pPr>
      <w:r w:rsidRPr="00BA4942">
        <w:rPr>
          <w:rFonts w:eastAsia="Times New Roman"/>
          <w:lang w:eastAsia="zh-CN"/>
        </w:rPr>
        <w:t>4.2.11</w:t>
      </w:r>
      <w:r w:rsidRPr="00BA4942">
        <w:rPr>
          <w:rFonts w:eastAsia="Times New Roman"/>
          <w:lang w:eastAsia="zh-CN"/>
        </w:rPr>
        <w:tab/>
      </w:r>
      <w:bookmarkStart w:id="38" w:name="lt_pId132"/>
      <w:r w:rsidR="00CE4C39" w:rsidRPr="00BE4ED4">
        <w:rPr>
          <w:rFonts w:hint="eastAsia"/>
          <w:lang w:eastAsia="zh-CN"/>
        </w:rPr>
        <w:t>参考形势分析基于</w:t>
      </w:r>
      <w:r w:rsidR="00CE4C39" w:rsidRPr="00BE4ED4">
        <w:rPr>
          <w:rFonts w:hint="eastAsia"/>
          <w:lang w:eastAsia="zh-CN"/>
        </w:rPr>
        <w:t>2020</w:t>
      </w:r>
      <w:r w:rsidR="00CE4C39" w:rsidRPr="00BE4ED4">
        <w:rPr>
          <w:rFonts w:hint="eastAsia"/>
          <w:lang w:eastAsia="zh-CN"/>
        </w:rPr>
        <w:t>年</w:t>
      </w:r>
      <w:r w:rsidR="00CE4C39" w:rsidRPr="00BE4ED4">
        <w:rPr>
          <w:rFonts w:hint="eastAsia"/>
          <w:lang w:eastAsia="zh-CN"/>
        </w:rPr>
        <w:t>5</w:t>
      </w:r>
      <w:r w:rsidR="00CE4C39" w:rsidRPr="00BE4ED4">
        <w:rPr>
          <w:rFonts w:hint="eastAsia"/>
          <w:lang w:eastAsia="zh-CN"/>
        </w:rPr>
        <w:t>月</w:t>
      </w:r>
      <w:r w:rsidR="00CE4C39" w:rsidRPr="00BE4ED4">
        <w:rPr>
          <w:rFonts w:hint="eastAsia"/>
          <w:lang w:eastAsia="zh-CN"/>
        </w:rPr>
        <w:t>26</w:t>
      </w:r>
      <w:r w:rsidR="00CE4C39" w:rsidRPr="00BE4ED4">
        <w:rPr>
          <w:rFonts w:hint="eastAsia"/>
          <w:lang w:eastAsia="zh-CN"/>
        </w:rPr>
        <w:t>日在第</w:t>
      </w:r>
      <w:r w:rsidR="00CE4C39" w:rsidRPr="00BE4ED4">
        <w:rPr>
          <w:rFonts w:hint="eastAsia"/>
          <w:lang w:eastAsia="zh-CN"/>
        </w:rPr>
        <w:t>2921</w:t>
      </w:r>
      <w:r w:rsidR="00CE4C39" w:rsidRPr="00BE4ED4">
        <w:rPr>
          <w:rFonts w:hint="eastAsia"/>
          <w:lang w:eastAsia="zh-CN"/>
        </w:rPr>
        <w:t>期</w:t>
      </w:r>
      <w:r w:rsidR="00CE4C39" w:rsidRPr="00BE4ED4">
        <w:rPr>
          <w:rFonts w:hint="eastAsia"/>
          <w:lang w:eastAsia="zh-CN"/>
        </w:rPr>
        <w:t>BR IFIC</w:t>
      </w:r>
      <w:r w:rsidR="00CE4C39" w:rsidRPr="00BE4ED4">
        <w:rPr>
          <w:rFonts w:hint="eastAsia"/>
          <w:lang w:eastAsia="zh-CN"/>
        </w:rPr>
        <w:t>中发布的主数据库，其中包括截至</w:t>
      </w:r>
      <w:r w:rsidR="00CE4C39" w:rsidRPr="00BE4ED4">
        <w:rPr>
          <w:rFonts w:hint="eastAsia"/>
          <w:lang w:eastAsia="zh-CN"/>
        </w:rPr>
        <w:t>2020</w:t>
      </w:r>
      <w:r w:rsidR="00CE4C39" w:rsidRPr="00BE4ED4">
        <w:rPr>
          <w:rFonts w:hint="eastAsia"/>
          <w:lang w:eastAsia="zh-CN"/>
        </w:rPr>
        <w:t>年</w:t>
      </w:r>
      <w:r w:rsidR="00CE4C39" w:rsidRPr="00BE4ED4">
        <w:rPr>
          <w:rFonts w:hint="eastAsia"/>
          <w:lang w:eastAsia="zh-CN"/>
        </w:rPr>
        <w:t>1</w:t>
      </w:r>
      <w:r w:rsidR="00CE4C39" w:rsidRPr="00BE4ED4">
        <w:rPr>
          <w:rFonts w:hint="eastAsia"/>
          <w:lang w:eastAsia="zh-CN"/>
        </w:rPr>
        <w:t>月</w:t>
      </w:r>
      <w:r w:rsidR="00CE4C39" w:rsidRPr="00BE4ED4">
        <w:rPr>
          <w:rFonts w:hint="eastAsia"/>
          <w:lang w:eastAsia="zh-CN"/>
        </w:rPr>
        <w:t>21</w:t>
      </w:r>
      <w:r w:rsidR="00CE4C39" w:rsidRPr="00BE4ED4">
        <w:rPr>
          <w:rFonts w:hint="eastAsia"/>
          <w:lang w:eastAsia="zh-CN"/>
        </w:rPr>
        <w:t>日收到的</w:t>
      </w:r>
      <w:r w:rsidR="00CE4C39" w:rsidRPr="00BE4ED4">
        <w:rPr>
          <w:rFonts w:hint="eastAsia"/>
          <w:lang w:eastAsia="zh-CN"/>
        </w:rPr>
        <w:t>B</w:t>
      </w:r>
      <w:r w:rsidR="00CE4C39" w:rsidRPr="00BE4ED4">
        <w:rPr>
          <w:rFonts w:hint="eastAsia"/>
          <w:lang w:eastAsia="zh-CN"/>
        </w:rPr>
        <w:t>部分申报资料。</w:t>
      </w:r>
      <w:bookmarkEnd w:id="38"/>
      <w:r w:rsidR="00CE4C39" w:rsidRPr="00BE4ED4">
        <w:rPr>
          <w:rFonts w:hint="eastAsia"/>
          <w:lang w:eastAsia="zh-CN"/>
        </w:rPr>
        <w:t>与当前促进国家频率指配实施的相关规划指配相较，有资格适用第</w:t>
      </w:r>
      <w:r w:rsidR="00CE4C39" w:rsidRPr="00BE4ED4">
        <w:rPr>
          <w:rFonts w:hint="eastAsia"/>
          <w:b/>
          <w:bCs/>
          <w:lang w:eastAsia="zh-CN"/>
        </w:rPr>
        <w:t>559</w:t>
      </w:r>
      <w:r w:rsidR="00CE4C39" w:rsidRPr="00BE4ED4">
        <w:rPr>
          <w:rFonts w:hint="eastAsia"/>
          <w:lang w:eastAsia="zh-CN"/>
        </w:rPr>
        <w:t>号决议</w:t>
      </w:r>
      <w:r w:rsidR="00CE4C39" w:rsidRPr="00BE4ED4">
        <w:rPr>
          <w:rFonts w:hint="eastAsia"/>
          <w:b/>
          <w:bCs/>
          <w:lang w:eastAsia="zh-CN"/>
        </w:rPr>
        <w:t>（</w:t>
      </w:r>
      <w:r w:rsidR="00CE4C39" w:rsidRPr="00BE4ED4">
        <w:rPr>
          <w:rFonts w:hint="eastAsia"/>
          <w:b/>
          <w:bCs/>
          <w:lang w:eastAsia="zh-CN"/>
        </w:rPr>
        <w:t>WRC-19</w:t>
      </w:r>
      <w:r w:rsidR="00CE4C39" w:rsidRPr="00BE4ED4">
        <w:rPr>
          <w:rFonts w:hint="eastAsia"/>
          <w:b/>
          <w:bCs/>
          <w:lang w:eastAsia="zh-CN"/>
        </w:rPr>
        <w:t>）</w:t>
      </w:r>
      <w:r w:rsidR="00CE4C39" w:rsidRPr="00BE4ED4">
        <w:rPr>
          <w:rFonts w:hint="eastAsia"/>
          <w:lang w:eastAsia="zh-CN"/>
        </w:rPr>
        <w:t>特别程序的主管部门提交的所有申报资料（包括三份第</w:t>
      </w:r>
      <w:r w:rsidR="00CE4C39" w:rsidRPr="00BE4ED4">
        <w:rPr>
          <w:rFonts w:hint="eastAsia"/>
          <w:lang w:eastAsia="zh-CN"/>
        </w:rPr>
        <w:t>4</w:t>
      </w:r>
      <w:r w:rsidR="00CE4C39" w:rsidRPr="00BE4ED4">
        <w:rPr>
          <w:rFonts w:hint="eastAsia"/>
          <w:lang w:eastAsia="zh-CN"/>
        </w:rPr>
        <w:t>条申报资料）的参考形势均有所改善。然而，如果没有附加规则措施保护这些新的频率指配，为恢复这些主管部门规划频率指配的地位所做的努力会大打折扣。实际上，如果在</w:t>
      </w:r>
      <w:r w:rsidR="00CE4C39" w:rsidRPr="00BE4ED4">
        <w:rPr>
          <w:rFonts w:hint="eastAsia"/>
          <w:lang w:eastAsia="zh-CN"/>
        </w:rPr>
        <w:t>2020</w:t>
      </w:r>
      <w:r w:rsidR="00CE4C39" w:rsidRPr="00BE4ED4">
        <w:rPr>
          <w:rFonts w:hint="eastAsia"/>
          <w:lang w:eastAsia="zh-CN"/>
        </w:rPr>
        <w:t>年</w:t>
      </w:r>
      <w:r w:rsidR="00CE4C39" w:rsidRPr="00BE4ED4">
        <w:rPr>
          <w:rFonts w:hint="eastAsia"/>
          <w:lang w:eastAsia="zh-CN"/>
        </w:rPr>
        <w:t>5</w:t>
      </w:r>
      <w:r w:rsidR="00CE4C39" w:rsidRPr="00BE4ED4">
        <w:rPr>
          <w:rFonts w:hint="eastAsia"/>
          <w:lang w:eastAsia="zh-CN"/>
        </w:rPr>
        <w:t>月</w:t>
      </w:r>
      <w:r w:rsidR="00CE4C39" w:rsidRPr="00BE4ED4">
        <w:rPr>
          <w:rFonts w:hint="eastAsia"/>
          <w:lang w:eastAsia="zh-CN"/>
        </w:rPr>
        <w:t>22</w:t>
      </w:r>
      <w:r w:rsidR="00CE4C39" w:rsidRPr="00BE4ED4">
        <w:rPr>
          <w:rFonts w:hint="eastAsia"/>
          <w:lang w:eastAsia="zh-CN"/>
        </w:rPr>
        <w:t>日之前收到的所有</w:t>
      </w:r>
      <w:r w:rsidR="00CE4C39" w:rsidRPr="00BE4ED4">
        <w:rPr>
          <w:rFonts w:hint="eastAsia"/>
          <w:lang w:eastAsia="zh-CN"/>
        </w:rPr>
        <w:t>A</w:t>
      </w:r>
      <w:r w:rsidR="00CE4C39" w:rsidRPr="00BE4ED4">
        <w:rPr>
          <w:rFonts w:hint="eastAsia"/>
          <w:lang w:eastAsia="zh-CN"/>
        </w:rPr>
        <w:t>部分申报资料均作为</w:t>
      </w:r>
      <w:r w:rsidR="00CE4C39" w:rsidRPr="00BE4ED4">
        <w:rPr>
          <w:rFonts w:hint="eastAsia"/>
          <w:lang w:eastAsia="zh-CN"/>
        </w:rPr>
        <w:t>B</w:t>
      </w:r>
      <w:r w:rsidR="00CE4C39" w:rsidRPr="00BE4ED4">
        <w:rPr>
          <w:rFonts w:hint="eastAsia"/>
          <w:lang w:eastAsia="zh-CN"/>
        </w:rPr>
        <w:t>部分进一步提交，则第</w:t>
      </w:r>
      <w:r w:rsidR="00CE4C39" w:rsidRPr="00BE4ED4">
        <w:rPr>
          <w:rFonts w:hint="eastAsia"/>
          <w:b/>
          <w:bCs/>
          <w:lang w:eastAsia="zh-CN"/>
        </w:rPr>
        <w:t>559</w:t>
      </w:r>
      <w:r w:rsidR="00CE4C39" w:rsidRPr="00BE4ED4">
        <w:rPr>
          <w:rFonts w:hint="eastAsia"/>
          <w:lang w:eastAsia="zh-CN"/>
        </w:rPr>
        <w:t>号决议申报资料的参考形势将严重劣化。</w:t>
      </w:r>
    </w:p>
    <w:p w14:paraId="019A92B7" w14:textId="3B477958" w:rsidR="00CE4C39" w:rsidRPr="00CE4C39" w:rsidRDefault="00BA4942" w:rsidP="004B4EF4">
      <w:pPr>
        <w:rPr>
          <w:szCs w:val="24"/>
          <w:lang w:val="en-US" w:eastAsia="zh-CN"/>
        </w:rPr>
      </w:pPr>
      <w:r w:rsidRPr="00BA4942">
        <w:rPr>
          <w:rFonts w:eastAsia="Times New Roman"/>
          <w:lang w:eastAsia="zh-CN"/>
        </w:rPr>
        <w:t>4.2.12</w:t>
      </w:r>
      <w:r w:rsidRPr="00BA4942">
        <w:rPr>
          <w:rFonts w:eastAsia="Times New Roman"/>
          <w:lang w:eastAsia="zh-CN"/>
        </w:rPr>
        <w:tab/>
      </w:r>
      <w:bookmarkStart w:id="39" w:name="lt_pId138"/>
      <w:r w:rsidR="00CE4C39" w:rsidRPr="00CE4C39">
        <w:rPr>
          <w:rFonts w:hint="eastAsia"/>
          <w:szCs w:val="24"/>
          <w:lang w:eastAsia="zh-CN"/>
        </w:rPr>
        <w:t>委员会注意到</w:t>
      </w:r>
      <w:r w:rsidR="00CE4C39" w:rsidRPr="00CE4C39">
        <w:rPr>
          <w:rFonts w:hint="eastAsia"/>
          <w:szCs w:val="24"/>
          <w:lang w:eastAsia="zh-CN"/>
        </w:rPr>
        <w:t>BSS</w:t>
      </w:r>
      <w:r w:rsidR="00CE4C39" w:rsidRPr="00CE4C39">
        <w:rPr>
          <w:rFonts w:hint="eastAsia"/>
          <w:szCs w:val="24"/>
          <w:lang w:eastAsia="zh-CN"/>
        </w:rPr>
        <w:t>规划的主要目的是保证所有主管部门平等获取供未来使用的频谱</w:t>
      </w:r>
      <w:r w:rsidR="00CE4C39" w:rsidRPr="00CE4C39">
        <w:rPr>
          <w:rFonts w:hint="eastAsia"/>
          <w:szCs w:val="24"/>
          <w:lang w:eastAsia="zh-CN"/>
        </w:rPr>
        <w:t>/</w:t>
      </w:r>
      <w:r w:rsidR="00CE4C39" w:rsidRPr="00CE4C39">
        <w:rPr>
          <w:rFonts w:hint="eastAsia"/>
          <w:szCs w:val="24"/>
          <w:lang w:eastAsia="zh-CN"/>
        </w:rPr>
        <w:t>轨道资源。</w:t>
      </w:r>
      <w:bookmarkEnd w:id="39"/>
      <w:r w:rsidR="00CE4C39" w:rsidRPr="00CE4C39">
        <w:rPr>
          <w:rFonts w:hint="eastAsia"/>
          <w:szCs w:val="24"/>
          <w:lang w:eastAsia="zh-CN"/>
        </w:rPr>
        <w:t>通过</w:t>
      </w:r>
      <w:r w:rsidR="00CE4C39" w:rsidRPr="00CE4C39">
        <w:rPr>
          <w:rFonts w:hint="eastAsia"/>
          <w:szCs w:val="24"/>
          <w:lang w:val="en-US" w:eastAsia="zh-CN"/>
        </w:rPr>
        <w:t>第</w:t>
      </w:r>
      <w:r w:rsidR="00CE4C39" w:rsidRPr="00CE4C39">
        <w:rPr>
          <w:rFonts w:hint="eastAsia"/>
          <w:b/>
          <w:bCs/>
          <w:szCs w:val="24"/>
          <w:lang w:val="en-US" w:eastAsia="zh-CN"/>
        </w:rPr>
        <w:t>559</w:t>
      </w:r>
      <w:r w:rsidR="00CE4C39" w:rsidRPr="00CE4C39">
        <w:rPr>
          <w:rFonts w:hint="eastAsia"/>
          <w:szCs w:val="24"/>
          <w:lang w:val="en-US" w:eastAsia="zh-CN"/>
        </w:rPr>
        <w:t>号决议</w:t>
      </w:r>
      <w:r w:rsidR="00CE4C39" w:rsidRPr="00CE4C39">
        <w:rPr>
          <w:rFonts w:hint="eastAsia"/>
          <w:b/>
          <w:bCs/>
          <w:szCs w:val="24"/>
          <w:lang w:val="en-US" w:eastAsia="zh-CN"/>
        </w:rPr>
        <w:t>（</w:t>
      </w:r>
      <w:r w:rsidR="00CE4C39" w:rsidRPr="00CE4C39">
        <w:rPr>
          <w:rFonts w:hint="eastAsia"/>
          <w:b/>
          <w:bCs/>
          <w:szCs w:val="24"/>
          <w:lang w:val="en-US" w:eastAsia="zh-CN"/>
        </w:rPr>
        <w:t>WRC-19</w:t>
      </w:r>
      <w:r w:rsidR="00CE4C39" w:rsidRPr="00CE4C39">
        <w:rPr>
          <w:rFonts w:hint="eastAsia"/>
          <w:b/>
          <w:bCs/>
          <w:szCs w:val="24"/>
          <w:lang w:val="en-US" w:eastAsia="zh-CN"/>
        </w:rPr>
        <w:t>）</w:t>
      </w:r>
      <w:r w:rsidR="00CE4C39" w:rsidRPr="00CE4C39">
        <w:rPr>
          <w:rFonts w:hint="eastAsia"/>
          <w:szCs w:val="24"/>
          <w:lang w:eastAsia="zh-CN"/>
        </w:rPr>
        <w:t>，</w:t>
      </w:r>
      <w:r w:rsidR="00CE4C39" w:rsidRPr="00CE4C39">
        <w:rPr>
          <w:rFonts w:hint="eastAsia"/>
          <w:szCs w:val="24"/>
          <w:lang w:eastAsia="zh-CN"/>
        </w:rPr>
        <w:t>WRC-19</w:t>
      </w:r>
      <w:r w:rsidR="00CE4C39" w:rsidRPr="00CE4C39">
        <w:rPr>
          <w:rFonts w:hint="eastAsia"/>
          <w:szCs w:val="24"/>
          <w:lang w:eastAsia="zh-CN"/>
        </w:rPr>
        <w:t>旨在为在</w:t>
      </w:r>
      <w:r w:rsidR="00CE4C39" w:rsidRPr="00CE4C39">
        <w:rPr>
          <w:rFonts w:hint="eastAsia"/>
          <w:szCs w:val="24"/>
          <w:lang w:eastAsia="zh-CN"/>
        </w:rPr>
        <w:t>BSS</w:t>
      </w:r>
      <w:r w:rsidR="00CE4C39" w:rsidRPr="00CE4C39">
        <w:rPr>
          <w:rFonts w:hint="eastAsia"/>
          <w:szCs w:val="24"/>
          <w:lang w:eastAsia="zh-CN"/>
        </w:rPr>
        <w:t>规划中不再拥有可用国家指配的主管部门恢复这种有保证的获取。因此，委员会决定责成无线电通信局：</w:t>
      </w:r>
    </w:p>
    <w:p w14:paraId="21FB2D2E" w14:textId="77777777" w:rsidR="00CE4C39" w:rsidRPr="00CE4C39" w:rsidRDefault="00CE4C39" w:rsidP="004B4EF4">
      <w:pPr>
        <w:pStyle w:val="enumlev1"/>
        <w:rPr>
          <w:lang w:eastAsia="zh-CN"/>
        </w:rPr>
      </w:pPr>
      <w:r w:rsidRPr="00CE4C39">
        <w:rPr>
          <w:lang w:eastAsia="zh-CN"/>
        </w:rPr>
        <w:t>–</w:t>
      </w:r>
      <w:r w:rsidRPr="00CE4C39">
        <w:rPr>
          <w:lang w:eastAsia="zh-CN"/>
        </w:rPr>
        <w:tab/>
      </w:r>
      <w:bookmarkStart w:id="40" w:name="_Hlk125721602"/>
      <w:r w:rsidRPr="00CE4C39">
        <w:rPr>
          <w:rFonts w:hint="eastAsia"/>
          <w:lang w:eastAsia="zh-CN"/>
        </w:rPr>
        <w:t>在完整性检查过程中，审查在</w:t>
      </w:r>
      <w:r w:rsidRPr="00CE4C39">
        <w:rPr>
          <w:lang w:eastAsia="zh-CN"/>
        </w:rPr>
        <w:t>2020</w:t>
      </w:r>
      <w:r w:rsidRPr="00CE4C39">
        <w:rPr>
          <w:rFonts w:hint="eastAsia"/>
          <w:lang w:eastAsia="zh-CN"/>
        </w:rPr>
        <w:t>年</w:t>
      </w:r>
      <w:r w:rsidRPr="00CE4C39">
        <w:rPr>
          <w:rFonts w:hint="eastAsia"/>
          <w:lang w:eastAsia="zh-CN"/>
        </w:rPr>
        <w:t>1</w:t>
      </w:r>
      <w:r w:rsidRPr="00CE4C39">
        <w:rPr>
          <w:rFonts w:hint="eastAsia"/>
          <w:lang w:eastAsia="zh-CN"/>
        </w:rPr>
        <w:t>月</w:t>
      </w:r>
      <w:r w:rsidRPr="00CE4C39">
        <w:rPr>
          <w:rFonts w:hint="eastAsia"/>
          <w:lang w:eastAsia="zh-CN"/>
        </w:rPr>
        <w:t>2</w:t>
      </w:r>
      <w:r w:rsidRPr="00CE4C39">
        <w:rPr>
          <w:lang w:eastAsia="zh-CN"/>
        </w:rPr>
        <w:t>1</w:t>
      </w:r>
      <w:r w:rsidRPr="00CE4C39">
        <w:rPr>
          <w:rFonts w:hint="eastAsia"/>
          <w:lang w:eastAsia="zh-CN"/>
        </w:rPr>
        <w:t>日之后收到且与在</w:t>
      </w:r>
      <w:r w:rsidRPr="00CE4C39">
        <w:rPr>
          <w:lang w:eastAsia="zh-CN"/>
        </w:rPr>
        <w:t>2020</w:t>
      </w:r>
      <w:r w:rsidRPr="00CE4C39">
        <w:rPr>
          <w:rFonts w:hint="eastAsia"/>
          <w:lang w:eastAsia="zh-CN"/>
        </w:rPr>
        <w:t>年</w:t>
      </w:r>
      <w:r w:rsidRPr="00CE4C39">
        <w:rPr>
          <w:lang w:eastAsia="zh-CN"/>
        </w:rPr>
        <w:t>5</w:t>
      </w:r>
      <w:r w:rsidRPr="00CE4C39">
        <w:rPr>
          <w:rFonts w:hint="eastAsia"/>
          <w:lang w:eastAsia="zh-CN"/>
        </w:rPr>
        <w:t>月</w:t>
      </w:r>
      <w:r w:rsidRPr="00CE4C39">
        <w:rPr>
          <w:lang w:eastAsia="zh-CN"/>
        </w:rPr>
        <w:t>22</w:t>
      </w:r>
      <w:r w:rsidRPr="00CE4C39">
        <w:rPr>
          <w:rFonts w:hint="eastAsia"/>
          <w:lang w:eastAsia="zh-CN"/>
        </w:rPr>
        <w:t>日之前收到的</w:t>
      </w:r>
      <w:r w:rsidRPr="00CE4C39">
        <w:rPr>
          <w:rFonts w:hint="eastAsia"/>
          <w:lang w:eastAsia="zh-CN"/>
        </w:rPr>
        <w:t>A</w:t>
      </w:r>
      <w:r w:rsidRPr="00CE4C39">
        <w:rPr>
          <w:rFonts w:hint="eastAsia"/>
          <w:lang w:eastAsia="zh-CN"/>
        </w:rPr>
        <w:t>部分申报资料相关的</w:t>
      </w:r>
      <w:r w:rsidRPr="00CE4C39">
        <w:rPr>
          <w:rFonts w:hint="eastAsia"/>
          <w:lang w:eastAsia="zh-CN"/>
        </w:rPr>
        <w:t>B</w:t>
      </w:r>
      <w:r w:rsidRPr="00CE4C39">
        <w:rPr>
          <w:rFonts w:hint="eastAsia"/>
          <w:lang w:eastAsia="zh-CN"/>
        </w:rPr>
        <w:t>部分申报资料，并确定通知主管部门可实施的附加措施，以避免第</w:t>
      </w:r>
      <w:r w:rsidRPr="00CE4C39">
        <w:rPr>
          <w:b/>
          <w:bCs/>
          <w:lang w:eastAsia="zh-CN"/>
        </w:rPr>
        <w:t>559</w:t>
      </w:r>
      <w:r w:rsidRPr="00CE4C39">
        <w:rPr>
          <w:rFonts w:hint="eastAsia"/>
          <w:lang w:eastAsia="zh-CN"/>
        </w:rPr>
        <w:t>号决议申报资料的等效保护余量（</w:t>
      </w:r>
      <w:r w:rsidRPr="00CE4C39">
        <w:rPr>
          <w:lang w:eastAsia="zh-CN"/>
        </w:rPr>
        <w:t>EPM</w:t>
      </w:r>
      <w:r w:rsidRPr="00CE4C39">
        <w:rPr>
          <w:lang w:eastAsia="zh-CN"/>
        </w:rPr>
        <w:t>）</w:t>
      </w:r>
      <w:proofErr w:type="gramStart"/>
      <w:r w:rsidRPr="00CE4C39">
        <w:rPr>
          <w:rFonts w:hint="eastAsia"/>
          <w:lang w:eastAsia="zh-CN"/>
        </w:rPr>
        <w:t>水平劣化；</w:t>
      </w:r>
      <w:proofErr w:type="gramEnd"/>
    </w:p>
    <w:p w14:paraId="3C01081E" w14:textId="77777777" w:rsidR="00CE4C39" w:rsidRPr="00CE4C39" w:rsidRDefault="00CE4C39" w:rsidP="004B4EF4">
      <w:pPr>
        <w:pStyle w:val="enumlev1"/>
        <w:rPr>
          <w:lang w:eastAsia="zh-CN"/>
        </w:rPr>
      </w:pPr>
      <w:r w:rsidRPr="00CE4C39">
        <w:rPr>
          <w:lang w:eastAsia="zh-CN"/>
        </w:rPr>
        <w:t>–</w:t>
      </w:r>
      <w:r w:rsidRPr="00CE4C39">
        <w:rPr>
          <w:lang w:eastAsia="zh-CN"/>
        </w:rPr>
        <w:tab/>
      </w:r>
      <w:r w:rsidRPr="00CE4C39">
        <w:rPr>
          <w:rFonts w:hint="eastAsia"/>
          <w:lang w:eastAsia="zh-CN"/>
        </w:rPr>
        <w:t>在对</w:t>
      </w:r>
      <w:r w:rsidRPr="00CE4C39">
        <w:rPr>
          <w:rFonts w:hint="eastAsia"/>
          <w:lang w:eastAsia="zh-CN"/>
        </w:rPr>
        <w:t>B</w:t>
      </w:r>
      <w:r w:rsidRPr="00CE4C39">
        <w:rPr>
          <w:rFonts w:hint="eastAsia"/>
          <w:lang w:eastAsia="zh-CN"/>
        </w:rPr>
        <w:t>部分申报资料进行完整性审查之后，</w:t>
      </w:r>
      <w:proofErr w:type="gramStart"/>
      <w:r w:rsidRPr="00CE4C39">
        <w:rPr>
          <w:rFonts w:hint="eastAsia"/>
          <w:lang w:eastAsia="zh-CN"/>
        </w:rPr>
        <w:t>要求通知主管部门竭尽全力顾及这些第</w:t>
      </w:r>
      <w:r w:rsidRPr="00CE4C39">
        <w:rPr>
          <w:rFonts w:hint="eastAsia"/>
          <w:b/>
          <w:bCs/>
          <w:lang w:eastAsia="zh-CN"/>
        </w:rPr>
        <w:t>5</w:t>
      </w:r>
      <w:r w:rsidRPr="00CE4C39">
        <w:rPr>
          <w:b/>
          <w:bCs/>
          <w:lang w:eastAsia="zh-CN"/>
        </w:rPr>
        <w:t>59</w:t>
      </w:r>
      <w:r w:rsidRPr="00CE4C39">
        <w:rPr>
          <w:rFonts w:hint="eastAsia"/>
          <w:lang w:eastAsia="zh-CN"/>
        </w:rPr>
        <w:t>号决议申报资料和无线电通信局对避免</w:t>
      </w:r>
      <w:r w:rsidRPr="00CE4C39">
        <w:rPr>
          <w:rFonts w:hint="eastAsia"/>
          <w:lang w:eastAsia="zh-CN"/>
        </w:rPr>
        <w:t>EPM</w:t>
      </w:r>
      <w:r w:rsidRPr="00CE4C39">
        <w:rPr>
          <w:rFonts w:hint="eastAsia"/>
          <w:lang w:eastAsia="zh-CN"/>
        </w:rPr>
        <w:t>水平进一步劣化的措施的分析结果；</w:t>
      </w:r>
      <w:proofErr w:type="gramEnd"/>
    </w:p>
    <w:p w14:paraId="0EA1340A" w14:textId="77777777" w:rsidR="00CE4C39" w:rsidRPr="00CE4C39" w:rsidRDefault="00CE4C39" w:rsidP="004B4EF4">
      <w:pPr>
        <w:pStyle w:val="enumlev1"/>
        <w:rPr>
          <w:lang w:eastAsia="zh-CN"/>
        </w:rPr>
      </w:pPr>
      <w:r w:rsidRPr="00CE4C39">
        <w:rPr>
          <w:lang w:eastAsia="zh-CN"/>
        </w:rPr>
        <w:lastRenderedPageBreak/>
        <w:t>–</w:t>
      </w:r>
      <w:r w:rsidRPr="00CE4C39">
        <w:rPr>
          <w:lang w:eastAsia="zh-CN"/>
        </w:rPr>
        <w:tab/>
      </w:r>
      <w:r w:rsidRPr="00CE4C39">
        <w:rPr>
          <w:rFonts w:hint="eastAsia"/>
          <w:lang w:eastAsia="zh-CN"/>
        </w:rPr>
        <w:t>如果在</w:t>
      </w:r>
      <w:r w:rsidRPr="00CE4C39">
        <w:rPr>
          <w:rFonts w:hint="eastAsia"/>
          <w:lang w:eastAsia="zh-CN"/>
        </w:rPr>
        <w:t>2020</w:t>
      </w:r>
      <w:r w:rsidRPr="00CE4C39">
        <w:rPr>
          <w:rFonts w:hint="eastAsia"/>
          <w:lang w:eastAsia="zh-CN"/>
        </w:rPr>
        <w:t>年</w:t>
      </w:r>
      <w:r w:rsidRPr="00CE4C39">
        <w:rPr>
          <w:rFonts w:hint="eastAsia"/>
          <w:lang w:eastAsia="zh-CN"/>
        </w:rPr>
        <w:t>1</w:t>
      </w:r>
      <w:r w:rsidRPr="00CE4C39">
        <w:rPr>
          <w:rFonts w:hint="eastAsia"/>
          <w:lang w:eastAsia="zh-CN"/>
        </w:rPr>
        <w:t>月</w:t>
      </w:r>
      <w:r w:rsidRPr="00CE4C39">
        <w:rPr>
          <w:rFonts w:hint="eastAsia"/>
          <w:lang w:eastAsia="zh-CN"/>
        </w:rPr>
        <w:t>21</w:t>
      </w:r>
      <w:r w:rsidRPr="00CE4C39">
        <w:rPr>
          <w:rFonts w:hint="eastAsia"/>
          <w:lang w:eastAsia="zh-CN"/>
        </w:rPr>
        <w:t>日之后收到且与</w:t>
      </w:r>
      <w:r w:rsidRPr="00CE4C39">
        <w:rPr>
          <w:rFonts w:hint="eastAsia"/>
          <w:lang w:eastAsia="zh-CN"/>
        </w:rPr>
        <w:t>2020</w:t>
      </w:r>
      <w:r w:rsidRPr="00CE4C39">
        <w:rPr>
          <w:rFonts w:hint="eastAsia"/>
          <w:lang w:eastAsia="zh-CN"/>
        </w:rPr>
        <w:t>年</w:t>
      </w:r>
      <w:r w:rsidRPr="00CE4C39">
        <w:rPr>
          <w:rFonts w:hint="eastAsia"/>
          <w:lang w:eastAsia="zh-CN"/>
        </w:rPr>
        <w:t>5</w:t>
      </w:r>
      <w:r w:rsidRPr="00CE4C39">
        <w:rPr>
          <w:rFonts w:hint="eastAsia"/>
          <w:lang w:eastAsia="zh-CN"/>
        </w:rPr>
        <w:t>月</w:t>
      </w:r>
      <w:r w:rsidRPr="00CE4C39">
        <w:rPr>
          <w:rFonts w:hint="eastAsia"/>
          <w:lang w:eastAsia="zh-CN"/>
        </w:rPr>
        <w:t>22</w:t>
      </w:r>
      <w:r w:rsidRPr="00CE4C39">
        <w:rPr>
          <w:rFonts w:hint="eastAsia"/>
          <w:lang w:eastAsia="zh-CN"/>
        </w:rPr>
        <w:t>日之前收到的</w:t>
      </w:r>
      <w:r w:rsidRPr="00CE4C39">
        <w:rPr>
          <w:rFonts w:hint="eastAsia"/>
          <w:lang w:eastAsia="zh-CN"/>
        </w:rPr>
        <w:t>A</w:t>
      </w:r>
      <w:r w:rsidRPr="00CE4C39">
        <w:rPr>
          <w:rFonts w:hint="eastAsia"/>
          <w:lang w:eastAsia="zh-CN"/>
        </w:rPr>
        <w:t>部分申报资料相关的任何</w:t>
      </w:r>
      <w:r w:rsidRPr="00CE4C39">
        <w:rPr>
          <w:rFonts w:hint="eastAsia"/>
          <w:lang w:eastAsia="zh-CN"/>
        </w:rPr>
        <w:t>B</w:t>
      </w:r>
      <w:r w:rsidRPr="00CE4C39">
        <w:rPr>
          <w:rFonts w:hint="eastAsia"/>
          <w:lang w:eastAsia="zh-CN"/>
        </w:rPr>
        <w:t>部分申报资料进入列表，这些第</w:t>
      </w:r>
      <w:r w:rsidRPr="00CE4C39">
        <w:rPr>
          <w:rFonts w:hint="eastAsia"/>
          <w:b/>
          <w:bCs/>
          <w:lang w:eastAsia="zh-CN"/>
        </w:rPr>
        <w:t>559</w:t>
      </w:r>
      <w:r w:rsidRPr="00CE4C39">
        <w:rPr>
          <w:rFonts w:hint="eastAsia"/>
          <w:lang w:eastAsia="zh-CN"/>
        </w:rPr>
        <w:t>号决议申报资料的</w:t>
      </w:r>
      <w:r w:rsidRPr="00CE4C39">
        <w:rPr>
          <w:rFonts w:hint="eastAsia"/>
          <w:lang w:eastAsia="zh-CN"/>
        </w:rPr>
        <w:t>EPM</w:t>
      </w:r>
      <w:r w:rsidRPr="00CE4C39">
        <w:rPr>
          <w:rFonts w:hint="eastAsia"/>
          <w:lang w:eastAsia="zh-CN"/>
        </w:rPr>
        <w:t>值比</w:t>
      </w:r>
      <w:r w:rsidRPr="00CE4C39">
        <w:rPr>
          <w:rFonts w:hint="eastAsia"/>
          <w:lang w:eastAsia="zh-CN"/>
        </w:rPr>
        <w:t>0 dB</w:t>
      </w:r>
      <w:r w:rsidRPr="00CE4C39">
        <w:rPr>
          <w:rFonts w:hint="eastAsia"/>
          <w:lang w:eastAsia="zh-CN"/>
        </w:rPr>
        <w:t>低</w:t>
      </w:r>
      <w:r w:rsidRPr="00CE4C39">
        <w:rPr>
          <w:rFonts w:hint="eastAsia"/>
          <w:lang w:eastAsia="zh-CN"/>
        </w:rPr>
        <w:t>0.45 dB</w:t>
      </w:r>
      <w:r w:rsidRPr="00CE4C39">
        <w:rPr>
          <w:rFonts w:hint="eastAsia"/>
          <w:lang w:eastAsia="zh-CN"/>
        </w:rPr>
        <w:t>以上，或者如果已经是负值，比上述数值还低</w:t>
      </w:r>
      <w:r w:rsidRPr="00CE4C39">
        <w:rPr>
          <w:rFonts w:hint="eastAsia"/>
          <w:lang w:eastAsia="zh-CN"/>
        </w:rPr>
        <w:t>0.45 dB</w:t>
      </w:r>
      <w:r w:rsidRPr="00CE4C39">
        <w:rPr>
          <w:rFonts w:hint="eastAsia"/>
          <w:lang w:eastAsia="zh-CN"/>
        </w:rPr>
        <w:t>以上，则不要更新这些资料的</w:t>
      </w:r>
      <w:r w:rsidRPr="00CE4C39">
        <w:rPr>
          <w:rFonts w:hint="eastAsia"/>
          <w:lang w:eastAsia="zh-CN"/>
        </w:rPr>
        <w:t>EPM</w:t>
      </w:r>
      <w:r w:rsidRPr="00CE4C39">
        <w:rPr>
          <w:rFonts w:hint="eastAsia"/>
          <w:lang w:eastAsia="zh-CN"/>
        </w:rPr>
        <w:t>值，而是留待</w:t>
      </w:r>
      <w:r w:rsidRPr="00CE4C39">
        <w:rPr>
          <w:rFonts w:hint="eastAsia"/>
          <w:lang w:eastAsia="zh-CN"/>
        </w:rPr>
        <w:t>WRC</w:t>
      </w:r>
      <w:r w:rsidRPr="00CE4C39">
        <w:rPr>
          <w:lang w:eastAsia="zh-CN"/>
        </w:rPr>
        <w:t>-</w:t>
      </w:r>
      <w:proofErr w:type="gramStart"/>
      <w:r w:rsidRPr="00CE4C39">
        <w:rPr>
          <w:lang w:eastAsia="zh-CN"/>
        </w:rPr>
        <w:t>23</w:t>
      </w:r>
      <w:r w:rsidRPr="00CE4C39">
        <w:rPr>
          <w:rFonts w:hint="eastAsia"/>
          <w:lang w:eastAsia="zh-CN"/>
        </w:rPr>
        <w:t>做出决定；</w:t>
      </w:r>
      <w:proofErr w:type="gramEnd"/>
    </w:p>
    <w:p w14:paraId="59562A37" w14:textId="77777777" w:rsidR="00CE4C39" w:rsidRPr="00CE4C39" w:rsidRDefault="00CE4C39" w:rsidP="004B4EF4">
      <w:pPr>
        <w:pStyle w:val="enumlev1"/>
        <w:rPr>
          <w:lang w:eastAsia="zh-CN"/>
        </w:rPr>
      </w:pPr>
      <w:r w:rsidRPr="00CE4C39">
        <w:rPr>
          <w:lang w:eastAsia="zh-CN"/>
        </w:rPr>
        <w:t>–</w:t>
      </w:r>
      <w:r w:rsidRPr="00CE4C39">
        <w:rPr>
          <w:lang w:eastAsia="zh-CN"/>
        </w:rPr>
        <w:tab/>
      </w:r>
      <w:r w:rsidRPr="00CE4C39">
        <w:rPr>
          <w:rFonts w:hint="eastAsia"/>
          <w:lang w:eastAsia="zh-CN"/>
        </w:rPr>
        <w:t>分析上述</w:t>
      </w:r>
      <w:r w:rsidRPr="00CE4C39">
        <w:rPr>
          <w:rFonts w:hint="eastAsia"/>
          <w:lang w:eastAsia="zh-CN"/>
        </w:rPr>
        <w:t>B</w:t>
      </w:r>
      <w:r w:rsidRPr="00CE4C39">
        <w:rPr>
          <w:rFonts w:hint="eastAsia"/>
          <w:lang w:eastAsia="zh-CN"/>
        </w:rPr>
        <w:t>部分申报资料对这些第</w:t>
      </w:r>
      <w:r w:rsidRPr="00CE4C39">
        <w:rPr>
          <w:rFonts w:hint="eastAsia"/>
          <w:b/>
          <w:bCs/>
          <w:lang w:eastAsia="zh-CN"/>
        </w:rPr>
        <w:t>559</w:t>
      </w:r>
      <w:r w:rsidRPr="00CE4C39">
        <w:rPr>
          <w:rFonts w:hint="eastAsia"/>
          <w:lang w:eastAsia="zh-CN"/>
        </w:rPr>
        <w:t>号决议申报资料</w:t>
      </w:r>
      <w:r w:rsidRPr="00CE4C39">
        <w:rPr>
          <w:rFonts w:hint="eastAsia"/>
          <w:lang w:eastAsia="zh-CN"/>
        </w:rPr>
        <w:t>EPM</w:t>
      </w:r>
      <w:r w:rsidRPr="00CE4C39">
        <w:rPr>
          <w:rFonts w:hint="eastAsia"/>
          <w:lang w:eastAsia="zh-CN"/>
        </w:rPr>
        <w:t>值的影响，并将结果连同</w:t>
      </w:r>
      <w:r w:rsidRPr="00CE4C39">
        <w:rPr>
          <w:rFonts w:hint="eastAsia"/>
          <w:lang w:eastAsia="zh-CN"/>
        </w:rPr>
        <w:t>B</w:t>
      </w:r>
      <w:r w:rsidRPr="00CE4C39">
        <w:rPr>
          <w:rFonts w:hint="eastAsia"/>
          <w:lang w:eastAsia="zh-CN"/>
        </w:rPr>
        <w:t>部分主管部门所做的努力一并向委员会后续会议报告，供进一步审议。</w:t>
      </w:r>
    </w:p>
    <w:bookmarkEnd w:id="40"/>
    <w:p w14:paraId="5E710867" w14:textId="5192B39C" w:rsidR="00BA4942" w:rsidRPr="00BA4942" w:rsidRDefault="00BA4942" w:rsidP="004B4EF4">
      <w:pPr>
        <w:rPr>
          <w:rFonts w:eastAsia="Times New Roman"/>
          <w:lang w:eastAsia="zh-CN"/>
        </w:rPr>
      </w:pPr>
      <w:r w:rsidRPr="00BA4942">
        <w:rPr>
          <w:rFonts w:eastAsia="Times New Roman"/>
          <w:lang w:eastAsia="zh-CN"/>
        </w:rPr>
        <w:t>4.2.13</w:t>
      </w:r>
      <w:r w:rsidRPr="00BA4942">
        <w:rPr>
          <w:rFonts w:eastAsia="Times New Roman"/>
          <w:lang w:eastAsia="zh-CN"/>
        </w:rPr>
        <w:tab/>
      </w:r>
      <w:r w:rsidR="00CE4C39" w:rsidRPr="00BE4ED4">
        <w:rPr>
          <w:rFonts w:hint="eastAsia"/>
          <w:lang w:eastAsia="zh-CN"/>
        </w:rPr>
        <w:t>同样，委员会一直在敦促在</w:t>
      </w:r>
      <w:r w:rsidR="00CE4C39" w:rsidRPr="00BE4ED4">
        <w:rPr>
          <w:rFonts w:hint="eastAsia"/>
          <w:lang w:eastAsia="zh-CN"/>
        </w:rPr>
        <w:t>2020</w:t>
      </w:r>
      <w:r w:rsidR="00CE4C39" w:rsidRPr="00BE4ED4">
        <w:rPr>
          <w:rFonts w:hint="eastAsia"/>
          <w:lang w:eastAsia="zh-CN"/>
        </w:rPr>
        <w:t>年</w:t>
      </w:r>
      <w:r w:rsidR="00CE4C39" w:rsidRPr="00BE4ED4">
        <w:rPr>
          <w:rFonts w:hint="eastAsia"/>
          <w:lang w:eastAsia="zh-CN"/>
        </w:rPr>
        <w:t>5</w:t>
      </w:r>
      <w:r w:rsidR="00CE4C39" w:rsidRPr="00BE4ED4">
        <w:rPr>
          <w:rFonts w:hint="eastAsia"/>
          <w:lang w:eastAsia="zh-CN"/>
        </w:rPr>
        <w:t>月</w:t>
      </w:r>
      <w:r w:rsidR="00CE4C39" w:rsidRPr="00BE4ED4">
        <w:rPr>
          <w:rFonts w:hint="eastAsia"/>
          <w:lang w:eastAsia="zh-CN"/>
        </w:rPr>
        <w:t>22</w:t>
      </w:r>
      <w:r w:rsidR="00CE4C39" w:rsidRPr="00BE4ED4">
        <w:rPr>
          <w:rFonts w:hint="eastAsia"/>
          <w:lang w:eastAsia="zh-CN"/>
        </w:rPr>
        <w:t>日之前收到其</w:t>
      </w:r>
      <w:r w:rsidR="00CE4C39" w:rsidRPr="00BE4ED4">
        <w:rPr>
          <w:rFonts w:hint="eastAsia"/>
          <w:lang w:eastAsia="zh-CN"/>
        </w:rPr>
        <w:t>A</w:t>
      </w:r>
      <w:r w:rsidR="00CE4C39" w:rsidRPr="00BE4ED4">
        <w:rPr>
          <w:rFonts w:hint="eastAsia"/>
          <w:lang w:eastAsia="zh-CN"/>
        </w:rPr>
        <w:t>部分申报资料的主管部门尽一切努力容纳第</w:t>
      </w:r>
      <w:r w:rsidR="00CE4C39" w:rsidRPr="00BE4ED4">
        <w:rPr>
          <w:rFonts w:hint="eastAsia"/>
          <w:b/>
          <w:bCs/>
          <w:lang w:eastAsia="zh-CN"/>
        </w:rPr>
        <w:t>5</w:t>
      </w:r>
      <w:r w:rsidR="00CE4C39" w:rsidRPr="00BE4ED4">
        <w:rPr>
          <w:b/>
          <w:bCs/>
          <w:lang w:eastAsia="zh-CN"/>
        </w:rPr>
        <w:t>59</w:t>
      </w:r>
      <w:r w:rsidR="00CE4C39" w:rsidRPr="00BE4ED4">
        <w:rPr>
          <w:rFonts w:hint="eastAsia"/>
          <w:lang w:eastAsia="zh-CN"/>
        </w:rPr>
        <w:t>号决议申报资料，并在准备</w:t>
      </w:r>
      <w:r w:rsidR="00CE4C39" w:rsidRPr="00BE4ED4">
        <w:rPr>
          <w:rFonts w:hint="eastAsia"/>
          <w:lang w:eastAsia="zh-CN"/>
        </w:rPr>
        <w:t>B</w:t>
      </w:r>
      <w:r w:rsidR="00CE4C39" w:rsidRPr="00BE4ED4">
        <w:rPr>
          <w:rFonts w:hint="eastAsia"/>
          <w:lang w:eastAsia="zh-CN"/>
        </w:rPr>
        <w:t>部分申报资料时考虑无线电通信局的审查结果。委员会满意地注意到主管部门在保护第</w:t>
      </w:r>
      <w:r w:rsidR="00CE4C39" w:rsidRPr="00BE4ED4">
        <w:rPr>
          <w:rFonts w:hint="eastAsia"/>
          <w:b/>
          <w:bCs/>
          <w:lang w:eastAsia="zh-CN"/>
        </w:rPr>
        <w:t>5</w:t>
      </w:r>
      <w:r w:rsidR="00CE4C39" w:rsidRPr="00BE4ED4">
        <w:rPr>
          <w:b/>
          <w:bCs/>
          <w:lang w:eastAsia="zh-CN"/>
        </w:rPr>
        <w:t>59</w:t>
      </w:r>
      <w:r w:rsidR="00CE4C39" w:rsidRPr="00BE4ED4">
        <w:rPr>
          <w:rFonts w:hint="eastAsia"/>
          <w:lang w:eastAsia="zh-CN"/>
        </w:rPr>
        <w:t>号决议申报资料方面表现出的善意。令人鼓舞的是，由于取消了某些申报资料，</w:t>
      </w:r>
      <w:r w:rsidR="00CE4C39" w:rsidRPr="00BE4ED4">
        <w:rPr>
          <w:rFonts w:hint="eastAsia"/>
          <w:lang w:eastAsia="zh-CN"/>
        </w:rPr>
        <w:t>B</w:t>
      </w:r>
      <w:r w:rsidR="00CE4C39" w:rsidRPr="00BE4ED4">
        <w:rPr>
          <w:rFonts w:hint="eastAsia"/>
          <w:lang w:eastAsia="zh-CN"/>
        </w:rPr>
        <w:t>部分申报资料导致</w:t>
      </w:r>
      <w:r w:rsidR="00CE4C39" w:rsidRPr="00BE4ED4">
        <w:rPr>
          <w:rFonts w:hint="eastAsia"/>
          <w:lang w:eastAsia="zh-CN"/>
        </w:rPr>
        <w:t>EPM</w:t>
      </w:r>
      <w:r w:rsidR="00CE4C39" w:rsidRPr="00BE4ED4">
        <w:rPr>
          <w:rFonts w:hint="eastAsia"/>
          <w:lang w:eastAsia="zh-CN"/>
        </w:rPr>
        <w:t>劣化的风险在进一步降低。</w:t>
      </w:r>
    </w:p>
    <w:p w14:paraId="4F7B0830" w14:textId="04013F7E" w:rsidR="00CE4C39" w:rsidRPr="00CE4C39" w:rsidRDefault="00BA4942" w:rsidP="004B4EF4">
      <w:pPr>
        <w:rPr>
          <w:szCs w:val="24"/>
          <w:lang w:val="en-US" w:eastAsia="zh-CN"/>
        </w:rPr>
      </w:pPr>
      <w:r w:rsidRPr="00BA4942">
        <w:rPr>
          <w:rFonts w:eastAsia="Times New Roman"/>
          <w:lang w:eastAsia="zh-CN"/>
        </w:rPr>
        <w:t>4.2.14</w:t>
      </w:r>
      <w:r w:rsidRPr="00BA4942">
        <w:rPr>
          <w:rFonts w:eastAsia="Times New Roman"/>
          <w:lang w:eastAsia="zh-CN"/>
        </w:rPr>
        <w:tab/>
      </w:r>
      <w:r w:rsidR="00CE4C39" w:rsidRPr="00CE4C39">
        <w:rPr>
          <w:rFonts w:hint="eastAsia"/>
          <w:szCs w:val="24"/>
          <w:lang w:val="en-US" w:eastAsia="zh-CN"/>
        </w:rPr>
        <w:t>尽管应用了所有可用的共用方法且第</w:t>
      </w:r>
      <w:r w:rsidR="00CE4C39" w:rsidRPr="00CE4C39">
        <w:rPr>
          <w:rFonts w:hint="eastAsia"/>
          <w:b/>
          <w:bCs/>
          <w:szCs w:val="24"/>
          <w:lang w:val="en-US" w:eastAsia="zh-CN"/>
        </w:rPr>
        <w:t>5</w:t>
      </w:r>
      <w:r w:rsidR="00CE4C39" w:rsidRPr="00CE4C39">
        <w:rPr>
          <w:b/>
          <w:bCs/>
          <w:szCs w:val="24"/>
          <w:lang w:val="en-US" w:eastAsia="zh-CN"/>
        </w:rPr>
        <w:t>59</w:t>
      </w:r>
      <w:r w:rsidR="00CE4C39" w:rsidRPr="00CE4C39">
        <w:rPr>
          <w:rFonts w:hint="eastAsia"/>
          <w:szCs w:val="24"/>
          <w:lang w:val="en-US" w:eastAsia="zh-CN"/>
        </w:rPr>
        <w:t>号决议申报资料采用了最小椭圆和标准的规划技术参数，在</w:t>
      </w:r>
      <w:r w:rsidR="00CE4C39" w:rsidRPr="00CE4C39">
        <w:rPr>
          <w:rFonts w:hint="eastAsia"/>
          <w:szCs w:val="24"/>
          <w:lang w:val="en-US" w:eastAsia="zh-CN"/>
        </w:rPr>
        <w:t>WRC-19</w:t>
      </w:r>
      <w:r w:rsidR="00CE4C39" w:rsidRPr="00CE4C39">
        <w:rPr>
          <w:rFonts w:hint="eastAsia"/>
          <w:szCs w:val="24"/>
          <w:lang w:val="en-US" w:eastAsia="zh-CN"/>
        </w:rPr>
        <w:t>修订附录</w:t>
      </w:r>
      <w:r w:rsidR="00CE4C39" w:rsidRPr="00CE4C39">
        <w:rPr>
          <w:rFonts w:hint="eastAsia"/>
          <w:b/>
          <w:bCs/>
          <w:szCs w:val="24"/>
          <w:lang w:val="en-US" w:eastAsia="zh-CN"/>
        </w:rPr>
        <w:t>30</w:t>
      </w:r>
      <w:r w:rsidR="00CE4C39" w:rsidRPr="00CE4C39">
        <w:rPr>
          <w:rFonts w:hint="eastAsia"/>
          <w:szCs w:val="24"/>
          <w:lang w:val="en-US" w:eastAsia="zh-CN"/>
        </w:rPr>
        <w:t>的附件</w:t>
      </w:r>
      <w:r w:rsidR="00CE4C39" w:rsidRPr="00CE4C39">
        <w:rPr>
          <w:rFonts w:hint="eastAsia"/>
          <w:szCs w:val="24"/>
          <w:lang w:val="en-US" w:eastAsia="zh-CN"/>
        </w:rPr>
        <w:t>7</w:t>
      </w:r>
      <w:r w:rsidR="00CE4C39" w:rsidRPr="00CE4C39">
        <w:rPr>
          <w:rFonts w:hint="eastAsia"/>
          <w:szCs w:val="24"/>
          <w:lang w:val="en-US" w:eastAsia="zh-CN"/>
        </w:rPr>
        <w:t>之后，由于可用资源有限，仍有其他主管部门仍被确定为可能受到影响。总共有</w:t>
      </w:r>
      <w:r w:rsidR="00CE4C39" w:rsidRPr="00CE4C39">
        <w:rPr>
          <w:rFonts w:hint="eastAsia"/>
          <w:szCs w:val="24"/>
          <w:lang w:val="en-US" w:eastAsia="zh-CN"/>
        </w:rPr>
        <w:t>684</w:t>
      </w:r>
      <w:r w:rsidR="00CE4C39" w:rsidRPr="00CE4C39">
        <w:rPr>
          <w:rFonts w:hint="eastAsia"/>
          <w:szCs w:val="24"/>
          <w:lang w:val="en-US" w:eastAsia="zh-CN"/>
        </w:rPr>
        <w:t>个协调案例，其中无线电通信局收到了几乎所有协调建议的副本。为进一步促进第</w:t>
      </w:r>
      <w:r w:rsidR="00CE4C39" w:rsidRPr="00CE4C39">
        <w:rPr>
          <w:rFonts w:hint="eastAsia"/>
          <w:b/>
          <w:bCs/>
          <w:szCs w:val="24"/>
          <w:lang w:val="en-US" w:eastAsia="zh-CN"/>
        </w:rPr>
        <w:t>5</w:t>
      </w:r>
      <w:r w:rsidR="00CE4C39" w:rsidRPr="00CE4C39">
        <w:rPr>
          <w:b/>
          <w:bCs/>
          <w:szCs w:val="24"/>
          <w:lang w:val="en-US" w:eastAsia="zh-CN"/>
        </w:rPr>
        <w:t>59</w:t>
      </w:r>
      <w:r w:rsidR="00CE4C39" w:rsidRPr="00CE4C39">
        <w:rPr>
          <w:rFonts w:hint="eastAsia"/>
          <w:szCs w:val="24"/>
          <w:lang w:val="en-US" w:eastAsia="zh-CN"/>
        </w:rPr>
        <w:t>号决议申报资料的协调，无线电通信局建议主管部门和无线电通信局采用以下</w:t>
      </w:r>
      <w:r w:rsidR="00CE4C39" w:rsidRPr="00CE4C39">
        <w:rPr>
          <w:rFonts w:hint="eastAsia"/>
          <w:szCs w:val="24"/>
          <w:lang w:val="en-US" w:eastAsia="zh-CN"/>
        </w:rPr>
        <w:t>4A</w:t>
      </w:r>
      <w:r w:rsidR="00CE4C39" w:rsidRPr="00CE4C39">
        <w:rPr>
          <w:rFonts w:hint="eastAsia"/>
          <w:szCs w:val="24"/>
          <w:lang w:val="en-US" w:eastAsia="zh-CN"/>
        </w:rPr>
        <w:t>工作组（</w:t>
      </w:r>
      <w:r w:rsidR="00CE4C39" w:rsidRPr="00CE4C39">
        <w:rPr>
          <w:rFonts w:hint="eastAsia"/>
          <w:szCs w:val="24"/>
          <w:lang w:val="en-US" w:eastAsia="zh-CN"/>
        </w:rPr>
        <w:t>WP</w:t>
      </w:r>
      <w:r w:rsidR="00CE4C39" w:rsidRPr="00CE4C39">
        <w:rPr>
          <w:rFonts w:hint="eastAsia"/>
          <w:szCs w:val="24"/>
          <w:lang w:val="en-US" w:eastAsia="zh-CN"/>
        </w:rPr>
        <w:t>）认可并随后获得委员会同意的措施：</w:t>
      </w:r>
    </w:p>
    <w:p w14:paraId="3DF5F17B" w14:textId="77777777" w:rsidR="00CE4C39" w:rsidRPr="00CE4C39" w:rsidRDefault="00CE4C39" w:rsidP="004B4EF4">
      <w:pPr>
        <w:pStyle w:val="enumlev1"/>
        <w:rPr>
          <w:lang w:eastAsia="zh-CN"/>
        </w:rPr>
      </w:pPr>
      <w:bookmarkStart w:id="41" w:name="lt_pId156"/>
      <w:r w:rsidRPr="00CE4C39">
        <w:rPr>
          <w:lang w:eastAsia="zh-CN"/>
        </w:rPr>
        <w:t>a)</w:t>
      </w:r>
      <w:bookmarkEnd w:id="41"/>
      <w:r w:rsidRPr="00CE4C39">
        <w:rPr>
          <w:lang w:eastAsia="zh-CN"/>
        </w:rPr>
        <w:tab/>
      </w:r>
      <w:r w:rsidRPr="00CE4C39">
        <w:rPr>
          <w:rFonts w:hint="eastAsia"/>
          <w:lang w:eastAsia="zh-CN"/>
        </w:rPr>
        <w:t>与</w:t>
      </w:r>
      <w:r w:rsidRPr="00CE4C39">
        <w:rPr>
          <w:rFonts w:hint="eastAsia"/>
          <w:lang w:eastAsia="zh-CN"/>
        </w:rPr>
        <w:t>1</w:t>
      </w:r>
      <w:r w:rsidRPr="00CE4C39">
        <w:rPr>
          <w:rFonts w:hint="eastAsia"/>
          <w:lang w:eastAsia="zh-CN"/>
        </w:rPr>
        <w:t>区和</w:t>
      </w:r>
      <w:r w:rsidRPr="00CE4C39">
        <w:rPr>
          <w:rFonts w:hint="eastAsia"/>
          <w:lang w:eastAsia="zh-CN"/>
        </w:rPr>
        <w:t>3</w:t>
      </w:r>
      <w:r w:rsidRPr="00CE4C39">
        <w:rPr>
          <w:rFonts w:hint="eastAsia"/>
          <w:lang w:eastAsia="zh-CN"/>
        </w:rPr>
        <w:t>区规划中的频率指配协调：</w:t>
      </w:r>
    </w:p>
    <w:p w14:paraId="1F3DBF92" w14:textId="77777777" w:rsidR="00CE4C39" w:rsidRPr="00CE4C39" w:rsidRDefault="00CE4C39" w:rsidP="004B4EF4">
      <w:pPr>
        <w:pStyle w:val="enumlev2"/>
        <w:rPr>
          <w:lang w:eastAsia="zh-CN"/>
        </w:rPr>
      </w:pPr>
      <w:r w:rsidRPr="00CE4C39">
        <w:rPr>
          <w:lang w:eastAsia="zh-CN"/>
        </w:rPr>
        <w:t>1)</w:t>
      </w:r>
      <w:r w:rsidRPr="00CE4C39">
        <w:rPr>
          <w:lang w:eastAsia="zh-CN"/>
        </w:rPr>
        <w:tab/>
      </w:r>
      <w:r w:rsidRPr="00CE4C39">
        <w:rPr>
          <w:rFonts w:hint="eastAsia"/>
          <w:lang w:eastAsia="zh-CN"/>
        </w:rPr>
        <w:t>当受影响的规划频率指配的</w:t>
      </w:r>
      <w:r w:rsidRPr="00CE4C39">
        <w:rPr>
          <w:rFonts w:hint="eastAsia"/>
          <w:lang w:eastAsia="zh-CN"/>
        </w:rPr>
        <w:t>EPM</w:t>
      </w:r>
      <w:r w:rsidRPr="00CE4C39">
        <w:rPr>
          <w:rFonts w:hint="eastAsia"/>
          <w:lang w:eastAsia="zh-CN"/>
        </w:rPr>
        <w:t>因列表中频率指配的取消而变为正值时，无线电通信局须确定该受影响的规划频率指配是否仍受相关第</w:t>
      </w:r>
      <w:r w:rsidRPr="00CE4C39">
        <w:rPr>
          <w:rFonts w:hint="eastAsia"/>
          <w:b/>
          <w:bCs/>
          <w:lang w:eastAsia="zh-CN"/>
        </w:rPr>
        <w:t>5</w:t>
      </w:r>
      <w:r w:rsidRPr="00CE4C39">
        <w:rPr>
          <w:b/>
          <w:bCs/>
          <w:lang w:eastAsia="zh-CN"/>
        </w:rPr>
        <w:t>59</w:t>
      </w:r>
      <w:r w:rsidRPr="00CE4C39">
        <w:rPr>
          <w:rFonts w:hint="eastAsia"/>
          <w:lang w:eastAsia="zh-CN"/>
        </w:rPr>
        <w:t>号决议申报资料的影响。如果无线电通信局得出合格的结论，则相关第</w:t>
      </w:r>
      <w:r w:rsidRPr="00CE4C39">
        <w:rPr>
          <w:rFonts w:hint="eastAsia"/>
          <w:b/>
          <w:bCs/>
          <w:lang w:eastAsia="zh-CN"/>
        </w:rPr>
        <w:t>5</w:t>
      </w:r>
      <w:r w:rsidRPr="00CE4C39">
        <w:rPr>
          <w:b/>
          <w:bCs/>
          <w:lang w:eastAsia="zh-CN"/>
        </w:rPr>
        <w:t>59</w:t>
      </w:r>
      <w:r w:rsidRPr="00CE4C39">
        <w:rPr>
          <w:rFonts w:hint="eastAsia"/>
          <w:lang w:eastAsia="zh-CN"/>
        </w:rPr>
        <w:t>号决议申报资料和受影响的规划频率指配之间不再需要协调，条件是相关第</w:t>
      </w:r>
      <w:r w:rsidRPr="00CE4C39">
        <w:rPr>
          <w:rFonts w:hint="eastAsia"/>
          <w:b/>
          <w:bCs/>
          <w:lang w:eastAsia="zh-CN"/>
        </w:rPr>
        <w:t>5</w:t>
      </w:r>
      <w:r w:rsidRPr="00CE4C39">
        <w:rPr>
          <w:b/>
          <w:bCs/>
          <w:lang w:eastAsia="zh-CN"/>
        </w:rPr>
        <w:t>59</w:t>
      </w:r>
      <w:r w:rsidRPr="00CE4C39">
        <w:rPr>
          <w:rFonts w:hint="eastAsia"/>
          <w:lang w:eastAsia="zh-CN"/>
        </w:rPr>
        <w:t>号决议申报资料的</w:t>
      </w:r>
      <w:r w:rsidRPr="00CE4C39">
        <w:rPr>
          <w:rFonts w:hint="eastAsia"/>
          <w:lang w:eastAsia="zh-CN"/>
        </w:rPr>
        <w:t>B</w:t>
      </w:r>
      <w:r w:rsidRPr="00CE4C39">
        <w:rPr>
          <w:rFonts w:hint="eastAsia"/>
          <w:lang w:eastAsia="zh-CN"/>
        </w:rPr>
        <w:t>部分在其</w:t>
      </w:r>
      <w:r w:rsidRPr="00CE4C39">
        <w:rPr>
          <w:rFonts w:hint="eastAsia"/>
          <w:lang w:eastAsia="zh-CN"/>
        </w:rPr>
        <w:t>A</w:t>
      </w:r>
      <w:r w:rsidRPr="00CE4C39">
        <w:rPr>
          <w:rFonts w:hint="eastAsia"/>
          <w:lang w:eastAsia="zh-CN"/>
        </w:rPr>
        <w:t>部分范围之内。无线电通信局须将其结论通知双方主管部门。</w:t>
      </w:r>
    </w:p>
    <w:p w14:paraId="1EEB0D3F" w14:textId="77777777" w:rsidR="00CE4C39" w:rsidRPr="00CE4C39" w:rsidRDefault="00CE4C39" w:rsidP="004B4EF4">
      <w:pPr>
        <w:pStyle w:val="enumlev2"/>
        <w:rPr>
          <w:lang w:eastAsia="zh-CN"/>
        </w:rPr>
      </w:pPr>
      <w:r w:rsidRPr="00CE4C39">
        <w:rPr>
          <w:lang w:eastAsia="zh-CN"/>
        </w:rPr>
        <w:t>2)</w:t>
      </w:r>
      <w:r w:rsidRPr="00CE4C39">
        <w:rPr>
          <w:lang w:eastAsia="zh-CN"/>
        </w:rPr>
        <w:tab/>
      </w:r>
      <w:r w:rsidRPr="00CE4C39">
        <w:rPr>
          <w:rFonts w:hint="eastAsia"/>
          <w:lang w:eastAsia="zh-CN"/>
        </w:rPr>
        <w:t>如果协调未达成协议或受影响的主管部门不希望更新其规划频率指配的</w:t>
      </w:r>
      <w:r w:rsidRPr="00CE4C39">
        <w:rPr>
          <w:rFonts w:hint="eastAsia"/>
          <w:lang w:eastAsia="zh-CN"/>
        </w:rPr>
        <w:t>EPM</w:t>
      </w:r>
      <w:r w:rsidRPr="00CE4C39">
        <w:rPr>
          <w:rFonts w:hint="eastAsia"/>
          <w:lang w:eastAsia="zh-CN"/>
        </w:rPr>
        <w:t>，无线电通信局可以接受相关第</w:t>
      </w:r>
      <w:r w:rsidRPr="00CE4C39">
        <w:rPr>
          <w:rFonts w:hint="eastAsia"/>
          <w:b/>
          <w:bCs/>
          <w:lang w:eastAsia="zh-CN"/>
        </w:rPr>
        <w:t>5</w:t>
      </w:r>
      <w:r w:rsidRPr="00CE4C39">
        <w:rPr>
          <w:b/>
          <w:bCs/>
          <w:lang w:eastAsia="zh-CN"/>
        </w:rPr>
        <w:t>59</w:t>
      </w:r>
      <w:r w:rsidRPr="00CE4C39">
        <w:rPr>
          <w:rFonts w:hint="eastAsia"/>
          <w:lang w:eastAsia="zh-CN"/>
        </w:rPr>
        <w:t>号决议申报资料的</w:t>
      </w:r>
      <w:r w:rsidRPr="00CE4C39">
        <w:rPr>
          <w:rFonts w:hint="eastAsia"/>
          <w:lang w:eastAsia="zh-CN"/>
        </w:rPr>
        <w:t>B</w:t>
      </w:r>
      <w:r w:rsidRPr="00CE4C39">
        <w:rPr>
          <w:rFonts w:hint="eastAsia"/>
          <w:lang w:eastAsia="zh-CN"/>
        </w:rPr>
        <w:t>部分申报资料。如此，当相关第</w:t>
      </w:r>
      <w:r w:rsidRPr="00CE4C39">
        <w:rPr>
          <w:rFonts w:hint="eastAsia"/>
          <w:b/>
          <w:bCs/>
          <w:lang w:eastAsia="zh-CN"/>
        </w:rPr>
        <w:t>5</w:t>
      </w:r>
      <w:r w:rsidRPr="00CE4C39">
        <w:rPr>
          <w:b/>
          <w:bCs/>
          <w:lang w:eastAsia="zh-CN"/>
        </w:rPr>
        <w:t>59</w:t>
      </w:r>
      <w:r w:rsidRPr="00CE4C39">
        <w:rPr>
          <w:rFonts w:hint="eastAsia"/>
          <w:lang w:eastAsia="zh-CN"/>
        </w:rPr>
        <w:t>号决议申报资料进入列表时，无线电通信局将插入一条注释，表明在相关频率指配根据附录</w:t>
      </w:r>
      <w:r w:rsidRPr="00CE4C39">
        <w:rPr>
          <w:rFonts w:hint="eastAsia"/>
          <w:b/>
          <w:bCs/>
          <w:lang w:eastAsia="zh-CN"/>
        </w:rPr>
        <w:t>30/30A</w:t>
      </w:r>
      <w:r w:rsidRPr="00CE4C39">
        <w:rPr>
          <w:rFonts w:hint="eastAsia"/>
          <w:lang w:eastAsia="zh-CN"/>
        </w:rPr>
        <w:t>第</w:t>
      </w:r>
      <w:r w:rsidRPr="00CE4C39">
        <w:rPr>
          <w:rFonts w:hint="eastAsia"/>
          <w:lang w:eastAsia="zh-CN"/>
        </w:rPr>
        <w:t>5</w:t>
      </w:r>
      <w:r w:rsidRPr="00CE4C39">
        <w:rPr>
          <w:rFonts w:hint="eastAsia"/>
          <w:lang w:eastAsia="zh-CN"/>
        </w:rPr>
        <w:t>条投入使用之前须达成协议。在这种情况下，在更新相关规划频率指配的</w:t>
      </w:r>
      <w:r w:rsidRPr="00CE4C39">
        <w:rPr>
          <w:rFonts w:hint="eastAsia"/>
          <w:lang w:eastAsia="zh-CN"/>
        </w:rPr>
        <w:t>EPM</w:t>
      </w:r>
      <w:r w:rsidRPr="00CE4C39">
        <w:rPr>
          <w:rFonts w:hint="eastAsia"/>
          <w:lang w:eastAsia="zh-CN"/>
        </w:rPr>
        <w:t>时，不考虑来自相关第</w:t>
      </w:r>
      <w:r w:rsidRPr="00CE4C39">
        <w:rPr>
          <w:rFonts w:hint="eastAsia"/>
          <w:b/>
          <w:bCs/>
          <w:lang w:eastAsia="zh-CN"/>
        </w:rPr>
        <w:t>5</w:t>
      </w:r>
      <w:r w:rsidRPr="00CE4C39">
        <w:rPr>
          <w:b/>
          <w:bCs/>
          <w:lang w:eastAsia="zh-CN"/>
        </w:rPr>
        <w:t>59</w:t>
      </w:r>
      <w:r w:rsidRPr="00CE4C39">
        <w:rPr>
          <w:rFonts w:hint="eastAsia"/>
          <w:lang w:eastAsia="zh-CN"/>
        </w:rPr>
        <w:t>号决议申报资料的干扰。</w:t>
      </w:r>
    </w:p>
    <w:p w14:paraId="3A67EF1F" w14:textId="77777777" w:rsidR="00CE4C39" w:rsidRPr="00CE4C39" w:rsidRDefault="00CE4C39" w:rsidP="004B4EF4">
      <w:pPr>
        <w:pStyle w:val="enumlev2"/>
        <w:rPr>
          <w:lang w:eastAsia="zh-CN"/>
        </w:rPr>
      </w:pPr>
      <w:r w:rsidRPr="00CE4C39">
        <w:rPr>
          <w:lang w:eastAsia="zh-CN"/>
        </w:rPr>
        <w:t>3)</w:t>
      </w:r>
      <w:r w:rsidRPr="00CE4C39">
        <w:rPr>
          <w:lang w:eastAsia="zh-CN"/>
        </w:rPr>
        <w:tab/>
      </w:r>
      <w:r w:rsidRPr="00CE4C39">
        <w:rPr>
          <w:rFonts w:hint="eastAsia"/>
          <w:lang w:eastAsia="zh-CN"/>
        </w:rPr>
        <w:t>对于空对地单入载波干扰比大于</w:t>
      </w:r>
      <w:r w:rsidRPr="00CE4C39">
        <w:rPr>
          <w:rFonts w:hint="eastAsia"/>
          <w:lang w:eastAsia="zh-CN"/>
        </w:rPr>
        <w:t>21 dB</w:t>
      </w:r>
      <w:r w:rsidRPr="00CE4C39">
        <w:rPr>
          <w:rFonts w:hint="eastAsia"/>
          <w:lang w:eastAsia="zh-CN"/>
        </w:rPr>
        <w:t>和地对空单入载波干扰比大于</w:t>
      </w:r>
      <w:r w:rsidRPr="00CE4C39">
        <w:rPr>
          <w:rFonts w:hint="eastAsia"/>
          <w:lang w:eastAsia="zh-CN"/>
        </w:rPr>
        <w:t>30 dB</w:t>
      </w:r>
      <w:r w:rsidRPr="00CE4C39">
        <w:rPr>
          <w:rFonts w:hint="eastAsia"/>
          <w:lang w:eastAsia="zh-CN"/>
        </w:rPr>
        <w:t>的情况，认为第</w:t>
      </w:r>
      <w:r w:rsidRPr="00CE4C39">
        <w:rPr>
          <w:rFonts w:hint="eastAsia"/>
          <w:b/>
          <w:bCs/>
          <w:lang w:eastAsia="zh-CN"/>
        </w:rPr>
        <w:t>559</w:t>
      </w:r>
      <w:r w:rsidRPr="00CE4C39">
        <w:rPr>
          <w:rFonts w:hint="eastAsia"/>
          <w:lang w:eastAsia="zh-CN"/>
        </w:rPr>
        <w:t>号决议申报材料和相应的</w:t>
      </w:r>
      <w:r w:rsidRPr="00CE4C39">
        <w:rPr>
          <w:rFonts w:hint="eastAsia"/>
          <w:lang w:eastAsia="zh-CN"/>
        </w:rPr>
        <w:t>1</w:t>
      </w:r>
      <w:r w:rsidRPr="00CE4C39">
        <w:rPr>
          <w:rFonts w:hint="eastAsia"/>
          <w:lang w:eastAsia="zh-CN"/>
        </w:rPr>
        <w:t>区和</w:t>
      </w:r>
      <w:r w:rsidRPr="00CE4C39">
        <w:rPr>
          <w:rFonts w:hint="eastAsia"/>
          <w:lang w:eastAsia="zh-CN"/>
        </w:rPr>
        <w:t>3</w:t>
      </w:r>
      <w:r w:rsidRPr="00CE4C39">
        <w:rPr>
          <w:rFonts w:hint="eastAsia"/>
          <w:lang w:eastAsia="zh-CN"/>
        </w:rPr>
        <w:t>区规划频率指配是兼容的。对于此类兼容的情况，为了保持按照第</w:t>
      </w:r>
      <w:r w:rsidRPr="00CE4C39">
        <w:rPr>
          <w:rFonts w:hint="eastAsia"/>
          <w:lang w:eastAsia="zh-CN"/>
        </w:rPr>
        <w:t>4</w:t>
      </w:r>
      <w:r w:rsidRPr="00CE4C39">
        <w:rPr>
          <w:rFonts w:hint="eastAsia"/>
          <w:lang w:eastAsia="zh-CN"/>
        </w:rPr>
        <w:t>条提交的新申报资料对</w:t>
      </w:r>
      <w:r w:rsidRPr="00CE4C39">
        <w:rPr>
          <w:rFonts w:hint="eastAsia"/>
          <w:lang w:eastAsia="zh-CN"/>
        </w:rPr>
        <w:t>1</w:t>
      </w:r>
      <w:r w:rsidRPr="00CE4C39">
        <w:rPr>
          <w:rFonts w:hint="eastAsia"/>
          <w:lang w:eastAsia="zh-CN"/>
        </w:rPr>
        <w:t>区和</w:t>
      </w:r>
      <w:r w:rsidRPr="00CE4C39">
        <w:rPr>
          <w:rFonts w:hint="eastAsia"/>
          <w:lang w:eastAsia="zh-CN"/>
        </w:rPr>
        <w:t>3</w:t>
      </w:r>
      <w:r w:rsidRPr="00CE4C39">
        <w:rPr>
          <w:rFonts w:hint="eastAsia"/>
          <w:lang w:eastAsia="zh-CN"/>
        </w:rPr>
        <w:t>区规划的此类频率指配具有相同的保护水平，当列表中的第</w:t>
      </w:r>
      <w:r w:rsidRPr="00CE4C39">
        <w:rPr>
          <w:rFonts w:hint="eastAsia"/>
          <w:b/>
          <w:bCs/>
          <w:lang w:eastAsia="zh-CN"/>
        </w:rPr>
        <w:t>559</w:t>
      </w:r>
      <w:r w:rsidRPr="00CE4C39">
        <w:rPr>
          <w:rFonts w:hint="eastAsia"/>
          <w:lang w:eastAsia="zh-CN"/>
        </w:rPr>
        <w:t>号决议的频率指配纳入到规划时，不得更新</w:t>
      </w:r>
      <w:r w:rsidRPr="00CE4C39">
        <w:rPr>
          <w:rFonts w:hint="eastAsia"/>
          <w:lang w:eastAsia="zh-CN"/>
        </w:rPr>
        <w:t>1</w:t>
      </w:r>
      <w:r w:rsidRPr="00CE4C39">
        <w:rPr>
          <w:rFonts w:hint="eastAsia"/>
          <w:lang w:eastAsia="zh-CN"/>
        </w:rPr>
        <w:t>区和</w:t>
      </w:r>
      <w:r w:rsidRPr="00CE4C39">
        <w:rPr>
          <w:rFonts w:hint="eastAsia"/>
          <w:lang w:eastAsia="zh-CN"/>
        </w:rPr>
        <w:t>3</w:t>
      </w:r>
      <w:r w:rsidRPr="00CE4C39">
        <w:rPr>
          <w:rFonts w:hint="eastAsia"/>
          <w:lang w:eastAsia="zh-CN"/>
        </w:rPr>
        <w:t>区规划频率指配的参考形势。</w:t>
      </w:r>
    </w:p>
    <w:p w14:paraId="404D4BCF" w14:textId="77777777" w:rsidR="00CE4C39" w:rsidRPr="00CE4C39" w:rsidRDefault="00CE4C39" w:rsidP="004B4EF4">
      <w:pPr>
        <w:pStyle w:val="enumlev1"/>
        <w:rPr>
          <w:lang w:eastAsia="zh-CN"/>
        </w:rPr>
      </w:pPr>
      <w:bookmarkStart w:id="42" w:name="lt_pId168"/>
      <w:r w:rsidRPr="00CE4C39">
        <w:rPr>
          <w:lang w:eastAsia="zh-CN"/>
        </w:rPr>
        <w:t>b)</w:t>
      </w:r>
      <w:bookmarkEnd w:id="42"/>
      <w:r w:rsidRPr="00CE4C39">
        <w:rPr>
          <w:lang w:eastAsia="zh-CN"/>
        </w:rPr>
        <w:tab/>
      </w:r>
      <w:r w:rsidRPr="00CE4C39">
        <w:rPr>
          <w:rFonts w:hint="eastAsia"/>
          <w:lang w:eastAsia="zh-CN"/>
        </w:rPr>
        <w:t>与</w:t>
      </w:r>
      <w:r w:rsidRPr="00CE4C39">
        <w:rPr>
          <w:rFonts w:hint="eastAsia"/>
          <w:lang w:eastAsia="zh-CN"/>
        </w:rPr>
        <w:t>2</w:t>
      </w:r>
      <w:r w:rsidRPr="00CE4C39">
        <w:rPr>
          <w:rFonts w:hint="eastAsia"/>
          <w:lang w:eastAsia="zh-CN"/>
        </w:rPr>
        <w:t>区原始规划或</w:t>
      </w:r>
      <w:r w:rsidRPr="00CE4C39">
        <w:rPr>
          <w:rFonts w:hint="eastAsia"/>
          <w:lang w:eastAsia="zh-CN"/>
        </w:rPr>
        <w:t>2</w:t>
      </w:r>
      <w:r w:rsidRPr="00CE4C39">
        <w:rPr>
          <w:rFonts w:hint="eastAsia"/>
          <w:lang w:eastAsia="zh-CN"/>
        </w:rPr>
        <w:t>区待</w:t>
      </w:r>
      <w:r w:rsidRPr="00CE4C39">
        <w:rPr>
          <w:rFonts w:hint="eastAsia"/>
          <w:lang w:val="en-US" w:eastAsia="zh-CN"/>
        </w:rPr>
        <w:t>处理</w:t>
      </w:r>
      <w:r w:rsidRPr="00CE4C39">
        <w:rPr>
          <w:rFonts w:hint="eastAsia"/>
          <w:lang w:eastAsia="zh-CN"/>
        </w:rPr>
        <w:t>第</w:t>
      </w:r>
      <w:r w:rsidRPr="00CE4C39">
        <w:rPr>
          <w:rFonts w:hint="eastAsia"/>
          <w:lang w:eastAsia="zh-CN"/>
        </w:rPr>
        <w:t>4</w:t>
      </w:r>
      <w:r w:rsidRPr="00CE4C39">
        <w:rPr>
          <w:rFonts w:hint="eastAsia"/>
          <w:lang w:eastAsia="zh-CN"/>
        </w:rPr>
        <w:t>条卫星网络中的频率指配协调：</w:t>
      </w:r>
    </w:p>
    <w:p w14:paraId="70620BFA" w14:textId="77777777" w:rsidR="00CE4C39" w:rsidRPr="00CE4C39" w:rsidRDefault="00CE4C39" w:rsidP="004B4EF4">
      <w:pPr>
        <w:pStyle w:val="enumlev2"/>
        <w:rPr>
          <w:lang w:eastAsia="zh-CN"/>
        </w:rPr>
      </w:pPr>
      <w:r w:rsidRPr="00CE4C39">
        <w:rPr>
          <w:lang w:eastAsia="zh-CN"/>
        </w:rPr>
        <w:t>1)</w:t>
      </w:r>
      <w:r w:rsidRPr="00CE4C39">
        <w:rPr>
          <w:lang w:eastAsia="zh-CN"/>
        </w:rPr>
        <w:tab/>
      </w:r>
      <w:bookmarkStart w:id="43" w:name="lt_pId171"/>
      <w:r w:rsidRPr="00CE4C39">
        <w:rPr>
          <w:rFonts w:hint="eastAsia"/>
          <w:lang w:eastAsia="zh-CN"/>
        </w:rPr>
        <w:t>如果协调未达成协议，无线电通信局可以接受相关第</w:t>
      </w:r>
      <w:r w:rsidRPr="00CE4C39">
        <w:rPr>
          <w:rFonts w:hint="eastAsia"/>
          <w:b/>
          <w:bCs/>
          <w:lang w:eastAsia="zh-CN"/>
        </w:rPr>
        <w:t>5</w:t>
      </w:r>
      <w:r w:rsidRPr="00CE4C39">
        <w:rPr>
          <w:b/>
          <w:bCs/>
          <w:lang w:eastAsia="zh-CN"/>
        </w:rPr>
        <w:t>59</w:t>
      </w:r>
      <w:r w:rsidRPr="00CE4C39">
        <w:rPr>
          <w:rFonts w:hint="eastAsia"/>
          <w:lang w:eastAsia="zh-CN"/>
        </w:rPr>
        <w:t>号决议申报资料的</w:t>
      </w:r>
      <w:r w:rsidRPr="00CE4C39">
        <w:rPr>
          <w:rFonts w:hint="eastAsia"/>
          <w:lang w:eastAsia="zh-CN"/>
        </w:rPr>
        <w:t>B</w:t>
      </w:r>
      <w:r w:rsidRPr="00CE4C39">
        <w:rPr>
          <w:rFonts w:hint="eastAsia"/>
          <w:lang w:eastAsia="zh-CN"/>
        </w:rPr>
        <w:t>部分申报资料。如此，当相关第</w:t>
      </w:r>
      <w:r w:rsidRPr="00CE4C39">
        <w:rPr>
          <w:rFonts w:hint="eastAsia"/>
          <w:b/>
          <w:bCs/>
          <w:lang w:eastAsia="zh-CN"/>
        </w:rPr>
        <w:t>5</w:t>
      </w:r>
      <w:r w:rsidRPr="00CE4C39">
        <w:rPr>
          <w:b/>
          <w:bCs/>
          <w:lang w:eastAsia="zh-CN"/>
        </w:rPr>
        <w:t>59</w:t>
      </w:r>
      <w:r w:rsidRPr="00CE4C39">
        <w:rPr>
          <w:rFonts w:hint="eastAsia"/>
          <w:lang w:eastAsia="zh-CN"/>
        </w:rPr>
        <w:t>号决议申报资料进入列表时，无线电通信局将插入一条注释，表明在相关频率指配根据附录</w:t>
      </w:r>
      <w:r w:rsidRPr="00CE4C39">
        <w:rPr>
          <w:rFonts w:hint="eastAsia"/>
          <w:b/>
          <w:bCs/>
          <w:lang w:eastAsia="zh-CN"/>
        </w:rPr>
        <w:t>30/30A</w:t>
      </w:r>
      <w:r w:rsidRPr="00CE4C39">
        <w:rPr>
          <w:rFonts w:hint="eastAsia"/>
          <w:lang w:eastAsia="zh-CN"/>
        </w:rPr>
        <w:t>第</w:t>
      </w:r>
      <w:r w:rsidRPr="00CE4C39">
        <w:rPr>
          <w:rFonts w:hint="eastAsia"/>
          <w:lang w:eastAsia="zh-CN"/>
        </w:rPr>
        <w:t>5</w:t>
      </w:r>
      <w:r w:rsidRPr="00CE4C39">
        <w:rPr>
          <w:rFonts w:hint="eastAsia"/>
          <w:lang w:eastAsia="zh-CN"/>
        </w:rPr>
        <w:t>条投入使用之前须达成协议。</w:t>
      </w:r>
      <w:bookmarkEnd w:id="43"/>
    </w:p>
    <w:p w14:paraId="7C727678" w14:textId="77777777" w:rsidR="00CE4C39" w:rsidRPr="00CE4C39" w:rsidRDefault="00CE4C39" w:rsidP="004B4EF4">
      <w:pPr>
        <w:pStyle w:val="enumlev2"/>
        <w:rPr>
          <w:lang w:eastAsia="zh-CN"/>
        </w:rPr>
      </w:pPr>
      <w:r w:rsidRPr="00CE4C39">
        <w:rPr>
          <w:lang w:eastAsia="zh-CN"/>
        </w:rPr>
        <w:t>2)</w:t>
      </w:r>
      <w:r w:rsidRPr="00CE4C39">
        <w:rPr>
          <w:lang w:eastAsia="zh-CN"/>
        </w:rPr>
        <w:tab/>
      </w:r>
      <w:r w:rsidRPr="00CE4C39">
        <w:rPr>
          <w:rFonts w:hint="eastAsia"/>
          <w:lang w:eastAsia="zh-CN"/>
        </w:rPr>
        <w:t>此外，受影响的主管部门可以考虑在提交</w:t>
      </w:r>
      <w:r w:rsidRPr="00CE4C39">
        <w:rPr>
          <w:rFonts w:hint="eastAsia"/>
          <w:lang w:eastAsia="zh-CN"/>
        </w:rPr>
        <w:t>B</w:t>
      </w:r>
      <w:r w:rsidRPr="00CE4C39">
        <w:rPr>
          <w:rFonts w:hint="eastAsia"/>
          <w:lang w:eastAsia="zh-CN"/>
        </w:rPr>
        <w:t>部分申报资料时降低其第</w:t>
      </w:r>
      <w:r w:rsidRPr="00CE4C39">
        <w:rPr>
          <w:rFonts w:hint="eastAsia"/>
          <w:lang w:eastAsia="zh-CN"/>
        </w:rPr>
        <w:t>4</w:t>
      </w:r>
      <w:r w:rsidRPr="00CE4C39">
        <w:rPr>
          <w:rFonts w:hint="eastAsia"/>
          <w:lang w:eastAsia="zh-CN"/>
        </w:rPr>
        <w:t>条卫星网络的接收灵敏度，以接纳第</w:t>
      </w:r>
      <w:r w:rsidRPr="00CE4C39">
        <w:rPr>
          <w:rFonts w:hint="eastAsia"/>
          <w:b/>
          <w:bCs/>
          <w:lang w:eastAsia="zh-CN"/>
        </w:rPr>
        <w:t>5</w:t>
      </w:r>
      <w:r w:rsidRPr="00CE4C39">
        <w:rPr>
          <w:b/>
          <w:bCs/>
          <w:lang w:eastAsia="zh-CN"/>
        </w:rPr>
        <w:t>59</w:t>
      </w:r>
      <w:r w:rsidRPr="00CE4C39">
        <w:rPr>
          <w:rFonts w:hint="eastAsia"/>
          <w:lang w:eastAsia="zh-CN"/>
        </w:rPr>
        <w:t>号决议申报资料。</w:t>
      </w:r>
    </w:p>
    <w:p w14:paraId="4E37D526" w14:textId="77777777" w:rsidR="00CE4C39" w:rsidRPr="00CE4C39" w:rsidRDefault="00CE4C39" w:rsidP="004B4EF4">
      <w:pPr>
        <w:pStyle w:val="enumlev2"/>
        <w:rPr>
          <w:lang w:eastAsia="zh-CN"/>
        </w:rPr>
      </w:pPr>
      <w:r w:rsidRPr="00CE4C39">
        <w:rPr>
          <w:lang w:eastAsia="zh-CN"/>
        </w:rPr>
        <w:lastRenderedPageBreak/>
        <w:t>3)</w:t>
      </w:r>
      <w:r w:rsidRPr="00CE4C39">
        <w:rPr>
          <w:lang w:eastAsia="zh-CN"/>
        </w:rPr>
        <w:tab/>
      </w:r>
      <w:r w:rsidRPr="00CE4C39">
        <w:rPr>
          <w:rFonts w:hint="eastAsia"/>
          <w:lang w:eastAsia="zh-CN"/>
        </w:rPr>
        <w:t>如果持续存在分歧，只要受影响的第</w:t>
      </w:r>
      <w:r w:rsidRPr="00CE4C39">
        <w:rPr>
          <w:rFonts w:hint="eastAsia"/>
          <w:lang w:eastAsia="zh-CN"/>
        </w:rPr>
        <w:t>4</w:t>
      </w:r>
      <w:r w:rsidRPr="00CE4C39">
        <w:rPr>
          <w:rFonts w:hint="eastAsia"/>
          <w:lang w:eastAsia="zh-CN"/>
        </w:rPr>
        <w:t>条卫星网络进入</w:t>
      </w:r>
      <w:r w:rsidRPr="00CE4C39">
        <w:rPr>
          <w:rFonts w:hint="eastAsia"/>
          <w:lang w:eastAsia="zh-CN"/>
        </w:rPr>
        <w:t>2</w:t>
      </w:r>
      <w:r w:rsidRPr="00CE4C39">
        <w:rPr>
          <w:rFonts w:hint="eastAsia"/>
          <w:lang w:eastAsia="zh-CN"/>
        </w:rPr>
        <w:t>区规划，无线电通信局即应审查协调要求。如果审查结果显示第</w:t>
      </w:r>
      <w:r w:rsidRPr="00CE4C39">
        <w:rPr>
          <w:rFonts w:hint="eastAsia"/>
          <w:lang w:eastAsia="zh-CN"/>
        </w:rPr>
        <w:t>4</w:t>
      </w:r>
      <w:r w:rsidRPr="00CE4C39">
        <w:rPr>
          <w:rFonts w:hint="eastAsia"/>
          <w:lang w:eastAsia="zh-CN"/>
        </w:rPr>
        <w:t>条网络不再受影响，则相关第</w:t>
      </w:r>
      <w:r w:rsidRPr="00CE4C39">
        <w:rPr>
          <w:rFonts w:hint="eastAsia"/>
          <w:b/>
          <w:bCs/>
          <w:lang w:eastAsia="zh-CN"/>
        </w:rPr>
        <w:t>5</w:t>
      </w:r>
      <w:r w:rsidRPr="00CE4C39">
        <w:rPr>
          <w:b/>
          <w:bCs/>
          <w:lang w:eastAsia="zh-CN"/>
        </w:rPr>
        <w:t>59</w:t>
      </w:r>
      <w:r w:rsidRPr="00CE4C39">
        <w:rPr>
          <w:rFonts w:hint="eastAsia"/>
          <w:lang w:eastAsia="zh-CN"/>
        </w:rPr>
        <w:t>号决议申报资料和受影响的第</w:t>
      </w:r>
      <w:r w:rsidRPr="00CE4C39">
        <w:rPr>
          <w:rFonts w:hint="eastAsia"/>
          <w:lang w:eastAsia="zh-CN"/>
        </w:rPr>
        <w:t>4</w:t>
      </w:r>
      <w:r w:rsidRPr="00CE4C39">
        <w:rPr>
          <w:rFonts w:hint="eastAsia"/>
          <w:lang w:eastAsia="zh-CN"/>
        </w:rPr>
        <w:t>条网络之间不再需要协调，无线电通信局将其结论通知双方主管部门。</w:t>
      </w:r>
    </w:p>
    <w:p w14:paraId="4EF900E0" w14:textId="77777777" w:rsidR="00CE4C39" w:rsidRPr="00CE4C39" w:rsidRDefault="00CE4C39" w:rsidP="00EA21AF">
      <w:pPr>
        <w:pStyle w:val="enumlev1"/>
        <w:rPr>
          <w:lang w:eastAsia="zh-CN"/>
        </w:rPr>
      </w:pPr>
      <w:bookmarkStart w:id="44" w:name="lt_pId178"/>
      <w:r w:rsidRPr="00CE4C39">
        <w:rPr>
          <w:lang w:eastAsia="zh-CN"/>
        </w:rPr>
        <w:t>c)</w:t>
      </w:r>
      <w:bookmarkEnd w:id="44"/>
      <w:r w:rsidRPr="00CE4C39">
        <w:rPr>
          <w:lang w:eastAsia="zh-CN"/>
        </w:rPr>
        <w:tab/>
      </w:r>
      <w:r w:rsidRPr="00CE4C39">
        <w:rPr>
          <w:rFonts w:hint="eastAsia"/>
          <w:lang w:eastAsia="zh-CN"/>
        </w:rPr>
        <w:t>与列表中的频率指配或</w:t>
      </w:r>
      <w:r w:rsidRPr="00CE4C39">
        <w:rPr>
          <w:rFonts w:hint="eastAsia"/>
          <w:lang w:eastAsia="zh-CN"/>
        </w:rPr>
        <w:t>1</w:t>
      </w:r>
      <w:r w:rsidRPr="00CE4C39">
        <w:rPr>
          <w:rFonts w:hint="eastAsia"/>
          <w:lang w:eastAsia="zh-CN"/>
        </w:rPr>
        <w:t>区和</w:t>
      </w:r>
      <w:r w:rsidRPr="00CE4C39">
        <w:rPr>
          <w:rFonts w:hint="eastAsia"/>
          <w:lang w:eastAsia="zh-CN"/>
        </w:rPr>
        <w:t>3</w:t>
      </w:r>
      <w:r w:rsidRPr="00CE4C39">
        <w:rPr>
          <w:rFonts w:hint="eastAsia"/>
          <w:lang w:eastAsia="zh-CN"/>
        </w:rPr>
        <w:t>区待处理第</w:t>
      </w:r>
      <w:r w:rsidRPr="00CE4C39">
        <w:rPr>
          <w:rFonts w:hint="eastAsia"/>
          <w:lang w:eastAsia="zh-CN"/>
        </w:rPr>
        <w:t>4</w:t>
      </w:r>
      <w:r w:rsidRPr="00CE4C39">
        <w:rPr>
          <w:rFonts w:hint="eastAsia"/>
          <w:lang w:eastAsia="zh-CN"/>
        </w:rPr>
        <w:t>条卫星网络的频率指配协调：</w:t>
      </w:r>
    </w:p>
    <w:p w14:paraId="41A364B2" w14:textId="77777777" w:rsidR="00CE4C39" w:rsidRPr="00CE4C39" w:rsidRDefault="00CE4C39" w:rsidP="003A4AD2">
      <w:pPr>
        <w:pStyle w:val="enumlev2"/>
        <w:rPr>
          <w:lang w:eastAsia="zh-CN"/>
        </w:rPr>
      </w:pPr>
      <w:r w:rsidRPr="00CE4C39">
        <w:rPr>
          <w:lang w:eastAsia="zh-CN"/>
        </w:rPr>
        <w:t>1)</w:t>
      </w:r>
      <w:r w:rsidRPr="00CE4C39">
        <w:rPr>
          <w:lang w:eastAsia="zh-CN"/>
        </w:rPr>
        <w:tab/>
      </w:r>
      <w:r w:rsidRPr="00CE4C39">
        <w:rPr>
          <w:rFonts w:hint="eastAsia"/>
          <w:lang w:eastAsia="zh-CN"/>
        </w:rPr>
        <w:t>在收到协调建议后，敦促受影响的主管部门及时回复请求协调的第</w:t>
      </w:r>
      <w:r w:rsidRPr="00CE4C39">
        <w:rPr>
          <w:rFonts w:hint="eastAsia"/>
          <w:b/>
          <w:bCs/>
          <w:lang w:eastAsia="zh-CN"/>
        </w:rPr>
        <w:t>5</w:t>
      </w:r>
      <w:r w:rsidRPr="00CE4C39">
        <w:rPr>
          <w:b/>
          <w:bCs/>
          <w:lang w:eastAsia="zh-CN"/>
        </w:rPr>
        <w:t>59</w:t>
      </w:r>
      <w:r w:rsidRPr="00CE4C39">
        <w:rPr>
          <w:rFonts w:hint="eastAsia"/>
          <w:lang w:eastAsia="zh-CN"/>
        </w:rPr>
        <w:t>号决议主管部门并努力接纳第</w:t>
      </w:r>
      <w:r w:rsidRPr="00CE4C39">
        <w:rPr>
          <w:rFonts w:hint="eastAsia"/>
          <w:b/>
          <w:bCs/>
          <w:lang w:eastAsia="zh-CN"/>
        </w:rPr>
        <w:t>5</w:t>
      </w:r>
      <w:r w:rsidRPr="00CE4C39">
        <w:rPr>
          <w:b/>
          <w:bCs/>
          <w:lang w:eastAsia="zh-CN"/>
        </w:rPr>
        <w:t>59</w:t>
      </w:r>
      <w:r w:rsidRPr="00CE4C39">
        <w:rPr>
          <w:rFonts w:hint="eastAsia"/>
          <w:lang w:eastAsia="zh-CN"/>
        </w:rPr>
        <w:t>号决议申报资料。</w:t>
      </w:r>
    </w:p>
    <w:p w14:paraId="345AD9E8" w14:textId="77777777" w:rsidR="00CE4C39" w:rsidRPr="00CE4C39" w:rsidRDefault="00CE4C39" w:rsidP="003A4AD2">
      <w:pPr>
        <w:pStyle w:val="enumlev2"/>
        <w:rPr>
          <w:lang w:eastAsia="zh-CN"/>
        </w:rPr>
      </w:pPr>
      <w:r w:rsidRPr="00CE4C39">
        <w:rPr>
          <w:lang w:eastAsia="zh-CN"/>
        </w:rPr>
        <w:t>2)</w:t>
      </w:r>
      <w:r w:rsidRPr="00CE4C39">
        <w:rPr>
          <w:lang w:eastAsia="zh-CN"/>
        </w:rPr>
        <w:tab/>
      </w:r>
      <w:r w:rsidRPr="00CE4C39">
        <w:rPr>
          <w:rFonts w:hint="eastAsia"/>
          <w:lang w:eastAsia="zh-CN"/>
        </w:rPr>
        <w:t>如果持续存在分歧，每当受影响的第</w:t>
      </w:r>
      <w:r w:rsidRPr="00CE4C39">
        <w:rPr>
          <w:rFonts w:hint="eastAsia"/>
          <w:lang w:eastAsia="zh-CN"/>
        </w:rPr>
        <w:t>4</w:t>
      </w:r>
      <w:r w:rsidRPr="00CE4C39">
        <w:rPr>
          <w:rFonts w:hint="eastAsia"/>
          <w:lang w:eastAsia="zh-CN"/>
        </w:rPr>
        <w:t>条附加使用网络进入列表时，无线电通信局应酌情采用附录</w:t>
      </w:r>
      <w:r w:rsidRPr="00CE4C39">
        <w:rPr>
          <w:rFonts w:hint="eastAsia"/>
          <w:b/>
          <w:bCs/>
          <w:lang w:eastAsia="zh-CN"/>
        </w:rPr>
        <w:t>30</w:t>
      </w:r>
      <w:r w:rsidRPr="00CE4C39">
        <w:rPr>
          <w:rFonts w:hint="eastAsia"/>
          <w:lang w:eastAsia="zh-CN"/>
        </w:rPr>
        <w:t>第</w:t>
      </w:r>
      <w:r w:rsidRPr="00CE4C39">
        <w:rPr>
          <w:rFonts w:hint="eastAsia"/>
          <w:lang w:eastAsia="zh-CN"/>
        </w:rPr>
        <w:t>4</w:t>
      </w:r>
      <w:r w:rsidRPr="00CE4C39">
        <w:rPr>
          <w:rFonts w:hint="eastAsia"/>
          <w:lang w:eastAsia="zh-CN"/>
        </w:rPr>
        <w:t>条脚注</w:t>
      </w:r>
      <w:r w:rsidRPr="00CE4C39">
        <w:rPr>
          <w:rFonts w:hint="eastAsia"/>
          <w:lang w:eastAsia="zh-CN"/>
        </w:rPr>
        <w:t>7</w:t>
      </w:r>
      <w:r w:rsidRPr="00CE4C39">
        <w:rPr>
          <w:rFonts w:ascii="STKaiti" w:eastAsia="STKaiti" w:hAnsi="STKaiti" w:hint="eastAsia"/>
          <w:lang w:eastAsia="zh-CN"/>
        </w:rPr>
        <w:t>之二</w:t>
      </w:r>
      <w:r w:rsidRPr="00CE4C39">
        <w:rPr>
          <w:rFonts w:hint="eastAsia"/>
          <w:lang w:eastAsia="zh-CN"/>
        </w:rPr>
        <w:t>和附录</w:t>
      </w:r>
      <w:r w:rsidRPr="00CE4C39">
        <w:rPr>
          <w:rFonts w:hint="eastAsia"/>
          <w:b/>
          <w:bCs/>
          <w:lang w:eastAsia="zh-CN"/>
        </w:rPr>
        <w:t>30A</w:t>
      </w:r>
      <w:r w:rsidRPr="00CE4C39">
        <w:rPr>
          <w:rFonts w:hint="eastAsia"/>
          <w:lang w:eastAsia="zh-CN"/>
        </w:rPr>
        <w:t>第</w:t>
      </w:r>
      <w:r w:rsidRPr="00CE4C39">
        <w:rPr>
          <w:rFonts w:hint="eastAsia"/>
          <w:lang w:eastAsia="zh-CN"/>
        </w:rPr>
        <w:t>4</w:t>
      </w:r>
      <w:r w:rsidRPr="00CE4C39">
        <w:rPr>
          <w:rFonts w:hint="eastAsia"/>
          <w:lang w:eastAsia="zh-CN"/>
        </w:rPr>
        <w:t>条脚注</w:t>
      </w:r>
      <w:r w:rsidRPr="00CE4C39">
        <w:rPr>
          <w:rFonts w:hint="eastAsia"/>
          <w:lang w:eastAsia="zh-CN"/>
        </w:rPr>
        <w:t>9</w:t>
      </w:r>
      <w:r w:rsidRPr="00CE4C39">
        <w:rPr>
          <w:rFonts w:ascii="STKaiti" w:eastAsia="STKaiti" w:hAnsi="STKaiti" w:hint="eastAsia"/>
          <w:lang w:eastAsia="zh-CN"/>
        </w:rPr>
        <w:t>之二</w:t>
      </w:r>
      <w:r w:rsidRPr="00CE4C39">
        <w:rPr>
          <w:rFonts w:hint="eastAsia"/>
          <w:lang w:eastAsia="zh-CN"/>
        </w:rPr>
        <w:t>规定的行动。如果无线电通信局得出合格的审查结论，相关第</w:t>
      </w:r>
      <w:r w:rsidRPr="00CE4C39">
        <w:rPr>
          <w:rFonts w:hint="eastAsia"/>
          <w:b/>
          <w:bCs/>
          <w:lang w:eastAsia="zh-CN"/>
        </w:rPr>
        <w:t>5</w:t>
      </w:r>
      <w:r w:rsidRPr="00CE4C39">
        <w:rPr>
          <w:b/>
          <w:bCs/>
          <w:lang w:eastAsia="zh-CN"/>
        </w:rPr>
        <w:t>59</w:t>
      </w:r>
      <w:r w:rsidRPr="00CE4C39">
        <w:rPr>
          <w:rFonts w:hint="eastAsia"/>
          <w:lang w:eastAsia="zh-CN"/>
        </w:rPr>
        <w:t>号决议申报资料与受影响的第</w:t>
      </w:r>
      <w:r w:rsidRPr="00CE4C39">
        <w:rPr>
          <w:rFonts w:hint="eastAsia"/>
          <w:lang w:eastAsia="zh-CN"/>
        </w:rPr>
        <w:t>4</w:t>
      </w:r>
      <w:r w:rsidRPr="00CE4C39">
        <w:rPr>
          <w:rFonts w:hint="eastAsia"/>
          <w:lang w:eastAsia="zh-CN"/>
        </w:rPr>
        <w:t>条频率指配不再需要协调，无线电通信局将其结论通知双方主管部门。</w:t>
      </w:r>
    </w:p>
    <w:p w14:paraId="1C665992" w14:textId="77777777" w:rsidR="00CE4C39" w:rsidRPr="00CE4C39" w:rsidRDefault="00CE4C39" w:rsidP="00EA21AF">
      <w:pPr>
        <w:pStyle w:val="enumlev1"/>
        <w:rPr>
          <w:lang w:eastAsia="zh-CN"/>
        </w:rPr>
      </w:pPr>
      <w:bookmarkStart w:id="45" w:name="lt_pId185"/>
      <w:r w:rsidRPr="00CE4C39">
        <w:rPr>
          <w:lang w:eastAsia="zh-CN"/>
        </w:rPr>
        <w:t>d)</w:t>
      </w:r>
      <w:bookmarkEnd w:id="45"/>
      <w:r w:rsidRPr="00CE4C39">
        <w:rPr>
          <w:lang w:eastAsia="zh-CN"/>
        </w:rPr>
        <w:tab/>
      </w:r>
      <w:r w:rsidRPr="00CE4C39">
        <w:rPr>
          <w:rFonts w:hint="eastAsia"/>
          <w:lang w:eastAsia="zh-CN"/>
        </w:rPr>
        <w:t>与非规划业务和第</w:t>
      </w:r>
      <w:r w:rsidRPr="00CE4C39">
        <w:rPr>
          <w:rFonts w:hint="eastAsia"/>
          <w:lang w:eastAsia="zh-CN"/>
        </w:rPr>
        <w:t>2A</w:t>
      </w:r>
      <w:r w:rsidRPr="00CE4C39">
        <w:rPr>
          <w:rFonts w:hint="eastAsia"/>
          <w:lang w:eastAsia="zh-CN"/>
        </w:rPr>
        <w:t>条卫星网络的频率指配协调：</w:t>
      </w:r>
    </w:p>
    <w:p w14:paraId="1D870A09" w14:textId="77777777" w:rsidR="00CE4C39" w:rsidRPr="003A4AD2" w:rsidRDefault="00CE4C39" w:rsidP="00EA21AF">
      <w:pPr>
        <w:pStyle w:val="enumlev2"/>
        <w:rPr>
          <w:rFonts w:ascii="Calibri" w:hAnsi="Calibri" w:cs="Calibri"/>
          <w:b/>
          <w:sz w:val="22"/>
          <w:lang w:eastAsia="zh-CN"/>
        </w:rPr>
      </w:pPr>
      <w:r w:rsidRPr="00CE4C39">
        <w:rPr>
          <w:lang w:eastAsia="zh-CN"/>
        </w:rPr>
        <w:t>1)</w:t>
      </w:r>
      <w:r w:rsidRPr="00CE4C39">
        <w:rPr>
          <w:lang w:eastAsia="zh-CN"/>
        </w:rPr>
        <w:tab/>
      </w:r>
      <w:bookmarkStart w:id="46" w:name="lt_pId188"/>
      <w:r w:rsidRPr="00CE4C39">
        <w:rPr>
          <w:rFonts w:hint="eastAsia"/>
          <w:lang w:eastAsia="zh-CN"/>
        </w:rPr>
        <w:t>在收到协调建议后，敦促受影响的主管部门及时回复请求协调的第</w:t>
      </w:r>
      <w:r w:rsidRPr="00CE4C39">
        <w:rPr>
          <w:rFonts w:hint="eastAsia"/>
          <w:b/>
          <w:bCs/>
          <w:lang w:eastAsia="zh-CN"/>
        </w:rPr>
        <w:t>5</w:t>
      </w:r>
      <w:r w:rsidRPr="00CE4C39">
        <w:rPr>
          <w:b/>
          <w:bCs/>
          <w:lang w:eastAsia="zh-CN"/>
        </w:rPr>
        <w:t>59</w:t>
      </w:r>
      <w:r w:rsidRPr="00CE4C39">
        <w:rPr>
          <w:rFonts w:hint="eastAsia"/>
          <w:lang w:eastAsia="zh-CN"/>
        </w:rPr>
        <w:t>号决议主管部门并努力接纳第</w:t>
      </w:r>
      <w:r w:rsidRPr="00CE4C39">
        <w:rPr>
          <w:rFonts w:hint="eastAsia"/>
          <w:b/>
          <w:bCs/>
          <w:lang w:eastAsia="zh-CN"/>
        </w:rPr>
        <w:t>5</w:t>
      </w:r>
      <w:r w:rsidRPr="00CE4C39">
        <w:rPr>
          <w:b/>
          <w:bCs/>
          <w:lang w:eastAsia="zh-CN"/>
        </w:rPr>
        <w:t>59</w:t>
      </w:r>
      <w:r w:rsidRPr="00CE4C39">
        <w:rPr>
          <w:rFonts w:hint="eastAsia"/>
          <w:lang w:eastAsia="zh-CN"/>
        </w:rPr>
        <w:t>号决议申报资料。</w:t>
      </w:r>
      <w:bookmarkEnd w:id="46"/>
    </w:p>
    <w:p w14:paraId="4D3DE66B" w14:textId="1EB26CEB" w:rsidR="00BA4942" w:rsidRPr="00BA4942" w:rsidRDefault="00CE4C39" w:rsidP="00657354">
      <w:pPr>
        <w:pStyle w:val="enumlev2"/>
        <w:rPr>
          <w:rFonts w:eastAsia="Times New Roman"/>
          <w:lang w:eastAsia="zh-CN"/>
        </w:rPr>
      </w:pPr>
      <w:r w:rsidRPr="00CE4C39">
        <w:rPr>
          <w:lang w:val="en-US" w:eastAsia="zh-CN"/>
        </w:rPr>
        <w:t>2)</w:t>
      </w:r>
      <w:r w:rsidRPr="00CE4C39">
        <w:rPr>
          <w:lang w:val="en-US" w:eastAsia="zh-CN"/>
        </w:rPr>
        <w:tab/>
      </w:r>
      <w:r w:rsidRPr="00CE4C39">
        <w:rPr>
          <w:rFonts w:hint="eastAsia"/>
          <w:lang w:val="en-US" w:eastAsia="zh-CN"/>
        </w:rPr>
        <w:t>如果持续存在分歧，只要受影响的非规划卫星网络或第</w:t>
      </w:r>
      <w:r w:rsidRPr="00CE4C39">
        <w:rPr>
          <w:rFonts w:hint="eastAsia"/>
          <w:lang w:val="en-US" w:eastAsia="zh-CN"/>
        </w:rPr>
        <w:t>2A</w:t>
      </w:r>
      <w:r w:rsidRPr="00CE4C39">
        <w:rPr>
          <w:rFonts w:hint="eastAsia"/>
          <w:lang w:val="en-US" w:eastAsia="zh-CN"/>
        </w:rPr>
        <w:t>条卫星网络登记到频率总表中，无线电通信局须使用登记的特性对协调要求进行审查。如果无线电通信局得出合格的审查结论，相关第</w:t>
      </w:r>
      <w:r w:rsidRPr="00CE4C39">
        <w:rPr>
          <w:rFonts w:hint="eastAsia"/>
          <w:b/>
          <w:bCs/>
          <w:lang w:val="en-US" w:eastAsia="zh-CN"/>
        </w:rPr>
        <w:t>5</w:t>
      </w:r>
      <w:r w:rsidRPr="00CE4C39">
        <w:rPr>
          <w:b/>
          <w:bCs/>
          <w:lang w:val="en-US" w:eastAsia="zh-CN"/>
        </w:rPr>
        <w:t>59</w:t>
      </w:r>
      <w:r w:rsidRPr="00CE4C39">
        <w:rPr>
          <w:rFonts w:hint="eastAsia"/>
          <w:lang w:val="en-US" w:eastAsia="zh-CN"/>
        </w:rPr>
        <w:t>号决议申报资料与受影响的第</w:t>
      </w:r>
      <w:r w:rsidRPr="00CE4C39">
        <w:rPr>
          <w:rFonts w:hint="eastAsia"/>
          <w:lang w:val="en-US" w:eastAsia="zh-CN"/>
        </w:rPr>
        <w:t>2A</w:t>
      </w:r>
      <w:r w:rsidRPr="00CE4C39">
        <w:rPr>
          <w:rFonts w:hint="eastAsia"/>
          <w:lang w:val="en-US" w:eastAsia="zh-CN"/>
        </w:rPr>
        <w:t>条频率指配不再需要协调，无线电通信局将其结论通知双方主管部门。</w:t>
      </w:r>
    </w:p>
    <w:p w14:paraId="24136CB8" w14:textId="291F06E3" w:rsidR="001760B2" w:rsidRPr="00CD50F0" w:rsidRDefault="001760B2" w:rsidP="001760B2">
      <w:pPr>
        <w:rPr>
          <w:rFonts w:eastAsiaTheme="minorEastAsia"/>
          <w:lang w:eastAsia="zh-CN"/>
        </w:rPr>
      </w:pPr>
      <w:r w:rsidRPr="00CD50F0">
        <w:rPr>
          <w:rFonts w:eastAsiaTheme="minorEastAsia"/>
          <w:lang w:eastAsia="zh-CN"/>
        </w:rPr>
        <w:t>4.2.15</w:t>
      </w:r>
      <w:r w:rsidRPr="00CD50F0">
        <w:rPr>
          <w:rFonts w:eastAsiaTheme="minorEastAsia"/>
          <w:lang w:eastAsia="zh-CN"/>
        </w:rPr>
        <w:tab/>
      </w:r>
      <w:r w:rsidRPr="007200E3">
        <w:rPr>
          <w:rFonts w:hint="eastAsia"/>
          <w:lang w:eastAsia="zh-CN"/>
        </w:rPr>
        <w:t>委员会还审议了</w:t>
      </w:r>
      <w:r w:rsidR="00657354" w:rsidRPr="007200E3">
        <w:rPr>
          <w:rFonts w:hint="eastAsia"/>
          <w:lang w:eastAsia="zh-CN"/>
        </w:rPr>
        <w:t>由</w:t>
      </w:r>
      <w:r w:rsidRPr="007200E3">
        <w:rPr>
          <w:rFonts w:hint="eastAsia"/>
          <w:lang w:eastAsia="zh-CN"/>
        </w:rPr>
        <w:t>一组主管部门</w:t>
      </w:r>
      <w:r w:rsidR="00657354" w:rsidRPr="007200E3">
        <w:rPr>
          <w:rFonts w:hint="eastAsia"/>
          <w:lang w:eastAsia="zh-CN"/>
        </w:rPr>
        <w:t>提出</w:t>
      </w:r>
      <w:r w:rsidRPr="007200E3">
        <w:rPr>
          <w:rFonts w:hint="eastAsia"/>
          <w:lang w:eastAsia="zh-CN"/>
        </w:rPr>
        <w:t>的</w:t>
      </w:r>
      <w:r w:rsidR="007200E3" w:rsidRPr="007200E3">
        <w:rPr>
          <w:rFonts w:hint="eastAsia"/>
          <w:lang w:eastAsia="zh-CN"/>
        </w:rPr>
        <w:t>下述</w:t>
      </w:r>
      <w:r w:rsidRPr="007200E3">
        <w:rPr>
          <w:rFonts w:hint="eastAsia"/>
          <w:lang w:eastAsia="zh-CN"/>
        </w:rPr>
        <w:t>提案，这些</w:t>
      </w:r>
      <w:r w:rsidR="007200E3" w:rsidRPr="007200E3">
        <w:rPr>
          <w:rFonts w:hint="eastAsia"/>
          <w:lang w:eastAsia="zh-CN"/>
        </w:rPr>
        <w:t>提案涉及三项措施，以</w:t>
      </w:r>
      <w:r w:rsidR="001D20E5" w:rsidRPr="007200E3">
        <w:rPr>
          <w:rFonts w:hint="eastAsia"/>
          <w:lang w:eastAsia="zh-CN"/>
        </w:rPr>
        <w:t>促进</w:t>
      </w:r>
      <w:r w:rsidRPr="007200E3">
        <w:rPr>
          <w:rFonts w:hint="eastAsia"/>
          <w:lang w:eastAsia="zh-CN"/>
        </w:rPr>
        <w:t>完成</w:t>
      </w:r>
      <w:r w:rsidR="00657354" w:rsidRPr="007200E3">
        <w:rPr>
          <w:rFonts w:hint="eastAsia"/>
          <w:lang w:eastAsia="zh-CN"/>
        </w:rPr>
        <w:t>作为</w:t>
      </w:r>
      <w:r w:rsidRPr="007200E3">
        <w:rPr>
          <w:rFonts w:hint="eastAsia"/>
          <w:lang w:eastAsia="zh-CN"/>
        </w:rPr>
        <w:t>第</w:t>
      </w:r>
      <w:r w:rsidRPr="007200E3">
        <w:rPr>
          <w:b/>
          <w:bCs/>
          <w:lang w:eastAsia="zh-CN"/>
        </w:rPr>
        <w:t>559</w:t>
      </w:r>
      <w:r w:rsidRPr="007200E3">
        <w:rPr>
          <w:rFonts w:hint="eastAsia"/>
          <w:lang w:eastAsia="zh-CN"/>
        </w:rPr>
        <w:t>号决议</w:t>
      </w:r>
      <w:r w:rsidRPr="007200E3">
        <w:rPr>
          <w:rFonts w:hint="eastAsia"/>
          <w:b/>
          <w:bCs/>
          <w:lang w:eastAsia="zh-CN"/>
        </w:rPr>
        <w:t>（</w:t>
      </w:r>
      <w:r w:rsidRPr="007200E3">
        <w:rPr>
          <w:b/>
          <w:bCs/>
          <w:lang w:eastAsia="zh-CN"/>
        </w:rPr>
        <w:t>WRC-19</w:t>
      </w:r>
      <w:r w:rsidRPr="007200E3">
        <w:rPr>
          <w:rFonts w:hint="eastAsia"/>
          <w:b/>
          <w:bCs/>
          <w:lang w:eastAsia="zh-CN"/>
        </w:rPr>
        <w:t>）</w:t>
      </w:r>
      <w:r w:rsidRPr="007200E3">
        <w:rPr>
          <w:rFonts w:hint="eastAsia"/>
          <w:lang w:eastAsia="zh-CN"/>
        </w:rPr>
        <w:t>落实工作一部分的</w:t>
      </w:r>
      <w:r w:rsidR="001D20E5" w:rsidRPr="007200E3">
        <w:rPr>
          <w:rFonts w:hint="eastAsia"/>
          <w:lang w:eastAsia="zh-CN"/>
        </w:rPr>
        <w:t>有待</w:t>
      </w:r>
      <w:r w:rsidRPr="007200E3">
        <w:rPr>
          <w:rFonts w:hint="eastAsia"/>
          <w:lang w:eastAsia="zh-CN"/>
        </w:rPr>
        <w:t>进行的</w:t>
      </w:r>
      <w:r w:rsidRPr="007200E3">
        <w:rPr>
          <w:lang w:eastAsia="zh-CN"/>
        </w:rPr>
        <w:t>B</w:t>
      </w:r>
      <w:r w:rsidRPr="007200E3">
        <w:rPr>
          <w:rFonts w:hint="eastAsia"/>
          <w:lang w:eastAsia="zh-CN"/>
        </w:rPr>
        <w:t>部分资料</w:t>
      </w:r>
      <w:r>
        <w:rPr>
          <w:rFonts w:hint="eastAsia"/>
          <w:lang w:eastAsia="zh-CN"/>
        </w:rPr>
        <w:t>协调工作：</w:t>
      </w:r>
    </w:p>
    <w:p w14:paraId="31C1DA78" w14:textId="5918A587" w:rsidR="00BA4942" w:rsidRPr="003A4AD2" w:rsidRDefault="001D20E5" w:rsidP="00E508F0">
      <w:pPr>
        <w:pStyle w:val="enumlev1"/>
        <w:rPr>
          <w:rFonts w:ascii="Calibri" w:hAnsi="Calibri" w:cs="Calibri"/>
          <w:b/>
          <w:lang w:eastAsia="zh-CN"/>
        </w:rPr>
      </w:pPr>
      <w:r w:rsidRPr="000F767D">
        <w:rPr>
          <w:lang w:eastAsia="zh-CN"/>
        </w:rPr>
        <w:t>a)</w:t>
      </w:r>
      <w:r w:rsidRPr="000F767D">
        <w:rPr>
          <w:lang w:eastAsia="zh-CN"/>
        </w:rPr>
        <w:tab/>
      </w:r>
      <w:r>
        <w:rPr>
          <w:rFonts w:hint="eastAsia"/>
          <w:lang w:eastAsia="zh-CN"/>
        </w:rPr>
        <w:t>根据附录</w:t>
      </w:r>
      <w:r w:rsidRPr="00CD50F0">
        <w:rPr>
          <w:b/>
          <w:bCs/>
          <w:lang w:eastAsia="zh-CN"/>
        </w:rPr>
        <w:t>30</w:t>
      </w:r>
      <w:r>
        <w:rPr>
          <w:rFonts w:hint="eastAsia"/>
          <w:lang w:eastAsia="zh-CN"/>
        </w:rPr>
        <w:t>第</w:t>
      </w:r>
      <w:r w:rsidRPr="00CD50F0">
        <w:rPr>
          <w:lang w:eastAsia="zh-CN"/>
        </w:rPr>
        <w:t>4.1.</w:t>
      </w:r>
      <w:r w:rsidRPr="007200E3">
        <w:rPr>
          <w:lang w:eastAsia="zh-CN"/>
        </w:rPr>
        <w:t xml:space="preserve">1 </w:t>
      </w:r>
      <w:proofErr w:type="gramStart"/>
      <w:r w:rsidRPr="007200E3">
        <w:rPr>
          <w:lang w:eastAsia="zh-CN"/>
        </w:rPr>
        <w:t>b)</w:t>
      </w:r>
      <w:r w:rsidR="000F767D" w:rsidRPr="007200E3">
        <w:rPr>
          <w:rFonts w:hint="eastAsia"/>
          <w:lang w:eastAsia="zh-CN"/>
        </w:rPr>
        <w:t>段</w:t>
      </w:r>
      <w:proofErr w:type="gramEnd"/>
      <w:r w:rsidRPr="007200E3">
        <w:rPr>
          <w:rFonts w:hint="eastAsia"/>
          <w:lang w:eastAsia="zh-CN"/>
        </w:rPr>
        <w:t>，如果第</w:t>
      </w:r>
      <w:r w:rsidR="000F767D" w:rsidRPr="00CD50F0">
        <w:rPr>
          <w:rFonts w:eastAsia="Calibri"/>
          <w:b/>
          <w:bCs/>
          <w:lang w:eastAsia="zh-CN"/>
        </w:rPr>
        <w:t>559</w:t>
      </w:r>
      <w:r w:rsidRPr="007200E3">
        <w:rPr>
          <w:rFonts w:hint="eastAsia"/>
          <w:lang w:eastAsia="zh-CN"/>
        </w:rPr>
        <w:t>号决议资料与</w:t>
      </w:r>
      <w:r w:rsidRPr="007200E3">
        <w:rPr>
          <w:lang w:eastAsia="zh-CN"/>
        </w:rPr>
        <w:t>1</w:t>
      </w:r>
      <w:r w:rsidRPr="007200E3">
        <w:rPr>
          <w:rFonts w:hint="eastAsia"/>
          <w:lang w:eastAsia="zh-CN"/>
        </w:rPr>
        <w:t>区和</w:t>
      </w:r>
      <w:r w:rsidRPr="007200E3">
        <w:rPr>
          <w:lang w:eastAsia="zh-CN"/>
        </w:rPr>
        <w:t>3</w:t>
      </w:r>
      <w:r w:rsidRPr="007200E3">
        <w:rPr>
          <w:rFonts w:hint="eastAsia"/>
          <w:lang w:eastAsia="zh-CN"/>
        </w:rPr>
        <w:t>区附加使用网络之间的标称轨道间隔等于或大于六度，则认为二者</w:t>
      </w:r>
      <w:r w:rsidR="00354DDC" w:rsidRPr="007200E3">
        <w:rPr>
          <w:rFonts w:hint="eastAsia"/>
          <w:lang w:eastAsia="zh-CN"/>
        </w:rPr>
        <w:t>之间</w:t>
      </w:r>
      <w:r w:rsidRPr="007200E3">
        <w:rPr>
          <w:rFonts w:hint="eastAsia"/>
          <w:lang w:eastAsia="zh-CN"/>
        </w:rPr>
        <w:t>的协调已完成。为了保持</w:t>
      </w:r>
      <w:r w:rsidR="00960A51" w:rsidRPr="007200E3">
        <w:rPr>
          <w:rFonts w:hint="eastAsia"/>
          <w:lang w:eastAsia="zh-CN"/>
        </w:rPr>
        <w:t>收到</w:t>
      </w:r>
      <w:r w:rsidRPr="007200E3">
        <w:rPr>
          <w:rFonts w:hint="eastAsia"/>
          <w:lang w:eastAsia="zh-CN"/>
        </w:rPr>
        <w:t>的第</w:t>
      </w:r>
      <w:r w:rsidR="000F767D" w:rsidRPr="007200E3">
        <w:rPr>
          <w:rFonts w:eastAsia="Calibri"/>
          <w:lang w:eastAsia="zh-CN"/>
        </w:rPr>
        <w:t>4</w:t>
      </w:r>
      <w:r w:rsidRPr="007200E3">
        <w:rPr>
          <w:rFonts w:hint="eastAsia"/>
          <w:lang w:eastAsia="zh-CN"/>
        </w:rPr>
        <w:t>条资料对</w:t>
      </w:r>
      <w:r w:rsidRPr="007200E3">
        <w:rPr>
          <w:lang w:eastAsia="zh-CN"/>
        </w:rPr>
        <w:t>1</w:t>
      </w:r>
      <w:r w:rsidRPr="007200E3">
        <w:rPr>
          <w:rFonts w:hint="eastAsia"/>
          <w:lang w:eastAsia="zh-CN"/>
        </w:rPr>
        <w:t>区和</w:t>
      </w:r>
      <w:r w:rsidRPr="007200E3">
        <w:rPr>
          <w:lang w:eastAsia="zh-CN"/>
        </w:rPr>
        <w:t>3</w:t>
      </w:r>
      <w:r w:rsidRPr="007200E3">
        <w:rPr>
          <w:rFonts w:hint="eastAsia"/>
          <w:lang w:eastAsia="zh-CN"/>
        </w:rPr>
        <w:t>区的此类频率指配附加使用的情况提供相同水平的保护，</w:t>
      </w:r>
      <w:r w:rsidR="00960A51" w:rsidRPr="007200E3">
        <w:rPr>
          <w:rFonts w:hint="eastAsia"/>
          <w:lang w:eastAsia="zh-CN"/>
        </w:rPr>
        <w:t>当</w:t>
      </w:r>
      <w:r w:rsidRPr="007200E3">
        <w:rPr>
          <w:rFonts w:hint="eastAsia"/>
          <w:lang w:eastAsia="zh-CN"/>
        </w:rPr>
        <w:t>列表中的第</w:t>
      </w:r>
      <w:r w:rsidR="00960A51" w:rsidRPr="007200E3">
        <w:rPr>
          <w:rFonts w:eastAsia="Calibri"/>
          <w:b/>
          <w:bCs/>
          <w:lang w:eastAsia="zh-CN"/>
        </w:rPr>
        <w:t>559</w:t>
      </w:r>
      <w:r w:rsidRPr="007200E3">
        <w:rPr>
          <w:rFonts w:hint="eastAsia"/>
          <w:lang w:eastAsia="zh-CN"/>
        </w:rPr>
        <w:t>号决议频率指配纳入规划</w:t>
      </w:r>
      <w:r w:rsidR="00960A51" w:rsidRPr="007200E3">
        <w:rPr>
          <w:rFonts w:hint="eastAsia"/>
          <w:lang w:eastAsia="zh-CN"/>
        </w:rPr>
        <w:t>中时</w:t>
      </w:r>
      <w:r w:rsidRPr="007200E3">
        <w:rPr>
          <w:rFonts w:hint="eastAsia"/>
          <w:lang w:eastAsia="zh-CN"/>
        </w:rPr>
        <w:t>，</w:t>
      </w:r>
      <w:r w:rsidR="00960A51" w:rsidRPr="007200E3">
        <w:rPr>
          <w:rFonts w:eastAsia="Calibri"/>
          <w:lang w:eastAsia="zh-CN"/>
        </w:rPr>
        <w:t>1</w:t>
      </w:r>
      <w:r w:rsidRPr="007200E3">
        <w:rPr>
          <w:rFonts w:hint="eastAsia"/>
          <w:lang w:eastAsia="zh-CN"/>
        </w:rPr>
        <w:t>区和</w:t>
      </w:r>
      <w:r w:rsidR="00960A51" w:rsidRPr="007200E3">
        <w:rPr>
          <w:rFonts w:eastAsia="Calibri"/>
          <w:lang w:eastAsia="zh-CN"/>
        </w:rPr>
        <w:t>3</w:t>
      </w:r>
      <w:r w:rsidRPr="007200E3">
        <w:rPr>
          <w:rFonts w:hint="eastAsia"/>
          <w:lang w:eastAsia="zh-CN"/>
        </w:rPr>
        <w:t>区</w:t>
      </w:r>
      <w:r w:rsidR="00960A51" w:rsidRPr="007200E3">
        <w:rPr>
          <w:rFonts w:hint="eastAsia"/>
          <w:lang w:eastAsia="zh-CN"/>
        </w:rPr>
        <w:t>的</w:t>
      </w:r>
      <w:r w:rsidRPr="007200E3">
        <w:rPr>
          <w:rFonts w:hint="eastAsia"/>
          <w:lang w:eastAsia="zh-CN"/>
        </w:rPr>
        <w:t>频率指配附加使用的参考形势将不</w:t>
      </w:r>
      <w:r w:rsidR="00960A51" w:rsidRPr="007200E3">
        <w:rPr>
          <w:rFonts w:hint="eastAsia"/>
          <w:lang w:eastAsia="zh-CN"/>
        </w:rPr>
        <w:t>予</w:t>
      </w:r>
      <w:r w:rsidRPr="007200E3">
        <w:rPr>
          <w:rFonts w:hint="eastAsia"/>
          <w:lang w:eastAsia="zh-CN"/>
        </w:rPr>
        <w:t>更新</w:t>
      </w:r>
      <w:r w:rsidR="00960A51" w:rsidRPr="007200E3">
        <w:rPr>
          <w:rFonts w:hint="eastAsia"/>
          <w:lang w:eastAsia="zh-CN"/>
        </w:rPr>
        <w:t>；</w:t>
      </w:r>
    </w:p>
    <w:p w14:paraId="6C5E2A17" w14:textId="6AABEB26" w:rsidR="00960A51" w:rsidRPr="00CD50F0" w:rsidRDefault="00960A51" w:rsidP="00960A51">
      <w:pPr>
        <w:pStyle w:val="enumlev1"/>
        <w:rPr>
          <w:lang w:eastAsia="zh-CN"/>
        </w:rPr>
      </w:pPr>
      <w:r w:rsidRPr="00CD50F0">
        <w:rPr>
          <w:lang w:eastAsia="zh-CN"/>
        </w:rPr>
        <w:t>b)</w:t>
      </w:r>
      <w:r w:rsidRPr="00CD50F0">
        <w:rPr>
          <w:lang w:eastAsia="zh-CN"/>
        </w:rPr>
        <w:tab/>
      </w:r>
      <w:r>
        <w:rPr>
          <w:rFonts w:ascii="SimSun" w:hAnsi="SimSun" w:cs="SimSun" w:hint="eastAsia"/>
          <w:lang w:eastAsia="zh-CN"/>
        </w:rPr>
        <w:t>根据附录</w:t>
      </w:r>
      <w:r w:rsidRPr="00CD50F0">
        <w:rPr>
          <w:b/>
          <w:bCs/>
          <w:lang w:eastAsia="zh-CN"/>
        </w:rPr>
        <w:t>30</w:t>
      </w:r>
      <w:r w:rsidRPr="007200E3">
        <w:rPr>
          <w:rFonts w:ascii="SimSun" w:hAnsi="SimSun" w:cs="SimSun" w:hint="eastAsia"/>
          <w:lang w:eastAsia="zh-CN"/>
        </w:rPr>
        <w:t>第</w:t>
      </w:r>
      <w:r w:rsidRPr="007200E3">
        <w:rPr>
          <w:lang w:eastAsia="zh-CN"/>
        </w:rPr>
        <w:t xml:space="preserve">4.1.1 </w:t>
      </w:r>
      <w:proofErr w:type="gramStart"/>
      <w:r w:rsidRPr="007200E3">
        <w:rPr>
          <w:lang w:eastAsia="zh-CN"/>
        </w:rPr>
        <w:t>e)</w:t>
      </w:r>
      <w:r w:rsidRPr="007200E3">
        <w:rPr>
          <w:rFonts w:hint="eastAsia"/>
          <w:lang w:eastAsia="zh-CN"/>
        </w:rPr>
        <w:t>段</w:t>
      </w:r>
      <w:proofErr w:type="gramEnd"/>
      <w:r w:rsidRPr="007200E3">
        <w:rPr>
          <w:rFonts w:ascii="SimSun" w:hAnsi="SimSun" w:cs="SimSun" w:hint="eastAsia"/>
          <w:lang w:eastAsia="zh-CN"/>
        </w:rPr>
        <w:t>，</w:t>
      </w:r>
      <w:r w:rsidRPr="007200E3">
        <w:rPr>
          <w:rFonts w:hint="eastAsia"/>
          <w:lang w:eastAsia="zh-CN"/>
        </w:rPr>
        <w:t>如果第</w:t>
      </w:r>
      <w:r w:rsidRPr="007200E3">
        <w:rPr>
          <w:b/>
          <w:bCs/>
          <w:lang w:eastAsia="zh-CN"/>
        </w:rPr>
        <w:t>559</w:t>
      </w:r>
      <w:r w:rsidRPr="007200E3">
        <w:rPr>
          <w:rFonts w:hint="eastAsia"/>
          <w:lang w:eastAsia="zh-CN"/>
        </w:rPr>
        <w:t>号决议资料与</w:t>
      </w:r>
      <w:r w:rsidRPr="007200E3">
        <w:rPr>
          <w:lang w:eastAsia="zh-CN"/>
        </w:rPr>
        <w:t>2</w:t>
      </w:r>
      <w:r w:rsidRPr="007200E3">
        <w:rPr>
          <w:rFonts w:hint="eastAsia"/>
          <w:lang w:eastAsia="zh-CN"/>
        </w:rPr>
        <w:t>区或</w:t>
      </w:r>
      <w:r w:rsidRPr="007200E3">
        <w:rPr>
          <w:lang w:eastAsia="zh-CN"/>
        </w:rPr>
        <w:t>3</w:t>
      </w:r>
      <w:r w:rsidRPr="007200E3">
        <w:rPr>
          <w:rFonts w:hint="eastAsia"/>
          <w:lang w:eastAsia="zh-CN"/>
        </w:rPr>
        <w:t>区的非规划</w:t>
      </w:r>
      <w:r w:rsidRPr="007200E3">
        <w:rPr>
          <w:rFonts w:eastAsia="Times New Roman"/>
          <w:lang w:eastAsia="zh-CN"/>
        </w:rPr>
        <w:t>FSS</w:t>
      </w:r>
      <w:r w:rsidRPr="007200E3">
        <w:rPr>
          <w:rFonts w:hint="eastAsia"/>
          <w:lang w:eastAsia="zh-CN"/>
        </w:rPr>
        <w:t>卫星网络之间的标称轨道间隔等于或大于六度，则认为二者之间的协调已完成</w:t>
      </w:r>
      <w:r>
        <w:rPr>
          <w:rFonts w:hint="eastAsia"/>
          <w:lang w:eastAsia="zh-CN"/>
        </w:rPr>
        <w:t>；</w:t>
      </w:r>
    </w:p>
    <w:p w14:paraId="59465F64" w14:textId="0C1863FD" w:rsidR="00354DDC" w:rsidRPr="00CD50F0" w:rsidRDefault="00354DDC" w:rsidP="00354DDC">
      <w:pPr>
        <w:pStyle w:val="enumlev1"/>
        <w:rPr>
          <w:lang w:eastAsia="zh-CN"/>
        </w:rPr>
      </w:pPr>
      <w:r w:rsidRPr="00CD50F0">
        <w:rPr>
          <w:lang w:eastAsia="zh-CN"/>
        </w:rPr>
        <w:t>c)</w:t>
      </w:r>
      <w:r w:rsidRPr="00CD50F0">
        <w:rPr>
          <w:lang w:eastAsia="zh-CN"/>
        </w:rPr>
        <w:tab/>
      </w:r>
      <w:r>
        <w:rPr>
          <w:rFonts w:ascii="SimSun" w:hAnsi="SimSun" w:cs="SimSun" w:hint="eastAsia"/>
          <w:lang w:eastAsia="zh-CN"/>
        </w:rPr>
        <w:t>根据附录</w:t>
      </w:r>
      <w:r w:rsidRPr="00CD50F0">
        <w:rPr>
          <w:b/>
          <w:bCs/>
          <w:lang w:eastAsia="zh-CN"/>
        </w:rPr>
        <w:t>30</w:t>
      </w:r>
      <w:r>
        <w:rPr>
          <w:rFonts w:ascii="SimSun" w:hAnsi="SimSun" w:cs="SimSun" w:hint="eastAsia"/>
          <w:lang w:eastAsia="zh-CN"/>
        </w:rPr>
        <w:t>第</w:t>
      </w:r>
      <w:r w:rsidRPr="00C26B8F">
        <w:rPr>
          <w:lang w:eastAsia="zh-CN"/>
        </w:rPr>
        <w:t xml:space="preserve">4.1.1 </w:t>
      </w:r>
      <w:proofErr w:type="gramStart"/>
      <w:r w:rsidRPr="00C26B8F">
        <w:rPr>
          <w:lang w:eastAsia="zh-CN"/>
        </w:rPr>
        <w:t>e)</w:t>
      </w:r>
      <w:r w:rsidRPr="00C26B8F">
        <w:rPr>
          <w:rFonts w:hint="eastAsia"/>
          <w:lang w:eastAsia="zh-CN"/>
        </w:rPr>
        <w:t>段</w:t>
      </w:r>
      <w:proofErr w:type="gramEnd"/>
      <w:r w:rsidRPr="00C26B8F">
        <w:rPr>
          <w:rFonts w:ascii="SimSun" w:hAnsi="SimSun" w:cs="SimSun" w:hint="eastAsia"/>
          <w:lang w:eastAsia="zh-CN"/>
        </w:rPr>
        <w:t>，对于</w:t>
      </w:r>
      <w:r w:rsidRPr="00C26B8F">
        <w:rPr>
          <w:rFonts w:hint="eastAsia"/>
          <w:lang w:eastAsia="zh-CN"/>
        </w:rPr>
        <w:t>第</w:t>
      </w:r>
      <w:r w:rsidRPr="00C26B8F">
        <w:rPr>
          <w:b/>
          <w:bCs/>
          <w:lang w:eastAsia="zh-CN"/>
        </w:rPr>
        <w:t>559</w:t>
      </w:r>
      <w:r w:rsidRPr="00C26B8F">
        <w:rPr>
          <w:rFonts w:hint="eastAsia"/>
          <w:lang w:eastAsia="zh-CN"/>
        </w:rPr>
        <w:t>号决议资料与</w:t>
      </w:r>
      <w:r w:rsidR="00696731" w:rsidRPr="00C26B8F">
        <w:rPr>
          <w:lang w:eastAsia="zh-CN"/>
        </w:rPr>
        <w:t>2</w:t>
      </w:r>
      <w:r w:rsidRPr="00C26B8F">
        <w:rPr>
          <w:rFonts w:hint="eastAsia"/>
          <w:lang w:eastAsia="zh-CN"/>
        </w:rPr>
        <w:t>区或</w:t>
      </w:r>
      <w:r w:rsidR="00696731" w:rsidRPr="00C26B8F">
        <w:rPr>
          <w:lang w:eastAsia="zh-CN"/>
        </w:rPr>
        <w:t>3</w:t>
      </w:r>
      <w:r w:rsidRPr="00C26B8F">
        <w:rPr>
          <w:rFonts w:hint="eastAsia"/>
          <w:lang w:eastAsia="zh-CN"/>
        </w:rPr>
        <w:t>区的非规划</w:t>
      </w:r>
      <w:r w:rsidR="00696731" w:rsidRPr="00C26B8F">
        <w:rPr>
          <w:lang w:eastAsia="zh-CN"/>
        </w:rPr>
        <w:t>FSS</w:t>
      </w:r>
      <w:r w:rsidRPr="00C26B8F">
        <w:rPr>
          <w:rFonts w:hint="eastAsia"/>
          <w:lang w:eastAsia="zh-CN"/>
        </w:rPr>
        <w:t>卫星网络之间的协调，</w:t>
      </w:r>
      <w:r w:rsidR="00BC22C0" w:rsidRPr="00C26B8F">
        <w:rPr>
          <w:rFonts w:hint="eastAsia"/>
          <w:lang w:eastAsia="zh-CN"/>
        </w:rPr>
        <w:t>要</w:t>
      </w:r>
      <w:r w:rsidRPr="00C26B8F">
        <w:rPr>
          <w:rFonts w:hint="eastAsia"/>
          <w:lang w:eastAsia="zh-CN"/>
        </w:rPr>
        <w:t>考虑的非规划卫星网络的业务区将为已提交的位于陆地上且在该非规划卫星网络</w:t>
      </w:r>
      <w:r w:rsidRPr="00C26B8F">
        <w:rPr>
          <w:rFonts w:ascii="SimSun" w:hAnsi="SimSun" w:cs="SimSun" w:hint="eastAsia"/>
          <w:lang w:eastAsia="zh-CN"/>
        </w:rPr>
        <w:t>的</w:t>
      </w:r>
      <w:r w:rsidR="00696731" w:rsidRPr="00C26B8F">
        <w:rPr>
          <w:lang w:eastAsia="zh-CN"/>
        </w:rPr>
        <w:t>– 3 dB</w:t>
      </w:r>
      <w:r w:rsidRPr="00C26B8F">
        <w:rPr>
          <w:rFonts w:ascii="SimSun" w:hAnsi="SimSun" w:cs="SimSun" w:hint="eastAsia"/>
          <w:lang w:eastAsia="zh-CN"/>
        </w:rPr>
        <w:t>天线增益等值线内的业务区</w:t>
      </w:r>
      <w:r w:rsidR="00696731">
        <w:rPr>
          <w:rFonts w:ascii="SimSun" w:hAnsi="SimSun" w:cs="SimSun" w:hint="eastAsia"/>
          <w:lang w:eastAsia="zh-CN"/>
        </w:rPr>
        <w:t>。</w:t>
      </w:r>
    </w:p>
    <w:p w14:paraId="3C86CD42" w14:textId="1EC08B66" w:rsidR="008F18BE" w:rsidRPr="00CD50F0" w:rsidRDefault="008F18BE" w:rsidP="008F18BE">
      <w:pPr>
        <w:rPr>
          <w:rFonts w:ascii="Calibri" w:hAnsi="Calibri" w:cs="Calibri"/>
          <w:sz w:val="22"/>
          <w:szCs w:val="22"/>
          <w:lang w:eastAsia="zh-CN"/>
        </w:rPr>
      </w:pPr>
      <w:r w:rsidRPr="00CD50F0">
        <w:rPr>
          <w:lang w:eastAsia="zh-CN"/>
        </w:rPr>
        <w:t>4.2.16</w:t>
      </w:r>
      <w:r w:rsidRPr="00CD50F0">
        <w:rPr>
          <w:lang w:eastAsia="zh-CN"/>
        </w:rPr>
        <w:tab/>
      </w:r>
      <w:r w:rsidR="00960947" w:rsidRPr="00C26B8F">
        <w:rPr>
          <w:rFonts w:hint="eastAsia"/>
          <w:lang w:eastAsia="zh-CN"/>
        </w:rPr>
        <w:t>虽然</w:t>
      </w:r>
      <w:r w:rsidRPr="00C26B8F">
        <w:rPr>
          <w:rFonts w:hint="eastAsia"/>
          <w:lang w:eastAsia="zh-CN"/>
        </w:rPr>
        <w:t>在第</w:t>
      </w:r>
      <w:r w:rsidRPr="00C26B8F">
        <w:rPr>
          <w:b/>
          <w:bCs/>
          <w:lang w:eastAsia="zh-CN"/>
        </w:rPr>
        <w:t>559</w:t>
      </w:r>
      <w:r w:rsidRPr="00C26B8F">
        <w:rPr>
          <w:rFonts w:hint="eastAsia"/>
          <w:lang w:eastAsia="zh-CN"/>
        </w:rPr>
        <w:t>号决议资料与可能受影响的网络之间适用建议的</w:t>
      </w:r>
      <w:r w:rsidRPr="00C26B8F">
        <w:rPr>
          <w:rFonts w:hint="eastAsia"/>
          <w:lang w:eastAsia="zh-CN"/>
        </w:rPr>
        <w:t>6</w:t>
      </w:r>
      <w:r w:rsidRPr="00C26B8F">
        <w:rPr>
          <w:rFonts w:hint="eastAsia"/>
          <w:lang w:eastAsia="zh-CN"/>
        </w:rPr>
        <w:t>度协调弧是</w:t>
      </w:r>
      <w:r w:rsidR="00960947" w:rsidRPr="00C26B8F">
        <w:rPr>
          <w:rFonts w:hint="eastAsia"/>
          <w:lang w:eastAsia="zh-CN"/>
        </w:rPr>
        <w:t>有益的</w:t>
      </w:r>
      <w:r w:rsidRPr="00C26B8F">
        <w:rPr>
          <w:rFonts w:hint="eastAsia"/>
          <w:lang w:eastAsia="zh-CN"/>
        </w:rPr>
        <w:t>，但</w:t>
      </w:r>
      <w:r w:rsidR="00C26B8F" w:rsidRPr="00C26B8F">
        <w:rPr>
          <w:rFonts w:hint="eastAsia"/>
          <w:lang w:eastAsia="zh-CN"/>
        </w:rPr>
        <w:t>建议</w:t>
      </w:r>
      <w:r w:rsidRPr="00C26B8F">
        <w:rPr>
          <w:rFonts w:hint="eastAsia"/>
          <w:lang w:eastAsia="zh-CN"/>
        </w:rPr>
        <w:t>的其他措施将需要进一步研究，委员会注意到，</w:t>
      </w:r>
      <w:r w:rsidRPr="00C26B8F">
        <w:rPr>
          <w:lang w:eastAsia="zh-CN"/>
        </w:rPr>
        <w:t>4A</w:t>
      </w:r>
      <w:r w:rsidRPr="00C26B8F">
        <w:rPr>
          <w:rFonts w:hint="eastAsia"/>
          <w:lang w:eastAsia="zh-CN"/>
        </w:rPr>
        <w:t>工作组尚未对这些提案的技术方面进行研究。因此，委员会</w:t>
      </w:r>
      <w:r w:rsidR="00C26B8F" w:rsidRPr="00C26B8F">
        <w:rPr>
          <w:rFonts w:hint="eastAsia"/>
          <w:lang w:eastAsia="zh-CN"/>
        </w:rPr>
        <w:t>不能</w:t>
      </w:r>
      <w:r w:rsidR="00960947" w:rsidRPr="00C26B8F">
        <w:rPr>
          <w:rFonts w:hint="eastAsia"/>
          <w:lang w:eastAsia="zh-CN"/>
        </w:rPr>
        <w:t>采纳</w:t>
      </w:r>
      <w:r w:rsidRPr="00C26B8F">
        <w:rPr>
          <w:rFonts w:hint="eastAsia"/>
          <w:lang w:eastAsia="zh-CN"/>
        </w:rPr>
        <w:t>建议的措施，但鼓励各主管部门在为解决</w:t>
      </w:r>
      <w:r w:rsidR="00C15C60" w:rsidRPr="00C26B8F">
        <w:rPr>
          <w:rFonts w:hint="eastAsia"/>
          <w:lang w:eastAsia="zh-CN"/>
        </w:rPr>
        <w:t>悬而未决的第</w:t>
      </w:r>
      <w:r w:rsidR="00C15C60" w:rsidRPr="00C26B8F">
        <w:rPr>
          <w:b/>
          <w:bCs/>
          <w:lang w:eastAsia="zh-CN"/>
        </w:rPr>
        <w:t>559</w:t>
      </w:r>
      <w:r w:rsidR="00C15C60" w:rsidRPr="00C26B8F">
        <w:rPr>
          <w:rFonts w:hint="eastAsia"/>
          <w:lang w:eastAsia="zh-CN"/>
        </w:rPr>
        <w:t>号决议资料的协调问题</w:t>
      </w:r>
      <w:r w:rsidRPr="00C26B8F">
        <w:rPr>
          <w:rFonts w:hint="eastAsia"/>
          <w:lang w:eastAsia="zh-CN"/>
        </w:rPr>
        <w:t>而进行的双边或多</w:t>
      </w:r>
      <w:r w:rsidR="00C26B8F">
        <w:rPr>
          <w:rFonts w:hint="eastAsia"/>
          <w:lang w:eastAsia="zh-CN"/>
        </w:rPr>
        <w:t>边</w:t>
      </w:r>
      <w:r w:rsidR="00C15C60" w:rsidRPr="00C26B8F">
        <w:rPr>
          <w:rFonts w:hint="eastAsia"/>
          <w:lang w:eastAsia="zh-CN"/>
        </w:rPr>
        <w:t>协调</w:t>
      </w:r>
      <w:r w:rsidRPr="00C26B8F">
        <w:rPr>
          <w:rFonts w:hint="eastAsia"/>
          <w:lang w:eastAsia="zh-CN"/>
        </w:rPr>
        <w:t>讨论中酌情考虑所建议的措施</w:t>
      </w:r>
      <w:r>
        <w:rPr>
          <w:rFonts w:hint="eastAsia"/>
          <w:lang w:eastAsia="zh-CN"/>
        </w:rPr>
        <w:t>。</w:t>
      </w:r>
    </w:p>
    <w:p w14:paraId="43C4BCA3" w14:textId="1C7182BA" w:rsidR="00D24634" w:rsidRPr="00CD50F0" w:rsidRDefault="00D24634" w:rsidP="00D24634">
      <w:pPr>
        <w:rPr>
          <w:szCs w:val="24"/>
          <w:lang w:eastAsia="it-IT"/>
        </w:rPr>
      </w:pPr>
      <w:r w:rsidRPr="00CD50F0">
        <w:rPr>
          <w:lang w:eastAsia="zh-CN"/>
        </w:rPr>
        <w:t>4.2.17</w:t>
      </w:r>
      <w:r w:rsidRPr="00CD50F0">
        <w:rPr>
          <w:lang w:eastAsia="zh-CN"/>
        </w:rPr>
        <w:tab/>
      </w:r>
      <w:r w:rsidRPr="00BE4ED4">
        <w:rPr>
          <w:rFonts w:hint="eastAsia"/>
          <w:lang w:eastAsia="zh-CN"/>
        </w:rPr>
        <w:t>委员会鼓励各主管部门合作开展协调活动，以便提交第</w:t>
      </w:r>
      <w:r w:rsidRPr="00BE4ED4">
        <w:rPr>
          <w:rFonts w:hint="eastAsia"/>
          <w:b/>
          <w:bCs/>
          <w:lang w:eastAsia="zh-CN"/>
        </w:rPr>
        <w:t>559</w:t>
      </w:r>
      <w:r w:rsidRPr="00BE4ED4">
        <w:rPr>
          <w:rFonts w:hint="eastAsia"/>
          <w:lang w:eastAsia="zh-CN"/>
        </w:rPr>
        <w:t>号决议资料的通知主管部门能够在</w:t>
      </w:r>
      <w:r w:rsidRPr="00BE4ED4">
        <w:rPr>
          <w:rFonts w:hint="eastAsia"/>
          <w:lang w:eastAsia="zh-CN"/>
        </w:rPr>
        <w:t>WRC-</w:t>
      </w:r>
      <w:r w:rsidRPr="00BE4ED4">
        <w:rPr>
          <w:lang w:eastAsia="zh-CN"/>
        </w:rPr>
        <w:t>23</w:t>
      </w:r>
      <w:r w:rsidRPr="00BE4ED4">
        <w:rPr>
          <w:rFonts w:hint="eastAsia"/>
          <w:lang w:eastAsia="zh-CN"/>
        </w:rPr>
        <w:t>之前及时提交其申请并替换其</w:t>
      </w:r>
      <w:r w:rsidRPr="00BE4ED4">
        <w:rPr>
          <w:rFonts w:hint="eastAsia"/>
          <w:lang w:eastAsia="zh-CN"/>
        </w:rPr>
        <w:t>BSS</w:t>
      </w:r>
      <w:r w:rsidRPr="00BE4ED4">
        <w:rPr>
          <w:rFonts w:hint="eastAsia"/>
          <w:lang w:eastAsia="zh-CN"/>
        </w:rPr>
        <w:t>规划中的条目。</w:t>
      </w:r>
      <w:r w:rsidRPr="00D05121">
        <w:rPr>
          <w:rFonts w:hint="eastAsia"/>
          <w:lang w:eastAsia="zh-CN"/>
        </w:rPr>
        <w:t>由于委员会的决</w:t>
      </w:r>
      <w:r w:rsidRPr="00D05121">
        <w:rPr>
          <w:rFonts w:hint="eastAsia"/>
          <w:lang w:eastAsia="zh-CN"/>
        </w:rPr>
        <w:lastRenderedPageBreak/>
        <w:t>定</w:t>
      </w:r>
      <w:r>
        <w:rPr>
          <w:rFonts w:hint="eastAsia"/>
          <w:lang w:eastAsia="zh-CN"/>
        </w:rPr>
        <w:t>、</w:t>
      </w:r>
      <w:r w:rsidR="00CD2F6A" w:rsidRPr="00CD50F0">
        <w:rPr>
          <w:rFonts w:eastAsiaTheme="minorEastAsia"/>
          <w:lang w:eastAsia="zh-CN"/>
        </w:rPr>
        <w:t>ITU-R 4A</w:t>
      </w:r>
      <w:r w:rsidRPr="00D05121">
        <w:rPr>
          <w:rFonts w:hint="eastAsia"/>
          <w:lang w:eastAsia="zh-CN"/>
        </w:rPr>
        <w:t>工作组的技术建议</w:t>
      </w:r>
      <w:r>
        <w:rPr>
          <w:rFonts w:hint="eastAsia"/>
          <w:lang w:eastAsia="zh-CN"/>
        </w:rPr>
        <w:t>、</w:t>
      </w:r>
      <w:r w:rsidRPr="00D05121">
        <w:rPr>
          <w:rFonts w:hint="eastAsia"/>
          <w:lang w:eastAsia="zh-CN"/>
        </w:rPr>
        <w:t>第</w:t>
      </w:r>
      <w:r w:rsidR="00CD2F6A" w:rsidRPr="00CD50F0">
        <w:rPr>
          <w:rFonts w:eastAsiaTheme="minorEastAsia"/>
          <w:b/>
          <w:bCs/>
          <w:lang w:eastAsia="zh-CN"/>
        </w:rPr>
        <w:t>559</w:t>
      </w:r>
      <w:r w:rsidRPr="00D05121">
        <w:rPr>
          <w:rFonts w:hint="eastAsia"/>
          <w:lang w:eastAsia="zh-CN"/>
        </w:rPr>
        <w:t>号决议主管部门的积极参与以及无线电通信局的协助</w:t>
      </w:r>
      <w:r>
        <w:rPr>
          <w:rFonts w:hint="eastAsia"/>
          <w:lang w:eastAsia="zh-CN"/>
        </w:rPr>
        <w:t>，</w:t>
      </w:r>
      <w:r w:rsidR="00CD2F6A" w:rsidRPr="00CD50F0">
        <w:rPr>
          <w:rFonts w:eastAsiaTheme="minorEastAsia"/>
          <w:lang w:eastAsia="zh-CN"/>
        </w:rPr>
        <w:t>87.08%</w:t>
      </w:r>
      <w:r w:rsidR="00CD2F6A" w:rsidRPr="00CD50F0">
        <w:rPr>
          <w:rFonts w:eastAsiaTheme="minorEastAsia"/>
          <w:vertAlign w:val="superscript"/>
        </w:rPr>
        <w:footnoteReference w:id="2"/>
      </w:r>
      <w:r>
        <w:rPr>
          <w:rFonts w:hint="eastAsia"/>
          <w:lang w:eastAsia="zh-CN"/>
        </w:rPr>
        <w:t>的</w:t>
      </w:r>
      <w:r w:rsidRPr="00D05121">
        <w:rPr>
          <w:rFonts w:hint="eastAsia"/>
          <w:lang w:eastAsia="zh-CN"/>
        </w:rPr>
        <w:t>频率协调</w:t>
      </w:r>
      <w:r w:rsidRPr="00C26B8F">
        <w:rPr>
          <w:rFonts w:hint="eastAsia"/>
          <w:lang w:eastAsia="zh-CN"/>
        </w:rPr>
        <w:t>案例已经</w:t>
      </w:r>
      <w:r w:rsidRPr="00D05121">
        <w:rPr>
          <w:rFonts w:hint="eastAsia"/>
          <w:lang w:eastAsia="zh-CN"/>
        </w:rPr>
        <w:t>完成</w:t>
      </w:r>
      <w:r>
        <w:rPr>
          <w:rFonts w:hint="eastAsia"/>
          <w:lang w:eastAsia="zh-CN"/>
        </w:rPr>
        <w:t>。</w:t>
      </w:r>
      <w:r w:rsidRPr="00455986">
        <w:rPr>
          <w:rFonts w:hint="eastAsia"/>
          <w:lang w:eastAsia="zh-CN"/>
        </w:rPr>
        <w:t>还有</w:t>
      </w:r>
      <w:r w:rsidR="00CD2F6A" w:rsidRPr="00CD50F0">
        <w:rPr>
          <w:rFonts w:eastAsiaTheme="minorEastAsia"/>
          <w:lang w:eastAsia="zh-CN"/>
        </w:rPr>
        <w:t>1 802</w:t>
      </w:r>
      <w:r w:rsidRPr="00455986">
        <w:rPr>
          <w:rFonts w:hint="eastAsia"/>
          <w:lang w:eastAsia="zh-CN"/>
        </w:rPr>
        <w:t>个频率协</w:t>
      </w:r>
      <w:r w:rsidRPr="00C26B8F">
        <w:rPr>
          <w:rFonts w:hint="eastAsia"/>
          <w:lang w:eastAsia="zh-CN"/>
        </w:rPr>
        <w:t>调案例尚</w:t>
      </w:r>
      <w:r w:rsidRPr="00455986">
        <w:rPr>
          <w:rFonts w:hint="eastAsia"/>
          <w:lang w:eastAsia="zh-CN"/>
        </w:rPr>
        <w:t>未完成</w:t>
      </w:r>
      <w:r>
        <w:rPr>
          <w:rFonts w:hint="eastAsia"/>
          <w:lang w:eastAsia="zh-CN"/>
        </w:rPr>
        <w:t>。</w:t>
      </w:r>
    </w:p>
    <w:p w14:paraId="558BCF1F" w14:textId="4622E67D" w:rsidR="00CE4C39" w:rsidRPr="00CE4C39" w:rsidRDefault="00BA4942" w:rsidP="00E508F0">
      <w:pPr>
        <w:rPr>
          <w:lang w:eastAsia="zh-CN"/>
        </w:rPr>
      </w:pPr>
      <w:r w:rsidRPr="00BA4942">
        <w:rPr>
          <w:rFonts w:eastAsia="Times New Roman"/>
          <w:lang w:eastAsia="zh-CN"/>
        </w:rPr>
        <w:t>4.</w:t>
      </w:r>
      <w:proofErr w:type="gramStart"/>
      <w:r w:rsidRPr="00BA4942">
        <w:rPr>
          <w:rFonts w:eastAsia="Times New Roman"/>
          <w:lang w:eastAsia="zh-CN"/>
        </w:rPr>
        <w:t>2.18</w:t>
      </w:r>
      <w:r w:rsidRPr="00BA4942">
        <w:rPr>
          <w:rFonts w:eastAsia="Times New Roman"/>
          <w:lang w:eastAsia="zh-CN"/>
        </w:rPr>
        <w:tab/>
      </w:r>
      <w:r w:rsidR="00CE4C39" w:rsidRPr="00CE4C39">
        <w:rPr>
          <w:rFonts w:hint="eastAsia"/>
          <w:lang w:eastAsia="zh-CN"/>
        </w:rPr>
        <w:t>委员会还审议了主管部门和无线电通信局提出的便利处理</w:t>
      </w:r>
      <w:r w:rsidR="00CE4C39" w:rsidRPr="00CE4C39">
        <w:rPr>
          <w:rFonts w:hint="eastAsia"/>
          <w:szCs w:val="24"/>
          <w:lang w:val="en-US" w:eastAsia="zh-CN"/>
        </w:rPr>
        <w:t>第</w:t>
      </w:r>
      <w:r w:rsidR="00CE4C39" w:rsidRPr="00CE4C39">
        <w:rPr>
          <w:rFonts w:hint="eastAsia"/>
          <w:b/>
          <w:bCs/>
          <w:szCs w:val="24"/>
          <w:lang w:val="en-US" w:eastAsia="zh-CN"/>
        </w:rPr>
        <w:t>5</w:t>
      </w:r>
      <w:r w:rsidR="00CE4C39" w:rsidRPr="00CE4C39">
        <w:rPr>
          <w:b/>
          <w:bCs/>
          <w:szCs w:val="24"/>
          <w:lang w:val="en-US" w:eastAsia="zh-CN"/>
        </w:rPr>
        <w:t>59</w:t>
      </w:r>
      <w:r w:rsidR="00CE4C39" w:rsidRPr="00CE4C39">
        <w:rPr>
          <w:rFonts w:hint="eastAsia"/>
          <w:szCs w:val="24"/>
          <w:lang w:val="en-US" w:eastAsia="zh-CN"/>
        </w:rPr>
        <w:t>号决议申报资料</w:t>
      </w:r>
      <w:r w:rsidR="00CE4C39" w:rsidRPr="00CE4C39">
        <w:rPr>
          <w:rFonts w:hint="eastAsia"/>
          <w:lang w:eastAsia="zh-CN"/>
        </w:rPr>
        <w:t>B</w:t>
      </w:r>
      <w:r w:rsidR="00CE4C39" w:rsidRPr="00CE4C39">
        <w:rPr>
          <w:rFonts w:hint="eastAsia"/>
          <w:lang w:eastAsia="zh-CN"/>
        </w:rPr>
        <w:t>部分的建议。委员会批准了以下措施</w:t>
      </w:r>
      <w:proofErr w:type="gramEnd"/>
      <w:r w:rsidR="00CE4C39" w:rsidRPr="00CE4C39">
        <w:rPr>
          <w:rFonts w:hint="eastAsia"/>
          <w:lang w:eastAsia="zh-CN"/>
        </w:rPr>
        <w:t>：</w:t>
      </w:r>
    </w:p>
    <w:p w14:paraId="6F95AE21" w14:textId="77777777" w:rsidR="00CE4C39" w:rsidRPr="00CE4C39" w:rsidRDefault="00CE4C39" w:rsidP="00E508F0">
      <w:pPr>
        <w:pStyle w:val="enumlev1"/>
        <w:rPr>
          <w:iCs/>
          <w:lang w:eastAsia="zh-CN"/>
        </w:rPr>
      </w:pPr>
      <w:bookmarkStart w:id="47" w:name="_Hlk125965424"/>
      <w:r w:rsidRPr="00CE4C39">
        <w:rPr>
          <w:lang w:eastAsia="zh-CN"/>
        </w:rPr>
        <w:t>•</w:t>
      </w:r>
      <w:r w:rsidRPr="00CE4C39">
        <w:rPr>
          <w:lang w:eastAsia="zh-CN"/>
        </w:rPr>
        <w:tab/>
      </w:r>
      <w:r w:rsidRPr="00CE4C39">
        <w:rPr>
          <w:rFonts w:hint="eastAsia"/>
          <w:lang w:eastAsia="zh-CN"/>
        </w:rPr>
        <w:t>在审查根据第</w:t>
      </w:r>
      <w:r w:rsidRPr="00CE4C39">
        <w:rPr>
          <w:rFonts w:hint="eastAsia"/>
          <w:b/>
          <w:bCs/>
          <w:lang w:eastAsia="zh-CN"/>
        </w:rPr>
        <w:t>559</w:t>
      </w:r>
      <w:r w:rsidRPr="00CE4C39">
        <w:rPr>
          <w:rFonts w:hint="eastAsia"/>
          <w:lang w:eastAsia="zh-CN"/>
        </w:rPr>
        <w:t>号决议</w:t>
      </w:r>
      <w:r w:rsidRPr="00CE4C39">
        <w:rPr>
          <w:rFonts w:hint="eastAsia"/>
          <w:b/>
          <w:bCs/>
          <w:lang w:eastAsia="zh-CN"/>
        </w:rPr>
        <w:t>（</w:t>
      </w:r>
      <w:r w:rsidRPr="00CE4C39">
        <w:rPr>
          <w:rFonts w:hint="eastAsia"/>
          <w:b/>
          <w:bCs/>
          <w:lang w:eastAsia="zh-CN"/>
        </w:rPr>
        <w:t>WRC-19</w:t>
      </w:r>
      <w:r w:rsidRPr="00CE4C39">
        <w:rPr>
          <w:rFonts w:hint="eastAsia"/>
          <w:b/>
          <w:bCs/>
          <w:lang w:eastAsia="zh-CN"/>
        </w:rPr>
        <w:t>）</w:t>
      </w:r>
      <w:r w:rsidRPr="00CE4C39">
        <w:rPr>
          <w:rFonts w:hint="eastAsia"/>
          <w:lang w:eastAsia="zh-CN"/>
        </w:rPr>
        <w:t>提交的关于</w:t>
      </w:r>
      <w:r w:rsidRPr="00CE4C39">
        <w:rPr>
          <w:rFonts w:eastAsia="Times New Roman"/>
          <w:lang w:eastAsia="zh-CN"/>
        </w:rPr>
        <w:t>1</w:t>
      </w:r>
      <w:r w:rsidRPr="00CE4C39">
        <w:rPr>
          <w:rFonts w:hint="eastAsia"/>
          <w:lang w:eastAsia="zh-CN"/>
        </w:rPr>
        <w:t>区和</w:t>
      </w:r>
      <w:r w:rsidRPr="00CE4C39">
        <w:rPr>
          <w:rFonts w:eastAsia="Times New Roman"/>
          <w:lang w:eastAsia="zh-CN"/>
        </w:rPr>
        <w:t>3</w:t>
      </w:r>
      <w:r w:rsidRPr="00CE4C39">
        <w:rPr>
          <w:rFonts w:hint="eastAsia"/>
          <w:lang w:eastAsia="zh-CN"/>
        </w:rPr>
        <w:t>区附加使用卫星广播业务（</w:t>
      </w:r>
      <w:r w:rsidRPr="00CE4C39">
        <w:rPr>
          <w:rFonts w:eastAsia="Times New Roman"/>
          <w:lang w:eastAsia="zh-CN"/>
        </w:rPr>
        <w:t>BSS</w:t>
      </w:r>
      <w:r w:rsidRPr="00CE4C39">
        <w:rPr>
          <w:rFonts w:hint="eastAsia"/>
          <w:lang w:eastAsia="zh-CN"/>
        </w:rPr>
        <w:t>）频率指配的</w:t>
      </w:r>
      <w:r w:rsidRPr="00CE4C39">
        <w:rPr>
          <w:rFonts w:eastAsia="Times New Roman"/>
          <w:lang w:eastAsia="zh-CN"/>
        </w:rPr>
        <w:t>B</w:t>
      </w:r>
      <w:r w:rsidRPr="00CE4C39">
        <w:rPr>
          <w:rFonts w:hint="eastAsia"/>
          <w:lang w:eastAsia="zh-CN"/>
        </w:rPr>
        <w:t>部分申报资料时，在形成审查结论时，不考虑位于根据第</w:t>
      </w:r>
      <w:r w:rsidRPr="00CE4C39">
        <w:rPr>
          <w:rFonts w:hint="eastAsia"/>
          <w:b/>
          <w:bCs/>
          <w:lang w:eastAsia="zh-CN"/>
        </w:rPr>
        <w:t>559</w:t>
      </w:r>
      <w:r w:rsidRPr="00CE4C39">
        <w:rPr>
          <w:rFonts w:hint="eastAsia"/>
          <w:lang w:eastAsia="zh-CN"/>
        </w:rPr>
        <w:t>号决议</w:t>
      </w:r>
      <w:r w:rsidRPr="00CE4C39">
        <w:rPr>
          <w:rFonts w:hint="eastAsia"/>
          <w:b/>
          <w:bCs/>
          <w:lang w:eastAsia="zh-CN"/>
        </w:rPr>
        <w:t>（</w:t>
      </w:r>
      <w:r w:rsidRPr="00CE4C39">
        <w:rPr>
          <w:rFonts w:hint="eastAsia"/>
          <w:b/>
          <w:bCs/>
          <w:lang w:eastAsia="zh-CN"/>
        </w:rPr>
        <w:t>WRC-19</w:t>
      </w:r>
      <w:r w:rsidRPr="00CE4C39">
        <w:rPr>
          <w:rFonts w:hint="eastAsia"/>
          <w:b/>
          <w:bCs/>
          <w:lang w:eastAsia="zh-CN"/>
        </w:rPr>
        <w:t>）</w:t>
      </w:r>
      <w:proofErr w:type="gramStart"/>
      <w:r w:rsidRPr="00CE4C39">
        <w:rPr>
          <w:rFonts w:hint="eastAsia"/>
          <w:lang w:eastAsia="zh-CN"/>
        </w:rPr>
        <w:t>申报资料的通知主管部门领土内的附加使用的受影响测试点；</w:t>
      </w:r>
      <w:proofErr w:type="gramEnd"/>
    </w:p>
    <w:p w14:paraId="5C4607F8" w14:textId="77777777" w:rsidR="00CE4C39" w:rsidRPr="00CE4C39" w:rsidRDefault="00CE4C39" w:rsidP="00E508F0">
      <w:pPr>
        <w:pStyle w:val="enumlev1"/>
        <w:rPr>
          <w:lang w:eastAsia="zh-CN"/>
        </w:rPr>
      </w:pPr>
      <w:r w:rsidRPr="00CE4C39">
        <w:rPr>
          <w:lang w:eastAsia="zh-CN"/>
        </w:rPr>
        <w:t>•</w:t>
      </w:r>
      <w:r w:rsidRPr="00CE4C39">
        <w:rPr>
          <w:lang w:eastAsia="zh-CN"/>
        </w:rPr>
        <w:tab/>
      </w:r>
      <w:r w:rsidRPr="00CE4C39">
        <w:rPr>
          <w:rFonts w:hint="eastAsia"/>
          <w:lang w:eastAsia="zh-CN"/>
        </w:rPr>
        <w:t>当提交第</w:t>
      </w:r>
      <w:r w:rsidRPr="00CE4C39">
        <w:rPr>
          <w:rFonts w:hint="eastAsia"/>
          <w:b/>
          <w:bCs/>
          <w:lang w:eastAsia="zh-CN"/>
        </w:rPr>
        <w:t>559</w:t>
      </w:r>
      <w:r w:rsidRPr="00CE4C39">
        <w:rPr>
          <w:rFonts w:hint="eastAsia"/>
          <w:lang w:eastAsia="zh-CN"/>
        </w:rPr>
        <w:t>号决议资料的通知主管部门在其</w:t>
      </w:r>
      <w:r w:rsidRPr="00CE4C39">
        <w:rPr>
          <w:rFonts w:hint="eastAsia"/>
          <w:lang w:eastAsia="zh-CN"/>
        </w:rPr>
        <w:t>B</w:t>
      </w:r>
      <w:r w:rsidRPr="00CE4C39">
        <w:rPr>
          <w:rFonts w:hint="eastAsia"/>
          <w:lang w:eastAsia="zh-CN"/>
        </w:rPr>
        <w:t>部分资料的附函中明确表示，由于已与某些网络的通知主管部门达成协议，这些网络的参考形势不应更新，无线电通信局在将第</w:t>
      </w:r>
      <w:r w:rsidRPr="00CE4C39">
        <w:rPr>
          <w:rFonts w:hint="eastAsia"/>
          <w:b/>
          <w:bCs/>
          <w:lang w:eastAsia="zh-CN"/>
        </w:rPr>
        <w:t>559</w:t>
      </w:r>
      <w:r w:rsidRPr="00CE4C39">
        <w:rPr>
          <w:rFonts w:hint="eastAsia"/>
          <w:lang w:eastAsia="zh-CN"/>
        </w:rPr>
        <w:t>号决议申报资料中的频率指配登入列表时，</w:t>
      </w:r>
      <w:proofErr w:type="gramStart"/>
      <w:r w:rsidRPr="00CE4C39">
        <w:rPr>
          <w:rFonts w:hint="eastAsia"/>
          <w:lang w:eastAsia="zh-CN"/>
        </w:rPr>
        <w:t>不会更新相关网络的参考形势；</w:t>
      </w:r>
      <w:proofErr w:type="gramEnd"/>
    </w:p>
    <w:p w14:paraId="05ACA929" w14:textId="77777777" w:rsidR="00CE4C39" w:rsidRPr="00CE4C39" w:rsidRDefault="00CE4C39" w:rsidP="00E508F0">
      <w:pPr>
        <w:pStyle w:val="enumlev1"/>
        <w:rPr>
          <w:lang w:eastAsia="it-IT"/>
        </w:rPr>
      </w:pPr>
      <w:r w:rsidRPr="00CE4C39">
        <w:rPr>
          <w:lang w:eastAsia="zh-CN"/>
        </w:rPr>
        <w:t>•</w:t>
      </w:r>
      <w:r w:rsidRPr="00CE4C39">
        <w:rPr>
          <w:lang w:eastAsia="zh-CN"/>
        </w:rPr>
        <w:tab/>
      </w:r>
      <w:r w:rsidRPr="00CE4C39">
        <w:rPr>
          <w:rFonts w:hint="eastAsia"/>
          <w:lang w:eastAsia="zh-CN"/>
        </w:rPr>
        <w:t>当无线电通信局被提交第</w:t>
      </w:r>
      <w:r w:rsidRPr="00CE4C39">
        <w:rPr>
          <w:rFonts w:hint="eastAsia"/>
          <w:b/>
          <w:bCs/>
          <w:lang w:eastAsia="zh-CN"/>
        </w:rPr>
        <w:t>559</w:t>
      </w:r>
      <w:r w:rsidRPr="00CE4C39">
        <w:rPr>
          <w:rFonts w:hint="eastAsia"/>
          <w:lang w:eastAsia="zh-CN"/>
        </w:rPr>
        <w:t>号决议资料的通知主管部门明确告知已与任何其他主管部门达成协议，从而忽略位于后者主管部门领土上且会因即将提交的第</w:t>
      </w:r>
      <w:r w:rsidRPr="00CE4C39">
        <w:rPr>
          <w:rFonts w:hint="eastAsia"/>
          <w:b/>
          <w:bCs/>
          <w:lang w:eastAsia="zh-CN"/>
        </w:rPr>
        <w:t>559</w:t>
      </w:r>
      <w:r w:rsidRPr="00CE4C39">
        <w:rPr>
          <w:rFonts w:hint="eastAsia"/>
          <w:lang w:eastAsia="zh-CN"/>
        </w:rPr>
        <w:t>号决议资料而劣化的测试点时，无线电通信局将在审查第</w:t>
      </w:r>
      <w:r w:rsidRPr="00CE4C39">
        <w:rPr>
          <w:rFonts w:hint="eastAsia"/>
          <w:b/>
          <w:bCs/>
          <w:lang w:eastAsia="zh-CN"/>
        </w:rPr>
        <w:t>559</w:t>
      </w:r>
      <w:r w:rsidRPr="00CE4C39">
        <w:rPr>
          <w:rFonts w:hint="eastAsia"/>
          <w:lang w:eastAsia="zh-CN"/>
        </w:rPr>
        <w:t>号决议申报资料的</w:t>
      </w:r>
      <w:r w:rsidRPr="00CE4C39">
        <w:rPr>
          <w:rFonts w:hint="eastAsia"/>
          <w:lang w:eastAsia="zh-CN"/>
        </w:rPr>
        <w:t>B</w:t>
      </w:r>
      <w:r w:rsidRPr="00CE4C39">
        <w:rPr>
          <w:rFonts w:hint="eastAsia"/>
          <w:lang w:eastAsia="zh-CN"/>
        </w:rPr>
        <w:t>部分时忽略这些已经劣化的测试点。这种协议也可以由另一个主管部门提供，但必须最迟在开始正式审查</w:t>
      </w:r>
      <w:r w:rsidRPr="00CE4C39">
        <w:rPr>
          <w:rFonts w:hint="eastAsia"/>
          <w:lang w:eastAsia="zh-CN"/>
        </w:rPr>
        <w:t>B</w:t>
      </w:r>
      <w:r w:rsidRPr="00CE4C39">
        <w:rPr>
          <w:rFonts w:hint="eastAsia"/>
          <w:lang w:eastAsia="zh-CN"/>
        </w:rPr>
        <w:t>部分提交资料之前通知无线电通信局。</w:t>
      </w:r>
    </w:p>
    <w:bookmarkEnd w:id="47"/>
    <w:p w14:paraId="2C25AB27" w14:textId="14795972" w:rsidR="00637CA1" w:rsidRPr="00CD50F0" w:rsidRDefault="00637CA1" w:rsidP="00637CA1">
      <w:pPr>
        <w:rPr>
          <w:lang w:eastAsia="it-IT"/>
        </w:rPr>
      </w:pPr>
      <w:r w:rsidRPr="00CD50F0">
        <w:rPr>
          <w:lang w:eastAsia="zh-CN"/>
        </w:rPr>
        <w:t>4.2.19</w:t>
      </w:r>
      <w:r w:rsidRPr="00CD50F0">
        <w:rPr>
          <w:lang w:eastAsia="zh-CN"/>
        </w:rPr>
        <w:tab/>
      </w:r>
      <w:r w:rsidRPr="00C26B8F">
        <w:rPr>
          <w:rFonts w:hint="eastAsia"/>
          <w:lang w:eastAsia="it-IT"/>
        </w:rPr>
        <w:t>2023</w:t>
      </w:r>
      <w:r w:rsidRPr="00C26B8F">
        <w:rPr>
          <w:rFonts w:hint="eastAsia"/>
          <w:lang w:eastAsia="it-IT"/>
        </w:rPr>
        <w:t>年</w:t>
      </w:r>
      <w:r w:rsidRPr="00C26B8F">
        <w:rPr>
          <w:rFonts w:hint="eastAsia"/>
          <w:lang w:eastAsia="it-IT"/>
        </w:rPr>
        <w:t>1</w:t>
      </w:r>
      <w:r w:rsidRPr="00C26B8F">
        <w:rPr>
          <w:rFonts w:hint="eastAsia"/>
          <w:lang w:eastAsia="it-IT"/>
        </w:rPr>
        <w:t>月，</w:t>
      </w:r>
      <w:r w:rsidRPr="00C26B8F">
        <w:rPr>
          <w:lang w:eastAsia="it-IT"/>
        </w:rPr>
        <w:t>45</w:t>
      </w:r>
      <w:r w:rsidRPr="00C26B8F">
        <w:rPr>
          <w:rFonts w:hint="eastAsia"/>
          <w:lang w:eastAsia="it-IT"/>
        </w:rPr>
        <w:t>个第</w:t>
      </w:r>
      <w:r w:rsidRPr="00C26B8F">
        <w:rPr>
          <w:b/>
          <w:bCs/>
          <w:lang w:eastAsia="it-IT"/>
        </w:rPr>
        <w:t>559</w:t>
      </w:r>
      <w:r w:rsidRPr="00C26B8F">
        <w:rPr>
          <w:rFonts w:hint="eastAsia"/>
          <w:lang w:eastAsia="it-IT"/>
        </w:rPr>
        <w:t>号决议主管部门中的</w:t>
      </w:r>
      <w:r w:rsidRPr="00C26B8F">
        <w:rPr>
          <w:lang w:eastAsia="it-IT"/>
        </w:rPr>
        <w:t>41</w:t>
      </w:r>
      <w:r w:rsidRPr="00C26B8F">
        <w:rPr>
          <w:rFonts w:hint="eastAsia"/>
          <w:lang w:eastAsia="it-IT"/>
        </w:rPr>
        <w:t>个成功地向无线电通信局提交了</w:t>
      </w:r>
      <w:r w:rsidRPr="00C26B8F">
        <w:rPr>
          <w:rFonts w:hint="eastAsia"/>
          <w:lang w:eastAsia="it-IT"/>
        </w:rPr>
        <w:t>B</w:t>
      </w:r>
      <w:r w:rsidRPr="00C26B8F">
        <w:rPr>
          <w:rFonts w:hint="eastAsia"/>
          <w:lang w:eastAsia="it-IT"/>
        </w:rPr>
        <w:t>部分</w:t>
      </w:r>
      <w:r w:rsidR="0073133F" w:rsidRPr="00C26B8F">
        <w:rPr>
          <w:rFonts w:hint="eastAsia"/>
          <w:lang w:eastAsia="zh-CN"/>
        </w:rPr>
        <w:t>资料</w:t>
      </w:r>
      <w:r w:rsidRPr="00C26B8F">
        <w:rPr>
          <w:rFonts w:hint="eastAsia"/>
          <w:lang w:eastAsia="it-IT"/>
        </w:rPr>
        <w:t>。</w:t>
      </w:r>
      <w:r w:rsidRPr="00C26B8F">
        <w:rPr>
          <w:rFonts w:hint="eastAsia"/>
          <w:lang w:eastAsia="zh-CN"/>
        </w:rPr>
        <w:t>无线电通信局</w:t>
      </w:r>
      <w:r w:rsidR="004346C4" w:rsidRPr="00C26B8F">
        <w:rPr>
          <w:rFonts w:hint="eastAsia"/>
          <w:lang w:eastAsia="zh-CN"/>
        </w:rPr>
        <w:t>已</w:t>
      </w:r>
      <w:r w:rsidR="00C26B8F" w:rsidRPr="00C26B8F">
        <w:rPr>
          <w:rFonts w:hint="eastAsia"/>
          <w:lang w:eastAsia="zh-CN"/>
        </w:rPr>
        <w:t>通报</w:t>
      </w:r>
      <w:r w:rsidRPr="00C26B8F">
        <w:rPr>
          <w:rFonts w:hint="eastAsia"/>
          <w:lang w:eastAsia="zh-CN"/>
        </w:rPr>
        <w:t>所有</w:t>
      </w:r>
      <w:r w:rsidR="0073133F" w:rsidRPr="00C26B8F">
        <w:rPr>
          <w:lang w:eastAsia="it-IT"/>
        </w:rPr>
        <w:t>41</w:t>
      </w:r>
      <w:r w:rsidRPr="00C26B8F">
        <w:rPr>
          <w:rFonts w:hint="eastAsia"/>
          <w:lang w:eastAsia="zh-CN"/>
        </w:rPr>
        <w:t>个第</w:t>
      </w:r>
      <w:r w:rsidR="0073133F" w:rsidRPr="00C26B8F">
        <w:rPr>
          <w:b/>
          <w:bCs/>
          <w:lang w:eastAsia="it-IT"/>
        </w:rPr>
        <w:t>559</w:t>
      </w:r>
      <w:r w:rsidRPr="00C26B8F">
        <w:rPr>
          <w:rFonts w:hint="eastAsia"/>
          <w:lang w:eastAsia="zh-CN"/>
        </w:rPr>
        <w:t>号决议主管部门</w:t>
      </w:r>
      <w:r w:rsidR="004346C4" w:rsidRPr="00C26B8F">
        <w:rPr>
          <w:rFonts w:hint="eastAsia"/>
          <w:lang w:eastAsia="zh-CN"/>
        </w:rPr>
        <w:t>，</w:t>
      </w:r>
      <w:r w:rsidR="0073133F" w:rsidRPr="00C26B8F">
        <w:rPr>
          <w:rFonts w:hint="eastAsia"/>
          <w:lang w:eastAsia="zh-CN"/>
        </w:rPr>
        <w:t>于</w:t>
      </w:r>
      <w:r w:rsidR="0073133F" w:rsidRPr="00C26B8F">
        <w:rPr>
          <w:lang w:eastAsia="it-IT"/>
        </w:rPr>
        <w:t>2023</w:t>
      </w:r>
      <w:r w:rsidRPr="00C26B8F">
        <w:rPr>
          <w:rFonts w:ascii="SimSun" w:hAnsi="SimSun" w:cs="SimSun" w:hint="eastAsia"/>
          <w:lang w:eastAsia="zh-CN"/>
        </w:rPr>
        <w:t>年</w:t>
      </w:r>
      <w:r w:rsidRPr="00C26B8F">
        <w:rPr>
          <w:rFonts w:eastAsia="Times New Roman"/>
          <w:lang w:eastAsia="it-IT"/>
        </w:rPr>
        <w:t>4</w:t>
      </w:r>
      <w:r w:rsidRPr="00C26B8F">
        <w:rPr>
          <w:rFonts w:ascii="SimSun" w:hAnsi="SimSun" w:cs="SimSun" w:hint="eastAsia"/>
          <w:lang w:eastAsia="zh-CN"/>
        </w:rPr>
        <w:t>月</w:t>
      </w:r>
      <w:r w:rsidRPr="00C26B8F">
        <w:rPr>
          <w:rFonts w:eastAsia="Times New Roman"/>
          <w:lang w:eastAsia="it-IT"/>
        </w:rPr>
        <w:t>4</w:t>
      </w:r>
      <w:r w:rsidRPr="00C26B8F">
        <w:rPr>
          <w:rFonts w:ascii="SimSun" w:hAnsi="SimSun" w:cs="SimSun" w:hint="eastAsia"/>
          <w:lang w:eastAsia="zh-CN"/>
        </w:rPr>
        <w:t>日</w:t>
      </w:r>
      <w:r w:rsidR="0073133F" w:rsidRPr="00C26B8F">
        <w:rPr>
          <w:rFonts w:ascii="SimSun" w:hAnsi="SimSun" w:cs="SimSun" w:hint="eastAsia"/>
          <w:lang w:eastAsia="zh-CN"/>
        </w:rPr>
        <w:t>在</w:t>
      </w:r>
      <w:r w:rsidRPr="00C26B8F">
        <w:rPr>
          <w:rFonts w:ascii="SimSun" w:hAnsi="SimSun" w:cs="SimSun" w:hint="eastAsia"/>
          <w:lang w:eastAsia="zh-CN"/>
        </w:rPr>
        <w:t>第</w:t>
      </w:r>
      <w:r w:rsidR="0073133F" w:rsidRPr="00C26B8F">
        <w:rPr>
          <w:lang w:eastAsia="it-IT"/>
        </w:rPr>
        <w:t>2993</w:t>
      </w:r>
      <w:r w:rsidRPr="00C26B8F">
        <w:rPr>
          <w:rFonts w:ascii="SimSun" w:hAnsi="SimSun" w:cs="SimSun" w:hint="eastAsia"/>
          <w:lang w:eastAsia="zh-CN"/>
        </w:rPr>
        <w:t>期</w:t>
      </w:r>
      <w:r w:rsidR="0073133F" w:rsidRPr="00C26B8F">
        <w:rPr>
          <w:lang w:eastAsia="it-IT"/>
        </w:rPr>
        <w:t>BR IFIC</w:t>
      </w:r>
      <w:r w:rsidRPr="00C26B8F">
        <w:rPr>
          <w:rFonts w:ascii="SimSun" w:hAnsi="SimSun" w:cs="SimSun" w:hint="eastAsia"/>
          <w:lang w:eastAsia="zh-CN"/>
        </w:rPr>
        <w:t>中</w:t>
      </w:r>
      <w:r w:rsidR="0073133F" w:rsidRPr="00C26B8F">
        <w:rPr>
          <w:rFonts w:ascii="SimSun" w:hAnsi="SimSun" w:cs="SimSun" w:hint="eastAsia"/>
          <w:lang w:eastAsia="zh-CN"/>
        </w:rPr>
        <w:t>公布了其</w:t>
      </w:r>
      <w:r w:rsidRPr="00C26B8F">
        <w:rPr>
          <w:rFonts w:ascii="SimSun" w:hAnsi="SimSun" w:cs="SimSun" w:hint="eastAsia"/>
          <w:lang w:eastAsia="zh-CN"/>
        </w:rPr>
        <w:t>相关</w:t>
      </w:r>
      <w:r w:rsidR="00900E44" w:rsidRPr="00C26B8F">
        <w:rPr>
          <w:lang w:eastAsia="it-IT"/>
        </w:rPr>
        <w:t>B</w:t>
      </w:r>
      <w:r w:rsidRPr="00C26B8F">
        <w:rPr>
          <w:rFonts w:ascii="SimSun" w:hAnsi="SimSun" w:cs="SimSun" w:hint="eastAsia"/>
          <w:lang w:eastAsia="it-IT"/>
        </w:rPr>
        <w:t>部分特节</w:t>
      </w:r>
      <w:r w:rsidRPr="00C26B8F">
        <w:rPr>
          <w:rFonts w:ascii="SimSun" w:hAnsi="SimSun" w:cs="SimSun" w:hint="eastAsia"/>
          <w:lang w:eastAsia="zh-CN"/>
        </w:rPr>
        <w:t>，并协助其根据第</w:t>
      </w:r>
      <w:r w:rsidR="0073133F" w:rsidRPr="00C26B8F">
        <w:rPr>
          <w:b/>
          <w:bCs/>
          <w:lang w:eastAsia="it-IT"/>
        </w:rPr>
        <w:t>559</w:t>
      </w:r>
      <w:r w:rsidRPr="00C26B8F">
        <w:rPr>
          <w:rFonts w:ascii="SimSun" w:hAnsi="SimSun" w:cs="SimSun" w:hint="eastAsia"/>
          <w:lang w:eastAsia="zh-CN"/>
        </w:rPr>
        <w:t>号决议</w:t>
      </w:r>
      <w:r w:rsidRPr="00C26B8F">
        <w:rPr>
          <w:rFonts w:ascii="SimSun" w:hAnsi="SimSun" w:cs="SimSun" w:hint="eastAsia"/>
          <w:b/>
          <w:bCs/>
          <w:lang w:eastAsia="zh-CN"/>
        </w:rPr>
        <w:t>（</w:t>
      </w:r>
      <w:r w:rsidR="0073133F" w:rsidRPr="00C26B8F">
        <w:rPr>
          <w:b/>
          <w:bCs/>
          <w:lang w:eastAsia="it-IT"/>
        </w:rPr>
        <w:t>WRC-19</w:t>
      </w:r>
      <w:r w:rsidRPr="00C26B8F">
        <w:rPr>
          <w:rFonts w:ascii="SimSun" w:hAnsi="SimSun" w:cs="SimSun" w:hint="eastAsia"/>
          <w:b/>
          <w:bCs/>
          <w:lang w:eastAsia="zh-CN"/>
        </w:rPr>
        <w:t>）</w:t>
      </w:r>
      <w:r w:rsidR="0073133F" w:rsidRPr="00C26B8F">
        <w:rPr>
          <w:rFonts w:ascii="SimSun" w:hAnsi="SimSun" w:cs="SimSun" w:hint="eastAsia"/>
          <w:lang w:eastAsia="zh-CN"/>
        </w:rPr>
        <w:t>起草</w:t>
      </w:r>
      <w:r w:rsidRPr="00C26B8F">
        <w:rPr>
          <w:rFonts w:ascii="SimSun" w:hAnsi="SimSun" w:cs="SimSun" w:hint="eastAsia"/>
          <w:lang w:eastAsia="zh-CN"/>
        </w:rPr>
        <w:t>提交</w:t>
      </w:r>
      <w:r w:rsidR="001240F6" w:rsidRPr="00C26B8F">
        <w:rPr>
          <w:rFonts w:ascii="SimSun" w:hAnsi="SimSun" w:cs="SimSun" w:hint="eastAsia"/>
          <w:lang w:eastAsia="zh-CN"/>
        </w:rPr>
        <w:t>给</w:t>
      </w:r>
      <w:r w:rsidR="00900E44" w:rsidRPr="00C26B8F">
        <w:rPr>
          <w:lang w:eastAsia="it-IT"/>
        </w:rPr>
        <w:t>WRC-23</w:t>
      </w:r>
      <w:r w:rsidRPr="00C26B8F">
        <w:rPr>
          <w:rFonts w:ascii="SimSun" w:hAnsi="SimSun" w:cs="SimSun" w:hint="eastAsia"/>
          <w:lang w:eastAsia="zh-CN"/>
        </w:rPr>
        <w:t>的相应请求，</w:t>
      </w:r>
      <w:r w:rsidR="004346C4" w:rsidRPr="00C26B8F">
        <w:rPr>
          <w:rFonts w:ascii="SimSun" w:hAnsi="SimSun" w:cs="SimSun" w:hint="eastAsia"/>
          <w:lang w:eastAsia="zh-CN"/>
        </w:rPr>
        <w:t>同时</w:t>
      </w:r>
      <w:r w:rsidRPr="00C26B8F">
        <w:rPr>
          <w:rFonts w:ascii="SimSun" w:hAnsi="SimSun" w:cs="SimSun" w:hint="eastAsia"/>
          <w:lang w:eastAsia="zh-CN"/>
        </w:rPr>
        <w:t>提醒</w:t>
      </w:r>
      <w:r w:rsidR="004346C4" w:rsidRPr="00C26B8F">
        <w:rPr>
          <w:rFonts w:ascii="SimSun" w:hAnsi="SimSun" w:cs="SimSun" w:hint="eastAsia"/>
          <w:lang w:eastAsia="zh-CN"/>
        </w:rPr>
        <w:t>他们</w:t>
      </w:r>
      <w:r w:rsidRPr="00C26B8F">
        <w:rPr>
          <w:rFonts w:ascii="SimSun" w:hAnsi="SimSun" w:cs="SimSun" w:hint="eastAsia"/>
          <w:lang w:eastAsia="zh-CN"/>
        </w:rPr>
        <w:t>不迟于</w:t>
      </w:r>
      <w:r w:rsidR="0073133F" w:rsidRPr="00C26B8F">
        <w:rPr>
          <w:b/>
          <w:bCs/>
          <w:lang w:eastAsia="it-IT"/>
        </w:rPr>
        <w:t>2023</w:t>
      </w:r>
      <w:r w:rsidRPr="00C26B8F">
        <w:rPr>
          <w:rFonts w:ascii="SimSun" w:hAnsi="SimSun" w:cs="SimSun" w:hint="eastAsia"/>
          <w:b/>
          <w:bCs/>
          <w:lang w:eastAsia="zh-CN"/>
        </w:rPr>
        <w:t>年</w:t>
      </w:r>
      <w:r w:rsidRPr="00C26B8F">
        <w:rPr>
          <w:rFonts w:eastAsia="Times New Roman"/>
          <w:b/>
          <w:bCs/>
          <w:lang w:eastAsia="it-IT"/>
        </w:rPr>
        <w:t>7</w:t>
      </w:r>
      <w:r w:rsidRPr="00C26B8F">
        <w:rPr>
          <w:rFonts w:ascii="SimSun" w:hAnsi="SimSun" w:cs="SimSun" w:hint="eastAsia"/>
          <w:b/>
          <w:bCs/>
          <w:lang w:eastAsia="zh-CN"/>
        </w:rPr>
        <w:t>月</w:t>
      </w:r>
      <w:r w:rsidR="0073133F" w:rsidRPr="00C26B8F">
        <w:rPr>
          <w:b/>
          <w:bCs/>
          <w:lang w:eastAsia="it-IT"/>
        </w:rPr>
        <w:t>20</w:t>
      </w:r>
      <w:r w:rsidRPr="00C26B8F">
        <w:rPr>
          <w:rFonts w:ascii="SimSun" w:hAnsi="SimSun" w:cs="SimSun" w:hint="eastAsia"/>
          <w:b/>
          <w:bCs/>
          <w:lang w:eastAsia="zh-CN"/>
        </w:rPr>
        <w:t>日</w:t>
      </w:r>
      <w:r w:rsidRPr="00C26B8F">
        <w:rPr>
          <w:rFonts w:ascii="SimSun" w:hAnsi="SimSun" w:cs="SimSun" w:hint="eastAsia"/>
          <w:lang w:eastAsia="zh-CN"/>
        </w:rPr>
        <w:t>提交</w:t>
      </w:r>
      <w:r w:rsidR="004346C4" w:rsidRPr="00C26B8F">
        <w:rPr>
          <w:rFonts w:ascii="SimSun" w:hAnsi="SimSun" w:cs="SimSun" w:hint="eastAsia"/>
          <w:lang w:eastAsia="zh-CN"/>
        </w:rPr>
        <w:t>其请求</w:t>
      </w:r>
      <w:r w:rsidRPr="00C26B8F">
        <w:rPr>
          <w:rFonts w:ascii="SimSun" w:hAnsi="SimSun" w:cs="SimSun" w:hint="eastAsia"/>
          <w:lang w:eastAsia="zh-CN"/>
        </w:rPr>
        <w:t>。在编写报告时，委员会注意到</w:t>
      </w:r>
      <w:r w:rsidR="004346C4" w:rsidRPr="00C26B8F">
        <w:rPr>
          <w:rFonts w:ascii="SimSun" w:hAnsi="SimSun" w:cs="SimSun" w:hint="eastAsia"/>
          <w:lang w:eastAsia="zh-CN"/>
        </w:rPr>
        <w:t>有</w:t>
      </w:r>
      <w:r w:rsidR="004346C4" w:rsidRPr="00C26B8F">
        <w:rPr>
          <w:lang w:eastAsia="it-IT"/>
        </w:rPr>
        <w:t>35</w:t>
      </w:r>
      <w:r w:rsidRPr="00C26B8F">
        <w:rPr>
          <w:rFonts w:ascii="SimSun" w:hAnsi="SimSun" w:cs="SimSun" w:hint="eastAsia"/>
          <w:lang w:eastAsia="zh-CN"/>
        </w:rPr>
        <w:t>个主管部门已成功</w:t>
      </w:r>
      <w:r w:rsidR="004346C4" w:rsidRPr="00C26B8F">
        <w:rPr>
          <w:rFonts w:ascii="SimSun" w:hAnsi="SimSun" w:cs="SimSun" w:hint="eastAsia"/>
          <w:lang w:eastAsia="zh-CN"/>
        </w:rPr>
        <w:t>地</w:t>
      </w:r>
      <w:r w:rsidRPr="00C26B8F">
        <w:rPr>
          <w:rFonts w:ascii="SimSun" w:hAnsi="SimSun" w:cs="SimSun" w:hint="eastAsia"/>
          <w:lang w:eastAsia="zh-CN"/>
        </w:rPr>
        <w:t>向</w:t>
      </w:r>
      <w:r w:rsidR="004346C4" w:rsidRPr="00C26B8F">
        <w:rPr>
          <w:lang w:eastAsia="it-IT"/>
        </w:rPr>
        <w:t>WRC-23</w:t>
      </w:r>
      <w:r w:rsidRPr="00C26B8F">
        <w:rPr>
          <w:rFonts w:ascii="SimSun" w:hAnsi="SimSun" w:cs="SimSun" w:hint="eastAsia"/>
          <w:lang w:eastAsia="zh-CN"/>
        </w:rPr>
        <w:t>提交</w:t>
      </w:r>
      <w:r w:rsidR="004346C4" w:rsidRPr="00C26B8F">
        <w:rPr>
          <w:rFonts w:ascii="SimSun" w:hAnsi="SimSun" w:cs="SimSun" w:hint="eastAsia"/>
          <w:lang w:eastAsia="zh-CN"/>
        </w:rPr>
        <w:t>了</w:t>
      </w:r>
      <w:r w:rsidRPr="00C26B8F">
        <w:rPr>
          <w:rFonts w:ascii="SimSun" w:hAnsi="SimSun" w:cs="SimSun" w:hint="eastAsia"/>
          <w:lang w:eastAsia="zh-CN"/>
        </w:rPr>
        <w:t>请求。</w:t>
      </w:r>
      <w:r w:rsidRPr="00C26B8F">
        <w:rPr>
          <w:rFonts w:hint="eastAsia"/>
          <w:lang w:eastAsia="it-IT"/>
        </w:rPr>
        <w:t>由于缺乏资源</w:t>
      </w:r>
      <w:r w:rsidR="004346C4" w:rsidRPr="00C26B8F">
        <w:rPr>
          <w:rFonts w:hint="eastAsia"/>
          <w:lang w:eastAsia="zh-CN"/>
        </w:rPr>
        <w:t>，</w:t>
      </w:r>
      <w:r w:rsidRPr="00C26B8F">
        <w:rPr>
          <w:rFonts w:hint="eastAsia"/>
          <w:lang w:eastAsia="it-IT"/>
        </w:rPr>
        <w:t>四个主管部门尚未开始与相关主管部门的协调进程。</w:t>
      </w:r>
      <w:r w:rsidRPr="00C26B8F">
        <w:rPr>
          <w:rFonts w:hint="eastAsia"/>
          <w:lang w:eastAsia="zh-CN"/>
        </w:rPr>
        <w:t>无线电通信</w:t>
      </w:r>
      <w:r w:rsidRPr="00C26B8F">
        <w:rPr>
          <w:rFonts w:hint="eastAsia"/>
          <w:lang w:eastAsia="it-IT"/>
        </w:rPr>
        <w:t>局继续</w:t>
      </w:r>
      <w:r w:rsidRPr="00C26B8F">
        <w:rPr>
          <w:rFonts w:hint="eastAsia"/>
          <w:lang w:eastAsia="zh-CN"/>
        </w:rPr>
        <w:t>向</w:t>
      </w:r>
      <w:r w:rsidRPr="00C26B8F">
        <w:rPr>
          <w:rFonts w:hint="eastAsia"/>
          <w:lang w:eastAsia="it-IT"/>
        </w:rPr>
        <w:t>这些主管部门</w:t>
      </w:r>
      <w:r w:rsidRPr="00C26B8F">
        <w:rPr>
          <w:rFonts w:hint="eastAsia"/>
          <w:lang w:eastAsia="zh-CN"/>
        </w:rPr>
        <w:t>提供了</w:t>
      </w:r>
      <w:r w:rsidRPr="00C26B8F">
        <w:rPr>
          <w:rFonts w:hint="eastAsia"/>
          <w:lang w:eastAsia="it-IT"/>
        </w:rPr>
        <w:t>协助</w:t>
      </w:r>
      <w:r w:rsidRPr="00D22640">
        <w:rPr>
          <w:rFonts w:hint="eastAsia"/>
          <w:lang w:val="it-IT" w:eastAsia="zh-CN"/>
        </w:rPr>
        <w:t>，</w:t>
      </w:r>
      <w:r>
        <w:rPr>
          <w:rFonts w:hint="eastAsia"/>
          <w:lang w:eastAsia="zh-CN"/>
        </w:rPr>
        <w:t>以</w:t>
      </w:r>
      <w:r w:rsidRPr="00AC0401">
        <w:rPr>
          <w:rFonts w:hint="eastAsia"/>
          <w:lang w:eastAsia="it-IT"/>
        </w:rPr>
        <w:t>成功</w:t>
      </w:r>
      <w:r>
        <w:rPr>
          <w:rFonts w:hint="eastAsia"/>
          <w:lang w:eastAsia="zh-CN"/>
        </w:rPr>
        <w:t>适用将由</w:t>
      </w:r>
      <w:r w:rsidRPr="00D22640">
        <w:rPr>
          <w:rFonts w:hint="eastAsia"/>
          <w:lang w:val="it-IT" w:eastAsia="it-IT"/>
        </w:rPr>
        <w:t>WRC-27</w:t>
      </w:r>
      <w:r w:rsidRPr="00AC0401">
        <w:rPr>
          <w:rFonts w:hint="eastAsia"/>
          <w:lang w:eastAsia="it-IT"/>
        </w:rPr>
        <w:t>通过的第</w:t>
      </w:r>
      <w:r w:rsidRPr="00D22640">
        <w:rPr>
          <w:rFonts w:hint="eastAsia"/>
          <w:b/>
          <w:bCs/>
          <w:lang w:val="it-IT" w:eastAsia="it-IT"/>
        </w:rPr>
        <w:t>559</w:t>
      </w:r>
      <w:r w:rsidRPr="00AC0401">
        <w:rPr>
          <w:rFonts w:hint="eastAsia"/>
          <w:lang w:eastAsia="it-IT"/>
        </w:rPr>
        <w:t>号决议</w:t>
      </w:r>
      <w:r>
        <w:rPr>
          <w:rFonts w:hint="eastAsia"/>
          <w:b/>
          <w:bCs/>
          <w:lang w:eastAsia="zh-CN"/>
        </w:rPr>
        <w:t>（</w:t>
      </w:r>
      <w:r w:rsidRPr="00CD50F0">
        <w:rPr>
          <w:b/>
          <w:bCs/>
          <w:lang w:eastAsia="it-IT"/>
        </w:rPr>
        <w:t>WRC-19</w:t>
      </w:r>
      <w:r>
        <w:rPr>
          <w:rFonts w:hint="eastAsia"/>
          <w:b/>
          <w:bCs/>
          <w:lang w:eastAsia="zh-CN"/>
        </w:rPr>
        <w:t>）</w:t>
      </w:r>
      <w:r w:rsidRPr="00637CA1">
        <w:rPr>
          <w:rFonts w:hint="eastAsia"/>
          <w:lang w:eastAsia="zh-CN"/>
        </w:rPr>
        <w:t>。</w:t>
      </w:r>
    </w:p>
    <w:p w14:paraId="5822F5B9" w14:textId="2C7D23EA" w:rsidR="00BA4942" w:rsidRPr="00BA4942" w:rsidRDefault="00BA4942" w:rsidP="00E508F0">
      <w:pPr>
        <w:rPr>
          <w:rFonts w:eastAsia="Times New Roman"/>
          <w:lang w:eastAsia="zh-CN"/>
        </w:rPr>
      </w:pPr>
      <w:r w:rsidRPr="00BA4942">
        <w:rPr>
          <w:rFonts w:eastAsia="Times New Roman"/>
          <w:lang w:eastAsia="zh-CN"/>
        </w:rPr>
        <w:t>4.2.20</w:t>
      </w:r>
      <w:r w:rsidRPr="00BA4942">
        <w:rPr>
          <w:rFonts w:eastAsia="Times New Roman"/>
          <w:lang w:eastAsia="zh-CN"/>
        </w:rPr>
        <w:tab/>
      </w:r>
      <w:r w:rsidR="00CE4C39" w:rsidRPr="00BE4ED4">
        <w:rPr>
          <w:rFonts w:hint="eastAsia"/>
          <w:lang w:eastAsia="zh-CN"/>
        </w:rPr>
        <w:t>委员会认可并高度赞赏无线电通信局为协助通知主管部门寻找合适的轨道位置、准备其</w:t>
      </w:r>
      <w:r w:rsidR="00CE4C39" w:rsidRPr="00D22640">
        <w:rPr>
          <w:rFonts w:hint="eastAsia"/>
          <w:lang w:val="it-IT" w:eastAsia="zh-CN"/>
        </w:rPr>
        <w:t>A</w:t>
      </w:r>
      <w:r w:rsidR="00CE4C39" w:rsidRPr="00BE4ED4">
        <w:rPr>
          <w:rFonts w:hint="eastAsia"/>
          <w:lang w:eastAsia="zh-CN"/>
        </w:rPr>
        <w:t>部分和</w:t>
      </w:r>
      <w:r w:rsidR="00CE4C39" w:rsidRPr="00D22640">
        <w:rPr>
          <w:rFonts w:hint="eastAsia"/>
          <w:lang w:val="it-IT" w:eastAsia="zh-CN"/>
        </w:rPr>
        <w:t>B</w:t>
      </w:r>
      <w:r w:rsidR="00CE4C39" w:rsidRPr="00BE4ED4">
        <w:rPr>
          <w:rFonts w:hint="eastAsia"/>
          <w:lang w:eastAsia="zh-CN"/>
        </w:rPr>
        <w:t>部分申报资料以及主动提出可能的解决方案以促进处理和协调这些申报资料而做出的广泛努力。无线电通信局对通知主管部门的持续支持有助于迄今为止在落实第</w:t>
      </w:r>
      <w:r w:rsidR="00CE4C39" w:rsidRPr="00BE4ED4">
        <w:rPr>
          <w:rFonts w:hint="eastAsia"/>
          <w:b/>
          <w:bCs/>
          <w:lang w:eastAsia="zh-CN"/>
        </w:rPr>
        <w:t>559</w:t>
      </w:r>
      <w:r w:rsidR="00CE4C39" w:rsidRPr="00BE4ED4">
        <w:rPr>
          <w:rFonts w:hint="eastAsia"/>
          <w:lang w:eastAsia="zh-CN"/>
        </w:rPr>
        <w:t>号决议</w:t>
      </w:r>
      <w:r w:rsidR="00CE4C39" w:rsidRPr="00BE4ED4">
        <w:rPr>
          <w:rFonts w:hint="eastAsia"/>
          <w:b/>
          <w:bCs/>
          <w:lang w:eastAsia="zh-CN"/>
        </w:rPr>
        <w:t>（</w:t>
      </w:r>
      <w:r w:rsidR="00CE4C39" w:rsidRPr="00BE4ED4">
        <w:rPr>
          <w:rFonts w:hint="eastAsia"/>
          <w:b/>
          <w:bCs/>
          <w:lang w:eastAsia="zh-CN"/>
        </w:rPr>
        <w:t>WRC-19</w:t>
      </w:r>
      <w:r w:rsidR="00CE4C39" w:rsidRPr="00BE4ED4">
        <w:rPr>
          <w:rFonts w:hint="eastAsia"/>
          <w:b/>
          <w:bCs/>
          <w:lang w:eastAsia="zh-CN"/>
        </w:rPr>
        <w:t>）</w:t>
      </w:r>
      <w:r w:rsidR="00CE4C39" w:rsidRPr="00BE4ED4">
        <w:rPr>
          <w:rFonts w:hint="eastAsia"/>
          <w:lang w:eastAsia="zh-CN"/>
        </w:rPr>
        <w:t>方面取得的进展。</w:t>
      </w:r>
    </w:p>
    <w:p w14:paraId="1236448A" w14:textId="0E20F2FB" w:rsidR="00272A5E" w:rsidRDefault="00272A5E" w:rsidP="00272A5E">
      <w:pPr>
        <w:autoSpaceDE/>
        <w:jc w:val="both"/>
        <w:rPr>
          <w:lang w:eastAsia="zh-CN"/>
        </w:rPr>
      </w:pPr>
      <w:r w:rsidRPr="00BA4942">
        <w:rPr>
          <w:rFonts w:eastAsia="Times New Roman"/>
          <w:lang w:eastAsia="zh-CN"/>
        </w:rPr>
        <w:t>4.2.21</w:t>
      </w:r>
      <w:r>
        <w:rPr>
          <w:lang w:eastAsia="zh-CN"/>
        </w:rPr>
        <w:tab/>
      </w:r>
      <w:r>
        <w:rPr>
          <w:rFonts w:hint="eastAsia"/>
          <w:lang w:eastAsia="zh-CN"/>
        </w:rPr>
        <w:t>自</w:t>
      </w:r>
      <w:r>
        <w:rPr>
          <w:lang w:eastAsia="zh-CN"/>
        </w:rPr>
        <w:t>WRC-19</w:t>
      </w:r>
      <w:r>
        <w:rPr>
          <w:rFonts w:hint="eastAsia"/>
          <w:lang w:eastAsia="zh-CN"/>
        </w:rPr>
        <w:t>以来，委员会广泛参与了第</w:t>
      </w:r>
      <w:r>
        <w:rPr>
          <w:b/>
          <w:bCs/>
          <w:lang w:eastAsia="zh-CN"/>
        </w:rPr>
        <w:t>559</w:t>
      </w:r>
      <w:r>
        <w:rPr>
          <w:rFonts w:hint="eastAsia"/>
          <w:lang w:eastAsia="zh-CN"/>
        </w:rPr>
        <w:t>号决议</w:t>
      </w:r>
      <w:r>
        <w:rPr>
          <w:rFonts w:hint="eastAsia"/>
          <w:b/>
          <w:bCs/>
          <w:lang w:eastAsia="zh-CN"/>
        </w:rPr>
        <w:t>（</w:t>
      </w:r>
      <w:r>
        <w:rPr>
          <w:b/>
          <w:bCs/>
          <w:lang w:eastAsia="zh-CN"/>
        </w:rPr>
        <w:t>WRC-19</w:t>
      </w:r>
      <w:r>
        <w:rPr>
          <w:rFonts w:hint="eastAsia"/>
          <w:b/>
          <w:bCs/>
          <w:lang w:eastAsia="zh-CN"/>
        </w:rPr>
        <w:t>）</w:t>
      </w:r>
      <w:r>
        <w:rPr>
          <w:rFonts w:hint="eastAsia"/>
          <w:lang w:eastAsia="zh-CN"/>
        </w:rPr>
        <w:t>的实施工作，并做出了许多决定。委员会的决定对于确保实现在</w:t>
      </w:r>
      <w:r>
        <w:rPr>
          <w:lang w:eastAsia="zh-CN"/>
        </w:rPr>
        <w:t>BSS</w:t>
      </w:r>
      <w:r>
        <w:rPr>
          <w:rFonts w:hint="eastAsia"/>
          <w:lang w:eastAsia="zh-CN"/>
        </w:rPr>
        <w:t>规划中重新获得国家频率指配的目标是必要的，并且不会引起主管部门的担忧。委员会认为，应采取措施确保</w:t>
      </w:r>
      <w:r>
        <w:rPr>
          <w:lang w:eastAsia="zh-CN"/>
        </w:rPr>
        <w:t>BSS</w:t>
      </w:r>
      <w:r>
        <w:rPr>
          <w:rFonts w:hint="eastAsia"/>
          <w:lang w:eastAsia="zh-CN"/>
        </w:rPr>
        <w:t>规划的长期保护，以避免</w:t>
      </w:r>
      <w:r>
        <w:rPr>
          <w:lang w:eastAsia="zh-CN"/>
        </w:rPr>
        <w:t>1</w:t>
      </w:r>
      <w:r>
        <w:rPr>
          <w:rFonts w:hint="eastAsia"/>
          <w:lang w:eastAsia="zh-CN"/>
        </w:rPr>
        <w:t>区和</w:t>
      </w:r>
      <w:r>
        <w:rPr>
          <w:lang w:eastAsia="zh-CN"/>
        </w:rPr>
        <w:t>3</w:t>
      </w:r>
      <w:r>
        <w:rPr>
          <w:rFonts w:hint="eastAsia"/>
          <w:lang w:eastAsia="zh-CN"/>
        </w:rPr>
        <w:t>区</w:t>
      </w:r>
      <w:r>
        <w:rPr>
          <w:lang w:eastAsia="zh-CN"/>
        </w:rPr>
        <w:t>BSS</w:t>
      </w:r>
      <w:r>
        <w:rPr>
          <w:rFonts w:hint="eastAsia"/>
          <w:lang w:eastAsia="zh-CN"/>
        </w:rPr>
        <w:t>规划中的频率指配随着时间的推移而严重劣化，并且未来需要开展类似的工作。关于规划的长期保护的讨论可参见第</w:t>
      </w:r>
      <w:r>
        <w:rPr>
          <w:lang w:eastAsia="zh-CN"/>
        </w:rPr>
        <w:t>4.5</w:t>
      </w:r>
      <w:r>
        <w:rPr>
          <w:rFonts w:hint="eastAsia"/>
          <w:lang w:eastAsia="zh-CN"/>
        </w:rPr>
        <w:t>节。</w:t>
      </w:r>
    </w:p>
    <w:p w14:paraId="1CE1E894" w14:textId="0EECCC94" w:rsidR="00CE4C39" w:rsidRPr="00CE4C39" w:rsidRDefault="00272A5E" w:rsidP="00E508F0">
      <w:pPr>
        <w:rPr>
          <w:lang w:eastAsia="zh-CN"/>
        </w:rPr>
      </w:pPr>
      <w:r w:rsidRPr="00CD50F0">
        <w:rPr>
          <w:lang w:eastAsia="zh-CN"/>
        </w:rPr>
        <w:t>4.2.22</w:t>
      </w:r>
      <w:r w:rsidR="00BA4942" w:rsidRPr="00BA4942">
        <w:rPr>
          <w:rFonts w:eastAsia="Times New Roman"/>
          <w:lang w:eastAsia="zh-CN"/>
        </w:rPr>
        <w:tab/>
      </w:r>
      <w:bookmarkStart w:id="48" w:name="_Hlk139996490"/>
      <w:r w:rsidR="00CE4C39" w:rsidRPr="00CE4C39">
        <w:rPr>
          <w:rFonts w:hint="eastAsia"/>
          <w:lang w:eastAsia="zh-CN"/>
        </w:rPr>
        <w:t>总之，请</w:t>
      </w:r>
      <w:r w:rsidR="00CE4C39" w:rsidRPr="00CE4C39">
        <w:rPr>
          <w:rFonts w:hint="eastAsia"/>
          <w:lang w:eastAsia="zh-CN"/>
        </w:rPr>
        <w:t>WRC-23</w:t>
      </w:r>
      <w:r w:rsidR="00CE4C39" w:rsidRPr="00CE4C39">
        <w:rPr>
          <w:rFonts w:hint="eastAsia"/>
          <w:lang w:eastAsia="zh-CN"/>
        </w:rPr>
        <w:t>注意到委员会的以下决定：</w:t>
      </w:r>
    </w:p>
    <w:p w14:paraId="21A449FD" w14:textId="77777777" w:rsidR="00CE4C39" w:rsidRPr="00CE4C39" w:rsidRDefault="00CE4C39" w:rsidP="00E508F0">
      <w:pPr>
        <w:pStyle w:val="enumlev1"/>
        <w:rPr>
          <w:lang w:eastAsia="zh-CN"/>
        </w:rPr>
      </w:pPr>
      <w:r w:rsidRPr="00CE4C39">
        <w:rPr>
          <w:lang w:eastAsia="zh-CN"/>
        </w:rPr>
        <w:t>•</w:t>
      </w:r>
      <w:r w:rsidRPr="00CE4C39">
        <w:rPr>
          <w:lang w:eastAsia="zh-CN"/>
        </w:rPr>
        <w:tab/>
      </w:r>
      <w:r w:rsidRPr="00CE4C39">
        <w:rPr>
          <w:rFonts w:hint="eastAsia"/>
          <w:lang w:eastAsia="zh-CN"/>
        </w:rPr>
        <w:t>只要在</w:t>
      </w:r>
      <w:r w:rsidRPr="00CE4C39">
        <w:rPr>
          <w:rFonts w:hint="eastAsia"/>
          <w:lang w:eastAsia="zh-CN"/>
        </w:rPr>
        <w:t>2020</w:t>
      </w:r>
      <w:r w:rsidRPr="00CE4C39">
        <w:rPr>
          <w:rFonts w:hint="eastAsia"/>
          <w:lang w:eastAsia="zh-CN"/>
        </w:rPr>
        <w:t>年</w:t>
      </w:r>
      <w:r w:rsidRPr="00CE4C39">
        <w:rPr>
          <w:rFonts w:hint="eastAsia"/>
          <w:lang w:eastAsia="zh-CN"/>
        </w:rPr>
        <w:t>5</w:t>
      </w:r>
      <w:r w:rsidRPr="00CE4C39">
        <w:rPr>
          <w:rFonts w:hint="eastAsia"/>
          <w:lang w:eastAsia="zh-CN"/>
        </w:rPr>
        <w:t>月</w:t>
      </w:r>
      <w:r w:rsidRPr="00CE4C39">
        <w:rPr>
          <w:rFonts w:hint="eastAsia"/>
          <w:lang w:eastAsia="zh-CN"/>
        </w:rPr>
        <w:t>2</w:t>
      </w:r>
      <w:r w:rsidRPr="00CE4C39">
        <w:rPr>
          <w:lang w:eastAsia="zh-CN"/>
        </w:rPr>
        <w:t>2</w:t>
      </w:r>
      <w:r w:rsidRPr="00CE4C39">
        <w:rPr>
          <w:rFonts w:hint="eastAsia"/>
          <w:lang w:eastAsia="zh-CN"/>
        </w:rPr>
        <w:t>日之前收到最后重新提交的资料，则允许通知主管部门撤回并重新提交通知，</w:t>
      </w:r>
      <w:proofErr w:type="gramStart"/>
      <w:r w:rsidRPr="00CE4C39">
        <w:rPr>
          <w:rFonts w:hint="eastAsia"/>
          <w:lang w:eastAsia="zh-CN"/>
        </w:rPr>
        <w:t>以确保尽可能经常地保持相互兼容；</w:t>
      </w:r>
      <w:proofErr w:type="gramEnd"/>
    </w:p>
    <w:p w14:paraId="36B728AE" w14:textId="77777777" w:rsidR="00CE4C39" w:rsidRPr="00CE4C39" w:rsidRDefault="00CE4C39" w:rsidP="00E508F0">
      <w:pPr>
        <w:pStyle w:val="enumlev1"/>
        <w:rPr>
          <w:lang w:eastAsia="zh-CN"/>
        </w:rPr>
      </w:pPr>
      <w:r w:rsidRPr="00CE4C39">
        <w:rPr>
          <w:lang w:eastAsia="zh-CN"/>
        </w:rPr>
        <w:t>•</w:t>
      </w:r>
      <w:r w:rsidRPr="00CE4C39">
        <w:rPr>
          <w:lang w:eastAsia="zh-CN"/>
        </w:rPr>
        <w:tab/>
      </w:r>
      <w:r w:rsidRPr="00CE4C39">
        <w:rPr>
          <w:rFonts w:hint="eastAsia"/>
          <w:lang w:eastAsia="zh-CN"/>
        </w:rPr>
        <w:t>无线电通信局接受根据第</w:t>
      </w:r>
      <w:r w:rsidRPr="00CE4C39">
        <w:rPr>
          <w:rFonts w:hint="eastAsia"/>
          <w:b/>
          <w:bCs/>
          <w:lang w:eastAsia="zh-CN"/>
        </w:rPr>
        <w:t>559</w:t>
      </w:r>
      <w:r w:rsidRPr="00CE4C39">
        <w:rPr>
          <w:rFonts w:hint="eastAsia"/>
          <w:lang w:eastAsia="zh-CN"/>
        </w:rPr>
        <w:t>号决议</w:t>
      </w:r>
      <w:r w:rsidRPr="00CE4C39">
        <w:rPr>
          <w:rFonts w:hint="eastAsia"/>
          <w:b/>
          <w:bCs/>
          <w:lang w:eastAsia="zh-CN"/>
        </w:rPr>
        <w:t>（</w:t>
      </w:r>
      <w:r w:rsidRPr="00CE4C39">
        <w:rPr>
          <w:rFonts w:hint="eastAsia"/>
          <w:b/>
          <w:bCs/>
          <w:lang w:eastAsia="zh-CN"/>
        </w:rPr>
        <w:t>WRC-19</w:t>
      </w:r>
      <w:r w:rsidRPr="00CE4C39">
        <w:rPr>
          <w:rFonts w:hint="eastAsia"/>
          <w:b/>
          <w:bCs/>
          <w:lang w:eastAsia="zh-CN"/>
        </w:rPr>
        <w:t>）</w:t>
      </w:r>
      <w:r w:rsidRPr="00CE4C39">
        <w:rPr>
          <w:rFonts w:hint="eastAsia"/>
          <w:lang w:eastAsia="zh-CN"/>
        </w:rPr>
        <w:t>迟交的申报资料，直至</w:t>
      </w:r>
      <w:r w:rsidRPr="00CE4C39">
        <w:rPr>
          <w:rFonts w:hint="eastAsia"/>
          <w:lang w:eastAsia="zh-CN"/>
        </w:rPr>
        <w:t>2020</w:t>
      </w:r>
      <w:r w:rsidRPr="00CE4C39">
        <w:rPr>
          <w:rFonts w:hint="eastAsia"/>
          <w:lang w:eastAsia="zh-CN"/>
        </w:rPr>
        <w:t>年</w:t>
      </w:r>
      <w:r w:rsidRPr="00CE4C39">
        <w:rPr>
          <w:rFonts w:hint="eastAsia"/>
          <w:lang w:eastAsia="zh-CN"/>
        </w:rPr>
        <w:t>7</w:t>
      </w:r>
      <w:r w:rsidRPr="00CE4C39">
        <w:rPr>
          <w:rFonts w:hint="eastAsia"/>
          <w:lang w:eastAsia="zh-CN"/>
        </w:rPr>
        <w:t>月</w:t>
      </w:r>
      <w:r w:rsidRPr="00CE4C39">
        <w:rPr>
          <w:rFonts w:hint="eastAsia"/>
          <w:lang w:eastAsia="zh-CN"/>
        </w:rPr>
        <w:t>6</w:t>
      </w:r>
      <w:r w:rsidRPr="00CE4C39">
        <w:rPr>
          <w:rFonts w:hint="eastAsia"/>
          <w:lang w:eastAsia="zh-CN"/>
        </w:rPr>
        <w:t>日委员会第</w:t>
      </w:r>
      <w:r w:rsidRPr="00CE4C39">
        <w:rPr>
          <w:rFonts w:hint="eastAsia"/>
          <w:lang w:eastAsia="zh-CN"/>
        </w:rPr>
        <w:t>84</w:t>
      </w:r>
      <w:r w:rsidRPr="00CE4C39">
        <w:rPr>
          <w:rFonts w:hint="eastAsia"/>
          <w:lang w:eastAsia="zh-CN"/>
        </w:rPr>
        <w:t>次会议开始，</w:t>
      </w:r>
      <w:proofErr w:type="gramStart"/>
      <w:r w:rsidRPr="00CE4C39">
        <w:rPr>
          <w:rFonts w:hint="eastAsia"/>
          <w:lang w:eastAsia="zh-CN"/>
        </w:rPr>
        <w:t>并考虑无线电通信局于</w:t>
      </w:r>
      <w:r w:rsidRPr="00CE4C39">
        <w:rPr>
          <w:rFonts w:hint="eastAsia"/>
          <w:lang w:eastAsia="zh-CN"/>
        </w:rPr>
        <w:t>2020</w:t>
      </w:r>
      <w:r w:rsidRPr="00CE4C39">
        <w:rPr>
          <w:rFonts w:hint="eastAsia"/>
          <w:lang w:eastAsia="zh-CN"/>
        </w:rPr>
        <w:t>年</w:t>
      </w:r>
      <w:r w:rsidRPr="00CE4C39">
        <w:rPr>
          <w:rFonts w:hint="eastAsia"/>
          <w:lang w:eastAsia="zh-CN"/>
        </w:rPr>
        <w:t>5</w:t>
      </w:r>
      <w:r w:rsidRPr="00CE4C39">
        <w:rPr>
          <w:rFonts w:hint="eastAsia"/>
          <w:lang w:eastAsia="zh-CN"/>
        </w:rPr>
        <w:t>月</w:t>
      </w:r>
      <w:r w:rsidRPr="00CE4C39">
        <w:rPr>
          <w:rFonts w:hint="eastAsia"/>
          <w:lang w:eastAsia="zh-CN"/>
        </w:rPr>
        <w:t>22</w:t>
      </w:r>
      <w:r w:rsidRPr="00CE4C39">
        <w:rPr>
          <w:rFonts w:hint="eastAsia"/>
          <w:lang w:eastAsia="zh-CN"/>
        </w:rPr>
        <w:t>日至</w:t>
      </w:r>
      <w:r w:rsidRPr="00CE4C39">
        <w:rPr>
          <w:rFonts w:hint="eastAsia"/>
          <w:lang w:eastAsia="zh-CN"/>
        </w:rPr>
        <w:t>2</w:t>
      </w:r>
      <w:r w:rsidRPr="00CE4C39">
        <w:rPr>
          <w:lang w:eastAsia="zh-CN"/>
        </w:rPr>
        <w:t>020</w:t>
      </w:r>
      <w:r w:rsidRPr="00CE4C39">
        <w:rPr>
          <w:rFonts w:hint="eastAsia"/>
          <w:lang w:eastAsia="zh-CN"/>
        </w:rPr>
        <w:t>年</w:t>
      </w:r>
      <w:r w:rsidRPr="00CE4C39">
        <w:rPr>
          <w:rFonts w:hint="eastAsia"/>
          <w:lang w:eastAsia="zh-CN"/>
        </w:rPr>
        <w:t>7</w:t>
      </w:r>
      <w:r w:rsidRPr="00CE4C39">
        <w:rPr>
          <w:rFonts w:hint="eastAsia"/>
          <w:lang w:eastAsia="zh-CN"/>
        </w:rPr>
        <w:t>月</w:t>
      </w:r>
      <w:r w:rsidRPr="00CE4C39">
        <w:rPr>
          <w:rFonts w:hint="eastAsia"/>
          <w:lang w:eastAsia="zh-CN"/>
        </w:rPr>
        <w:t>6</w:t>
      </w:r>
      <w:r w:rsidRPr="00CE4C39">
        <w:rPr>
          <w:rFonts w:hint="eastAsia"/>
          <w:lang w:eastAsia="zh-CN"/>
        </w:rPr>
        <w:t>日期间收到但以</w:t>
      </w:r>
      <w:r w:rsidRPr="00CE4C39">
        <w:rPr>
          <w:rFonts w:hint="eastAsia"/>
          <w:lang w:eastAsia="zh-CN"/>
        </w:rPr>
        <w:t>2</w:t>
      </w:r>
      <w:r w:rsidRPr="00CE4C39">
        <w:rPr>
          <w:lang w:eastAsia="zh-CN"/>
        </w:rPr>
        <w:t>020</w:t>
      </w:r>
      <w:r w:rsidRPr="00CE4C39">
        <w:rPr>
          <w:rFonts w:hint="eastAsia"/>
          <w:lang w:eastAsia="zh-CN"/>
        </w:rPr>
        <w:t>年</w:t>
      </w:r>
      <w:r w:rsidRPr="00CE4C39">
        <w:rPr>
          <w:rFonts w:hint="eastAsia"/>
          <w:lang w:eastAsia="zh-CN"/>
        </w:rPr>
        <w:t>5</w:t>
      </w:r>
      <w:r w:rsidRPr="00CE4C39">
        <w:rPr>
          <w:rFonts w:hint="eastAsia"/>
          <w:lang w:eastAsia="zh-CN"/>
        </w:rPr>
        <w:t>月</w:t>
      </w:r>
      <w:r w:rsidRPr="00CE4C39">
        <w:rPr>
          <w:rFonts w:hint="eastAsia"/>
          <w:lang w:eastAsia="zh-CN"/>
        </w:rPr>
        <w:t>2</w:t>
      </w:r>
      <w:r w:rsidRPr="00CE4C39">
        <w:rPr>
          <w:lang w:eastAsia="zh-CN"/>
        </w:rPr>
        <w:t>1</w:t>
      </w:r>
      <w:r w:rsidRPr="00CE4C39">
        <w:rPr>
          <w:rFonts w:hint="eastAsia"/>
          <w:lang w:eastAsia="zh-CN"/>
        </w:rPr>
        <w:t>日为接收日期的合格申报资料；</w:t>
      </w:r>
      <w:proofErr w:type="gramEnd"/>
    </w:p>
    <w:p w14:paraId="2BA076C6" w14:textId="77777777" w:rsidR="00CE4C39" w:rsidRPr="00CE4C39" w:rsidRDefault="00CE4C39" w:rsidP="00E508F0">
      <w:pPr>
        <w:pStyle w:val="enumlev1"/>
        <w:rPr>
          <w:lang w:eastAsia="zh-CN"/>
        </w:rPr>
      </w:pPr>
      <w:r w:rsidRPr="00CE4C39">
        <w:rPr>
          <w:lang w:eastAsia="zh-CN"/>
        </w:rPr>
        <w:lastRenderedPageBreak/>
        <w:t>•</w:t>
      </w:r>
      <w:r w:rsidRPr="00CE4C39">
        <w:rPr>
          <w:lang w:eastAsia="zh-CN"/>
        </w:rPr>
        <w:tab/>
      </w:r>
      <w:r w:rsidRPr="00CE4C39">
        <w:rPr>
          <w:rFonts w:hint="eastAsia"/>
          <w:lang w:eastAsia="zh-CN"/>
        </w:rPr>
        <w:t>无线电通信局将三个主管部门的申报资料作为根据附录</w:t>
      </w:r>
      <w:r w:rsidRPr="00CE4C39">
        <w:rPr>
          <w:rFonts w:hint="eastAsia"/>
          <w:b/>
          <w:bCs/>
          <w:lang w:eastAsia="zh-CN"/>
        </w:rPr>
        <w:t>30</w:t>
      </w:r>
      <w:r w:rsidRPr="00CE4C39">
        <w:rPr>
          <w:rFonts w:hint="eastAsia"/>
          <w:lang w:eastAsia="zh-CN"/>
        </w:rPr>
        <w:t>和</w:t>
      </w:r>
      <w:r w:rsidRPr="00CE4C39">
        <w:rPr>
          <w:rFonts w:hint="eastAsia"/>
          <w:b/>
          <w:bCs/>
          <w:lang w:eastAsia="zh-CN"/>
        </w:rPr>
        <w:t>30A</w:t>
      </w:r>
      <w:r w:rsidRPr="00CE4C39">
        <w:rPr>
          <w:rFonts w:hint="eastAsia"/>
          <w:lang w:eastAsia="zh-CN"/>
        </w:rPr>
        <w:t>第</w:t>
      </w:r>
      <w:r w:rsidRPr="00CE4C39">
        <w:rPr>
          <w:rFonts w:hint="eastAsia"/>
          <w:lang w:eastAsia="zh-CN"/>
        </w:rPr>
        <w:t>4</w:t>
      </w:r>
      <w:r w:rsidRPr="00CE4C39">
        <w:rPr>
          <w:rFonts w:hint="eastAsia"/>
          <w:lang w:eastAsia="zh-CN"/>
        </w:rPr>
        <w:t>条程序收到的申报资料予以考虑和处理，同时亦实施委员会为处理第</w:t>
      </w:r>
      <w:r w:rsidRPr="00CE4C39">
        <w:rPr>
          <w:rFonts w:hint="eastAsia"/>
          <w:b/>
          <w:bCs/>
          <w:lang w:eastAsia="zh-CN"/>
        </w:rPr>
        <w:t>559</w:t>
      </w:r>
      <w:r w:rsidRPr="00CE4C39">
        <w:rPr>
          <w:rFonts w:hint="eastAsia"/>
          <w:lang w:eastAsia="zh-CN"/>
        </w:rPr>
        <w:t>号决议申报资料而通过的相同措施。</w:t>
      </w:r>
    </w:p>
    <w:p w14:paraId="45F9626C" w14:textId="77777777" w:rsidR="00CE4C39" w:rsidRPr="00CE4C39" w:rsidRDefault="00CE4C39" w:rsidP="00E508F0">
      <w:pPr>
        <w:pStyle w:val="enumlev1"/>
        <w:rPr>
          <w:lang w:eastAsia="zh-CN"/>
        </w:rPr>
      </w:pPr>
      <w:bookmarkStart w:id="49" w:name="lt_pId214"/>
      <w:r w:rsidRPr="00CE4C39">
        <w:rPr>
          <w:lang w:eastAsia="zh-CN"/>
        </w:rPr>
        <w:t>•</w:t>
      </w:r>
      <w:r w:rsidRPr="00CE4C39">
        <w:rPr>
          <w:lang w:eastAsia="zh-CN"/>
        </w:rPr>
        <w:tab/>
      </w:r>
      <w:r w:rsidRPr="00CE4C39">
        <w:rPr>
          <w:rFonts w:hint="eastAsia"/>
          <w:lang w:eastAsia="zh-CN"/>
        </w:rPr>
        <w:t>在完整性检查过程中，无线电通信局审查了在</w:t>
      </w:r>
      <w:r w:rsidRPr="00CE4C39">
        <w:rPr>
          <w:lang w:eastAsia="zh-CN"/>
        </w:rPr>
        <w:t>2020</w:t>
      </w:r>
      <w:r w:rsidRPr="00CE4C39">
        <w:rPr>
          <w:rFonts w:hint="eastAsia"/>
          <w:lang w:eastAsia="zh-CN"/>
        </w:rPr>
        <w:t>年</w:t>
      </w:r>
      <w:r w:rsidRPr="00CE4C39">
        <w:rPr>
          <w:rFonts w:hint="eastAsia"/>
          <w:lang w:eastAsia="zh-CN"/>
        </w:rPr>
        <w:t>1</w:t>
      </w:r>
      <w:r w:rsidRPr="00CE4C39">
        <w:rPr>
          <w:rFonts w:hint="eastAsia"/>
          <w:lang w:eastAsia="zh-CN"/>
        </w:rPr>
        <w:t>月</w:t>
      </w:r>
      <w:r w:rsidRPr="00CE4C39">
        <w:rPr>
          <w:rFonts w:hint="eastAsia"/>
          <w:lang w:eastAsia="zh-CN"/>
        </w:rPr>
        <w:t>2</w:t>
      </w:r>
      <w:r w:rsidRPr="00CE4C39">
        <w:rPr>
          <w:lang w:eastAsia="zh-CN"/>
        </w:rPr>
        <w:t>1</w:t>
      </w:r>
      <w:r w:rsidRPr="00CE4C39">
        <w:rPr>
          <w:rFonts w:hint="eastAsia"/>
          <w:lang w:eastAsia="zh-CN"/>
        </w:rPr>
        <w:t>日之后收到且与在</w:t>
      </w:r>
      <w:r w:rsidRPr="00CE4C39">
        <w:rPr>
          <w:lang w:eastAsia="zh-CN"/>
        </w:rPr>
        <w:t>2020</w:t>
      </w:r>
      <w:r w:rsidRPr="00CE4C39">
        <w:rPr>
          <w:rFonts w:hint="eastAsia"/>
          <w:lang w:eastAsia="zh-CN"/>
        </w:rPr>
        <w:t>年</w:t>
      </w:r>
      <w:r w:rsidRPr="00CE4C39">
        <w:rPr>
          <w:lang w:eastAsia="zh-CN"/>
        </w:rPr>
        <w:t>5</w:t>
      </w:r>
      <w:r w:rsidRPr="00CE4C39">
        <w:rPr>
          <w:rFonts w:hint="eastAsia"/>
          <w:lang w:eastAsia="zh-CN"/>
        </w:rPr>
        <w:t>月</w:t>
      </w:r>
      <w:r w:rsidRPr="00CE4C39">
        <w:rPr>
          <w:lang w:eastAsia="zh-CN"/>
        </w:rPr>
        <w:t>22</w:t>
      </w:r>
      <w:r w:rsidRPr="00CE4C39">
        <w:rPr>
          <w:rFonts w:hint="eastAsia"/>
          <w:lang w:eastAsia="zh-CN"/>
        </w:rPr>
        <w:t>日之前收到的</w:t>
      </w:r>
      <w:r w:rsidRPr="00CE4C39">
        <w:rPr>
          <w:rFonts w:hint="eastAsia"/>
          <w:lang w:eastAsia="zh-CN"/>
        </w:rPr>
        <w:t>A</w:t>
      </w:r>
      <w:r w:rsidRPr="00CE4C39">
        <w:rPr>
          <w:rFonts w:hint="eastAsia"/>
          <w:lang w:eastAsia="zh-CN"/>
        </w:rPr>
        <w:t>部分申报资料相关的</w:t>
      </w:r>
      <w:r w:rsidRPr="00CE4C39">
        <w:rPr>
          <w:rFonts w:hint="eastAsia"/>
          <w:lang w:eastAsia="zh-CN"/>
        </w:rPr>
        <w:t>B</w:t>
      </w:r>
      <w:r w:rsidRPr="00CE4C39">
        <w:rPr>
          <w:rFonts w:hint="eastAsia"/>
          <w:lang w:eastAsia="zh-CN"/>
        </w:rPr>
        <w:t>部分申报资料，并确定了通知主管部门可实施的附加措施，以避免第</w:t>
      </w:r>
      <w:r w:rsidRPr="00CE4C39">
        <w:rPr>
          <w:b/>
          <w:bCs/>
          <w:lang w:eastAsia="zh-CN"/>
        </w:rPr>
        <w:t>559</w:t>
      </w:r>
      <w:r w:rsidRPr="00CE4C39">
        <w:rPr>
          <w:rFonts w:hint="eastAsia"/>
          <w:lang w:eastAsia="zh-CN"/>
        </w:rPr>
        <w:t>号决议申报资料的等效保护余量（</w:t>
      </w:r>
      <w:r w:rsidRPr="00CE4C39">
        <w:rPr>
          <w:lang w:eastAsia="zh-CN"/>
        </w:rPr>
        <w:t>EPM</w:t>
      </w:r>
      <w:r w:rsidRPr="00CE4C39">
        <w:rPr>
          <w:lang w:eastAsia="zh-CN"/>
        </w:rPr>
        <w:t>）</w:t>
      </w:r>
      <w:proofErr w:type="gramStart"/>
      <w:r w:rsidRPr="00CE4C39">
        <w:rPr>
          <w:rFonts w:hint="eastAsia"/>
          <w:lang w:eastAsia="zh-CN"/>
        </w:rPr>
        <w:t>水平劣化</w:t>
      </w:r>
      <w:bookmarkEnd w:id="48"/>
      <w:r w:rsidRPr="00CE4C39">
        <w:rPr>
          <w:rFonts w:hint="eastAsia"/>
          <w:lang w:eastAsia="zh-CN"/>
        </w:rPr>
        <w:t>；</w:t>
      </w:r>
      <w:bookmarkEnd w:id="49"/>
      <w:proofErr w:type="gramEnd"/>
    </w:p>
    <w:p w14:paraId="0B419092" w14:textId="5668F5ED" w:rsidR="00CE4C39" w:rsidRPr="00CE4C39" w:rsidRDefault="00CE4C39" w:rsidP="00E508F0">
      <w:pPr>
        <w:pStyle w:val="enumlev1"/>
        <w:rPr>
          <w:lang w:eastAsia="zh-CN"/>
        </w:rPr>
      </w:pPr>
      <w:bookmarkStart w:id="50" w:name="lt_pId215"/>
      <w:r w:rsidRPr="00CE4C39">
        <w:rPr>
          <w:lang w:eastAsia="zh-CN"/>
        </w:rPr>
        <w:t>•</w:t>
      </w:r>
      <w:r w:rsidRPr="00CE4C39">
        <w:rPr>
          <w:lang w:eastAsia="zh-CN"/>
        </w:rPr>
        <w:tab/>
      </w:r>
      <w:r w:rsidRPr="00CE4C39">
        <w:rPr>
          <w:rFonts w:hint="eastAsia"/>
          <w:lang w:eastAsia="zh-CN"/>
        </w:rPr>
        <w:t>在无线电通信局对</w:t>
      </w:r>
      <w:r w:rsidRPr="00CE4C39">
        <w:rPr>
          <w:rFonts w:hint="eastAsia"/>
          <w:lang w:eastAsia="zh-CN"/>
        </w:rPr>
        <w:t>B</w:t>
      </w:r>
      <w:r w:rsidRPr="00CE4C39">
        <w:rPr>
          <w:rFonts w:hint="eastAsia"/>
          <w:lang w:eastAsia="zh-CN"/>
        </w:rPr>
        <w:t>部分申报资料进行完整性审查之后，</w:t>
      </w:r>
      <w:proofErr w:type="gramStart"/>
      <w:r w:rsidRPr="00CE4C39">
        <w:rPr>
          <w:rFonts w:hint="eastAsia"/>
          <w:lang w:eastAsia="zh-CN"/>
        </w:rPr>
        <w:t>委员会要求通知主管部门竭尽全力顾及这些第</w:t>
      </w:r>
      <w:r w:rsidRPr="00CE4C39">
        <w:rPr>
          <w:rFonts w:hint="eastAsia"/>
          <w:b/>
          <w:bCs/>
          <w:lang w:eastAsia="zh-CN"/>
        </w:rPr>
        <w:t>5</w:t>
      </w:r>
      <w:r w:rsidRPr="00CE4C39">
        <w:rPr>
          <w:b/>
          <w:bCs/>
          <w:lang w:eastAsia="zh-CN"/>
        </w:rPr>
        <w:t>59</w:t>
      </w:r>
      <w:r w:rsidRPr="00CE4C39">
        <w:rPr>
          <w:rFonts w:hint="eastAsia"/>
          <w:lang w:eastAsia="zh-CN"/>
        </w:rPr>
        <w:t>号决议申报资料和无线电通信局对避免</w:t>
      </w:r>
      <w:r w:rsidRPr="00CE4C39">
        <w:rPr>
          <w:rFonts w:hint="eastAsia"/>
          <w:lang w:eastAsia="zh-CN"/>
        </w:rPr>
        <w:t>EPM</w:t>
      </w:r>
      <w:r w:rsidRPr="00CE4C39">
        <w:rPr>
          <w:rFonts w:hint="eastAsia"/>
          <w:lang w:eastAsia="zh-CN"/>
        </w:rPr>
        <w:t>水平进一步劣化的措施的分析结果；</w:t>
      </w:r>
      <w:bookmarkEnd w:id="50"/>
      <w:proofErr w:type="gramEnd"/>
    </w:p>
    <w:p w14:paraId="3D1A203C" w14:textId="13AF5DD1" w:rsidR="00BA4942" w:rsidRDefault="00272A5E" w:rsidP="00BA4942">
      <w:pPr>
        <w:rPr>
          <w:lang w:eastAsia="zh-CN"/>
        </w:rPr>
      </w:pPr>
      <w:r w:rsidRPr="00BA4942">
        <w:rPr>
          <w:rFonts w:eastAsia="Times New Roman"/>
          <w:b/>
          <w:bCs/>
          <w:noProof/>
        </w:rPr>
        <w:lastRenderedPageBreak/>
        <mc:AlternateContent>
          <mc:Choice Requires="wps">
            <w:drawing>
              <wp:anchor distT="45720" distB="45720" distL="114300" distR="114300" simplePos="0" relativeHeight="251664384" behindDoc="0" locked="0" layoutInCell="1" allowOverlap="0" wp14:anchorId="1753BDD6" wp14:editId="5D315DEE">
                <wp:simplePos x="0" y="0"/>
                <wp:positionH relativeFrom="margin">
                  <wp:align>left</wp:align>
                </wp:positionH>
                <wp:positionV relativeFrom="page">
                  <wp:posOffset>1242585</wp:posOffset>
                </wp:positionV>
                <wp:extent cx="6008370" cy="8324850"/>
                <wp:effectExtent l="0" t="0" r="11430" b="1905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8324850"/>
                        </a:xfrm>
                        <a:prstGeom prst="rect">
                          <a:avLst/>
                        </a:prstGeom>
                        <a:solidFill>
                          <a:srgbClr val="FFFFFF"/>
                        </a:solidFill>
                        <a:ln w="25400">
                          <a:solidFill>
                            <a:srgbClr val="000000"/>
                          </a:solidFill>
                          <a:miter lim="800000"/>
                          <a:headEnd/>
                          <a:tailEnd/>
                        </a:ln>
                      </wps:spPr>
                      <wps:txbx>
                        <w:txbxContent>
                          <w:p w14:paraId="15A3471D" w14:textId="77777777" w:rsidR="00F55CFB" w:rsidRPr="00BA6D57" w:rsidRDefault="00F55CFB" w:rsidP="008A051F">
                            <w:pPr>
                              <w:widowControl w:val="0"/>
                              <w:tabs>
                                <w:tab w:val="clear" w:pos="1134"/>
                                <w:tab w:val="clear" w:pos="1871"/>
                                <w:tab w:val="clear" w:pos="2268"/>
                              </w:tabs>
                              <w:overflowPunct/>
                              <w:adjustRightInd/>
                              <w:ind w:firstLineChars="200" w:firstLine="482"/>
                              <w:textAlignment w:val="auto"/>
                              <w:rPr>
                                <w:szCs w:val="24"/>
                                <w:lang w:val="en-US" w:eastAsia="zh-CN"/>
                              </w:rPr>
                            </w:pPr>
                            <w:r w:rsidRPr="00BA6D57">
                              <w:rPr>
                                <w:rFonts w:hint="eastAsia"/>
                                <w:b/>
                                <w:bCs/>
                                <w:szCs w:val="24"/>
                                <w:lang w:val="en-US" w:eastAsia="zh-CN"/>
                              </w:rPr>
                              <w:t>请</w:t>
                            </w:r>
                            <w:r w:rsidRPr="00BA6D57">
                              <w:rPr>
                                <w:rFonts w:hint="eastAsia"/>
                                <w:b/>
                                <w:bCs/>
                                <w:szCs w:val="24"/>
                                <w:lang w:val="en-US" w:eastAsia="zh-CN"/>
                              </w:rPr>
                              <w:t>WRC-23</w:t>
                            </w:r>
                            <w:r w:rsidRPr="00BA6D57">
                              <w:rPr>
                                <w:rFonts w:hint="eastAsia"/>
                                <w:b/>
                                <w:bCs/>
                                <w:szCs w:val="24"/>
                                <w:lang w:val="en-US" w:eastAsia="zh-CN"/>
                              </w:rPr>
                              <w:t>批准委员会和无线电通信局为实施第</w:t>
                            </w:r>
                            <w:r w:rsidRPr="00BA6D57">
                              <w:rPr>
                                <w:rFonts w:hint="eastAsia"/>
                                <w:b/>
                                <w:bCs/>
                                <w:szCs w:val="24"/>
                                <w:lang w:val="en-US" w:eastAsia="zh-CN"/>
                              </w:rPr>
                              <w:t>559</w:t>
                            </w:r>
                            <w:r w:rsidRPr="00BA6D57">
                              <w:rPr>
                                <w:rFonts w:hint="eastAsia"/>
                                <w:b/>
                                <w:bCs/>
                                <w:szCs w:val="24"/>
                                <w:lang w:val="en-US" w:eastAsia="zh-CN"/>
                              </w:rPr>
                              <w:t>号决议（</w:t>
                            </w:r>
                            <w:r w:rsidRPr="00BA6D57">
                              <w:rPr>
                                <w:rFonts w:hint="eastAsia"/>
                                <w:b/>
                                <w:bCs/>
                                <w:szCs w:val="24"/>
                                <w:lang w:val="en-US" w:eastAsia="zh-CN"/>
                              </w:rPr>
                              <w:t>WRC-19</w:t>
                            </w:r>
                            <w:r w:rsidRPr="00BA6D57">
                              <w:rPr>
                                <w:rFonts w:hint="eastAsia"/>
                                <w:b/>
                                <w:bCs/>
                                <w:szCs w:val="24"/>
                                <w:lang w:val="en-US" w:eastAsia="zh-CN"/>
                              </w:rPr>
                              <w:t>）而采取的以下措施：</w:t>
                            </w:r>
                          </w:p>
                          <w:p w14:paraId="33EBEC4B" w14:textId="114F6134" w:rsidR="00F55CFB" w:rsidRPr="00BA6D57" w:rsidRDefault="00F55CFB" w:rsidP="003A4AD2">
                            <w:pPr>
                              <w:pStyle w:val="enumlev1"/>
                              <w:rPr>
                                <w:lang w:eastAsia="zh-CN"/>
                              </w:rPr>
                            </w:pPr>
                            <w:r w:rsidRPr="00BA6D57">
                              <w:rPr>
                                <w:lang w:eastAsia="zh-CN"/>
                              </w:rPr>
                              <w:t>•</w:t>
                            </w:r>
                            <w:r w:rsidRPr="00BA6D57">
                              <w:rPr>
                                <w:lang w:eastAsia="zh-CN"/>
                              </w:rPr>
                              <w:tab/>
                            </w:r>
                            <w:r w:rsidRPr="00BA6D57">
                              <w:rPr>
                                <w:lang w:eastAsia="zh-CN"/>
                              </w:rPr>
                              <w:t>如果与附录</w:t>
                            </w:r>
                            <w:r w:rsidRPr="00BA6D57">
                              <w:rPr>
                                <w:b/>
                                <w:bCs/>
                                <w:lang w:eastAsia="zh-CN"/>
                              </w:rPr>
                              <w:t>30</w:t>
                            </w:r>
                            <w:r w:rsidRPr="00BA6D57">
                              <w:rPr>
                                <w:lang w:eastAsia="zh-CN"/>
                              </w:rPr>
                              <w:t>和</w:t>
                            </w:r>
                            <w:r w:rsidRPr="00BA6D57">
                              <w:rPr>
                                <w:b/>
                                <w:bCs/>
                                <w:lang w:eastAsia="zh-CN"/>
                              </w:rPr>
                              <w:t>30A</w:t>
                            </w:r>
                            <w:r w:rsidRPr="00BA6D57">
                              <w:rPr>
                                <w:lang w:eastAsia="zh-CN"/>
                              </w:rPr>
                              <w:t>规划</w:t>
                            </w:r>
                            <w:r w:rsidRPr="00BA6D57">
                              <w:rPr>
                                <w:rFonts w:hint="eastAsia"/>
                                <w:lang w:eastAsia="zh-CN"/>
                              </w:rPr>
                              <w:t>频率</w:t>
                            </w:r>
                            <w:r w:rsidRPr="00BA6D57">
                              <w:rPr>
                                <w:lang w:eastAsia="zh-CN"/>
                              </w:rPr>
                              <w:t>指配中的测试点相同，且如果仅</w:t>
                            </w:r>
                            <w:r w:rsidRPr="00BA6D57">
                              <w:rPr>
                                <w:rFonts w:hint="eastAsia"/>
                                <w:lang w:eastAsia="zh-CN"/>
                              </w:rPr>
                              <w:t>根据</w:t>
                            </w:r>
                            <w:r w:rsidRPr="00BA6D57">
                              <w:rPr>
                                <w:lang w:eastAsia="zh-CN"/>
                              </w:rPr>
                              <w:t>其国家领土上的测试点不能在提交</w:t>
                            </w:r>
                            <w:r w:rsidRPr="00BA6D57">
                              <w:rPr>
                                <w:rFonts w:hint="eastAsia"/>
                                <w:lang w:eastAsia="zh-CN"/>
                              </w:rPr>
                              <w:t>资料</w:t>
                            </w:r>
                            <w:r w:rsidRPr="00BA6D57">
                              <w:rPr>
                                <w:lang w:eastAsia="zh-CN"/>
                              </w:rPr>
                              <w:t>主管部门的整个领土上生成最小椭圆，则</w:t>
                            </w:r>
                            <w:r w:rsidRPr="00BA6D57">
                              <w:rPr>
                                <w:rFonts w:hint="eastAsia"/>
                                <w:lang w:eastAsia="zh-CN"/>
                              </w:rPr>
                              <w:t>无线电通信局须</w:t>
                            </w:r>
                            <w:r w:rsidRPr="00BA6D57">
                              <w:rPr>
                                <w:lang w:eastAsia="zh-CN"/>
                              </w:rPr>
                              <w:t>接受</w:t>
                            </w:r>
                            <w:r w:rsidRPr="00BA6D57">
                              <w:rPr>
                                <w:lang w:eastAsia="zh-CN"/>
                              </w:rPr>
                              <w:t>2020</w:t>
                            </w:r>
                            <w:r w:rsidRPr="00BA6D57">
                              <w:rPr>
                                <w:lang w:eastAsia="zh-CN"/>
                              </w:rPr>
                              <w:t>年</w:t>
                            </w:r>
                            <w:r w:rsidRPr="00BA6D57">
                              <w:rPr>
                                <w:lang w:eastAsia="zh-CN"/>
                              </w:rPr>
                              <w:t>5</w:t>
                            </w:r>
                            <w:r w:rsidRPr="00BA6D57">
                              <w:rPr>
                                <w:lang w:eastAsia="zh-CN"/>
                              </w:rPr>
                              <w:t>月</w:t>
                            </w:r>
                            <w:r w:rsidR="00272A5E" w:rsidRPr="00BA6D57">
                              <w:rPr>
                                <w:lang w:eastAsia="zh-CN"/>
                              </w:rPr>
                              <w:t>22</w:t>
                            </w:r>
                            <w:r w:rsidRPr="00BA6D57">
                              <w:rPr>
                                <w:lang w:eastAsia="zh-CN"/>
                              </w:rPr>
                              <w:t>日之前收到的</w:t>
                            </w:r>
                            <w:r w:rsidRPr="00BA6D57">
                              <w:rPr>
                                <w:rFonts w:hint="eastAsia"/>
                                <w:lang w:eastAsia="zh-CN"/>
                              </w:rPr>
                              <w:t>、</w:t>
                            </w:r>
                            <w:r w:rsidRPr="00BA6D57">
                              <w:rPr>
                                <w:lang w:eastAsia="zh-CN"/>
                              </w:rPr>
                              <w:t>根据</w:t>
                            </w:r>
                            <w:r w:rsidRPr="00BA6D57">
                              <w:rPr>
                                <w:rFonts w:ascii="SimSun" w:hAnsi="SimSun" w:cs="SimSun" w:hint="eastAsia"/>
                                <w:lang w:eastAsia="zh-CN"/>
                              </w:rPr>
                              <w:t>第</w:t>
                            </w:r>
                            <w:r w:rsidRPr="00BA6D57">
                              <w:rPr>
                                <w:rFonts w:hint="eastAsia"/>
                                <w:b/>
                                <w:bCs/>
                                <w:lang w:eastAsia="zh-CN"/>
                              </w:rPr>
                              <w:t>559</w:t>
                            </w:r>
                            <w:r w:rsidRPr="00BA6D57">
                              <w:rPr>
                                <w:rFonts w:ascii="SimSun" w:hAnsi="SimSun" w:cs="SimSun" w:hint="eastAsia"/>
                                <w:lang w:eastAsia="zh-CN"/>
                              </w:rPr>
                              <w:t>号决议</w:t>
                            </w:r>
                            <w:r w:rsidRPr="00BA6D57">
                              <w:rPr>
                                <w:rFonts w:ascii="SimSun" w:hAnsi="SimSun" w:cs="SimSun" w:hint="eastAsia"/>
                                <w:b/>
                                <w:bCs/>
                                <w:lang w:eastAsia="zh-CN"/>
                              </w:rPr>
                              <w:t>（</w:t>
                            </w:r>
                            <w:r w:rsidRPr="00BA6D57">
                              <w:rPr>
                                <w:rFonts w:hint="eastAsia"/>
                                <w:b/>
                                <w:bCs/>
                                <w:lang w:eastAsia="zh-CN"/>
                              </w:rPr>
                              <w:t>WRC-19</w:t>
                            </w:r>
                            <w:r w:rsidRPr="00BA6D57">
                              <w:rPr>
                                <w:rFonts w:ascii="SimSun" w:hAnsi="SimSun" w:cs="SimSun" w:hint="eastAsia"/>
                                <w:b/>
                                <w:bCs/>
                                <w:lang w:eastAsia="zh-CN"/>
                              </w:rPr>
                              <w:t>）</w:t>
                            </w:r>
                            <w:r w:rsidRPr="00BA6D57">
                              <w:rPr>
                                <w:lang w:eastAsia="zh-CN"/>
                              </w:rPr>
                              <w:t>提交的</w:t>
                            </w:r>
                            <w:r w:rsidRPr="00BA6D57">
                              <w:rPr>
                                <w:lang w:eastAsia="zh-CN"/>
                              </w:rPr>
                              <w:t>A</w:t>
                            </w:r>
                            <w:r w:rsidRPr="00BA6D57">
                              <w:rPr>
                                <w:lang w:eastAsia="zh-CN"/>
                              </w:rPr>
                              <w:t>部分资料中位于国家领土之外的测试点，同时注意到，</w:t>
                            </w:r>
                            <w:r w:rsidRPr="00BA6D57">
                              <w:rPr>
                                <w:lang w:eastAsia="zh-CN"/>
                              </w:rPr>
                              <w:t>WRC-2000</w:t>
                            </w:r>
                            <w:r w:rsidRPr="00BA6D57">
                              <w:rPr>
                                <w:lang w:eastAsia="zh-CN"/>
                              </w:rPr>
                              <w:t>已批准使用这些测试点</w:t>
                            </w:r>
                            <w:r w:rsidRPr="00BA6D57">
                              <w:rPr>
                                <w:rFonts w:hint="eastAsia"/>
                                <w:lang w:eastAsia="zh-CN"/>
                              </w:rPr>
                              <w:t>。</w:t>
                            </w:r>
                          </w:p>
                          <w:p w14:paraId="7CD4BB08" w14:textId="77777777" w:rsidR="00F55CFB" w:rsidRPr="00BA6D57" w:rsidRDefault="00F55CFB" w:rsidP="003A4AD2">
                            <w:pPr>
                              <w:pStyle w:val="enumlev1"/>
                              <w:rPr>
                                <w:lang w:eastAsia="zh-CN"/>
                              </w:rPr>
                            </w:pPr>
                            <w:r w:rsidRPr="00BA6D57">
                              <w:rPr>
                                <w:lang w:eastAsia="zh-CN"/>
                              </w:rPr>
                              <w:t>•</w:t>
                            </w:r>
                            <w:r w:rsidRPr="00BA6D57">
                              <w:rPr>
                                <w:lang w:eastAsia="zh-CN"/>
                              </w:rPr>
                              <w:tab/>
                            </w:r>
                            <w:r w:rsidRPr="00BA6D57">
                              <w:rPr>
                                <w:lang w:eastAsia="zh-CN"/>
                              </w:rPr>
                              <w:t>如果在</w:t>
                            </w:r>
                            <w:r w:rsidRPr="00BA6D57">
                              <w:rPr>
                                <w:lang w:eastAsia="zh-CN"/>
                              </w:rPr>
                              <w:t>2020</w:t>
                            </w:r>
                            <w:r w:rsidRPr="00BA6D57">
                              <w:rPr>
                                <w:lang w:eastAsia="zh-CN"/>
                              </w:rPr>
                              <w:t>年</w:t>
                            </w:r>
                            <w:r w:rsidRPr="00BA6D57">
                              <w:rPr>
                                <w:lang w:eastAsia="zh-CN"/>
                              </w:rPr>
                              <w:t>1</w:t>
                            </w:r>
                            <w:r w:rsidRPr="00BA6D57">
                              <w:rPr>
                                <w:lang w:eastAsia="zh-CN"/>
                              </w:rPr>
                              <w:t>月</w:t>
                            </w:r>
                            <w:r w:rsidRPr="00BA6D57">
                              <w:rPr>
                                <w:lang w:eastAsia="zh-CN"/>
                              </w:rPr>
                              <w:t>21</w:t>
                            </w:r>
                            <w:r w:rsidRPr="00BA6D57">
                              <w:rPr>
                                <w:lang w:eastAsia="zh-CN"/>
                              </w:rPr>
                              <w:t>日之后收到且与</w:t>
                            </w:r>
                            <w:r w:rsidRPr="00BA6D57">
                              <w:rPr>
                                <w:lang w:eastAsia="zh-CN"/>
                              </w:rPr>
                              <w:t>2020</w:t>
                            </w:r>
                            <w:r w:rsidRPr="00BA6D57">
                              <w:rPr>
                                <w:lang w:eastAsia="zh-CN"/>
                              </w:rPr>
                              <w:t>年</w:t>
                            </w:r>
                            <w:r w:rsidRPr="00BA6D57">
                              <w:rPr>
                                <w:lang w:eastAsia="zh-CN"/>
                              </w:rPr>
                              <w:t>5</w:t>
                            </w:r>
                            <w:r w:rsidRPr="00BA6D57">
                              <w:rPr>
                                <w:lang w:eastAsia="zh-CN"/>
                              </w:rPr>
                              <w:t>月</w:t>
                            </w:r>
                            <w:r w:rsidRPr="00BA6D57">
                              <w:rPr>
                                <w:lang w:eastAsia="zh-CN"/>
                              </w:rPr>
                              <w:t>22</w:t>
                            </w:r>
                            <w:r w:rsidRPr="00BA6D57">
                              <w:rPr>
                                <w:lang w:eastAsia="zh-CN"/>
                              </w:rPr>
                              <w:t>日之前收到的</w:t>
                            </w:r>
                            <w:r w:rsidRPr="00BA6D57">
                              <w:rPr>
                                <w:lang w:eastAsia="zh-CN"/>
                              </w:rPr>
                              <w:t>A</w:t>
                            </w:r>
                            <w:r w:rsidRPr="00BA6D57">
                              <w:rPr>
                                <w:lang w:eastAsia="zh-CN"/>
                              </w:rPr>
                              <w:t>部分申报资料相关的任何</w:t>
                            </w:r>
                            <w:r w:rsidRPr="00BA6D57">
                              <w:rPr>
                                <w:lang w:eastAsia="zh-CN"/>
                              </w:rPr>
                              <w:t>B</w:t>
                            </w:r>
                            <w:r w:rsidRPr="00BA6D57">
                              <w:rPr>
                                <w:lang w:eastAsia="zh-CN"/>
                              </w:rPr>
                              <w:t>部分申报资料进入列表</w:t>
                            </w:r>
                            <w:r w:rsidRPr="00BA6D57">
                              <w:rPr>
                                <w:rFonts w:hint="eastAsia"/>
                                <w:lang w:eastAsia="zh-CN"/>
                              </w:rPr>
                              <w:t>时</w:t>
                            </w:r>
                            <w:r w:rsidRPr="00BA6D57">
                              <w:rPr>
                                <w:lang w:eastAsia="zh-CN"/>
                              </w:rPr>
                              <w:t>，</w:t>
                            </w:r>
                            <w:r w:rsidRPr="00BA6D57">
                              <w:rPr>
                                <w:rFonts w:hint="eastAsia"/>
                                <w:lang w:eastAsia="zh-CN"/>
                              </w:rPr>
                              <w:t>这些</w:t>
                            </w:r>
                            <w:r w:rsidRPr="00BA6D57">
                              <w:rPr>
                                <w:lang w:eastAsia="zh-CN"/>
                              </w:rPr>
                              <w:t>第</w:t>
                            </w:r>
                            <w:r w:rsidRPr="00BA6D57">
                              <w:rPr>
                                <w:b/>
                                <w:bCs/>
                                <w:lang w:eastAsia="zh-CN"/>
                              </w:rPr>
                              <w:t>559</w:t>
                            </w:r>
                            <w:r w:rsidRPr="00BA6D57">
                              <w:rPr>
                                <w:lang w:eastAsia="zh-CN"/>
                              </w:rPr>
                              <w:t>号决议申报资料的</w:t>
                            </w:r>
                            <w:r w:rsidRPr="00BA6D57">
                              <w:rPr>
                                <w:lang w:eastAsia="zh-CN"/>
                              </w:rPr>
                              <w:t>EPM</w:t>
                            </w:r>
                            <w:r w:rsidRPr="00BA6D57">
                              <w:rPr>
                                <w:lang w:eastAsia="zh-CN"/>
                              </w:rPr>
                              <w:t>值比</w:t>
                            </w:r>
                            <w:r w:rsidRPr="00BA6D57">
                              <w:rPr>
                                <w:lang w:eastAsia="zh-CN"/>
                              </w:rPr>
                              <w:t>0 dB</w:t>
                            </w:r>
                            <w:r w:rsidRPr="00BA6D57">
                              <w:rPr>
                                <w:lang w:eastAsia="zh-CN"/>
                              </w:rPr>
                              <w:t>低</w:t>
                            </w:r>
                            <w:r w:rsidRPr="00BA6D57">
                              <w:rPr>
                                <w:lang w:eastAsia="zh-CN"/>
                              </w:rPr>
                              <w:t>0.45 dB</w:t>
                            </w:r>
                            <w:r w:rsidRPr="00BA6D57">
                              <w:rPr>
                                <w:lang w:eastAsia="zh-CN"/>
                              </w:rPr>
                              <w:t>以上，或者如果已经是负值，比上述数值还低</w:t>
                            </w:r>
                            <w:r w:rsidRPr="00BA6D57">
                              <w:rPr>
                                <w:lang w:eastAsia="zh-CN"/>
                              </w:rPr>
                              <w:t>0.45 dB</w:t>
                            </w:r>
                            <w:r w:rsidRPr="00BA6D57">
                              <w:rPr>
                                <w:lang w:eastAsia="zh-CN"/>
                              </w:rPr>
                              <w:t>以上，</w:t>
                            </w:r>
                            <w:proofErr w:type="gramStart"/>
                            <w:r w:rsidRPr="00BA6D57">
                              <w:rPr>
                                <w:lang w:eastAsia="zh-CN"/>
                              </w:rPr>
                              <w:t>则</w:t>
                            </w:r>
                            <w:r w:rsidRPr="00BA6D57">
                              <w:rPr>
                                <w:rFonts w:hint="eastAsia"/>
                                <w:lang w:eastAsia="zh-CN"/>
                              </w:rPr>
                              <w:t>无线电通信局不得</w:t>
                            </w:r>
                            <w:r w:rsidRPr="00BA6D57">
                              <w:rPr>
                                <w:lang w:eastAsia="zh-CN"/>
                              </w:rPr>
                              <w:t>更新这些第</w:t>
                            </w:r>
                            <w:r w:rsidRPr="00BA6D57">
                              <w:rPr>
                                <w:b/>
                                <w:bCs/>
                                <w:lang w:eastAsia="zh-CN"/>
                              </w:rPr>
                              <w:t>559</w:t>
                            </w:r>
                            <w:r w:rsidRPr="00BA6D57">
                              <w:rPr>
                                <w:lang w:eastAsia="zh-CN"/>
                              </w:rPr>
                              <w:t>号决议申报资料的</w:t>
                            </w:r>
                            <w:r w:rsidRPr="00BA6D57">
                              <w:rPr>
                                <w:lang w:eastAsia="zh-CN"/>
                              </w:rPr>
                              <w:t>EPM</w:t>
                            </w:r>
                            <w:r w:rsidRPr="00BA6D57">
                              <w:rPr>
                                <w:rFonts w:hint="eastAsia"/>
                                <w:lang w:eastAsia="zh-CN"/>
                              </w:rPr>
                              <w:t>；</w:t>
                            </w:r>
                            <w:proofErr w:type="gramEnd"/>
                          </w:p>
                          <w:p w14:paraId="08180E2E" w14:textId="77777777" w:rsidR="00F55CFB" w:rsidRPr="00BA6D57" w:rsidRDefault="00F55CFB" w:rsidP="003A4AD2">
                            <w:pPr>
                              <w:pStyle w:val="enumlev1"/>
                              <w:rPr>
                                <w:lang w:eastAsia="zh-CN"/>
                              </w:rPr>
                            </w:pPr>
                            <w:r w:rsidRPr="00BA6D57">
                              <w:rPr>
                                <w:lang w:eastAsia="zh-CN"/>
                              </w:rPr>
                              <w:t>•</w:t>
                            </w:r>
                            <w:r w:rsidRPr="00BA6D57">
                              <w:rPr>
                                <w:lang w:eastAsia="zh-CN"/>
                              </w:rPr>
                              <w:tab/>
                            </w:r>
                            <w:r w:rsidRPr="00BA6D57">
                              <w:rPr>
                                <w:rFonts w:hint="eastAsia"/>
                                <w:lang w:eastAsia="zh-CN"/>
                              </w:rPr>
                              <w:t>与</w:t>
                            </w:r>
                            <w:r w:rsidRPr="00BA6D57">
                              <w:rPr>
                                <w:rFonts w:hint="eastAsia"/>
                                <w:lang w:eastAsia="zh-CN"/>
                              </w:rPr>
                              <w:t>1</w:t>
                            </w:r>
                            <w:r w:rsidRPr="00BA6D57">
                              <w:rPr>
                                <w:rFonts w:hint="eastAsia"/>
                                <w:lang w:eastAsia="zh-CN"/>
                              </w:rPr>
                              <w:t>区和</w:t>
                            </w:r>
                            <w:r w:rsidRPr="00BA6D57">
                              <w:rPr>
                                <w:rFonts w:hint="eastAsia"/>
                                <w:lang w:eastAsia="zh-CN"/>
                              </w:rPr>
                              <w:t>3</w:t>
                            </w:r>
                            <w:r w:rsidRPr="00BA6D57">
                              <w:rPr>
                                <w:rFonts w:hint="eastAsia"/>
                                <w:lang w:eastAsia="zh-CN"/>
                              </w:rPr>
                              <w:t>区规划中的频率指配的协调：</w:t>
                            </w:r>
                          </w:p>
                          <w:p w14:paraId="1DE4C052" w14:textId="6EFF98E8" w:rsidR="00F55CFB" w:rsidRPr="003A4AD2" w:rsidRDefault="00F55CFB" w:rsidP="003A4AD2">
                            <w:pPr>
                              <w:pStyle w:val="enumlev2"/>
                              <w:rPr>
                                <w:lang w:eastAsia="zh-CN"/>
                              </w:rPr>
                            </w:pPr>
                            <w:r w:rsidRPr="00BA6D57">
                              <w:rPr>
                                <w:lang w:eastAsia="zh-CN"/>
                              </w:rPr>
                              <w:t>1)</w:t>
                            </w:r>
                            <w:r w:rsidRPr="00BA6D57">
                              <w:rPr>
                                <w:lang w:eastAsia="zh-CN"/>
                              </w:rPr>
                              <w:tab/>
                            </w:r>
                            <w:r w:rsidRPr="00BA6D57">
                              <w:rPr>
                                <w:rFonts w:hint="eastAsia"/>
                                <w:lang w:eastAsia="zh-CN"/>
                              </w:rPr>
                              <w:t>当受影响的规划频率指配的</w:t>
                            </w:r>
                            <w:r w:rsidRPr="00BA6D57">
                              <w:rPr>
                                <w:rFonts w:hint="eastAsia"/>
                                <w:lang w:eastAsia="zh-CN"/>
                              </w:rPr>
                              <w:t>EPM</w:t>
                            </w:r>
                            <w:r w:rsidRPr="00BA6D57">
                              <w:rPr>
                                <w:rFonts w:hint="eastAsia"/>
                                <w:lang w:eastAsia="zh-CN"/>
                              </w:rPr>
                              <w:t>因列表中频率指配的取消而变为正值时，无线电通信局须确定该受影响的规划频率指配是否仍受相关第</w:t>
                            </w:r>
                            <w:r w:rsidR="00272A5E" w:rsidRPr="00BA6D57">
                              <w:rPr>
                                <w:b/>
                                <w:bCs/>
                                <w:lang w:eastAsia="zh-CN"/>
                              </w:rPr>
                              <w:t>559</w:t>
                            </w:r>
                            <w:r w:rsidRPr="00BA6D57">
                              <w:rPr>
                                <w:rFonts w:hint="eastAsia"/>
                                <w:lang w:eastAsia="zh-CN"/>
                              </w:rPr>
                              <w:t>号决议申报资料的影响。如果无线电通信局得出合格的结论，则相关第</w:t>
                            </w:r>
                            <w:r w:rsidR="00272A5E" w:rsidRPr="00BA6D57">
                              <w:rPr>
                                <w:b/>
                                <w:bCs/>
                                <w:lang w:eastAsia="zh-CN"/>
                              </w:rPr>
                              <w:t>559</w:t>
                            </w:r>
                            <w:r w:rsidRPr="00BA6D57">
                              <w:rPr>
                                <w:rFonts w:hint="eastAsia"/>
                                <w:lang w:eastAsia="zh-CN"/>
                              </w:rPr>
                              <w:t>号决议申报资料和受影响的规划频率指配之间不再需要协调，条件是相关第</w:t>
                            </w:r>
                            <w:r w:rsidR="00272A5E" w:rsidRPr="00BA6D57">
                              <w:rPr>
                                <w:b/>
                                <w:bCs/>
                                <w:lang w:eastAsia="zh-CN"/>
                              </w:rPr>
                              <w:t>559</w:t>
                            </w:r>
                            <w:r w:rsidRPr="00BA6D57">
                              <w:rPr>
                                <w:rFonts w:hint="eastAsia"/>
                                <w:lang w:eastAsia="zh-CN"/>
                              </w:rPr>
                              <w:t>号决议申报资料的</w:t>
                            </w:r>
                            <w:r w:rsidRPr="00BA6D57">
                              <w:rPr>
                                <w:rFonts w:hint="eastAsia"/>
                                <w:lang w:eastAsia="zh-CN"/>
                              </w:rPr>
                              <w:t>B</w:t>
                            </w:r>
                            <w:r w:rsidRPr="00BA6D57">
                              <w:rPr>
                                <w:rFonts w:hint="eastAsia"/>
                                <w:lang w:eastAsia="zh-CN"/>
                              </w:rPr>
                              <w:t>部分在其</w:t>
                            </w:r>
                            <w:r w:rsidRPr="00BA6D57">
                              <w:rPr>
                                <w:rFonts w:hint="eastAsia"/>
                                <w:lang w:eastAsia="zh-CN"/>
                              </w:rPr>
                              <w:t>A</w:t>
                            </w:r>
                            <w:r w:rsidRPr="00BA6D57">
                              <w:rPr>
                                <w:rFonts w:hint="eastAsia"/>
                                <w:lang w:eastAsia="zh-CN"/>
                              </w:rPr>
                              <w:t>部分范围之内。无线电通信局须将其结论通知双方主管部门。</w:t>
                            </w:r>
                          </w:p>
                          <w:p w14:paraId="6BB2D9CF" w14:textId="0A842FEF" w:rsidR="00F55CFB" w:rsidRPr="003A4AD2" w:rsidRDefault="00F55CFB" w:rsidP="003A4AD2">
                            <w:pPr>
                              <w:pStyle w:val="enumlev2"/>
                              <w:rPr>
                                <w:lang w:eastAsia="zh-CN"/>
                              </w:rPr>
                            </w:pPr>
                            <w:r w:rsidRPr="00BA6D57">
                              <w:rPr>
                                <w:lang w:eastAsia="zh-CN"/>
                              </w:rPr>
                              <w:t>2)</w:t>
                            </w:r>
                            <w:r w:rsidRPr="00BA6D57">
                              <w:rPr>
                                <w:lang w:eastAsia="zh-CN"/>
                              </w:rPr>
                              <w:tab/>
                            </w:r>
                            <w:r w:rsidRPr="00BA6D57">
                              <w:rPr>
                                <w:rFonts w:hint="eastAsia"/>
                                <w:lang w:eastAsia="zh-CN"/>
                              </w:rPr>
                              <w:t>如果协调未达成协议或受影响的主管部门不希望更新其规划频率指配的</w:t>
                            </w:r>
                            <w:r w:rsidRPr="00BA6D57">
                              <w:rPr>
                                <w:rFonts w:hint="eastAsia"/>
                                <w:lang w:eastAsia="zh-CN"/>
                              </w:rPr>
                              <w:t>EPM</w:t>
                            </w:r>
                            <w:r w:rsidRPr="00BA6D57">
                              <w:rPr>
                                <w:rFonts w:hint="eastAsia"/>
                                <w:lang w:eastAsia="zh-CN"/>
                              </w:rPr>
                              <w:t>，无线电通信局可以接受相关第</w:t>
                            </w:r>
                            <w:r w:rsidR="00272A5E" w:rsidRPr="00BA6D57">
                              <w:rPr>
                                <w:b/>
                                <w:bCs/>
                                <w:lang w:eastAsia="zh-CN"/>
                              </w:rPr>
                              <w:t>559</w:t>
                            </w:r>
                            <w:r w:rsidRPr="00BA6D57">
                              <w:rPr>
                                <w:rFonts w:hint="eastAsia"/>
                                <w:lang w:eastAsia="zh-CN"/>
                              </w:rPr>
                              <w:t>号决议申报资料的</w:t>
                            </w:r>
                            <w:r w:rsidRPr="00BA6D57">
                              <w:rPr>
                                <w:rFonts w:hint="eastAsia"/>
                                <w:lang w:eastAsia="zh-CN"/>
                              </w:rPr>
                              <w:t>B</w:t>
                            </w:r>
                            <w:r w:rsidRPr="00BA6D57">
                              <w:rPr>
                                <w:rFonts w:hint="eastAsia"/>
                                <w:lang w:eastAsia="zh-CN"/>
                              </w:rPr>
                              <w:t>部分申报资料。如此，当相关第</w:t>
                            </w:r>
                            <w:r w:rsidR="00272A5E" w:rsidRPr="00BA6D57">
                              <w:rPr>
                                <w:b/>
                                <w:bCs/>
                                <w:lang w:eastAsia="zh-CN"/>
                              </w:rPr>
                              <w:t>559</w:t>
                            </w:r>
                            <w:r w:rsidRPr="00BA6D57">
                              <w:rPr>
                                <w:rFonts w:hint="eastAsia"/>
                                <w:lang w:eastAsia="zh-CN"/>
                              </w:rPr>
                              <w:t>号决议申报资料进入列表时，无线电通信局将插入一条注释，表明在相关频率指配根据附录</w:t>
                            </w:r>
                            <w:r w:rsidR="00272A5E" w:rsidRPr="00BA6D57">
                              <w:rPr>
                                <w:b/>
                                <w:bCs/>
                                <w:lang w:eastAsia="zh-CN"/>
                              </w:rPr>
                              <w:t>30/30A</w:t>
                            </w:r>
                            <w:r w:rsidRPr="00BA6D57">
                              <w:rPr>
                                <w:rFonts w:hint="eastAsia"/>
                                <w:lang w:eastAsia="zh-CN"/>
                              </w:rPr>
                              <w:t>第</w:t>
                            </w:r>
                            <w:r w:rsidRPr="00BA6D57">
                              <w:rPr>
                                <w:rFonts w:hint="eastAsia"/>
                                <w:lang w:eastAsia="zh-CN"/>
                              </w:rPr>
                              <w:t>5</w:t>
                            </w:r>
                            <w:r w:rsidRPr="00BA6D57">
                              <w:rPr>
                                <w:rFonts w:hint="eastAsia"/>
                                <w:lang w:eastAsia="zh-CN"/>
                              </w:rPr>
                              <w:t>条投入使用之前须达成协议。在这种情况下，在更新相关规划频率指配的</w:t>
                            </w:r>
                            <w:r w:rsidR="00272A5E" w:rsidRPr="00BA6D57">
                              <w:rPr>
                                <w:lang w:eastAsia="zh-CN"/>
                              </w:rPr>
                              <w:t>EPM</w:t>
                            </w:r>
                            <w:r w:rsidRPr="00BA6D57">
                              <w:rPr>
                                <w:rFonts w:hint="eastAsia"/>
                                <w:lang w:eastAsia="zh-CN"/>
                              </w:rPr>
                              <w:t>时，不考虑来自相关第</w:t>
                            </w:r>
                            <w:r w:rsidR="00272A5E" w:rsidRPr="00BA6D57">
                              <w:rPr>
                                <w:b/>
                                <w:bCs/>
                                <w:lang w:eastAsia="zh-CN"/>
                              </w:rPr>
                              <w:t>559</w:t>
                            </w:r>
                            <w:r w:rsidRPr="00BA6D57">
                              <w:rPr>
                                <w:rFonts w:hint="eastAsia"/>
                                <w:lang w:eastAsia="zh-CN"/>
                              </w:rPr>
                              <w:t>号决议申报资料的干扰。</w:t>
                            </w:r>
                          </w:p>
                          <w:p w14:paraId="475ADA1A" w14:textId="77777777" w:rsidR="00F55CFB" w:rsidRPr="00BA6D57" w:rsidRDefault="00F55CFB" w:rsidP="003A4AD2">
                            <w:pPr>
                              <w:pStyle w:val="enumlev2"/>
                              <w:rPr>
                                <w:lang w:eastAsia="zh-CN"/>
                              </w:rPr>
                            </w:pPr>
                            <w:r w:rsidRPr="00BA6D57">
                              <w:rPr>
                                <w:lang w:eastAsia="zh-CN"/>
                              </w:rPr>
                              <w:t>3)</w:t>
                            </w:r>
                            <w:r w:rsidRPr="00BA6D57">
                              <w:rPr>
                                <w:lang w:eastAsia="zh-CN"/>
                              </w:rPr>
                              <w:tab/>
                            </w:r>
                            <w:r w:rsidRPr="00BA6D57">
                              <w:rPr>
                                <w:rFonts w:hint="eastAsia"/>
                                <w:lang w:eastAsia="zh-CN"/>
                              </w:rPr>
                              <w:t>对于空对地单入载波干扰比大于</w:t>
                            </w:r>
                            <w:r w:rsidRPr="00BA6D57">
                              <w:rPr>
                                <w:rFonts w:hint="eastAsia"/>
                                <w:lang w:eastAsia="zh-CN"/>
                              </w:rPr>
                              <w:t>21 dB</w:t>
                            </w:r>
                            <w:r w:rsidRPr="00BA6D57">
                              <w:rPr>
                                <w:rFonts w:hint="eastAsia"/>
                                <w:lang w:eastAsia="zh-CN"/>
                              </w:rPr>
                              <w:t>和地对空单入载波干扰比大于</w:t>
                            </w:r>
                            <w:r w:rsidRPr="00BA6D57">
                              <w:rPr>
                                <w:rFonts w:hint="eastAsia"/>
                                <w:lang w:eastAsia="zh-CN"/>
                              </w:rPr>
                              <w:t>30 dB</w:t>
                            </w:r>
                            <w:r w:rsidRPr="00BA6D57">
                              <w:rPr>
                                <w:rFonts w:hint="eastAsia"/>
                                <w:lang w:eastAsia="zh-CN"/>
                              </w:rPr>
                              <w:t>的情况，认为第</w:t>
                            </w:r>
                            <w:r w:rsidRPr="00BA6D57">
                              <w:rPr>
                                <w:rFonts w:hint="eastAsia"/>
                                <w:lang w:eastAsia="zh-CN"/>
                              </w:rPr>
                              <w:t>559</w:t>
                            </w:r>
                            <w:r w:rsidRPr="00BA6D57">
                              <w:rPr>
                                <w:rFonts w:hint="eastAsia"/>
                                <w:lang w:eastAsia="zh-CN"/>
                              </w:rPr>
                              <w:t>号决议申报材料和相应的</w:t>
                            </w:r>
                            <w:r w:rsidRPr="00BA6D57">
                              <w:rPr>
                                <w:rFonts w:hint="eastAsia"/>
                                <w:lang w:eastAsia="zh-CN"/>
                              </w:rPr>
                              <w:t>1</w:t>
                            </w:r>
                            <w:r w:rsidRPr="00BA6D57">
                              <w:rPr>
                                <w:rFonts w:hint="eastAsia"/>
                                <w:lang w:eastAsia="zh-CN"/>
                              </w:rPr>
                              <w:t>区和</w:t>
                            </w:r>
                            <w:r w:rsidRPr="00BA6D57">
                              <w:rPr>
                                <w:rFonts w:hint="eastAsia"/>
                                <w:lang w:eastAsia="zh-CN"/>
                              </w:rPr>
                              <w:t>3</w:t>
                            </w:r>
                            <w:r w:rsidRPr="00BA6D57">
                              <w:rPr>
                                <w:rFonts w:hint="eastAsia"/>
                                <w:lang w:eastAsia="zh-CN"/>
                              </w:rPr>
                              <w:t>区规划频率指配是兼容的。对于此类兼容的情况，为了保持按照第</w:t>
                            </w:r>
                            <w:r w:rsidRPr="00BA6D57">
                              <w:rPr>
                                <w:rFonts w:hint="eastAsia"/>
                                <w:lang w:eastAsia="zh-CN"/>
                              </w:rPr>
                              <w:t>4</w:t>
                            </w:r>
                            <w:r w:rsidRPr="00BA6D57">
                              <w:rPr>
                                <w:rFonts w:hint="eastAsia"/>
                                <w:lang w:eastAsia="zh-CN"/>
                              </w:rPr>
                              <w:t>条提交的新申报资料对</w:t>
                            </w:r>
                            <w:r w:rsidRPr="00BA6D57">
                              <w:rPr>
                                <w:rFonts w:hint="eastAsia"/>
                                <w:lang w:eastAsia="zh-CN"/>
                              </w:rPr>
                              <w:t>1</w:t>
                            </w:r>
                            <w:r w:rsidRPr="00BA6D57">
                              <w:rPr>
                                <w:rFonts w:hint="eastAsia"/>
                                <w:lang w:eastAsia="zh-CN"/>
                              </w:rPr>
                              <w:t>区和</w:t>
                            </w:r>
                            <w:r w:rsidRPr="00BA6D57">
                              <w:rPr>
                                <w:rFonts w:hint="eastAsia"/>
                                <w:lang w:eastAsia="zh-CN"/>
                              </w:rPr>
                              <w:t>3</w:t>
                            </w:r>
                            <w:r w:rsidRPr="00BA6D57">
                              <w:rPr>
                                <w:rFonts w:hint="eastAsia"/>
                                <w:lang w:eastAsia="zh-CN"/>
                              </w:rPr>
                              <w:t>区规划的此类频率指配具有相同的保护水平，当列表中的第</w:t>
                            </w:r>
                            <w:r w:rsidRPr="00BA6D57">
                              <w:rPr>
                                <w:rFonts w:hint="eastAsia"/>
                                <w:lang w:eastAsia="zh-CN"/>
                              </w:rPr>
                              <w:t>559</w:t>
                            </w:r>
                            <w:r w:rsidRPr="00BA6D57">
                              <w:rPr>
                                <w:rFonts w:hint="eastAsia"/>
                                <w:lang w:eastAsia="zh-CN"/>
                              </w:rPr>
                              <w:t>号决议的频率指配纳入到规划时，不得更新</w:t>
                            </w:r>
                            <w:r w:rsidRPr="00BA6D57">
                              <w:rPr>
                                <w:rFonts w:hint="eastAsia"/>
                                <w:lang w:eastAsia="zh-CN"/>
                              </w:rPr>
                              <w:t>1</w:t>
                            </w:r>
                            <w:r w:rsidRPr="00BA6D57">
                              <w:rPr>
                                <w:rFonts w:hint="eastAsia"/>
                                <w:lang w:eastAsia="zh-CN"/>
                              </w:rPr>
                              <w:t>区和</w:t>
                            </w:r>
                            <w:r w:rsidRPr="00BA6D57">
                              <w:rPr>
                                <w:rFonts w:hint="eastAsia"/>
                                <w:lang w:eastAsia="zh-CN"/>
                              </w:rPr>
                              <w:t>3</w:t>
                            </w:r>
                            <w:r w:rsidRPr="00BA6D57">
                              <w:rPr>
                                <w:rFonts w:hint="eastAsia"/>
                                <w:lang w:eastAsia="zh-CN"/>
                              </w:rPr>
                              <w:t>区规划频率指配的参考形势。</w:t>
                            </w:r>
                          </w:p>
                          <w:p w14:paraId="586D0ECF" w14:textId="77777777" w:rsidR="00C2216F" w:rsidRPr="00BA6D57" w:rsidRDefault="00C2216F" w:rsidP="003A4AD2">
                            <w:pPr>
                              <w:pStyle w:val="enumlev1"/>
                              <w:rPr>
                                <w:lang w:eastAsia="zh-CN"/>
                              </w:rPr>
                            </w:pPr>
                            <w:bookmarkStart w:id="51" w:name="_Hlk139987913"/>
                            <w:r w:rsidRPr="00BA6D57">
                              <w:rPr>
                                <w:lang w:val="en-US" w:eastAsia="zh-CN"/>
                              </w:rPr>
                              <w:t>•</w:t>
                            </w:r>
                            <w:bookmarkEnd w:id="51"/>
                            <w:r w:rsidRPr="00BA6D57">
                              <w:rPr>
                                <w:lang w:val="en-US" w:eastAsia="zh-CN"/>
                              </w:rPr>
                              <w:tab/>
                            </w:r>
                            <w:r w:rsidRPr="00BA6D57">
                              <w:rPr>
                                <w:rFonts w:hint="eastAsia"/>
                                <w:lang w:eastAsia="zh-CN"/>
                              </w:rPr>
                              <w:t>与原始</w:t>
                            </w:r>
                            <w:r w:rsidRPr="00BA6D57">
                              <w:rPr>
                                <w:rFonts w:hint="eastAsia"/>
                                <w:lang w:eastAsia="zh-CN"/>
                              </w:rPr>
                              <w:t>2</w:t>
                            </w:r>
                            <w:r w:rsidRPr="00BA6D57">
                              <w:rPr>
                                <w:rFonts w:hint="eastAsia"/>
                                <w:lang w:eastAsia="zh-CN"/>
                              </w:rPr>
                              <w:t>区规划或</w:t>
                            </w:r>
                            <w:r w:rsidRPr="00BA6D57">
                              <w:rPr>
                                <w:rFonts w:hint="eastAsia"/>
                                <w:lang w:eastAsia="zh-CN"/>
                              </w:rPr>
                              <w:t>2</w:t>
                            </w:r>
                            <w:r w:rsidRPr="00BA6D57">
                              <w:rPr>
                                <w:rFonts w:hint="eastAsia"/>
                                <w:lang w:eastAsia="zh-CN"/>
                              </w:rPr>
                              <w:t>区待</w:t>
                            </w:r>
                            <w:r w:rsidRPr="00BA6D57">
                              <w:rPr>
                                <w:rFonts w:hint="eastAsia"/>
                                <w:lang w:val="en-US" w:eastAsia="zh-CN"/>
                              </w:rPr>
                              <w:t>处理</w:t>
                            </w:r>
                            <w:r w:rsidRPr="00BA6D57">
                              <w:rPr>
                                <w:rFonts w:hint="eastAsia"/>
                                <w:lang w:eastAsia="zh-CN"/>
                              </w:rPr>
                              <w:t>第</w:t>
                            </w:r>
                            <w:r w:rsidRPr="00BA6D57">
                              <w:rPr>
                                <w:rFonts w:hint="eastAsia"/>
                                <w:lang w:eastAsia="zh-CN"/>
                              </w:rPr>
                              <w:t>4</w:t>
                            </w:r>
                            <w:r w:rsidRPr="00BA6D57">
                              <w:rPr>
                                <w:rFonts w:hint="eastAsia"/>
                                <w:lang w:eastAsia="zh-CN"/>
                              </w:rPr>
                              <w:t>条卫星网络中的频率指配协调：</w:t>
                            </w:r>
                          </w:p>
                          <w:p w14:paraId="2CC9E543" w14:textId="12915A9C" w:rsidR="00C2216F" w:rsidRPr="00BA6D57" w:rsidRDefault="00C2216F" w:rsidP="003A4AD2">
                            <w:pPr>
                              <w:pStyle w:val="enumlev2"/>
                              <w:rPr>
                                <w:lang w:eastAsia="zh-CN"/>
                              </w:rPr>
                            </w:pPr>
                            <w:r w:rsidRPr="00BA6D57">
                              <w:rPr>
                                <w:lang w:eastAsia="zh-CN"/>
                              </w:rPr>
                              <w:t>1)</w:t>
                            </w:r>
                            <w:r w:rsidRPr="00BA6D57">
                              <w:rPr>
                                <w:lang w:eastAsia="zh-CN"/>
                              </w:rPr>
                              <w:tab/>
                            </w:r>
                            <w:r w:rsidRPr="00BA6D57">
                              <w:rPr>
                                <w:rFonts w:hint="eastAsia"/>
                                <w:lang w:eastAsia="zh-CN"/>
                              </w:rPr>
                              <w:t>如果协调未达成协议，无线电通信局可以接受相关第</w:t>
                            </w:r>
                            <w:r w:rsidR="00272A5E" w:rsidRPr="00BA6D57">
                              <w:rPr>
                                <w:b/>
                                <w:bCs/>
                                <w:lang w:eastAsia="zh-CN"/>
                              </w:rPr>
                              <w:t>559</w:t>
                            </w:r>
                            <w:r w:rsidRPr="00BA6D57">
                              <w:rPr>
                                <w:rFonts w:hint="eastAsia"/>
                                <w:lang w:eastAsia="zh-CN"/>
                              </w:rPr>
                              <w:t>号决议申报资料的</w:t>
                            </w:r>
                            <w:r w:rsidRPr="00BA6D57">
                              <w:rPr>
                                <w:rFonts w:hint="eastAsia"/>
                                <w:lang w:eastAsia="zh-CN"/>
                              </w:rPr>
                              <w:t>B</w:t>
                            </w:r>
                            <w:r w:rsidRPr="00BA6D57">
                              <w:rPr>
                                <w:rFonts w:hint="eastAsia"/>
                                <w:lang w:eastAsia="zh-CN"/>
                              </w:rPr>
                              <w:t>部分申报资料。如此，当</w:t>
                            </w:r>
                            <w:r w:rsidRPr="003A4AD2">
                              <w:rPr>
                                <w:rFonts w:hint="eastAsia"/>
                                <w:lang w:eastAsia="zh-CN"/>
                              </w:rPr>
                              <w:t>相关</w:t>
                            </w:r>
                            <w:r w:rsidRPr="00BA6D57">
                              <w:rPr>
                                <w:rFonts w:hint="eastAsia"/>
                                <w:lang w:eastAsia="zh-CN"/>
                              </w:rPr>
                              <w:t>第</w:t>
                            </w:r>
                            <w:r w:rsidR="00272A5E" w:rsidRPr="00BA6D57">
                              <w:rPr>
                                <w:b/>
                                <w:bCs/>
                                <w:lang w:eastAsia="zh-CN"/>
                              </w:rPr>
                              <w:t>559</w:t>
                            </w:r>
                            <w:r w:rsidRPr="00BA6D57">
                              <w:rPr>
                                <w:rFonts w:hint="eastAsia"/>
                                <w:lang w:eastAsia="zh-CN"/>
                              </w:rPr>
                              <w:t>号决议申报资料进入列表时，无线电通信局将插入一条注释，表明在相关频率指配根据附录</w:t>
                            </w:r>
                            <w:r w:rsidR="00272A5E" w:rsidRPr="00BA6D57">
                              <w:rPr>
                                <w:b/>
                                <w:bCs/>
                                <w:lang w:eastAsia="zh-CN"/>
                              </w:rPr>
                              <w:t>30/30A</w:t>
                            </w:r>
                            <w:r w:rsidRPr="00BA6D57">
                              <w:rPr>
                                <w:rFonts w:hint="eastAsia"/>
                                <w:lang w:eastAsia="zh-CN"/>
                              </w:rPr>
                              <w:t>第</w:t>
                            </w:r>
                            <w:r w:rsidRPr="00BA6D57">
                              <w:rPr>
                                <w:rFonts w:hint="eastAsia"/>
                                <w:lang w:eastAsia="zh-CN"/>
                              </w:rPr>
                              <w:t>5</w:t>
                            </w:r>
                            <w:r w:rsidRPr="00BA6D57">
                              <w:rPr>
                                <w:rFonts w:hint="eastAsia"/>
                                <w:lang w:eastAsia="zh-CN"/>
                              </w:rPr>
                              <w:t>条投入使用之前须达成协议。</w:t>
                            </w:r>
                          </w:p>
                          <w:p w14:paraId="5F36218B" w14:textId="2DD1F118" w:rsidR="00C2216F" w:rsidRPr="003A4AD2" w:rsidRDefault="00C2216F" w:rsidP="003A4AD2">
                            <w:pPr>
                              <w:pStyle w:val="enumlev2"/>
                              <w:rPr>
                                <w:lang w:eastAsia="zh-CN"/>
                              </w:rPr>
                            </w:pPr>
                            <w:r w:rsidRPr="00BA6D57">
                              <w:rPr>
                                <w:lang w:eastAsia="zh-CN"/>
                              </w:rPr>
                              <w:t>2)</w:t>
                            </w:r>
                            <w:r w:rsidRPr="00BA6D57">
                              <w:rPr>
                                <w:lang w:eastAsia="zh-CN"/>
                              </w:rPr>
                              <w:tab/>
                            </w:r>
                            <w:r w:rsidRPr="00BA6D57">
                              <w:rPr>
                                <w:rFonts w:hint="eastAsia"/>
                                <w:lang w:eastAsia="zh-CN"/>
                              </w:rPr>
                              <w:t>此外，受影响的主管部门可以考虑在提交</w:t>
                            </w:r>
                            <w:r w:rsidRPr="00BA6D57">
                              <w:rPr>
                                <w:rFonts w:hint="eastAsia"/>
                                <w:lang w:eastAsia="zh-CN"/>
                              </w:rPr>
                              <w:t>B</w:t>
                            </w:r>
                            <w:r w:rsidRPr="00F55CFB">
                              <w:rPr>
                                <w:rFonts w:hint="eastAsia"/>
                                <w:lang w:eastAsia="zh-CN"/>
                              </w:rPr>
                              <w:t>部分申报资料时降低其第</w:t>
                            </w:r>
                            <w:r w:rsidRPr="00F55CFB">
                              <w:rPr>
                                <w:rFonts w:hint="eastAsia"/>
                                <w:lang w:eastAsia="zh-CN"/>
                              </w:rPr>
                              <w:t>4</w:t>
                            </w:r>
                            <w:r w:rsidRPr="00F55CFB">
                              <w:rPr>
                                <w:rFonts w:hint="eastAsia"/>
                                <w:lang w:eastAsia="zh-CN"/>
                              </w:rPr>
                              <w:t>条卫星网络的接收灵敏度，以接纳第</w:t>
                            </w:r>
                            <w:r w:rsidR="00272A5E" w:rsidRPr="003A1E5C">
                              <w:rPr>
                                <w:b/>
                                <w:bCs/>
                                <w:lang w:eastAsia="zh-CN"/>
                              </w:rPr>
                              <w:t>559</w:t>
                            </w:r>
                            <w:r w:rsidRPr="00F55CFB">
                              <w:rPr>
                                <w:rFonts w:hint="eastAsia"/>
                                <w:lang w:eastAsia="zh-CN"/>
                              </w:rPr>
                              <w:t>号决议申报资料。</w:t>
                            </w:r>
                            <w:bookmarkStart w:id="52" w:name="_Hlk140364978"/>
                            <w:bookmarkStart w:id="53" w:name="_Hlk140364979"/>
                            <w:bookmarkStart w:id="54" w:name="_Hlk140364990"/>
                            <w:bookmarkStart w:id="55" w:name="_Hlk140364991"/>
                            <w:bookmarkEnd w:id="52"/>
                            <w:bookmarkEnd w:id="53"/>
                            <w:bookmarkEnd w:id="54"/>
                            <w:bookmarkEnd w:id="5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53BDD6" id="Text Box 9" o:spid="_x0000_s1027" type="#_x0000_t202" style="position:absolute;margin-left:0;margin-top:97.85pt;width:473.1pt;height:655.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" o:allowoverlap="f" strokeweight="2pt">
                <v:textbox>
                  <w:txbxContent>
                    <w:p w14:paraId="15A3471D" w14:textId="77777777" w:rsidR="00F55CFB" w:rsidRPr="00BA6D57" w:rsidRDefault="00F55CFB" w:rsidP="008A051F">
                      <w:pPr>
                        <w:widowControl w:val="0"/>
                        <w:tabs>
                          <w:tab w:val="clear" w:pos="1134"/>
                          <w:tab w:val="clear" w:pos="1871"/>
                          <w:tab w:val="clear" w:pos="2268"/>
                        </w:tabs>
                        <w:overflowPunct/>
                        <w:adjustRightInd/>
                        <w:ind w:firstLineChars="200" w:firstLine="482"/>
                        <w:textAlignment w:val="auto"/>
                        <w:rPr>
                          <w:szCs w:val="24"/>
                          <w:lang w:val="en-US" w:eastAsia="zh-CN"/>
                        </w:rPr>
                      </w:pPr>
                      <w:r w:rsidRPr="00BA6D57">
                        <w:rPr>
                          <w:rFonts w:hint="eastAsia"/>
                          <w:b/>
                          <w:bCs/>
                          <w:szCs w:val="24"/>
                          <w:lang w:val="en-US" w:eastAsia="zh-CN"/>
                        </w:rPr>
                        <w:t>请</w:t>
                      </w:r>
                      <w:r w:rsidRPr="00BA6D57">
                        <w:rPr>
                          <w:rFonts w:hint="eastAsia"/>
                          <w:b/>
                          <w:bCs/>
                          <w:szCs w:val="24"/>
                          <w:lang w:val="en-US" w:eastAsia="zh-CN"/>
                        </w:rPr>
                        <w:t>WRC-23</w:t>
                      </w:r>
                      <w:r w:rsidRPr="00BA6D57">
                        <w:rPr>
                          <w:rFonts w:hint="eastAsia"/>
                          <w:b/>
                          <w:bCs/>
                          <w:szCs w:val="24"/>
                          <w:lang w:val="en-US" w:eastAsia="zh-CN"/>
                        </w:rPr>
                        <w:t>批准委员会和无线电通信局为实施第</w:t>
                      </w:r>
                      <w:r w:rsidRPr="00BA6D57">
                        <w:rPr>
                          <w:rFonts w:hint="eastAsia"/>
                          <w:b/>
                          <w:bCs/>
                          <w:szCs w:val="24"/>
                          <w:lang w:val="en-US" w:eastAsia="zh-CN"/>
                        </w:rPr>
                        <w:t>559</w:t>
                      </w:r>
                      <w:r w:rsidRPr="00BA6D57">
                        <w:rPr>
                          <w:rFonts w:hint="eastAsia"/>
                          <w:b/>
                          <w:bCs/>
                          <w:szCs w:val="24"/>
                          <w:lang w:val="en-US" w:eastAsia="zh-CN"/>
                        </w:rPr>
                        <w:t>号决议（</w:t>
                      </w:r>
                      <w:r w:rsidRPr="00BA6D57">
                        <w:rPr>
                          <w:rFonts w:hint="eastAsia"/>
                          <w:b/>
                          <w:bCs/>
                          <w:szCs w:val="24"/>
                          <w:lang w:val="en-US" w:eastAsia="zh-CN"/>
                        </w:rPr>
                        <w:t>WRC-19</w:t>
                      </w:r>
                      <w:r w:rsidRPr="00BA6D57">
                        <w:rPr>
                          <w:rFonts w:hint="eastAsia"/>
                          <w:b/>
                          <w:bCs/>
                          <w:szCs w:val="24"/>
                          <w:lang w:val="en-US" w:eastAsia="zh-CN"/>
                        </w:rPr>
                        <w:t>）而采取的以下措施：</w:t>
                      </w:r>
                    </w:p>
                    <w:p w14:paraId="33EBEC4B" w14:textId="114F6134" w:rsidR="00F55CFB" w:rsidRPr="00BA6D57" w:rsidRDefault="00F55CFB" w:rsidP="003A4AD2">
                      <w:pPr>
                        <w:pStyle w:val="enumlev1"/>
                        <w:rPr>
                          <w:lang w:eastAsia="zh-CN"/>
                        </w:rPr>
                      </w:pPr>
                      <w:r w:rsidRPr="00BA6D57">
                        <w:rPr>
                          <w:lang w:eastAsia="zh-CN"/>
                        </w:rPr>
                        <w:t>•</w:t>
                      </w:r>
                      <w:r w:rsidRPr="00BA6D57">
                        <w:rPr>
                          <w:lang w:eastAsia="zh-CN"/>
                        </w:rPr>
                        <w:tab/>
                      </w:r>
                      <w:r w:rsidRPr="00BA6D57">
                        <w:rPr>
                          <w:lang w:eastAsia="zh-CN"/>
                        </w:rPr>
                        <w:t>如果与附录</w:t>
                      </w:r>
                      <w:r w:rsidRPr="00BA6D57">
                        <w:rPr>
                          <w:b/>
                          <w:bCs/>
                          <w:lang w:eastAsia="zh-CN"/>
                        </w:rPr>
                        <w:t>30</w:t>
                      </w:r>
                      <w:r w:rsidRPr="00BA6D57">
                        <w:rPr>
                          <w:lang w:eastAsia="zh-CN"/>
                        </w:rPr>
                        <w:t>和</w:t>
                      </w:r>
                      <w:r w:rsidRPr="00BA6D57">
                        <w:rPr>
                          <w:b/>
                          <w:bCs/>
                          <w:lang w:eastAsia="zh-CN"/>
                        </w:rPr>
                        <w:t>30A</w:t>
                      </w:r>
                      <w:r w:rsidRPr="00BA6D57">
                        <w:rPr>
                          <w:lang w:eastAsia="zh-CN"/>
                        </w:rPr>
                        <w:t>规划</w:t>
                      </w:r>
                      <w:r w:rsidRPr="00BA6D57">
                        <w:rPr>
                          <w:rFonts w:hint="eastAsia"/>
                          <w:lang w:eastAsia="zh-CN"/>
                        </w:rPr>
                        <w:t>频率</w:t>
                      </w:r>
                      <w:r w:rsidRPr="00BA6D57">
                        <w:rPr>
                          <w:lang w:eastAsia="zh-CN"/>
                        </w:rPr>
                        <w:t>指配中的测试点相同，且如果仅</w:t>
                      </w:r>
                      <w:r w:rsidRPr="00BA6D57">
                        <w:rPr>
                          <w:rFonts w:hint="eastAsia"/>
                          <w:lang w:eastAsia="zh-CN"/>
                        </w:rPr>
                        <w:t>根据</w:t>
                      </w:r>
                      <w:r w:rsidRPr="00BA6D57">
                        <w:rPr>
                          <w:lang w:eastAsia="zh-CN"/>
                        </w:rPr>
                        <w:t>其国家领土上的测试点不能在提交</w:t>
                      </w:r>
                      <w:r w:rsidRPr="00BA6D57">
                        <w:rPr>
                          <w:rFonts w:hint="eastAsia"/>
                          <w:lang w:eastAsia="zh-CN"/>
                        </w:rPr>
                        <w:t>资料</w:t>
                      </w:r>
                      <w:r w:rsidRPr="00BA6D57">
                        <w:rPr>
                          <w:lang w:eastAsia="zh-CN"/>
                        </w:rPr>
                        <w:t>主管部门的整个领土上生成最小椭圆，则</w:t>
                      </w:r>
                      <w:r w:rsidRPr="00BA6D57">
                        <w:rPr>
                          <w:rFonts w:hint="eastAsia"/>
                          <w:lang w:eastAsia="zh-CN"/>
                        </w:rPr>
                        <w:t>无线电通信局须</w:t>
                      </w:r>
                      <w:r w:rsidRPr="00BA6D57">
                        <w:rPr>
                          <w:lang w:eastAsia="zh-CN"/>
                        </w:rPr>
                        <w:t>接受</w:t>
                      </w:r>
                      <w:r w:rsidRPr="00BA6D57">
                        <w:rPr>
                          <w:lang w:eastAsia="zh-CN"/>
                        </w:rPr>
                        <w:t>2020</w:t>
                      </w:r>
                      <w:r w:rsidRPr="00BA6D57">
                        <w:rPr>
                          <w:lang w:eastAsia="zh-CN"/>
                        </w:rPr>
                        <w:t>年</w:t>
                      </w:r>
                      <w:r w:rsidRPr="00BA6D57">
                        <w:rPr>
                          <w:lang w:eastAsia="zh-CN"/>
                        </w:rPr>
                        <w:t>5</w:t>
                      </w:r>
                      <w:r w:rsidRPr="00BA6D57">
                        <w:rPr>
                          <w:lang w:eastAsia="zh-CN"/>
                        </w:rPr>
                        <w:t>月</w:t>
                      </w:r>
                      <w:r w:rsidR="00272A5E" w:rsidRPr="00BA6D57">
                        <w:rPr>
                          <w:lang w:eastAsia="zh-CN"/>
                        </w:rPr>
                        <w:t>22</w:t>
                      </w:r>
                      <w:r w:rsidRPr="00BA6D57">
                        <w:rPr>
                          <w:lang w:eastAsia="zh-CN"/>
                        </w:rPr>
                        <w:t>日之前收到的</w:t>
                      </w:r>
                      <w:r w:rsidRPr="00BA6D57">
                        <w:rPr>
                          <w:rFonts w:hint="eastAsia"/>
                          <w:lang w:eastAsia="zh-CN"/>
                        </w:rPr>
                        <w:t>、</w:t>
                      </w:r>
                      <w:r w:rsidRPr="00BA6D57">
                        <w:rPr>
                          <w:lang w:eastAsia="zh-CN"/>
                        </w:rPr>
                        <w:t>根据</w:t>
                      </w:r>
                      <w:r w:rsidRPr="00BA6D57">
                        <w:rPr>
                          <w:rFonts w:ascii="SimSun" w:hAnsi="SimSun" w:cs="SimSun" w:hint="eastAsia"/>
                          <w:lang w:eastAsia="zh-CN"/>
                        </w:rPr>
                        <w:t>第</w:t>
                      </w:r>
                      <w:r w:rsidRPr="00BA6D57">
                        <w:rPr>
                          <w:rFonts w:hint="eastAsia"/>
                          <w:b/>
                          <w:bCs/>
                          <w:lang w:eastAsia="zh-CN"/>
                        </w:rPr>
                        <w:t>559</w:t>
                      </w:r>
                      <w:r w:rsidRPr="00BA6D57">
                        <w:rPr>
                          <w:rFonts w:ascii="SimSun" w:hAnsi="SimSun" w:cs="SimSun" w:hint="eastAsia"/>
                          <w:lang w:eastAsia="zh-CN"/>
                        </w:rPr>
                        <w:t>号决议</w:t>
                      </w:r>
                      <w:r w:rsidRPr="00BA6D57">
                        <w:rPr>
                          <w:rFonts w:ascii="SimSun" w:hAnsi="SimSun" w:cs="SimSun" w:hint="eastAsia"/>
                          <w:b/>
                          <w:bCs/>
                          <w:lang w:eastAsia="zh-CN"/>
                        </w:rPr>
                        <w:t>（</w:t>
                      </w:r>
                      <w:r w:rsidRPr="00BA6D57">
                        <w:rPr>
                          <w:rFonts w:hint="eastAsia"/>
                          <w:b/>
                          <w:bCs/>
                          <w:lang w:eastAsia="zh-CN"/>
                        </w:rPr>
                        <w:t>WRC-19</w:t>
                      </w:r>
                      <w:r w:rsidRPr="00BA6D57">
                        <w:rPr>
                          <w:rFonts w:ascii="SimSun" w:hAnsi="SimSun" w:cs="SimSun" w:hint="eastAsia"/>
                          <w:b/>
                          <w:bCs/>
                          <w:lang w:eastAsia="zh-CN"/>
                        </w:rPr>
                        <w:t>）</w:t>
                      </w:r>
                      <w:r w:rsidRPr="00BA6D57">
                        <w:rPr>
                          <w:lang w:eastAsia="zh-CN"/>
                        </w:rPr>
                        <w:t>提交的</w:t>
                      </w:r>
                      <w:r w:rsidRPr="00BA6D57">
                        <w:rPr>
                          <w:lang w:eastAsia="zh-CN"/>
                        </w:rPr>
                        <w:t>A</w:t>
                      </w:r>
                      <w:r w:rsidRPr="00BA6D57">
                        <w:rPr>
                          <w:lang w:eastAsia="zh-CN"/>
                        </w:rPr>
                        <w:t>部分资料中位于国家领土之外的测试点，同时注意到，</w:t>
                      </w:r>
                      <w:r w:rsidRPr="00BA6D57">
                        <w:rPr>
                          <w:lang w:eastAsia="zh-CN"/>
                        </w:rPr>
                        <w:t>WRC-2000</w:t>
                      </w:r>
                      <w:r w:rsidRPr="00BA6D57">
                        <w:rPr>
                          <w:lang w:eastAsia="zh-CN"/>
                        </w:rPr>
                        <w:t>已批准使用这些测试点</w:t>
                      </w:r>
                      <w:r w:rsidRPr="00BA6D57">
                        <w:rPr>
                          <w:rFonts w:hint="eastAsia"/>
                          <w:lang w:eastAsia="zh-CN"/>
                        </w:rPr>
                        <w:t>。</w:t>
                      </w:r>
                    </w:p>
                    <w:p w14:paraId="7CD4BB08" w14:textId="77777777" w:rsidR="00F55CFB" w:rsidRPr="00BA6D57" w:rsidRDefault="00F55CFB" w:rsidP="003A4AD2">
                      <w:pPr>
                        <w:pStyle w:val="enumlev1"/>
                        <w:rPr>
                          <w:lang w:eastAsia="zh-CN"/>
                        </w:rPr>
                      </w:pPr>
                      <w:r w:rsidRPr="00BA6D57">
                        <w:rPr>
                          <w:lang w:eastAsia="zh-CN"/>
                        </w:rPr>
                        <w:t>•</w:t>
                      </w:r>
                      <w:r w:rsidRPr="00BA6D57">
                        <w:rPr>
                          <w:lang w:eastAsia="zh-CN"/>
                        </w:rPr>
                        <w:tab/>
                      </w:r>
                      <w:r w:rsidRPr="00BA6D57">
                        <w:rPr>
                          <w:lang w:eastAsia="zh-CN"/>
                        </w:rPr>
                        <w:t>如果在</w:t>
                      </w:r>
                      <w:r w:rsidRPr="00BA6D57">
                        <w:rPr>
                          <w:lang w:eastAsia="zh-CN"/>
                        </w:rPr>
                        <w:t>2020</w:t>
                      </w:r>
                      <w:r w:rsidRPr="00BA6D57">
                        <w:rPr>
                          <w:lang w:eastAsia="zh-CN"/>
                        </w:rPr>
                        <w:t>年</w:t>
                      </w:r>
                      <w:r w:rsidRPr="00BA6D57">
                        <w:rPr>
                          <w:lang w:eastAsia="zh-CN"/>
                        </w:rPr>
                        <w:t>1</w:t>
                      </w:r>
                      <w:r w:rsidRPr="00BA6D57">
                        <w:rPr>
                          <w:lang w:eastAsia="zh-CN"/>
                        </w:rPr>
                        <w:t>月</w:t>
                      </w:r>
                      <w:r w:rsidRPr="00BA6D57">
                        <w:rPr>
                          <w:lang w:eastAsia="zh-CN"/>
                        </w:rPr>
                        <w:t>21</w:t>
                      </w:r>
                      <w:r w:rsidRPr="00BA6D57">
                        <w:rPr>
                          <w:lang w:eastAsia="zh-CN"/>
                        </w:rPr>
                        <w:t>日之后收到且与</w:t>
                      </w:r>
                      <w:r w:rsidRPr="00BA6D57">
                        <w:rPr>
                          <w:lang w:eastAsia="zh-CN"/>
                        </w:rPr>
                        <w:t>2020</w:t>
                      </w:r>
                      <w:r w:rsidRPr="00BA6D57">
                        <w:rPr>
                          <w:lang w:eastAsia="zh-CN"/>
                        </w:rPr>
                        <w:t>年</w:t>
                      </w:r>
                      <w:r w:rsidRPr="00BA6D57">
                        <w:rPr>
                          <w:lang w:eastAsia="zh-CN"/>
                        </w:rPr>
                        <w:t>5</w:t>
                      </w:r>
                      <w:r w:rsidRPr="00BA6D57">
                        <w:rPr>
                          <w:lang w:eastAsia="zh-CN"/>
                        </w:rPr>
                        <w:t>月</w:t>
                      </w:r>
                      <w:r w:rsidRPr="00BA6D57">
                        <w:rPr>
                          <w:lang w:eastAsia="zh-CN"/>
                        </w:rPr>
                        <w:t>22</w:t>
                      </w:r>
                      <w:r w:rsidRPr="00BA6D57">
                        <w:rPr>
                          <w:lang w:eastAsia="zh-CN"/>
                        </w:rPr>
                        <w:t>日之前收到的</w:t>
                      </w:r>
                      <w:r w:rsidRPr="00BA6D57">
                        <w:rPr>
                          <w:lang w:eastAsia="zh-CN"/>
                        </w:rPr>
                        <w:t>A</w:t>
                      </w:r>
                      <w:r w:rsidRPr="00BA6D57">
                        <w:rPr>
                          <w:lang w:eastAsia="zh-CN"/>
                        </w:rPr>
                        <w:t>部分申报资料相关的任何</w:t>
                      </w:r>
                      <w:r w:rsidRPr="00BA6D57">
                        <w:rPr>
                          <w:lang w:eastAsia="zh-CN"/>
                        </w:rPr>
                        <w:t>B</w:t>
                      </w:r>
                      <w:r w:rsidRPr="00BA6D57">
                        <w:rPr>
                          <w:lang w:eastAsia="zh-CN"/>
                        </w:rPr>
                        <w:t>部分申报资料进入列表</w:t>
                      </w:r>
                      <w:r w:rsidRPr="00BA6D57">
                        <w:rPr>
                          <w:rFonts w:hint="eastAsia"/>
                          <w:lang w:eastAsia="zh-CN"/>
                        </w:rPr>
                        <w:t>时</w:t>
                      </w:r>
                      <w:r w:rsidRPr="00BA6D57">
                        <w:rPr>
                          <w:lang w:eastAsia="zh-CN"/>
                        </w:rPr>
                        <w:t>，</w:t>
                      </w:r>
                      <w:r w:rsidRPr="00BA6D57">
                        <w:rPr>
                          <w:rFonts w:hint="eastAsia"/>
                          <w:lang w:eastAsia="zh-CN"/>
                        </w:rPr>
                        <w:t>这些</w:t>
                      </w:r>
                      <w:r w:rsidRPr="00BA6D57">
                        <w:rPr>
                          <w:lang w:eastAsia="zh-CN"/>
                        </w:rPr>
                        <w:t>第</w:t>
                      </w:r>
                      <w:r w:rsidRPr="00BA6D57">
                        <w:rPr>
                          <w:b/>
                          <w:bCs/>
                          <w:lang w:eastAsia="zh-CN"/>
                        </w:rPr>
                        <w:t>559</w:t>
                      </w:r>
                      <w:r w:rsidRPr="00BA6D57">
                        <w:rPr>
                          <w:lang w:eastAsia="zh-CN"/>
                        </w:rPr>
                        <w:t>号决议申报资料的</w:t>
                      </w:r>
                      <w:r w:rsidRPr="00BA6D57">
                        <w:rPr>
                          <w:lang w:eastAsia="zh-CN"/>
                        </w:rPr>
                        <w:t>EPM</w:t>
                      </w:r>
                      <w:r w:rsidRPr="00BA6D57">
                        <w:rPr>
                          <w:lang w:eastAsia="zh-CN"/>
                        </w:rPr>
                        <w:t>值比</w:t>
                      </w:r>
                      <w:r w:rsidRPr="00BA6D57">
                        <w:rPr>
                          <w:lang w:eastAsia="zh-CN"/>
                        </w:rPr>
                        <w:t>0 dB</w:t>
                      </w:r>
                      <w:r w:rsidRPr="00BA6D57">
                        <w:rPr>
                          <w:lang w:eastAsia="zh-CN"/>
                        </w:rPr>
                        <w:t>低</w:t>
                      </w:r>
                      <w:r w:rsidRPr="00BA6D57">
                        <w:rPr>
                          <w:lang w:eastAsia="zh-CN"/>
                        </w:rPr>
                        <w:t>0.45 dB</w:t>
                      </w:r>
                      <w:r w:rsidRPr="00BA6D57">
                        <w:rPr>
                          <w:lang w:eastAsia="zh-CN"/>
                        </w:rPr>
                        <w:t>以上，或者如果已经是负值，比上述数值还低</w:t>
                      </w:r>
                      <w:r w:rsidRPr="00BA6D57">
                        <w:rPr>
                          <w:lang w:eastAsia="zh-CN"/>
                        </w:rPr>
                        <w:t>0.45 dB</w:t>
                      </w:r>
                      <w:r w:rsidRPr="00BA6D57">
                        <w:rPr>
                          <w:lang w:eastAsia="zh-CN"/>
                        </w:rPr>
                        <w:t>以上，</w:t>
                      </w:r>
                      <w:proofErr w:type="gramStart"/>
                      <w:r w:rsidRPr="00BA6D57">
                        <w:rPr>
                          <w:lang w:eastAsia="zh-CN"/>
                        </w:rPr>
                        <w:t>则</w:t>
                      </w:r>
                      <w:r w:rsidRPr="00BA6D57">
                        <w:rPr>
                          <w:rFonts w:hint="eastAsia"/>
                          <w:lang w:eastAsia="zh-CN"/>
                        </w:rPr>
                        <w:t>无线电通信局不得</w:t>
                      </w:r>
                      <w:r w:rsidRPr="00BA6D57">
                        <w:rPr>
                          <w:lang w:eastAsia="zh-CN"/>
                        </w:rPr>
                        <w:t>更新这些第</w:t>
                      </w:r>
                      <w:r w:rsidRPr="00BA6D57">
                        <w:rPr>
                          <w:b/>
                          <w:bCs/>
                          <w:lang w:eastAsia="zh-CN"/>
                        </w:rPr>
                        <w:t>559</w:t>
                      </w:r>
                      <w:r w:rsidRPr="00BA6D57">
                        <w:rPr>
                          <w:lang w:eastAsia="zh-CN"/>
                        </w:rPr>
                        <w:t>号决议申报资料的</w:t>
                      </w:r>
                      <w:r w:rsidRPr="00BA6D57">
                        <w:rPr>
                          <w:lang w:eastAsia="zh-CN"/>
                        </w:rPr>
                        <w:t>EPM</w:t>
                      </w:r>
                      <w:r w:rsidRPr="00BA6D57">
                        <w:rPr>
                          <w:rFonts w:hint="eastAsia"/>
                          <w:lang w:eastAsia="zh-CN"/>
                        </w:rPr>
                        <w:t>；</w:t>
                      </w:r>
                      <w:proofErr w:type="gramEnd"/>
                    </w:p>
                    <w:p w14:paraId="08180E2E" w14:textId="77777777" w:rsidR="00F55CFB" w:rsidRPr="00BA6D57" w:rsidRDefault="00F55CFB" w:rsidP="003A4AD2">
                      <w:pPr>
                        <w:pStyle w:val="enumlev1"/>
                        <w:rPr>
                          <w:lang w:eastAsia="zh-CN"/>
                        </w:rPr>
                      </w:pPr>
                      <w:r w:rsidRPr="00BA6D57">
                        <w:rPr>
                          <w:lang w:eastAsia="zh-CN"/>
                        </w:rPr>
                        <w:t>•</w:t>
                      </w:r>
                      <w:r w:rsidRPr="00BA6D57">
                        <w:rPr>
                          <w:lang w:eastAsia="zh-CN"/>
                        </w:rPr>
                        <w:tab/>
                      </w:r>
                      <w:r w:rsidRPr="00BA6D57">
                        <w:rPr>
                          <w:rFonts w:hint="eastAsia"/>
                          <w:lang w:eastAsia="zh-CN"/>
                        </w:rPr>
                        <w:t>与</w:t>
                      </w:r>
                      <w:r w:rsidRPr="00BA6D57">
                        <w:rPr>
                          <w:rFonts w:hint="eastAsia"/>
                          <w:lang w:eastAsia="zh-CN"/>
                        </w:rPr>
                        <w:t>1</w:t>
                      </w:r>
                      <w:r w:rsidRPr="00BA6D57">
                        <w:rPr>
                          <w:rFonts w:hint="eastAsia"/>
                          <w:lang w:eastAsia="zh-CN"/>
                        </w:rPr>
                        <w:t>区和</w:t>
                      </w:r>
                      <w:r w:rsidRPr="00BA6D57">
                        <w:rPr>
                          <w:rFonts w:hint="eastAsia"/>
                          <w:lang w:eastAsia="zh-CN"/>
                        </w:rPr>
                        <w:t>3</w:t>
                      </w:r>
                      <w:r w:rsidRPr="00BA6D57">
                        <w:rPr>
                          <w:rFonts w:hint="eastAsia"/>
                          <w:lang w:eastAsia="zh-CN"/>
                        </w:rPr>
                        <w:t>区规划中的频率指配的协调：</w:t>
                      </w:r>
                    </w:p>
                    <w:p w14:paraId="1DE4C052" w14:textId="6EFF98E8" w:rsidR="00F55CFB" w:rsidRPr="003A4AD2" w:rsidRDefault="00F55CFB" w:rsidP="003A4AD2">
                      <w:pPr>
                        <w:pStyle w:val="enumlev2"/>
                        <w:rPr>
                          <w:lang w:eastAsia="zh-CN"/>
                        </w:rPr>
                      </w:pPr>
                      <w:r w:rsidRPr="00BA6D57">
                        <w:rPr>
                          <w:lang w:eastAsia="zh-CN"/>
                        </w:rPr>
                        <w:t>1)</w:t>
                      </w:r>
                      <w:r w:rsidRPr="00BA6D57">
                        <w:rPr>
                          <w:lang w:eastAsia="zh-CN"/>
                        </w:rPr>
                        <w:tab/>
                      </w:r>
                      <w:r w:rsidRPr="00BA6D57">
                        <w:rPr>
                          <w:rFonts w:hint="eastAsia"/>
                          <w:lang w:eastAsia="zh-CN"/>
                        </w:rPr>
                        <w:t>当受影响的规划频率指配的</w:t>
                      </w:r>
                      <w:r w:rsidRPr="00BA6D57">
                        <w:rPr>
                          <w:rFonts w:hint="eastAsia"/>
                          <w:lang w:eastAsia="zh-CN"/>
                        </w:rPr>
                        <w:t>EPM</w:t>
                      </w:r>
                      <w:r w:rsidRPr="00BA6D57">
                        <w:rPr>
                          <w:rFonts w:hint="eastAsia"/>
                          <w:lang w:eastAsia="zh-CN"/>
                        </w:rPr>
                        <w:t>因列表中频率指配的取消而变为正值时，无线电通信局须确定该受影响的规划频率指配是否仍受相关第</w:t>
                      </w:r>
                      <w:r w:rsidR="00272A5E" w:rsidRPr="00BA6D57">
                        <w:rPr>
                          <w:b/>
                          <w:bCs/>
                          <w:lang w:eastAsia="zh-CN"/>
                        </w:rPr>
                        <w:t>559</w:t>
                      </w:r>
                      <w:r w:rsidRPr="00BA6D57">
                        <w:rPr>
                          <w:rFonts w:hint="eastAsia"/>
                          <w:lang w:eastAsia="zh-CN"/>
                        </w:rPr>
                        <w:t>号决议申报资料的影响。如果无线电通信局得出合格的结论，则相关第</w:t>
                      </w:r>
                      <w:r w:rsidR="00272A5E" w:rsidRPr="00BA6D57">
                        <w:rPr>
                          <w:b/>
                          <w:bCs/>
                          <w:lang w:eastAsia="zh-CN"/>
                        </w:rPr>
                        <w:t>559</w:t>
                      </w:r>
                      <w:r w:rsidRPr="00BA6D57">
                        <w:rPr>
                          <w:rFonts w:hint="eastAsia"/>
                          <w:lang w:eastAsia="zh-CN"/>
                        </w:rPr>
                        <w:t>号决议申报资料和受影响的规划频率指配之间不再需要协调，条件是相关第</w:t>
                      </w:r>
                      <w:r w:rsidR="00272A5E" w:rsidRPr="00BA6D57">
                        <w:rPr>
                          <w:b/>
                          <w:bCs/>
                          <w:lang w:eastAsia="zh-CN"/>
                        </w:rPr>
                        <w:t>559</w:t>
                      </w:r>
                      <w:r w:rsidRPr="00BA6D57">
                        <w:rPr>
                          <w:rFonts w:hint="eastAsia"/>
                          <w:lang w:eastAsia="zh-CN"/>
                        </w:rPr>
                        <w:t>号决议申报资料的</w:t>
                      </w:r>
                      <w:r w:rsidRPr="00BA6D57">
                        <w:rPr>
                          <w:rFonts w:hint="eastAsia"/>
                          <w:lang w:eastAsia="zh-CN"/>
                        </w:rPr>
                        <w:t>B</w:t>
                      </w:r>
                      <w:r w:rsidRPr="00BA6D57">
                        <w:rPr>
                          <w:rFonts w:hint="eastAsia"/>
                          <w:lang w:eastAsia="zh-CN"/>
                        </w:rPr>
                        <w:t>部分在其</w:t>
                      </w:r>
                      <w:r w:rsidRPr="00BA6D57">
                        <w:rPr>
                          <w:rFonts w:hint="eastAsia"/>
                          <w:lang w:eastAsia="zh-CN"/>
                        </w:rPr>
                        <w:t>A</w:t>
                      </w:r>
                      <w:r w:rsidRPr="00BA6D57">
                        <w:rPr>
                          <w:rFonts w:hint="eastAsia"/>
                          <w:lang w:eastAsia="zh-CN"/>
                        </w:rPr>
                        <w:t>部分范围之内。无线电通信局须将其结论通知双方主管部门。</w:t>
                      </w:r>
                    </w:p>
                    <w:p w14:paraId="6BB2D9CF" w14:textId="0A842FEF" w:rsidR="00F55CFB" w:rsidRPr="003A4AD2" w:rsidRDefault="00F55CFB" w:rsidP="003A4AD2">
                      <w:pPr>
                        <w:pStyle w:val="enumlev2"/>
                        <w:rPr>
                          <w:lang w:eastAsia="zh-CN"/>
                        </w:rPr>
                      </w:pPr>
                      <w:r w:rsidRPr="00BA6D57">
                        <w:rPr>
                          <w:lang w:eastAsia="zh-CN"/>
                        </w:rPr>
                        <w:t>2)</w:t>
                      </w:r>
                      <w:r w:rsidRPr="00BA6D57">
                        <w:rPr>
                          <w:lang w:eastAsia="zh-CN"/>
                        </w:rPr>
                        <w:tab/>
                      </w:r>
                      <w:r w:rsidRPr="00BA6D57">
                        <w:rPr>
                          <w:rFonts w:hint="eastAsia"/>
                          <w:lang w:eastAsia="zh-CN"/>
                        </w:rPr>
                        <w:t>如果协调未达成协议或受影响的主管部门不希望更新其规划频率指配的</w:t>
                      </w:r>
                      <w:r w:rsidRPr="00BA6D57">
                        <w:rPr>
                          <w:rFonts w:hint="eastAsia"/>
                          <w:lang w:eastAsia="zh-CN"/>
                        </w:rPr>
                        <w:t>EPM</w:t>
                      </w:r>
                      <w:r w:rsidRPr="00BA6D57">
                        <w:rPr>
                          <w:rFonts w:hint="eastAsia"/>
                          <w:lang w:eastAsia="zh-CN"/>
                        </w:rPr>
                        <w:t>，无线电通信局可以接受相关第</w:t>
                      </w:r>
                      <w:r w:rsidR="00272A5E" w:rsidRPr="00BA6D57">
                        <w:rPr>
                          <w:b/>
                          <w:bCs/>
                          <w:lang w:eastAsia="zh-CN"/>
                        </w:rPr>
                        <w:t>559</w:t>
                      </w:r>
                      <w:r w:rsidRPr="00BA6D57">
                        <w:rPr>
                          <w:rFonts w:hint="eastAsia"/>
                          <w:lang w:eastAsia="zh-CN"/>
                        </w:rPr>
                        <w:t>号决议申报资料的</w:t>
                      </w:r>
                      <w:r w:rsidRPr="00BA6D57">
                        <w:rPr>
                          <w:rFonts w:hint="eastAsia"/>
                          <w:lang w:eastAsia="zh-CN"/>
                        </w:rPr>
                        <w:t>B</w:t>
                      </w:r>
                      <w:r w:rsidRPr="00BA6D57">
                        <w:rPr>
                          <w:rFonts w:hint="eastAsia"/>
                          <w:lang w:eastAsia="zh-CN"/>
                        </w:rPr>
                        <w:t>部分申报资料。如此，当相关第</w:t>
                      </w:r>
                      <w:r w:rsidR="00272A5E" w:rsidRPr="00BA6D57">
                        <w:rPr>
                          <w:b/>
                          <w:bCs/>
                          <w:lang w:eastAsia="zh-CN"/>
                        </w:rPr>
                        <w:t>559</w:t>
                      </w:r>
                      <w:r w:rsidRPr="00BA6D57">
                        <w:rPr>
                          <w:rFonts w:hint="eastAsia"/>
                          <w:lang w:eastAsia="zh-CN"/>
                        </w:rPr>
                        <w:t>号决议申报资料进入列表时，无线电通信局将插入一条注释，表明在相关频率指配根据附录</w:t>
                      </w:r>
                      <w:r w:rsidR="00272A5E" w:rsidRPr="00BA6D57">
                        <w:rPr>
                          <w:b/>
                          <w:bCs/>
                          <w:lang w:eastAsia="zh-CN"/>
                        </w:rPr>
                        <w:t>30/30A</w:t>
                      </w:r>
                      <w:r w:rsidRPr="00BA6D57">
                        <w:rPr>
                          <w:rFonts w:hint="eastAsia"/>
                          <w:lang w:eastAsia="zh-CN"/>
                        </w:rPr>
                        <w:t>第</w:t>
                      </w:r>
                      <w:r w:rsidRPr="00BA6D57">
                        <w:rPr>
                          <w:rFonts w:hint="eastAsia"/>
                          <w:lang w:eastAsia="zh-CN"/>
                        </w:rPr>
                        <w:t>5</w:t>
                      </w:r>
                      <w:r w:rsidRPr="00BA6D57">
                        <w:rPr>
                          <w:rFonts w:hint="eastAsia"/>
                          <w:lang w:eastAsia="zh-CN"/>
                        </w:rPr>
                        <w:t>条投入使用之前须达成协议。在这种情况下，在更新相关规划频率指配的</w:t>
                      </w:r>
                      <w:r w:rsidR="00272A5E" w:rsidRPr="00BA6D57">
                        <w:rPr>
                          <w:lang w:eastAsia="zh-CN"/>
                        </w:rPr>
                        <w:t>EPM</w:t>
                      </w:r>
                      <w:r w:rsidRPr="00BA6D57">
                        <w:rPr>
                          <w:rFonts w:hint="eastAsia"/>
                          <w:lang w:eastAsia="zh-CN"/>
                        </w:rPr>
                        <w:t>时，不考虑来自相关第</w:t>
                      </w:r>
                      <w:r w:rsidR="00272A5E" w:rsidRPr="00BA6D57">
                        <w:rPr>
                          <w:b/>
                          <w:bCs/>
                          <w:lang w:eastAsia="zh-CN"/>
                        </w:rPr>
                        <w:t>559</w:t>
                      </w:r>
                      <w:r w:rsidRPr="00BA6D57">
                        <w:rPr>
                          <w:rFonts w:hint="eastAsia"/>
                          <w:lang w:eastAsia="zh-CN"/>
                        </w:rPr>
                        <w:t>号决议申报资料的干扰。</w:t>
                      </w:r>
                    </w:p>
                    <w:p w14:paraId="475ADA1A" w14:textId="77777777" w:rsidR="00F55CFB" w:rsidRPr="00BA6D57" w:rsidRDefault="00F55CFB" w:rsidP="003A4AD2">
                      <w:pPr>
                        <w:pStyle w:val="enumlev2"/>
                        <w:rPr>
                          <w:lang w:eastAsia="zh-CN"/>
                        </w:rPr>
                      </w:pPr>
                      <w:r w:rsidRPr="00BA6D57">
                        <w:rPr>
                          <w:lang w:eastAsia="zh-CN"/>
                        </w:rPr>
                        <w:t>3)</w:t>
                      </w:r>
                      <w:r w:rsidRPr="00BA6D57">
                        <w:rPr>
                          <w:lang w:eastAsia="zh-CN"/>
                        </w:rPr>
                        <w:tab/>
                      </w:r>
                      <w:r w:rsidRPr="00BA6D57">
                        <w:rPr>
                          <w:rFonts w:hint="eastAsia"/>
                          <w:lang w:eastAsia="zh-CN"/>
                        </w:rPr>
                        <w:t>对于空对地单入载波干扰比大于</w:t>
                      </w:r>
                      <w:r w:rsidRPr="00BA6D57">
                        <w:rPr>
                          <w:rFonts w:hint="eastAsia"/>
                          <w:lang w:eastAsia="zh-CN"/>
                        </w:rPr>
                        <w:t>21 dB</w:t>
                      </w:r>
                      <w:r w:rsidRPr="00BA6D57">
                        <w:rPr>
                          <w:rFonts w:hint="eastAsia"/>
                          <w:lang w:eastAsia="zh-CN"/>
                        </w:rPr>
                        <w:t>和地对空单入载波干扰比大于</w:t>
                      </w:r>
                      <w:r w:rsidRPr="00BA6D57">
                        <w:rPr>
                          <w:rFonts w:hint="eastAsia"/>
                          <w:lang w:eastAsia="zh-CN"/>
                        </w:rPr>
                        <w:t>30 dB</w:t>
                      </w:r>
                      <w:r w:rsidRPr="00BA6D57">
                        <w:rPr>
                          <w:rFonts w:hint="eastAsia"/>
                          <w:lang w:eastAsia="zh-CN"/>
                        </w:rPr>
                        <w:t>的情况，认为第</w:t>
                      </w:r>
                      <w:r w:rsidRPr="00BA6D57">
                        <w:rPr>
                          <w:rFonts w:hint="eastAsia"/>
                          <w:lang w:eastAsia="zh-CN"/>
                        </w:rPr>
                        <w:t>559</w:t>
                      </w:r>
                      <w:r w:rsidRPr="00BA6D57">
                        <w:rPr>
                          <w:rFonts w:hint="eastAsia"/>
                          <w:lang w:eastAsia="zh-CN"/>
                        </w:rPr>
                        <w:t>号决议申报材料和相应的</w:t>
                      </w:r>
                      <w:r w:rsidRPr="00BA6D57">
                        <w:rPr>
                          <w:rFonts w:hint="eastAsia"/>
                          <w:lang w:eastAsia="zh-CN"/>
                        </w:rPr>
                        <w:t>1</w:t>
                      </w:r>
                      <w:r w:rsidRPr="00BA6D57">
                        <w:rPr>
                          <w:rFonts w:hint="eastAsia"/>
                          <w:lang w:eastAsia="zh-CN"/>
                        </w:rPr>
                        <w:t>区和</w:t>
                      </w:r>
                      <w:r w:rsidRPr="00BA6D57">
                        <w:rPr>
                          <w:rFonts w:hint="eastAsia"/>
                          <w:lang w:eastAsia="zh-CN"/>
                        </w:rPr>
                        <w:t>3</w:t>
                      </w:r>
                      <w:r w:rsidRPr="00BA6D57">
                        <w:rPr>
                          <w:rFonts w:hint="eastAsia"/>
                          <w:lang w:eastAsia="zh-CN"/>
                        </w:rPr>
                        <w:t>区规划频率指配是兼容的。对于此类兼容的情况，为了保持按照第</w:t>
                      </w:r>
                      <w:r w:rsidRPr="00BA6D57">
                        <w:rPr>
                          <w:rFonts w:hint="eastAsia"/>
                          <w:lang w:eastAsia="zh-CN"/>
                        </w:rPr>
                        <w:t>4</w:t>
                      </w:r>
                      <w:r w:rsidRPr="00BA6D57">
                        <w:rPr>
                          <w:rFonts w:hint="eastAsia"/>
                          <w:lang w:eastAsia="zh-CN"/>
                        </w:rPr>
                        <w:t>条提交的新申报资料对</w:t>
                      </w:r>
                      <w:r w:rsidRPr="00BA6D57">
                        <w:rPr>
                          <w:rFonts w:hint="eastAsia"/>
                          <w:lang w:eastAsia="zh-CN"/>
                        </w:rPr>
                        <w:t>1</w:t>
                      </w:r>
                      <w:r w:rsidRPr="00BA6D57">
                        <w:rPr>
                          <w:rFonts w:hint="eastAsia"/>
                          <w:lang w:eastAsia="zh-CN"/>
                        </w:rPr>
                        <w:t>区和</w:t>
                      </w:r>
                      <w:r w:rsidRPr="00BA6D57">
                        <w:rPr>
                          <w:rFonts w:hint="eastAsia"/>
                          <w:lang w:eastAsia="zh-CN"/>
                        </w:rPr>
                        <w:t>3</w:t>
                      </w:r>
                      <w:r w:rsidRPr="00BA6D57">
                        <w:rPr>
                          <w:rFonts w:hint="eastAsia"/>
                          <w:lang w:eastAsia="zh-CN"/>
                        </w:rPr>
                        <w:t>区规划的此类频率指配具有相同的保护水平，当列表中的第</w:t>
                      </w:r>
                      <w:r w:rsidRPr="00BA6D57">
                        <w:rPr>
                          <w:rFonts w:hint="eastAsia"/>
                          <w:lang w:eastAsia="zh-CN"/>
                        </w:rPr>
                        <w:t>559</w:t>
                      </w:r>
                      <w:r w:rsidRPr="00BA6D57">
                        <w:rPr>
                          <w:rFonts w:hint="eastAsia"/>
                          <w:lang w:eastAsia="zh-CN"/>
                        </w:rPr>
                        <w:t>号决议的频率指配纳入到规划时，不得更新</w:t>
                      </w:r>
                      <w:r w:rsidRPr="00BA6D57">
                        <w:rPr>
                          <w:rFonts w:hint="eastAsia"/>
                          <w:lang w:eastAsia="zh-CN"/>
                        </w:rPr>
                        <w:t>1</w:t>
                      </w:r>
                      <w:r w:rsidRPr="00BA6D57">
                        <w:rPr>
                          <w:rFonts w:hint="eastAsia"/>
                          <w:lang w:eastAsia="zh-CN"/>
                        </w:rPr>
                        <w:t>区和</w:t>
                      </w:r>
                      <w:r w:rsidRPr="00BA6D57">
                        <w:rPr>
                          <w:rFonts w:hint="eastAsia"/>
                          <w:lang w:eastAsia="zh-CN"/>
                        </w:rPr>
                        <w:t>3</w:t>
                      </w:r>
                      <w:r w:rsidRPr="00BA6D57">
                        <w:rPr>
                          <w:rFonts w:hint="eastAsia"/>
                          <w:lang w:eastAsia="zh-CN"/>
                        </w:rPr>
                        <w:t>区规划频率指配的参考形势。</w:t>
                      </w:r>
                    </w:p>
                    <w:p w14:paraId="586D0ECF" w14:textId="77777777" w:rsidR="00C2216F" w:rsidRPr="00BA6D57" w:rsidRDefault="00C2216F" w:rsidP="003A4AD2">
                      <w:pPr>
                        <w:pStyle w:val="enumlev1"/>
                        <w:rPr>
                          <w:lang w:eastAsia="zh-CN"/>
                        </w:rPr>
                      </w:pPr>
                      <w:bookmarkStart w:id="56" w:name="_Hlk139987913"/>
                      <w:r w:rsidRPr="00BA6D57">
                        <w:rPr>
                          <w:lang w:val="en-US" w:eastAsia="zh-CN"/>
                        </w:rPr>
                        <w:t>•</w:t>
                      </w:r>
                      <w:bookmarkEnd w:id="56"/>
                      <w:r w:rsidRPr="00BA6D57">
                        <w:rPr>
                          <w:lang w:val="en-US" w:eastAsia="zh-CN"/>
                        </w:rPr>
                        <w:tab/>
                      </w:r>
                      <w:r w:rsidRPr="00BA6D57">
                        <w:rPr>
                          <w:rFonts w:hint="eastAsia"/>
                          <w:lang w:eastAsia="zh-CN"/>
                        </w:rPr>
                        <w:t>与原始</w:t>
                      </w:r>
                      <w:r w:rsidRPr="00BA6D57">
                        <w:rPr>
                          <w:rFonts w:hint="eastAsia"/>
                          <w:lang w:eastAsia="zh-CN"/>
                        </w:rPr>
                        <w:t>2</w:t>
                      </w:r>
                      <w:r w:rsidRPr="00BA6D57">
                        <w:rPr>
                          <w:rFonts w:hint="eastAsia"/>
                          <w:lang w:eastAsia="zh-CN"/>
                        </w:rPr>
                        <w:t>区规划或</w:t>
                      </w:r>
                      <w:r w:rsidRPr="00BA6D57">
                        <w:rPr>
                          <w:rFonts w:hint="eastAsia"/>
                          <w:lang w:eastAsia="zh-CN"/>
                        </w:rPr>
                        <w:t>2</w:t>
                      </w:r>
                      <w:r w:rsidRPr="00BA6D57">
                        <w:rPr>
                          <w:rFonts w:hint="eastAsia"/>
                          <w:lang w:eastAsia="zh-CN"/>
                        </w:rPr>
                        <w:t>区待</w:t>
                      </w:r>
                      <w:r w:rsidRPr="00BA6D57">
                        <w:rPr>
                          <w:rFonts w:hint="eastAsia"/>
                          <w:lang w:val="en-US" w:eastAsia="zh-CN"/>
                        </w:rPr>
                        <w:t>处理</w:t>
                      </w:r>
                      <w:r w:rsidRPr="00BA6D57">
                        <w:rPr>
                          <w:rFonts w:hint="eastAsia"/>
                          <w:lang w:eastAsia="zh-CN"/>
                        </w:rPr>
                        <w:t>第</w:t>
                      </w:r>
                      <w:r w:rsidRPr="00BA6D57">
                        <w:rPr>
                          <w:rFonts w:hint="eastAsia"/>
                          <w:lang w:eastAsia="zh-CN"/>
                        </w:rPr>
                        <w:t>4</w:t>
                      </w:r>
                      <w:r w:rsidRPr="00BA6D57">
                        <w:rPr>
                          <w:rFonts w:hint="eastAsia"/>
                          <w:lang w:eastAsia="zh-CN"/>
                        </w:rPr>
                        <w:t>条卫星网络中的频率指配协调：</w:t>
                      </w:r>
                    </w:p>
                    <w:p w14:paraId="2CC9E543" w14:textId="12915A9C" w:rsidR="00C2216F" w:rsidRPr="00BA6D57" w:rsidRDefault="00C2216F" w:rsidP="003A4AD2">
                      <w:pPr>
                        <w:pStyle w:val="enumlev2"/>
                        <w:rPr>
                          <w:lang w:eastAsia="zh-CN"/>
                        </w:rPr>
                      </w:pPr>
                      <w:r w:rsidRPr="00BA6D57">
                        <w:rPr>
                          <w:lang w:eastAsia="zh-CN"/>
                        </w:rPr>
                        <w:t>1)</w:t>
                      </w:r>
                      <w:r w:rsidRPr="00BA6D57">
                        <w:rPr>
                          <w:lang w:eastAsia="zh-CN"/>
                        </w:rPr>
                        <w:tab/>
                      </w:r>
                      <w:r w:rsidRPr="00BA6D57">
                        <w:rPr>
                          <w:rFonts w:hint="eastAsia"/>
                          <w:lang w:eastAsia="zh-CN"/>
                        </w:rPr>
                        <w:t>如果协调未达成协议，无线电通信局可以接受相关第</w:t>
                      </w:r>
                      <w:r w:rsidR="00272A5E" w:rsidRPr="00BA6D57">
                        <w:rPr>
                          <w:b/>
                          <w:bCs/>
                          <w:lang w:eastAsia="zh-CN"/>
                        </w:rPr>
                        <w:t>559</w:t>
                      </w:r>
                      <w:r w:rsidRPr="00BA6D57">
                        <w:rPr>
                          <w:rFonts w:hint="eastAsia"/>
                          <w:lang w:eastAsia="zh-CN"/>
                        </w:rPr>
                        <w:t>号决议申报资料的</w:t>
                      </w:r>
                      <w:r w:rsidRPr="00BA6D57">
                        <w:rPr>
                          <w:rFonts w:hint="eastAsia"/>
                          <w:lang w:eastAsia="zh-CN"/>
                        </w:rPr>
                        <w:t>B</w:t>
                      </w:r>
                      <w:r w:rsidRPr="00BA6D57">
                        <w:rPr>
                          <w:rFonts w:hint="eastAsia"/>
                          <w:lang w:eastAsia="zh-CN"/>
                        </w:rPr>
                        <w:t>部分申报资料。如此，当</w:t>
                      </w:r>
                      <w:r w:rsidRPr="003A4AD2">
                        <w:rPr>
                          <w:rFonts w:hint="eastAsia"/>
                          <w:lang w:eastAsia="zh-CN"/>
                        </w:rPr>
                        <w:t>相关</w:t>
                      </w:r>
                      <w:r w:rsidRPr="00BA6D57">
                        <w:rPr>
                          <w:rFonts w:hint="eastAsia"/>
                          <w:lang w:eastAsia="zh-CN"/>
                        </w:rPr>
                        <w:t>第</w:t>
                      </w:r>
                      <w:r w:rsidR="00272A5E" w:rsidRPr="00BA6D57">
                        <w:rPr>
                          <w:b/>
                          <w:bCs/>
                          <w:lang w:eastAsia="zh-CN"/>
                        </w:rPr>
                        <w:t>559</w:t>
                      </w:r>
                      <w:r w:rsidRPr="00BA6D57">
                        <w:rPr>
                          <w:rFonts w:hint="eastAsia"/>
                          <w:lang w:eastAsia="zh-CN"/>
                        </w:rPr>
                        <w:t>号决议申报资料进入列表时，无线电通信局将插入一条注释，表明在相关频率指配根据附录</w:t>
                      </w:r>
                      <w:r w:rsidR="00272A5E" w:rsidRPr="00BA6D57">
                        <w:rPr>
                          <w:b/>
                          <w:bCs/>
                          <w:lang w:eastAsia="zh-CN"/>
                        </w:rPr>
                        <w:t>30/30A</w:t>
                      </w:r>
                      <w:r w:rsidRPr="00BA6D57">
                        <w:rPr>
                          <w:rFonts w:hint="eastAsia"/>
                          <w:lang w:eastAsia="zh-CN"/>
                        </w:rPr>
                        <w:t>第</w:t>
                      </w:r>
                      <w:r w:rsidRPr="00BA6D57">
                        <w:rPr>
                          <w:rFonts w:hint="eastAsia"/>
                          <w:lang w:eastAsia="zh-CN"/>
                        </w:rPr>
                        <w:t>5</w:t>
                      </w:r>
                      <w:r w:rsidRPr="00BA6D57">
                        <w:rPr>
                          <w:rFonts w:hint="eastAsia"/>
                          <w:lang w:eastAsia="zh-CN"/>
                        </w:rPr>
                        <w:t>条投入使用之前须达成协议。</w:t>
                      </w:r>
                    </w:p>
                    <w:p w14:paraId="5F36218B" w14:textId="2DD1F118" w:rsidR="00C2216F" w:rsidRPr="003A4AD2" w:rsidRDefault="00C2216F" w:rsidP="003A4AD2">
                      <w:pPr>
                        <w:pStyle w:val="enumlev2"/>
                        <w:rPr>
                          <w:lang w:eastAsia="zh-CN"/>
                        </w:rPr>
                      </w:pPr>
                      <w:r w:rsidRPr="00BA6D57">
                        <w:rPr>
                          <w:lang w:eastAsia="zh-CN"/>
                        </w:rPr>
                        <w:t>2)</w:t>
                      </w:r>
                      <w:r w:rsidRPr="00BA6D57">
                        <w:rPr>
                          <w:lang w:eastAsia="zh-CN"/>
                        </w:rPr>
                        <w:tab/>
                      </w:r>
                      <w:r w:rsidRPr="00BA6D57">
                        <w:rPr>
                          <w:rFonts w:hint="eastAsia"/>
                          <w:lang w:eastAsia="zh-CN"/>
                        </w:rPr>
                        <w:t>此外，受影响的主管部门可以考虑在提交</w:t>
                      </w:r>
                      <w:r w:rsidRPr="00BA6D57">
                        <w:rPr>
                          <w:rFonts w:hint="eastAsia"/>
                          <w:lang w:eastAsia="zh-CN"/>
                        </w:rPr>
                        <w:t>B</w:t>
                      </w:r>
                      <w:r w:rsidRPr="00F55CFB">
                        <w:rPr>
                          <w:rFonts w:hint="eastAsia"/>
                          <w:lang w:eastAsia="zh-CN"/>
                        </w:rPr>
                        <w:t>部分申报资料时降低其第</w:t>
                      </w:r>
                      <w:r w:rsidRPr="00F55CFB">
                        <w:rPr>
                          <w:rFonts w:hint="eastAsia"/>
                          <w:lang w:eastAsia="zh-CN"/>
                        </w:rPr>
                        <w:t>4</w:t>
                      </w:r>
                      <w:r w:rsidRPr="00F55CFB">
                        <w:rPr>
                          <w:rFonts w:hint="eastAsia"/>
                          <w:lang w:eastAsia="zh-CN"/>
                        </w:rPr>
                        <w:t>条卫星网络的接收灵敏度，以接纳第</w:t>
                      </w:r>
                      <w:r w:rsidR="00272A5E" w:rsidRPr="003A1E5C">
                        <w:rPr>
                          <w:b/>
                          <w:bCs/>
                          <w:lang w:eastAsia="zh-CN"/>
                        </w:rPr>
                        <w:t>559</w:t>
                      </w:r>
                      <w:r w:rsidRPr="00F55CFB">
                        <w:rPr>
                          <w:rFonts w:hint="eastAsia"/>
                          <w:lang w:eastAsia="zh-CN"/>
                        </w:rPr>
                        <w:t>号决议申报资料。</w:t>
                      </w:r>
                      <w:bookmarkStart w:id="57" w:name="_Hlk140364978"/>
                      <w:bookmarkStart w:id="58" w:name="_Hlk140364979"/>
                      <w:bookmarkStart w:id="59" w:name="_Hlk140364990"/>
                      <w:bookmarkStart w:id="60" w:name="_Hlk140364991"/>
                      <w:bookmarkEnd w:id="57"/>
                      <w:bookmarkEnd w:id="58"/>
                      <w:bookmarkEnd w:id="59"/>
                      <w:bookmarkEnd w:id="60"/>
                    </w:p>
                  </w:txbxContent>
                </v:textbox>
                <w10:wrap type="topAndBottom" anchorx="margin" anchory="page"/>
              </v:shape>
            </w:pict>
          </mc:Fallback>
        </mc:AlternateContent>
      </w:r>
      <w:r w:rsidR="00BA4942" w:rsidRPr="00BA4942">
        <w:rPr>
          <w:rFonts w:eastAsia="Times New Roman"/>
          <w:lang w:eastAsia="zh-CN"/>
        </w:rPr>
        <w:t>4.2.23</w:t>
      </w:r>
      <w:r w:rsidR="00BA4942" w:rsidRPr="00BA4942">
        <w:rPr>
          <w:rFonts w:eastAsia="Times New Roman"/>
          <w:lang w:eastAsia="zh-CN"/>
        </w:rPr>
        <w:tab/>
      </w:r>
      <w:r w:rsidR="00CE4C39" w:rsidRPr="00BE4ED4">
        <w:rPr>
          <w:rFonts w:hint="eastAsia"/>
          <w:lang w:eastAsia="zh-CN"/>
        </w:rPr>
        <w:t>委员会通过了若干应由</w:t>
      </w:r>
      <w:r w:rsidR="00CE4C39" w:rsidRPr="00BE4ED4">
        <w:rPr>
          <w:rFonts w:hint="eastAsia"/>
          <w:lang w:eastAsia="zh-CN"/>
        </w:rPr>
        <w:t>WRC-23</w:t>
      </w:r>
      <w:r w:rsidR="00CE4C39" w:rsidRPr="00BE4ED4">
        <w:rPr>
          <w:rFonts w:hint="eastAsia"/>
          <w:lang w:eastAsia="zh-CN"/>
        </w:rPr>
        <w:t>审议和批准的额外决定。</w:t>
      </w:r>
    </w:p>
    <w:p w14:paraId="4872F122" w14:textId="1A19AE48" w:rsidR="00BA4942" w:rsidRPr="00BA4942" w:rsidRDefault="00BA4942" w:rsidP="00843E8A">
      <w:pPr>
        <w:rPr>
          <w:lang w:eastAsia="zh-CN"/>
        </w:rPr>
      </w:pPr>
      <w:r w:rsidRPr="00BA4942">
        <w:rPr>
          <w:rFonts w:eastAsia="Times New Roman"/>
          <w:b/>
          <w:bCs/>
          <w:noProof/>
        </w:rPr>
        <w:lastRenderedPageBreak/>
        <mc:AlternateContent>
          <mc:Choice Requires="wps">
            <w:drawing>
              <wp:anchor distT="45720" distB="45720" distL="114300" distR="114300" simplePos="0" relativeHeight="251665408" behindDoc="0" locked="0" layoutInCell="1" allowOverlap="0" wp14:anchorId="459D0EFD" wp14:editId="3AD732DC">
                <wp:simplePos x="0" y="0"/>
                <wp:positionH relativeFrom="margin">
                  <wp:posOffset>41910</wp:posOffset>
                </wp:positionH>
                <wp:positionV relativeFrom="margin">
                  <wp:align>top</wp:align>
                </wp:positionV>
                <wp:extent cx="6008370" cy="8715375"/>
                <wp:effectExtent l="0" t="0" r="11430" b="28575"/>
                <wp:wrapTopAndBottom/>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8715375"/>
                        </a:xfrm>
                        <a:prstGeom prst="rect">
                          <a:avLst/>
                        </a:prstGeom>
                        <a:solidFill>
                          <a:srgbClr val="FFFFFF"/>
                        </a:solidFill>
                        <a:ln w="25400">
                          <a:solidFill>
                            <a:srgbClr val="000000"/>
                          </a:solidFill>
                          <a:miter lim="800000"/>
                          <a:headEnd/>
                          <a:tailEnd/>
                        </a:ln>
                      </wps:spPr>
                      <wps:txbx>
                        <w:txbxContent>
                          <w:p w14:paraId="6A1E8291" w14:textId="77777777" w:rsidR="00F55CFB" w:rsidRPr="00BA6D57" w:rsidRDefault="00F55CFB" w:rsidP="003A4AD2">
                            <w:pPr>
                              <w:pStyle w:val="enumlev2"/>
                              <w:rPr>
                                <w:lang w:eastAsia="zh-CN"/>
                              </w:rPr>
                            </w:pPr>
                            <w:r w:rsidRPr="00BA6D57">
                              <w:rPr>
                                <w:lang w:eastAsia="zh-CN"/>
                              </w:rPr>
                              <w:t>3)</w:t>
                            </w:r>
                            <w:r w:rsidRPr="00BA6D57">
                              <w:rPr>
                                <w:lang w:eastAsia="zh-CN"/>
                              </w:rPr>
                              <w:tab/>
                            </w:r>
                            <w:r w:rsidRPr="00BA6D57">
                              <w:rPr>
                                <w:rFonts w:hint="eastAsia"/>
                                <w:lang w:eastAsia="zh-CN"/>
                              </w:rPr>
                              <w:t>如果持续存在分歧，只要受影响的第</w:t>
                            </w:r>
                            <w:r w:rsidRPr="00BA6D57">
                              <w:rPr>
                                <w:rFonts w:hint="eastAsia"/>
                                <w:lang w:eastAsia="zh-CN"/>
                              </w:rPr>
                              <w:t>4</w:t>
                            </w:r>
                            <w:r w:rsidRPr="00BA6D57">
                              <w:rPr>
                                <w:rFonts w:hint="eastAsia"/>
                                <w:lang w:eastAsia="zh-CN"/>
                              </w:rPr>
                              <w:t>条卫星网络进入</w:t>
                            </w:r>
                            <w:r w:rsidRPr="00BA6D57">
                              <w:rPr>
                                <w:rFonts w:hint="eastAsia"/>
                                <w:lang w:eastAsia="zh-CN"/>
                              </w:rPr>
                              <w:t>2</w:t>
                            </w:r>
                            <w:r w:rsidRPr="00BA6D57">
                              <w:rPr>
                                <w:rFonts w:hint="eastAsia"/>
                                <w:lang w:eastAsia="zh-CN"/>
                              </w:rPr>
                              <w:t>区规划，无线电通信局即应审查协调要求。如果审查结果显示第</w:t>
                            </w:r>
                            <w:r w:rsidRPr="00BA6D57">
                              <w:rPr>
                                <w:rFonts w:hint="eastAsia"/>
                                <w:lang w:eastAsia="zh-CN"/>
                              </w:rPr>
                              <w:t>4</w:t>
                            </w:r>
                            <w:r w:rsidRPr="00BA6D57">
                              <w:rPr>
                                <w:rFonts w:hint="eastAsia"/>
                                <w:lang w:eastAsia="zh-CN"/>
                              </w:rPr>
                              <w:t>条网络不再受影响，则相关第</w:t>
                            </w:r>
                            <w:r w:rsidRPr="00BA6D57">
                              <w:rPr>
                                <w:rFonts w:hint="eastAsia"/>
                                <w:lang w:eastAsia="zh-CN"/>
                              </w:rPr>
                              <w:t>5</w:t>
                            </w:r>
                            <w:r w:rsidRPr="00BA6D57">
                              <w:rPr>
                                <w:lang w:eastAsia="zh-CN"/>
                              </w:rPr>
                              <w:t>59</w:t>
                            </w:r>
                            <w:r w:rsidRPr="00BA6D57">
                              <w:rPr>
                                <w:rFonts w:hint="eastAsia"/>
                                <w:lang w:eastAsia="zh-CN"/>
                              </w:rPr>
                              <w:t>号决议申报资料和受影响的第</w:t>
                            </w:r>
                            <w:r w:rsidRPr="00BA6D57">
                              <w:rPr>
                                <w:rFonts w:hint="eastAsia"/>
                                <w:lang w:eastAsia="zh-CN"/>
                              </w:rPr>
                              <w:t>4</w:t>
                            </w:r>
                            <w:r w:rsidRPr="00BA6D57">
                              <w:rPr>
                                <w:rFonts w:hint="eastAsia"/>
                                <w:lang w:eastAsia="zh-CN"/>
                              </w:rPr>
                              <w:t>条网络之间不再需要协调，无线电通信局将其结论通知双方主管部门。</w:t>
                            </w:r>
                          </w:p>
                          <w:p w14:paraId="2F83ED29" w14:textId="77777777" w:rsidR="00F55CFB" w:rsidRPr="00BA6D57" w:rsidRDefault="00F55CFB" w:rsidP="003A4AD2">
                            <w:pPr>
                              <w:pStyle w:val="enumlev1"/>
                              <w:rPr>
                                <w:lang w:eastAsia="zh-CN"/>
                              </w:rPr>
                            </w:pPr>
                            <w:r w:rsidRPr="00BA6D57">
                              <w:rPr>
                                <w:lang w:eastAsia="zh-CN"/>
                              </w:rPr>
                              <w:t>•</w:t>
                            </w:r>
                            <w:r w:rsidRPr="00BA6D57">
                              <w:rPr>
                                <w:lang w:eastAsia="zh-CN"/>
                              </w:rPr>
                              <w:tab/>
                            </w:r>
                            <w:r w:rsidRPr="00BA6D57">
                              <w:rPr>
                                <w:rFonts w:hint="eastAsia"/>
                                <w:lang w:eastAsia="zh-CN"/>
                              </w:rPr>
                              <w:t>与列表中的频率指配或</w:t>
                            </w:r>
                            <w:r w:rsidRPr="00BA6D57">
                              <w:rPr>
                                <w:rFonts w:hint="eastAsia"/>
                                <w:lang w:eastAsia="zh-CN"/>
                              </w:rPr>
                              <w:t>1</w:t>
                            </w:r>
                            <w:r w:rsidRPr="00BA6D57">
                              <w:rPr>
                                <w:rFonts w:hint="eastAsia"/>
                                <w:lang w:eastAsia="zh-CN"/>
                              </w:rPr>
                              <w:t>区和</w:t>
                            </w:r>
                            <w:r w:rsidRPr="00BA6D57">
                              <w:rPr>
                                <w:rFonts w:hint="eastAsia"/>
                                <w:lang w:eastAsia="zh-CN"/>
                              </w:rPr>
                              <w:t>3</w:t>
                            </w:r>
                            <w:r w:rsidRPr="00BA6D57">
                              <w:rPr>
                                <w:rFonts w:hint="eastAsia"/>
                                <w:lang w:eastAsia="zh-CN"/>
                              </w:rPr>
                              <w:t>区待处理第</w:t>
                            </w:r>
                            <w:r w:rsidRPr="00BA6D57">
                              <w:rPr>
                                <w:rFonts w:hint="eastAsia"/>
                                <w:lang w:eastAsia="zh-CN"/>
                              </w:rPr>
                              <w:t>4</w:t>
                            </w:r>
                            <w:r w:rsidRPr="00BA6D57">
                              <w:rPr>
                                <w:rFonts w:hint="eastAsia"/>
                                <w:lang w:eastAsia="zh-CN"/>
                              </w:rPr>
                              <w:t>条卫星网络的频率指配协调：</w:t>
                            </w:r>
                          </w:p>
                          <w:p w14:paraId="732E1ABA" w14:textId="77777777" w:rsidR="00F55CFB" w:rsidRPr="00BA6D57" w:rsidRDefault="00F55CFB" w:rsidP="003A4AD2">
                            <w:pPr>
                              <w:pStyle w:val="enumlev2"/>
                              <w:rPr>
                                <w:lang w:eastAsia="zh-CN"/>
                              </w:rPr>
                            </w:pPr>
                            <w:r w:rsidRPr="00BA6D57">
                              <w:rPr>
                                <w:lang w:eastAsia="zh-CN"/>
                              </w:rPr>
                              <w:t>1)</w:t>
                            </w:r>
                            <w:r w:rsidRPr="00BA6D57">
                              <w:rPr>
                                <w:lang w:eastAsia="zh-CN"/>
                              </w:rPr>
                              <w:tab/>
                            </w:r>
                            <w:r w:rsidRPr="00BA6D57">
                              <w:rPr>
                                <w:rFonts w:hint="eastAsia"/>
                                <w:lang w:eastAsia="zh-CN"/>
                              </w:rPr>
                              <w:t>在收到协调建议后，敦促受影响的主管部门及时回复请求协调的第</w:t>
                            </w:r>
                            <w:r w:rsidRPr="00BA6D57">
                              <w:rPr>
                                <w:rFonts w:hint="eastAsia"/>
                                <w:lang w:eastAsia="zh-CN"/>
                              </w:rPr>
                              <w:t>5</w:t>
                            </w:r>
                            <w:r w:rsidRPr="00BA6D57">
                              <w:rPr>
                                <w:lang w:eastAsia="zh-CN"/>
                              </w:rPr>
                              <w:t>59</w:t>
                            </w:r>
                            <w:r w:rsidRPr="00BA6D57">
                              <w:rPr>
                                <w:rFonts w:hint="eastAsia"/>
                                <w:lang w:eastAsia="zh-CN"/>
                              </w:rPr>
                              <w:t>号决议主管部门并努力接纳第</w:t>
                            </w:r>
                            <w:r w:rsidRPr="00BA6D57">
                              <w:rPr>
                                <w:rFonts w:hint="eastAsia"/>
                                <w:lang w:eastAsia="zh-CN"/>
                              </w:rPr>
                              <w:t>5</w:t>
                            </w:r>
                            <w:r w:rsidRPr="00BA6D57">
                              <w:rPr>
                                <w:lang w:eastAsia="zh-CN"/>
                              </w:rPr>
                              <w:t>59</w:t>
                            </w:r>
                            <w:r w:rsidRPr="00BA6D57">
                              <w:rPr>
                                <w:rFonts w:hint="eastAsia"/>
                                <w:lang w:eastAsia="zh-CN"/>
                              </w:rPr>
                              <w:t>号决议申报资料。</w:t>
                            </w:r>
                          </w:p>
                          <w:p w14:paraId="4AC453CC" w14:textId="77777777" w:rsidR="00F55CFB" w:rsidRPr="003A4AD2" w:rsidRDefault="00F55CFB" w:rsidP="003A4AD2">
                            <w:pPr>
                              <w:pStyle w:val="enumlev2"/>
                              <w:rPr>
                                <w:lang w:eastAsia="zh-CN"/>
                              </w:rPr>
                            </w:pPr>
                            <w:r w:rsidRPr="00BA6D57">
                              <w:rPr>
                                <w:lang w:eastAsia="zh-CN"/>
                              </w:rPr>
                              <w:t>2)</w:t>
                            </w:r>
                            <w:r w:rsidRPr="00BA6D57">
                              <w:rPr>
                                <w:lang w:eastAsia="zh-CN"/>
                              </w:rPr>
                              <w:tab/>
                            </w:r>
                            <w:r w:rsidRPr="00BA6D57">
                              <w:rPr>
                                <w:rFonts w:hint="eastAsia"/>
                                <w:lang w:eastAsia="zh-CN"/>
                              </w:rPr>
                              <w:t>如果持续存在分歧，每当受影响的第</w:t>
                            </w:r>
                            <w:r w:rsidRPr="00BA6D57">
                              <w:rPr>
                                <w:rFonts w:hint="eastAsia"/>
                                <w:lang w:eastAsia="zh-CN"/>
                              </w:rPr>
                              <w:t>4</w:t>
                            </w:r>
                            <w:r w:rsidRPr="00BA6D57">
                              <w:rPr>
                                <w:rFonts w:hint="eastAsia"/>
                                <w:lang w:eastAsia="zh-CN"/>
                              </w:rPr>
                              <w:t>条附加使用网络进入列表时，无线电通信局应酌情采用附录</w:t>
                            </w:r>
                            <w:r w:rsidRPr="00BA6D57">
                              <w:rPr>
                                <w:rFonts w:hint="eastAsia"/>
                                <w:lang w:eastAsia="zh-CN"/>
                              </w:rPr>
                              <w:t>30</w:t>
                            </w:r>
                            <w:r w:rsidRPr="00BA6D57">
                              <w:rPr>
                                <w:rFonts w:hint="eastAsia"/>
                                <w:lang w:eastAsia="zh-CN"/>
                              </w:rPr>
                              <w:t>第</w:t>
                            </w:r>
                            <w:r w:rsidRPr="00BA6D57">
                              <w:rPr>
                                <w:rFonts w:hint="eastAsia"/>
                                <w:lang w:eastAsia="zh-CN"/>
                              </w:rPr>
                              <w:t>4</w:t>
                            </w:r>
                            <w:r w:rsidRPr="00BA6D57">
                              <w:rPr>
                                <w:rFonts w:hint="eastAsia"/>
                                <w:lang w:eastAsia="zh-CN"/>
                              </w:rPr>
                              <w:t>条脚注</w:t>
                            </w:r>
                            <w:r w:rsidRPr="00BA6D57">
                              <w:rPr>
                                <w:rFonts w:hint="eastAsia"/>
                                <w:lang w:eastAsia="zh-CN"/>
                              </w:rPr>
                              <w:t>7</w:t>
                            </w:r>
                            <w:r w:rsidRPr="00BA6D57">
                              <w:rPr>
                                <w:rFonts w:ascii="STKaiti" w:eastAsia="STKaiti" w:hAnsi="STKaiti" w:hint="eastAsia"/>
                                <w:lang w:eastAsia="zh-CN"/>
                              </w:rPr>
                              <w:t>之二</w:t>
                            </w:r>
                            <w:r w:rsidRPr="00BA6D57">
                              <w:rPr>
                                <w:rFonts w:hint="eastAsia"/>
                                <w:lang w:eastAsia="zh-CN"/>
                              </w:rPr>
                              <w:t>和附录</w:t>
                            </w:r>
                            <w:r w:rsidRPr="00BA6D57">
                              <w:rPr>
                                <w:rFonts w:hint="eastAsia"/>
                                <w:lang w:eastAsia="zh-CN"/>
                              </w:rPr>
                              <w:t>30A</w:t>
                            </w:r>
                            <w:r w:rsidRPr="00BA6D57">
                              <w:rPr>
                                <w:rFonts w:hint="eastAsia"/>
                                <w:lang w:eastAsia="zh-CN"/>
                              </w:rPr>
                              <w:t>第</w:t>
                            </w:r>
                            <w:r w:rsidRPr="00BA6D57">
                              <w:rPr>
                                <w:rFonts w:hint="eastAsia"/>
                                <w:lang w:eastAsia="zh-CN"/>
                              </w:rPr>
                              <w:t>4</w:t>
                            </w:r>
                            <w:r w:rsidRPr="00BA6D57">
                              <w:rPr>
                                <w:rFonts w:hint="eastAsia"/>
                                <w:lang w:eastAsia="zh-CN"/>
                              </w:rPr>
                              <w:t>条脚注</w:t>
                            </w:r>
                            <w:r w:rsidRPr="00BA6D57">
                              <w:rPr>
                                <w:rFonts w:hint="eastAsia"/>
                                <w:lang w:eastAsia="zh-CN"/>
                              </w:rPr>
                              <w:t>9</w:t>
                            </w:r>
                            <w:r w:rsidRPr="00BA6D57">
                              <w:rPr>
                                <w:rFonts w:ascii="STKaiti" w:eastAsia="STKaiti" w:hAnsi="STKaiti" w:hint="eastAsia"/>
                                <w:lang w:eastAsia="zh-CN"/>
                              </w:rPr>
                              <w:t>之二</w:t>
                            </w:r>
                            <w:r w:rsidRPr="00BA6D57">
                              <w:rPr>
                                <w:rFonts w:hint="eastAsia"/>
                                <w:lang w:eastAsia="zh-CN"/>
                              </w:rPr>
                              <w:t>规定的行动。如果无线电通信局得出合格的审查结论，相关第</w:t>
                            </w:r>
                            <w:r w:rsidRPr="00BA6D57">
                              <w:rPr>
                                <w:rFonts w:hint="eastAsia"/>
                                <w:lang w:eastAsia="zh-CN"/>
                              </w:rPr>
                              <w:t>5</w:t>
                            </w:r>
                            <w:r w:rsidRPr="00BA6D57">
                              <w:rPr>
                                <w:lang w:eastAsia="zh-CN"/>
                              </w:rPr>
                              <w:t>59</w:t>
                            </w:r>
                            <w:r w:rsidRPr="00BA6D57">
                              <w:rPr>
                                <w:rFonts w:hint="eastAsia"/>
                                <w:lang w:eastAsia="zh-CN"/>
                              </w:rPr>
                              <w:t>号决议申报资料与受影响的第</w:t>
                            </w:r>
                            <w:r w:rsidRPr="00BA6D57">
                              <w:rPr>
                                <w:rFonts w:hint="eastAsia"/>
                                <w:lang w:eastAsia="zh-CN"/>
                              </w:rPr>
                              <w:t>4</w:t>
                            </w:r>
                            <w:r w:rsidRPr="00BA6D57">
                              <w:rPr>
                                <w:rFonts w:hint="eastAsia"/>
                                <w:lang w:eastAsia="zh-CN"/>
                              </w:rPr>
                              <w:t>条频率指配不再需要协调，无线电通信局将其结论通知双方主管部门。</w:t>
                            </w:r>
                          </w:p>
                          <w:p w14:paraId="68CF8742" w14:textId="77777777" w:rsidR="00F55CFB" w:rsidRPr="00BA6D57" w:rsidRDefault="00F55CFB" w:rsidP="003A4AD2">
                            <w:pPr>
                              <w:pStyle w:val="enumlev1"/>
                              <w:rPr>
                                <w:lang w:eastAsia="zh-CN"/>
                              </w:rPr>
                            </w:pPr>
                            <w:r w:rsidRPr="00BA6D57">
                              <w:rPr>
                                <w:lang w:eastAsia="zh-CN"/>
                              </w:rPr>
                              <w:t>•</w:t>
                            </w:r>
                            <w:r w:rsidRPr="00BA6D57">
                              <w:rPr>
                                <w:lang w:eastAsia="zh-CN"/>
                              </w:rPr>
                              <w:tab/>
                            </w:r>
                            <w:r w:rsidRPr="00BA6D57">
                              <w:rPr>
                                <w:rFonts w:hint="eastAsia"/>
                                <w:lang w:eastAsia="zh-CN"/>
                              </w:rPr>
                              <w:t>与非规划业务和第</w:t>
                            </w:r>
                            <w:r w:rsidRPr="00BA6D57">
                              <w:rPr>
                                <w:rFonts w:hint="eastAsia"/>
                                <w:lang w:eastAsia="zh-CN"/>
                              </w:rPr>
                              <w:t>2A</w:t>
                            </w:r>
                            <w:r w:rsidRPr="00BA6D57">
                              <w:rPr>
                                <w:rFonts w:hint="eastAsia"/>
                                <w:lang w:eastAsia="zh-CN"/>
                              </w:rPr>
                              <w:t>条卫星网络的频率指配协调：</w:t>
                            </w:r>
                          </w:p>
                          <w:p w14:paraId="7C84DA1F" w14:textId="1DBE05BD" w:rsidR="00F55CFB" w:rsidRPr="003A4AD2" w:rsidRDefault="00F55CFB" w:rsidP="003A4AD2">
                            <w:pPr>
                              <w:pStyle w:val="enumlev2"/>
                              <w:rPr>
                                <w:lang w:eastAsia="zh-CN"/>
                              </w:rPr>
                            </w:pPr>
                            <w:r w:rsidRPr="00BA6D57">
                              <w:rPr>
                                <w:lang w:eastAsia="zh-CN"/>
                              </w:rPr>
                              <w:t>1)</w:t>
                            </w:r>
                            <w:r w:rsidRPr="00BA6D57">
                              <w:rPr>
                                <w:lang w:eastAsia="zh-CN"/>
                              </w:rPr>
                              <w:tab/>
                            </w:r>
                            <w:r w:rsidRPr="00BA6D57">
                              <w:rPr>
                                <w:rFonts w:hint="eastAsia"/>
                                <w:lang w:eastAsia="zh-CN"/>
                              </w:rPr>
                              <w:t>在收到协调建议后，敦促受影响的主管部门及时回复请求协调的第</w:t>
                            </w:r>
                            <w:r w:rsidR="00BB2A89" w:rsidRPr="00BA6D57">
                              <w:rPr>
                                <w:b/>
                                <w:bCs/>
                                <w:lang w:eastAsia="zh-CN"/>
                              </w:rPr>
                              <w:t>559</w:t>
                            </w:r>
                            <w:r w:rsidRPr="00BA6D57">
                              <w:rPr>
                                <w:rFonts w:hint="eastAsia"/>
                                <w:lang w:eastAsia="zh-CN"/>
                              </w:rPr>
                              <w:t>号决议主管部门并努力接纳第</w:t>
                            </w:r>
                            <w:r w:rsidR="00BB2A89" w:rsidRPr="00BA6D57">
                              <w:rPr>
                                <w:b/>
                                <w:bCs/>
                                <w:lang w:eastAsia="zh-CN"/>
                              </w:rPr>
                              <w:t>559</w:t>
                            </w:r>
                            <w:r w:rsidRPr="00BA6D57">
                              <w:rPr>
                                <w:rFonts w:hint="eastAsia"/>
                                <w:lang w:eastAsia="zh-CN"/>
                              </w:rPr>
                              <w:t>号决议申报资料。</w:t>
                            </w:r>
                          </w:p>
                          <w:p w14:paraId="612E19BA" w14:textId="586A3CB3" w:rsidR="00F55CFB" w:rsidRPr="003A4AD2" w:rsidRDefault="00F55CFB" w:rsidP="003A4AD2">
                            <w:pPr>
                              <w:pStyle w:val="enumlev2"/>
                              <w:rPr>
                                <w:lang w:eastAsia="zh-CN"/>
                              </w:rPr>
                            </w:pPr>
                            <w:r w:rsidRPr="00BA6D57">
                              <w:rPr>
                                <w:lang w:eastAsia="zh-CN"/>
                              </w:rPr>
                              <w:t>2)</w:t>
                            </w:r>
                            <w:r w:rsidRPr="00BA6D57">
                              <w:rPr>
                                <w:lang w:eastAsia="zh-CN"/>
                              </w:rPr>
                              <w:tab/>
                            </w:r>
                            <w:r w:rsidRPr="00BA6D57">
                              <w:rPr>
                                <w:rFonts w:hint="eastAsia"/>
                                <w:lang w:eastAsia="zh-CN"/>
                              </w:rPr>
                              <w:t>如果持续存在分歧，只要受影响的非规划卫星网络或第</w:t>
                            </w:r>
                            <w:r w:rsidRPr="00BA6D57">
                              <w:rPr>
                                <w:rFonts w:hint="eastAsia"/>
                                <w:lang w:eastAsia="zh-CN"/>
                              </w:rPr>
                              <w:t>2A</w:t>
                            </w:r>
                            <w:r w:rsidRPr="00BA6D57">
                              <w:rPr>
                                <w:rFonts w:hint="eastAsia"/>
                                <w:lang w:eastAsia="zh-CN"/>
                              </w:rPr>
                              <w:t>条卫星网络登记到频率总表中，无线电通信局须使用登记的特性对协调要求进行审查。如果无线电通信局得出合格的审查结论，相关第</w:t>
                            </w:r>
                            <w:r w:rsidR="00BB2A89" w:rsidRPr="00BA6D57">
                              <w:rPr>
                                <w:b/>
                                <w:bCs/>
                                <w:lang w:eastAsia="zh-CN"/>
                              </w:rPr>
                              <w:t>559</w:t>
                            </w:r>
                            <w:r w:rsidRPr="00BA6D57">
                              <w:rPr>
                                <w:rFonts w:hint="eastAsia"/>
                                <w:lang w:eastAsia="zh-CN"/>
                              </w:rPr>
                              <w:t>号决议申报资料与受影响的第</w:t>
                            </w:r>
                            <w:r w:rsidRPr="00BA6D57">
                              <w:rPr>
                                <w:rFonts w:hint="eastAsia"/>
                                <w:lang w:eastAsia="zh-CN"/>
                              </w:rPr>
                              <w:t>2A</w:t>
                            </w:r>
                            <w:r w:rsidRPr="00BA6D57">
                              <w:rPr>
                                <w:rFonts w:hint="eastAsia"/>
                                <w:lang w:eastAsia="zh-CN"/>
                              </w:rPr>
                              <w:t>条频率指配不再需要协调，无线电通信局将其结论通知双方主管部门。</w:t>
                            </w:r>
                          </w:p>
                          <w:p w14:paraId="3D57A8BF" w14:textId="31C4191A" w:rsidR="00BA4942" w:rsidRPr="003A4AD2" w:rsidRDefault="00F55CFB" w:rsidP="003A4AD2">
                            <w:pPr>
                              <w:pStyle w:val="enumlev1"/>
                              <w:rPr>
                                <w:lang w:eastAsia="zh-CN"/>
                              </w:rPr>
                            </w:pPr>
                            <w:r w:rsidRPr="00BA6D57">
                              <w:rPr>
                                <w:lang w:val="en-US" w:eastAsia="zh-CN"/>
                              </w:rPr>
                              <w:t>•</w:t>
                            </w:r>
                            <w:r w:rsidRPr="00BA6D57">
                              <w:rPr>
                                <w:lang w:val="en-US" w:eastAsia="zh-CN"/>
                              </w:rPr>
                              <w:tab/>
                            </w:r>
                            <w:r w:rsidRPr="00BA6D57">
                              <w:rPr>
                                <w:rFonts w:hint="eastAsia"/>
                                <w:lang w:val="en-US" w:eastAsia="zh-CN"/>
                              </w:rPr>
                              <w:t>在审查根据第</w:t>
                            </w:r>
                            <w:r w:rsidRPr="00BA6D57">
                              <w:rPr>
                                <w:b/>
                                <w:bCs/>
                                <w:lang w:val="en-US" w:eastAsia="zh-CN"/>
                              </w:rPr>
                              <w:t>559</w:t>
                            </w:r>
                            <w:r w:rsidRPr="00BA6D57">
                              <w:rPr>
                                <w:rFonts w:hint="eastAsia"/>
                                <w:lang w:val="en-US" w:eastAsia="zh-CN"/>
                              </w:rPr>
                              <w:t>号决议</w:t>
                            </w:r>
                            <w:r w:rsidRPr="00BA6D57">
                              <w:rPr>
                                <w:rFonts w:hint="eastAsia"/>
                                <w:b/>
                                <w:bCs/>
                                <w:lang w:val="en-US" w:eastAsia="zh-CN"/>
                              </w:rPr>
                              <w:t>（</w:t>
                            </w:r>
                            <w:r w:rsidRPr="00BA6D57">
                              <w:rPr>
                                <w:b/>
                                <w:bCs/>
                                <w:lang w:val="en-US" w:eastAsia="zh-CN"/>
                              </w:rPr>
                              <w:t>WRC-19</w:t>
                            </w:r>
                            <w:r w:rsidRPr="00BA6D57">
                              <w:rPr>
                                <w:rFonts w:hint="eastAsia"/>
                                <w:b/>
                                <w:bCs/>
                                <w:lang w:val="en-US" w:eastAsia="zh-CN"/>
                              </w:rPr>
                              <w:t>）</w:t>
                            </w:r>
                            <w:r w:rsidRPr="00BA6D57">
                              <w:rPr>
                                <w:rFonts w:hint="eastAsia"/>
                                <w:lang w:val="en-US" w:eastAsia="zh-CN"/>
                              </w:rPr>
                              <w:t>提交的关于</w:t>
                            </w:r>
                            <w:r w:rsidRPr="00BA6D57">
                              <w:rPr>
                                <w:lang w:val="en-US" w:eastAsia="zh-CN"/>
                              </w:rPr>
                              <w:t>1</w:t>
                            </w:r>
                            <w:r w:rsidRPr="00BA6D57">
                              <w:rPr>
                                <w:rFonts w:hint="eastAsia"/>
                                <w:lang w:val="en-US" w:eastAsia="zh-CN"/>
                              </w:rPr>
                              <w:t>区和</w:t>
                            </w:r>
                            <w:r w:rsidRPr="00BA6D57">
                              <w:rPr>
                                <w:lang w:val="en-US" w:eastAsia="zh-CN"/>
                              </w:rPr>
                              <w:t>3</w:t>
                            </w:r>
                            <w:r w:rsidRPr="00BA6D57">
                              <w:rPr>
                                <w:rFonts w:hint="eastAsia"/>
                                <w:lang w:val="en-US" w:eastAsia="zh-CN"/>
                              </w:rPr>
                              <w:t>区附加使用卫星广播业务（</w:t>
                            </w:r>
                            <w:r w:rsidRPr="00BA6D57">
                              <w:rPr>
                                <w:lang w:val="en-US" w:eastAsia="zh-CN"/>
                              </w:rPr>
                              <w:t>BSS</w:t>
                            </w:r>
                            <w:r w:rsidRPr="00BA6D57">
                              <w:rPr>
                                <w:rFonts w:hint="eastAsia"/>
                                <w:lang w:val="en-US" w:eastAsia="zh-CN"/>
                              </w:rPr>
                              <w:t>）频率指配的</w:t>
                            </w:r>
                            <w:r w:rsidRPr="00BA6D57">
                              <w:rPr>
                                <w:lang w:val="en-US" w:eastAsia="zh-CN"/>
                              </w:rPr>
                              <w:t>B</w:t>
                            </w:r>
                            <w:r w:rsidRPr="00BA6D57">
                              <w:rPr>
                                <w:rFonts w:hint="eastAsia"/>
                                <w:lang w:val="en-US" w:eastAsia="zh-CN"/>
                              </w:rPr>
                              <w:t>部分申报资料时，在形成审查结论时，不得考虑位于根据第</w:t>
                            </w:r>
                            <w:r w:rsidRPr="00BA6D57">
                              <w:rPr>
                                <w:rFonts w:hint="eastAsia"/>
                                <w:b/>
                                <w:bCs/>
                                <w:lang w:val="en-US" w:eastAsia="zh-CN"/>
                              </w:rPr>
                              <w:t>559</w:t>
                            </w:r>
                            <w:r w:rsidRPr="00BA6D57">
                              <w:rPr>
                                <w:rFonts w:hint="eastAsia"/>
                                <w:lang w:val="en-US" w:eastAsia="zh-CN"/>
                              </w:rPr>
                              <w:t>号决议</w:t>
                            </w:r>
                            <w:r w:rsidRPr="00BA6D57">
                              <w:rPr>
                                <w:rFonts w:hint="eastAsia"/>
                                <w:b/>
                                <w:bCs/>
                                <w:lang w:val="en-US" w:eastAsia="zh-CN"/>
                              </w:rPr>
                              <w:t>（</w:t>
                            </w:r>
                            <w:r w:rsidRPr="00BA6D57">
                              <w:rPr>
                                <w:rFonts w:hint="eastAsia"/>
                                <w:b/>
                                <w:bCs/>
                                <w:lang w:val="en-US" w:eastAsia="zh-CN"/>
                              </w:rPr>
                              <w:t>WRC-19</w:t>
                            </w:r>
                            <w:r w:rsidRPr="00BA6D57">
                              <w:rPr>
                                <w:rFonts w:hint="eastAsia"/>
                                <w:b/>
                                <w:bCs/>
                                <w:lang w:val="en-US" w:eastAsia="zh-CN"/>
                              </w:rPr>
                              <w:t>）</w:t>
                            </w:r>
                            <w:proofErr w:type="gramStart"/>
                            <w:r w:rsidRPr="00BA6D57">
                              <w:rPr>
                                <w:rFonts w:hint="eastAsia"/>
                                <w:lang w:val="en-US" w:eastAsia="zh-CN"/>
                              </w:rPr>
                              <w:t>提交的申报资料的通知主管部门领土内的附加使用的受影响测试点；</w:t>
                            </w:r>
                            <w:proofErr w:type="gramEnd"/>
                          </w:p>
                          <w:p w14:paraId="45AF2AB2" w14:textId="6C05B5C5" w:rsidR="00FF7FDA" w:rsidRPr="003A4AD2" w:rsidRDefault="00FF7FDA" w:rsidP="003A4AD2">
                            <w:pPr>
                              <w:pStyle w:val="enumlev2"/>
                              <w:rPr>
                                <w:lang w:eastAsia="zh-CN"/>
                              </w:rPr>
                            </w:pPr>
                            <w:r w:rsidRPr="00BA6D57">
                              <w:rPr>
                                <w:rFonts w:hint="eastAsia"/>
                                <w:lang w:eastAsia="zh-CN"/>
                              </w:rPr>
                              <w:t>1</w:t>
                            </w:r>
                            <w:r w:rsidRPr="00BA6D57">
                              <w:rPr>
                                <w:lang w:eastAsia="zh-CN"/>
                              </w:rPr>
                              <w:t>)</w:t>
                            </w:r>
                            <w:r w:rsidRPr="00BA6D57">
                              <w:rPr>
                                <w:lang w:eastAsia="zh-CN"/>
                              </w:rPr>
                              <w:tab/>
                            </w:r>
                            <w:r w:rsidRPr="00BA6D57">
                              <w:rPr>
                                <w:rFonts w:hint="eastAsia"/>
                                <w:lang w:eastAsia="zh-CN"/>
                              </w:rPr>
                              <w:t>当提交第</w:t>
                            </w:r>
                            <w:r w:rsidRPr="00BA6D57">
                              <w:rPr>
                                <w:rFonts w:hint="eastAsia"/>
                                <w:b/>
                                <w:bCs/>
                                <w:lang w:eastAsia="zh-CN"/>
                              </w:rPr>
                              <w:t>559</w:t>
                            </w:r>
                            <w:r w:rsidRPr="00BA6D57">
                              <w:rPr>
                                <w:rFonts w:hint="eastAsia"/>
                                <w:lang w:eastAsia="zh-CN"/>
                              </w:rPr>
                              <w:t>号决议申报资料的通知主管部门在其</w:t>
                            </w:r>
                            <w:r w:rsidRPr="00BA6D57">
                              <w:rPr>
                                <w:rFonts w:hint="eastAsia"/>
                                <w:lang w:eastAsia="zh-CN"/>
                              </w:rPr>
                              <w:t>B</w:t>
                            </w:r>
                            <w:r w:rsidRPr="00BA6D57">
                              <w:rPr>
                                <w:rFonts w:hint="eastAsia"/>
                                <w:lang w:eastAsia="zh-CN"/>
                              </w:rPr>
                              <w:t>部分资料的附函中明确表示，由于已与这些网络的通知主管部门达成协议，某些网络的参考形势不应更新，无线电通信局在将第</w:t>
                            </w:r>
                            <w:r w:rsidRPr="00BA6D57">
                              <w:rPr>
                                <w:rFonts w:hint="eastAsia"/>
                                <w:b/>
                                <w:bCs/>
                                <w:lang w:eastAsia="zh-CN"/>
                              </w:rPr>
                              <w:t>559</w:t>
                            </w:r>
                            <w:r w:rsidRPr="00BA6D57">
                              <w:rPr>
                                <w:rFonts w:hint="eastAsia"/>
                                <w:lang w:eastAsia="zh-CN"/>
                              </w:rPr>
                              <w:t>号决议申报资料中的频率指配登入列表时，</w:t>
                            </w:r>
                            <w:proofErr w:type="gramStart"/>
                            <w:r w:rsidRPr="00BA6D57">
                              <w:rPr>
                                <w:rFonts w:hint="eastAsia"/>
                                <w:lang w:eastAsia="zh-CN"/>
                              </w:rPr>
                              <w:t>不会更新相关网络的参考形势；</w:t>
                            </w:r>
                            <w:proofErr w:type="gramEnd"/>
                          </w:p>
                          <w:p w14:paraId="660A615C" w14:textId="77777777" w:rsidR="00BB2A89" w:rsidRPr="00873E1C" w:rsidRDefault="00BB2A89" w:rsidP="003A4AD2">
                            <w:pPr>
                              <w:pStyle w:val="enumlev1"/>
                              <w:rPr>
                                <w:highlight w:val="green"/>
                                <w:lang w:eastAsia="it-IT"/>
                              </w:rPr>
                            </w:pPr>
                            <w:r w:rsidRPr="00BA6D57">
                              <w:rPr>
                                <w:lang w:eastAsia="zh-CN"/>
                              </w:rPr>
                              <w:t>•</w:t>
                            </w:r>
                            <w:r w:rsidRPr="00BA6D57">
                              <w:rPr>
                                <w:lang w:eastAsia="zh-CN"/>
                              </w:rPr>
                              <w:tab/>
                            </w:r>
                            <w:bookmarkStart w:id="61" w:name="_Hlk140364942"/>
                            <w:r w:rsidRPr="00BA6D57">
                              <w:rPr>
                                <w:rFonts w:hint="eastAsia"/>
                                <w:lang w:eastAsia="zh-CN"/>
                              </w:rPr>
                              <w:t>当无线电通信局被提交第</w:t>
                            </w:r>
                            <w:r w:rsidRPr="00BA6D57">
                              <w:rPr>
                                <w:rFonts w:hint="eastAsia"/>
                                <w:b/>
                                <w:bCs/>
                                <w:lang w:eastAsia="zh-CN"/>
                              </w:rPr>
                              <w:t>559</w:t>
                            </w:r>
                            <w:r w:rsidRPr="00BA6D57">
                              <w:rPr>
                                <w:rFonts w:hint="eastAsia"/>
                                <w:lang w:eastAsia="zh-CN"/>
                              </w:rPr>
                              <w:t>号决议申报资料的通知主管部门明确告知已与任何其他主管部门达成了协议，从而忽略位于后者主管部门领土上且会因即将提交的第</w:t>
                            </w:r>
                            <w:r w:rsidRPr="00BA6D57">
                              <w:rPr>
                                <w:rFonts w:hint="eastAsia"/>
                                <w:b/>
                                <w:bCs/>
                                <w:lang w:eastAsia="zh-CN"/>
                              </w:rPr>
                              <w:t>559</w:t>
                            </w:r>
                            <w:r w:rsidRPr="00BA6D57">
                              <w:rPr>
                                <w:rFonts w:hint="eastAsia"/>
                                <w:lang w:eastAsia="zh-CN"/>
                              </w:rPr>
                              <w:t>号决议申报资料而劣化的测试点时，无线电通信局将在审查第</w:t>
                            </w:r>
                            <w:r w:rsidRPr="00A60415">
                              <w:rPr>
                                <w:rFonts w:hint="eastAsia"/>
                                <w:b/>
                                <w:bCs/>
                                <w:lang w:eastAsia="zh-CN"/>
                              </w:rPr>
                              <w:t>559</w:t>
                            </w:r>
                            <w:r>
                              <w:rPr>
                                <w:rFonts w:hint="eastAsia"/>
                                <w:lang w:eastAsia="zh-CN"/>
                              </w:rPr>
                              <w:t>号决议申报资料</w:t>
                            </w:r>
                            <w:r w:rsidRPr="00A60415">
                              <w:rPr>
                                <w:rFonts w:hint="eastAsia"/>
                                <w:lang w:eastAsia="zh-CN"/>
                              </w:rPr>
                              <w:t>的</w:t>
                            </w:r>
                            <w:r w:rsidRPr="00A60415">
                              <w:rPr>
                                <w:rFonts w:hint="eastAsia"/>
                                <w:lang w:eastAsia="zh-CN"/>
                              </w:rPr>
                              <w:t>B</w:t>
                            </w:r>
                            <w:r w:rsidRPr="00A60415">
                              <w:rPr>
                                <w:rFonts w:hint="eastAsia"/>
                                <w:lang w:eastAsia="zh-CN"/>
                              </w:rPr>
                              <w:t>部分时忽略这些</w:t>
                            </w:r>
                            <w:r w:rsidRPr="003A4AD2">
                              <w:rPr>
                                <w:rFonts w:hint="eastAsia"/>
                                <w:lang w:eastAsia="zh-CN"/>
                              </w:rPr>
                              <w:t>劣化</w:t>
                            </w:r>
                            <w:r w:rsidRPr="00A60415">
                              <w:rPr>
                                <w:rFonts w:hint="eastAsia"/>
                                <w:lang w:eastAsia="zh-CN"/>
                              </w:rPr>
                              <w:t>的测试点。这种协议也可以由另一个主管部门提供，但必须最迟在开始正式审查</w:t>
                            </w:r>
                            <w:r w:rsidRPr="00A60415">
                              <w:rPr>
                                <w:rFonts w:hint="eastAsia"/>
                                <w:lang w:eastAsia="zh-CN"/>
                              </w:rPr>
                              <w:t>B</w:t>
                            </w:r>
                            <w:r w:rsidRPr="00A60415">
                              <w:rPr>
                                <w:rFonts w:hint="eastAsia"/>
                                <w:lang w:eastAsia="zh-CN"/>
                              </w:rPr>
                              <w:t>部分</w:t>
                            </w:r>
                            <w:r>
                              <w:rPr>
                                <w:rFonts w:hint="eastAsia"/>
                                <w:lang w:eastAsia="zh-CN"/>
                              </w:rPr>
                              <w:t>申报</w:t>
                            </w:r>
                            <w:r w:rsidRPr="00A60415">
                              <w:rPr>
                                <w:rFonts w:hint="eastAsia"/>
                                <w:lang w:eastAsia="zh-CN"/>
                              </w:rPr>
                              <w:t>资料之前通知无线电通信局。</w:t>
                            </w:r>
                          </w:p>
                          <w:bookmarkEnd w:id="61"/>
                          <w:p w14:paraId="3745ECB3" w14:textId="77777777" w:rsidR="00BB2A89" w:rsidRPr="00C6531F" w:rsidRDefault="00BB2A89" w:rsidP="008A051F">
                            <w:pPr>
                              <w:ind w:firstLineChars="200" w:firstLine="482"/>
                              <w:rPr>
                                <w:b/>
                                <w:bCs/>
                                <w:lang w:eastAsia="zh-CN"/>
                              </w:rPr>
                            </w:pPr>
                            <w:r w:rsidRPr="00BA6D57">
                              <w:rPr>
                                <w:b/>
                                <w:bCs/>
                                <w:lang w:eastAsia="zh-CN"/>
                              </w:rPr>
                              <w:t>进一步</w:t>
                            </w:r>
                            <w:r w:rsidRPr="00BA6D57">
                              <w:rPr>
                                <w:rFonts w:hint="eastAsia"/>
                                <w:b/>
                                <w:bCs/>
                                <w:lang w:eastAsia="zh-CN"/>
                              </w:rPr>
                              <w:t>请</w:t>
                            </w:r>
                            <w:r w:rsidRPr="00BA6D57">
                              <w:rPr>
                                <w:rFonts w:hint="eastAsia"/>
                                <w:b/>
                                <w:bCs/>
                                <w:lang w:eastAsia="zh-CN"/>
                              </w:rPr>
                              <w:t>W</w:t>
                            </w:r>
                            <w:r w:rsidRPr="00BA6D57">
                              <w:rPr>
                                <w:b/>
                                <w:bCs/>
                                <w:lang w:eastAsia="zh-CN"/>
                              </w:rPr>
                              <w:t>RC-23</w:t>
                            </w:r>
                            <w:r w:rsidRPr="00BA6D57">
                              <w:rPr>
                                <w:b/>
                                <w:bCs/>
                                <w:lang w:eastAsia="zh-CN"/>
                              </w:rPr>
                              <w:t>敦促</w:t>
                            </w:r>
                            <w:r w:rsidRPr="00BA6D57">
                              <w:rPr>
                                <w:b/>
                                <w:bCs/>
                                <w:lang w:eastAsia="zh-CN"/>
                              </w:rPr>
                              <w:t>A</w:t>
                            </w:r>
                            <w:r w:rsidRPr="00BA6D57">
                              <w:rPr>
                                <w:b/>
                                <w:bCs/>
                                <w:lang w:eastAsia="zh-CN"/>
                              </w:rPr>
                              <w:t>部分申报资料已在</w:t>
                            </w:r>
                            <w:r w:rsidRPr="00BA6D57">
                              <w:rPr>
                                <w:b/>
                                <w:bCs/>
                                <w:lang w:eastAsia="zh-CN"/>
                              </w:rPr>
                              <w:t>2020</w:t>
                            </w:r>
                            <w:r w:rsidRPr="00BA6D57">
                              <w:rPr>
                                <w:b/>
                                <w:bCs/>
                                <w:lang w:eastAsia="zh-CN"/>
                              </w:rPr>
                              <w:t>年</w:t>
                            </w:r>
                            <w:r w:rsidRPr="00BA6D57">
                              <w:rPr>
                                <w:b/>
                                <w:bCs/>
                                <w:lang w:eastAsia="zh-CN"/>
                              </w:rPr>
                              <w:t>5</w:t>
                            </w:r>
                            <w:r w:rsidRPr="00BA6D57">
                              <w:rPr>
                                <w:b/>
                                <w:bCs/>
                                <w:lang w:eastAsia="zh-CN"/>
                              </w:rPr>
                              <w:t>月</w:t>
                            </w:r>
                            <w:r w:rsidRPr="00BA6D57">
                              <w:rPr>
                                <w:b/>
                                <w:bCs/>
                                <w:lang w:eastAsia="zh-CN"/>
                              </w:rPr>
                              <w:t>22</w:t>
                            </w:r>
                            <w:r w:rsidRPr="00BA6D57">
                              <w:rPr>
                                <w:b/>
                                <w:bCs/>
                                <w:lang w:eastAsia="zh-CN"/>
                              </w:rPr>
                              <w:t>日之前收到的主管部门尽一切努力容纳这些第</w:t>
                            </w:r>
                            <w:r w:rsidRPr="00C6531F">
                              <w:rPr>
                                <w:b/>
                                <w:bCs/>
                                <w:lang w:eastAsia="zh-CN"/>
                              </w:rPr>
                              <w:t>559</w:t>
                            </w:r>
                            <w:r w:rsidRPr="00C6531F">
                              <w:rPr>
                                <w:b/>
                                <w:bCs/>
                                <w:lang w:eastAsia="zh-CN"/>
                              </w:rPr>
                              <w:t>号决议申报资料，并在准备其</w:t>
                            </w:r>
                            <w:r w:rsidRPr="00C6531F">
                              <w:rPr>
                                <w:b/>
                                <w:bCs/>
                                <w:lang w:eastAsia="zh-CN"/>
                              </w:rPr>
                              <w:t>B</w:t>
                            </w:r>
                            <w:r w:rsidRPr="00C6531F">
                              <w:rPr>
                                <w:b/>
                                <w:bCs/>
                                <w:lang w:eastAsia="zh-CN"/>
                              </w:rPr>
                              <w:t>部分申报资料时考虑无线电通信局的审查结果</w:t>
                            </w:r>
                            <w:r w:rsidRPr="00C6531F">
                              <w:rPr>
                                <w:rFonts w:hint="eastAsia"/>
                                <w:b/>
                                <w:bCs/>
                                <w:lang w:eastAsia="zh-CN"/>
                              </w:rPr>
                              <w:t>。</w:t>
                            </w:r>
                          </w:p>
                          <w:p w14:paraId="6CFB883F" w14:textId="1C61C463" w:rsidR="00BB2A89" w:rsidRDefault="00BB2A89" w:rsidP="008A051F">
                            <w:pPr>
                              <w:ind w:firstLineChars="200" w:firstLine="482"/>
                              <w:rPr>
                                <w:lang w:eastAsia="zh-CN"/>
                              </w:rPr>
                            </w:pPr>
                            <w:r w:rsidRPr="00BA6D57">
                              <w:rPr>
                                <w:rFonts w:hint="eastAsia"/>
                                <w:b/>
                                <w:bCs/>
                                <w:lang w:eastAsia="zh-CN"/>
                              </w:rPr>
                              <w:t>亦请</w:t>
                            </w:r>
                            <w:r w:rsidRPr="0098677D">
                              <w:rPr>
                                <w:b/>
                                <w:lang w:eastAsia="zh-CN"/>
                              </w:rPr>
                              <w:t>WRC-23</w:t>
                            </w:r>
                            <w:r w:rsidRPr="00BA6D57">
                              <w:rPr>
                                <w:rFonts w:hint="eastAsia"/>
                                <w:b/>
                                <w:bCs/>
                                <w:lang w:eastAsia="zh-CN"/>
                              </w:rPr>
                              <w:t>鼓励主管部门开展合作并考虑</w:t>
                            </w:r>
                            <w:r w:rsidR="00BA6D57" w:rsidRPr="00BA6D57">
                              <w:rPr>
                                <w:rFonts w:hint="eastAsia"/>
                                <w:b/>
                                <w:bCs/>
                                <w:lang w:eastAsia="zh-CN"/>
                              </w:rPr>
                              <w:t>诸如</w:t>
                            </w:r>
                            <w:r w:rsidRPr="00BA6D57">
                              <w:rPr>
                                <w:rFonts w:hint="eastAsia"/>
                                <w:b/>
                                <w:bCs/>
                                <w:lang w:eastAsia="zh-CN"/>
                              </w:rPr>
                              <w:t>第</w:t>
                            </w:r>
                            <w:r w:rsidRPr="00BA6D57">
                              <w:rPr>
                                <w:b/>
                                <w:bCs/>
                                <w:lang w:eastAsia="zh-CN"/>
                              </w:rPr>
                              <w:t>4.2.15</w:t>
                            </w:r>
                            <w:r w:rsidRPr="00BA6D57">
                              <w:rPr>
                                <w:rFonts w:hint="eastAsia"/>
                                <w:b/>
                                <w:bCs/>
                                <w:lang w:eastAsia="zh-CN"/>
                              </w:rPr>
                              <w:t>段所述的方法，以完成所有剩余的协调案例。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9D0EFD" id="Text Box 11" o:spid="_x0000_s1028" type="#_x0000_t202" style="position:absolute;margin-left:3.3pt;margin-top:0;width:473.1pt;height:686.25pt;z-index:251665408;visibility:visible;mso-wrap-style:square;mso-width-percent:0;mso-height-percent:0;mso-wrap-distance-left:9pt;mso-wrap-distance-top:3.6pt;mso-wrap-distance-right:9pt;mso-wrap-distance-bottom:3.6pt;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" o:allowoverlap="f" strokeweight="2pt">
                <v:textbox>
                  <w:txbxContent>
                    <w:p w14:paraId="6A1E8291" w14:textId="77777777" w:rsidR="00F55CFB" w:rsidRPr="00BA6D57" w:rsidRDefault="00F55CFB" w:rsidP="003A4AD2">
                      <w:pPr>
                        <w:pStyle w:val="enumlev2"/>
                        <w:rPr>
                          <w:lang w:eastAsia="zh-CN"/>
                        </w:rPr>
                      </w:pPr>
                      <w:r w:rsidRPr="00BA6D57">
                        <w:rPr>
                          <w:lang w:eastAsia="zh-CN"/>
                        </w:rPr>
                        <w:t>3)</w:t>
                      </w:r>
                      <w:r w:rsidRPr="00BA6D57">
                        <w:rPr>
                          <w:lang w:eastAsia="zh-CN"/>
                        </w:rPr>
                        <w:tab/>
                      </w:r>
                      <w:r w:rsidRPr="00BA6D57">
                        <w:rPr>
                          <w:rFonts w:hint="eastAsia"/>
                          <w:lang w:eastAsia="zh-CN"/>
                        </w:rPr>
                        <w:t>如果持续存在分歧，只要受影响的第</w:t>
                      </w:r>
                      <w:r w:rsidRPr="00BA6D57">
                        <w:rPr>
                          <w:rFonts w:hint="eastAsia"/>
                          <w:lang w:eastAsia="zh-CN"/>
                        </w:rPr>
                        <w:t>4</w:t>
                      </w:r>
                      <w:r w:rsidRPr="00BA6D57">
                        <w:rPr>
                          <w:rFonts w:hint="eastAsia"/>
                          <w:lang w:eastAsia="zh-CN"/>
                        </w:rPr>
                        <w:t>条卫星网络进入</w:t>
                      </w:r>
                      <w:r w:rsidRPr="00BA6D57">
                        <w:rPr>
                          <w:rFonts w:hint="eastAsia"/>
                          <w:lang w:eastAsia="zh-CN"/>
                        </w:rPr>
                        <w:t>2</w:t>
                      </w:r>
                      <w:r w:rsidRPr="00BA6D57">
                        <w:rPr>
                          <w:rFonts w:hint="eastAsia"/>
                          <w:lang w:eastAsia="zh-CN"/>
                        </w:rPr>
                        <w:t>区规划，无线电通信局即应审查协调要求。如果审查结果显示第</w:t>
                      </w:r>
                      <w:r w:rsidRPr="00BA6D57">
                        <w:rPr>
                          <w:rFonts w:hint="eastAsia"/>
                          <w:lang w:eastAsia="zh-CN"/>
                        </w:rPr>
                        <w:t>4</w:t>
                      </w:r>
                      <w:r w:rsidRPr="00BA6D57">
                        <w:rPr>
                          <w:rFonts w:hint="eastAsia"/>
                          <w:lang w:eastAsia="zh-CN"/>
                        </w:rPr>
                        <w:t>条网络不再受影响，则相关第</w:t>
                      </w:r>
                      <w:r w:rsidRPr="00BA6D57">
                        <w:rPr>
                          <w:rFonts w:hint="eastAsia"/>
                          <w:lang w:eastAsia="zh-CN"/>
                        </w:rPr>
                        <w:t>5</w:t>
                      </w:r>
                      <w:r w:rsidRPr="00BA6D57">
                        <w:rPr>
                          <w:lang w:eastAsia="zh-CN"/>
                        </w:rPr>
                        <w:t>59</w:t>
                      </w:r>
                      <w:r w:rsidRPr="00BA6D57">
                        <w:rPr>
                          <w:rFonts w:hint="eastAsia"/>
                          <w:lang w:eastAsia="zh-CN"/>
                        </w:rPr>
                        <w:t>号决议申报资料和受影响的第</w:t>
                      </w:r>
                      <w:r w:rsidRPr="00BA6D57">
                        <w:rPr>
                          <w:rFonts w:hint="eastAsia"/>
                          <w:lang w:eastAsia="zh-CN"/>
                        </w:rPr>
                        <w:t>4</w:t>
                      </w:r>
                      <w:r w:rsidRPr="00BA6D57">
                        <w:rPr>
                          <w:rFonts w:hint="eastAsia"/>
                          <w:lang w:eastAsia="zh-CN"/>
                        </w:rPr>
                        <w:t>条网络之间不再需要协调，无线电通信局将其结论通知双方主管部门。</w:t>
                      </w:r>
                    </w:p>
                    <w:p w14:paraId="2F83ED29" w14:textId="77777777" w:rsidR="00F55CFB" w:rsidRPr="00BA6D57" w:rsidRDefault="00F55CFB" w:rsidP="003A4AD2">
                      <w:pPr>
                        <w:pStyle w:val="enumlev1"/>
                        <w:rPr>
                          <w:lang w:eastAsia="zh-CN"/>
                        </w:rPr>
                      </w:pPr>
                      <w:r w:rsidRPr="00BA6D57">
                        <w:rPr>
                          <w:lang w:eastAsia="zh-CN"/>
                        </w:rPr>
                        <w:t>•</w:t>
                      </w:r>
                      <w:r w:rsidRPr="00BA6D57">
                        <w:rPr>
                          <w:lang w:eastAsia="zh-CN"/>
                        </w:rPr>
                        <w:tab/>
                      </w:r>
                      <w:r w:rsidRPr="00BA6D57">
                        <w:rPr>
                          <w:rFonts w:hint="eastAsia"/>
                          <w:lang w:eastAsia="zh-CN"/>
                        </w:rPr>
                        <w:t>与列表中的频率指配或</w:t>
                      </w:r>
                      <w:r w:rsidRPr="00BA6D57">
                        <w:rPr>
                          <w:rFonts w:hint="eastAsia"/>
                          <w:lang w:eastAsia="zh-CN"/>
                        </w:rPr>
                        <w:t>1</w:t>
                      </w:r>
                      <w:r w:rsidRPr="00BA6D57">
                        <w:rPr>
                          <w:rFonts w:hint="eastAsia"/>
                          <w:lang w:eastAsia="zh-CN"/>
                        </w:rPr>
                        <w:t>区和</w:t>
                      </w:r>
                      <w:r w:rsidRPr="00BA6D57">
                        <w:rPr>
                          <w:rFonts w:hint="eastAsia"/>
                          <w:lang w:eastAsia="zh-CN"/>
                        </w:rPr>
                        <w:t>3</w:t>
                      </w:r>
                      <w:r w:rsidRPr="00BA6D57">
                        <w:rPr>
                          <w:rFonts w:hint="eastAsia"/>
                          <w:lang w:eastAsia="zh-CN"/>
                        </w:rPr>
                        <w:t>区待处理第</w:t>
                      </w:r>
                      <w:r w:rsidRPr="00BA6D57">
                        <w:rPr>
                          <w:rFonts w:hint="eastAsia"/>
                          <w:lang w:eastAsia="zh-CN"/>
                        </w:rPr>
                        <w:t>4</w:t>
                      </w:r>
                      <w:r w:rsidRPr="00BA6D57">
                        <w:rPr>
                          <w:rFonts w:hint="eastAsia"/>
                          <w:lang w:eastAsia="zh-CN"/>
                        </w:rPr>
                        <w:t>条卫星网络的频率指配协调：</w:t>
                      </w:r>
                    </w:p>
                    <w:p w14:paraId="732E1ABA" w14:textId="77777777" w:rsidR="00F55CFB" w:rsidRPr="00BA6D57" w:rsidRDefault="00F55CFB" w:rsidP="003A4AD2">
                      <w:pPr>
                        <w:pStyle w:val="enumlev2"/>
                        <w:rPr>
                          <w:lang w:eastAsia="zh-CN"/>
                        </w:rPr>
                      </w:pPr>
                      <w:r w:rsidRPr="00BA6D57">
                        <w:rPr>
                          <w:lang w:eastAsia="zh-CN"/>
                        </w:rPr>
                        <w:t>1)</w:t>
                      </w:r>
                      <w:r w:rsidRPr="00BA6D57">
                        <w:rPr>
                          <w:lang w:eastAsia="zh-CN"/>
                        </w:rPr>
                        <w:tab/>
                      </w:r>
                      <w:r w:rsidRPr="00BA6D57">
                        <w:rPr>
                          <w:rFonts w:hint="eastAsia"/>
                          <w:lang w:eastAsia="zh-CN"/>
                        </w:rPr>
                        <w:t>在收到协调建议后，敦促受影响的主管部门及时回复请求协调的第</w:t>
                      </w:r>
                      <w:r w:rsidRPr="00BA6D57">
                        <w:rPr>
                          <w:rFonts w:hint="eastAsia"/>
                          <w:lang w:eastAsia="zh-CN"/>
                        </w:rPr>
                        <w:t>5</w:t>
                      </w:r>
                      <w:r w:rsidRPr="00BA6D57">
                        <w:rPr>
                          <w:lang w:eastAsia="zh-CN"/>
                        </w:rPr>
                        <w:t>59</w:t>
                      </w:r>
                      <w:r w:rsidRPr="00BA6D57">
                        <w:rPr>
                          <w:rFonts w:hint="eastAsia"/>
                          <w:lang w:eastAsia="zh-CN"/>
                        </w:rPr>
                        <w:t>号决议主管部门并努力接纳第</w:t>
                      </w:r>
                      <w:r w:rsidRPr="00BA6D57">
                        <w:rPr>
                          <w:rFonts w:hint="eastAsia"/>
                          <w:lang w:eastAsia="zh-CN"/>
                        </w:rPr>
                        <w:t>5</w:t>
                      </w:r>
                      <w:r w:rsidRPr="00BA6D57">
                        <w:rPr>
                          <w:lang w:eastAsia="zh-CN"/>
                        </w:rPr>
                        <w:t>59</w:t>
                      </w:r>
                      <w:r w:rsidRPr="00BA6D57">
                        <w:rPr>
                          <w:rFonts w:hint="eastAsia"/>
                          <w:lang w:eastAsia="zh-CN"/>
                        </w:rPr>
                        <w:t>号决议申报资料。</w:t>
                      </w:r>
                    </w:p>
                    <w:p w14:paraId="4AC453CC" w14:textId="77777777" w:rsidR="00F55CFB" w:rsidRPr="003A4AD2" w:rsidRDefault="00F55CFB" w:rsidP="003A4AD2">
                      <w:pPr>
                        <w:pStyle w:val="enumlev2"/>
                        <w:rPr>
                          <w:lang w:eastAsia="zh-CN"/>
                        </w:rPr>
                      </w:pPr>
                      <w:r w:rsidRPr="00BA6D57">
                        <w:rPr>
                          <w:lang w:eastAsia="zh-CN"/>
                        </w:rPr>
                        <w:t>2)</w:t>
                      </w:r>
                      <w:r w:rsidRPr="00BA6D57">
                        <w:rPr>
                          <w:lang w:eastAsia="zh-CN"/>
                        </w:rPr>
                        <w:tab/>
                      </w:r>
                      <w:r w:rsidRPr="00BA6D57">
                        <w:rPr>
                          <w:rFonts w:hint="eastAsia"/>
                          <w:lang w:eastAsia="zh-CN"/>
                        </w:rPr>
                        <w:t>如果持续存在分歧，每当受影响的第</w:t>
                      </w:r>
                      <w:r w:rsidRPr="00BA6D57">
                        <w:rPr>
                          <w:rFonts w:hint="eastAsia"/>
                          <w:lang w:eastAsia="zh-CN"/>
                        </w:rPr>
                        <w:t>4</w:t>
                      </w:r>
                      <w:r w:rsidRPr="00BA6D57">
                        <w:rPr>
                          <w:rFonts w:hint="eastAsia"/>
                          <w:lang w:eastAsia="zh-CN"/>
                        </w:rPr>
                        <w:t>条附加使用网络进入列表时，无线电通信局应酌情采用附录</w:t>
                      </w:r>
                      <w:r w:rsidRPr="00BA6D57">
                        <w:rPr>
                          <w:rFonts w:hint="eastAsia"/>
                          <w:lang w:eastAsia="zh-CN"/>
                        </w:rPr>
                        <w:t>30</w:t>
                      </w:r>
                      <w:r w:rsidRPr="00BA6D57">
                        <w:rPr>
                          <w:rFonts w:hint="eastAsia"/>
                          <w:lang w:eastAsia="zh-CN"/>
                        </w:rPr>
                        <w:t>第</w:t>
                      </w:r>
                      <w:r w:rsidRPr="00BA6D57">
                        <w:rPr>
                          <w:rFonts w:hint="eastAsia"/>
                          <w:lang w:eastAsia="zh-CN"/>
                        </w:rPr>
                        <w:t>4</w:t>
                      </w:r>
                      <w:r w:rsidRPr="00BA6D57">
                        <w:rPr>
                          <w:rFonts w:hint="eastAsia"/>
                          <w:lang w:eastAsia="zh-CN"/>
                        </w:rPr>
                        <w:t>条脚注</w:t>
                      </w:r>
                      <w:r w:rsidRPr="00BA6D57">
                        <w:rPr>
                          <w:rFonts w:hint="eastAsia"/>
                          <w:lang w:eastAsia="zh-CN"/>
                        </w:rPr>
                        <w:t>7</w:t>
                      </w:r>
                      <w:r w:rsidRPr="00BA6D57">
                        <w:rPr>
                          <w:rFonts w:ascii="STKaiti" w:eastAsia="STKaiti" w:hAnsi="STKaiti" w:hint="eastAsia"/>
                          <w:lang w:eastAsia="zh-CN"/>
                        </w:rPr>
                        <w:t>之二</w:t>
                      </w:r>
                      <w:r w:rsidRPr="00BA6D57">
                        <w:rPr>
                          <w:rFonts w:hint="eastAsia"/>
                          <w:lang w:eastAsia="zh-CN"/>
                        </w:rPr>
                        <w:t>和附录</w:t>
                      </w:r>
                      <w:r w:rsidRPr="00BA6D57">
                        <w:rPr>
                          <w:rFonts w:hint="eastAsia"/>
                          <w:lang w:eastAsia="zh-CN"/>
                        </w:rPr>
                        <w:t>30A</w:t>
                      </w:r>
                      <w:r w:rsidRPr="00BA6D57">
                        <w:rPr>
                          <w:rFonts w:hint="eastAsia"/>
                          <w:lang w:eastAsia="zh-CN"/>
                        </w:rPr>
                        <w:t>第</w:t>
                      </w:r>
                      <w:r w:rsidRPr="00BA6D57">
                        <w:rPr>
                          <w:rFonts w:hint="eastAsia"/>
                          <w:lang w:eastAsia="zh-CN"/>
                        </w:rPr>
                        <w:t>4</w:t>
                      </w:r>
                      <w:r w:rsidRPr="00BA6D57">
                        <w:rPr>
                          <w:rFonts w:hint="eastAsia"/>
                          <w:lang w:eastAsia="zh-CN"/>
                        </w:rPr>
                        <w:t>条脚注</w:t>
                      </w:r>
                      <w:r w:rsidRPr="00BA6D57">
                        <w:rPr>
                          <w:rFonts w:hint="eastAsia"/>
                          <w:lang w:eastAsia="zh-CN"/>
                        </w:rPr>
                        <w:t>9</w:t>
                      </w:r>
                      <w:r w:rsidRPr="00BA6D57">
                        <w:rPr>
                          <w:rFonts w:ascii="STKaiti" w:eastAsia="STKaiti" w:hAnsi="STKaiti" w:hint="eastAsia"/>
                          <w:lang w:eastAsia="zh-CN"/>
                        </w:rPr>
                        <w:t>之二</w:t>
                      </w:r>
                      <w:r w:rsidRPr="00BA6D57">
                        <w:rPr>
                          <w:rFonts w:hint="eastAsia"/>
                          <w:lang w:eastAsia="zh-CN"/>
                        </w:rPr>
                        <w:t>规定的行动。如果无线电通信局得出合格的审查结论，相关第</w:t>
                      </w:r>
                      <w:r w:rsidRPr="00BA6D57">
                        <w:rPr>
                          <w:rFonts w:hint="eastAsia"/>
                          <w:lang w:eastAsia="zh-CN"/>
                        </w:rPr>
                        <w:t>5</w:t>
                      </w:r>
                      <w:r w:rsidRPr="00BA6D57">
                        <w:rPr>
                          <w:lang w:eastAsia="zh-CN"/>
                        </w:rPr>
                        <w:t>59</w:t>
                      </w:r>
                      <w:r w:rsidRPr="00BA6D57">
                        <w:rPr>
                          <w:rFonts w:hint="eastAsia"/>
                          <w:lang w:eastAsia="zh-CN"/>
                        </w:rPr>
                        <w:t>号决议申报资料与受影响的第</w:t>
                      </w:r>
                      <w:r w:rsidRPr="00BA6D57">
                        <w:rPr>
                          <w:rFonts w:hint="eastAsia"/>
                          <w:lang w:eastAsia="zh-CN"/>
                        </w:rPr>
                        <w:t>4</w:t>
                      </w:r>
                      <w:r w:rsidRPr="00BA6D57">
                        <w:rPr>
                          <w:rFonts w:hint="eastAsia"/>
                          <w:lang w:eastAsia="zh-CN"/>
                        </w:rPr>
                        <w:t>条频率指配不再需要协调，无线电通信局将其结论通知双方主管部门。</w:t>
                      </w:r>
                    </w:p>
                    <w:p w14:paraId="68CF8742" w14:textId="77777777" w:rsidR="00F55CFB" w:rsidRPr="00BA6D57" w:rsidRDefault="00F55CFB" w:rsidP="003A4AD2">
                      <w:pPr>
                        <w:pStyle w:val="enumlev1"/>
                        <w:rPr>
                          <w:lang w:eastAsia="zh-CN"/>
                        </w:rPr>
                      </w:pPr>
                      <w:r w:rsidRPr="00BA6D57">
                        <w:rPr>
                          <w:lang w:eastAsia="zh-CN"/>
                        </w:rPr>
                        <w:t>•</w:t>
                      </w:r>
                      <w:r w:rsidRPr="00BA6D57">
                        <w:rPr>
                          <w:lang w:eastAsia="zh-CN"/>
                        </w:rPr>
                        <w:tab/>
                      </w:r>
                      <w:r w:rsidRPr="00BA6D57">
                        <w:rPr>
                          <w:rFonts w:hint="eastAsia"/>
                          <w:lang w:eastAsia="zh-CN"/>
                        </w:rPr>
                        <w:t>与非规划业务和第</w:t>
                      </w:r>
                      <w:r w:rsidRPr="00BA6D57">
                        <w:rPr>
                          <w:rFonts w:hint="eastAsia"/>
                          <w:lang w:eastAsia="zh-CN"/>
                        </w:rPr>
                        <w:t>2A</w:t>
                      </w:r>
                      <w:r w:rsidRPr="00BA6D57">
                        <w:rPr>
                          <w:rFonts w:hint="eastAsia"/>
                          <w:lang w:eastAsia="zh-CN"/>
                        </w:rPr>
                        <w:t>条卫星网络的频率指配协调：</w:t>
                      </w:r>
                    </w:p>
                    <w:p w14:paraId="7C84DA1F" w14:textId="1DBE05BD" w:rsidR="00F55CFB" w:rsidRPr="003A4AD2" w:rsidRDefault="00F55CFB" w:rsidP="003A4AD2">
                      <w:pPr>
                        <w:pStyle w:val="enumlev2"/>
                        <w:rPr>
                          <w:lang w:eastAsia="zh-CN"/>
                        </w:rPr>
                      </w:pPr>
                      <w:r w:rsidRPr="00BA6D57">
                        <w:rPr>
                          <w:lang w:eastAsia="zh-CN"/>
                        </w:rPr>
                        <w:t>1)</w:t>
                      </w:r>
                      <w:r w:rsidRPr="00BA6D57">
                        <w:rPr>
                          <w:lang w:eastAsia="zh-CN"/>
                        </w:rPr>
                        <w:tab/>
                      </w:r>
                      <w:r w:rsidRPr="00BA6D57">
                        <w:rPr>
                          <w:rFonts w:hint="eastAsia"/>
                          <w:lang w:eastAsia="zh-CN"/>
                        </w:rPr>
                        <w:t>在收到协调建议后，敦促受影响的主管部门及时回复请求协调的第</w:t>
                      </w:r>
                      <w:r w:rsidR="00BB2A89" w:rsidRPr="00BA6D57">
                        <w:rPr>
                          <w:b/>
                          <w:bCs/>
                          <w:lang w:eastAsia="zh-CN"/>
                        </w:rPr>
                        <w:t>559</w:t>
                      </w:r>
                      <w:r w:rsidRPr="00BA6D57">
                        <w:rPr>
                          <w:rFonts w:hint="eastAsia"/>
                          <w:lang w:eastAsia="zh-CN"/>
                        </w:rPr>
                        <w:t>号决议主管部门并努力接纳第</w:t>
                      </w:r>
                      <w:r w:rsidR="00BB2A89" w:rsidRPr="00BA6D57">
                        <w:rPr>
                          <w:b/>
                          <w:bCs/>
                          <w:lang w:eastAsia="zh-CN"/>
                        </w:rPr>
                        <w:t>559</w:t>
                      </w:r>
                      <w:r w:rsidRPr="00BA6D57">
                        <w:rPr>
                          <w:rFonts w:hint="eastAsia"/>
                          <w:lang w:eastAsia="zh-CN"/>
                        </w:rPr>
                        <w:t>号决议申报资料。</w:t>
                      </w:r>
                    </w:p>
                    <w:p w14:paraId="612E19BA" w14:textId="586A3CB3" w:rsidR="00F55CFB" w:rsidRPr="003A4AD2" w:rsidRDefault="00F55CFB" w:rsidP="003A4AD2">
                      <w:pPr>
                        <w:pStyle w:val="enumlev2"/>
                        <w:rPr>
                          <w:lang w:eastAsia="zh-CN"/>
                        </w:rPr>
                      </w:pPr>
                      <w:r w:rsidRPr="00BA6D57">
                        <w:rPr>
                          <w:lang w:eastAsia="zh-CN"/>
                        </w:rPr>
                        <w:t>2)</w:t>
                      </w:r>
                      <w:r w:rsidRPr="00BA6D57">
                        <w:rPr>
                          <w:lang w:eastAsia="zh-CN"/>
                        </w:rPr>
                        <w:tab/>
                      </w:r>
                      <w:r w:rsidRPr="00BA6D57">
                        <w:rPr>
                          <w:rFonts w:hint="eastAsia"/>
                          <w:lang w:eastAsia="zh-CN"/>
                        </w:rPr>
                        <w:t>如果持续存在分歧，只要受影响的非规划卫星网络或第</w:t>
                      </w:r>
                      <w:r w:rsidRPr="00BA6D57">
                        <w:rPr>
                          <w:rFonts w:hint="eastAsia"/>
                          <w:lang w:eastAsia="zh-CN"/>
                        </w:rPr>
                        <w:t>2A</w:t>
                      </w:r>
                      <w:r w:rsidRPr="00BA6D57">
                        <w:rPr>
                          <w:rFonts w:hint="eastAsia"/>
                          <w:lang w:eastAsia="zh-CN"/>
                        </w:rPr>
                        <w:t>条卫星网络登记到频率总表中，无线电通信局须使用登记的特性对协调要求进行审查。如果无线电通信局得出合格的审查结论，相关第</w:t>
                      </w:r>
                      <w:r w:rsidR="00BB2A89" w:rsidRPr="00BA6D57">
                        <w:rPr>
                          <w:b/>
                          <w:bCs/>
                          <w:lang w:eastAsia="zh-CN"/>
                        </w:rPr>
                        <w:t>559</w:t>
                      </w:r>
                      <w:r w:rsidRPr="00BA6D57">
                        <w:rPr>
                          <w:rFonts w:hint="eastAsia"/>
                          <w:lang w:eastAsia="zh-CN"/>
                        </w:rPr>
                        <w:t>号决议申报资料与受影响的第</w:t>
                      </w:r>
                      <w:r w:rsidRPr="00BA6D57">
                        <w:rPr>
                          <w:rFonts w:hint="eastAsia"/>
                          <w:lang w:eastAsia="zh-CN"/>
                        </w:rPr>
                        <w:t>2A</w:t>
                      </w:r>
                      <w:r w:rsidRPr="00BA6D57">
                        <w:rPr>
                          <w:rFonts w:hint="eastAsia"/>
                          <w:lang w:eastAsia="zh-CN"/>
                        </w:rPr>
                        <w:t>条频率指配不再需要协调，无线电通信局将其结论通知双方主管部门。</w:t>
                      </w:r>
                    </w:p>
                    <w:p w14:paraId="3D57A8BF" w14:textId="31C4191A" w:rsidR="00BA4942" w:rsidRPr="003A4AD2" w:rsidRDefault="00F55CFB" w:rsidP="003A4AD2">
                      <w:pPr>
                        <w:pStyle w:val="enumlev1"/>
                        <w:rPr>
                          <w:lang w:eastAsia="zh-CN"/>
                        </w:rPr>
                      </w:pPr>
                      <w:r w:rsidRPr="00BA6D57">
                        <w:rPr>
                          <w:lang w:val="en-US" w:eastAsia="zh-CN"/>
                        </w:rPr>
                        <w:t>•</w:t>
                      </w:r>
                      <w:r w:rsidRPr="00BA6D57">
                        <w:rPr>
                          <w:lang w:val="en-US" w:eastAsia="zh-CN"/>
                        </w:rPr>
                        <w:tab/>
                      </w:r>
                      <w:r w:rsidRPr="00BA6D57">
                        <w:rPr>
                          <w:rFonts w:hint="eastAsia"/>
                          <w:lang w:val="en-US" w:eastAsia="zh-CN"/>
                        </w:rPr>
                        <w:t>在审查根据第</w:t>
                      </w:r>
                      <w:r w:rsidRPr="00BA6D57">
                        <w:rPr>
                          <w:b/>
                          <w:bCs/>
                          <w:lang w:val="en-US" w:eastAsia="zh-CN"/>
                        </w:rPr>
                        <w:t>559</w:t>
                      </w:r>
                      <w:r w:rsidRPr="00BA6D57">
                        <w:rPr>
                          <w:rFonts w:hint="eastAsia"/>
                          <w:lang w:val="en-US" w:eastAsia="zh-CN"/>
                        </w:rPr>
                        <w:t>号决议</w:t>
                      </w:r>
                      <w:r w:rsidRPr="00BA6D57">
                        <w:rPr>
                          <w:rFonts w:hint="eastAsia"/>
                          <w:b/>
                          <w:bCs/>
                          <w:lang w:val="en-US" w:eastAsia="zh-CN"/>
                        </w:rPr>
                        <w:t>（</w:t>
                      </w:r>
                      <w:r w:rsidRPr="00BA6D57">
                        <w:rPr>
                          <w:b/>
                          <w:bCs/>
                          <w:lang w:val="en-US" w:eastAsia="zh-CN"/>
                        </w:rPr>
                        <w:t>WRC-19</w:t>
                      </w:r>
                      <w:r w:rsidRPr="00BA6D57">
                        <w:rPr>
                          <w:rFonts w:hint="eastAsia"/>
                          <w:b/>
                          <w:bCs/>
                          <w:lang w:val="en-US" w:eastAsia="zh-CN"/>
                        </w:rPr>
                        <w:t>）</w:t>
                      </w:r>
                      <w:r w:rsidRPr="00BA6D57">
                        <w:rPr>
                          <w:rFonts w:hint="eastAsia"/>
                          <w:lang w:val="en-US" w:eastAsia="zh-CN"/>
                        </w:rPr>
                        <w:t>提交的关于</w:t>
                      </w:r>
                      <w:r w:rsidRPr="00BA6D57">
                        <w:rPr>
                          <w:lang w:val="en-US" w:eastAsia="zh-CN"/>
                        </w:rPr>
                        <w:t>1</w:t>
                      </w:r>
                      <w:r w:rsidRPr="00BA6D57">
                        <w:rPr>
                          <w:rFonts w:hint="eastAsia"/>
                          <w:lang w:val="en-US" w:eastAsia="zh-CN"/>
                        </w:rPr>
                        <w:t>区和</w:t>
                      </w:r>
                      <w:r w:rsidRPr="00BA6D57">
                        <w:rPr>
                          <w:lang w:val="en-US" w:eastAsia="zh-CN"/>
                        </w:rPr>
                        <w:t>3</w:t>
                      </w:r>
                      <w:r w:rsidRPr="00BA6D57">
                        <w:rPr>
                          <w:rFonts w:hint="eastAsia"/>
                          <w:lang w:val="en-US" w:eastAsia="zh-CN"/>
                        </w:rPr>
                        <w:t>区附加使用卫星广播业务（</w:t>
                      </w:r>
                      <w:r w:rsidRPr="00BA6D57">
                        <w:rPr>
                          <w:lang w:val="en-US" w:eastAsia="zh-CN"/>
                        </w:rPr>
                        <w:t>BSS</w:t>
                      </w:r>
                      <w:r w:rsidRPr="00BA6D57">
                        <w:rPr>
                          <w:rFonts w:hint="eastAsia"/>
                          <w:lang w:val="en-US" w:eastAsia="zh-CN"/>
                        </w:rPr>
                        <w:t>）频率指配的</w:t>
                      </w:r>
                      <w:r w:rsidRPr="00BA6D57">
                        <w:rPr>
                          <w:lang w:val="en-US" w:eastAsia="zh-CN"/>
                        </w:rPr>
                        <w:t>B</w:t>
                      </w:r>
                      <w:r w:rsidRPr="00BA6D57">
                        <w:rPr>
                          <w:rFonts w:hint="eastAsia"/>
                          <w:lang w:val="en-US" w:eastAsia="zh-CN"/>
                        </w:rPr>
                        <w:t>部分申报资料时，在形成审查结论时，不得考虑位于根据第</w:t>
                      </w:r>
                      <w:r w:rsidRPr="00BA6D57">
                        <w:rPr>
                          <w:rFonts w:hint="eastAsia"/>
                          <w:b/>
                          <w:bCs/>
                          <w:lang w:val="en-US" w:eastAsia="zh-CN"/>
                        </w:rPr>
                        <w:t>559</w:t>
                      </w:r>
                      <w:r w:rsidRPr="00BA6D57">
                        <w:rPr>
                          <w:rFonts w:hint="eastAsia"/>
                          <w:lang w:val="en-US" w:eastAsia="zh-CN"/>
                        </w:rPr>
                        <w:t>号决议</w:t>
                      </w:r>
                      <w:r w:rsidRPr="00BA6D57">
                        <w:rPr>
                          <w:rFonts w:hint="eastAsia"/>
                          <w:b/>
                          <w:bCs/>
                          <w:lang w:val="en-US" w:eastAsia="zh-CN"/>
                        </w:rPr>
                        <w:t>（</w:t>
                      </w:r>
                      <w:r w:rsidRPr="00BA6D57">
                        <w:rPr>
                          <w:rFonts w:hint="eastAsia"/>
                          <w:b/>
                          <w:bCs/>
                          <w:lang w:val="en-US" w:eastAsia="zh-CN"/>
                        </w:rPr>
                        <w:t>WRC-19</w:t>
                      </w:r>
                      <w:r w:rsidRPr="00BA6D57">
                        <w:rPr>
                          <w:rFonts w:hint="eastAsia"/>
                          <w:b/>
                          <w:bCs/>
                          <w:lang w:val="en-US" w:eastAsia="zh-CN"/>
                        </w:rPr>
                        <w:t>）</w:t>
                      </w:r>
                      <w:proofErr w:type="gramStart"/>
                      <w:r w:rsidRPr="00BA6D57">
                        <w:rPr>
                          <w:rFonts w:hint="eastAsia"/>
                          <w:lang w:val="en-US" w:eastAsia="zh-CN"/>
                        </w:rPr>
                        <w:t>提交的申报资料的通知主管部门领土内的附加使用的受影响测试点；</w:t>
                      </w:r>
                      <w:proofErr w:type="gramEnd"/>
                    </w:p>
                    <w:p w14:paraId="45AF2AB2" w14:textId="6C05B5C5" w:rsidR="00FF7FDA" w:rsidRPr="003A4AD2" w:rsidRDefault="00FF7FDA" w:rsidP="003A4AD2">
                      <w:pPr>
                        <w:pStyle w:val="enumlev2"/>
                        <w:rPr>
                          <w:lang w:eastAsia="zh-CN"/>
                        </w:rPr>
                      </w:pPr>
                      <w:r w:rsidRPr="00BA6D57">
                        <w:rPr>
                          <w:rFonts w:hint="eastAsia"/>
                          <w:lang w:eastAsia="zh-CN"/>
                        </w:rPr>
                        <w:t>1</w:t>
                      </w:r>
                      <w:r w:rsidRPr="00BA6D57">
                        <w:rPr>
                          <w:lang w:eastAsia="zh-CN"/>
                        </w:rPr>
                        <w:t>)</w:t>
                      </w:r>
                      <w:r w:rsidRPr="00BA6D57">
                        <w:rPr>
                          <w:lang w:eastAsia="zh-CN"/>
                        </w:rPr>
                        <w:tab/>
                      </w:r>
                      <w:r w:rsidRPr="00BA6D57">
                        <w:rPr>
                          <w:rFonts w:hint="eastAsia"/>
                          <w:lang w:eastAsia="zh-CN"/>
                        </w:rPr>
                        <w:t>当提交第</w:t>
                      </w:r>
                      <w:r w:rsidRPr="00BA6D57">
                        <w:rPr>
                          <w:rFonts w:hint="eastAsia"/>
                          <w:b/>
                          <w:bCs/>
                          <w:lang w:eastAsia="zh-CN"/>
                        </w:rPr>
                        <w:t>559</w:t>
                      </w:r>
                      <w:r w:rsidRPr="00BA6D57">
                        <w:rPr>
                          <w:rFonts w:hint="eastAsia"/>
                          <w:lang w:eastAsia="zh-CN"/>
                        </w:rPr>
                        <w:t>号决议申报资料的通知主管部门在其</w:t>
                      </w:r>
                      <w:r w:rsidRPr="00BA6D57">
                        <w:rPr>
                          <w:rFonts w:hint="eastAsia"/>
                          <w:lang w:eastAsia="zh-CN"/>
                        </w:rPr>
                        <w:t>B</w:t>
                      </w:r>
                      <w:r w:rsidRPr="00BA6D57">
                        <w:rPr>
                          <w:rFonts w:hint="eastAsia"/>
                          <w:lang w:eastAsia="zh-CN"/>
                        </w:rPr>
                        <w:t>部分资料的附函中明确表示，由于已与这些网络的通知主管部门达成协议，某些网络的参考形势不应更新，无线电通信局在将第</w:t>
                      </w:r>
                      <w:r w:rsidRPr="00BA6D57">
                        <w:rPr>
                          <w:rFonts w:hint="eastAsia"/>
                          <w:b/>
                          <w:bCs/>
                          <w:lang w:eastAsia="zh-CN"/>
                        </w:rPr>
                        <w:t>559</w:t>
                      </w:r>
                      <w:r w:rsidRPr="00BA6D57">
                        <w:rPr>
                          <w:rFonts w:hint="eastAsia"/>
                          <w:lang w:eastAsia="zh-CN"/>
                        </w:rPr>
                        <w:t>号决议申报资料中的频率指配登入列表时，</w:t>
                      </w:r>
                      <w:proofErr w:type="gramStart"/>
                      <w:r w:rsidRPr="00BA6D57">
                        <w:rPr>
                          <w:rFonts w:hint="eastAsia"/>
                          <w:lang w:eastAsia="zh-CN"/>
                        </w:rPr>
                        <w:t>不会更新相关网络的参考形势；</w:t>
                      </w:r>
                      <w:proofErr w:type="gramEnd"/>
                    </w:p>
                    <w:p w14:paraId="660A615C" w14:textId="77777777" w:rsidR="00BB2A89" w:rsidRPr="00873E1C" w:rsidRDefault="00BB2A89" w:rsidP="003A4AD2">
                      <w:pPr>
                        <w:pStyle w:val="enumlev1"/>
                        <w:rPr>
                          <w:highlight w:val="green"/>
                          <w:lang w:eastAsia="it-IT"/>
                        </w:rPr>
                      </w:pPr>
                      <w:r w:rsidRPr="00BA6D57">
                        <w:rPr>
                          <w:lang w:eastAsia="zh-CN"/>
                        </w:rPr>
                        <w:t>•</w:t>
                      </w:r>
                      <w:r w:rsidRPr="00BA6D57">
                        <w:rPr>
                          <w:lang w:eastAsia="zh-CN"/>
                        </w:rPr>
                        <w:tab/>
                      </w:r>
                      <w:bookmarkStart w:id="62" w:name="_Hlk140364942"/>
                      <w:r w:rsidRPr="00BA6D57">
                        <w:rPr>
                          <w:rFonts w:hint="eastAsia"/>
                          <w:lang w:eastAsia="zh-CN"/>
                        </w:rPr>
                        <w:t>当无线电通信局被提交第</w:t>
                      </w:r>
                      <w:r w:rsidRPr="00BA6D57">
                        <w:rPr>
                          <w:rFonts w:hint="eastAsia"/>
                          <w:b/>
                          <w:bCs/>
                          <w:lang w:eastAsia="zh-CN"/>
                        </w:rPr>
                        <w:t>559</w:t>
                      </w:r>
                      <w:r w:rsidRPr="00BA6D57">
                        <w:rPr>
                          <w:rFonts w:hint="eastAsia"/>
                          <w:lang w:eastAsia="zh-CN"/>
                        </w:rPr>
                        <w:t>号决议申报资料的通知主管部门明确告知已与任何其他主管部门达成了协议，从而忽略位于后者主管部门领土上且会因即将提交的第</w:t>
                      </w:r>
                      <w:r w:rsidRPr="00BA6D57">
                        <w:rPr>
                          <w:rFonts w:hint="eastAsia"/>
                          <w:b/>
                          <w:bCs/>
                          <w:lang w:eastAsia="zh-CN"/>
                        </w:rPr>
                        <w:t>559</w:t>
                      </w:r>
                      <w:r w:rsidRPr="00BA6D57">
                        <w:rPr>
                          <w:rFonts w:hint="eastAsia"/>
                          <w:lang w:eastAsia="zh-CN"/>
                        </w:rPr>
                        <w:t>号决议申报资料而劣化的测试点时，无线电通信局将在审查第</w:t>
                      </w:r>
                      <w:r w:rsidRPr="00A60415">
                        <w:rPr>
                          <w:rFonts w:hint="eastAsia"/>
                          <w:b/>
                          <w:bCs/>
                          <w:lang w:eastAsia="zh-CN"/>
                        </w:rPr>
                        <w:t>559</w:t>
                      </w:r>
                      <w:r>
                        <w:rPr>
                          <w:rFonts w:hint="eastAsia"/>
                          <w:lang w:eastAsia="zh-CN"/>
                        </w:rPr>
                        <w:t>号决议申报资料</w:t>
                      </w:r>
                      <w:r w:rsidRPr="00A60415">
                        <w:rPr>
                          <w:rFonts w:hint="eastAsia"/>
                          <w:lang w:eastAsia="zh-CN"/>
                        </w:rPr>
                        <w:t>的</w:t>
                      </w:r>
                      <w:r w:rsidRPr="00A60415">
                        <w:rPr>
                          <w:rFonts w:hint="eastAsia"/>
                          <w:lang w:eastAsia="zh-CN"/>
                        </w:rPr>
                        <w:t>B</w:t>
                      </w:r>
                      <w:r w:rsidRPr="00A60415">
                        <w:rPr>
                          <w:rFonts w:hint="eastAsia"/>
                          <w:lang w:eastAsia="zh-CN"/>
                        </w:rPr>
                        <w:t>部分时忽略这些</w:t>
                      </w:r>
                      <w:r w:rsidRPr="003A4AD2">
                        <w:rPr>
                          <w:rFonts w:hint="eastAsia"/>
                          <w:lang w:eastAsia="zh-CN"/>
                        </w:rPr>
                        <w:t>劣化</w:t>
                      </w:r>
                      <w:r w:rsidRPr="00A60415">
                        <w:rPr>
                          <w:rFonts w:hint="eastAsia"/>
                          <w:lang w:eastAsia="zh-CN"/>
                        </w:rPr>
                        <w:t>的测试点。这种协议也可以由另一个主管部门提供，但必须最迟在开始正式审查</w:t>
                      </w:r>
                      <w:r w:rsidRPr="00A60415">
                        <w:rPr>
                          <w:rFonts w:hint="eastAsia"/>
                          <w:lang w:eastAsia="zh-CN"/>
                        </w:rPr>
                        <w:t>B</w:t>
                      </w:r>
                      <w:r w:rsidRPr="00A60415">
                        <w:rPr>
                          <w:rFonts w:hint="eastAsia"/>
                          <w:lang w:eastAsia="zh-CN"/>
                        </w:rPr>
                        <w:t>部分</w:t>
                      </w:r>
                      <w:r>
                        <w:rPr>
                          <w:rFonts w:hint="eastAsia"/>
                          <w:lang w:eastAsia="zh-CN"/>
                        </w:rPr>
                        <w:t>申报</w:t>
                      </w:r>
                      <w:r w:rsidRPr="00A60415">
                        <w:rPr>
                          <w:rFonts w:hint="eastAsia"/>
                          <w:lang w:eastAsia="zh-CN"/>
                        </w:rPr>
                        <w:t>资料之前通知无线电通信局。</w:t>
                      </w:r>
                    </w:p>
                    <w:bookmarkEnd w:id="62"/>
                    <w:p w14:paraId="3745ECB3" w14:textId="77777777" w:rsidR="00BB2A89" w:rsidRPr="00C6531F" w:rsidRDefault="00BB2A89" w:rsidP="008A051F">
                      <w:pPr>
                        <w:ind w:firstLineChars="200" w:firstLine="482"/>
                        <w:rPr>
                          <w:b/>
                          <w:bCs/>
                          <w:lang w:eastAsia="zh-CN"/>
                        </w:rPr>
                      </w:pPr>
                      <w:r w:rsidRPr="00BA6D57">
                        <w:rPr>
                          <w:b/>
                          <w:bCs/>
                          <w:lang w:eastAsia="zh-CN"/>
                        </w:rPr>
                        <w:t>进一步</w:t>
                      </w:r>
                      <w:r w:rsidRPr="00BA6D57">
                        <w:rPr>
                          <w:rFonts w:hint="eastAsia"/>
                          <w:b/>
                          <w:bCs/>
                          <w:lang w:eastAsia="zh-CN"/>
                        </w:rPr>
                        <w:t>请</w:t>
                      </w:r>
                      <w:r w:rsidRPr="00BA6D57">
                        <w:rPr>
                          <w:rFonts w:hint="eastAsia"/>
                          <w:b/>
                          <w:bCs/>
                          <w:lang w:eastAsia="zh-CN"/>
                        </w:rPr>
                        <w:t>W</w:t>
                      </w:r>
                      <w:r w:rsidRPr="00BA6D57">
                        <w:rPr>
                          <w:b/>
                          <w:bCs/>
                          <w:lang w:eastAsia="zh-CN"/>
                        </w:rPr>
                        <w:t>RC-23</w:t>
                      </w:r>
                      <w:r w:rsidRPr="00BA6D57">
                        <w:rPr>
                          <w:b/>
                          <w:bCs/>
                          <w:lang w:eastAsia="zh-CN"/>
                        </w:rPr>
                        <w:t>敦促</w:t>
                      </w:r>
                      <w:r w:rsidRPr="00BA6D57">
                        <w:rPr>
                          <w:b/>
                          <w:bCs/>
                          <w:lang w:eastAsia="zh-CN"/>
                        </w:rPr>
                        <w:t>A</w:t>
                      </w:r>
                      <w:r w:rsidRPr="00BA6D57">
                        <w:rPr>
                          <w:b/>
                          <w:bCs/>
                          <w:lang w:eastAsia="zh-CN"/>
                        </w:rPr>
                        <w:t>部分申报资料已在</w:t>
                      </w:r>
                      <w:r w:rsidRPr="00BA6D57">
                        <w:rPr>
                          <w:b/>
                          <w:bCs/>
                          <w:lang w:eastAsia="zh-CN"/>
                        </w:rPr>
                        <w:t>2020</w:t>
                      </w:r>
                      <w:r w:rsidRPr="00BA6D57">
                        <w:rPr>
                          <w:b/>
                          <w:bCs/>
                          <w:lang w:eastAsia="zh-CN"/>
                        </w:rPr>
                        <w:t>年</w:t>
                      </w:r>
                      <w:r w:rsidRPr="00BA6D57">
                        <w:rPr>
                          <w:b/>
                          <w:bCs/>
                          <w:lang w:eastAsia="zh-CN"/>
                        </w:rPr>
                        <w:t>5</w:t>
                      </w:r>
                      <w:r w:rsidRPr="00BA6D57">
                        <w:rPr>
                          <w:b/>
                          <w:bCs/>
                          <w:lang w:eastAsia="zh-CN"/>
                        </w:rPr>
                        <w:t>月</w:t>
                      </w:r>
                      <w:r w:rsidRPr="00BA6D57">
                        <w:rPr>
                          <w:b/>
                          <w:bCs/>
                          <w:lang w:eastAsia="zh-CN"/>
                        </w:rPr>
                        <w:t>22</w:t>
                      </w:r>
                      <w:r w:rsidRPr="00BA6D57">
                        <w:rPr>
                          <w:b/>
                          <w:bCs/>
                          <w:lang w:eastAsia="zh-CN"/>
                        </w:rPr>
                        <w:t>日之前收到的主管部门尽一切努力容纳这些第</w:t>
                      </w:r>
                      <w:r w:rsidRPr="00C6531F">
                        <w:rPr>
                          <w:b/>
                          <w:bCs/>
                          <w:lang w:eastAsia="zh-CN"/>
                        </w:rPr>
                        <w:t>559</w:t>
                      </w:r>
                      <w:r w:rsidRPr="00C6531F">
                        <w:rPr>
                          <w:b/>
                          <w:bCs/>
                          <w:lang w:eastAsia="zh-CN"/>
                        </w:rPr>
                        <w:t>号决议申报资料，并在准备其</w:t>
                      </w:r>
                      <w:r w:rsidRPr="00C6531F">
                        <w:rPr>
                          <w:b/>
                          <w:bCs/>
                          <w:lang w:eastAsia="zh-CN"/>
                        </w:rPr>
                        <w:t>B</w:t>
                      </w:r>
                      <w:r w:rsidRPr="00C6531F">
                        <w:rPr>
                          <w:b/>
                          <w:bCs/>
                          <w:lang w:eastAsia="zh-CN"/>
                        </w:rPr>
                        <w:t>部分申报资料时考虑无线电通信局的审查结果</w:t>
                      </w:r>
                      <w:r w:rsidRPr="00C6531F">
                        <w:rPr>
                          <w:rFonts w:hint="eastAsia"/>
                          <w:b/>
                          <w:bCs/>
                          <w:lang w:eastAsia="zh-CN"/>
                        </w:rPr>
                        <w:t>。</w:t>
                      </w:r>
                    </w:p>
                    <w:p w14:paraId="6CFB883F" w14:textId="1C61C463" w:rsidR="00BB2A89" w:rsidRDefault="00BB2A89" w:rsidP="008A051F">
                      <w:pPr>
                        <w:ind w:firstLineChars="200" w:firstLine="482"/>
                        <w:rPr>
                          <w:lang w:eastAsia="zh-CN"/>
                        </w:rPr>
                      </w:pPr>
                      <w:r w:rsidRPr="00BA6D57">
                        <w:rPr>
                          <w:rFonts w:hint="eastAsia"/>
                          <w:b/>
                          <w:bCs/>
                          <w:lang w:eastAsia="zh-CN"/>
                        </w:rPr>
                        <w:t>亦请</w:t>
                      </w:r>
                      <w:r w:rsidRPr="0098677D">
                        <w:rPr>
                          <w:b/>
                          <w:lang w:eastAsia="zh-CN"/>
                        </w:rPr>
                        <w:t>WRC-23</w:t>
                      </w:r>
                      <w:r w:rsidRPr="00BA6D57">
                        <w:rPr>
                          <w:rFonts w:hint="eastAsia"/>
                          <w:b/>
                          <w:bCs/>
                          <w:lang w:eastAsia="zh-CN"/>
                        </w:rPr>
                        <w:t>鼓励主管部门开展合作并考虑</w:t>
                      </w:r>
                      <w:r w:rsidR="00BA6D57" w:rsidRPr="00BA6D57">
                        <w:rPr>
                          <w:rFonts w:hint="eastAsia"/>
                          <w:b/>
                          <w:bCs/>
                          <w:lang w:eastAsia="zh-CN"/>
                        </w:rPr>
                        <w:t>诸如</w:t>
                      </w:r>
                      <w:r w:rsidRPr="00BA6D57">
                        <w:rPr>
                          <w:rFonts w:hint="eastAsia"/>
                          <w:b/>
                          <w:bCs/>
                          <w:lang w:eastAsia="zh-CN"/>
                        </w:rPr>
                        <w:t>第</w:t>
                      </w:r>
                      <w:r w:rsidRPr="00BA6D57">
                        <w:rPr>
                          <w:b/>
                          <w:bCs/>
                          <w:lang w:eastAsia="zh-CN"/>
                        </w:rPr>
                        <w:t>4.2.15</w:t>
                      </w:r>
                      <w:r w:rsidRPr="00BA6D57">
                        <w:rPr>
                          <w:rFonts w:hint="eastAsia"/>
                          <w:b/>
                          <w:bCs/>
                          <w:lang w:eastAsia="zh-CN"/>
                        </w:rPr>
                        <w:t>段所述的方法，以完成所有剩余的协调案例。</w:t>
                      </w:r>
                    </w:p>
                  </w:txbxContent>
                </v:textbox>
                <w10:wrap type="topAndBottom" anchorx="margin" anchory="margin"/>
              </v:shape>
            </w:pict>
          </mc:Fallback>
        </mc:AlternateContent>
      </w:r>
    </w:p>
    <w:p w14:paraId="7C9976B8" w14:textId="44EAC921" w:rsidR="00BA4942" w:rsidRPr="00BA4942" w:rsidRDefault="00BA4942" w:rsidP="00BF716C">
      <w:pPr>
        <w:pStyle w:val="Heading2"/>
        <w:rPr>
          <w:rFonts w:eastAsia="Times New Roman"/>
          <w:lang w:eastAsia="zh-CN"/>
        </w:rPr>
      </w:pPr>
      <w:bookmarkStart w:id="63" w:name="_Toc409538045"/>
      <w:bookmarkStart w:id="64" w:name="_Toc520420650"/>
      <w:bookmarkStart w:id="65" w:name="_Toc125460787"/>
      <w:bookmarkStart w:id="66" w:name="_Toc140568688"/>
      <w:r w:rsidRPr="002C04F6">
        <w:rPr>
          <w:rFonts w:eastAsia="Times New Roman"/>
          <w:lang w:eastAsia="zh-CN"/>
        </w:rPr>
        <w:lastRenderedPageBreak/>
        <w:t>4.3</w:t>
      </w:r>
      <w:r w:rsidRPr="002C04F6">
        <w:rPr>
          <w:rFonts w:eastAsia="Times New Roman"/>
          <w:lang w:eastAsia="zh-CN"/>
        </w:rPr>
        <w:tab/>
      </w:r>
      <w:bookmarkEnd w:id="63"/>
      <w:bookmarkEnd w:id="64"/>
      <w:bookmarkEnd w:id="65"/>
      <w:r w:rsidR="00FF7FDA" w:rsidRPr="002C04F6">
        <w:rPr>
          <w:rFonts w:hint="eastAsia"/>
          <w:lang w:eastAsia="zh-CN"/>
        </w:rPr>
        <w:t>为登入国际频率登记总表（</w:t>
      </w:r>
      <w:r w:rsidR="00FF7FDA" w:rsidRPr="002C04F6">
        <w:rPr>
          <w:rFonts w:hint="eastAsia"/>
          <w:lang w:eastAsia="zh-CN"/>
        </w:rPr>
        <w:t>MIFR</w:t>
      </w:r>
      <w:r w:rsidR="00FF7FDA" w:rsidRPr="002C04F6">
        <w:rPr>
          <w:rFonts w:hint="eastAsia"/>
          <w:lang w:eastAsia="zh-CN"/>
        </w:rPr>
        <w:t>）而启用和通知频率指配之间的联系</w:t>
      </w:r>
      <w:bookmarkEnd w:id="66"/>
    </w:p>
    <w:p w14:paraId="266C7B17" w14:textId="7E32DFE2" w:rsidR="00BA4942" w:rsidRPr="00BA4942" w:rsidRDefault="00BA4942" w:rsidP="00BF716C">
      <w:pPr>
        <w:rPr>
          <w:rFonts w:eastAsia="Times New Roman"/>
          <w:lang w:eastAsia="zh-CN"/>
        </w:rPr>
      </w:pPr>
      <w:r w:rsidRPr="00BA4942">
        <w:rPr>
          <w:rFonts w:eastAsia="Times New Roman"/>
          <w:lang w:eastAsia="zh-CN"/>
        </w:rPr>
        <w:t>4.3.1</w:t>
      </w:r>
      <w:r w:rsidRPr="00BA4942">
        <w:rPr>
          <w:rFonts w:eastAsia="Times New Roman"/>
          <w:lang w:eastAsia="zh-CN"/>
        </w:rPr>
        <w:tab/>
      </w:r>
      <w:bookmarkStart w:id="67" w:name="lt_pId263"/>
      <w:r w:rsidR="00FF7FDA" w:rsidRPr="00BE4ED4">
        <w:rPr>
          <w:rFonts w:hint="eastAsia"/>
          <w:lang w:eastAsia="zh-CN"/>
        </w:rPr>
        <w:t>在提交</w:t>
      </w:r>
      <w:r w:rsidR="00FF7FDA" w:rsidRPr="00BE4ED4">
        <w:rPr>
          <w:rFonts w:hint="eastAsia"/>
          <w:lang w:eastAsia="zh-CN"/>
        </w:rPr>
        <w:t>W</w:t>
      </w:r>
      <w:r w:rsidR="00FF7FDA" w:rsidRPr="00BE4ED4">
        <w:rPr>
          <w:lang w:eastAsia="zh-CN"/>
        </w:rPr>
        <w:t>RC-19</w:t>
      </w:r>
      <w:r w:rsidR="00FF7FDA" w:rsidRPr="00BE4ED4">
        <w:rPr>
          <w:rFonts w:hint="eastAsia"/>
          <w:lang w:eastAsia="zh-CN"/>
        </w:rPr>
        <w:t>的报告中，</w:t>
      </w:r>
      <w:r w:rsidR="00FF7FDA" w:rsidRPr="00BE4ED4">
        <w:rPr>
          <w:rFonts w:ascii="Calibri" w:hAnsi="Calibri" w:cs="Calibri"/>
          <w:szCs w:val="22"/>
          <w:lang w:eastAsia="zh-CN"/>
        </w:rPr>
        <w:t>委员会认为，在涉及通知的</w:t>
      </w:r>
      <w:r w:rsidR="00FF7FDA" w:rsidRPr="00BE4ED4">
        <w:rPr>
          <w:rFonts w:ascii="Calibri" w:hAnsi="Calibri" w:cs="Calibri" w:hint="eastAsia"/>
          <w:szCs w:val="22"/>
          <w:lang w:eastAsia="zh-CN"/>
        </w:rPr>
        <w:t>启用</w:t>
      </w:r>
      <w:r w:rsidR="00FF7FDA" w:rsidRPr="00BE4ED4">
        <w:rPr>
          <w:rFonts w:ascii="Calibri" w:hAnsi="Calibri" w:cs="Calibri"/>
          <w:szCs w:val="22"/>
          <w:lang w:eastAsia="zh-CN"/>
        </w:rPr>
        <w:t>日期早于通知资料收到日期</w:t>
      </w:r>
      <w:r w:rsidR="00FF7FDA" w:rsidRPr="00BE4ED4">
        <w:rPr>
          <w:rFonts w:ascii="Calibri" w:hAnsi="Calibri" w:cs="Calibri"/>
          <w:szCs w:val="22"/>
          <w:lang w:eastAsia="zh-CN"/>
        </w:rPr>
        <w:t>120</w:t>
      </w:r>
      <w:r w:rsidR="00FF7FDA" w:rsidRPr="00BE4ED4">
        <w:rPr>
          <w:rFonts w:ascii="Calibri" w:hAnsi="Calibri" w:cs="Calibri"/>
          <w:szCs w:val="22"/>
          <w:lang w:eastAsia="zh-CN"/>
        </w:rPr>
        <w:t>天以上的非规划业务时，无线电通信局或委员会在应如何处理相关案例方面似乎不存在任何模棱两可情况</w:t>
      </w:r>
      <w:r w:rsidR="00FF7FDA" w:rsidRPr="00BE4ED4">
        <w:rPr>
          <w:rFonts w:ascii="Microsoft YaHei" w:eastAsia="Microsoft YaHei" w:hAnsi="Microsoft YaHei" w:cs="Microsoft YaHei" w:hint="eastAsia"/>
          <w:color w:val="000000"/>
          <w:sz w:val="20"/>
          <w:shd w:val="clear" w:color="auto" w:fill="F0F0F0"/>
          <w:lang w:eastAsia="zh-CN"/>
        </w:rPr>
        <w:t>。</w:t>
      </w:r>
      <w:bookmarkEnd w:id="67"/>
      <w:r w:rsidR="00FF7FDA" w:rsidRPr="00BE4ED4">
        <w:rPr>
          <w:rFonts w:hint="eastAsia"/>
          <w:lang w:eastAsia="zh-CN"/>
        </w:rPr>
        <w:t>然而，无线电通信局和委员会注意到，</w:t>
      </w:r>
      <w:r w:rsidR="00FF7FDA" w:rsidRPr="00BE4ED4">
        <w:rPr>
          <w:rFonts w:hint="eastAsia"/>
          <w:lang w:eastAsia="zh-CN"/>
        </w:rPr>
        <w:t>WRC-15</w:t>
      </w:r>
      <w:r w:rsidR="00FF7FDA" w:rsidRPr="00BE4ED4">
        <w:rPr>
          <w:rFonts w:hint="eastAsia"/>
          <w:lang w:eastAsia="zh-CN"/>
        </w:rPr>
        <w:t>在修改第</w:t>
      </w:r>
      <w:r w:rsidR="00FF7FDA" w:rsidRPr="00BE4ED4">
        <w:rPr>
          <w:rFonts w:hint="eastAsia"/>
          <w:b/>
          <w:bCs/>
          <w:lang w:eastAsia="zh-CN"/>
        </w:rPr>
        <w:t>11.44B</w:t>
      </w:r>
      <w:r w:rsidR="00FF7FDA" w:rsidRPr="00BE4ED4">
        <w:rPr>
          <w:rFonts w:hint="eastAsia"/>
          <w:lang w:eastAsia="zh-CN"/>
        </w:rPr>
        <w:t>款以添加脚注第</w:t>
      </w:r>
      <w:r w:rsidR="00FF7FDA" w:rsidRPr="00BE4ED4">
        <w:rPr>
          <w:rFonts w:hint="eastAsia"/>
          <w:b/>
          <w:bCs/>
          <w:lang w:eastAsia="zh-CN"/>
        </w:rPr>
        <w:t>11.44B.2</w:t>
      </w:r>
      <w:r w:rsidR="00FF7FDA" w:rsidRPr="00BE4ED4">
        <w:rPr>
          <w:rFonts w:hint="eastAsia"/>
          <w:lang w:eastAsia="zh-CN"/>
        </w:rPr>
        <w:t>款时可能没有考虑附录</w:t>
      </w:r>
      <w:r w:rsidR="00FF7FDA" w:rsidRPr="00BE4ED4">
        <w:rPr>
          <w:rFonts w:hint="eastAsia"/>
          <w:b/>
          <w:bCs/>
          <w:lang w:eastAsia="zh-CN"/>
        </w:rPr>
        <w:t>30</w:t>
      </w:r>
      <w:r w:rsidR="00FF7FDA" w:rsidRPr="00BE4ED4">
        <w:rPr>
          <w:rFonts w:hint="eastAsia"/>
          <w:lang w:eastAsia="zh-CN"/>
        </w:rPr>
        <w:t>、</w:t>
      </w:r>
      <w:r w:rsidR="00FF7FDA" w:rsidRPr="00BE4ED4">
        <w:rPr>
          <w:rFonts w:hint="eastAsia"/>
          <w:b/>
          <w:bCs/>
          <w:lang w:eastAsia="zh-CN"/>
        </w:rPr>
        <w:t>30A</w:t>
      </w:r>
      <w:r w:rsidR="00FF7FDA" w:rsidRPr="00BE4ED4">
        <w:rPr>
          <w:rFonts w:hint="eastAsia"/>
          <w:lang w:eastAsia="zh-CN"/>
        </w:rPr>
        <w:t>和</w:t>
      </w:r>
      <w:r w:rsidR="00FF7FDA" w:rsidRPr="00BE4ED4">
        <w:rPr>
          <w:rFonts w:hint="eastAsia"/>
          <w:b/>
          <w:bCs/>
          <w:lang w:eastAsia="zh-CN"/>
        </w:rPr>
        <w:t>30B</w:t>
      </w:r>
      <w:r w:rsidR="00FF7FDA" w:rsidRPr="00BE4ED4">
        <w:rPr>
          <w:rFonts w:hint="eastAsia"/>
          <w:lang w:eastAsia="zh-CN"/>
        </w:rPr>
        <w:t>程序的特殊性。</w:t>
      </w:r>
    </w:p>
    <w:p w14:paraId="2ABAD9C7" w14:textId="1CDEA142" w:rsidR="00BA4942" w:rsidRPr="00BA4942" w:rsidRDefault="00BA4942" w:rsidP="00BF716C">
      <w:pPr>
        <w:rPr>
          <w:rFonts w:eastAsia="Times New Roman"/>
          <w:lang w:eastAsia="zh-CN"/>
        </w:rPr>
      </w:pPr>
      <w:r w:rsidRPr="00BA4942">
        <w:rPr>
          <w:rFonts w:eastAsia="Times New Roman"/>
          <w:iCs/>
          <w:lang w:eastAsia="zh-CN"/>
        </w:rPr>
        <w:t>4.3.2</w:t>
      </w:r>
      <w:r w:rsidRPr="00BA4942">
        <w:rPr>
          <w:rFonts w:eastAsia="Times New Roman"/>
          <w:iCs/>
          <w:lang w:eastAsia="zh-CN"/>
        </w:rPr>
        <w:tab/>
      </w:r>
      <w:r w:rsidR="00FF7FDA" w:rsidRPr="00714F24">
        <w:rPr>
          <w:rFonts w:hint="eastAsia"/>
          <w:lang w:eastAsia="zh-CN"/>
        </w:rPr>
        <w:t>WRC-19</w:t>
      </w:r>
      <w:r w:rsidR="00FF7FDA">
        <w:rPr>
          <w:rFonts w:hint="eastAsia"/>
          <w:lang w:eastAsia="zh-CN"/>
        </w:rPr>
        <w:t>被要求</w:t>
      </w:r>
      <w:r w:rsidR="00FF7FDA" w:rsidRPr="00BE4ED4">
        <w:rPr>
          <w:rFonts w:hint="eastAsia"/>
          <w:lang w:eastAsia="zh-CN"/>
        </w:rPr>
        <w:t>审议是否允许一颗在提交通知资料前已被重新放置在其他轨道位置的卫星将附录</w:t>
      </w:r>
      <w:r w:rsidR="00FF7FDA" w:rsidRPr="00BE4ED4">
        <w:rPr>
          <w:rFonts w:hint="eastAsia"/>
          <w:b/>
          <w:bCs/>
          <w:lang w:eastAsia="zh-CN"/>
        </w:rPr>
        <w:t>30</w:t>
      </w:r>
      <w:r w:rsidR="00FF7FDA" w:rsidRPr="00BE4ED4">
        <w:rPr>
          <w:rFonts w:hint="eastAsia"/>
          <w:lang w:eastAsia="zh-CN"/>
        </w:rPr>
        <w:t>、</w:t>
      </w:r>
      <w:r w:rsidR="00FF7FDA" w:rsidRPr="00BE4ED4">
        <w:rPr>
          <w:rFonts w:hint="eastAsia"/>
          <w:b/>
          <w:bCs/>
          <w:lang w:eastAsia="zh-CN"/>
        </w:rPr>
        <w:t>30A</w:t>
      </w:r>
      <w:r w:rsidR="00FF7FDA" w:rsidRPr="00BE4ED4">
        <w:rPr>
          <w:rFonts w:hint="eastAsia"/>
          <w:lang w:eastAsia="zh-CN"/>
        </w:rPr>
        <w:t>和</w:t>
      </w:r>
      <w:r w:rsidR="00FF7FDA" w:rsidRPr="00BE4ED4">
        <w:rPr>
          <w:rFonts w:hint="eastAsia"/>
          <w:b/>
          <w:bCs/>
          <w:lang w:eastAsia="zh-CN"/>
        </w:rPr>
        <w:t>30B</w:t>
      </w:r>
      <w:r w:rsidR="00FF7FDA" w:rsidRPr="00BE4ED4">
        <w:rPr>
          <w:rFonts w:hint="eastAsia"/>
          <w:lang w:eastAsia="zh-CN"/>
        </w:rPr>
        <w:t>的频率指配投入使用，同时注意到：</w:t>
      </w:r>
      <w:r w:rsidR="00FF7FDA" w:rsidRPr="00BE4ED4">
        <w:rPr>
          <w:rFonts w:hint="eastAsia"/>
          <w:lang w:eastAsia="zh-CN"/>
        </w:rPr>
        <w:t xml:space="preserve">1) </w:t>
      </w:r>
      <w:r w:rsidR="00FF7FDA" w:rsidRPr="00BE4ED4">
        <w:rPr>
          <w:rFonts w:hint="eastAsia"/>
          <w:lang w:eastAsia="zh-CN"/>
        </w:rPr>
        <w:t>附录</w:t>
      </w:r>
      <w:r w:rsidR="00FF7FDA" w:rsidRPr="00BE4ED4">
        <w:rPr>
          <w:rFonts w:hint="eastAsia"/>
          <w:b/>
          <w:bCs/>
          <w:lang w:eastAsia="zh-CN"/>
        </w:rPr>
        <w:t>30</w:t>
      </w:r>
      <w:r w:rsidR="00FF7FDA" w:rsidRPr="00BE4ED4">
        <w:rPr>
          <w:rFonts w:hint="eastAsia"/>
          <w:lang w:eastAsia="zh-CN"/>
        </w:rPr>
        <w:t>和</w:t>
      </w:r>
      <w:r w:rsidR="00FF7FDA" w:rsidRPr="00BE4ED4">
        <w:rPr>
          <w:rFonts w:hint="eastAsia"/>
          <w:b/>
          <w:bCs/>
          <w:lang w:eastAsia="zh-CN"/>
        </w:rPr>
        <w:t>30A</w:t>
      </w:r>
      <w:r w:rsidR="00FF7FDA" w:rsidRPr="00BE4ED4">
        <w:rPr>
          <w:rFonts w:hint="eastAsia"/>
          <w:lang w:eastAsia="zh-CN"/>
        </w:rPr>
        <w:t>的第</w:t>
      </w:r>
      <w:r w:rsidR="00FF7FDA" w:rsidRPr="00BE4ED4">
        <w:rPr>
          <w:rFonts w:hint="eastAsia"/>
          <w:lang w:eastAsia="zh-CN"/>
        </w:rPr>
        <w:t>4.1.18</w:t>
      </w:r>
      <w:r w:rsidR="00FF7FDA" w:rsidRPr="00BE4ED4">
        <w:rPr>
          <w:rFonts w:hint="eastAsia"/>
          <w:lang w:eastAsia="zh-CN"/>
        </w:rPr>
        <w:t>段不适用于</w:t>
      </w:r>
      <w:r w:rsidR="00FF7FDA" w:rsidRPr="00BE4ED4">
        <w:rPr>
          <w:rFonts w:hint="eastAsia"/>
          <w:lang w:eastAsia="zh-CN"/>
        </w:rPr>
        <w:t>1</w:t>
      </w:r>
      <w:r w:rsidR="00FF7FDA" w:rsidRPr="00BE4ED4">
        <w:rPr>
          <w:rFonts w:hint="eastAsia"/>
          <w:lang w:eastAsia="zh-CN"/>
        </w:rPr>
        <w:t>区和</w:t>
      </w:r>
      <w:r w:rsidR="00FF7FDA" w:rsidRPr="00BE4ED4">
        <w:rPr>
          <w:rFonts w:hint="eastAsia"/>
          <w:lang w:eastAsia="zh-CN"/>
        </w:rPr>
        <w:t>3</w:t>
      </w:r>
      <w:r w:rsidR="00FF7FDA" w:rsidRPr="00BE4ED4">
        <w:rPr>
          <w:rFonts w:hint="eastAsia"/>
          <w:lang w:eastAsia="zh-CN"/>
        </w:rPr>
        <w:t>区规划的指配、或</w:t>
      </w:r>
      <w:r w:rsidR="00FF7FDA" w:rsidRPr="00BE4ED4">
        <w:rPr>
          <w:rFonts w:hint="eastAsia"/>
          <w:lang w:eastAsia="zh-CN"/>
        </w:rPr>
        <w:t>2</w:t>
      </w:r>
      <w:r w:rsidR="00FF7FDA" w:rsidRPr="00BE4ED4">
        <w:rPr>
          <w:rFonts w:hint="eastAsia"/>
          <w:lang w:eastAsia="zh-CN"/>
        </w:rPr>
        <w:t>区规划的指配、或已经启动附录</w:t>
      </w:r>
      <w:r w:rsidR="00FF7FDA" w:rsidRPr="00BE4ED4">
        <w:rPr>
          <w:rFonts w:hint="eastAsia"/>
          <w:b/>
          <w:bCs/>
          <w:lang w:eastAsia="zh-CN"/>
        </w:rPr>
        <w:t>30</w:t>
      </w:r>
      <w:r w:rsidR="00FF7FDA" w:rsidRPr="00BE4ED4">
        <w:rPr>
          <w:rFonts w:hint="eastAsia"/>
          <w:lang w:eastAsia="zh-CN"/>
        </w:rPr>
        <w:t>和</w:t>
      </w:r>
      <w:r w:rsidR="00FF7FDA" w:rsidRPr="00BE4ED4">
        <w:rPr>
          <w:rFonts w:hint="eastAsia"/>
          <w:b/>
          <w:bCs/>
          <w:lang w:eastAsia="zh-CN"/>
        </w:rPr>
        <w:t>30A</w:t>
      </w:r>
      <w:r w:rsidR="00FF7FDA" w:rsidRPr="00BE4ED4">
        <w:rPr>
          <w:rFonts w:hint="eastAsia"/>
          <w:lang w:eastAsia="zh-CN"/>
        </w:rPr>
        <w:t>的第</w:t>
      </w:r>
      <w:r w:rsidR="00FF7FDA" w:rsidRPr="00BE4ED4">
        <w:rPr>
          <w:rFonts w:hint="eastAsia"/>
          <w:lang w:eastAsia="zh-CN"/>
        </w:rPr>
        <w:t>4.2</w:t>
      </w:r>
      <w:r w:rsidR="00FF7FDA" w:rsidRPr="00BE4ED4">
        <w:rPr>
          <w:rFonts w:hint="eastAsia"/>
          <w:lang w:eastAsia="zh-CN"/>
        </w:rPr>
        <w:t>段程序的指配；</w:t>
      </w:r>
      <w:r w:rsidR="00FF7FDA" w:rsidRPr="00BE4ED4">
        <w:rPr>
          <w:rFonts w:hint="eastAsia"/>
          <w:lang w:eastAsia="zh-CN"/>
        </w:rPr>
        <w:t xml:space="preserve">2) </w:t>
      </w:r>
      <w:r w:rsidR="00FF7FDA" w:rsidRPr="00BE4ED4">
        <w:rPr>
          <w:rFonts w:hint="eastAsia"/>
          <w:lang w:eastAsia="zh-CN"/>
        </w:rPr>
        <w:t>附录</w:t>
      </w:r>
      <w:r w:rsidR="00FF7FDA" w:rsidRPr="00BE4ED4">
        <w:rPr>
          <w:rFonts w:hint="eastAsia"/>
          <w:b/>
          <w:bCs/>
          <w:lang w:eastAsia="zh-CN"/>
        </w:rPr>
        <w:t>30</w:t>
      </w:r>
      <w:r w:rsidR="00FF7FDA" w:rsidRPr="00BE4ED4">
        <w:rPr>
          <w:rFonts w:hint="eastAsia"/>
          <w:lang w:eastAsia="zh-CN"/>
        </w:rPr>
        <w:t>和</w:t>
      </w:r>
      <w:r w:rsidR="00FF7FDA" w:rsidRPr="00BE4ED4">
        <w:rPr>
          <w:rFonts w:hint="eastAsia"/>
          <w:b/>
          <w:bCs/>
          <w:lang w:eastAsia="zh-CN"/>
        </w:rPr>
        <w:t>30A</w:t>
      </w:r>
      <w:r w:rsidR="00FF7FDA" w:rsidRPr="00BE4ED4">
        <w:rPr>
          <w:rFonts w:hint="eastAsia"/>
          <w:lang w:eastAsia="zh-CN"/>
        </w:rPr>
        <w:t>的第</w:t>
      </w:r>
      <w:r w:rsidR="00FF7FDA" w:rsidRPr="00BE4ED4">
        <w:rPr>
          <w:rFonts w:hint="eastAsia"/>
          <w:lang w:eastAsia="zh-CN"/>
        </w:rPr>
        <w:t>4.1.21A</w:t>
      </w:r>
      <w:r w:rsidR="00FF7FDA" w:rsidRPr="00BE4ED4">
        <w:rPr>
          <w:rFonts w:hint="eastAsia"/>
          <w:lang w:eastAsia="zh-CN"/>
        </w:rPr>
        <w:t>段不适用于</w:t>
      </w:r>
      <w:r w:rsidR="00FF7FDA" w:rsidRPr="00BE4ED4">
        <w:rPr>
          <w:rFonts w:hint="eastAsia"/>
          <w:lang w:eastAsia="zh-CN"/>
        </w:rPr>
        <w:t>2</w:t>
      </w:r>
      <w:r w:rsidR="00FF7FDA" w:rsidRPr="00BE4ED4">
        <w:rPr>
          <w:rFonts w:hint="eastAsia"/>
          <w:lang w:eastAsia="zh-CN"/>
        </w:rPr>
        <w:t>区规划的指配、或</w:t>
      </w:r>
      <w:r w:rsidR="00FF7FDA" w:rsidRPr="00BE4ED4">
        <w:rPr>
          <w:rFonts w:hint="eastAsia"/>
          <w:lang w:eastAsia="zh-CN"/>
        </w:rPr>
        <w:t>1</w:t>
      </w:r>
      <w:r w:rsidR="00FF7FDA" w:rsidRPr="00BE4ED4">
        <w:rPr>
          <w:rFonts w:hint="eastAsia"/>
          <w:lang w:eastAsia="zh-CN"/>
        </w:rPr>
        <w:t>区和</w:t>
      </w:r>
      <w:r w:rsidR="00FF7FDA" w:rsidRPr="00BE4ED4">
        <w:rPr>
          <w:rFonts w:hint="eastAsia"/>
          <w:lang w:eastAsia="zh-CN"/>
        </w:rPr>
        <w:t>3</w:t>
      </w:r>
      <w:r w:rsidR="00FF7FDA" w:rsidRPr="00BE4ED4">
        <w:rPr>
          <w:rFonts w:hint="eastAsia"/>
          <w:lang w:eastAsia="zh-CN"/>
        </w:rPr>
        <w:t>区规划或列表的指配、或已经启动第</w:t>
      </w:r>
      <w:r w:rsidR="00FF7FDA" w:rsidRPr="00BE4ED4">
        <w:rPr>
          <w:rFonts w:hint="eastAsia"/>
          <w:lang w:eastAsia="zh-CN"/>
        </w:rPr>
        <w:t>4.1</w:t>
      </w:r>
      <w:r w:rsidR="00FF7FDA" w:rsidRPr="00BE4ED4">
        <w:rPr>
          <w:rFonts w:hint="eastAsia"/>
          <w:lang w:eastAsia="zh-CN"/>
        </w:rPr>
        <w:t>或</w:t>
      </w:r>
      <w:r w:rsidR="00FF7FDA" w:rsidRPr="00BE4ED4">
        <w:rPr>
          <w:rFonts w:hint="eastAsia"/>
          <w:lang w:eastAsia="zh-CN"/>
        </w:rPr>
        <w:t>4.2</w:t>
      </w:r>
      <w:r w:rsidR="00FF7FDA" w:rsidRPr="00BE4ED4">
        <w:rPr>
          <w:rFonts w:hint="eastAsia"/>
          <w:lang w:eastAsia="zh-CN"/>
        </w:rPr>
        <w:t>段程序的指配；以及</w:t>
      </w:r>
      <w:r w:rsidR="00FF7FDA" w:rsidRPr="00BE4ED4">
        <w:rPr>
          <w:rFonts w:hint="eastAsia"/>
          <w:lang w:eastAsia="zh-CN"/>
        </w:rPr>
        <w:t xml:space="preserve">3) </w:t>
      </w:r>
      <w:r w:rsidR="00FF7FDA" w:rsidRPr="00BE4ED4">
        <w:rPr>
          <w:rFonts w:hint="eastAsia"/>
          <w:lang w:eastAsia="zh-CN"/>
        </w:rPr>
        <w:t>附录</w:t>
      </w:r>
      <w:r w:rsidR="00FF7FDA" w:rsidRPr="00BE4ED4">
        <w:rPr>
          <w:rFonts w:hint="eastAsia"/>
          <w:b/>
          <w:bCs/>
          <w:lang w:eastAsia="zh-CN"/>
        </w:rPr>
        <w:t>30B</w:t>
      </w:r>
      <w:r w:rsidR="00FF7FDA" w:rsidRPr="00BE4ED4">
        <w:rPr>
          <w:rFonts w:hint="eastAsia"/>
          <w:lang w:eastAsia="zh-CN"/>
        </w:rPr>
        <w:t>第</w:t>
      </w:r>
      <w:r w:rsidR="00FF7FDA" w:rsidRPr="00BE4ED4">
        <w:rPr>
          <w:rFonts w:hint="eastAsia"/>
          <w:lang w:eastAsia="zh-CN"/>
        </w:rPr>
        <w:t>6</w:t>
      </w:r>
      <w:r w:rsidR="00FF7FDA" w:rsidRPr="00BE4ED4">
        <w:rPr>
          <w:rFonts w:hint="eastAsia"/>
          <w:lang w:eastAsia="zh-CN"/>
        </w:rPr>
        <w:t>条第</w:t>
      </w:r>
      <w:r w:rsidR="00FF7FDA" w:rsidRPr="00BE4ED4">
        <w:rPr>
          <w:rFonts w:hint="eastAsia"/>
          <w:lang w:eastAsia="zh-CN"/>
        </w:rPr>
        <w:t>6.25</w:t>
      </w:r>
      <w:r w:rsidR="00FF7FDA" w:rsidRPr="00BE4ED4">
        <w:rPr>
          <w:rFonts w:hint="eastAsia"/>
          <w:lang w:eastAsia="zh-CN"/>
        </w:rPr>
        <w:t>段不适用于规划中的分配且因此在投入使用的</w:t>
      </w:r>
      <w:r w:rsidR="00FF7FDA" w:rsidRPr="00BE4ED4">
        <w:rPr>
          <w:rFonts w:hint="eastAsia"/>
          <w:lang w:eastAsia="zh-CN"/>
        </w:rPr>
        <w:t>120</w:t>
      </w:r>
      <w:r w:rsidR="00FF7FDA" w:rsidRPr="00BE4ED4">
        <w:rPr>
          <w:rFonts w:hint="eastAsia"/>
          <w:lang w:eastAsia="zh-CN"/>
        </w:rPr>
        <w:t>天期间内提交的通知可能并不总能最终登入频率总表，而是有可能被退回主管部门并按照一个新的接收日期重新提交，但用于投入使用的卫星却已被移走。</w:t>
      </w:r>
    </w:p>
    <w:p w14:paraId="04F93D7C" w14:textId="775C2B6C" w:rsidR="00FF7FDA" w:rsidRDefault="00BA4942" w:rsidP="00BF716C">
      <w:pPr>
        <w:rPr>
          <w:bCs/>
          <w:lang w:val="en-CA" w:eastAsia="zh-CN"/>
        </w:rPr>
      </w:pPr>
      <w:r w:rsidRPr="00BF716C">
        <w:rPr>
          <w:rFonts w:eastAsia="Times New Roman"/>
          <w:lang w:eastAsia="zh-CN"/>
        </w:rPr>
        <w:t>4.</w:t>
      </w:r>
      <w:r w:rsidRPr="00BA4942">
        <w:rPr>
          <w:rFonts w:eastAsia="Times New Roman"/>
          <w:lang w:eastAsia="zh-CN"/>
        </w:rPr>
        <w:t>3</w:t>
      </w:r>
      <w:r w:rsidRPr="00BF716C">
        <w:rPr>
          <w:rFonts w:eastAsia="Times New Roman"/>
          <w:lang w:eastAsia="zh-CN"/>
        </w:rPr>
        <w:t>.3</w:t>
      </w:r>
      <w:r w:rsidRPr="00BF716C">
        <w:rPr>
          <w:rFonts w:eastAsia="Times New Roman"/>
          <w:lang w:eastAsia="zh-CN"/>
        </w:rPr>
        <w:tab/>
      </w:r>
      <w:bookmarkStart w:id="68" w:name="lt_pId267"/>
      <w:r w:rsidR="00FF7FDA" w:rsidRPr="00BE4ED4">
        <w:rPr>
          <w:rFonts w:hint="eastAsia"/>
          <w:bCs/>
          <w:lang w:val="en-CA" w:eastAsia="zh-CN"/>
        </w:rPr>
        <w:t>做出决定，在下列情况下：</w:t>
      </w:r>
      <w:bookmarkStart w:id="69" w:name="lt_pId268"/>
      <w:bookmarkEnd w:id="68"/>
    </w:p>
    <w:p w14:paraId="5037E6C1" w14:textId="5BC73997" w:rsidR="00FF7FDA" w:rsidRPr="00FF7FDA" w:rsidRDefault="00FF7FDA" w:rsidP="00BF716C">
      <w:pPr>
        <w:pStyle w:val="enumlev1"/>
        <w:rPr>
          <w:szCs w:val="24"/>
          <w:lang w:val="en-CA" w:eastAsia="zh-CN"/>
        </w:rPr>
      </w:pPr>
      <w:r w:rsidRPr="00FF7FDA">
        <w:rPr>
          <w:i/>
          <w:szCs w:val="24"/>
          <w:lang w:val="en-CA" w:eastAsia="zh-CN"/>
        </w:rPr>
        <w:t>a)</w:t>
      </w:r>
      <w:bookmarkEnd w:id="69"/>
      <w:r w:rsidRPr="00FF7FDA">
        <w:rPr>
          <w:szCs w:val="24"/>
          <w:lang w:val="en-CA" w:eastAsia="zh-CN"/>
        </w:rPr>
        <w:tab/>
      </w:r>
      <w:r w:rsidRPr="00FF7FDA">
        <w:rPr>
          <w:rFonts w:hint="eastAsia"/>
          <w:lang w:eastAsia="zh-CN"/>
        </w:rPr>
        <w:t>与启用</w:t>
      </w:r>
      <w:r w:rsidRPr="00FF7FDA">
        <w:rPr>
          <w:rFonts w:cs="Calibri" w:hint="eastAsia"/>
          <w:lang w:val="en-US" w:eastAsia="zh-CN"/>
        </w:rPr>
        <w:t>《无线电规则》</w:t>
      </w:r>
      <w:r w:rsidRPr="00FF7FDA">
        <w:rPr>
          <w:rFonts w:hint="eastAsia"/>
          <w:lang w:eastAsia="zh-CN"/>
        </w:rPr>
        <w:t>附录</w:t>
      </w:r>
      <w:r w:rsidRPr="00FF7FDA">
        <w:rPr>
          <w:rFonts w:hint="eastAsia"/>
          <w:b/>
          <w:lang w:eastAsia="zh-CN"/>
        </w:rPr>
        <w:t>30</w:t>
      </w:r>
      <w:r w:rsidRPr="00FF7FDA">
        <w:rPr>
          <w:rFonts w:hint="eastAsia"/>
          <w:lang w:eastAsia="zh-CN"/>
        </w:rPr>
        <w:t>、</w:t>
      </w:r>
      <w:r w:rsidRPr="00FF7FDA">
        <w:rPr>
          <w:rFonts w:hint="eastAsia"/>
          <w:b/>
          <w:lang w:eastAsia="zh-CN"/>
        </w:rPr>
        <w:t>30</w:t>
      </w:r>
      <w:r w:rsidRPr="00FF7FDA">
        <w:rPr>
          <w:b/>
          <w:lang w:eastAsia="zh-CN"/>
        </w:rPr>
        <w:t>A</w:t>
      </w:r>
      <w:r w:rsidRPr="00FF7FDA">
        <w:rPr>
          <w:rFonts w:hint="eastAsia"/>
          <w:lang w:eastAsia="zh-CN"/>
        </w:rPr>
        <w:t>或</w:t>
      </w:r>
      <w:r w:rsidRPr="00FF7FDA">
        <w:rPr>
          <w:b/>
          <w:lang w:eastAsia="zh-CN"/>
        </w:rPr>
        <w:t>30B</w:t>
      </w:r>
      <w:r w:rsidRPr="00FF7FDA">
        <w:rPr>
          <w:rFonts w:hint="eastAsia"/>
          <w:lang w:eastAsia="zh-CN"/>
        </w:rPr>
        <w:t>频率指配相关的信息在这些频率指配的</w:t>
      </w:r>
      <w:r w:rsidRPr="00FF7FDA">
        <w:rPr>
          <w:rFonts w:hint="eastAsia"/>
          <w:lang w:eastAsia="zh-CN"/>
        </w:rPr>
        <w:t>B</w:t>
      </w:r>
      <w:r w:rsidRPr="00FF7FDA">
        <w:rPr>
          <w:rFonts w:hint="eastAsia"/>
          <w:lang w:eastAsia="zh-CN"/>
        </w:rPr>
        <w:t>部分和通知提交资料审查结束前提交，</w:t>
      </w:r>
    </w:p>
    <w:p w14:paraId="0B9C560E" w14:textId="77777777" w:rsidR="00FF7FDA" w:rsidRPr="00FF7FDA" w:rsidRDefault="00FF7FDA" w:rsidP="00BF716C">
      <w:pPr>
        <w:pStyle w:val="enumlev1"/>
        <w:rPr>
          <w:szCs w:val="24"/>
          <w:lang w:val="en-CA" w:eastAsia="zh-CN"/>
        </w:rPr>
      </w:pPr>
      <w:bookmarkStart w:id="70" w:name="lt_pId270"/>
      <w:r w:rsidRPr="00FF7FDA">
        <w:rPr>
          <w:i/>
          <w:szCs w:val="24"/>
          <w:lang w:val="en-CA" w:eastAsia="zh-CN"/>
        </w:rPr>
        <w:t>b)</w:t>
      </w:r>
      <w:bookmarkEnd w:id="70"/>
      <w:r w:rsidRPr="00FF7FDA">
        <w:rPr>
          <w:szCs w:val="24"/>
          <w:lang w:val="en-CA" w:eastAsia="zh-CN"/>
        </w:rPr>
        <w:tab/>
      </w:r>
      <w:r w:rsidRPr="00FF7FDA">
        <w:rPr>
          <w:rFonts w:hint="eastAsia"/>
          <w:lang w:eastAsia="zh-CN"/>
        </w:rPr>
        <w:t>有关这些频率指配的</w:t>
      </w:r>
      <w:r w:rsidRPr="00FF7FDA">
        <w:rPr>
          <w:rFonts w:cs="Calibri" w:hint="eastAsia"/>
          <w:lang w:val="en-US" w:eastAsia="zh-CN"/>
        </w:rPr>
        <w:t>《无线电规则》</w:t>
      </w:r>
      <w:r w:rsidRPr="00FF7FDA">
        <w:rPr>
          <w:rFonts w:hint="eastAsia"/>
          <w:lang w:eastAsia="zh-CN"/>
        </w:rPr>
        <w:t>第</w:t>
      </w:r>
      <w:r w:rsidRPr="00FF7FDA">
        <w:rPr>
          <w:b/>
          <w:lang w:eastAsia="zh-CN"/>
        </w:rPr>
        <w:t>11.44</w:t>
      </w:r>
      <w:r w:rsidRPr="00FF7FDA">
        <w:rPr>
          <w:rFonts w:hint="eastAsia"/>
          <w:lang w:eastAsia="zh-CN"/>
        </w:rPr>
        <w:t>和第</w:t>
      </w:r>
      <w:r w:rsidRPr="00FF7FDA">
        <w:rPr>
          <w:b/>
          <w:lang w:eastAsia="zh-CN"/>
        </w:rPr>
        <w:t>11.44B</w:t>
      </w:r>
      <w:r w:rsidRPr="00FF7FDA">
        <w:rPr>
          <w:rFonts w:hint="eastAsia"/>
          <w:lang w:eastAsia="zh-CN"/>
        </w:rPr>
        <w:t>款要求在</w:t>
      </w:r>
      <w:r w:rsidRPr="00FF7FDA">
        <w:rPr>
          <w:rFonts w:hint="eastAsia"/>
          <w:lang w:eastAsia="zh-CN"/>
        </w:rPr>
        <w:t>B</w:t>
      </w:r>
      <w:r w:rsidRPr="00FF7FDA">
        <w:rPr>
          <w:rFonts w:hint="eastAsia"/>
          <w:lang w:eastAsia="zh-CN"/>
        </w:rPr>
        <w:t>部分和通知提交资料审查结束前已得到满足，</w:t>
      </w:r>
    </w:p>
    <w:p w14:paraId="079E05B2" w14:textId="77777777" w:rsidR="00FF7FDA" w:rsidRPr="00FF7FDA" w:rsidRDefault="00FF7FDA" w:rsidP="00BF716C">
      <w:pPr>
        <w:pStyle w:val="enumlev1"/>
        <w:rPr>
          <w:szCs w:val="24"/>
          <w:lang w:val="en-CA" w:eastAsia="zh-CN"/>
        </w:rPr>
      </w:pPr>
      <w:bookmarkStart w:id="71" w:name="lt_pId272"/>
      <w:r w:rsidRPr="00FF7FDA">
        <w:rPr>
          <w:i/>
          <w:szCs w:val="24"/>
          <w:lang w:val="en-CA" w:eastAsia="zh-CN"/>
        </w:rPr>
        <w:t>c)</w:t>
      </w:r>
      <w:bookmarkEnd w:id="71"/>
      <w:r w:rsidRPr="00FF7FDA">
        <w:rPr>
          <w:szCs w:val="24"/>
          <w:lang w:val="en-CA" w:eastAsia="zh-CN"/>
        </w:rPr>
        <w:tab/>
      </w:r>
      <w:r w:rsidRPr="00FF7FDA">
        <w:rPr>
          <w:rFonts w:hint="eastAsia"/>
          <w:lang w:eastAsia="zh-CN"/>
        </w:rPr>
        <w:t>在满足</w:t>
      </w:r>
      <w:r w:rsidRPr="00FF7FDA">
        <w:rPr>
          <w:rFonts w:cs="Calibri" w:hint="eastAsia"/>
          <w:lang w:val="en-US" w:eastAsia="zh-CN"/>
        </w:rPr>
        <w:t>《无线电规则》</w:t>
      </w:r>
      <w:r w:rsidRPr="00FF7FDA">
        <w:rPr>
          <w:rFonts w:hint="eastAsia"/>
          <w:lang w:eastAsia="zh-CN"/>
        </w:rPr>
        <w:t>第</w:t>
      </w:r>
      <w:r w:rsidRPr="00FF7FDA">
        <w:rPr>
          <w:b/>
          <w:lang w:eastAsia="zh-CN"/>
        </w:rPr>
        <w:t>11.44B</w:t>
      </w:r>
      <w:r w:rsidRPr="00FF7FDA">
        <w:rPr>
          <w:rFonts w:hint="eastAsia"/>
          <w:lang w:eastAsia="zh-CN"/>
        </w:rPr>
        <w:t>款的要求后，卫星已在这些指配通知提交资料审查结束前移至另一轨道位置，</w:t>
      </w:r>
    </w:p>
    <w:p w14:paraId="544D3064" w14:textId="77777777" w:rsidR="00FF7FDA" w:rsidRPr="00FF7FDA" w:rsidRDefault="00FF7FDA" w:rsidP="00BF716C">
      <w:pPr>
        <w:pStyle w:val="enumlev1"/>
        <w:rPr>
          <w:szCs w:val="24"/>
          <w:lang w:val="en-CA" w:eastAsia="zh-CN"/>
        </w:rPr>
      </w:pPr>
      <w:bookmarkStart w:id="72" w:name="lt_pId274"/>
      <w:r w:rsidRPr="00FF7FDA">
        <w:rPr>
          <w:i/>
          <w:szCs w:val="24"/>
          <w:lang w:val="en-CA" w:eastAsia="zh-CN"/>
        </w:rPr>
        <w:t>d)</w:t>
      </w:r>
      <w:bookmarkEnd w:id="72"/>
      <w:r w:rsidRPr="00FF7FDA">
        <w:rPr>
          <w:szCs w:val="24"/>
          <w:lang w:val="en-CA" w:eastAsia="zh-CN"/>
        </w:rPr>
        <w:tab/>
      </w:r>
      <w:r w:rsidRPr="00FF7FDA">
        <w:rPr>
          <w:rFonts w:hint="eastAsia"/>
          <w:lang w:eastAsia="zh-CN"/>
        </w:rPr>
        <w:t>这些指配的</w:t>
      </w:r>
      <w:r w:rsidRPr="00FF7FDA">
        <w:rPr>
          <w:rFonts w:hint="eastAsia"/>
          <w:lang w:eastAsia="zh-CN"/>
        </w:rPr>
        <w:t>B</w:t>
      </w:r>
      <w:r w:rsidRPr="00FF7FDA">
        <w:rPr>
          <w:rFonts w:hint="eastAsia"/>
          <w:lang w:eastAsia="zh-CN"/>
        </w:rPr>
        <w:t>部分提交资料的审查因通知主管部门疏忽造成的差错导致通知单退回通知主管部门，</w:t>
      </w:r>
    </w:p>
    <w:p w14:paraId="3046450B" w14:textId="77777777" w:rsidR="00FF7FDA" w:rsidRPr="00FF7FDA" w:rsidRDefault="00FF7FDA" w:rsidP="00BF716C">
      <w:pPr>
        <w:pStyle w:val="enumlev1"/>
        <w:rPr>
          <w:szCs w:val="24"/>
          <w:lang w:val="en-CA" w:eastAsia="zh-CN"/>
        </w:rPr>
      </w:pPr>
      <w:bookmarkStart w:id="73" w:name="lt_pId276"/>
      <w:r w:rsidRPr="00FF7FDA">
        <w:rPr>
          <w:i/>
          <w:szCs w:val="24"/>
          <w:lang w:val="en-CA" w:eastAsia="zh-CN"/>
        </w:rPr>
        <w:t>e)</w:t>
      </w:r>
      <w:bookmarkEnd w:id="73"/>
      <w:r w:rsidRPr="00FF7FDA">
        <w:rPr>
          <w:szCs w:val="24"/>
          <w:lang w:val="en-CA" w:eastAsia="zh-CN"/>
        </w:rPr>
        <w:tab/>
      </w:r>
      <w:r w:rsidRPr="00FF7FDA">
        <w:rPr>
          <w:rFonts w:hint="eastAsia"/>
          <w:lang w:eastAsia="zh-CN"/>
        </w:rPr>
        <w:t>通知主管部门通报无线电通信局其无法在重新提交</w:t>
      </w:r>
      <w:r w:rsidRPr="00FF7FDA">
        <w:rPr>
          <w:rFonts w:hint="eastAsia"/>
          <w:lang w:eastAsia="zh-CN"/>
        </w:rPr>
        <w:t>B</w:t>
      </w:r>
      <w:r w:rsidRPr="00FF7FDA">
        <w:rPr>
          <w:rFonts w:hint="eastAsia"/>
          <w:lang w:eastAsia="zh-CN"/>
        </w:rPr>
        <w:t>部分和通知资料时满足</w:t>
      </w:r>
      <w:r w:rsidRPr="00FF7FDA">
        <w:rPr>
          <w:rFonts w:cs="Calibri" w:hint="eastAsia"/>
          <w:lang w:val="en-US" w:eastAsia="zh-CN"/>
        </w:rPr>
        <w:t>《无线电规则》</w:t>
      </w:r>
      <w:r w:rsidRPr="00FF7FDA">
        <w:rPr>
          <w:rFonts w:hint="eastAsia"/>
          <w:lang w:eastAsia="zh-CN"/>
        </w:rPr>
        <w:t>第</w:t>
      </w:r>
      <w:r w:rsidRPr="00FF7FDA">
        <w:rPr>
          <w:b/>
          <w:lang w:eastAsia="zh-CN"/>
        </w:rPr>
        <w:t>11.44</w:t>
      </w:r>
      <w:r w:rsidRPr="00FF7FDA">
        <w:rPr>
          <w:rFonts w:hint="eastAsia"/>
          <w:lang w:eastAsia="zh-CN"/>
        </w:rPr>
        <w:t>和</w:t>
      </w:r>
      <w:r w:rsidRPr="00FF7FDA">
        <w:rPr>
          <w:b/>
          <w:lang w:eastAsia="zh-CN"/>
        </w:rPr>
        <w:t>11.</w:t>
      </w:r>
      <w:proofErr w:type="gramStart"/>
      <w:r w:rsidRPr="00FF7FDA">
        <w:rPr>
          <w:b/>
          <w:lang w:eastAsia="zh-CN"/>
        </w:rPr>
        <w:t>44B</w:t>
      </w:r>
      <w:r w:rsidRPr="00FF7FDA">
        <w:rPr>
          <w:rFonts w:hint="eastAsia"/>
          <w:lang w:eastAsia="zh-CN"/>
        </w:rPr>
        <w:t>款的要求；</w:t>
      </w:r>
      <w:proofErr w:type="gramEnd"/>
    </w:p>
    <w:p w14:paraId="12D3933C" w14:textId="77777777" w:rsidR="00FF7FDA" w:rsidRPr="00FF7FDA" w:rsidRDefault="00FF7FDA" w:rsidP="00FF7FDA">
      <w:pPr>
        <w:tabs>
          <w:tab w:val="clear" w:pos="1134"/>
          <w:tab w:val="clear" w:pos="1871"/>
          <w:tab w:val="clear" w:pos="2268"/>
        </w:tabs>
        <w:overflowPunct/>
        <w:autoSpaceDE/>
        <w:autoSpaceDN/>
        <w:adjustRightInd/>
        <w:spacing w:after="120"/>
        <w:ind w:firstLineChars="200" w:firstLine="480"/>
        <w:jc w:val="both"/>
        <w:textAlignment w:val="auto"/>
        <w:rPr>
          <w:szCs w:val="24"/>
          <w:lang w:val="en-CA" w:eastAsia="zh-CN"/>
        </w:rPr>
      </w:pPr>
      <w:bookmarkStart w:id="74" w:name="lt_pId279"/>
      <w:r w:rsidRPr="00FF7FDA">
        <w:rPr>
          <w:rFonts w:hint="eastAsia"/>
          <w:bCs/>
          <w:szCs w:val="24"/>
          <w:lang w:eastAsia="zh-CN"/>
        </w:rPr>
        <w:t>委员会应根据具体情况审议是否可将在其</w:t>
      </w:r>
      <w:r w:rsidRPr="00FF7FDA">
        <w:rPr>
          <w:rFonts w:hint="eastAsia"/>
          <w:bCs/>
          <w:szCs w:val="24"/>
          <w:lang w:eastAsia="zh-CN"/>
        </w:rPr>
        <w:t>B</w:t>
      </w:r>
      <w:r w:rsidRPr="00FF7FDA">
        <w:rPr>
          <w:rFonts w:hint="eastAsia"/>
          <w:bCs/>
          <w:szCs w:val="24"/>
          <w:lang w:eastAsia="zh-CN"/>
        </w:rPr>
        <w:t>部分和通知提交资料审查结束前满足</w:t>
      </w:r>
      <w:r w:rsidRPr="00FF7FDA">
        <w:rPr>
          <w:rFonts w:cs="Calibri" w:hint="eastAsia"/>
          <w:lang w:val="en-US" w:eastAsia="zh-CN"/>
        </w:rPr>
        <w:t>《无线电规则》</w:t>
      </w:r>
      <w:r w:rsidRPr="00FF7FDA">
        <w:rPr>
          <w:rFonts w:hint="eastAsia"/>
          <w:lang w:eastAsia="zh-CN"/>
        </w:rPr>
        <w:t>第</w:t>
      </w:r>
      <w:r w:rsidRPr="00FF7FDA">
        <w:rPr>
          <w:b/>
          <w:lang w:eastAsia="zh-CN"/>
        </w:rPr>
        <w:t>11.44</w:t>
      </w:r>
      <w:r w:rsidRPr="00FF7FDA">
        <w:rPr>
          <w:rFonts w:hint="eastAsia"/>
          <w:lang w:eastAsia="zh-CN"/>
        </w:rPr>
        <w:t>和</w:t>
      </w:r>
      <w:r w:rsidRPr="00FF7FDA">
        <w:rPr>
          <w:b/>
          <w:lang w:eastAsia="zh-CN"/>
        </w:rPr>
        <w:t>11.44B</w:t>
      </w:r>
      <w:r w:rsidRPr="00FF7FDA">
        <w:rPr>
          <w:rFonts w:hint="eastAsia"/>
          <w:bCs/>
          <w:lang w:eastAsia="zh-CN"/>
        </w:rPr>
        <w:t>款要求的情况接受为频率指配的启用。</w:t>
      </w:r>
      <w:bookmarkEnd w:id="74"/>
      <w:r w:rsidRPr="00FF7FDA">
        <w:rPr>
          <w:rFonts w:hint="eastAsia"/>
          <w:szCs w:val="24"/>
          <w:lang w:val="en-CA" w:eastAsia="zh-CN"/>
        </w:rPr>
        <w:t>自</w:t>
      </w:r>
      <w:r w:rsidRPr="00FF7FDA">
        <w:rPr>
          <w:rFonts w:hint="eastAsia"/>
          <w:szCs w:val="24"/>
          <w:lang w:val="en-CA" w:eastAsia="zh-CN"/>
        </w:rPr>
        <w:t>WRC-19</w:t>
      </w:r>
      <w:r w:rsidRPr="00FF7FDA">
        <w:rPr>
          <w:rFonts w:hint="eastAsia"/>
          <w:szCs w:val="24"/>
          <w:lang w:val="en-CA" w:eastAsia="zh-CN"/>
        </w:rPr>
        <w:t>以来，委员会没有审议过任何涉及将附录</w:t>
      </w:r>
      <w:r w:rsidRPr="00FF7FDA">
        <w:rPr>
          <w:rFonts w:hint="eastAsia"/>
          <w:b/>
          <w:bCs/>
          <w:szCs w:val="24"/>
          <w:lang w:val="en-CA" w:eastAsia="zh-CN"/>
        </w:rPr>
        <w:t>30</w:t>
      </w:r>
      <w:r w:rsidRPr="00FF7FDA">
        <w:rPr>
          <w:rFonts w:hint="eastAsia"/>
          <w:szCs w:val="24"/>
          <w:lang w:val="en-CA" w:eastAsia="zh-CN"/>
        </w:rPr>
        <w:t>、</w:t>
      </w:r>
      <w:r w:rsidRPr="00FF7FDA">
        <w:rPr>
          <w:rFonts w:hint="eastAsia"/>
          <w:b/>
          <w:bCs/>
          <w:szCs w:val="24"/>
          <w:lang w:val="en-CA" w:eastAsia="zh-CN"/>
        </w:rPr>
        <w:t>30A</w:t>
      </w:r>
      <w:r w:rsidRPr="00FF7FDA">
        <w:rPr>
          <w:rFonts w:hint="eastAsia"/>
          <w:szCs w:val="24"/>
          <w:lang w:val="en-CA" w:eastAsia="zh-CN"/>
        </w:rPr>
        <w:t>或</w:t>
      </w:r>
      <w:r w:rsidRPr="00FF7FDA">
        <w:rPr>
          <w:rFonts w:hint="eastAsia"/>
          <w:b/>
          <w:bCs/>
          <w:szCs w:val="24"/>
          <w:lang w:val="en-CA" w:eastAsia="zh-CN"/>
        </w:rPr>
        <w:t>30B</w:t>
      </w:r>
      <w:r w:rsidRPr="00FF7FDA">
        <w:rPr>
          <w:rFonts w:hint="eastAsia"/>
          <w:szCs w:val="24"/>
          <w:lang w:val="en-CA" w:eastAsia="zh-CN"/>
        </w:rPr>
        <w:t>中的频率指</w:t>
      </w:r>
      <w:proofErr w:type="gramStart"/>
      <w:r w:rsidRPr="00FF7FDA">
        <w:rPr>
          <w:rFonts w:hint="eastAsia"/>
          <w:szCs w:val="24"/>
          <w:lang w:val="en-CA" w:eastAsia="zh-CN"/>
        </w:rPr>
        <w:t>配投入</w:t>
      </w:r>
      <w:proofErr w:type="gramEnd"/>
      <w:r w:rsidRPr="00FF7FDA">
        <w:rPr>
          <w:rFonts w:hint="eastAsia"/>
          <w:szCs w:val="24"/>
          <w:lang w:val="en-CA" w:eastAsia="zh-CN"/>
        </w:rPr>
        <w:t>使用后并随后在审查这些频率指配的通知资料之前将卫星移走的案例。</w:t>
      </w:r>
    </w:p>
    <w:p w14:paraId="354D6D0D" w14:textId="100321CE" w:rsidR="00FF7FDA" w:rsidRPr="00FF7FDA" w:rsidRDefault="00BA4942" w:rsidP="00FF7FDA">
      <w:pPr>
        <w:autoSpaceDE/>
        <w:autoSpaceDN/>
        <w:spacing w:before="0"/>
        <w:jc w:val="both"/>
        <w:rPr>
          <w:lang w:eastAsia="zh-CN"/>
        </w:rPr>
      </w:pPr>
      <w:r w:rsidRPr="00517A7E">
        <w:rPr>
          <w:lang w:eastAsia="zh-CN"/>
        </w:rPr>
        <w:t>4.3.4</w:t>
      </w:r>
      <w:r w:rsidRPr="00517A7E">
        <w:rPr>
          <w:lang w:eastAsia="zh-CN"/>
        </w:rPr>
        <w:tab/>
      </w:r>
      <w:bookmarkStart w:id="75" w:name="lt_pId281"/>
      <w:r w:rsidR="00FF7FDA" w:rsidRPr="00517A7E">
        <w:rPr>
          <w:rFonts w:hint="eastAsia"/>
          <w:lang w:eastAsia="zh-CN"/>
        </w:rPr>
        <w:t>然而，委员会审议了一个主管部门提交的申请，该主管部门要求认可利用在提交通知资料</w:t>
      </w:r>
      <w:r w:rsidR="00FF7FDA" w:rsidRPr="00FF7FDA">
        <w:rPr>
          <w:rFonts w:hint="eastAsia"/>
          <w:szCs w:val="24"/>
          <w:lang w:val="en-CA" w:eastAsia="zh-CN"/>
        </w:rPr>
        <w:t>之前已被移走或脱轨的卫星将频率指配投入使用的文稿。</w:t>
      </w:r>
      <w:bookmarkStart w:id="76" w:name="lt_pId283"/>
      <w:bookmarkEnd w:id="75"/>
      <w:r w:rsidR="00FF7FDA" w:rsidRPr="00FF7FDA">
        <w:rPr>
          <w:rFonts w:hint="eastAsia"/>
          <w:szCs w:val="24"/>
          <w:lang w:val="en-CA" w:eastAsia="zh-CN"/>
        </w:rPr>
        <w:t>该主管部门认为，</w:t>
      </w:r>
      <w:r w:rsidR="00FF7FDA" w:rsidRPr="00FF7FDA">
        <w:rPr>
          <w:bCs/>
          <w:szCs w:val="24"/>
          <w:lang w:eastAsia="zh-CN"/>
        </w:rPr>
        <w:t>按照第</w:t>
      </w:r>
      <w:r w:rsidR="00FF7FDA" w:rsidRPr="00FF7FDA">
        <w:rPr>
          <w:b/>
          <w:szCs w:val="24"/>
          <w:lang w:eastAsia="zh-CN"/>
        </w:rPr>
        <w:t>11.44B</w:t>
      </w:r>
      <w:r w:rsidR="00FF7FDA" w:rsidRPr="00FF7FDA">
        <w:rPr>
          <w:bCs/>
          <w:szCs w:val="24"/>
          <w:lang w:eastAsia="zh-CN"/>
        </w:rPr>
        <w:t>款的要求，如果</w:t>
      </w:r>
      <w:r w:rsidR="00FF7FDA" w:rsidRPr="00FF7FDA">
        <w:rPr>
          <w:rFonts w:hint="eastAsia"/>
          <w:bCs/>
          <w:szCs w:val="24"/>
          <w:lang w:eastAsia="zh-CN"/>
        </w:rPr>
        <w:t>一个</w:t>
      </w:r>
      <w:r w:rsidR="00FF7FDA" w:rsidRPr="00FF7FDA">
        <w:rPr>
          <w:bCs/>
          <w:szCs w:val="24"/>
          <w:lang w:eastAsia="zh-CN"/>
        </w:rPr>
        <w:t>具有发射或接收</w:t>
      </w:r>
      <w:r w:rsidR="00FF7FDA" w:rsidRPr="00FF7FDA">
        <w:rPr>
          <w:rFonts w:hint="eastAsia"/>
          <w:bCs/>
          <w:szCs w:val="24"/>
          <w:lang w:eastAsia="zh-CN"/>
        </w:rPr>
        <w:t>某个</w:t>
      </w:r>
      <w:r w:rsidR="00FF7FDA" w:rsidRPr="00FF7FDA">
        <w:rPr>
          <w:bCs/>
          <w:szCs w:val="24"/>
          <w:lang w:eastAsia="zh-CN"/>
        </w:rPr>
        <w:t>频率指配能力</w:t>
      </w:r>
      <w:r w:rsidR="00FF7FDA" w:rsidRPr="00FF7FDA">
        <w:rPr>
          <w:rFonts w:hint="eastAsia"/>
          <w:bCs/>
          <w:szCs w:val="24"/>
          <w:lang w:eastAsia="zh-CN"/>
        </w:rPr>
        <w:t>的</w:t>
      </w:r>
      <w:r w:rsidR="00FF7FDA" w:rsidRPr="00FF7FDA">
        <w:rPr>
          <w:bCs/>
          <w:szCs w:val="24"/>
          <w:lang w:eastAsia="zh-CN"/>
        </w:rPr>
        <w:t>GSO</w:t>
      </w:r>
      <w:r w:rsidR="00FF7FDA" w:rsidRPr="00FF7FDA">
        <w:rPr>
          <w:bCs/>
          <w:szCs w:val="24"/>
          <w:lang w:eastAsia="zh-CN"/>
        </w:rPr>
        <w:t>空间电台已经部署并连续保持了</w:t>
      </w:r>
      <w:r w:rsidR="00FF7FDA" w:rsidRPr="00FF7FDA">
        <w:rPr>
          <w:bCs/>
          <w:szCs w:val="24"/>
          <w:lang w:eastAsia="zh-CN"/>
        </w:rPr>
        <w:t>90</w:t>
      </w:r>
      <w:r w:rsidR="00FF7FDA" w:rsidRPr="00FF7FDA">
        <w:rPr>
          <w:bCs/>
          <w:szCs w:val="24"/>
          <w:lang w:eastAsia="zh-CN"/>
        </w:rPr>
        <w:t>天以上，但在提交通知</w:t>
      </w:r>
      <w:r w:rsidR="00FF7FDA" w:rsidRPr="00FF7FDA">
        <w:rPr>
          <w:rFonts w:hint="eastAsia"/>
          <w:bCs/>
          <w:szCs w:val="24"/>
          <w:lang w:eastAsia="zh-CN"/>
        </w:rPr>
        <w:t>资料</w:t>
      </w:r>
      <w:r w:rsidR="00FF7FDA" w:rsidRPr="00FF7FDA">
        <w:rPr>
          <w:bCs/>
          <w:szCs w:val="24"/>
          <w:lang w:eastAsia="zh-CN"/>
        </w:rPr>
        <w:t>时已经离开通知的轨道位置，第</w:t>
      </w:r>
      <w:r w:rsidR="00FF7FDA" w:rsidRPr="00FF7FDA">
        <w:rPr>
          <w:b/>
          <w:szCs w:val="24"/>
          <w:lang w:eastAsia="zh-CN"/>
        </w:rPr>
        <w:t>11.44B.2</w:t>
      </w:r>
      <w:r w:rsidR="00FF7FDA" w:rsidRPr="00FF7FDA">
        <w:rPr>
          <w:bCs/>
          <w:szCs w:val="24"/>
          <w:lang w:eastAsia="zh-CN"/>
        </w:rPr>
        <w:t>款</w:t>
      </w:r>
      <w:r w:rsidR="00FF7FDA" w:rsidRPr="00FF7FDA">
        <w:rPr>
          <w:rFonts w:hint="eastAsia"/>
          <w:bCs/>
          <w:szCs w:val="24"/>
          <w:lang w:eastAsia="zh-CN"/>
        </w:rPr>
        <w:t>并未</w:t>
      </w:r>
      <w:r w:rsidR="00FF7FDA" w:rsidRPr="00FF7FDA">
        <w:rPr>
          <w:bCs/>
          <w:szCs w:val="24"/>
          <w:lang w:eastAsia="zh-CN"/>
        </w:rPr>
        <w:t>明确规定，对于</w:t>
      </w:r>
      <w:r w:rsidR="00FF7FDA" w:rsidRPr="00FF7FDA">
        <w:rPr>
          <w:rFonts w:hint="eastAsia"/>
          <w:bCs/>
          <w:szCs w:val="24"/>
          <w:lang w:eastAsia="zh-CN"/>
        </w:rPr>
        <w:t>在</w:t>
      </w:r>
      <w:r w:rsidR="00FF7FDA" w:rsidRPr="00FF7FDA">
        <w:rPr>
          <w:bCs/>
          <w:szCs w:val="24"/>
          <w:lang w:eastAsia="zh-CN"/>
        </w:rPr>
        <w:t>收到通知信息</w:t>
      </w:r>
      <w:r w:rsidR="00FF7FDA" w:rsidRPr="00FF7FDA">
        <w:rPr>
          <w:rFonts w:hint="eastAsia"/>
          <w:bCs/>
          <w:szCs w:val="24"/>
          <w:lang w:eastAsia="zh-CN"/>
        </w:rPr>
        <w:t>的</w:t>
      </w:r>
      <w:r w:rsidR="00FF7FDA" w:rsidRPr="00FF7FDA">
        <w:rPr>
          <w:bCs/>
          <w:szCs w:val="24"/>
          <w:lang w:eastAsia="zh-CN"/>
        </w:rPr>
        <w:t>120</w:t>
      </w:r>
      <w:r w:rsidR="00FF7FDA" w:rsidRPr="00FF7FDA">
        <w:rPr>
          <w:bCs/>
          <w:szCs w:val="24"/>
          <w:lang w:eastAsia="zh-CN"/>
        </w:rPr>
        <w:t>多天前</w:t>
      </w:r>
      <w:r w:rsidR="00FF7FDA" w:rsidRPr="00FF7FDA">
        <w:rPr>
          <w:rFonts w:hint="eastAsia"/>
          <w:bCs/>
          <w:szCs w:val="24"/>
          <w:lang w:eastAsia="zh-CN"/>
        </w:rPr>
        <w:t>即已</w:t>
      </w:r>
      <w:r w:rsidR="00FF7FDA" w:rsidRPr="00FF7FDA">
        <w:rPr>
          <w:bCs/>
          <w:szCs w:val="24"/>
          <w:lang w:eastAsia="zh-CN"/>
        </w:rPr>
        <w:t>通知启用</w:t>
      </w:r>
      <w:r w:rsidR="00FF7FDA" w:rsidRPr="00FF7FDA">
        <w:rPr>
          <w:rFonts w:hint="eastAsia"/>
          <w:bCs/>
          <w:szCs w:val="24"/>
          <w:lang w:eastAsia="zh-CN"/>
        </w:rPr>
        <w:t>日期</w:t>
      </w:r>
      <w:r w:rsidR="00FF7FDA" w:rsidRPr="00FF7FDA">
        <w:rPr>
          <w:bCs/>
          <w:szCs w:val="24"/>
          <w:lang w:eastAsia="zh-CN"/>
        </w:rPr>
        <w:t>的</w:t>
      </w:r>
      <w:r w:rsidR="00FF7FDA" w:rsidRPr="00FF7FDA">
        <w:rPr>
          <w:rFonts w:hint="eastAsia"/>
          <w:bCs/>
          <w:szCs w:val="24"/>
          <w:lang w:eastAsia="zh-CN"/>
        </w:rPr>
        <w:t>情况，</w:t>
      </w:r>
      <w:r w:rsidR="00FF7FDA" w:rsidRPr="00FF7FDA">
        <w:rPr>
          <w:bCs/>
          <w:szCs w:val="24"/>
          <w:lang w:eastAsia="zh-CN"/>
        </w:rPr>
        <w:t>无线电通信局不</w:t>
      </w:r>
      <w:r w:rsidR="00FF7FDA" w:rsidRPr="00FF7FDA">
        <w:rPr>
          <w:rFonts w:hint="eastAsia"/>
          <w:bCs/>
          <w:szCs w:val="24"/>
          <w:lang w:eastAsia="zh-CN"/>
        </w:rPr>
        <w:t>应</w:t>
      </w:r>
      <w:r w:rsidR="00FF7FDA" w:rsidRPr="00FF7FDA">
        <w:rPr>
          <w:bCs/>
          <w:szCs w:val="24"/>
          <w:lang w:eastAsia="zh-CN"/>
        </w:rPr>
        <w:t>视为已启用</w:t>
      </w:r>
      <w:r w:rsidR="00FF7FDA" w:rsidRPr="00FF7FDA">
        <w:rPr>
          <w:rFonts w:hint="eastAsia"/>
          <w:bCs/>
          <w:szCs w:val="24"/>
          <w:lang w:eastAsia="zh-CN"/>
        </w:rPr>
        <w:t>。相关条款如下：</w:t>
      </w:r>
      <w:bookmarkEnd w:id="76"/>
    </w:p>
    <w:p w14:paraId="765D4EDB" w14:textId="2C65F5D1" w:rsidR="00FF7FDA" w:rsidRPr="00FF7FDA" w:rsidRDefault="008A051F" w:rsidP="008A051F">
      <w:pPr>
        <w:pStyle w:val="enumlev1"/>
        <w:rPr>
          <w:sz w:val="16"/>
          <w:szCs w:val="16"/>
          <w:lang w:eastAsia="zh-CN"/>
        </w:rPr>
      </w:pPr>
      <w:bookmarkStart w:id="77" w:name="lt_pId284"/>
      <w:bookmarkStart w:id="78" w:name="_Hlk125968075"/>
      <w:r>
        <w:rPr>
          <w:b/>
          <w:lang w:eastAsia="zh-CN"/>
        </w:rPr>
        <w:tab/>
      </w:r>
      <w:r w:rsidR="00FF7FDA" w:rsidRPr="00FF7FDA">
        <w:rPr>
          <w:b/>
          <w:lang w:eastAsia="zh-CN"/>
        </w:rPr>
        <w:t>11.44B.2</w:t>
      </w:r>
      <w:bookmarkEnd w:id="77"/>
      <w:r w:rsidR="00FF7FDA" w:rsidRPr="00FF7FDA">
        <w:rPr>
          <w:lang w:eastAsia="zh-CN"/>
        </w:rPr>
        <w:tab/>
      </w:r>
      <w:bookmarkStart w:id="79" w:name="lt_pId285"/>
      <w:r w:rsidR="00FF7FDA" w:rsidRPr="00FF7FDA">
        <w:rPr>
          <w:rFonts w:hint="eastAsia"/>
          <w:lang w:val="en-US" w:eastAsia="zh-CN"/>
        </w:rPr>
        <w:t>当对地静止卫星轨道空间电台频率指配的启用通知日期早于通知资料收妥日期</w:t>
      </w:r>
      <w:r w:rsidR="00FF7FDA" w:rsidRPr="00FF7FDA">
        <w:rPr>
          <w:rFonts w:hint="eastAsia"/>
          <w:lang w:val="en-US" w:eastAsia="zh-CN"/>
        </w:rPr>
        <w:t>120</w:t>
      </w:r>
      <w:r w:rsidR="00FF7FDA" w:rsidRPr="00FF7FDA">
        <w:rPr>
          <w:rFonts w:hint="eastAsia"/>
          <w:lang w:val="en-US" w:eastAsia="zh-CN"/>
        </w:rPr>
        <w:t>天以上时，如果其通知主管部门在为此指配提交通知资料时确认具有发射或接收频率指配能力的对地静止卫星轨道中的空间电台已被部署在所通知的轨道位置并自启用通知日期至该频率指配通知资料收妥日期在该轨位连续保持，则该频率指配须视为已启用。</w:t>
      </w:r>
      <w:bookmarkStart w:id="80" w:name="lt_pId286"/>
      <w:bookmarkEnd w:id="79"/>
      <w:r w:rsidR="00FF7FDA" w:rsidRPr="00FF7FDA">
        <w:rPr>
          <w:rFonts w:hint="eastAsia"/>
          <w:sz w:val="16"/>
          <w:szCs w:val="16"/>
          <w:lang w:eastAsia="zh-CN"/>
        </w:rPr>
        <w:t>（</w:t>
      </w:r>
      <w:r w:rsidR="00FF7FDA" w:rsidRPr="00FF7FDA">
        <w:rPr>
          <w:sz w:val="16"/>
          <w:szCs w:val="16"/>
          <w:lang w:eastAsia="zh-CN"/>
        </w:rPr>
        <w:t>WRC 15</w:t>
      </w:r>
      <w:r w:rsidR="00FF7FDA" w:rsidRPr="00FF7FDA">
        <w:rPr>
          <w:rFonts w:hint="eastAsia"/>
          <w:sz w:val="16"/>
          <w:szCs w:val="16"/>
          <w:lang w:eastAsia="zh-CN"/>
        </w:rPr>
        <w:t>）</w:t>
      </w:r>
      <w:bookmarkEnd w:id="80"/>
    </w:p>
    <w:bookmarkEnd w:id="78"/>
    <w:p w14:paraId="77FFB79B" w14:textId="1FE28198" w:rsidR="00BA4942" w:rsidRPr="00517A7E" w:rsidRDefault="00BA4942" w:rsidP="00517A7E">
      <w:pPr>
        <w:rPr>
          <w:rFonts w:eastAsia="Times New Roman"/>
          <w:lang w:eastAsia="zh-CN"/>
        </w:rPr>
      </w:pPr>
      <w:r w:rsidRPr="00517A7E">
        <w:rPr>
          <w:rFonts w:eastAsia="Times New Roman"/>
          <w:lang w:eastAsia="zh-CN"/>
        </w:rPr>
        <w:t>4.</w:t>
      </w:r>
      <w:r w:rsidRPr="00BA4942">
        <w:rPr>
          <w:rFonts w:eastAsia="Times New Roman"/>
          <w:bCs/>
          <w:lang w:eastAsia="zh-CN"/>
        </w:rPr>
        <w:t>3</w:t>
      </w:r>
      <w:r w:rsidRPr="00517A7E">
        <w:rPr>
          <w:rFonts w:eastAsia="Times New Roman"/>
          <w:lang w:eastAsia="zh-CN"/>
        </w:rPr>
        <w:t>.5</w:t>
      </w:r>
      <w:r w:rsidRPr="00517A7E">
        <w:rPr>
          <w:rFonts w:eastAsia="Times New Roman"/>
          <w:lang w:eastAsia="zh-CN"/>
        </w:rPr>
        <w:tab/>
      </w:r>
      <w:bookmarkStart w:id="81" w:name="lt_pId289"/>
      <w:r w:rsidR="00FF7FDA" w:rsidRPr="00FF7FDA">
        <w:rPr>
          <w:rFonts w:hint="eastAsia"/>
          <w:szCs w:val="24"/>
          <w:lang w:val="en-US" w:eastAsia="zh-CN"/>
        </w:rPr>
        <w:t>委员会注意到，</w:t>
      </w:r>
      <w:r w:rsidR="00FF7FDA" w:rsidRPr="00FF7FDA">
        <w:rPr>
          <w:bCs/>
          <w:szCs w:val="24"/>
          <w:lang w:eastAsia="zh-CN"/>
        </w:rPr>
        <w:t>已在</w:t>
      </w:r>
      <w:r w:rsidR="00FF7FDA" w:rsidRPr="00FF7FDA">
        <w:rPr>
          <w:bCs/>
          <w:szCs w:val="24"/>
          <w:lang w:eastAsia="zh-CN"/>
        </w:rPr>
        <w:t>CR/343</w:t>
      </w:r>
      <w:r w:rsidR="00FF7FDA" w:rsidRPr="00FF7FDA">
        <w:rPr>
          <w:bCs/>
          <w:szCs w:val="24"/>
          <w:lang w:eastAsia="zh-CN"/>
        </w:rPr>
        <w:t>、</w:t>
      </w:r>
      <w:r w:rsidR="00FF7FDA" w:rsidRPr="00FF7FDA">
        <w:rPr>
          <w:bCs/>
          <w:szCs w:val="24"/>
          <w:lang w:eastAsia="zh-CN"/>
        </w:rPr>
        <w:t>CCRR/49</w:t>
      </w:r>
      <w:r w:rsidR="00FF7FDA" w:rsidRPr="00FF7FDA">
        <w:rPr>
          <w:bCs/>
          <w:szCs w:val="24"/>
          <w:lang w:eastAsia="zh-CN"/>
        </w:rPr>
        <w:t>和</w:t>
      </w:r>
      <w:r w:rsidR="00FF7FDA" w:rsidRPr="00FF7FDA">
        <w:rPr>
          <w:bCs/>
          <w:szCs w:val="24"/>
          <w:lang w:eastAsia="zh-CN"/>
        </w:rPr>
        <w:t>CCRR/52</w:t>
      </w:r>
      <w:r w:rsidR="00FF7FDA" w:rsidRPr="00FF7FDA">
        <w:rPr>
          <w:bCs/>
          <w:szCs w:val="24"/>
          <w:lang w:eastAsia="zh-CN"/>
        </w:rPr>
        <w:t>中</w:t>
      </w:r>
      <w:r w:rsidR="00FF7FDA" w:rsidRPr="00FF7FDA">
        <w:rPr>
          <w:rFonts w:hint="eastAsia"/>
          <w:bCs/>
          <w:szCs w:val="24"/>
          <w:lang w:eastAsia="zh-CN"/>
        </w:rPr>
        <w:t>告知</w:t>
      </w:r>
      <w:r w:rsidR="00FF7FDA" w:rsidRPr="00FF7FDA">
        <w:rPr>
          <w:bCs/>
          <w:szCs w:val="24"/>
          <w:lang w:eastAsia="zh-CN"/>
        </w:rPr>
        <w:t>主管部门关于频率指配投入使用的</w:t>
      </w:r>
      <w:r w:rsidR="00FF7FDA" w:rsidRPr="00FF7FDA">
        <w:rPr>
          <w:bCs/>
          <w:szCs w:val="24"/>
          <w:lang w:eastAsia="zh-CN"/>
        </w:rPr>
        <w:t>90</w:t>
      </w:r>
      <w:r w:rsidR="00FF7FDA" w:rsidRPr="00FF7FDA">
        <w:rPr>
          <w:bCs/>
          <w:szCs w:val="24"/>
          <w:lang w:eastAsia="zh-CN"/>
        </w:rPr>
        <w:t>天周期与通知程序之间的关联，而且该问题已经在相关研究组、</w:t>
      </w:r>
      <w:r w:rsidR="00FF7FDA" w:rsidRPr="00FF7FDA">
        <w:rPr>
          <w:bCs/>
          <w:szCs w:val="24"/>
          <w:lang w:eastAsia="zh-CN"/>
        </w:rPr>
        <w:t>RRB</w:t>
      </w:r>
      <w:r w:rsidR="00FF7FDA" w:rsidRPr="00FF7FDA">
        <w:rPr>
          <w:bCs/>
          <w:szCs w:val="24"/>
          <w:lang w:eastAsia="zh-CN"/>
        </w:rPr>
        <w:t>和</w:t>
      </w:r>
      <w:r w:rsidR="00FF7FDA" w:rsidRPr="00FF7FDA">
        <w:rPr>
          <w:bCs/>
          <w:szCs w:val="24"/>
          <w:lang w:eastAsia="zh-CN"/>
        </w:rPr>
        <w:t>WRC-</w:t>
      </w:r>
      <w:r w:rsidR="00FF7FDA" w:rsidRPr="00FF7FDA">
        <w:rPr>
          <w:bCs/>
          <w:szCs w:val="24"/>
          <w:lang w:eastAsia="zh-CN"/>
        </w:rPr>
        <w:lastRenderedPageBreak/>
        <w:t>15</w:t>
      </w:r>
      <w:r w:rsidR="00FF7FDA" w:rsidRPr="00FF7FDA">
        <w:rPr>
          <w:bCs/>
          <w:szCs w:val="24"/>
          <w:lang w:eastAsia="zh-CN"/>
        </w:rPr>
        <w:t>上进行过广泛讨论</w:t>
      </w:r>
      <w:r w:rsidR="00FF7FDA" w:rsidRPr="00FF7FDA">
        <w:rPr>
          <w:rFonts w:hint="eastAsia"/>
          <w:bCs/>
          <w:szCs w:val="24"/>
          <w:lang w:eastAsia="zh-CN"/>
        </w:rPr>
        <w:t>。</w:t>
      </w:r>
      <w:bookmarkEnd w:id="81"/>
      <w:r w:rsidR="00FF7FDA" w:rsidRPr="00FF7FDA">
        <w:rPr>
          <w:rFonts w:hint="eastAsia"/>
          <w:lang w:val="en-US" w:eastAsia="zh-CN"/>
        </w:rPr>
        <w:t>WRC-15</w:t>
      </w:r>
      <w:r w:rsidR="00FF7FDA" w:rsidRPr="00FF7FDA">
        <w:rPr>
          <w:rFonts w:hint="eastAsia"/>
          <w:lang w:val="en-US" w:eastAsia="zh-CN"/>
        </w:rPr>
        <w:t>通过了第</w:t>
      </w:r>
      <w:r w:rsidR="00FF7FDA" w:rsidRPr="00FF7FDA">
        <w:rPr>
          <w:rFonts w:hint="eastAsia"/>
          <w:b/>
          <w:bCs/>
          <w:lang w:val="en-US" w:eastAsia="zh-CN"/>
        </w:rPr>
        <w:t>11.44B.2</w:t>
      </w:r>
      <w:r w:rsidR="00FF7FDA" w:rsidRPr="00FF7FDA">
        <w:rPr>
          <w:rFonts w:hint="eastAsia"/>
          <w:lang w:val="en-US" w:eastAsia="zh-CN"/>
        </w:rPr>
        <w:t>款以阻止多次漂星的做法，其应用并未造成任何困难。委员会认为，当启用通知日期比收到通知资料之日早</w:t>
      </w:r>
      <w:r w:rsidR="00FF7FDA" w:rsidRPr="00FF7FDA">
        <w:rPr>
          <w:rFonts w:hint="eastAsia"/>
          <w:lang w:val="en-US" w:eastAsia="zh-CN"/>
        </w:rPr>
        <w:t>120</w:t>
      </w:r>
      <w:r w:rsidR="00FF7FDA" w:rsidRPr="00FF7FDA">
        <w:rPr>
          <w:rFonts w:hint="eastAsia"/>
          <w:lang w:val="en-US" w:eastAsia="zh-CN"/>
        </w:rPr>
        <w:t>天以上时，无线电通信局或委员会应如何处理非规划业务的案件并不存在其他的歧义。</w:t>
      </w:r>
    </w:p>
    <w:p w14:paraId="2833A315" w14:textId="4396384B" w:rsidR="00BA4942" w:rsidRPr="00BA4942" w:rsidRDefault="00BA4942" w:rsidP="00517A7E">
      <w:pPr>
        <w:pStyle w:val="Heading2"/>
        <w:rPr>
          <w:rFonts w:eastAsia="Times New Roman"/>
          <w:lang w:eastAsia="zh-CN"/>
        </w:rPr>
      </w:pPr>
      <w:bookmarkStart w:id="82" w:name="_Toc409538054"/>
      <w:bookmarkStart w:id="83" w:name="_Toc520420656"/>
      <w:bookmarkStart w:id="84" w:name="_Toc125460788"/>
      <w:bookmarkStart w:id="85" w:name="_Toc140568689"/>
      <w:r w:rsidRPr="00BA4942">
        <w:rPr>
          <w:rFonts w:eastAsia="Times New Roman"/>
          <w:lang w:eastAsia="zh-CN"/>
        </w:rPr>
        <w:t>4.4</w:t>
      </w:r>
      <w:r w:rsidRPr="00BA4942">
        <w:rPr>
          <w:rFonts w:eastAsia="Times New Roman"/>
          <w:lang w:eastAsia="zh-CN"/>
        </w:rPr>
        <w:tab/>
      </w:r>
      <w:bookmarkEnd w:id="82"/>
      <w:bookmarkEnd w:id="83"/>
      <w:bookmarkEnd w:id="84"/>
      <w:r w:rsidR="00FF7FDA" w:rsidRPr="00FF7FDA">
        <w:rPr>
          <w:lang w:eastAsia="zh-CN"/>
        </w:rPr>
        <w:t>关于延展频率指配启用或重新启用时限的问题</w:t>
      </w:r>
      <w:bookmarkEnd w:id="85"/>
    </w:p>
    <w:p w14:paraId="60041426" w14:textId="77E6D5E2" w:rsidR="00BA4942" w:rsidRPr="00BA4942" w:rsidRDefault="00BA4942" w:rsidP="00517A7E">
      <w:pPr>
        <w:pStyle w:val="Heading3"/>
        <w:rPr>
          <w:lang w:eastAsia="zh-CN"/>
        </w:rPr>
      </w:pPr>
      <w:bookmarkStart w:id="86" w:name="_Toc125460789"/>
      <w:bookmarkStart w:id="87" w:name="_Toc140568690"/>
      <w:r w:rsidRPr="00BA4942">
        <w:rPr>
          <w:lang w:eastAsia="zh-CN"/>
        </w:rPr>
        <w:t>4.4.1</w:t>
      </w:r>
      <w:r w:rsidRPr="00BA4942">
        <w:rPr>
          <w:lang w:eastAsia="zh-CN"/>
        </w:rPr>
        <w:tab/>
      </w:r>
      <w:bookmarkStart w:id="88" w:name="lt_pId294"/>
      <w:bookmarkEnd w:id="86"/>
      <w:r w:rsidR="00FF7FDA" w:rsidRPr="00FF7FDA">
        <w:rPr>
          <w:rFonts w:eastAsiaTheme="minorEastAsia"/>
          <w:bCs/>
          <w:szCs w:val="24"/>
          <w:lang w:eastAsia="zh-CN"/>
        </w:rPr>
        <w:t>引言</w:t>
      </w:r>
      <w:bookmarkEnd w:id="87"/>
      <w:bookmarkEnd w:id="88"/>
    </w:p>
    <w:p w14:paraId="1785E680" w14:textId="6DA84093" w:rsidR="00BA4942" w:rsidRPr="00BA4942" w:rsidRDefault="00BA4942" w:rsidP="00517A7E">
      <w:pPr>
        <w:rPr>
          <w:rFonts w:eastAsia="Times New Roman"/>
          <w:lang w:eastAsia="zh-CN"/>
        </w:rPr>
      </w:pPr>
      <w:r w:rsidRPr="00BA4942">
        <w:rPr>
          <w:rFonts w:eastAsia="Times New Roman"/>
          <w:lang w:eastAsia="zh-CN"/>
        </w:rPr>
        <w:t>4.4.1.1</w:t>
      </w:r>
      <w:r w:rsidRPr="00BA4942">
        <w:rPr>
          <w:rFonts w:eastAsia="Times New Roman"/>
          <w:lang w:eastAsia="zh-CN"/>
        </w:rPr>
        <w:tab/>
      </w:r>
      <w:r w:rsidR="00FF7FDA" w:rsidRPr="0098398B">
        <w:rPr>
          <w:lang w:eastAsia="zh-CN"/>
        </w:rPr>
        <w:t>WRC-15</w:t>
      </w:r>
      <w:r w:rsidR="00FF7FDA" w:rsidRPr="0098398B">
        <w:rPr>
          <w:rFonts w:hint="eastAsia"/>
          <w:lang w:eastAsia="zh-CN"/>
        </w:rPr>
        <w:t>再次确认了委员会这样的权力，即在出现</w:t>
      </w:r>
      <w:r w:rsidR="00FF7FDA" w:rsidRPr="00927CAE">
        <w:rPr>
          <w:rFonts w:eastAsia="STKaiti" w:hint="eastAsia"/>
          <w:lang w:eastAsia="zh-CN"/>
        </w:rPr>
        <w:t>不可抗力</w:t>
      </w:r>
      <w:r w:rsidR="00FF7FDA" w:rsidRPr="0098398B">
        <w:rPr>
          <w:rFonts w:hint="eastAsia"/>
          <w:lang w:eastAsia="zh-CN"/>
        </w:rPr>
        <w:t>或共箭发射延误的情况下，研究延展频率指配启用或重新启用时限的请求（</w:t>
      </w:r>
      <w:r w:rsidR="00FF7FDA" w:rsidRPr="0098398B">
        <w:rPr>
          <w:lang w:eastAsia="zh-CN"/>
        </w:rPr>
        <w:t>WRC-15</w:t>
      </w:r>
      <w:r w:rsidR="00FF7FDA" w:rsidRPr="0098398B">
        <w:rPr>
          <w:rFonts w:hint="eastAsia"/>
          <w:lang w:eastAsia="zh-CN"/>
        </w:rPr>
        <w:t>第</w:t>
      </w:r>
      <w:r w:rsidR="00FF7FDA" w:rsidRPr="0098398B">
        <w:rPr>
          <w:lang w:eastAsia="zh-CN"/>
        </w:rPr>
        <w:t>7</w:t>
      </w:r>
      <w:r w:rsidR="00FF7FDA" w:rsidRPr="0098398B">
        <w:rPr>
          <w:rFonts w:hint="eastAsia"/>
          <w:lang w:eastAsia="zh-CN"/>
        </w:rPr>
        <w:t>次全体会议的会议记录）。本节的意图是说明委员会自</w:t>
      </w:r>
      <w:r w:rsidR="00FF7FDA">
        <w:rPr>
          <w:rFonts w:hint="eastAsia"/>
          <w:lang w:eastAsia="zh-CN"/>
        </w:rPr>
        <w:t>W</w:t>
      </w:r>
      <w:r w:rsidR="00FF7FDA">
        <w:rPr>
          <w:lang w:eastAsia="zh-CN"/>
        </w:rPr>
        <w:t>RC-19</w:t>
      </w:r>
      <w:r w:rsidR="00FF7FDA" w:rsidRPr="0098398B">
        <w:rPr>
          <w:rFonts w:hint="eastAsia"/>
          <w:lang w:eastAsia="zh-CN"/>
        </w:rPr>
        <w:t>以后在应允相关请求方面遇到的问题和困难。</w:t>
      </w:r>
    </w:p>
    <w:p w14:paraId="06E8772C" w14:textId="6AC242CF" w:rsidR="00BA4942" w:rsidRPr="00BA4942" w:rsidRDefault="00BA4942" w:rsidP="00517A7E">
      <w:pPr>
        <w:rPr>
          <w:lang w:eastAsia="zh-CN"/>
        </w:rPr>
      </w:pPr>
      <w:r w:rsidRPr="00BA4942">
        <w:rPr>
          <w:lang w:eastAsia="zh-CN"/>
        </w:rPr>
        <w:t>4.4.1.2</w:t>
      </w:r>
      <w:r w:rsidRPr="00BA4942">
        <w:rPr>
          <w:lang w:eastAsia="zh-CN"/>
        </w:rPr>
        <w:tab/>
      </w:r>
      <w:r w:rsidR="00FF7FDA" w:rsidRPr="00FF7FDA">
        <w:rPr>
          <w:rFonts w:hint="eastAsia"/>
          <w:szCs w:val="24"/>
          <w:lang w:eastAsia="zh-CN"/>
        </w:rPr>
        <w:t>无线电规则委员会注意到，获准延长规则时限以启用或重新启用卫星网络频率指配的主管部门有时未能满足提交资料的其他规则时限，如第</w:t>
      </w:r>
      <w:r w:rsidR="00FF7FDA" w:rsidRPr="00FF7FDA">
        <w:rPr>
          <w:rFonts w:hint="eastAsia"/>
          <w:b/>
          <w:bCs/>
          <w:szCs w:val="24"/>
          <w:lang w:eastAsia="zh-CN"/>
        </w:rPr>
        <w:t>49</w:t>
      </w:r>
      <w:r w:rsidR="00FF7FDA" w:rsidRPr="00FF7FDA">
        <w:rPr>
          <w:rFonts w:hint="eastAsia"/>
          <w:szCs w:val="24"/>
          <w:lang w:eastAsia="zh-CN"/>
        </w:rPr>
        <w:t>号决议</w:t>
      </w:r>
      <w:r w:rsidR="00FF7FDA" w:rsidRPr="00FF7FDA">
        <w:rPr>
          <w:rFonts w:hint="eastAsia"/>
          <w:b/>
          <w:bCs/>
          <w:szCs w:val="24"/>
          <w:lang w:eastAsia="zh-CN"/>
        </w:rPr>
        <w:t>（</w:t>
      </w:r>
      <w:r w:rsidR="00FF7FDA" w:rsidRPr="00FF7FDA">
        <w:rPr>
          <w:rFonts w:hint="eastAsia"/>
          <w:b/>
          <w:bCs/>
          <w:szCs w:val="24"/>
          <w:lang w:eastAsia="zh-CN"/>
        </w:rPr>
        <w:t>WRC-19</w:t>
      </w:r>
      <w:r w:rsidR="00FF7FDA" w:rsidRPr="00FF7FDA">
        <w:rPr>
          <w:rFonts w:hint="eastAsia"/>
          <w:b/>
          <w:bCs/>
          <w:szCs w:val="24"/>
          <w:lang w:eastAsia="zh-CN"/>
        </w:rPr>
        <w:t>，修订版）</w:t>
      </w:r>
      <w:r w:rsidR="00FF7FDA" w:rsidRPr="00FF7FDA">
        <w:rPr>
          <w:rFonts w:hint="eastAsia"/>
          <w:szCs w:val="24"/>
          <w:lang w:eastAsia="zh-CN"/>
        </w:rPr>
        <w:t>有关尽职调查资料或通知申报的规则时限。往往会出现延期时间很长或者在规则时限前很久就批准了延期的情况。要么是相关主管部门忘记提供资料，要么是这些主管部门认为延期也适用于其他规则条款。</w:t>
      </w:r>
    </w:p>
    <w:p w14:paraId="5847A6A1" w14:textId="735E45B4" w:rsidR="002C04F6" w:rsidRPr="00CD50F0" w:rsidRDefault="002C04F6" w:rsidP="002C04F6">
      <w:pPr>
        <w:rPr>
          <w:lang w:eastAsia="zh-CN"/>
        </w:rPr>
      </w:pPr>
      <w:r w:rsidRPr="00BA6D57">
        <w:rPr>
          <w:lang w:eastAsia="zh-CN"/>
        </w:rPr>
        <w:t>4.4.1.3</w:t>
      </w:r>
      <w:r w:rsidRPr="00BA6D57">
        <w:rPr>
          <w:lang w:eastAsia="zh-CN"/>
        </w:rPr>
        <w:tab/>
      </w:r>
      <w:r w:rsidRPr="00BA6D57">
        <w:rPr>
          <w:rFonts w:ascii="SimSun" w:hAnsi="SimSun" w:cs="SimSun" w:hint="eastAsia"/>
          <w:lang w:eastAsia="zh-CN"/>
        </w:rPr>
        <w:t>委员会在第</w:t>
      </w:r>
      <w:r w:rsidR="00F355D5" w:rsidRPr="00BA6D57">
        <w:rPr>
          <w:lang w:eastAsia="zh-CN"/>
        </w:rPr>
        <w:t>93</w:t>
      </w:r>
      <w:r w:rsidRPr="00BA6D57">
        <w:rPr>
          <w:rFonts w:ascii="SimSun" w:hAnsi="SimSun" w:cs="SimSun" w:hint="eastAsia"/>
          <w:lang w:eastAsia="zh-CN"/>
        </w:rPr>
        <w:t>次会议上通过了新的或经修改的《程序规则》，取消了</w:t>
      </w:r>
      <w:r w:rsidR="00A6463C" w:rsidRPr="00BA6D57">
        <w:rPr>
          <w:rFonts w:ascii="SimSun" w:hAnsi="SimSun" w:cs="SimSun" w:hint="eastAsia"/>
          <w:lang w:eastAsia="zh-CN"/>
        </w:rPr>
        <w:t>在委员会做</w:t>
      </w:r>
      <w:r w:rsidR="00A6463C" w:rsidRPr="00F355D5">
        <w:rPr>
          <w:rFonts w:ascii="SimSun" w:hAnsi="SimSun" w:cs="SimSun" w:hint="eastAsia"/>
          <w:lang w:eastAsia="zh-CN"/>
        </w:rPr>
        <w:t>出</w:t>
      </w:r>
      <w:r w:rsidR="00A6463C">
        <w:rPr>
          <w:rFonts w:ascii="SimSun" w:hAnsi="SimSun" w:cs="SimSun" w:hint="eastAsia"/>
          <w:lang w:eastAsia="zh-CN"/>
        </w:rPr>
        <w:t>批准</w:t>
      </w:r>
      <w:r w:rsidR="00A6463C" w:rsidRPr="00F355D5">
        <w:rPr>
          <w:rFonts w:ascii="SimSun" w:hAnsi="SimSun" w:cs="SimSun" w:hint="eastAsia"/>
          <w:lang w:eastAsia="zh-CN"/>
        </w:rPr>
        <w:t>延期的决定后一年内</w:t>
      </w:r>
      <w:r w:rsidR="00A6463C">
        <w:rPr>
          <w:rFonts w:ascii="SimSun" w:hAnsi="SimSun" w:cs="SimSun" w:hint="eastAsia"/>
          <w:lang w:eastAsia="zh-CN"/>
        </w:rPr>
        <w:t>提交更新后的第</w:t>
      </w:r>
      <w:r w:rsidR="00A6463C" w:rsidRPr="00CD50F0">
        <w:rPr>
          <w:b/>
          <w:bCs/>
          <w:lang w:eastAsia="zh-CN"/>
        </w:rPr>
        <w:t>49</w:t>
      </w:r>
      <w:r w:rsidR="00A6463C">
        <w:rPr>
          <w:rFonts w:ascii="SimSun" w:hAnsi="SimSun" w:cs="SimSun" w:hint="eastAsia"/>
          <w:lang w:eastAsia="zh-CN"/>
        </w:rPr>
        <w:t>号决议</w:t>
      </w:r>
      <w:r w:rsidR="00A6463C">
        <w:rPr>
          <w:rFonts w:ascii="SimSun" w:hAnsi="SimSun" w:cs="SimSun" w:hint="eastAsia"/>
          <w:b/>
          <w:bCs/>
          <w:lang w:eastAsia="zh-CN"/>
        </w:rPr>
        <w:t>（</w:t>
      </w:r>
      <w:r w:rsidR="00A6463C" w:rsidRPr="00CD50F0">
        <w:rPr>
          <w:b/>
          <w:bCs/>
          <w:lang w:eastAsia="zh-CN"/>
        </w:rPr>
        <w:t>WRC-19</w:t>
      </w:r>
      <w:r w:rsidR="00A6463C">
        <w:rPr>
          <w:rFonts w:ascii="SimSun" w:hAnsi="SimSun" w:cs="SimSun" w:hint="eastAsia"/>
          <w:b/>
          <w:bCs/>
          <w:lang w:eastAsia="zh-CN"/>
        </w:rPr>
        <w:t>，修订版）</w:t>
      </w:r>
      <w:r w:rsidR="00A6463C">
        <w:rPr>
          <w:rFonts w:ascii="SimSun" w:hAnsi="SimSun" w:cs="SimSun" w:hint="eastAsia"/>
          <w:lang w:eastAsia="zh-CN"/>
        </w:rPr>
        <w:t>和</w:t>
      </w:r>
      <w:r w:rsidR="00A6463C" w:rsidRPr="007A1336">
        <w:rPr>
          <w:rFonts w:eastAsia="Times New Roman"/>
          <w:lang w:eastAsia="zh-CN"/>
        </w:rPr>
        <w:t>/</w:t>
      </w:r>
      <w:r w:rsidR="00A6463C">
        <w:rPr>
          <w:rFonts w:ascii="SimSun" w:hAnsi="SimSun" w:cs="SimSun" w:hint="eastAsia"/>
          <w:lang w:eastAsia="zh-CN"/>
        </w:rPr>
        <w:t>或第</w:t>
      </w:r>
      <w:r w:rsidR="00A6463C" w:rsidRPr="00CD50F0">
        <w:rPr>
          <w:b/>
          <w:bCs/>
          <w:lang w:eastAsia="zh-CN"/>
        </w:rPr>
        <w:t>552</w:t>
      </w:r>
      <w:r w:rsidR="00A6463C">
        <w:rPr>
          <w:rFonts w:ascii="SimSun" w:hAnsi="SimSun" w:cs="SimSun" w:hint="eastAsia"/>
          <w:lang w:eastAsia="zh-CN"/>
        </w:rPr>
        <w:t>号决议</w:t>
      </w:r>
      <w:r w:rsidR="00A6463C">
        <w:rPr>
          <w:rFonts w:ascii="SimSun" w:hAnsi="SimSun" w:cs="SimSun" w:hint="eastAsia"/>
          <w:b/>
          <w:bCs/>
          <w:lang w:eastAsia="zh-CN"/>
        </w:rPr>
        <w:t>（</w:t>
      </w:r>
      <w:r w:rsidR="00A6463C" w:rsidRPr="00CD50F0">
        <w:rPr>
          <w:b/>
          <w:bCs/>
          <w:lang w:eastAsia="zh-CN"/>
        </w:rPr>
        <w:t>WRC-19</w:t>
      </w:r>
      <w:r w:rsidR="00A6463C">
        <w:rPr>
          <w:rFonts w:ascii="SimSun" w:hAnsi="SimSun" w:cs="SimSun" w:hint="eastAsia"/>
          <w:b/>
          <w:bCs/>
          <w:lang w:eastAsia="zh-CN"/>
        </w:rPr>
        <w:t>，修订版）</w:t>
      </w:r>
      <w:r w:rsidR="00A6463C">
        <w:rPr>
          <w:rFonts w:ascii="SimSun" w:hAnsi="SimSun" w:cs="SimSun" w:hint="eastAsia"/>
          <w:lang w:eastAsia="zh-CN"/>
        </w:rPr>
        <w:t>资料的</w:t>
      </w:r>
      <w:r w:rsidR="00F355D5">
        <w:rPr>
          <w:rFonts w:ascii="SimSun" w:hAnsi="SimSun" w:cs="SimSun" w:hint="eastAsia"/>
          <w:lang w:eastAsia="zh-CN"/>
        </w:rPr>
        <w:t>要求</w:t>
      </w:r>
      <w:r w:rsidR="00A6463C">
        <w:rPr>
          <w:rFonts w:ascii="SimSun" w:hAnsi="SimSun" w:cs="SimSun" w:hint="eastAsia"/>
          <w:lang w:eastAsia="zh-CN"/>
        </w:rPr>
        <w:t>，</w:t>
      </w:r>
      <w:r>
        <w:rPr>
          <w:rFonts w:ascii="SimSun" w:hAnsi="SimSun" w:cs="SimSun" w:hint="eastAsia"/>
          <w:lang w:eastAsia="zh-CN"/>
        </w:rPr>
        <w:t>如果</w:t>
      </w:r>
      <w:r w:rsidR="00F355D5">
        <w:rPr>
          <w:rFonts w:ascii="SimSun" w:hAnsi="SimSun" w:cs="SimSun" w:hint="eastAsia"/>
          <w:lang w:eastAsia="zh-CN"/>
        </w:rPr>
        <w:t>在委员会</w:t>
      </w:r>
      <w:r w:rsidR="00A6463C">
        <w:rPr>
          <w:rFonts w:ascii="SimSun" w:hAnsi="SimSun" w:cs="SimSun" w:hint="eastAsia"/>
          <w:lang w:eastAsia="zh-CN"/>
        </w:rPr>
        <w:t>做出决定</w:t>
      </w:r>
      <w:r w:rsidR="00F355D5">
        <w:rPr>
          <w:rFonts w:ascii="SimSun" w:hAnsi="SimSun" w:cs="SimSun" w:hint="eastAsia"/>
          <w:lang w:eastAsia="zh-CN"/>
        </w:rPr>
        <w:t>之前已提交</w:t>
      </w:r>
      <w:r w:rsidR="00872437">
        <w:rPr>
          <w:rFonts w:ascii="SimSun" w:hAnsi="SimSun" w:cs="SimSun" w:hint="eastAsia"/>
          <w:lang w:eastAsia="zh-CN"/>
        </w:rPr>
        <w:t>上述</w:t>
      </w:r>
      <w:r>
        <w:rPr>
          <w:rFonts w:ascii="SimSun" w:hAnsi="SimSun" w:cs="SimSun" w:hint="eastAsia"/>
          <w:lang w:eastAsia="zh-CN"/>
        </w:rPr>
        <w:t>资料</w:t>
      </w:r>
      <w:r w:rsidR="00A6463C">
        <w:rPr>
          <w:rFonts w:ascii="SimSun" w:hAnsi="SimSun" w:cs="SimSun" w:hint="eastAsia"/>
          <w:lang w:eastAsia="zh-CN"/>
        </w:rPr>
        <w:t>的话</w:t>
      </w:r>
      <w:r w:rsidR="00F355D5">
        <w:rPr>
          <w:rFonts w:ascii="SimSun" w:hAnsi="SimSun" w:cs="SimSun" w:hint="eastAsia"/>
          <w:lang w:eastAsia="zh-CN"/>
        </w:rPr>
        <w:t>。</w:t>
      </w:r>
      <w:r>
        <w:rPr>
          <w:rFonts w:ascii="SimSun" w:hAnsi="SimSun" w:cs="SimSun" w:hint="eastAsia"/>
          <w:lang w:eastAsia="zh-CN"/>
        </w:rPr>
        <w:t>这一要求的前提是，相关主管部门在</w:t>
      </w:r>
      <w:r w:rsidR="00872437">
        <w:rPr>
          <w:rFonts w:ascii="SimSun" w:hAnsi="SimSun" w:cs="SimSun" w:hint="eastAsia"/>
          <w:lang w:eastAsia="zh-CN"/>
        </w:rPr>
        <w:t>提出</w:t>
      </w:r>
      <w:r>
        <w:rPr>
          <w:rFonts w:ascii="SimSun" w:hAnsi="SimSun" w:cs="SimSun" w:hint="eastAsia"/>
          <w:lang w:eastAsia="zh-CN"/>
        </w:rPr>
        <w:t>延期</w:t>
      </w:r>
      <w:r w:rsidR="00872437">
        <w:rPr>
          <w:rFonts w:ascii="SimSun" w:hAnsi="SimSun" w:cs="SimSun" w:hint="eastAsia"/>
          <w:lang w:eastAsia="zh-CN"/>
        </w:rPr>
        <w:t>请求</w:t>
      </w:r>
      <w:r w:rsidR="00A6463C">
        <w:rPr>
          <w:rFonts w:ascii="SimSun" w:hAnsi="SimSun" w:cs="SimSun" w:hint="eastAsia"/>
          <w:lang w:eastAsia="zh-CN"/>
        </w:rPr>
        <w:t>时，通常已与制造商和发射服务提供商签订了合同</w:t>
      </w:r>
      <w:r>
        <w:rPr>
          <w:rFonts w:ascii="SimSun" w:hAnsi="SimSun" w:cs="SimSun" w:hint="eastAsia"/>
          <w:lang w:eastAsia="zh-CN"/>
        </w:rPr>
        <w:t>或正在最后敲定</w:t>
      </w:r>
      <w:r w:rsidR="00A6463C">
        <w:rPr>
          <w:rFonts w:ascii="SimSun" w:hAnsi="SimSun" w:cs="SimSun" w:hint="eastAsia"/>
          <w:lang w:eastAsia="zh-CN"/>
        </w:rPr>
        <w:t>合同</w:t>
      </w:r>
      <w:r>
        <w:rPr>
          <w:rFonts w:ascii="SimSun" w:hAnsi="SimSun" w:cs="SimSun" w:hint="eastAsia"/>
          <w:lang w:eastAsia="zh-CN"/>
        </w:rPr>
        <w:t>。</w:t>
      </w:r>
      <w:r w:rsidR="00A6463C">
        <w:rPr>
          <w:rFonts w:ascii="SimSun" w:hAnsi="SimSun" w:cs="SimSun" w:hint="eastAsia"/>
          <w:lang w:eastAsia="zh-CN"/>
        </w:rPr>
        <w:t>然而，</w:t>
      </w:r>
      <w:r w:rsidR="009F4A2A">
        <w:rPr>
          <w:rFonts w:ascii="SimSun" w:hAnsi="SimSun" w:cs="SimSun" w:hint="eastAsia"/>
          <w:lang w:eastAsia="zh-CN"/>
        </w:rPr>
        <w:t>根据延长的</w:t>
      </w:r>
      <w:r>
        <w:rPr>
          <w:rFonts w:ascii="SimSun" w:hAnsi="SimSun" w:cs="SimSun" w:hint="eastAsia"/>
          <w:lang w:eastAsia="zh-CN"/>
        </w:rPr>
        <w:t>期限</w:t>
      </w:r>
      <w:r w:rsidR="009F4A2A">
        <w:rPr>
          <w:rFonts w:ascii="SimSun" w:hAnsi="SimSun" w:cs="SimSun" w:hint="eastAsia"/>
          <w:lang w:eastAsia="zh-CN"/>
        </w:rPr>
        <w:t>和相对于</w:t>
      </w:r>
      <w:r w:rsidRPr="008A7948">
        <w:rPr>
          <w:rFonts w:ascii="SimSun" w:hAnsi="SimSun" w:cs="SimSun" w:hint="eastAsia"/>
          <w:lang w:eastAsia="zh-CN"/>
        </w:rPr>
        <w:t>规则时限</w:t>
      </w:r>
      <w:r w:rsidR="009F4A2A">
        <w:rPr>
          <w:rFonts w:ascii="SimSun" w:hAnsi="SimSun" w:cs="SimSun" w:hint="eastAsia"/>
          <w:lang w:eastAsia="zh-CN"/>
        </w:rPr>
        <w:t>结束的延期批准</w:t>
      </w:r>
      <w:r>
        <w:rPr>
          <w:rFonts w:ascii="SimSun" w:hAnsi="SimSun" w:cs="SimSun" w:hint="eastAsia"/>
          <w:lang w:eastAsia="zh-CN"/>
        </w:rPr>
        <w:t>日期，</w:t>
      </w:r>
      <w:r w:rsidR="009F4A2A">
        <w:rPr>
          <w:rFonts w:ascii="SimSun" w:hAnsi="SimSun" w:cs="SimSun" w:hint="eastAsia"/>
          <w:lang w:eastAsia="zh-CN"/>
        </w:rPr>
        <w:t>可能</w:t>
      </w:r>
      <w:r>
        <w:rPr>
          <w:rFonts w:ascii="SimSun" w:hAnsi="SimSun" w:cs="SimSun" w:hint="eastAsia"/>
          <w:lang w:eastAsia="zh-CN"/>
        </w:rPr>
        <w:t>并不总是</w:t>
      </w:r>
      <w:r w:rsidR="009F4A2A">
        <w:rPr>
          <w:rFonts w:ascii="SimSun" w:hAnsi="SimSun" w:cs="SimSun" w:hint="eastAsia"/>
          <w:lang w:eastAsia="zh-CN"/>
        </w:rPr>
        <w:t>能够</w:t>
      </w:r>
      <w:r>
        <w:rPr>
          <w:rFonts w:ascii="SimSun" w:hAnsi="SimSun" w:cs="SimSun" w:hint="eastAsia"/>
          <w:lang w:eastAsia="zh-CN"/>
        </w:rPr>
        <w:t>在</w:t>
      </w:r>
      <w:r w:rsidR="009F4A2A">
        <w:rPr>
          <w:rFonts w:ascii="SimSun" w:hAnsi="SimSun" w:cs="SimSun" w:hint="eastAsia"/>
          <w:lang w:eastAsia="zh-CN"/>
        </w:rPr>
        <w:t>批准</w:t>
      </w:r>
      <w:r>
        <w:rPr>
          <w:rFonts w:ascii="SimSun" w:hAnsi="SimSun" w:cs="SimSun" w:hint="eastAsia"/>
          <w:lang w:eastAsia="zh-CN"/>
        </w:rPr>
        <w:t>延期</w:t>
      </w:r>
      <w:r w:rsidR="009F4A2A">
        <w:rPr>
          <w:rFonts w:ascii="SimSun" w:hAnsi="SimSun" w:cs="SimSun" w:hint="eastAsia"/>
          <w:lang w:eastAsia="zh-CN"/>
        </w:rPr>
        <w:t>之日起的</w:t>
      </w:r>
      <w:r>
        <w:rPr>
          <w:rFonts w:ascii="SimSun" w:hAnsi="SimSun" w:cs="SimSun" w:hint="eastAsia"/>
          <w:lang w:eastAsia="zh-CN"/>
        </w:rPr>
        <w:t>一年内提供</w:t>
      </w:r>
      <w:r w:rsidR="00A6463C">
        <w:rPr>
          <w:rFonts w:ascii="SimSun" w:hAnsi="SimSun" w:cs="SimSun" w:hint="eastAsia"/>
          <w:lang w:eastAsia="zh-CN"/>
        </w:rPr>
        <w:t>上述</w:t>
      </w:r>
      <w:r>
        <w:rPr>
          <w:rFonts w:ascii="SimSun" w:hAnsi="SimSun" w:cs="SimSun" w:hint="eastAsia"/>
          <w:lang w:eastAsia="zh-CN"/>
        </w:rPr>
        <w:t>资料，特别是</w:t>
      </w:r>
      <w:r w:rsidR="00163E9D">
        <w:rPr>
          <w:rFonts w:ascii="SimSun" w:hAnsi="SimSun" w:cs="SimSun" w:hint="eastAsia"/>
          <w:lang w:eastAsia="zh-CN"/>
        </w:rPr>
        <w:t>如果</w:t>
      </w:r>
      <w:r>
        <w:rPr>
          <w:rFonts w:ascii="SimSun" w:hAnsi="SimSun" w:cs="SimSun" w:hint="eastAsia"/>
          <w:lang w:eastAsia="zh-CN"/>
        </w:rPr>
        <w:t>情况再次发生变化，</w:t>
      </w:r>
      <w:r w:rsidR="009F4A2A">
        <w:rPr>
          <w:rFonts w:ascii="SimSun" w:hAnsi="SimSun" w:cs="SimSun" w:hint="eastAsia"/>
          <w:lang w:eastAsia="zh-CN"/>
        </w:rPr>
        <w:t>有必要</w:t>
      </w:r>
      <w:r>
        <w:rPr>
          <w:rFonts w:ascii="SimSun" w:hAnsi="SimSun" w:cs="SimSun" w:hint="eastAsia"/>
          <w:lang w:eastAsia="zh-CN"/>
        </w:rPr>
        <w:t>考</w:t>
      </w:r>
      <w:r w:rsidRPr="00BA6D57">
        <w:rPr>
          <w:rFonts w:ascii="SimSun" w:hAnsi="SimSun" w:cs="SimSun" w:hint="eastAsia"/>
          <w:lang w:eastAsia="zh-CN"/>
        </w:rPr>
        <w:t>虑</w:t>
      </w:r>
      <w:r w:rsidR="009F4A2A" w:rsidRPr="00BA6D57">
        <w:rPr>
          <w:rFonts w:ascii="SimSun" w:hAnsi="SimSun" w:cs="SimSun" w:hint="eastAsia"/>
          <w:lang w:eastAsia="zh-CN"/>
        </w:rPr>
        <w:t>诸如使用</w:t>
      </w:r>
      <w:r w:rsidR="009F4A2A">
        <w:rPr>
          <w:rFonts w:ascii="SimSun" w:hAnsi="SimSun" w:cs="SimSun" w:hint="eastAsia"/>
          <w:lang w:eastAsia="zh-CN"/>
        </w:rPr>
        <w:t>在轨卫星等</w:t>
      </w:r>
      <w:r w:rsidRPr="00217EAA">
        <w:rPr>
          <w:rFonts w:ascii="SimSun" w:hAnsi="SimSun" w:cs="SimSun" w:hint="eastAsia"/>
          <w:lang w:eastAsia="zh-CN"/>
        </w:rPr>
        <w:t>临时解决方案</w:t>
      </w:r>
      <w:r w:rsidR="00163E9D">
        <w:rPr>
          <w:rFonts w:ascii="SimSun" w:hAnsi="SimSun" w:cs="SimSun" w:hint="eastAsia"/>
          <w:lang w:eastAsia="zh-CN"/>
        </w:rPr>
        <w:t>的话</w:t>
      </w:r>
      <w:r>
        <w:rPr>
          <w:rFonts w:ascii="SimSun" w:hAnsi="SimSun" w:cs="SimSun" w:hint="eastAsia"/>
          <w:lang w:eastAsia="zh-CN"/>
        </w:rPr>
        <w:t>。</w:t>
      </w:r>
    </w:p>
    <w:p w14:paraId="24EDBFAB" w14:textId="2D28C598" w:rsidR="00BA4942" w:rsidRPr="00163E9D" w:rsidRDefault="00163E9D" w:rsidP="00BA4942">
      <w:pPr>
        <w:rPr>
          <w:lang w:eastAsia="zh-CN"/>
        </w:rPr>
      </w:pPr>
      <w:r w:rsidRPr="00CD50F0">
        <w:rPr>
          <w:lang w:eastAsia="zh-CN"/>
        </w:rPr>
        <w:t>4.4.1.4</w:t>
      </w:r>
      <w:r w:rsidRPr="00CD50F0">
        <w:rPr>
          <w:lang w:eastAsia="zh-CN"/>
        </w:rPr>
        <w:tab/>
      </w:r>
      <w:r>
        <w:rPr>
          <w:rFonts w:ascii="SimSun" w:hAnsi="SimSun" w:cs="SimSun" w:hint="eastAsia"/>
          <w:lang w:eastAsia="zh-CN"/>
        </w:rPr>
        <w:t>对于在委员会</w:t>
      </w:r>
      <w:r w:rsidR="00D02F94">
        <w:rPr>
          <w:rFonts w:ascii="SimSun" w:hAnsi="SimSun" w:cs="SimSun" w:hint="eastAsia"/>
          <w:lang w:eastAsia="zh-CN"/>
        </w:rPr>
        <w:t>做出</w:t>
      </w:r>
      <w:r>
        <w:rPr>
          <w:rFonts w:ascii="SimSun" w:hAnsi="SimSun" w:cs="SimSun" w:hint="eastAsia"/>
          <w:lang w:eastAsia="zh-CN"/>
        </w:rPr>
        <w:t>批准延长投入使用的</w:t>
      </w:r>
      <w:r w:rsidRPr="008A7948">
        <w:rPr>
          <w:rFonts w:ascii="SimSun" w:hAnsi="SimSun" w:cs="SimSun" w:hint="eastAsia"/>
          <w:lang w:eastAsia="zh-CN"/>
        </w:rPr>
        <w:t>规则时限</w:t>
      </w:r>
      <w:r w:rsidR="00D02F94">
        <w:rPr>
          <w:rFonts w:ascii="SimSun" w:hAnsi="SimSun" w:cs="SimSun" w:hint="eastAsia"/>
          <w:lang w:eastAsia="zh-CN"/>
        </w:rPr>
        <w:t>的决定</w:t>
      </w:r>
      <w:r>
        <w:rPr>
          <w:rFonts w:ascii="SimSun" w:hAnsi="SimSun" w:cs="SimSun" w:hint="eastAsia"/>
          <w:lang w:eastAsia="zh-CN"/>
        </w:rPr>
        <w:t>之前</w:t>
      </w:r>
      <w:r w:rsidR="00D02F94">
        <w:rPr>
          <w:rFonts w:ascii="SimSun" w:hAnsi="SimSun" w:cs="SimSun" w:hint="eastAsia"/>
          <w:lang w:eastAsia="zh-CN"/>
        </w:rPr>
        <w:t>未</w:t>
      </w:r>
      <w:r>
        <w:rPr>
          <w:rFonts w:ascii="SimSun" w:hAnsi="SimSun" w:cs="SimSun" w:hint="eastAsia"/>
          <w:lang w:eastAsia="zh-CN"/>
        </w:rPr>
        <w:t>提交</w:t>
      </w:r>
      <w:r w:rsidRPr="008A7948">
        <w:rPr>
          <w:rFonts w:ascii="SimSun" w:hAnsi="SimSun" w:cs="SimSun" w:hint="eastAsia"/>
          <w:lang w:eastAsia="zh-CN"/>
        </w:rPr>
        <w:t>应付努力信息</w:t>
      </w:r>
      <w:r>
        <w:rPr>
          <w:rFonts w:ascii="SimSun" w:hAnsi="SimSun" w:cs="SimSun" w:hint="eastAsia"/>
          <w:lang w:eastAsia="zh-CN"/>
        </w:rPr>
        <w:t>的情况，《</w:t>
      </w:r>
      <w:r w:rsidRPr="008A7948">
        <w:rPr>
          <w:rFonts w:ascii="SimSun" w:hAnsi="SimSun" w:cs="SimSun" w:hint="eastAsia"/>
          <w:lang w:eastAsia="zh-CN"/>
        </w:rPr>
        <w:t>程序规则</w:t>
      </w:r>
      <w:r>
        <w:rPr>
          <w:rFonts w:ascii="SimSun" w:hAnsi="SimSun" w:cs="SimSun" w:hint="eastAsia"/>
          <w:lang w:eastAsia="zh-CN"/>
        </w:rPr>
        <w:t>》继续要求各主管部门</w:t>
      </w:r>
      <w:r w:rsidR="00F8278F">
        <w:rPr>
          <w:rFonts w:ascii="SimSun" w:hAnsi="SimSun" w:cs="SimSun" w:hint="eastAsia"/>
          <w:lang w:eastAsia="zh-CN"/>
        </w:rPr>
        <w:t>最迟</w:t>
      </w:r>
      <w:r>
        <w:rPr>
          <w:rFonts w:ascii="SimSun" w:hAnsi="SimSun" w:cs="SimSun" w:hint="eastAsia"/>
          <w:lang w:eastAsia="zh-CN"/>
        </w:rPr>
        <w:t>在</w:t>
      </w:r>
      <w:r w:rsidRPr="00BA4942">
        <w:rPr>
          <w:rFonts w:eastAsia="Times New Roman"/>
          <w:lang w:eastAsia="zh-CN"/>
        </w:rPr>
        <w:t>7</w:t>
      </w:r>
      <w:r>
        <w:rPr>
          <w:rFonts w:ascii="SimSun" w:hAnsi="SimSun" w:cs="SimSun" w:hint="eastAsia"/>
          <w:lang w:eastAsia="zh-CN"/>
        </w:rPr>
        <w:t>年或</w:t>
      </w:r>
      <w:r w:rsidRPr="00BA4942">
        <w:rPr>
          <w:rFonts w:eastAsia="Times New Roman"/>
          <w:lang w:eastAsia="zh-CN"/>
        </w:rPr>
        <w:t>8</w:t>
      </w:r>
      <w:r>
        <w:rPr>
          <w:rFonts w:ascii="SimSun" w:hAnsi="SimSun" w:cs="SimSun" w:hint="eastAsia"/>
          <w:lang w:eastAsia="zh-CN"/>
        </w:rPr>
        <w:t>年</w:t>
      </w:r>
      <w:r w:rsidR="00F8278F">
        <w:rPr>
          <w:rFonts w:ascii="SimSun" w:hAnsi="SimSun" w:cs="SimSun" w:hint="eastAsia"/>
          <w:lang w:eastAsia="zh-CN"/>
        </w:rPr>
        <w:t>（</w:t>
      </w:r>
      <w:r w:rsidR="00F8278F" w:rsidRPr="00F8278F">
        <w:rPr>
          <w:rFonts w:ascii="SimSun" w:hAnsi="SimSun" w:cs="SimSun" w:hint="eastAsia"/>
          <w:lang w:eastAsia="zh-CN"/>
        </w:rPr>
        <w:t>视情况而定</w:t>
      </w:r>
      <w:r w:rsidR="00F8278F">
        <w:rPr>
          <w:rFonts w:ascii="SimSun" w:hAnsi="SimSun" w:cs="SimSun" w:hint="eastAsia"/>
          <w:lang w:eastAsia="zh-CN"/>
        </w:rPr>
        <w:t>）</w:t>
      </w:r>
      <w:r>
        <w:rPr>
          <w:rFonts w:ascii="SimSun" w:hAnsi="SimSun" w:cs="SimSun" w:hint="eastAsia"/>
          <w:lang w:eastAsia="zh-CN"/>
        </w:rPr>
        <w:t>的</w:t>
      </w:r>
      <w:r w:rsidRPr="008A7948">
        <w:rPr>
          <w:rFonts w:ascii="SimSun" w:hAnsi="SimSun" w:cs="SimSun" w:hint="eastAsia"/>
          <w:lang w:eastAsia="zh-CN"/>
        </w:rPr>
        <w:t>规则时限</w:t>
      </w:r>
      <w:r>
        <w:rPr>
          <w:rFonts w:ascii="SimSun" w:hAnsi="SimSun" w:cs="SimSun" w:hint="eastAsia"/>
          <w:lang w:eastAsia="zh-CN"/>
        </w:rPr>
        <w:t>结束</w:t>
      </w:r>
      <w:r w:rsidR="00F8278F">
        <w:rPr>
          <w:rFonts w:ascii="SimSun" w:hAnsi="SimSun" w:cs="SimSun" w:hint="eastAsia"/>
          <w:lang w:eastAsia="zh-CN"/>
        </w:rPr>
        <w:t>之</w:t>
      </w:r>
      <w:r>
        <w:rPr>
          <w:rFonts w:ascii="SimSun" w:hAnsi="SimSun" w:cs="SimSun" w:hint="eastAsia"/>
          <w:lang w:eastAsia="zh-CN"/>
        </w:rPr>
        <w:t>后</w:t>
      </w:r>
      <w:r w:rsidRPr="00BA4942">
        <w:rPr>
          <w:rFonts w:eastAsia="Times New Roman"/>
          <w:lang w:eastAsia="zh-CN"/>
        </w:rPr>
        <w:t>30</w:t>
      </w:r>
      <w:r>
        <w:rPr>
          <w:rFonts w:ascii="SimSun" w:hAnsi="SimSun" w:cs="SimSun" w:hint="eastAsia"/>
          <w:lang w:eastAsia="zh-CN"/>
        </w:rPr>
        <w:t>天</w:t>
      </w:r>
      <w:r w:rsidR="00864A26">
        <w:rPr>
          <w:rFonts w:ascii="SimSun" w:hAnsi="SimSun" w:cs="SimSun" w:hint="eastAsia"/>
          <w:lang w:eastAsia="zh-CN"/>
        </w:rPr>
        <w:t>提供</w:t>
      </w:r>
      <w:r>
        <w:rPr>
          <w:rFonts w:ascii="SimSun" w:hAnsi="SimSun" w:cs="SimSun" w:hint="eastAsia"/>
          <w:lang w:eastAsia="zh-CN"/>
        </w:rPr>
        <w:t>面临</w:t>
      </w:r>
      <w:r w:rsidRPr="00864A26">
        <w:rPr>
          <w:rFonts w:ascii="STKaiti" w:eastAsia="STKaiti" w:hAnsi="STKaiti" w:cs="SimSun" w:hint="eastAsia"/>
          <w:lang w:eastAsia="zh-CN"/>
        </w:rPr>
        <w:t>不可抗</w:t>
      </w:r>
      <w:r w:rsidRPr="00F8278F">
        <w:rPr>
          <w:rFonts w:ascii="STKaiti" w:eastAsia="STKaiti" w:hAnsi="STKaiti" w:cs="SimSun" w:hint="eastAsia"/>
          <w:lang w:eastAsia="zh-CN"/>
        </w:rPr>
        <w:t>力</w:t>
      </w:r>
      <w:r w:rsidRPr="00F8278F">
        <w:rPr>
          <w:rFonts w:ascii="SimSun" w:hAnsi="SimSun" w:cs="SimSun" w:hint="eastAsia"/>
          <w:lang w:eastAsia="zh-CN"/>
        </w:rPr>
        <w:t>情况或</w:t>
      </w:r>
      <w:r w:rsidRPr="00BB776E">
        <w:rPr>
          <w:rFonts w:ascii="SimSun" w:hAnsi="SimSun" w:cs="SimSun" w:hint="eastAsia"/>
          <w:lang w:eastAsia="zh-CN"/>
        </w:rPr>
        <w:t>共箭发射延误</w:t>
      </w:r>
      <w:r w:rsidR="00864A26">
        <w:rPr>
          <w:rFonts w:ascii="SimSun" w:hAnsi="SimSun" w:cs="SimSun" w:hint="eastAsia"/>
          <w:lang w:eastAsia="zh-CN"/>
        </w:rPr>
        <w:t>的卫星的相关</w:t>
      </w:r>
      <w:r>
        <w:rPr>
          <w:rFonts w:ascii="SimSun" w:hAnsi="SimSun" w:cs="SimSun" w:hint="eastAsia"/>
          <w:lang w:eastAsia="zh-CN"/>
        </w:rPr>
        <w:t>资料。在提交委员会的资料中，各主管部门通常</w:t>
      </w:r>
      <w:r w:rsidR="00F8278F">
        <w:rPr>
          <w:rFonts w:ascii="SimSun" w:hAnsi="SimSun" w:cs="SimSun" w:hint="eastAsia"/>
          <w:lang w:eastAsia="zh-CN"/>
        </w:rPr>
        <w:t>提供</w:t>
      </w:r>
      <w:r>
        <w:rPr>
          <w:rFonts w:ascii="SimSun" w:hAnsi="SimSun" w:cs="SimSun" w:hint="eastAsia"/>
          <w:lang w:eastAsia="zh-CN"/>
        </w:rPr>
        <w:t>与第</w:t>
      </w:r>
      <w:r w:rsidR="00F8278F" w:rsidRPr="00CD50F0">
        <w:rPr>
          <w:b/>
          <w:bCs/>
          <w:lang w:eastAsia="zh-CN"/>
        </w:rPr>
        <w:t>49</w:t>
      </w:r>
      <w:r>
        <w:rPr>
          <w:rFonts w:ascii="SimSun" w:hAnsi="SimSun" w:cs="SimSun" w:hint="eastAsia"/>
          <w:lang w:eastAsia="zh-CN"/>
        </w:rPr>
        <w:t>号决议</w:t>
      </w:r>
      <w:r>
        <w:rPr>
          <w:rFonts w:ascii="SimSun" w:hAnsi="SimSun" w:cs="SimSun" w:hint="eastAsia"/>
          <w:b/>
          <w:bCs/>
          <w:lang w:eastAsia="zh-CN"/>
        </w:rPr>
        <w:t>（</w:t>
      </w:r>
      <w:r w:rsidR="00F8278F" w:rsidRPr="00CD50F0">
        <w:rPr>
          <w:b/>
          <w:bCs/>
          <w:lang w:eastAsia="zh-CN"/>
        </w:rPr>
        <w:t>WRC-19</w:t>
      </w:r>
      <w:r>
        <w:rPr>
          <w:rFonts w:ascii="SimSun" w:hAnsi="SimSun" w:cs="SimSun" w:hint="eastAsia"/>
          <w:b/>
          <w:bCs/>
          <w:lang w:eastAsia="zh-CN"/>
        </w:rPr>
        <w:t>，修订版）</w:t>
      </w:r>
      <w:r>
        <w:rPr>
          <w:rFonts w:ascii="SimSun" w:hAnsi="SimSun" w:cs="SimSun" w:hint="eastAsia"/>
          <w:lang w:eastAsia="zh-CN"/>
        </w:rPr>
        <w:t>和</w:t>
      </w:r>
      <w:r w:rsidRPr="00BA4942">
        <w:rPr>
          <w:rFonts w:eastAsia="Times New Roman"/>
          <w:lang w:eastAsia="zh-CN"/>
        </w:rPr>
        <w:t>/</w:t>
      </w:r>
      <w:r>
        <w:rPr>
          <w:rFonts w:ascii="SimSun" w:hAnsi="SimSun" w:cs="SimSun" w:hint="eastAsia"/>
          <w:lang w:eastAsia="zh-CN"/>
        </w:rPr>
        <w:t>或第</w:t>
      </w:r>
      <w:r w:rsidR="00F8278F" w:rsidRPr="00CD50F0">
        <w:rPr>
          <w:b/>
          <w:bCs/>
          <w:lang w:eastAsia="zh-CN"/>
        </w:rPr>
        <w:t>552</w:t>
      </w:r>
      <w:r>
        <w:rPr>
          <w:rFonts w:ascii="SimSun" w:hAnsi="SimSun" w:cs="SimSun" w:hint="eastAsia"/>
          <w:lang w:eastAsia="zh-CN"/>
        </w:rPr>
        <w:t>号决议</w:t>
      </w:r>
      <w:r>
        <w:rPr>
          <w:rFonts w:ascii="SimSun" w:hAnsi="SimSun" w:cs="SimSun" w:hint="eastAsia"/>
          <w:b/>
          <w:bCs/>
          <w:lang w:eastAsia="zh-CN"/>
        </w:rPr>
        <w:t>（</w:t>
      </w:r>
      <w:r w:rsidR="00F8278F" w:rsidRPr="00CD50F0">
        <w:rPr>
          <w:b/>
          <w:bCs/>
          <w:lang w:eastAsia="zh-CN"/>
        </w:rPr>
        <w:t>WRC-19</w:t>
      </w:r>
      <w:r>
        <w:rPr>
          <w:rFonts w:ascii="SimSun" w:hAnsi="SimSun" w:cs="SimSun" w:hint="eastAsia"/>
          <w:b/>
          <w:bCs/>
          <w:lang w:eastAsia="zh-CN"/>
        </w:rPr>
        <w:t>，修订版）</w:t>
      </w:r>
      <w:r>
        <w:rPr>
          <w:rFonts w:ascii="SimSun" w:hAnsi="SimSun" w:cs="SimSun" w:hint="eastAsia"/>
          <w:lang w:eastAsia="zh-CN"/>
        </w:rPr>
        <w:t>的要求</w:t>
      </w:r>
      <w:r w:rsidR="00F8278F">
        <w:rPr>
          <w:rFonts w:ascii="SimSun" w:hAnsi="SimSun" w:cs="SimSun" w:hint="eastAsia"/>
          <w:lang w:eastAsia="zh-CN"/>
        </w:rPr>
        <w:t>基本</w:t>
      </w:r>
      <w:r>
        <w:rPr>
          <w:rFonts w:ascii="SimSun" w:hAnsi="SimSun" w:cs="SimSun" w:hint="eastAsia"/>
          <w:lang w:eastAsia="zh-CN"/>
        </w:rPr>
        <w:t>相同的资料，以支持其延期请求。如果</w:t>
      </w:r>
      <w:r w:rsidR="00D905BF">
        <w:rPr>
          <w:rFonts w:ascii="SimSun" w:hAnsi="SimSun" w:cs="SimSun" w:hint="eastAsia"/>
          <w:lang w:eastAsia="zh-CN"/>
        </w:rPr>
        <w:t>尚</w:t>
      </w:r>
      <w:r>
        <w:rPr>
          <w:rFonts w:ascii="SimSun" w:hAnsi="SimSun" w:cs="SimSun" w:hint="eastAsia"/>
          <w:lang w:eastAsia="zh-CN"/>
        </w:rPr>
        <w:t>未提供，</w:t>
      </w:r>
      <w:r w:rsidR="00BA6D57">
        <w:rPr>
          <w:rFonts w:ascii="SimSun" w:hAnsi="SimSun" w:cs="SimSun" w:hint="eastAsia"/>
          <w:lang w:eastAsia="zh-CN"/>
        </w:rPr>
        <w:t>则</w:t>
      </w:r>
      <w:r>
        <w:rPr>
          <w:rFonts w:ascii="SimSun" w:hAnsi="SimSun" w:cs="SimSun" w:hint="eastAsia"/>
          <w:lang w:eastAsia="zh-CN"/>
        </w:rPr>
        <w:t>委员会要求主管部门澄清卫星制造商和发射服务提供商的名称、合同</w:t>
      </w:r>
      <w:r w:rsidRPr="00BA6D57">
        <w:rPr>
          <w:rFonts w:ascii="SimSun" w:hAnsi="SimSun" w:cs="SimSun" w:hint="eastAsia"/>
          <w:lang w:eastAsia="zh-CN"/>
        </w:rPr>
        <w:t>签署日期和交付</w:t>
      </w:r>
      <w:r>
        <w:rPr>
          <w:rFonts w:ascii="SimSun" w:hAnsi="SimSun" w:cs="SimSun" w:hint="eastAsia"/>
          <w:lang w:eastAsia="zh-CN"/>
        </w:rPr>
        <w:t>窗口，</w:t>
      </w:r>
      <w:r w:rsidR="00D905BF">
        <w:rPr>
          <w:rFonts w:ascii="SimSun" w:hAnsi="SimSun" w:cs="SimSun" w:hint="eastAsia"/>
          <w:lang w:eastAsia="zh-CN"/>
        </w:rPr>
        <w:t>因为</w:t>
      </w:r>
      <w:r w:rsidR="00BA6D57">
        <w:rPr>
          <w:rFonts w:ascii="SimSun" w:hAnsi="SimSun" w:cs="SimSun" w:hint="eastAsia"/>
          <w:lang w:eastAsia="zh-CN"/>
        </w:rPr>
        <w:t>这些信息</w:t>
      </w:r>
      <w:r>
        <w:rPr>
          <w:rFonts w:ascii="SimSun" w:hAnsi="SimSun" w:cs="SimSun" w:hint="eastAsia"/>
          <w:lang w:eastAsia="zh-CN"/>
        </w:rPr>
        <w:t>对于</w:t>
      </w:r>
      <w:r w:rsidR="00D905BF">
        <w:rPr>
          <w:rFonts w:ascii="SimSun" w:hAnsi="SimSun" w:cs="SimSun" w:hint="eastAsia"/>
          <w:lang w:eastAsia="zh-CN"/>
        </w:rPr>
        <w:t>委员会</w:t>
      </w:r>
      <w:r>
        <w:rPr>
          <w:rFonts w:ascii="SimSun" w:hAnsi="SimSun" w:cs="SimSun" w:hint="eastAsia"/>
          <w:lang w:eastAsia="zh-CN"/>
        </w:rPr>
        <w:t>做出决定至关重要。因此，主管部门在规则时限结束时向无线电通信局提供</w:t>
      </w:r>
      <w:r w:rsidR="00BA6D57">
        <w:rPr>
          <w:rFonts w:ascii="SimSun" w:hAnsi="SimSun" w:cs="SimSun" w:hint="eastAsia"/>
          <w:lang w:eastAsia="zh-CN"/>
        </w:rPr>
        <w:t>这些信息</w:t>
      </w:r>
      <w:r>
        <w:rPr>
          <w:rFonts w:ascii="SimSun" w:hAnsi="SimSun" w:cs="SimSun" w:hint="eastAsia"/>
          <w:lang w:eastAsia="zh-CN"/>
        </w:rPr>
        <w:t>应该没有</w:t>
      </w:r>
      <w:r w:rsidR="00D905BF" w:rsidRPr="00BA6D57">
        <w:rPr>
          <w:rFonts w:ascii="SimSun" w:hAnsi="SimSun" w:cs="SimSun" w:hint="eastAsia"/>
          <w:lang w:eastAsia="zh-CN"/>
        </w:rPr>
        <w:t>任何</w:t>
      </w:r>
      <w:r w:rsidRPr="00BA6D57">
        <w:rPr>
          <w:rFonts w:ascii="SimSun" w:hAnsi="SimSun" w:cs="SimSun" w:hint="eastAsia"/>
          <w:lang w:eastAsia="zh-CN"/>
        </w:rPr>
        <w:t>困难</w:t>
      </w:r>
      <w:r>
        <w:rPr>
          <w:rFonts w:ascii="SimSun" w:hAnsi="SimSun" w:cs="SimSun" w:hint="eastAsia"/>
          <w:lang w:eastAsia="zh-CN"/>
        </w:rPr>
        <w:t>。</w:t>
      </w:r>
      <w:r w:rsidR="00D905BF">
        <w:rPr>
          <w:rFonts w:ascii="SimSun" w:hAnsi="SimSun" w:cs="SimSun" w:hint="eastAsia"/>
          <w:lang w:eastAsia="zh-CN"/>
        </w:rPr>
        <w:t>然而，</w:t>
      </w:r>
      <w:r>
        <w:rPr>
          <w:rFonts w:ascii="SimSun" w:hAnsi="SimSun" w:cs="SimSun" w:hint="eastAsia"/>
          <w:lang w:eastAsia="zh-CN"/>
        </w:rPr>
        <w:t>视</w:t>
      </w:r>
      <w:r w:rsidR="00D905BF">
        <w:rPr>
          <w:rFonts w:ascii="SimSun" w:hAnsi="SimSun" w:cs="SimSun" w:hint="eastAsia"/>
          <w:lang w:eastAsia="zh-CN"/>
        </w:rPr>
        <w:t>具体</w:t>
      </w:r>
      <w:r>
        <w:rPr>
          <w:rFonts w:ascii="SimSun" w:hAnsi="SimSun" w:cs="SimSun" w:hint="eastAsia"/>
          <w:lang w:eastAsia="zh-CN"/>
        </w:rPr>
        <w:t>情况，</w:t>
      </w:r>
      <w:r w:rsidR="00BA6D57">
        <w:rPr>
          <w:rFonts w:ascii="SimSun" w:hAnsi="SimSun" w:cs="SimSun" w:hint="eastAsia"/>
          <w:lang w:eastAsia="zh-CN"/>
        </w:rPr>
        <w:t>这些信息</w:t>
      </w:r>
      <w:r w:rsidR="00D905BF">
        <w:rPr>
          <w:rFonts w:ascii="SimSun" w:hAnsi="SimSun" w:cs="SimSun" w:hint="eastAsia"/>
          <w:lang w:eastAsia="zh-CN"/>
        </w:rPr>
        <w:t>可能</w:t>
      </w:r>
      <w:r>
        <w:rPr>
          <w:rFonts w:ascii="SimSun" w:hAnsi="SimSun" w:cs="SimSun" w:hint="eastAsia"/>
          <w:lang w:eastAsia="zh-CN"/>
        </w:rPr>
        <w:t>不再代表其经修订的频率指配实施</w:t>
      </w:r>
      <w:r w:rsidR="00D905BF">
        <w:rPr>
          <w:rFonts w:ascii="SimSun" w:hAnsi="SimSun" w:cs="SimSun" w:hint="eastAsia"/>
          <w:lang w:eastAsia="zh-CN"/>
        </w:rPr>
        <w:t>规划</w:t>
      </w:r>
      <w:r>
        <w:rPr>
          <w:rFonts w:ascii="SimSun" w:hAnsi="SimSun" w:cs="SimSun" w:hint="eastAsia"/>
          <w:lang w:eastAsia="zh-CN"/>
        </w:rPr>
        <w:t>，</w:t>
      </w:r>
      <w:r w:rsidRPr="00277AC4">
        <w:rPr>
          <w:rFonts w:ascii="SimSun" w:hAnsi="SimSun" w:cs="SimSun" w:hint="eastAsia"/>
          <w:lang w:eastAsia="zh-CN"/>
        </w:rPr>
        <w:t>对其他</w:t>
      </w:r>
      <w:r>
        <w:rPr>
          <w:rFonts w:ascii="SimSun" w:hAnsi="SimSun" w:cs="SimSun" w:hint="eastAsia"/>
          <w:lang w:eastAsia="zh-CN"/>
        </w:rPr>
        <w:t>主管部门</w:t>
      </w:r>
      <w:r w:rsidR="002A02BE">
        <w:rPr>
          <w:rFonts w:ascii="SimSun" w:hAnsi="SimSun" w:cs="SimSun" w:hint="eastAsia"/>
          <w:lang w:eastAsia="zh-CN"/>
        </w:rPr>
        <w:t>也</w:t>
      </w:r>
      <w:r>
        <w:rPr>
          <w:rFonts w:ascii="SimSun" w:hAnsi="SimSun" w:cs="SimSun" w:hint="eastAsia"/>
          <w:lang w:eastAsia="zh-CN"/>
        </w:rPr>
        <w:t>没</w:t>
      </w:r>
      <w:r w:rsidRPr="00F96100">
        <w:rPr>
          <w:rFonts w:ascii="SimSun" w:hAnsi="SimSun" w:cs="SimSun" w:hint="eastAsia"/>
          <w:lang w:eastAsia="zh-CN"/>
        </w:rPr>
        <w:t>有</w:t>
      </w:r>
      <w:r w:rsidR="00D905BF" w:rsidRPr="00F96100">
        <w:rPr>
          <w:rFonts w:ascii="SimSun" w:hAnsi="SimSun" w:cs="SimSun" w:hint="eastAsia"/>
          <w:lang w:eastAsia="zh-CN"/>
        </w:rPr>
        <w:t>任何</w:t>
      </w:r>
      <w:r w:rsidRPr="00F96100">
        <w:rPr>
          <w:rFonts w:ascii="SimSun" w:hAnsi="SimSun" w:cs="SimSun" w:hint="eastAsia"/>
          <w:lang w:eastAsia="zh-CN"/>
        </w:rPr>
        <w:t>帮</w:t>
      </w:r>
      <w:r w:rsidRPr="00277AC4">
        <w:rPr>
          <w:rFonts w:ascii="SimSun" w:hAnsi="SimSun" w:cs="SimSun" w:hint="eastAsia"/>
          <w:lang w:eastAsia="zh-CN"/>
        </w:rPr>
        <w:t>助</w:t>
      </w:r>
      <w:r>
        <w:rPr>
          <w:rFonts w:ascii="SimSun" w:hAnsi="SimSun" w:cs="SimSun" w:hint="eastAsia"/>
          <w:lang w:eastAsia="zh-CN"/>
        </w:rPr>
        <w:t>。对于这</w:t>
      </w:r>
      <w:r w:rsidR="00D905BF">
        <w:rPr>
          <w:rFonts w:ascii="SimSun" w:hAnsi="SimSun" w:cs="SimSun" w:hint="eastAsia"/>
          <w:lang w:eastAsia="zh-CN"/>
        </w:rPr>
        <w:t>些</w:t>
      </w:r>
      <w:r>
        <w:rPr>
          <w:rFonts w:ascii="SimSun" w:hAnsi="SimSun" w:cs="SimSun" w:hint="eastAsia"/>
          <w:lang w:eastAsia="zh-CN"/>
        </w:rPr>
        <w:t>情况，在</w:t>
      </w:r>
      <w:r w:rsidR="00F96100">
        <w:rPr>
          <w:rFonts w:ascii="SimSun" w:hAnsi="SimSun" w:cs="SimSun" w:hint="eastAsia"/>
          <w:lang w:eastAsia="zh-CN"/>
        </w:rPr>
        <w:t>延期后</w:t>
      </w:r>
      <w:r>
        <w:rPr>
          <w:rFonts w:ascii="SimSun" w:hAnsi="SimSun" w:cs="SimSun" w:hint="eastAsia"/>
          <w:lang w:eastAsia="zh-CN"/>
        </w:rPr>
        <w:t>的规则时限结束时提供</w:t>
      </w:r>
      <w:r w:rsidRPr="00277AC4">
        <w:rPr>
          <w:rFonts w:ascii="SimSun" w:hAnsi="SimSun" w:cs="SimSun" w:hint="eastAsia"/>
          <w:lang w:eastAsia="zh-CN"/>
        </w:rPr>
        <w:t>应付努力信息</w:t>
      </w:r>
      <w:r>
        <w:rPr>
          <w:rFonts w:ascii="SimSun" w:hAnsi="SimSun" w:cs="SimSun" w:hint="eastAsia"/>
          <w:lang w:eastAsia="zh-CN"/>
        </w:rPr>
        <w:t>更为适当，委员会</w:t>
      </w:r>
      <w:r w:rsidRPr="00F96100">
        <w:rPr>
          <w:rFonts w:ascii="SimSun" w:hAnsi="SimSun" w:cs="SimSun" w:hint="eastAsia"/>
          <w:lang w:eastAsia="zh-CN"/>
        </w:rPr>
        <w:t>可</w:t>
      </w:r>
      <w:r w:rsidR="002A02BE" w:rsidRPr="00F96100">
        <w:rPr>
          <w:rFonts w:ascii="SimSun" w:hAnsi="SimSun" w:cs="SimSun" w:hint="eastAsia"/>
          <w:lang w:eastAsia="zh-CN"/>
        </w:rPr>
        <w:t>根据具体情况</w:t>
      </w:r>
      <w:r w:rsidRPr="00F96100">
        <w:rPr>
          <w:rFonts w:ascii="SimSun" w:hAnsi="SimSun" w:cs="SimSun" w:hint="eastAsia"/>
          <w:lang w:eastAsia="zh-CN"/>
        </w:rPr>
        <w:t>做</w:t>
      </w:r>
      <w:r>
        <w:rPr>
          <w:rFonts w:ascii="SimSun" w:hAnsi="SimSun" w:cs="SimSun" w:hint="eastAsia"/>
          <w:lang w:eastAsia="zh-CN"/>
        </w:rPr>
        <w:t>出决定，确定不同的</w:t>
      </w:r>
      <w:r w:rsidRPr="00E651BD">
        <w:rPr>
          <w:rFonts w:ascii="SimSun" w:hAnsi="SimSun" w:cs="SimSun" w:hint="eastAsia"/>
          <w:lang w:eastAsia="zh-CN"/>
        </w:rPr>
        <w:t>规则时限</w:t>
      </w:r>
      <w:r>
        <w:rPr>
          <w:rFonts w:ascii="SimSun" w:hAnsi="SimSun" w:cs="SimSun" w:hint="eastAsia"/>
          <w:lang w:eastAsia="zh-CN"/>
        </w:rPr>
        <w:t>。</w:t>
      </w:r>
    </w:p>
    <w:p w14:paraId="4FDECEF3" w14:textId="0D239F35" w:rsidR="00BA4942" w:rsidRPr="00BA4942" w:rsidRDefault="00BA4942" w:rsidP="00517A7E">
      <w:pPr>
        <w:pStyle w:val="Heading3"/>
        <w:rPr>
          <w:lang w:eastAsia="zh-CN"/>
        </w:rPr>
      </w:pPr>
      <w:bookmarkStart w:id="89" w:name="_Toc520420657"/>
      <w:bookmarkStart w:id="90" w:name="_Toc125460790"/>
      <w:bookmarkStart w:id="91" w:name="_Toc140568691"/>
      <w:r w:rsidRPr="00BA4942">
        <w:rPr>
          <w:lang w:eastAsia="zh-CN"/>
        </w:rPr>
        <w:t>4.4.2</w:t>
      </w:r>
      <w:r w:rsidRPr="00BA4942">
        <w:rPr>
          <w:lang w:eastAsia="zh-CN"/>
        </w:rPr>
        <w:tab/>
      </w:r>
      <w:bookmarkEnd w:id="89"/>
      <w:bookmarkEnd w:id="90"/>
      <w:r w:rsidR="004C5EEE" w:rsidRPr="004C5EEE">
        <w:rPr>
          <w:rFonts w:ascii="STKaiti" w:eastAsia="STKaiti" w:hAnsi="STKaiti" w:hint="eastAsia"/>
          <w:bCs/>
          <w:szCs w:val="24"/>
          <w:lang w:eastAsia="zh-CN"/>
        </w:rPr>
        <w:t>不可抗力</w:t>
      </w:r>
      <w:r w:rsidR="004C5EEE" w:rsidRPr="004C5EEE">
        <w:rPr>
          <w:rFonts w:eastAsiaTheme="minorEastAsia" w:hint="eastAsia"/>
          <w:bCs/>
          <w:szCs w:val="24"/>
          <w:lang w:eastAsia="zh-CN"/>
        </w:rPr>
        <w:t>情形</w:t>
      </w:r>
      <w:bookmarkEnd w:id="91"/>
    </w:p>
    <w:p w14:paraId="31B61339" w14:textId="10312313" w:rsidR="00BA4942" w:rsidRPr="00BA4942" w:rsidRDefault="008A051F" w:rsidP="00517A7E">
      <w:pPr>
        <w:rPr>
          <w:rFonts w:eastAsia="Times New Roman"/>
          <w:lang w:eastAsia="zh-CN"/>
        </w:rPr>
      </w:pPr>
      <w:r w:rsidRPr="007A1336">
        <w:rPr>
          <w:rFonts w:eastAsia="Times New Roman"/>
          <w:b/>
          <w:bCs/>
          <w:noProof/>
        </w:rPr>
        <mc:AlternateContent>
          <mc:Choice Requires="wps">
            <w:drawing>
              <wp:anchor distT="46990" distB="46990" distL="114300" distR="114300" simplePos="0" relativeHeight="251669504" behindDoc="0" locked="0" layoutInCell="1" allowOverlap="0" wp14:anchorId="69B2186E" wp14:editId="4464C5E8">
                <wp:simplePos x="0" y="0"/>
                <wp:positionH relativeFrom="margin">
                  <wp:align>left</wp:align>
                </wp:positionH>
                <wp:positionV relativeFrom="margin">
                  <wp:posOffset>7729220</wp:posOffset>
                </wp:positionV>
                <wp:extent cx="5963920" cy="1009650"/>
                <wp:effectExtent l="0" t="0" r="17780" b="1905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920" cy="1009650"/>
                        </a:xfrm>
                        <a:prstGeom prst="rect">
                          <a:avLst/>
                        </a:prstGeom>
                        <a:solidFill>
                          <a:srgbClr val="FFFFFF"/>
                        </a:solidFill>
                        <a:ln w="25400">
                          <a:solidFill>
                            <a:srgbClr val="000000"/>
                          </a:solidFill>
                          <a:miter lim="800000"/>
                          <a:headEnd/>
                          <a:tailEnd/>
                        </a:ln>
                      </wps:spPr>
                      <wps:txbx>
                        <w:txbxContent>
                          <w:p w14:paraId="503896C9" w14:textId="080C8B68" w:rsidR="00BA4942" w:rsidRPr="004B6536" w:rsidRDefault="00D86F42" w:rsidP="006625E5">
                            <w:pPr>
                              <w:rPr>
                                <w:b/>
                                <w:bCs/>
                                <w:lang w:eastAsia="zh-CN"/>
                              </w:rPr>
                            </w:pPr>
                            <w:bookmarkStart w:id="92" w:name="_Hlk139997758"/>
                            <w:bookmarkStart w:id="93" w:name="lt_pId296"/>
                            <w:r w:rsidRPr="008E69CE">
                              <w:rPr>
                                <w:b/>
                                <w:lang w:eastAsia="zh-CN"/>
                              </w:rPr>
                              <w:t>委员会希望提请各主管部门注意，延长一个卫星网络频率指配启用或重新启用的规则时限，并不意味着自动延长《无线电规则》其他适用条款中规定的截止日期</w:t>
                            </w:r>
                            <w:r w:rsidRPr="008E69CE">
                              <w:rPr>
                                <w:rFonts w:hint="eastAsia"/>
                                <w:b/>
                                <w:lang w:eastAsia="zh-CN"/>
                              </w:rPr>
                              <w:t>。</w:t>
                            </w:r>
                            <w:r w:rsidRPr="008E69CE">
                              <w:rPr>
                                <w:rFonts w:hint="eastAsia"/>
                                <w:b/>
                                <w:bCs/>
                                <w:lang w:eastAsia="zh-CN"/>
                              </w:rPr>
                              <w:t>除非</w:t>
                            </w:r>
                            <w:r w:rsidR="00501FDB" w:rsidRPr="00464118">
                              <w:rPr>
                                <w:rFonts w:hint="eastAsia"/>
                                <w:b/>
                                <w:bCs/>
                                <w:lang w:eastAsia="zh-CN"/>
                              </w:rPr>
                              <w:t>委员会</w:t>
                            </w:r>
                            <w:r w:rsidR="00501FDB" w:rsidRPr="008E69CE">
                              <w:rPr>
                                <w:rFonts w:hint="eastAsia"/>
                                <w:b/>
                                <w:bCs/>
                                <w:lang w:eastAsia="zh-CN"/>
                              </w:rPr>
                              <w:t>明确规定</w:t>
                            </w:r>
                            <w:r w:rsidR="00501FDB">
                              <w:rPr>
                                <w:rFonts w:hint="eastAsia"/>
                                <w:b/>
                                <w:bCs/>
                                <w:lang w:eastAsia="zh-CN"/>
                              </w:rPr>
                              <w:t>延长</w:t>
                            </w:r>
                            <w:r w:rsidRPr="008E69CE">
                              <w:rPr>
                                <w:rFonts w:hint="eastAsia"/>
                                <w:b/>
                                <w:bCs/>
                                <w:lang w:eastAsia="zh-CN"/>
                              </w:rPr>
                              <w:t>《无线电</w:t>
                            </w:r>
                            <w:r>
                              <w:rPr>
                                <w:rFonts w:hint="eastAsia"/>
                                <w:b/>
                                <w:bCs/>
                                <w:lang w:eastAsia="zh-CN"/>
                              </w:rPr>
                              <w:t>规则</w:t>
                            </w:r>
                            <w:r w:rsidRPr="008E69CE">
                              <w:rPr>
                                <w:rFonts w:hint="eastAsia"/>
                                <w:b/>
                                <w:bCs/>
                                <w:lang w:eastAsia="zh-CN"/>
                              </w:rPr>
                              <w:t>》</w:t>
                            </w:r>
                            <w:r w:rsidR="00464118">
                              <w:rPr>
                                <w:rFonts w:hint="eastAsia"/>
                                <w:b/>
                                <w:bCs/>
                                <w:lang w:eastAsia="zh-CN"/>
                              </w:rPr>
                              <w:t>或</w:t>
                            </w:r>
                            <w:r w:rsidR="00464118" w:rsidRPr="00464118">
                              <w:rPr>
                                <w:rFonts w:hint="eastAsia"/>
                                <w:b/>
                                <w:bCs/>
                                <w:lang w:eastAsia="zh-CN"/>
                              </w:rPr>
                              <w:t>《程序规则》</w:t>
                            </w:r>
                            <w:r w:rsidR="00501FDB">
                              <w:rPr>
                                <w:rFonts w:hint="eastAsia"/>
                                <w:b/>
                                <w:bCs/>
                                <w:lang w:eastAsia="zh-CN"/>
                              </w:rPr>
                              <w:t>中某一</w:t>
                            </w:r>
                            <w:r w:rsidRPr="008E69CE">
                              <w:rPr>
                                <w:rFonts w:hint="eastAsia"/>
                                <w:b/>
                                <w:bCs/>
                                <w:lang w:eastAsia="zh-CN"/>
                              </w:rPr>
                              <w:t>具体条款</w:t>
                            </w:r>
                            <w:r w:rsidR="00501FDB">
                              <w:rPr>
                                <w:rFonts w:hint="eastAsia"/>
                                <w:b/>
                                <w:bCs/>
                                <w:lang w:eastAsia="zh-CN"/>
                              </w:rPr>
                              <w:t>的</w:t>
                            </w:r>
                            <w:r w:rsidR="00F96100">
                              <w:rPr>
                                <w:rFonts w:hint="eastAsia"/>
                                <w:b/>
                                <w:bCs/>
                                <w:lang w:eastAsia="zh-CN"/>
                              </w:rPr>
                              <w:t>时限</w:t>
                            </w:r>
                            <w:r w:rsidRPr="008E69CE">
                              <w:rPr>
                                <w:rFonts w:hint="eastAsia"/>
                                <w:b/>
                                <w:bCs/>
                                <w:lang w:eastAsia="zh-CN"/>
                              </w:rPr>
                              <w:t>，否则所有其他</w:t>
                            </w:r>
                            <w:r>
                              <w:rPr>
                                <w:rFonts w:hint="eastAsia"/>
                                <w:b/>
                                <w:bCs/>
                                <w:lang w:eastAsia="zh-CN"/>
                              </w:rPr>
                              <w:t>规则</w:t>
                            </w:r>
                            <w:r w:rsidRPr="008E69CE">
                              <w:rPr>
                                <w:rFonts w:hint="eastAsia"/>
                                <w:b/>
                                <w:bCs/>
                                <w:lang w:eastAsia="zh-CN"/>
                              </w:rPr>
                              <w:t>时限将继续适用。</w:t>
                            </w:r>
                            <w:bookmarkEnd w:id="92"/>
                            <w:bookmarkEnd w:id="93"/>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9B2186E" id="Text Box 3" o:spid="_x0000_s1029" type="#_x0000_t202" style="position:absolute;margin-left:0;margin-top:608.6pt;width:469.6pt;height:79.5pt;z-index:251669504;visibility:visible;mso-wrap-style:square;mso-width-percent:0;mso-height-percent:0;mso-wrap-distance-left:9pt;mso-wrap-distance-top:3.7pt;mso-wrap-distance-right:9pt;mso-wrap-distance-bottom:3.7pt;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F0CFwIAACg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" o:allowoverlap="f" strokeweight="2pt">
                <v:textbox>
                  <w:txbxContent>
                    <w:p w14:paraId="503896C9" w14:textId="080C8B68" w:rsidR="00BA4942" w:rsidRPr="004B6536" w:rsidRDefault="00D86F42" w:rsidP="006625E5">
                      <w:pPr>
                        <w:rPr>
                          <w:b/>
                          <w:bCs/>
                          <w:lang w:eastAsia="zh-CN"/>
                        </w:rPr>
                      </w:pPr>
                      <w:bookmarkStart w:id="94" w:name="_Hlk139997758"/>
                      <w:bookmarkStart w:id="95" w:name="lt_pId296"/>
                      <w:r w:rsidRPr="008E69CE">
                        <w:rPr>
                          <w:b/>
                          <w:lang w:eastAsia="zh-CN"/>
                        </w:rPr>
                        <w:t>委员会希望提请各主管部门注意，延长一个卫星网络频率指配启用或重新启用的规则时限，并不意味着自动延长《无线电规则》其他适用条款中规定的截止日期</w:t>
                      </w:r>
                      <w:r w:rsidRPr="008E69CE">
                        <w:rPr>
                          <w:rFonts w:hint="eastAsia"/>
                          <w:b/>
                          <w:lang w:eastAsia="zh-CN"/>
                        </w:rPr>
                        <w:t>。</w:t>
                      </w:r>
                      <w:r w:rsidRPr="008E69CE">
                        <w:rPr>
                          <w:rFonts w:hint="eastAsia"/>
                          <w:b/>
                          <w:bCs/>
                          <w:lang w:eastAsia="zh-CN"/>
                        </w:rPr>
                        <w:t>除非</w:t>
                      </w:r>
                      <w:r w:rsidR="00501FDB" w:rsidRPr="00464118">
                        <w:rPr>
                          <w:rFonts w:hint="eastAsia"/>
                          <w:b/>
                          <w:bCs/>
                          <w:lang w:eastAsia="zh-CN"/>
                        </w:rPr>
                        <w:t>委员会</w:t>
                      </w:r>
                      <w:r w:rsidR="00501FDB" w:rsidRPr="008E69CE">
                        <w:rPr>
                          <w:rFonts w:hint="eastAsia"/>
                          <w:b/>
                          <w:bCs/>
                          <w:lang w:eastAsia="zh-CN"/>
                        </w:rPr>
                        <w:t>明确规定</w:t>
                      </w:r>
                      <w:r w:rsidR="00501FDB">
                        <w:rPr>
                          <w:rFonts w:hint="eastAsia"/>
                          <w:b/>
                          <w:bCs/>
                          <w:lang w:eastAsia="zh-CN"/>
                        </w:rPr>
                        <w:t>延长</w:t>
                      </w:r>
                      <w:r w:rsidRPr="008E69CE">
                        <w:rPr>
                          <w:rFonts w:hint="eastAsia"/>
                          <w:b/>
                          <w:bCs/>
                          <w:lang w:eastAsia="zh-CN"/>
                        </w:rPr>
                        <w:t>《无线电</w:t>
                      </w:r>
                      <w:r>
                        <w:rPr>
                          <w:rFonts w:hint="eastAsia"/>
                          <w:b/>
                          <w:bCs/>
                          <w:lang w:eastAsia="zh-CN"/>
                        </w:rPr>
                        <w:t>规则</w:t>
                      </w:r>
                      <w:r w:rsidRPr="008E69CE">
                        <w:rPr>
                          <w:rFonts w:hint="eastAsia"/>
                          <w:b/>
                          <w:bCs/>
                          <w:lang w:eastAsia="zh-CN"/>
                        </w:rPr>
                        <w:t>》</w:t>
                      </w:r>
                      <w:r w:rsidR="00464118">
                        <w:rPr>
                          <w:rFonts w:hint="eastAsia"/>
                          <w:b/>
                          <w:bCs/>
                          <w:lang w:eastAsia="zh-CN"/>
                        </w:rPr>
                        <w:t>或</w:t>
                      </w:r>
                      <w:r w:rsidR="00464118" w:rsidRPr="00464118">
                        <w:rPr>
                          <w:rFonts w:hint="eastAsia"/>
                          <w:b/>
                          <w:bCs/>
                          <w:lang w:eastAsia="zh-CN"/>
                        </w:rPr>
                        <w:t>《程序规则》</w:t>
                      </w:r>
                      <w:r w:rsidR="00501FDB">
                        <w:rPr>
                          <w:rFonts w:hint="eastAsia"/>
                          <w:b/>
                          <w:bCs/>
                          <w:lang w:eastAsia="zh-CN"/>
                        </w:rPr>
                        <w:t>中某一</w:t>
                      </w:r>
                      <w:r w:rsidRPr="008E69CE">
                        <w:rPr>
                          <w:rFonts w:hint="eastAsia"/>
                          <w:b/>
                          <w:bCs/>
                          <w:lang w:eastAsia="zh-CN"/>
                        </w:rPr>
                        <w:t>具体条款</w:t>
                      </w:r>
                      <w:r w:rsidR="00501FDB">
                        <w:rPr>
                          <w:rFonts w:hint="eastAsia"/>
                          <w:b/>
                          <w:bCs/>
                          <w:lang w:eastAsia="zh-CN"/>
                        </w:rPr>
                        <w:t>的</w:t>
                      </w:r>
                      <w:r w:rsidR="00F96100">
                        <w:rPr>
                          <w:rFonts w:hint="eastAsia"/>
                          <w:b/>
                          <w:bCs/>
                          <w:lang w:eastAsia="zh-CN"/>
                        </w:rPr>
                        <w:t>时限</w:t>
                      </w:r>
                      <w:r w:rsidRPr="008E69CE">
                        <w:rPr>
                          <w:rFonts w:hint="eastAsia"/>
                          <w:b/>
                          <w:bCs/>
                          <w:lang w:eastAsia="zh-CN"/>
                        </w:rPr>
                        <w:t>，否则所有其他</w:t>
                      </w:r>
                      <w:r>
                        <w:rPr>
                          <w:rFonts w:hint="eastAsia"/>
                          <w:b/>
                          <w:bCs/>
                          <w:lang w:eastAsia="zh-CN"/>
                        </w:rPr>
                        <w:t>规则</w:t>
                      </w:r>
                      <w:r w:rsidRPr="008E69CE">
                        <w:rPr>
                          <w:rFonts w:hint="eastAsia"/>
                          <w:b/>
                          <w:bCs/>
                          <w:lang w:eastAsia="zh-CN"/>
                        </w:rPr>
                        <w:t>时限将继续适用。</w:t>
                      </w:r>
                      <w:bookmarkEnd w:id="94"/>
                      <w:bookmarkEnd w:id="95"/>
                    </w:p>
                  </w:txbxContent>
                </v:textbox>
                <w10:wrap type="topAndBottom" anchorx="margin" anchory="margin"/>
              </v:shape>
            </w:pict>
          </mc:Fallback>
        </mc:AlternateContent>
      </w:r>
      <w:r w:rsidR="00BA4942" w:rsidRPr="00BA4942">
        <w:rPr>
          <w:rFonts w:eastAsia="Times New Roman"/>
          <w:lang w:eastAsia="zh-CN"/>
        </w:rPr>
        <w:t>4.4.</w:t>
      </w:r>
      <w:proofErr w:type="gramStart"/>
      <w:r w:rsidR="00BA4942" w:rsidRPr="00BA4942">
        <w:rPr>
          <w:rFonts w:eastAsia="Times New Roman"/>
          <w:lang w:eastAsia="zh-CN"/>
        </w:rPr>
        <w:t>2.1</w:t>
      </w:r>
      <w:r w:rsidR="00BA4942" w:rsidRPr="00BA4942">
        <w:rPr>
          <w:rFonts w:eastAsia="Times New Roman"/>
          <w:lang w:eastAsia="zh-CN"/>
        </w:rPr>
        <w:tab/>
      </w:r>
      <w:r w:rsidR="004C5EEE" w:rsidRPr="0098398B">
        <w:rPr>
          <w:rFonts w:hint="eastAsia"/>
          <w:lang w:eastAsia="zh-CN"/>
        </w:rPr>
        <w:t>委员会经常收到主管部门因为</w:t>
      </w:r>
      <w:r w:rsidR="004C5EEE" w:rsidRPr="00927CAE">
        <w:rPr>
          <w:rFonts w:ascii="STKaiti" w:eastAsia="STKaiti" w:hAnsi="STKaiti" w:hint="eastAsia"/>
          <w:lang w:eastAsia="zh-CN"/>
        </w:rPr>
        <w:t>不可抗力</w:t>
      </w:r>
      <w:r w:rsidR="004C5EEE" w:rsidRPr="0098398B">
        <w:rPr>
          <w:rFonts w:hint="eastAsia"/>
          <w:lang w:eastAsia="zh-CN"/>
        </w:rPr>
        <w:t>而要求延长启用</w:t>
      </w:r>
      <w:r w:rsidR="004C5EEE">
        <w:rPr>
          <w:rFonts w:hint="eastAsia"/>
          <w:lang w:eastAsia="zh-CN"/>
        </w:rPr>
        <w:t>或重新启用某</w:t>
      </w:r>
      <w:r w:rsidR="004C5EEE" w:rsidRPr="0098398B">
        <w:rPr>
          <w:rFonts w:hint="eastAsia"/>
          <w:lang w:eastAsia="zh-CN"/>
        </w:rPr>
        <w:t>卫星网络相关频率指配</w:t>
      </w:r>
      <w:r w:rsidR="004C5EEE">
        <w:rPr>
          <w:rFonts w:hint="eastAsia"/>
          <w:lang w:eastAsia="zh-CN"/>
        </w:rPr>
        <w:t>规则时限</w:t>
      </w:r>
      <w:r w:rsidR="004C5EEE" w:rsidRPr="0098398B">
        <w:rPr>
          <w:rFonts w:hint="eastAsia"/>
          <w:lang w:eastAsia="zh-CN"/>
        </w:rPr>
        <w:t>的请求。委员会可以研究解决以</w:t>
      </w:r>
      <w:r w:rsidR="004C5EEE" w:rsidRPr="00927CAE">
        <w:rPr>
          <w:rFonts w:ascii="STKaiti" w:eastAsia="STKaiti" w:hAnsi="STKaiti" w:hint="eastAsia"/>
          <w:lang w:eastAsia="zh-CN"/>
        </w:rPr>
        <w:t>不可抗力</w:t>
      </w:r>
      <w:r w:rsidR="004C5EEE" w:rsidRPr="0098398B">
        <w:rPr>
          <w:rFonts w:hint="eastAsia"/>
          <w:lang w:eastAsia="zh-CN"/>
        </w:rPr>
        <w:t>为由提出的</w:t>
      </w:r>
      <w:proofErr w:type="gramEnd"/>
      <w:r w:rsidR="004C5EEE" w:rsidRPr="0098398B">
        <w:rPr>
          <w:rFonts w:hint="eastAsia"/>
          <w:lang w:eastAsia="zh-CN"/>
        </w:rPr>
        <w:t>、时间有限的延长时限请求，</w:t>
      </w:r>
      <w:r w:rsidR="004C5EEE">
        <w:rPr>
          <w:rFonts w:hint="eastAsia"/>
          <w:lang w:eastAsia="zh-CN"/>
        </w:rPr>
        <w:t>但</w:t>
      </w:r>
      <w:r w:rsidR="004C5EEE" w:rsidRPr="0098398B">
        <w:rPr>
          <w:rFonts w:hint="eastAsia"/>
          <w:lang w:eastAsia="zh-CN"/>
        </w:rPr>
        <w:t>该延长</w:t>
      </w:r>
      <w:r w:rsidR="004C5EEE">
        <w:rPr>
          <w:rFonts w:hint="eastAsia"/>
          <w:lang w:eastAsia="zh-CN"/>
        </w:rPr>
        <w:t>须</w:t>
      </w:r>
      <w:r w:rsidR="004C5EEE" w:rsidRPr="0098398B">
        <w:rPr>
          <w:rFonts w:hint="eastAsia"/>
          <w:lang w:eastAsia="zh-CN"/>
        </w:rPr>
        <w:t>符合“时间有限及</w:t>
      </w:r>
      <w:r w:rsidR="004C5EEE">
        <w:rPr>
          <w:rFonts w:hint="eastAsia"/>
          <w:lang w:eastAsia="zh-CN"/>
        </w:rPr>
        <w:t>调查结论合格</w:t>
      </w:r>
      <w:r w:rsidR="004C5EEE" w:rsidRPr="0098398B">
        <w:rPr>
          <w:rFonts w:ascii="SimSun" w:hAnsi="SimSun" w:hint="eastAsia"/>
          <w:lang w:eastAsia="zh-CN"/>
        </w:rPr>
        <w:t>”</w:t>
      </w:r>
      <w:r w:rsidR="004C5EEE" w:rsidRPr="0098398B">
        <w:rPr>
          <w:rFonts w:hint="eastAsia"/>
          <w:lang w:eastAsia="zh-CN"/>
        </w:rPr>
        <w:t>的要求。</w:t>
      </w:r>
    </w:p>
    <w:p w14:paraId="77C081D3" w14:textId="644CC110" w:rsidR="00170036" w:rsidRPr="00CD50F0" w:rsidRDefault="00170036" w:rsidP="00170036">
      <w:pPr>
        <w:rPr>
          <w:lang w:eastAsia="zh-CN"/>
        </w:rPr>
      </w:pPr>
      <w:r w:rsidRPr="00CD50F0">
        <w:rPr>
          <w:lang w:eastAsia="zh-CN"/>
        </w:rPr>
        <w:lastRenderedPageBreak/>
        <w:t>4.4.2.2</w:t>
      </w:r>
      <w:r w:rsidRPr="00CD50F0">
        <w:rPr>
          <w:lang w:eastAsia="zh-CN"/>
        </w:rPr>
        <w:tab/>
      </w:r>
      <w:r>
        <w:rPr>
          <w:rFonts w:hint="eastAsia"/>
          <w:lang w:eastAsia="zh-CN"/>
        </w:rPr>
        <w:t>委员会</w:t>
      </w:r>
      <w:r w:rsidRPr="00904DEE">
        <w:rPr>
          <w:rFonts w:hint="eastAsia"/>
          <w:lang w:eastAsia="zh-CN"/>
        </w:rPr>
        <w:t>收到了几份因</w:t>
      </w:r>
      <w:r w:rsidRPr="00927CAE">
        <w:rPr>
          <w:rFonts w:eastAsia="STKaiti" w:hint="eastAsia"/>
          <w:lang w:eastAsia="zh-CN"/>
        </w:rPr>
        <w:t>不可抗力</w:t>
      </w:r>
      <w:r w:rsidRPr="00904DEE">
        <w:rPr>
          <w:rFonts w:hint="eastAsia"/>
          <w:lang w:eastAsia="zh-CN"/>
        </w:rPr>
        <w:t>而延长</w:t>
      </w:r>
      <w:r w:rsidRPr="00927CAE">
        <w:rPr>
          <w:rFonts w:hint="eastAsia"/>
          <w:lang w:eastAsia="zh-CN"/>
        </w:rPr>
        <w:t>规则时限</w:t>
      </w:r>
      <w:r w:rsidRPr="00904DEE">
        <w:rPr>
          <w:rFonts w:hint="eastAsia"/>
          <w:lang w:eastAsia="zh-CN"/>
        </w:rPr>
        <w:t>的请求，其中绝大多数都将新冠肺炎疫情事件列为</w:t>
      </w:r>
      <w:r w:rsidRPr="00927CAE">
        <w:rPr>
          <w:rFonts w:eastAsia="STKaiti" w:hint="eastAsia"/>
          <w:lang w:eastAsia="zh-CN"/>
        </w:rPr>
        <w:t>不可抗力</w:t>
      </w:r>
      <w:r w:rsidRPr="00904DEE">
        <w:rPr>
          <w:rFonts w:hint="eastAsia"/>
          <w:lang w:eastAsia="zh-CN"/>
        </w:rPr>
        <w:t>事件。在第</w:t>
      </w:r>
      <w:r w:rsidRPr="00904DEE">
        <w:rPr>
          <w:rFonts w:hint="eastAsia"/>
          <w:lang w:eastAsia="zh-CN"/>
        </w:rPr>
        <w:t>84</w:t>
      </w:r>
      <w:r w:rsidRPr="00904DEE">
        <w:rPr>
          <w:rFonts w:hint="eastAsia"/>
          <w:lang w:eastAsia="zh-CN"/>
        </w:rPr>
        <w:t>次会议上，国际电联法律顾问谈</w:t>
      </w:r>
      <w:r>
        <w:rPr>
          <w:rFonts w:hint="eastAsia"/>
          <w:lang w:eastAsia="zh-CN"/>
        </w:rPr>
        <w:t>及</w:t>
      </w:r>
      <w:r w:rsidRPr="00904DEE">
        <w:rPr>
          <w:rFonts w:hint="eastAsia"/>
          <w:lang w:eastAsia="zh-CN"/>
        </w:rPr>
        <w:t>用于确定</w:t>
      </w:r>
      <w:r>
        <w:rPr>
          <w:rFonts w:hint="eastAsia"/>
          <w:lang w:eastAsia="zh-CN"/>
        </w:rPr>
        <w:t>某</w:t>
      </w:r>
      <w:r w:rsidRPr="00904DEE">
        <w:rPr>
          <w:rFonts w:hint="eastAsia"/>
          <w:lang w:eastAsia="zh-CN"/>
        </w:rPr>
        <w:t>种情况是否</w:t>
      </w:r>
      <w:r>
        <w:rPr>
          <w:rFonts w:hint="eastAsia"/>
          <w:lang w:eastAsia="zh-CN"/>
        </w:rPr>
        <w:t>属于</w:t>
      </w:r>
      <w:r w:rsidRPr="00927CAE">
        <w:rPr>
          <w:rFonts w:eastAsia="STKaiti" w:hint="eastAsia"/>
          <w:lang w:eastAsia="zh-CN"/>
        </w:rPr>
        <w:t>不可抗力</w:t>
      </w:r>
      <w:r w:rsidRPr="00904DEE">
        <w:rPr>
          <w:rFonts w:hint="eastAsia"/>
          <w:lang w:eastAsia="zh-CN"/>
        </w:rPr>
        <w:t>情况的四个条件</w:t>
      </w:r>
      <w:r>
        <w:rPr>
          <w:rFonts w:hint="eastAsia"/>
          <w:lang w:eastAsia="zh-CN"/>
        </w:rPr>
        <w:t>（见</w:t>
      </w:r>
      <w:r w:rsidR="00537CF1">
        <w:fldChar w:fldCharType="begin"/>
      </w:r>
      <w:r w:rsidR="00537CF1">
        <w:rPr>
          <w:lang w:eastAsia="zh-CN"/>
        </w:rPr>
        <w:instrText>HYPERLINK "http://www.itu.int/md/R12-RRB.12.2-INF-0002/en"</w:instrText>
      </w:r>
      <w:r w:rsidR="00537CF1">
        <w:fldChar w:fldCharType="separate"/>
      </w:r>
      <w:r w:rsidRPr="00CD50F0">
        <w:rPr>
          <w:color w:val="0000FF"/>
          <w:u w:val="single"/>
          <w:lang w:eastAsia="zh-CN"/>
        </w:rPr>
        <w:t>RRB12-2/INFO/2(Rev.1)</w:t>
      </w:r>
      <w:r w:rsidR="00537CF1">
        <w:rPr>
          <w:color w:val="0000FF"/>
          <w:u w:val="single"/>
          <w:lang w:eastAsia="zh-CN"/>
        </w:rPr>
        <w:fldChar w:fldCharType="end"/>
      </w:r>
      <w:r w:rsidRPr="00904DEE">
        <w:rPr>
          <w:rFonts w:hint="eastAsia"/>
          <w:lang w:eastAsia="zh-CN"/>
        </w:rPr>
        <w:t>号文件</w:t>
      </w:r>
      <w:r>
        <w:rPr>
          <w:rFonts w:hint="eastAsia"/>
          <w:lang w:eastAsia="zh-CN"/>
        </w:rPr>
        <w:t>），并澄清了</w:t>
      </w:r>
      <w:r w:rsidRPr="00904DEE">
        <w:rPr>
          <w:rFonts w:hint="eastAsia"/>
          <w:lang w:eastAsia="zh-CN"/>
        </w:rPr>
        <w:t>新冠肺炎构成</w:t>
      </w:r>
      <w:r w:rsidRPr="00927CAE">
        <w:rPr>
          <w:rFonts w:eastAsia="STKaiti" w:hint="eastAsia"/>
          <w:lang w:eastAsia="zh-CN"/>
        </w:rPr>
        <w:t>不可抗力</w:t>
      </w:r>
      <w:r w:rsidRPr="00904DEE">
        <w:rPr>
          <w:rFonts w:hint="eastAsia"/>
          <w:lang w:eastAsia="zh-CN"/>
        </w:rPr>
        <w:t>的理由</w:t>
      </w:r>
      <w:r>
        <w:rPr>
          <w:rFonts w:hint="eastAsia"/>
          <w:lang w:eastAsia="zh-CN"/>
        </w:rPr>
        <w:t>。因此，委员会认为，</w:t>
      </w:r>
      <w:r w:rsidRPr="00904DEE">
        <w:rPr>
          <w:rFonts w:hint="eastAsia"/>
          <w:lang w:eastAsia="zh-CN"/>
        </w:rPr>
        <w:t>新冠肺炎</w:t>
      </w:r>
      <w:r>
        <w:rPr>
          <w:rFonts w:hint="eastAsia"/>
          <w:lang w:eastAsia="zh-CN"/>
        </w:rPr>
        <w:t>疫情符合</w:t>
      </w:r>
      <w:r w:rsidRPr="00170036">
        <w:rPr>
          <w:rFonts w:ascii="STKaiti" w:eastAsia="STKaiti" w:hAnsi="STKaiti" w:hint="eastAsia"/>
          <w:lang w:eastAsia="zh-CN"/>
        </w:rPr>
        <w:t>不可抗力</w:t>
      </w:r>
      <w:r>
        <w:rPr>
          <w:rFonts w:hint="eastAsia"/>
          <w:lang w:eastAsia="zh-CN"/>
        </w:rPr>
        <w:t>的前两个构成要件，即并非由</w:t>
      </w:r>
      <w:r w:rsidRPr="008F2C32">
        <w:rPr>
          <w:rFonts w:hint="eastAsia"/>
          <w:lang w:eastAsia="zh-CN"/>
        </w:rPr>
        <w:t>履行义务方</w:t>
      </w:r>
      <w:r>
        <w:rPr>
          <w:rFonts w:hint="eastAsia"/>
          <w:lang w:eastAsia="zh-CN"/>
        </w:rPr>
        <w:t>造成、具有</w:t>
      </w:r>
      <w:r w:rsidRPr="008F2C32">
        <w:rPr>
          <w:rFonts w:hint="eastAsia"/>
          <w:lang w:eastAsia="zh-CN"/>
        </w:rPr>
        <w:t>不可预见性</w:t>
      </w:r>
      <w:r>
        <w:rPr>
          <w:rFonts w:hint="eastAsia"/>
          <w:lang w:eastAsia="zh-CN"/>
        </w:rPr>
        <w:t>、</w:t>
      </w:r>
      <w:r w:rsidRPr="008F2C32">
        <w:rPr>
          <w:rFonts w:hint="eastAsia"/>
          <w:lang w:eastAsia="zh-CN"/>
        </w:rPr>
        <w:t>不可避免性</w:t>
      </w:r>
      <w:r>
        <w:rPr>
          <w:rFonts w:hint="eastAsia"/>
          <w:lang w:eastAsia="zh-CN"/>
        </w:rPr>
        <w:t>或</w:t>
      </w:r>
      <w:r w:rsidRPr="008F2C32">
        <w:rPr>
          <w:rFonts w:hint="eastAsia"/>
          <w:lang w:eastAsia="zh-CN"/>
        </w:rPr>
        <w:t>不可克服性</w:t>
      </w:r>
      <w:r>
        <w:rPr>
          <w:rFonts w:hint="eastAsia"/>
          <w:lang w:eastAsia="zh-CN"/>
        </w:rPr>
        <w:t>，</w:t>
      </w:r>
      <w:r w:rsidRPr="008F2C32">
        <w:rPr>
          <w:rFonts w:hint="eastAsia"/>
          <w:lang w:eastAsia="zh-CN"/>
        </w:rPr>
        <w:t>并将其评估重点放在其余两个条件上</w:t>
      </w:r>
      <w:r>
        <w:rPr>
          <w:rFonts w:hint="eastAsia"/>
          <w:lang w:eastAsia="zh-CN"/>
        </w:rPr>
        <w:t>。对</w:t>
      </w:r>
      <w:r w:rsidRPr="00904DEE">
        <w:rPr>
          <w:rFonts w:hint="eastAsia"/>
          <w:lang w:eastAsia="zh-CN"/>
        </w:rPr>
        <w:t>提交</w:t>
      </w:r>
      <w:r>
        <w:rPr>
          <w:rFonts w:hint="eastAsia"/>
          <w:lang w:eastAsia="zh-CN"/>
        </w:rPr>
        <w:t>委员会</w:t>
      </w:r>
      <w:r w:rsidRPr="00904DEE">
        <w:rPr>
          <w:rFonts w:hint="eastAsia"/>
          <w:lang w:eastAsia="zh-CN"/>
        </w:rPr>
        <w:t>的案例</w:t>
      </w:r>
      <w:r>
        <w:rPr>
          <w:rFonts w:hint="eastAsia"/>
          <w:lang w:eastAsia="zh-CN"/>
        </w:rPr>
        <w:t>进行了</w:t>
      </w:r>
      <w:r w:rsidRPr="00904DEE">
        <w:rPr>
          <w:rFonts w:hint="eastAsia"/>
          <w:lang w:eastAsia="zh-CN"/>
        </w:rPr>
        <w:t>逐案审查，以确定新冠肺炎与频率</w:t>
      </w:r>
      <w:r>
        <w:rPr>
          <w:rFonts w:hint="eastAsia"/>
          <w:lang w:eastAsia="zh-CN"/>
        </w:rPr>
        <w:t>指</w:t>
      </w:r>
      <w:r w:rsidRPr="00904DEE">
        <w:rPr>
          <w:rFonts w:hint="eastAsia"/>
          <w:lang w:eastAsia="zh-CN"/>
        </w:rPr>
        <w:t>配</w:t>
      </w:r>
      <w:r>
        <w:rPr>
          <w:rFonts w:hint="eastAsia"/>
          <w:lang w:eastAsia="zh-CN"/>
        </w:rPr>
        <w:t>启用</w:t>
      </w:r>
      <w:r w:rsidRPr="00904DEE">
        <w:rPr>
          <w:rFonts w:hint="eastAsia"/>
          <w:lang w:eastAsia="zh-CN"/>
        </w:rPr>
        <w:t>的延误之间是否存在因果关系，如果存在因果关系，</w:t>
      </w:r>
      <w:r>
        <w:rPr>
          <w:rFonts w:hint="eastAsia"/>
          <w:lang w:eastAsia="zh-CN"/>
        </w:rPr>
        <w:t>则要确定</w:t>
      </w:r>
      <w:r w:rsidRPr="00904DEE">
        <w:rPr>
          <w:rFonts w:hint="eastAsia"/>
          <w:lang w:eastAsia="zh-CN"/>
        </w:rPr>
        <w:t>新冠肺炎是否使</w:t>
      </w:r>
      <w:r>
        <w:rPr>
          <w:rFonts w:hint="eastAsia"/>
          <w:lang w:eastAsia="zh-CN"/>
        </w:rPr>
        <w:t>相关方</w:t>
      </w:r>
      <w:r w:rsidRPr="00904DEE">
        <w:rPr>
          <w:rFonts w:hint="eastAsia"/>
          <w:lang w:eastAsia="zh-CN"/>
        </w:rPr>
        <w:t>不可能或更难以满足</w:t>
      </w:r>
      <w:r>
        <w:rPr>
          <w:rFonts w:hint="eastAsia"/>
          <w:lang w:eastAsia="zh-CN"/>
        </w:rPr>
        <w:t>启用</w:t>
      </w:r>
      <w:r w:rsidRPr="00904DEE">
        <w:rPr>
          <w:rFonts w:hint="eastAsia"/>
          <w:lang w:eastAsia="zh-CN"/>
        </w:rPr>
        <w:t>的</w:t>
      </w:r>
      <w:r>
        <w:rPr>
          <w:rFonts w:hint="eastAsia"/>
          <w:lang w:eastAsia="zh-CN"/>
        </w:rPr>
        <w:t>规则</w:t>
      </w:r>
      <w:r w:rsidRPr="00904DEE">
        <w:rPr>
          <w:rFonts w:hint="eastAsia"/>
          <w:lang w:eastAsia="zh-CN"/>
        </w:rPr>
        <w:t>时限。此外，由于</w:t>
      </w:r>
      <w:r w:rsidRPr="00927CAE">
        <w:rPr>
          <w:rFonts w:eastAsia="STKaiti" w:hint="eastAsia"/>
          <w:lang w:eastAsia="zh-CN"/>
        </w:rPr>
        <w:t>不可抗力</w:t>
      </w:r>
      <w:r w:rsidRPr="00904DEE">
        <w:rPr>
          <w:rFonts w:hint="eastAsia"/>
          <w:lang w:eastAsia="zh-CN"/>
        </w:rPr>
        <w:t>无法推定，</w:t>
      </w:r>
      <w:r>
        <w:rPr>
          <w:rFonts w:hint="eastAsia"/>
          <w:lang w:eastAsia="zh-CN"/>
        </w:rPr>
        <w:t>委员会希望</w:t>
      </w:r>
      <w:r w:rsidRPr="00904DEE">
        <w:rPr>
          <w:rFonts w:hint="eastAsia"/>
          <w:lang w:eastAsia="zh-CN"/>
        </w:rPr>
        <w:t>援引</w:t>
      </w:r>
      <w:r w:rsidRPr="00927CAE">
        <w:rPr>
          <w:rFonts w:eastAsia="STKaiti" w:hint="eastAsia"/>
          <w:lang w:eastAsia="zh-CN"/>
        </w:rPr>
        <w:t>不可抗力</w:t>
      </w:r>
      <w:r w:rsidRPr="00904DEE">
        <w:rPr>
          <w:rFonts w:hint="eastAsia"/>
          <w:lang w:eastAsia="zh-CN"/>
        </w:rPr>
        <w:t>的</w:t>
      </w:r>
      <w:r>
        <w:rPr>
          <w:rFonts w:hint="eastAsia"/>
          <w:lang w:eastAsia="zh-CN"/>
        </w:rPr>
        <w:t>主管部门</w:t>
      </w:r>
      <w:r w:rsidRPr="00904DEE">
        <w:rPr>
          <w:rFonts w:hint="eastAsia"/>
          <w:lang w:eastAsia="zh-CN"/>
        </w:rPr>
        <w:t>提供存在构成</w:t>
      </w:r>
      <w:r w:rsidRPr="00927CAE">
        <w:rPr>
          <w:rFonts w:eastAsia="STKaiti" w:hint="eastAsia"/>
          <w:lang w:eastAsia="zh-CN"/>
        </w:rPr>
        <w:t>不可抗力</w:t>
      </w:r>
      <w:r w:rsidRPr="00904DEE">
        <w:rPr>
          <w:rFonts w:hint="eastAsia"/>
          <w:lang w:eastAsia="zh-CN"/>
        </w:rPr>
        <w:t>事件的具体、正式</w:t>
      </w:r>
      <w:r w:rsidR="00F96100">
        <w:rPr>
          <w:rFonts w:hint="eastAsia"/>
          <w:lang w:eastAsia="zh-CN"/>
        </w:rPr>
        <w:t>的</w:t>
      </w:r>
      <w:r w:rsidRPr="00904DEE">
        <w:rPr>
          <w:rFonts w:hint="eastAsia"/>
          <w:lang w:eastAsia="zh-CN"/>
        </w:rPr>
        <w:t>证据</w:t>
      </w:r>
      <w:r>
        <w:rPr>
          <w:rFonts w:hint="eastAsia"/>
          <w:lang w:eastAsia="zh-CN"/>
        </w:rPr>
        <w:t>。</w:t>
      </w:r>
    </w:p>
    <w:p w14:paraId="146D3898" w14:textId="617C3846" w:rsidR="006E1383" w:rsidRPr="008A051F" w:rsidRDefault="006E1383" w:rsidP="006E1383">
      <w:pPr>
        <w:rPr>
          <w:lang w:val="fr-CA" w:eastAsia="zh-CN"/>
        </w:rPr>
      </w:pPr>
      <w:r w:rsidRPr="00CD50F0">
        <w:rPr>
          <w:lang w:eastAsia="zh-CN"/>
        </w:rPr>
        <w:t>4.4.2.3</w:t>
      </w:r>
      <w:r w:rsidRPr="00CD50F0">
        <w:rPr>
          <w:lang w:eastAsia="zh-CN"/>
        </w:rPr>
        <w:tab/>
      </w:r>
      <w:r w:rsidRPr="004C5EEE">
        <w:rPr>
          <w:rFonts w:hint="eastAsia"/>
          <w:szCs w:val="24"/>
          <w:lang w:eastAsia="zh-CN"/>
        </w:rPr>
        <w:t>不幸的是，由于无线电通信局认为</w:t>
      </w:r>
      <w:r w:rsidRPr="004C5EEE">
        <w:rPr>
          <w:szCs w:val="24"/>
          <w:lang w:eastAsia="zh-CN"/>
        </w:rPr>
        <w:t>几份申报资料不完整，延误了案件的处理</w:t>
      </w:r>
      <w:r w:rsidRPr="004C5EEE">
        <w:rPr>
          <w:rFonts w:hint="eastAsia"/>
          <w:szCs w:val="24"/>
          <w:lang w:eastAsia="zh-CN"/>
        </w:rPr>
        <w:t>。</w:t>
      </w:r>
      <w:bookmarkStart w:id="96" w:name="lt_pId316"/>
      <w:r w:rsidRPr="004C5EEE">
        <w:rPr>
          <w:szCs w:val="24"/>
          <w:lang w:eastAsia="zh-CN"/>
        </w:rPr>
        <w:t>一些请求是在卫星项目的早期阶段提交的，并未考虑或寻求降低错过截止时限的各种可能。</w:t>
      </w:r>
      <w:bookmarkEnd w:id="96"/>
      <w:r w:rsidRPr="004C5EEE">
        <w:rPr>
          <w:szCs w:val="24"/>
          <w:lang w:val="en-CA" w:eastAsia="zh-CN"/>
        </w:rPr>
        <w:t>委员会</w:t>
      </w:r>
      <w:r w:rsidRPr="004C5EEE">
        <w:rPr>
          <w:rFonts w:hint="eastAsia"/>
          <w:szCs w:val="24"/>
          <w:lang w:val="en-CA" w:eastAsia="zh-CN"/>
        </w:rPr>
        <w:t>得</w:t>
      </w:r>
      <w:r w:rsidRPr="004C5EEE">
        <w:rPr>
          <w:szCs w:val="24"/>
          <w:lang w:val="en-CA" w:eastAsia="zh-CN"/>
        </w:rPr>
        <w:t>出结论，虽然新冠肺炎疫情造成了世界各国卫星项目的延误，但并非所有情况均符合</w:t>
      </w:r>
      <w:r w:rsidRPr="004C5EEE">
        <w:rPr>
          <w:rFonts w:ascii="STKaiti" w:eastAsia="STKaiti" w:hAnsi="STKaiti"/>
          <w:szCs w:val="24"/>
          <w:lang w:val="en-CA" w:eastAsia="zh-CN"/>
        </w:rPr>
        <w:t>不可抗力</w:t>
      </w:r>
      <w:r w:rsidRPr="004C5EEE">
        <w:rPr>
          <w:szCs w:val="24"/>
          <w:lang w:val="en-CA" w:eastAsia="zh-CN"/>
        </w:rPr>
        <w:t>的条件。</w:t>
      </w:r>
      <w:bookmarkStart w:id="97" w:name="lt_pId318"/>
      <w:r w:rsidRPr="004C5EEE">
        <w:rPr>
          <w:szCs w:val="24"/>
          <w:lang w:val="en-CA" w:eastAsia="zh-CN"/>
        </w:rPr>
        <w:t>一些项目在项目时间表中</w:t>
      </w:r>
      <w:r w:rsidRPr="004C5EEE">
        <w:rPr>
          <w:rFonts w:hint="eastAsia"/>
          <w:szCs w:val="24"/>
          <w:lang w:val="en-CA" w:eastAsia="zh-CN"/>
        </w:rPr>
        <w:t>为</w:t>
      </w:r>
      <w:r w:rsidRPr="004C5EEE">
        <w:rPr>
          <w:szCs w:val="24"/>
          <w:lang w:val="en-CA" w:eastAsia="zh-CN"/>
        </w:rPr>
        <w:t>满足规则时限有</w:t>
      </w:r>
      <w:r w:rsidRPr="004C5EEE">
        <w:rPr>
          <w:rFonts w:hint="eastAsia"/>
          <w:szCs w:val="24"/>
          <w:lang w:val="en-CA" w:eastAsia="zh-CN"/>
        </w:rPr>
        <w:t>设有</w:t>
      </w:r>
      <w:r w:rsidRPr="004C5EEE">
        <w:rPr>
          <w:szCs w:val="24"/>
          <w:lang w:val="en-CA" w:eastAsia="zh-CN"/>
        </w:rPr>
        <w:t>足够的防范措施，</w:t>
      </w:r>
      <w:r w:rsidRPr="004C5EEE">
        <w:rPr>
          <w:rFonts w:hint="eastAsia"/>
          <w:szCs w:val="24"/>
          <w:lang w:val="en-CA" w:eastAsia="zh-CN"/>
        </w:rPr>
        <w:t>对于</w:t>
      </w:r>
      <w:r w:rsidRPr="004C5EEE">
        <w:rPr>
          <w:szCs w:val="24"/>
          <w:lang w:val="en-CA" w:eastAsia="zh-CN"/>
        </w:rPr>
        <w:t>其他</w:t>
      </w:r>
      <w:r w:rsidRPr="004C5EEE">
        <w:rPr>
          <w:rFonts w:hint="eastAsia"/>
          <w:szCs w:val="24"/>
          <w:lang w:val="en-CA" w:eastAsia="zh-CN"/>
        </w:rPr>
        <w:t>一些</w:t>
      </w:r>
      <w:r w:rsidRPr="004C5EEE">
        <w:rPr>
          <w:szCs w:val="24"/>
          <w:lang w:val="en-CA" w:eastAsia="zh-CN"/>
        </w:rPr>
        <w:t>项目</w:t>
      </w:r>
      <w:r w:rsidRPr="004C5EEE">
        <w:rPr>
          <w:rFonts w:hint="eastAsia"/>
          <w:szCs w:val="24"/>
          <w:lang w:val="en-CA" w:eastAsia="zh-CN"/>
        </w:rPr>
        <w:t>，</w:t>
      </w:r>
      <w:r w:rsidRPr="004C5EEE">
        <w:rPr>
          <w:szCs w:val="24"/>
          <w:lang w:val="en-CA" w:eastAsia="zh-CN"/>
        </w:rPr>
        <w:t>即使没有疫情，也会错过截止期限。</w:t>
      </w:r>
      <w:bookmarkEnd w:id="97"/>
      <w:r>
        <w:rPr>
          <w:rFonts w:hint="eastAsia"/>
          <w:szCs w:val="24"/>
          <w:lang w:val="en-CA" w:eastAsia="zh-CN"/>
        </w:rPr>
        <w:t>因此，</w:t>
      </w:r>
      <w:r w:rsidRPr="004C5EEE">
        <w:rPr>
          <w:szCs w:val="24"/>
          <w:lang w:val="en-CA" w:eastAsia="zh-CN"/>
        </w:rPr>
        <w:t>委员会</w:t>
      </w:r>
      <w:r>
        <w:rPr>
          <w:rFonts w:hint="eastAsia"/>
          <w:szCs w:val="24"/>
          <w:lang w:val="en-CA" w:eastAsia="zh-CN"/>
        </w:rPr>
        <w:t>提请</w:t>
      </w:r>
      <w:r w:rsidRPr="004C5EEE">
        <w:rPr>
          <w:szCs w:val="24"/>
          <w:lang w:val="en-CA" w:eastAsia="zh-CN"/>
        </w:rPr>
        <w:t>主管部门</w:t>
      </w:r>
      <w:r>
        <w:rPr>
          <w:rFonts w:hint="eastAsia"/>
          <w:szCs w:val="24"/>
          <w:lang w:val="en-CA" w:eastAsia="zh-CN"/>
        </w:rPr>
        <w:t>注意</w:t>
      </w:r>
      <w:r w:rsidRPr="004C5EEE">
        <w:rPr>
          <w:szCs w:val="24"/>
          <w:lang w:val="en-CA" w:eastAsia="zh-CN"/>
        </w:rPr>
        <w:t>，</w:t>
      </w:r>
      <w:r w:rsidRPr="004C5EEE">
        <w:rPr>
          <w:rFonts w:hint="eastAsia"/>
          <w:szCs w:val="24"/>
          <w:lang w:val="en-CA" w:eastAsia="zh-CN"/>
        </w:rPr>
        <w:t>某种情况</w:t>
      </w:r>
      <w:r w:rsidRPr="004C5EEE">
        <w:rPr>
          <w:szCs w:val="24"/>
          <w:lang w:val="en-CA" w:eastAsia="zh-CN"/>
        </w:rPr>
        <w:t>或事件满足</w:t>
      </w:r>
      <w:r w:rsidRPr="004C5EEE">
        <w:rPr>
          <w:rFonts w:eastAsia="STKaiti"/>
          <w:szCs w:val="24"/>
          <w:lang w:val="en-CA" w:eastAsia="zh-CN"/>
        </w:rPr>
        <w:t>不可抗力</w:t>
      </w:r>
      <w:r w:rsidRPr="004C5EEE">
        <w:rPr>
          <w:szCs w:val="24"/>
          <w:lang w:val="en-CA" w:eastAsia="zh-CN"/>
        </w:rPr>
        <w:t>案件的四个条件的门槛很高，请求延期的主管部门有责任提供所有必要信息和理由，并以足够详细的方式证明其案件确实满足所有四项条件，包括</w:t>
      </w:r>
      <w:r w:rsidRPr="004C5EEE">
        <w:rPr>
          <w:rFonts w:hint="eastAsia"/>
          <w:szCs w:val="24"/>
          <w:lang w:val="en-CA" w:eastAsia="zh-CN"/>
        </w:rPr>
        <w:t>证明</w:t>
      </w:r>
      <w:r w:rsidRPr="004C5EEE">
        <w:rPr>
          <w:szCs w:val="24"/>
          <w:lang w:val="en-CA" w:eastAsia="zh-CN"/>
        </w:rPr>
        <w:t>所请求的延期时间合理可取</w:t>
      </w:r>
      <w:r w:rsidR="008A051F">
        <w:rPr>
          <w:rFonts w:hint="eastAsia"/>
          <w:lang w:val="fr-CA" w:eastAsia="zh-CN"/>
        </w:rPr>
        <w:t>。</w:t>
      </w:r>
    </w:p>
    <w:p w14:paraId="00B1EEFA" w14:textId="0D204CEE" w:rsidR="004C5EEE" w:rsidRPr="004C5EEE" w:rsidRDefault="00BA4942" w:rsidP="004C5EEE">
      <w:pPr>
        <w:rPr>
          <w:szCs w:val="24"/>
          <w:lang w:val="en-CA" w:eastAsia="zh-CN"/>
        </w:rPr>
      </w:pPr>
      <w:r w:rsidRPr="00517A7E">
        <w:rPr>
          <w:lang w:eastAsia="zh-CN"/>
        </w:rPr>
        <w:t>4.4.2.4</w:t>
      </w:r>
      <w:r w:rsidRPr="00517A7E">
        <w:rPr>
          <w:lang w:eastAsia="zh-CN"/>
        </w:rPr>
        <w:tab/>
      </w:r>
      <w:r w:rsidR="004C5EEE" w:rsidRPr="004C5EEE">
        <w:rPr>
          <w:rFonts w:hint="eastAsia"/>
          <w:szCs w:val="24"/>
          <w:lang w:val="en-CA" w:eastAsia="zh-CN"/>
        </w:rPr>
        <w:t>作为补充指导，委员会确定了在评估某案件是否满足</w:t>
      </w:r>
      <w:r w:rsidR="004C5EEE" w:rsidRPr="004C5EEE">
        <w:rPr>
          <w:rFonts w:eastAsia="STKaiti" w:hint="eastAsia"/>
          <w:szCs w:val="24"/>
          <w:lang w:val="en-CA" w:eastAsia="zh-CN"/>
        </w:rPr>
        <w:t>不可抗力</w:t>
      </w:r>
      <w:r w:rsidR="004C5EEE" w:rsidRPr="004C5EEE">
        <w:rPr>
          <w:rFonts w:hint="eastAsia"/>
          <w:szCs w:val="24"/>
          <w:lang w:val="en-CA" w:eastAsia="zh-CN"/>
        </w:rPr>
        <w:t>案件所有四项条件时，做出决定需要考虑的主要因素。其中包括：</w:t>
      </w:r>
    </w:p>
    <w:p w14:paraId="4529AA90" w14:textId="77777777" w:rsidR="004C5EEE" w:rsidRPr="004C5EEE" w:rsidRDefault="004C5EEE" w:rsidP="008A051F">
      <w:pPr>
        <w:pStyle w:val="enumlev1"/>
        <w:rPr>
          <w:lang w:eastAsia="zh-CN"/>
        </w:rPr>
      </w:pPr>
      <w:r w:rsidRPr="004C5EEE">
        <w:rPr>
          <w:lang w:eastAsia="zh-CN"/>
        </w:rPr>
        <w:t>•</w:t>
      </w:r>
      <w:r w:rsidRPr="004C5EEE">
        <w:rPr>
          <w:lang w:eastAsia="zh-CN"/>
        </w:rPr>
        <w:tab/>
      </w:r>
      <w:r w:rsidRPr="004C5EEE">
        <w:rPr>
          <w:lang w:eastAsia="zh-CN"/>
        </w:rPr>
        <w:t>根据原定时间表，如果未发生疫情全球大流行，</w:t>
      </w:r>
      <w:proofErr w:type="gramStart"/>
      <w:r w:rsidRPr="004C5EEE">
        <w:rPr>
          <w:rFonts w:hint="eastAsia"/>
          <w:lang w:eastAsia="zh-CN"/>
        </w:rPr>
        <w:t>该</w:t>
      </w:r>
      <w:r w:rsidRPr="004C5EEE">
        <w:rPr>
          <w:lang w:eastAsia="zh-CN"/>
        </w:rPr>
        <w:t>主管部门本可以满足启用</w:t>
      </w:r>
      <w:r w:rsidRPr="004C5EEE">
        <w:rPr>
          <w:rFonts w:hint="eastAsia"/>
          <w:lang w:eastAsia="zh-CN"/>
        </w:rPr>
        <w:t>某</w:t>
      </w:r>
      <w:r w:rsidRPr="004C5EEE">
        <w:rPr>
          <w:lang w:eastAsia="zh-CN"/>
        </w:rPr>
        <w:t>频率指配的规则时限</w:t>
      </w:r>
      <w:r w:rsidRPr="004C5EEE">
        <w:rPr>
          <w:rFonts w:hint="eastAsia"/>
          <w:lang w:eastAsia="zh-CN"/>
        </w:rPr>
        <w:t>；</w:t>
      </w:r>
      <w:proofErr w:type="gramEnd"/>
    </w:p>
    <w:p w14:paraId="6A812390" w14:textId="77777777" w:rsidR="004C5EEE" w:rsidRPr="004C5EEE" w:rsidRDefault="004C5EEE" w:rsidP="00517A7E">
      <w:pPr>
        <w:pStyle w:val="enumlev1"/>
        <w:rPr>
          <w:rFonts w:ascii="Calibri" w:hAnsi="Calibri" w:cs="Calibri"/>
          <w:b/>
          <w:sz w:val="22"/>
          <w:lang w:eastAsia="zh-CN"/>
        </w:rPr>
      </w:pPr>
      <w:r w:rsidRPr="004C5EEE">
        <w:rPr>
          <w:lang w:eastAsia="zh-CN"/>
        </w:rPr>
        <w:t>•</w:t>
      </w:r>
      <w:r w:rsidRPr="004C5EEE">
        <w:rPr>
          <w:lang w:eastAsia="zh-CN"/>
        </w:rPr>
        <w:tab/>
      </w:r>
      <w:r w:rsidRPr="004C5EEE">
        <w:rPr>
          <w:lang w:eastAsia="zh-CN"/>
        </w:rPr>
        <w:t>卫星制造商</w:t>
      </w:r>
      <w:r w:rsidRPr="004C5EEE">
        <w:rPr>
          <w:rFonts w:hint="eastAsia"/>
          <w:lang w:eastAsia="zh-CN"/>
        </w:rPr>
        <w:t>提供资料</w:t>
      </w:r>
      <w:r w:rsidRPr="004C5EEE">
        <w:rPr>
          <w:lang w:eastAsia="zh-CN"/>
        </w:rPr>
        <w:t>证实，</w:t>
      </w:r>
      <w:r w:rsidRPr="004C5EEE">
        <w:rPr>
          <w:rFonts w:hint="eastAsia"/>
          <w:lang w:eastAsia="zh-CN"/>
        </w:rPr>
        <w:t>相关</w:t>
      </w:r>
      <w:r w:rsidRPr="004C5EEE">
        <w:rPr>
          <w:lang w:eastAsia="zh-CN"/>
        </w:rPr>
        <w:t>主管部门</w:t>
      </w:r>
      <w:r w:rsidRPr="004C5EEE">
        <w:rPr>
          <w:rFonts w:hint="eastAsia"/>
          <w:lang w:eastAsia="zh-CN"/>
        </w:rPr>
        <w:t>为</w:t>
      </w:r>
      <w:r w:rsidRPr="004C5EEE">
        <w:rPr>
          <w:lang w:eastAsia="zh-CN"/>
        </w:rPr>
        <w:t>满足时限</w:t>
      </w:r>
      <w:r w:rsidRPr="004C5EEE">
        <w:rPr>
          <w:rFonts w:hint="eastAsia"/>
          <w:lang w:eastAsia="zh-CN"/>
        </w:rPr>
        <w:t>要求</w:t>
      </w:r>
      <w:r w:rsidRPr="004C5EEE">
        <w:rPr>
          <w:lang w:eastAsia="zh-CN"/>
        </w:rPr>
        <w:t>已开展</w:t>
      </w:r>
      <w:r w:rsidRPr="004C5EEE">
        <w:rPr>
          <w:rFonts w:hint="eastAsia"/>
          <w:lang w:eastAsia="zh-CN"/>
        </w:rPr>
        <w:t>了</w:t>
      </w:r>
      <w:r w:rsidRPr="004C5EEE">
        <w:rPr>
          <w:lang w:eastAsia="zh-CN"/>
        </w:rPr>
        <w:t>广泛而持续的工作</w:t>
      </w:r>
      <w:r w:rsidRPr="004C5EEE">
        <w:rPr>
          <w:rFonts w:hint="eastAsia"/>
          <w:lang w:eastAsia="zh-CN"/>
        </w:rPr>
        <w:t>，</w:t>
      </w:r>
      <w:proofErr w:type="gramStart"/>
      <w:r w:rsidRPr="004C5EEE">
        <w:rPr>
          <w:rFonts w:hint="eastAsia"/>
          <w:lang w:eastAsia="zh-CN"/>
        </w:rPr>
        <w:t>以</w:t>
      </w:r>
      <w:r w:rsidRPr="004C5EEE">
        <w:rPr>
          <w:lang w:eastAsia="zh-CN"/>
        </w:rPr>
        <w:t>克服面临的困难并压缩项目时间表</w:t>
      </w:r>
      <w:r w:rsidRPr="004C5EEE">
        <w:rPr>
          <w:rFonts w:hint="eastAsia"/>
          <w:lang w:eastAsia="zh-CN"/>
        </w:rPr>
        <w:t>；</w:t>
      </w:r>
      <w:proofErr w:type="gramEnd"/>
    </w:p>
    <w:p w14:paraId="773E3B07" w14:textId="77777777" w:rsidR="004C5EEE" w:rsidRPr="004C5EEE" w:rsidRDefault="004C5EEE" w:rsidP="00517A7E">
      <w:pPr>
        <w:pStyle w:val="enumlev1"/>
        <w:rPr>
          <w:lang w:eastAsia="zh-CN"/>
        </w:rPr>
      </w:pPr>
      <w:r w:rsidRPr="004C5EEE">
        <w:rPr>
          <w:lang w:eastAsia="zh-CN"/>
        </w:rPr>
        <w:t>•</w:t>
      </w:r>
      <w:r w:rsidRPr="004C5EEE">
        <w:rPr>
          <w:lang w:eastAsia="zh-CN"/>
        </w:rPr>
        <w:tab/>
      </w:r>
      <w:proofErr w:type="gramStart"/>
      <w:r w:rsidRPr="004C5EEE">
        <w:rPr>
          <w:rFonts w:hint="eastAsia"/>
          <w:lang w:eastAsia="zh-CN"/>
        </w:rPr>
        <w:t>因疫情造成的项目进度延迟是否已得到明确地确认并有合理的理由；</w:t>
      </w:r>
      <w:proofErr w:type="gramEnd"/>
    </w:p>
    <w:p w14:paraId="296B7514" w14:textId="77777777" w:rsidR="004C5EEE" w:rsidRPr="004C5EEE" w:rsidRDefault="004C5EEE" w:rsidP="00517A7E">
      <w:pPr>
        <w:pStyle w:val="enumlev1"/>
        <w:rPr>
          <w:lang w:eastAsia="zh-CN"/>
        </w:rPr>
      </w:pPr>
      <w:r w:rsidRPr="004C5EEE">
        <w:rPr>
          <w:lang w:eastAsia="zh-CN"/>
        </w:rPr>
        <w:t>•</w:t>
      </w:r>
      <w:r w:rsidRPr="004C5EEE">
        <w:rPr>
          <w:lang w:eastAsia="zh-CN"/>
        </w:rPr>
        <w:tab/>
      </w:r>
      <w:proofErr w:type="gramStart"/>
      <w:r w:rsidRPr="004C5EEE">
        <w:rPr>
          <w:rFonts w:hint="eastAsia"/>
          <w:lang w:eastAsia="zh-CN"/>
        </w:rPr>
        <w:t>全球疫情给未来项目时间表造成的后果和对未来影响不可预测；</w:t>
      </w:r>
      <w:proofErr w:type="gramEnd"/>
    </w:p>
    <w:p w14:paraId="1A774BB9" w14:textId="77777777" w:rsidR="004C5EEE" w:rsidRPr="004C5EEE" w:rsidRDefault="004C5EEE" w:rsidP="00517A7E">
      <w:pPr>
        <w:pStyle w:val="enumlev1"/>
        <w:rPr>
          <w:lang w:eastAsia="zh-CN"/>
        </w:rPr>
      </w:pPr>
      <w:r w:rsidRPr="004C5EEE">
        <w:rPr>
          <w:lang w:eastAsia="zh-CN"/>
        </w:rPr>
        <w:t>•</w:t>
      </w:r>
      <w:r w:rsidRPr="004C5EEE">
        <w:rPr>
          <w:lang w:eastAsia="zh-CN"/>
        </w:rPr>
        <w:tab/>
      </w:r>
      <w:r w:rsidRPr="004C5EEE">
        <w:rPr>
          <w:rFonts w:hint="eastAsia"/>
          <w:lang w:eastAsia="zh-CN"/>
        </w:rPr>
        <w:t>任何与疫情相关的额外余量或意外情况均不能考虑在内。</w:t>
      </w:r>
    </w:p>
    <w:p w14:paraId="21C55BAD" w14:textId="098361EF" w:rsidR="006E1383" w:rsidRPr="00CD50F0" w:rsidRDefault="006E1383" w:rsidP="006E1383">
      <w:pPr>
        <w:rPr>
          <w:lang w:eastAsia="zh-CN"/>
        </w:rPr>
      </w:pPr>
      <w:r w:rsidRPr="00CD50F0">
        <w:rPr>
          <w:lang w:eastAsia="zh-CN"/>
        </w:rPr>
        <w:t>4.4.2.5</w:t>
      </w:r>
      <w:r w:rsidR="009A5A35">
        <w:rPr>
          <w:lang w:eastAsia="zh-CN"/>
        </w:rPr>
        <w:tab/>
      </w:r>
      <w:r w:rsidRPr="00904DEE">
        <w:rPr>
          <w:rFonts w:hint="eastAsia"/>
          <w:lang w:eastAsia="zh-CN"/>
        </w:rPr>
        <w:t>虽然</w:t>
      </w:r>
      <w:r>
        <w:rPr>
          <w:rFonts w:hint="eastAsia"/>
          <w:lang w:eastAsia="zh-CN"/>
        </w:rPr>
        <w:t>委员会</w:t>
      </w:r>
      <w:r w:rsidRPr="00904DEE">
        <w:rPr>
          <w:rFonts w:hint="eastAsia"/>
          <w:lang w:eastAsia="zh-CN"/>
        </w:rPr>
        <w:t>注意到自其提供指导以来，</w:t>
      </w:r>
      <w:r>
        <w:rPr>
          <w:rFonts w:hint="eastAsia"/>
          <w:lang w:eastAsia="zh-CN"/>
        </w:rPr>
        <w:t>提交资料</w:t>
      </w:r>
      <w:r w:rsidRPr="00904DEE">
        <w:rPr>
          <w:rFonts w:hint="eastAsia"/>
          <w:lang w:eastAsia="zh-CN"/>
        </w:rPr>
        <w:t>的质量有所提高，但</w:t>
      </w:r>
      <w:r>
        <w:rPr>
          <w:rFonts w:hint="eastAsia"/>
          <w:lang w:eastAsia="zh-CN"/>
        </w:rPr>
        <w:t>委员会亦</w:t>
      </w:r>
      <w:r w:rsidRPr="00904DEE">
        <w:rPr>
          <w:rFonts w:hint="eastAsia"/>
          <w:lang w:eastAsia="zh-CN"/>
        </w:rPr>
        <w:t>注意到，在</w:t>
      </w:r>
      <w:r>
        <w:rPr>
          <w:rFonts w:hint="eastAsia"/>
          <w:lang w:eastAsia="zh-CN"/>
        </w:rPr>
        <w:t>未</w:t>
      </w:r>
      <w:r w:rsidRPr="00904DEE">
        <w:rPr>
          <w:rFonts w:hint="eastAsia"/>
          <w:lang w:eastAsia="zh-CN"/>
        </w:rPr>
        <w:t>提供足够信息证明</w:t>
      </w:r>
      <w:r>
        <w:rPr>
          <w:rFonts w:hint="eastAsia"/>
          <w:lang w:eastAsia="zh-CN"/>
        </w:rPr>
        <w:t>某</w:t>
      </w:r>
      <w:r w:rsidRPr="00904DEE">
        <w:rPr>
          <w:rFonts w:hint="eastAsia"/>
          <w:lang w:eastAsia="zh-CN"/>
        </w:rPr>
        <w:t>案件</w:t>
      </w:r>
      <w:r>
        <w:rPr>
          <w:rFonts w:hint="eastAsia"/>
          <w:lang w:eastAsia="zh-CN"/>
        </w:rPr>
        <w:t>是否可</w:t>
      </w:r>
      <w:r w:rsidRPr="00904DEE">
        <w:rPr>
          <w:rFonts w:hint="eastAsia"/>
          <w:lang w:eastAsia="zh-CN"/>
        </w:rPr>
        <w:t>被定性为</w:t>
      </w:r>
      <w:r w:rsidRPr="00927CAE">
        <w:rPr>
          <w:rFonts w:eastAsia="STKaiti" w:hint="eastAsia"/>
          <w:lang w:eastAsia="zh-CN"/>
        </w:rPr>
        <w:t>不可抗力</w:t>
      </w:r>
      <w:r>
        <w:rPr>
          <w:rFonts w:hint="eastAsia"/>
          <w:lang w:eastAsia="zh-CN"/>
        </w:rPr>
        <w:t>案件或</w:t>
      </w:r>
      <w:r w:rsidRPr="00904DEE">
        <w:rPr>
          <w:rFonts w:hint="eastAsia"/>
          <w:lang w:eastAsia="zh-CN"/>
        </w:rPr>
        <w:t>没有详细说明所请求</w:t>
      </w:r>
      <w:r>
        <w:rPr>
          <w:rFonts w:hint="eastAsia"/>
          <w:lang w:eastAsia="zh-CN"/>
        </w:rPr>
        <w:t>延</w:t>
      </w:r>
      <w:r w:rsidRPr="00904DEE">
        <w:rPr>
          <w:rFonts w:hint="eastAsia"/>
          <w:lang w:eastAsia="zh-CN"/>
        </w:rPr>
        <w:t>期</w:t>
      </w:r>
      <w:r>
        <w:rPr>
          <w:rFonts w:hint="eastAsia"/>
          <w:lang w:eastAsia="zh-CN"/>
        </w:rPr>
        <w:t>期限的</w:t>
      </w:r>
      <w:r w:rsidRPr="00904DEE">
        <w:rPr>
          <w:rFonts w:hint="eastAsia"/>
          <w:lang w:eastAsia="zh-CN"/>
        </w:rPr>
        <w:t>理由的情况下，</w:t>
      </w:r>
      <w:r w:rsidR="009A5A35">
        <w:rPr>
          <w:rFonts w:hint="eastAsia"/>
          <w:lang w:eastAsia="zh-CN"/>
        </w:rPr>
        <w:t>无论相关事件是否为</w:t>
      </w:r>
      <w:r w:rsidR="001A0B35">
        <w:rPr>
          <w:rFonts w:hint="eastAsia"/>
          <w:lang w:eastAsia="zh-CN"/>
        </w:rPr>
        <w:t>上述</w:t>
      </w:r>
      <w:r w:rsidR="009A5A35">
        <w:rPr>
          <w:rFonts w:hint="eastAsia"/>
          <w:lang w:eastAsia="zh-CN"/>
        </w:rPr>
        <w:t>全球疫情，</w:t>
      </w:r>
      <w:r>
        <w:rPr>
          <w:rFonts w:hint="eastAsia"/>
          <w:lang w:eastAsia="zh-CN"/>
        </w:rPr>
        <w:t>对某</w:t>
      </w:r>
      <w:r w:rsidRPr="00904DEE">
        <w:rPr>
          <w:rFonts w:hint="eastAsia"/>
          <w:lang w:eastAsia="zh-CN"/>
        </w:rPr>
        <w:t>些请求</w:t>
      </w:r>
      <w:r>
        <w:rPr>
          <w:rFonts w:hint="eastAsia"/>
          <w:lang w:eastAsia="zh-CN"/>
        </w:rPr>
        <w:t>做出</w:t>
      </w:r>
      <w:r w:rsidRPr="00904DEE">
        <w:rPr>
          <w:rFonts w:hint="eastAsia"/>
          <w:lang w:eastAsia="zh-CN"/>
        </w:rPr>
        <w:t>评估存在困难</w:t>
      </w:r>
      <w:r w:rsidR="009A5A35">
        <w:rPr>
          <w:rFonts w:hint="eastAsia"/>
          <w:lang w:eastAsia="zh-CN"/>
        </w:rPr>
        <w:t>。</w:t>
      </w:r>
      <w:r w:rsidR="00DF046E">
        <w:rPr>
          <w:rFonts w:hint="eastAsia"/>
          <w:lang w:eastAsia="zh-CN"/>
        </w:rPr>
        <w:t>虽然由于</w:t>
      </w:r>
      <w:r>
        <w:rPr>
          <w:rFonts w:hint="eastAsia"/>
          <w:lang w:eastAsia="zh-CN"/>
        </w:rPr>
        <w:t>所需资料可能因</w:t>
      </w:r>
      <w:r w:rsidR="00DF046E">
        <w:rPr>
          <w:rFonts w:hint="eastAsia"/>
          <w:lang w:eastAsia="zh-CN"/>
        </w:rPr>
        <w:t>具体</w:t>
      </w:r>
      <w:r>
        <w:rPr>
          <w:rFonts w:hint="eastAsia"/>
          <w:lang w:eastAsia="zh-CN"/>
        </w:rPr>
        <w:t>情况而异，很难列出一个详尽的清单，但委员会</w:t>
      </w:r>
      <w:r w:rsidRPr="00904DEE">
        <w:rPr>
          <w:rFonts w:hint="eastAsia"/>
          <w:lang w:eastAsia="zh-CN"/>
        </w:rPr>
        <w:t>认为，</w:t>
      </w:r>
      <w:r>
        <w:rPr>
          <w:rFonts w:hint="eastAsia"/>
          <w:lang w:eastAsia="zh-CN"/>
        </w:rPr>
        <w:t>世界无线电通信大会</w:t>
      </w:r>
      <w:r w:rsidRPr="00904DEE">
        <w:rPr>
          <w:rFonts w:hint="eastAsia"/>
          <w:lang w:eastAsia="zh-CN"/>
        </w:rPr>
        <w:t>应提供正式指导，以确保所有</w:t>
      </w:r>
      <w:r>
        <w:rPr>
          <w:rFonts w:hint="eastAsia"/>
          <w:lang w:eastAsia="zh-CN"/>
        </w:rPr>
        <w:t>主管部门均</w:t>
      </w:r>
      <w:r w:rsidRPr="00904DEE">
        <w:rPr>
          <w:rFonts w:hint="eastAsia"/>
          <w:lang w:eastAsia="zh-CN"/>
        </w:rPr>
        <w:t>了解</w:t>
      </w:r>
      <w:r>
        <w:rPr>
          <w:rFonts w:hint="eastAsia"/>
          <w:lang w:eastAsia="zh-CN"/>
        </w:rPr>
        <w:t>对提交资料的最低要</w:t>
      </w:r>
      <w:r w:rsidRPr="00904DEE">
        <w:rPr>
          <w:rFonts w:hint="eastAsia"/>
          <w:lang w:eastAsia="zh-CN"/>
        </w:rPr>
        <w:t>求，从而避免</w:t>
      </w:r>
      <w:r>
        <w:rPr>
          <w:rFonts w:hint="eastAsia"/>
          <w:lang w:eastAsia="zh-CN"/>
        </w:rPr>
        <w:t>或</w:t>
      </w:r>
      <w:r w:rsidR="00DF046E">
        <w:rPr>
          <w:rFonts w:hint="eastAsia"/>
          <w:lang w:eastAsia="zh-CN"/>
        </w:rPr>
        <w:t>尽量</w:t>
      </w:r>
      <w:r>
        <w:rPr>
          <w:rFonts w:hint="eastAsia"/>
          <w:lang w:eastAsia="zh-CN"/>
        </w:rPr>
        <w:t>减少需要</w:t>
      </w:r>
      <w:r w:rsidRPr="00904DEE">
        <w:rPr>
          <w:rFonts w:hint="eastAsia"/>
          <w:lang w:eastAsia="zh-CN"/>
        </w:rPr>
        <w:t>进一步</w:t>
      </w:r>
      <w:r>
        <w:rPr>
          <w:rFonts w:hint="eastAsia"/>
          <w:lang w:eastAsia="zh-CN"/>
        </w:rPr>
        <w:t>做出</w:t>
      </w:r>
      <w:r w:rsidRPr="00904DEE">
        <w:rPr>
          <w:rFonts w:hint="eastAsia"/>
          <w:lang w:eastAsia="zh-CN"/>
        </w:rPr>
        <w:t>澄清和拖延案件处理</w:t>
      </w:r>
      <w:r w:rsidR="001A0B35">
        <w:rPr>
          <w:rFonts w:hint="eastAsia"/>
          <w:lang w:eastAsia="zh-CN"/>
        </w:rPr>
        <w:t>的情况</w:t>
      </w:r>
      <w:r>
        <w:rPr>
          <w:rFonts w:hint="eastAsia"/>
          <w:lang w:eastAsia="zh-CN"/>
        </w:rPr>
        <w:t>（在</w:t>
      </w:r>
      <w:r w:rsidRPr="00904DEE">
        <w:rPr>
          <w:rFonts w:hint="eastAsia"/>
          <w:lang w:eastAsia="zh-CN"/>
        </w:rPr>
        <w:t>过去几年</w:t>
      </w:r>
      <w:r>
        <w:rPr>
          <w:rFonts w:hint="eastAsia"/>
          <w:lang w:eastAsia="zh-CN"/>
        </w:rPr>
        <w:t>这</w:t>
      </w:r>
      <w:r w:rsidRPr="00904DEE">
        <w:rPr>
          <w:rFonts w:hint="eastAsia"/>
          <w:lang w:eastAsia="zh-CN"/>
        </w:rPr>
        <w:t>往往</w:t>
      </w:r>
      <w:r>
        <w:rPr>
          <w:rFonts w:hint="eastAsia"/>
          <w:lang w:eastAsia="zh-CN"/>
        </w:rPr>
        <w:t>很有</w:t>
      </w:r>
      <w:r w:rsidRPr="00904DEE">
        <w:rPr>
          <w:rFonts w:hint="eastAsia"/>
          <w:lang w:eastAsia="zh-CN"/>
        </w:rPr>
        <w:t>必要</w:t>
      </w:r>
      <w:r>
        <w:rPr>
          <w:rFonts w:hint="eastAsia"/>
          <w:lang w:eastAsia="zh-CN"/>
        </w:rPr>
        <w:t>）。</w:t>
      </w:r>
    </w:p>
    <w:p w14:paraId="3714DC61" w14:textId="2C0CE064" w:rsidR="00BA4942" w:rsidRPr="008074F9" w:rsidRDefault="00DF046E" w:rsidP="00BA4942">
      <w:pPr>
        <w:rPr>
          <w:lang w:eastAsia="zh-CN"/>
        </w:rPr>
      </w:pPr>
      <w:r w:rsidRPr="00CD50F0">
        <w:rPr>
          <w:lang w:eastAsia="zh-CN"/>
        </w:rPr>
        <w:t>4.4.2.6</w:t>
      </w:r>
      <w:r>
        <w:rPr>
          <w:lang w:eastAsia="zh-CN"/>
        </w:rPr>
        <w:tab/>
      </w:r>
      <w:r w:rsidRPr="00904DEE">
        <w:rPr>
          <w:rFonts w:hint="eastAsia"/>
          <w:lang w:eastAsia="zh-CN"/>
        </w:rPr>
        <w:t>在说明请求延长期限的理由时，一些</w:t>
      </w:r>
      <w:r>
        <w:rPr>
          <w:rFonts w:hint="eastAsia"/>
          <w:lang w:eastAsia="zh-CN"/>
        </w:rPr>
        <w:t>主管部门</w:t>
      </w:r>
      <w:r w:rsidRPr="00904DEE">
        <w:rPr>
          <w:rFonts w:hint="eastAsia"/>
          <w:lang w:eastAsia="zh-CN"/>
        </w:rPr>
        <w:t>确定了在轨测试期。委员会决定，当卫星直接在其</w:t>
      </w:r>
      <w:r>
        <w:rPr>
          <w:rFonts w:hint="eastAsia"/>
          <w:lang w:eastAsia="zh-CN"/>
        </w:rPr>
        <w:t>标称轨位</w:t>
      </w:r>
      <w:r w:rsidRPr="00904DEE">
        <w:rPr>
          <w:rFonts w:hint="eastAsia"/>
          <w:lang w:eastAsia="zh-CN"/>
        </w:rPr>
        <w:t>发射时不考虑</w:t>
      </w:r>
      <w:r>
        <w:rPr>
          <w:rFonts w:hint="eastAsia"/>
          <w:lang w:eastAsia="zh-CN"/>
        </w:rPr>
        <w:t>测试</w:t>
      </w:r>
      <w:r w:rsidRPr="00904DEE">
        <w:rPr>
          <w:rFonts w:hint="eastAsia"/>
          <w:lang w:eastAsia="zh-CN"/>
        </w:rPr>
        <w:t>期，</w:t>
      </w:r>
      <w:r>
        <w:rPr>
          <w:rFonts w:hint="eastAsia"/>
          <w:lang w:eastAsia="zh-CN"/>
        </w:rPr>
        <w:t>并指出</w:t>
      </w:r>
      <w:r w:rsidRPr="00904DEE">
        <w:rPr>
          <w:rFonts w:hint="eastAsia"/>
          <w:lang w:eastAsia="zh-CN"/>
        </w:rPr>
        <w:t>频率</w:t>
      </w:r>
      <w:r>
        <w:rPr>
          <w:rFonts w:hint="eastAsia"/>
          <w:lang w:eastAsia="zh-CN"/>
        </w:rPr>
        <w:t>指</w:t>
      </w:r>
      <w:r w:rsidRPr="00904DEE">
        <w:rPr>
          <w:rFonts w:hint="eastAsia"/>
          <w:lang w:eastAsia="zh-CN"/>
        </w:rPr>
        <w:t>配不一定</w:t>
      </w:r>
      <w:r>
        <w:rPr>
          <w:rFonts w:hint="eastAsia"/>
          <w:lang w:eastAsia="zh-CN"/>
        </w:rPr>
        <w:t>非</w:t>
      </w:r>
      <w:r w:rsidRPr="00904DEE">
        <w:rPr>
          <w:rFonts w:hint="eastAsia"/>
          <w:lang w:eastAsia="zh-CN"/>
        </w:rPr>
        <w:t>要</w:t>
      </w:r>
      <w:r>
        <w:rPr>
          <w:rFonts w:hint="eastAsia"/>
          <w:lang w:eastAsia="zh-CN"/>
        </w:rPr>
        <w:t>完成在轨测试期</w:t>
      </w:r>
      <w:r w:rsidRPr="00904DEE">
        <w:rPr>
          <w:rFonts w:hint="eastAsia"/>
          <w:lang w:eastAsia="zh-CN"/>
        </w:rPr>
        <w:t>才能满足</w:t>
      </w:r>
      <w:r>
        <w:rPr>
          <w:rFonts w:hint="eastAsia"/>
          <w:lang w:eastAsia="zh-CN"/>
        </w:rPr>
        <w:t>启用</w:t>
      </w:r>
      <w:r w:rsidRPr="00904DEE">
        <w:rPr>
          <w:rFonts w:hint="eastAsia"/>
          <w:lang w:eastAsia="zh-CN"/>
        </w:rPr>
        <w:t>的要求。</w:t>
      </w:r>
      <w:r>
        <w:rPr>
          <w:rFonts w:hint="eastAsia"/>
          <w:lang w:eastAsia="zh-CN"/>
        </w:rPr>
        <w:t>与此类似</w:t>
      </w:r>
      <w:r w:rsidRPr="00904DEE">
        <w:rPr>
          <w:rFonts w:hint="eastAsia"/>
          <w:lang w:eastAsia="zh-CN"/>
        </w:rPr>
        <w:t>，</w:t>
      </w:r>
      <w:r>
        <w:rPr>
          <w:rFonts w:hint="eastAsia"/>
          <w:lang w:eastAsia="zh-CN"/>
        </w:rPr>
        <w:t>委员会亦不</w:t>
      </w:r>
      <w:r w:rsidRPr="00904DEE">
        <w:rPr>
          <w:rFonts w:hint="eastAsia"/>
          <w:lang w:eastAsia="zh-CN"/>
        </w:rPr>
        <w:t>考虑发射时间表可能</w:t>
      </w:r>
      <w:r>
        <w:rPr>
          <w:rFonts w:hint="eastAsia"/>
          <w:lang w:eastAsia="zh-CN"/>
        </w:rPr>
        <w:t>出现推</w:t>
      </w:r>
      <w:r w:rsidRPr="00904DEE">
        <w:rPr>
          <w:rFonts w:hint="eastAsia"/>
          <w:lang w:eastAsia="zh-CN"/>
        </w:rPr>
        <w:t>迟</w:t>
      </w:r>
      <w:r>
        <w:rPr>
          <w:rFonts w:hint="eastAsia"/>
          <w:lang w:eastAsia="zh-CN"/>
        </w:rPr>
        <w:t>情况下</w:t>
      </w:r>
      <w:r w:rsidRPr="00904DEE">
        <w:rPr>
          <w:rFonts w:hint="eastAsia"/>
          <w:lang w:eastAsia="zh-CN"/>
        </w:rPr>
        <w:t>的任何应急期。虽然委员会认识到这种延误可能会发生，但委员会认为这种延误几乎不可预测，特别</w:t>
      </w:r>
      <w:r w:rsidRPr="00904DEE">
        <w:rPr>
          <w:rFonts w:hint="eastAsia"/>
          <w:lang w:eastAsia="zh-CN"/>
        </w:rPr>
        <w:lastRenderedPageBreak/>
        <w:t>是</w:t>
      </w:r>
      <w:r>
        <w:rPr>
          <w:rFonts w:hint="eastAsia"/>
          <w:lang w:eastAsia="zh-CN"/>
        </w:rPr>
        <w:t>在</w:t>
      </w:r>
      <w:r w:rsidRPr="00904DEE">
        <w:rPr>
          <w:rFonts w:hint="eastAsia"/>
          <w:lang w:eastAsia="zh-CN"/>
        </w:rPr>
        <w:t>卫星仍在建造</w:t>
      </w:r>
      <w:r>
        <w:rPr>
          <w:rFonts w:hint="eastAsia"/>
          <w:lang w:eastAsia="zh-CN"/>
        </w:rPr>
        <w:t>过程之</w:t>
      </w:r>
      <w:r w:rsidRPr="00904DEE">
        <w:rPr>
          <w:rFonts w:hint="eastAsia"/>
          <w:lang w:eastAsia="zh-CN"/>
        </w:rPr>
        <w:t>中且尚未交付到发射场的情况下。</w:t>
      </w:r>
      <w:r>
        <w:rPr>
          <w:rFonts w:hint="eastAsia"/>
          <w:lang w:eastAsia="zh-CN"/>
        </w:rPr>
        <w:t>委员会</w:t>
      </w:r>
      <w:r w:rsidRPr="00904DEE">
        <w:rPr>
          <w:rFonts w:hint="eastAsia"/>
          <w:lang w:eastAsia="zh-CN"/>
        </w:rPr>
        <w:t>还注意到，</w:t>
      </w:r>
      <w:r>
        <w:rPr>
          <w:rFonts w:hint="eastAsia"/>
          <w:lang w:eastAsia="zh-CN"/>
        </w:rPr>
        <w:t>发射推迟</w:t>
      </w:r>
      <w:r w:rsidRPr="00904DEE">
        <w:rPr>
          <w:rFonts w:hint="eastAsia"/>
          <w:lang w:eastAsia="zh-CN"/>
        </w:rPr>
        <w:t>通常</w:t>
      </w:r>
      <w:r w:rsidR="008074F9" w:rsidRPr="00BA4942">
        <w:rPr>
          <w:rFonts w:eastAsia="Times New Roman"/>
          <w:b/>
          <w:bCs/>
          <w:noProof/>
        </w:rPr>
        <mc:AlternateContent>
          <mc:Choice Requires="wps">
            <w:drawing>
              <wp:anchor distT="45720" distB="45720" distL="114300" distR="114300" simplePos="0" relativeHeight="251678720" behindDoc="0" locked="0" layoutInCell="1" allowOverlap="1" wp14:anchorId="36143D0D" wp14:editId="05091CFF">
                <wp:simplePos x="0" y="0"/>
                <wp:positionH relativeFrom="margin">
                  <wp:align>left</wp:align>
                </wp:positionH>
                <wp:positionV relativeFrom="paragraph">
                  <wp:posOffset>569595</wp:posOffset>
                </wp:positionV>
                <wp:extent cx="6165850" cy="5848350"/>
                <wp:effectExtent l="0" t="0" r="25400" b="19050"/>
                <wp:wrapTopAndBottom/>
                <wp:docPr id="30" name="Text Box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165850" cy="5848350"/>
                        </a:xfrm>
                        <a:prstGeom prst="rect">
                          <a:avLst/>
                        </a:prstGeom>
                        <a:solidFill>
                          <a:srgbClr val="FFFFFF"/>
                        </a:solidFill>
                        <a:ln w="25400">
                          <a:solidFill>
                            <a:srgbClr val="000000"/>
                          </a:solidFill>
                          <a:miter lim="800000"/>
                          <a:headEnd/>
                          <a:tailEnd/>
                        </a:ln>
                      </wps:spPr>
                      <wps:txbx>
                        <w:txbxContent>
                          <w:p w14:paraId="1795133D" w14:textId="77777777" w:rsidR="00CC0DF5" w:rsidRPr="00CC0DF5" w:rsidRDefault="00CC0DF5" w:rsidP="00CC0DF5">
                            <w:pPr>
                              <w:widowControl w:val="0"/>
                              <w:spacing w:before="0" w:after="120"/>
                              <w:ind w:firstLineChars="200" w:firstLine="482"/>
                              <w:jc w:val="both"/>
                              <w:rPr>
                                <w:b/>
                                <w:bCs/>
                                <w:szCs w:val="24"/>
                                <w:lang w:val="en-US" w:eastAsia="zh-CN"/>
                              </w:rPr>
                            </w:pPr>
                            <w:r w:rsidRPr="00CC0DF5">
                              <w:rPr>
                                <w:rFonts w:hint="eastAsia"/>
                                <w:b/>
                                <w:bCs/>
                                <w:szCs w:val="24"/>
                                <w:lang w:val="en-CA" w:eastAsia="zh-CN"/>
                              </w:rPr>
                              <w:t>WRC-23</w:t>
                            </w:r>
                            <w:r w:rsidRPr="00CC0DF5">
                              <w:rPr>
                                <w:rFonts w:hint="eastAsia"/>
                                <w:b/>
                                <w:bCs/>
                                <w:szCs w:val="24"/>
                                <w:lang w:val="en-CA" w:eastAsia="zh-CN"/>
                              </w:rPr>
                              <w:t>不妨确认，</w:t>
                            </w:r>
                            <w:r w:rsidRPr="00CC0DF5">
                              <w:rPr>
                                <w:b/>
                                <w:bCs/>
                                <w:szCs w:val="24"/>
                                <w:lang w:val="en-CA" w:eastAsia="zh-CN"/>
                              </w:rPr>
                              <w:t>为</w:t>
                            </w:r>
                            <w:r w:rsidRPr="00CC0DF5">
                              <w:rPr>
                                <w:rFonts w:hint="eastAsia"/>
                                <w:b/>
                                <w:bCs/>
                                <w:szCs w:val="24"/>
                                <w:lang w:val="en-CA" w:eastAsia="zh-CN"/>
                              </w:rPr>
                              <w:t>便于委员会审议因</w:t>
                            </w:r>
                            <w:r w:rsidRPr="00CC0DF5">
                              <w:rPr>
                                <w:rFonts w:ascii="STKaiti" w:eastAsia="STKaiti" w:hAnsi="STKaiti" w:hint="eastAsia"/>
                                <w:b/>
                                <w:bCs/>
                                <w:szCs w:val="24"/>
                                <w:lang w:val="en-CA" w:eastAsia="zh-CN"/>
                              </w:rPr>
                              <w:t>不可抗力</w:t>
                            </w:r>
                            <w:r w:rsidRPr="00CC0DF5">
                              <w:rPr>
                                <w:rFonts w:hint="eastAsia"/>
                                <w:b/>
                                <w:bCs/>
                                <w:szCs w:val="24"/>
                                <w:lang w:val="en-CA" w:eastAsia="zh-CN"/>
                              </w:rPr>
                              <w:t>而延长规则时限的请求，至少应提供以下信息：</w:t>
                            </w:r>
                          </w:p>
                          <w:p w14:paraId="4D0FC9BA" w14:textId="77777777" w:rsidR="00CC0DF5" w:rsidRPr="008A051F" w:rsidRDefault="00CC0DF5" w:rsidP="008A051F">
                            <w:pPr>
                              <w:pStyle w:val="enumlev1"/>
                              <w:rPr>
                                <w:b/>
                                <w:bCs/>
                                <w:lang w:eastAsia="zh-CN"/>
                              </w:rPr>
                            </w:pPr>
                            <w:r w:rsidRPr="008A051F">
                              <w:rPr>
                                <w:b/>
                                <w:bCs/>
                                <w:lang w:eastAsia="zh-CN"/>
                              </w:rPr>
                              <w:t>–</w:t>
                            </w:r>
                            <w:r w:rsidRPr="008A051F">
                              <w:rPr>
                                <w:b/>
                                <w:bCs/>
                                <w:lang w:eastAsia="zh-CN"/>
                              </w:rPr>
                              <w:tab/>
                            </w:r>
                            <w:proofErr w:type="gramStart"/>
                            <w:r w:rsidRPr="008A051F">
                              <w:rPr>
                                <w:rFonts w:hint="eastAsia"/>
                                <w:b/>
                                <w:bCs/>
                                <w:lang w:eastAsia="zh-CN"/>
                              </w:rPr>
                              <w:t>概述所要发射的卫星及其频段；</w:t>
                            </w:r>
                            <w:proofErr w:type="gramEnd"/>
                          </w:p>
                          <w:p w14:paraId="71BAB1BE" w14:textId="77777777" w:rsidR="00CC0DF5" w:rsidRPr="008A051F" w:rsidRDefault="00CC0DF5" w:rsidP="008A051F">
                            <w:pPr>
                              <w:pStyle w:val="enumlev1"/>
                              <w:rPr>
                                <w:b/>
                                <w:bCs/>
                                <w:lang w:eastAsia="zh-CN"/>
                              </w:rPr>
                            </w:pPr>
                            <w:r w:rsidRPr="008A051F">
                              <w:rPr>
                                <w:b/>
                                <w:bCs/>
                                <w:lang w:eastAsia="zh-CN"/>
                              </w:rPr>
                              <w:t>–</w:t>
                            </w:r>
                            <w:r w:rsidRPr="008A051F">
                              <w:rPr>
                                <w:b/>
                                <w:bCs/>
                                <w:lang w:eastAsia="zh-CN"/>
                              </w:rPr>
                              <w:tab/>
                            </w:r>
                            <w:proofErr w:type="gramStart"/>
                            <w:r w:rsidRPr="008A051F">
                              <w:rPr>
                                <w:rFonts w:hint="eastAsia"/>
                                <w:b/>
                                <w:bCs/>
                                <w:lang w:eastAsia="zh-CN"/>
                              </w:rPr>
                              <w:t>所选卫星制造商的名称和合同签字日期；</w:t>
                            </w:r>
                            <w:proofErr w:type="gramEnd"/>
                          </w:p>
                          <w:p w14:paraId="2241C9AD" w14:textId="77777777" w:rsidR="00CC0DF5" w:rsidRPr="008A051F" w:rsidRDefault="00CC0DF5" w:rsidP="008A051F">
                            <w:pPr>
                              <w:pStyle w:val="enumlev1"/>
                              <w:rPr>
                                <w:b/>
                                <w:bCs/>
                                <w:lang w:eastAsia="zh-CN"/>
                              </w:rPr>
                            </w:pPr>
                            <w:r w:rsidRPr="008A051F">
                              <w:rPr>
                                <w:b/>
                                <w:bCs/>
                                <w:lang w:eastAsia="zh-CN"/>
                              </w:rPr>
                              <w:t>–</w:t>
                            </w:r>
                            <w:r w:rsidRPr="008A051F">
                              <w:rPr>
                                <w:b/>
                                <w:bCs/>
                                <w:lang w:eastAsia="zh-CN"/>
                              </w:rPr>
                              <w:tab/>
                            </w:r>
                            <w:r w:rsidRPr="008A051F">
                              <w:rPr>
                                <w:rFonts w:hint="eastAsia"/>
                                <w:b/>
                                <w:bCs/>
                                <w:lang w:eastAsia="zh-CN"/>
                              </w:rPr>
                              <w:t>不可抗力事件发生前的卫星建造状态，</w:t>
                            </w:r>
                            <w:proofErr w:type="gramStart"/>
                            <w:r w:rsidRPr="008A051F">
                              <w:rPr>
                                <w:rFonts w:hint="eastAsia"/>
                                <w:b/>
                                <w:bCs/>
                                <w:lang w:eastAsia="zh-CN"/>
                              </w:rPr>
                              <w:t>包括开始建造的日期和是否预计在初始发射窗口前完成；</w:t>
                            </w:r>
                            <w:proofErr w:type="gramEnd"/>
                          </w:p>
                          <w:p w14:paraId="50E2AADE" w14:textId="77777777" w:rsidR="00CC0DF5" w:rsidRPr="008A051F" w:rsidRDefault="00CC0DF5" w:rsidP="008A051F">
                            <w:pPr>
                              <w:pStyle w:val="enumlev1"/>
                              <w:rPr>
                                <w:b/>
                                <w:bCs/>
                                <w:lang w:eastAsia="zh-CN"/>
                              </w:rPr>
                            </w:pPr>
                            <w:r w:rsidRPr="008A051F">
                              <w:rPr>
                                <w:b/>
                                <w:bCs/>
                                <w:lang w:eastAsia="zh-CN"/>
                              </w:rPr>
                              <w:t>–</w:t>
                            </w:r>
                            <w:r w:rsidRPr="008A051F">
                              <w:rPr>
                                <w:b/>
                                <w:bCs/>
                                <w:lang w:eastAsia="zh-CN"/>
                              </w:rPr>
                              <w:tab/>
                            </w:r>
                            <w:proofErr w:type="gramStart"/>
                            <w:r w:rsidRPr="008A051F">
                              <w:rPr>
                                <w:rFonts w:hint="eastAsia"/>
                                <w:b/>
                                <w:bCs/>
                                <w:lang w:eastAsia="zh-CN"/>
                              </w:rPr>
                              <w:t>发射服务提供商名称和合同签字日期；</w:t>
                            </w:r>
                            <w:proofErr w:type="gramEnd"/>
                          </w:p>
                          <w:p w14:paraId="22C1E942" w14:textId="77777777" w:rsidR="00CC0DF5" w:rsidRPr="008A051F" w:rsidRDefault="00CC0DF5" w:rsidP="008A051F">
                            <w:pPr>
                              <w:pStyle w:val="enumlev1"/>
                              <w:rPr>
                                <w:b/>
                                <w:bCs/>
                                <w:lang w:eastAsia="zh-CN"/>
                              </w:rPr>
                            </w:pPr>
                            <w:r w:rsidRPr="008A051F">
                              <w:rPr>
                                <w:b/>
                                <w:bCs/>
                                <w:lang w:eastAsia="zh-CN"/>
                              </w:rPr>
                              <w:t>–</w:t>
                            </w:r>
                            <w:r w:rsidRPr="008A051F">
                              <w:rPr>
                                <w:b/>
                                <w:bCs/>
                                <w:lang w:eastAsia="zh-CN"/>
                              </w:rPr>
                              <w:tab/>
                            </w:r>
                            <w:r w:rsidRPr="008A051F">
                              <w:rPr>
                                <w:rFonts w:hint="eastAsia"/>
                                <w:b/>
                                <w:bCs/>
                                <w:lang w:eastAsia="zh-CN"/>
                              </w:rPr>
                              <w:t>为避免错过截止日期、克服所面临的困难并缩短项目时间表而拟开展的工作和采取的措施，如有可能，酌请卫星制造商和</w:t>
                            </w:r>
                            <w:r w:rsidRPr="008A051F">
                              <w:rPr>
                                <w:b/>
                                <w:bCs/>
                                <w:lang w:eastAsia="zh-CN"/>
                              </w:rPr>
                              <w:t>/</w:t>
                            </w:r>
                            <w:proofErr w:type="gramStart"/>
                            <w:r w:rsidRPr="008A051F">
                              <w:rPr>
                                <w:rFonts w:hint="eastAsia"/>
                                <w:b/>
                                <w:bCs/>
                                <w:lang w:eastAsia="zh-CN"/>
                              </w:rPr>
                              <w:t>或发射服务提供商提供支持证据；</w:t>
                            </w:r>
                            <w:proofErr w:type="gramEnd"/>
                          </w:p>
                          <w:p w14:paraId="041E3DF4" w14:textId="77777777" w:rsidR="00CC0DF5" w:rsidRPr="008A051F" w:rsidRDefault="00CC0DF5" w:rsidP="008A051F">
                            <w:pPr>
                              <w:pStyle w:val="enumlev1"/>
                              <w:rPr>
                                <w:b/>
                                <w:bCs/>
                                <w:lang w:eastAsia="zh-CN"/>
                              </w:rPr>
                            </w:pPr>
                            <w:r w:rsidRPr="008A051F">
                              <w:rPr>
                                <w:b/>
                                <w:bCs/>
                                <w:lang w:eastAsia="zh-CN"/>
                              </w:rPr>
                              <w:t>–</w:t>
                            </w:r>
                            <w:r w:rsidRPr="008A051F">
                              <w:rPr>
                                <w:b/>
                                <w:bCs/>
                                <w:lang w:eastAsia="zh-CN"/>
                              </w:rPr>
                              <w:tab/>
                            </w:r>
                            <w:r w:rsidRPr="008A051F">
                              <w:rPr>
                                <w:rFonts w:hint="eastAsia"/>
                                <w:b/>
                                <w:bCs/>
                                <w:lang w:eastAsia="zh-CN"/>
                              </w:rPr>
                              <w:t>全部四种不可抗力的详细理由和评估：</w:t>
                            </w:r>
                          </w:p>
                          <w:p w14:paraId="173B7D3B" w14:textId="77777777" w:rsidR="00CC0DF5" w:rsidRPr="008A051F" w:rsidRDefault="00CC0DF5" w:rsidP="008A051F">
                            <w:pPr>
                              <w:pStyle w:val="enumlev2"/>
                              <w:rPr>
                                <w:b/>
                                <w:bCs/>
                                <w:lang w:eastAsia="zh-CN"/>
                              </w:rPr>
                            </w:pPr>
                            <w:r w:rsidRPr="008A051F">
                              <w:rPr>
                                <w:b/>
                                <w:bCs/>
                                <w:lang w:eastAsia="zh-CN"/>
                              </w:rPr>
                              <w:t>1)</w:t>
                            </w:r>
                            <w:r w:rsidRPr="008A051F">
                              <w:rPr>
                                <w:b/>
                                <w:bCs/>
                                <w:lang w:eastAsia="zh-CN"/>
                              </w:rPr>
                              <w:tab/>
                            </w:r>
                            <w:bookmarkStart w:id="98" w:name="lt_pId1146"/>
                            <w:r w:rsidRPr="008A051F">
                              <w:rPr>
                                <w:rFonts w:hint="eastAsia"/>
                                <w:b/>
                                <w:bCs/>
                                <w:lang w:eastAsia="zh-CN"/>
                              </w:rPr>
                              <w:t>该事件必须超越履约方的控制能力且非自我诱发事件。</w:t>
                            </w:r>
                            <w:bookmarkEnd w:id="98"/>
                          </w:p>
                          <w:p w14:paraId="603FEDC3" w14:textId="77777777" w:rsidR="00CC0DF5" w:rsidRPr="008A051F" w:rsidRDefault="00CC0DF5" w:rsidP="008A051F">
                            <w:pPr>
                              <w:pStyle w:val="enumlev2"/>
                              <w:rPr>
                                <w:b/>
                                <w:bCs/>
                                <w:lang w:eastAsia="zh-CN"/>
                              </w:rPr>
                            </w:pPr>
                            <w:r w:rsidRPr="008A051F">
                              <w:rPr>
                                <w:b/>
                                <w:bCs/>
                                <w:lang w:eastAsia="zh-CN"/>
                              </w:rPr>
                              <w:t>2)</w:t>
                            </w:r>
                            <w:r w:rsidRPr="008A051F">
                              <w:rPr>
                                <w:b/>
                                <w:bCs/>
                                <w:lang w:eastAsia="zh-CN"/>
                              </w:rPr>
                              <w:tab/>
                            </w:r>
                            <w:bookmarkStart w:id="99" w:name="lt_pId1148"/>
                            <w:r w:rsidRPr="008A051F">
                              <w:rPr>
                                <w:rFonts w:hint="eastAsia"/>
                                <w:b/>
                                <w:bCs/>
                                <w:lang w:eastAsia="zh-CN"/>
                              </w:rPr>
                              <w:t>构成不可抗力的事件必须不可预见，或如可预见，必须不可避免或无法</w:t>
                            </w:r>
                            <w:r w:rsidRPr="008A051F">
                              <w:rPr>
                                <w:b/>
                                <w:bCs/>
                                <w:lang w:eastAsia="zh-CN"/>
                              </w:rPr>
                              <w:br/>
                            </w:r>
                            <w:r w:rsidRPr="008A051F">
                              <w:rPr>
                                <w:rFonts w:hint="eastAsia"/>
                                <w:b/>
                                <w:bCs/>
                                <w:lang w:eastAsia="zh-CN"/>
                              </w:rPr>
                              <w:t>抗拒。</w:t>
                            </w:r>
                            <w:bookmarkEnd w:id="99"/>
                          </w:p>
                          <w:p w14:paraId="0F914DED" w14:textId="77777777" w:rsidR="00CC0DF5" w:rsidRPr="008A051F" w:rsidRDefault="00CC0DF5" w:rsidP="008A051F">
                            <w:pPr>
                              <w:pStyle w:val="enumlev2"/>
                              <w:rPr>
                                <w:b/>
                                <w:bCs/>
                                <w:lang w:eastAsia="zh-CN"/>
                              </w:rPr>
                            </w:pPr>
                            <w:r w:rsidRPr="008A051F">
                              <w:rPr>
                                <w:b/>
                                <w:bCs/>
                                <w:lang w:eastAsia="zh-CN"/>
                              </w:rPr>
                              <w:t>3)</w:t>
                            </w:r>
                            <w:r w:rsidRPr="008A051F">
                              <w:rPr>
                                <w:b/>
                                <w:bCs/>
                                <w:lang w:eastAsia="zh-CN"/>
                              </w:rPr>
                              <w:tab/>
                            </w:r>
                            <w:bookmarkStart w:id="100" w:name="lt_pId1150"/>
                            <w:r w:rsidRPr="008A051F">
                              <w:rPr>
                                <w:rFonts w:hint="eastAsia"/>
                                <w:b/>
                                <w:bCs/>
                                <w:lang w:eastAsia="zh-CN"/>
                              </w:rPr>
                              <w:t>该事件必须使履约方无法履行义务。</w:t>
                            </w:r>
                            <w:bookmarkEnd w:id="100"/>
                          </w:p>
                          <w:p w14:paraId="546728C8" w14:textId="77777777" w:rsidR="00CC0DF5" w:rsidRPr="008A051F" w:rsidRDefault="00CC0DF5" w:rsidP="008A051F">
                            <w:pPr>
                              <w:pStyle w:val="enumlev2"/>
                              <w:rPr>
                                <w:b/>
                                <w:bCs/>
                                <w:lang w:eastAsia="zh-CN"/>
                              </w:rPr>
                            </w:pPr>
                            <w:r w:rsidRPr="008A051F">
                              <w:rPr>
                                <w:b/>
                                <w:bCs/>
                                <w:lang w:eastAsia="zh-CN"/>
                              </w:rPr>
                              <w:t>4)</w:t>
                            </w:r>
                            <w:r w:rsidRPr="008A051F">
                              <w:rPr>
                                <w:b/>
                                <w:bCs/>
                                <w:lang w:eastAsia="zh-CN"/>
                              </w:rPr>
                              <w:tab/>
                            </w:r>
                            <w:bookmarkStart w:id="101" w:name="lt_pId1152"/>
                            <w:r w:rsidRPr="008A051F">
                              <w:rPr>
                                <w:rFonts w:hint="eastAsia"/>
                                <w:b/>
                                <w:bCs/>
                                <w:lang w:eastAsia="zh-CN"/>
                              </w:rPr>
                              <w:t>在构成不可抗力的事件和履约方无法履行义务之间必须存在因果关系。</w:t>
                            </w:r>
                            <w:bookmarkEnd w:id="101"/>
                          </w:p>
                          <w:p w14:paraId="14945687" w14:textId="77777777" w:rsidR="00CC0DF5" w:rsidRPr="008A051F" w:rsidRDefault="00CC0DF5" w:rsidP="008A051F">
                            <w:pPr>
                              <w:pStyle w:val="enumlev1"/>
                              <w:rPr>
                                <w:b/>
                                <w:bCs/>
                                <w:lang w:eastAsia="zh-CN"/>
                              </w:rPr>
                            </w:pPr>
                            <w:r w:rsidRPr="008A051F">
                              <w:rPr>
                                <w:b/>
                                <w:bCs/>
                                <w:lang w:eastAsia="zh-CN"/>
                              </w:rPr>
                              <w:t>–</w:t>
                            </w:r>
                            <w:r w:rsidRPr="008A051F">
                              <w:rPr>
                                <w:b/>
                                <w:bCs/>
                                <w:lang w:eastAsia="zh-CN"/>
                              </w:rPr>
                              <w:tab/>
                            </w:r>
                            <w:r w:rsidRPr="008A051F">
                              <w:rPr>
                                <w:rFonts w:hint="eastAsia"/>
                                <w:b/>
                                <w:bCs/>
                                <w:lang w:eastAsia="zh-CN"/>
                              </w:rPr>
                              <w:t>卫星建造、发射窗口、发射和升轨的初始阶段及修订后的各项目阶段，以及当卫星不直接其标称轨位或非对地静止卫星轨道发射时，</w:t>
                            </w:r>
                            <w:proofErr w:type="gramStart"/>
                            <w:r w:rsidRPr="008A051F">
                              <w:rPr>
                                <w:rFonts w:hint="eastAsia"/>
                                <w:b/>
                                <w:bCs/>
                                <w:lang w:eastAsia="zh-CN"/>
                              </w:rPr>
                              <w:t>进行重新定位和在轨测试的时间表；</w:t>
                            </w:r>
                            <w:proofErr w:type="gramEnd"/>
                          </w:p>
                          <w:p w14:paraId="19C832AA" w14:textId="77777777" w:rsidR="00CC0DF5" w:rsidRPr="008A051F" w:rsidRDefault="00CC0DF5" w:rsidP="008A051F">
                            <w:pPr>
                              <w:pStyle w:val="enumlev1"/>
                              <w:rPr>
                                <w:b/>
                                <w:bCs/>
                                <w:lang w:eastAsia="zh-CN"/>
                              </w:rPr>
                            </w:pPr>
                            <w:r w:rsidRPr="008A051F">
                              <w:rPr>
                                <w:b/>
                                <w:bCs/>
                                <w:lang w:eastAsia="zh-CN"/>
                              </w:rPr>
                              <w:t>–</w:t>
                            </w:r>
                            <w:r w:rsidRPr="008A051F">
                              <w:rPr>
                                <w:b/>
                                <w:bCs/>
                                <w:lang w:eastAsia="zh-CN"/>
                              </w:rPr>
                              <w:tab/>
                            </w:r>
                            <w:r w:rsidRPr="008A051F">
                              <w:rPr>
                                <w:rFonts w:hint="eastAsia"/>
                                <w:b/>
                                <w:bCs/>
                                <w:lang w:eastAsia="zh-CN"/>
                              </w:rPr>
                              <w:t>请求延长时限的详细理由，包括迄今为止各次延迟的性质和程度分类、制造商和发射服务提供商预计的额外延迟，</w:t>
                            </w:r>
                            <w:proofErr w:type="gramStart"/>
                            <w:r w:rsidRPr="008A051F">
                              <w:rPr>
                                <w:rFonts w:hint="eastAsia"/>
                                <w:b/>
                                <w:bCs/>
                                <w:lang w:eastAsia="zh-CN"/>
                              </w:rPr>
                              <w:t>以及计划已经考虑到的意外情况；</w:t>
                            </w:r>
                            <w:proofErr w:type="gramEnd"/>
                          </w:p>
                          <w:p w14:paraId="304C7163" w14:textId="77777777" w:rsidR="00CC0DF5" w:rsidRPr="008A051F" w:rsidRDefault="00CC0DF5" w:rsidP="008A051F">
                            <w:pPr>
                              <w:pStyle w:val="enumlev1"/>
                              <w:rPr>
                                <w:b/>
                                <w:bCs/>
                                <w:lang w:eastAsia="zh-CN"/>
                              </w:rPr>
                            </w:pPr>
                            <w:r w:rsidRPr="008A051F">
                              <w:rPr>
                                <w:b/>
                                <w:bCs/>
                                <w:lang w:eastAsia="zh-CN"/>
                              </w:rPr>
                              <w:t>–</w:t>
                            </w:r>
                            <w:r w:rsidRPr="008A051F">
                              <w:rPr>
                                <w:b/>
                                <w:bCs/>
                                <w:lang w:eastAsia="zh-CN"/>
                              </w:rPr>
                              <w:tab/>
                            </w:r>
                            <w:r w:rsidRPr="008A051F">
                              <w:rPr>
                                <w:rFonts w:hint="eastAsia"/>
                                <w:b/>
                                <w:bCs/>
                                <w:lang w:eastAsia="zh-CN"/>
                              </w:rPr>
                              <w:t>所有其他相关信息和文件。</w:t>
                            </w:r>
                          </w:p>
                          <w:p w14:paraId="64AF0EA6" w14:textId="46F3809C" w:rsidR="00BA4942" w:rsidRPr="008A051F" w:rsidRDefault="00CC0DF5" w:rsidP="008A051F">
                            <w:pPr>
                              <w:tabs>
                                <w:tab w:val="left" w:pos="794"/>
                                <w:tab w:val="left" w:pos="1191"/>
                                <w:tab w:val="left" w:pos="1588"/>
                                <w:tab w:val="left" w:pos="1985"/>
                              </w:tabs>
                              <w:spacing w:line="259" w:lineRule="auto"/>
                              <w:ind w:firstLineChars="200" w:firstLine="482"/>
                              <w:contextualSpacing/>
                              <w:jc w:val="both"/>
                              <w:rPr>
                                <w:rFonts w:eastAsia="Times New Roman"/>
                                <w:b/>
                                <w:bCs/>
                                <w:lang w:val="en-US" w:eastAsia="zh-CN"/>
                              </w:rPr>
                            </w:pPr>
                            <w:r w:rsidRPr="00CC0DF5">
                              <w:rPr>
                                <w:rFonts w:ascii="SimSun" w:hAnsi="SimSun" w:cs="SimSun" w:hint="eastAsia"/>
                                <w:b/>
                                <w:bCs/>
                                <w:lang w:val="en-US" w:eastAsia="zh-CN"/>
                              </w:rPr>
                              <w:t>还请</w:t>
                            </w:r>
                            <w:r w:rsidRPr="00CC0DF5">
                              <w:rPr>
                                <w:rFonts w:eastAsia="Times New Roman" w:hint="eastAsia"/>
                                <w:b/>
                                <w:bCs/>
                                <w:lang w:val="en-US" w:eastAsia="zh-CN"/>
                              </w:rPr>
                              <w:t>WRC-23</w:t>
                            </w:r>
                            <w:r w:rsidRPr="00CC0DF5">
                              <w:rPr>
                                <w:rFonts w:ascii="SimSun" w:hAnsi="SimSun" w:cs="SimSun" w:hint="eastAsia"/>
                                <w:b/>
                                <w:bCs/>
                                <w:lang w:val="en-US" w:eastAsia="zh-CN"/>
                              </w:rPr>
                              <w:t>确认，委员会在确定因</w:t>
                            </w:r>
                            <w:r w:rsidRPr="00CC0DF5">
                              <w:rPr>
                                <w:rFonts w:ascii="STKaiti" w:eastAsia="STKaiti" w:hAnsi="STKaiti" w:cs="SimSun" w:hint="eastAsia"/>
                                <w:b/>
                                <w:bCs/>
                                <w:lang w:val="en-US" w:eastAsia="zh-CN"/>
                              </w:rPr>
                              <w:t>不可抗力</w:t>
                            </w:r>
                            <w:proofErr w:type="gramStart"/>
                            <w:r w:rsidRPr="00CC0DF5">
                              <w:rPr>
                                <w:rFonts w:ascii="SimSun" w:hAnsi="SimSun" w:cs="SimSun" w:hint="eastAsia"/>
                                <w:b/>
                                <w:bCs/>
                                <w:lang w:val="en-US" w:eastAsia="zh-CN"/>
                              </w:rPr>
                              <w:t>或共箭发射</w:t>
                            </w:r>
                            <w:proofErr w:type="gramEnd"/>
                            <w:r w:rsidRPr="00CC0DF5">
                              <w:rPr>
                                <w:rFonts w:ascii="SimSun" w:hAnsi="SimSun" w:cs="SimSun" w:hint="eastAsia"/>
                                <w:b/>
                                <w:bCs/>
                                <w:lang w:val="en-US" w:eastAsia="zh-CN"/>
                              </w:rPr>
                              <w:t>延误而延长期限时，针对应急期采取的方法。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143D0D" id="Text Box 30" o:spid="_x0000_s1030" type="#_x0000_t202" style="position:absolute;margin-left:0;margin-top:44.85pt;width:485.5pt;height:460.5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" strokeweight="2pt">
                <o:lock v:ext="edit" aspectratio="t"/>
                <v:textbox>
                  <w:txbxContent>
                    <w:p w14:paraId="1795133D" w14:textId="77777777" w:rsidR="00CC0DF5" w:rsidRPr="00CC0DF5" w:rsidRDefault="00CC0DF5" w:rsidP="00CC0DF5">
                      <w:pPr>
                        <w:widowControl w:val="0"/>
                        <w:spacing w:before="0" w:after="120"/>
                        <w:ind w:firstLineChars="200" w:firstLine="482"/>
                        <w:jc w:val="both"/>
                        <w:rPr>
                          <w:b/>
                          <w:bCs/>
                          <w:szCs w:val="24"/>
                          <w:lang w:val="en-US" w:eastAsia="zh-CN"/>
                        </w:rPr>
                      </w:pPr>
                      <w:r w:rsidRPr="00CC0DF5">
                        <w:rPr>
                          <w:rFonts w:hint="eastAsia"/>
                          <w:b/>
                          <w:bCs/>
                          <w:szCs w:val="24"/>
                          <w:lang w:val="en-CA" w:eastAsia="zh-CN"/>
                        </w:rPr>
                        <w:t>WRC-23</w:t>
                      </w:r>
                      <w:r w:rsidRPr="00CC0DF5">
                        <w:rPr>
                          <w:rFonts w:hint="eastAsia"/>
                          <w:b/>
                          <w:bCs/>
                          <w:szCs w:val="24"/>
                          <w:lang w:val="en-CA" w:eastAsia="zh-CN"/>
                        </w:rPr>
                        <w:t>不妨确认，</w:t>
                      </w:r>
                      <w:r w:rsidRPr="00CC0DF5">
                        <w:rPr>
                          <w:b/>
                          <w:bCs/>
                          <w:szCs w:val="24"/>
                          <w:lang w:val="en-CA" w:eastAsia="zh-CN"/>
                        </w:rPr>
                        <w:t>为</w:t>
                      </w:r>
                      <w:r w:rsidRPr="00CC0DF5">
                        <w:rPr>
                          <w:rFonts w:hint="eastAsia"/>
                          <w:b/>
                          <w:bCs/>
                          <w:szCs w:val="24"/>
                          <w:lang w:val="en-CA" w:eastAsia="zh-CN"/>
                        </w:rPr>
                        <w:t>便于委员会审议因</w:t>
                      </w:r>
                      <w:r w:rsidRPr="00CC0DF5">
                        <w:rPr>
                          <w:rFonts w:ascii="STKaiti" w:eastAsia="STKaiti" w:hAnsi="STKaiti" w:hint="eastAsia"/>
                          <w:b/>
                          <w:bCs/>
                          <w:szCs w:val="24"/>
                          <w:lang w:val="en-CA" w:eastAsia="zh-CN"/>
                        </w:rPr>
                        <w:t>不可抗力</w:t>
                      </w:r>
                      <w:r w:rsidRPr="00CC0DF5">
                        <w:rPr>
                          <w:rFonts w:hint="eastAsia"/>
                          <w:b/>
                          <w:bCs/>
                          <w:szCs w:val="24"/>
                          <w:lang w:val="en-CA" w:eastAsia="zh-CN"/>
                        </w:rPr>
                        <w:t>而延长规则时限的请求，至少应提供以下信息：</w:t>
                      </w:r>
                    </w:p>
                    <w:p w14:paraId="4D0FC9BA" w14:textId="77777777" w:rsidR="00CC0DF5" w:rsidRPr="008A051F" w:rsidRDefault="00CC0DF5" w:rsidP="008A051F">
                      <w:pPr>
                        <w:pStyle w:val="enumlev1"/>
                        <w:rPr>
                          <w:b/>
                          <w:bCs/>
                          <w:lang w:eastAsia="zh-CN"/>
                        </w:rPr>
                      </w:pPr>
                      <w:r w:rsidRPr="008A051F">
                        <w:rPr>
                          <w:b/>
                          <w:bCs/>
                          <w:lang w:eastAsia="zh-CN"/>
                        </w:rPr>
                        <w:t>–</w:t>
                      </w:r>
                      <w:r w:rsidRPr="008A051F">
                        <w:rPr>
                          <w:b/>
                          <w:bCs/>
                          <w:lang w:eastAsia="zh-CN"/>
                        </w:rPr>
                        <w:tab/>
                      </w:r>
                      <w:proofErr w:type="gramStart"/>
                      <w:r w:rsidRPr="008A051F">
                        <w:rPr>
                          <w:rFonts w:hint="eastAsia"/>
                          <w:b/>
                          <w:bCs/>
                          <w:lang w:eastAsia="zh-CN"/>
                        </w:rPr>
                        <w:t>概述所要发射的卫星及其频段；</w:t>
                      </w:r>
                      <w:proofErr w:type="gramEnd"/>
                    </w:p>
                    <w:p w14:paraId="71BAB1BE" w14:textId="77777777" w:rsidR="00CC0DF5" w:rsidRPr="008A051F" w:rsidRDefault="00CC0DF5" w:rsidP="008A051F">
                      <w:pPr>
                        <w:pStyle w:val="enumlev1"/>
                        <w:rPr>
                          <w:b/>
                          <w:bCs/>
                          <w:lang w:eastAsia="zh-CN"/>
                        </w:rPr>
                      </w:pPr>
                      <w:r w:rsidRPr="008A051F">
                        <w:rPr>
                          <w:b/>
                          <w:bCs/>
                          <w:lang w:eastAsia="zh-CN"/>
                        </w:rPr>
                        <w:t>–</w:t>
                      </w:r>
                      <w:r w:rsidRPr="008A051F">
                        <w:rPr>
                          <w:b/>
                          <w:bCs/>
                          <w:lang w:eastAsia="zh-CN"/>
                        </w:rPr>
                        <w:tab/>
                      </w:r>
                      <w:proofErr w:type="gramStart"/>
                      <w:r w:rsidRPr="008A051F">
                        <w:rPr>
                          <w:rFonts w:hint="eastAsia"/>
                          <w:b/>
                          <w:bCs/>
                          <w:lang w:eastAsia="zh-CN"/>
                        </w:rPr>
                        <w:t>所选卫星制造商的名称和合同签字日期；</w:t>
                      </w:r>
                      <w:proofErr w:type="gramEnd"/>
                    </w:p>
                    <w:p w14:paraId="2241C9AD" w14:textId="77777777" w:rsidR="00CC0DF5" w:rsidRPr="008A051F" w:rsidRDefault="00CC0DF5" w:rsidP="008A051F">
                      <w:pPr>
                        <w:pStyle w:val="enumlev1"/>
                        <w:rPr>
                          <w:b/>
                          <w:bCs/>
                          <w:lang w:eastAsia="zh-CN"/>
                        </w:rPr>
                      </w:pPr>
                      <w:r w:rsidRPr="008A051F">
                        <w:rPr>
                          <w:b/>
                          <w:bCs/>
                          <w:lang w:eastAsia="zh-CN"/>
                        </w:rPr>
                        <w:t>–</w:t>
                      </w:r>
                      <w:r w:rsidRPr="008A051F">
                        <w:rPr>
                          <w:b/>
                          <w:bCs/>
                          <w:lang w:eastAsia="zh-CN"/>
                        </w:rPr>
                        <w:tab/>
                      </w:r>
                      <w:r w:rsidRPr="008A051F">
                        <w:rPr>
                          <w:rFonts w:hint="eastAsia"/>
                          <w:b/>
                          <w:bCs/>
                          <w:lang w:eastAsia="zh-CN"/>
                        </w:rPr>
                        <w:t>不可抗力事件发生前的卫星建造状态，</w:t>
                      </w:r>
                      <w:proofErr w:type="gramStart"/>
                      <w:r w:rsidRPr="008A051F">
                        <w:rPr>
                          <w:rFonts w:hint="eastAsia"/>
                          <w:b/>
                          <w:bCs/>
                          <w:lang w:eastAsia="zh-CN"/>
                        </w:rPr>
                        <w:t>包括开始建造的日期和是否预计在初始发射窗口前完成；</w:t>
                      </w:r>
                      <w:proofErr w:type="gramEnd"/>
                    </w:p>
                    <w:p w14:paraId="50E2AADE" w14:textId="77777777" w:rsidR="00CC0DF5" w:rsidRPr="008A051F" w:rsidRDefault="00CC0DF5" w:rsidP="008A051F">
                      <w:pPr>
                        <w:pStyle w:val="enumlev1"/>
                        <w:rPr>
                          <w:b/>
                          <w:bCs/>
                          <w:lang w:eastAsia="zh-CN"/>
                        </w:rPr>
                      </w:pPr>
                      <w:r w:rsidRPr="008A051F">
                        <w:rPr>
                          <w:b/>
                          <w:bCs/>
                          <w:lang w:eastAsia="zh-CN"/>
                        </w:rPr>
                        <w:t>–</w:t>
                      </w:r>
                      <w:r w:rsidRPr="008A051F">
                        <w:rPr>
                          <w:b/>
                          <w:bCs/>
                          <w:lang w:eastAsia="zh-CN"/>
                        </w:rPr>
                        <w:tab/>
                      </w:r>
                      <w:proofErr w:type="gramStart"/>
                      <w:r w:rsidRPr="008A051F">
                        <w:rPr>
                          <w:rFonts w:hint="eastAsia"/>
                          <w:b/>
                          <w:bCs/>
                          <w:lang w:eastAsia="zh-CN"/>
                        </w:rPr>
                        <w:t>发射服务提供商名称和合同签字日期；</w:t>
                      </w:r>
                      <w:proofErr w:type="gramEnd"/>
                    </w:p>
                    <w:p w14:paraId="22C1E942" w14:textId="77777777" w:rsidR="00CC0DF5" w:rsidRPr="008A051F" w:rsidRDefault="00CC0DF5" w:rsidP="008A051F">
                      <w:pPr>
                        <w:pStyle w:val="enumlev1"/>
                        <w:rPr>
                          <w:b/>
                          <w:bCs/>
                          <w:lang w:eastAsia="zh-CN"/>
                        </w:rPr>
                      </w:pPr>
                      <w:r w:rsidRPr="008A051F">
                        <w:rPr>
                          <w:b/>
                          <w:bCs/>
                          <w:lang w:eastAsia="zh-CN"/>
                        </w:rPr>
                        <w:t>–</w:t>
                      </w:r>
                      <w:r w:rsidRPr="008A051F">
                        <w:rPr>
                          <w:b/>
                          <w:bCs/>
                          <w:lang w:eastAsia="zh-CN"/>
                        </w:rPr>
                        <w:tab/>
                      </w:r>
                      <w:r w:rsidRPr="008A051F">
                        <w:rPr>
                          <w:rFonts w:hint="eastAsia"/>
                          <w:b/>
                          <w:bCs/>
                          <w:lang w:eastAsia="zh-CN"/>
                        </w:rPr>
                        <w:t>为避免错过截止日期、克服所面临的困难并缩短项目时间表而拟开展的工作和采取的措施，如有可能，酌请卫星制造商和</w:t>
                      </w:r>
                      <w:r w:rsidRPr="008A051F">
                        <w:rPr>
                          <w:b/>
                          <w:bCs/>
                          <w:lang w:eastAsia="zh-CN"/>
                        </w:rPr>
                        <w:t>/</w:t>
                      </w:r>
                      <w:proofErr w:type="gramStart"/>
                      <w:r w:rsidRPr="008A051F">
                        <w:rPr>
                          <w:rFonts w:hint="eastAsia"/>
                          <w:b/>
                          <w:bCs/>
                          <w:lang w:eastAsia="zh-CN"/>
                        </w:rPr>
                        <w:t>或发射服务提供商提供支持证据；</w:t>
                      </w:r>
                      <w:proofErr w:type="gramEnd"/>
                    </w:p>
                    <w:p w14:paraId="041E3DF4" w14:textId="77777777" w:rsidR="00CC0DF5" w:rsidRPr="008A051F" w:rsidRDefault="00CC0DF5" w:rsidP="008A051F">
                      <w:pPr>
                        <w:pStyle w:val="enumlev1"/>
                        <w:rPr>
                          <w:b/>
                          <w:bCs/>
                          <w:lang w:eastAsia="zh-CN"/>
                        </w:rPr>
                      </w:pPr>
                      <w:r w:rsidRPr="008A051F">
                        <w:rPr>
                          <w:b/>
                          <w:bCs/>
                          <w:lang w:eastAsia="zh-CN"/>
                        </w:rPr>
                        <w:t>–</w:t>
                      </w:r>
                      <w:r w:rsidRPr="008A051F">
                        <w:rPr>
                          <w:b/>
                          <w:bCs/>
                          <w:lang w:eastAsia="zh-CN"/>
                        </w:rPr>
                        <w:tab/>
                      </w:r>
                      <w:r w:rsidRPr="008A051F">
                        <w:rPr>
                          <w:rFonts w:hint="eastAsia"/>
                          <w:b/>
                          <w:bCs/>
                          <w:lang w:eastAsia="zh-CN"/>
                        </w:rPr>
                        <w:t>全部四种不可抗力的详细理由和评估：</w:t>
                      </w:r>
                    </w:p>
                    <w:p w14:paraId="173B7D3B" w14:textId="77777777" w:rsidR="00CC0DF5" w:rsidRPr="008A051F" w:rsidRDefault="00CC0DF5" w:rsidP="008A051F">
                      <w:pPr>
                        <w:pStyle w:val="enumlev2"/>
                        <w:rPr>
                          <w:b/>
                          <w:bCs/>
                          <w:lang w:eastAsia="zh-CN"/>
                        </w:rPr>
                      </w:pPr>
                      <w:r w:rsidRPr="008A051F">
                        <w:rPr>
                          <w:b/>
                          <w:bCs/>
                          <w:lang w:eastAsia="zh-CN"/>
                        </w:rPr>
                        <w:t>1)</w:t>
                      </w:r>
                      <w:r w:rsidRPr="008A051F">
                        <w:rPr>
                          <w:b/>
                          <w:bCs/>
                          <w:lang w:eastAsia="zh-CN"/>
                        </w:rPr>
                        <w:tab/>
                      </w:r>
                      <w:bookmarkStart w:id="102" w:name="lt_pId1146"/>
                      <w:r w:rsidRPr="008A051F">
                        <w:rPr>
                          <w:rFonts w:hint="eastAsia"/>
                          <w:b/>
                          <w:bCs/>
                          <w:lang w:eastAsia="zh-CN"/>
                        </w:rPr>
                        <w:t>该事件必须超越履约方的控制能力且非自我诱发事件。</w:t>
                      </w:r>
                      <w:bookmarkEnd w:id="102"/>
                    </w:p>
                    <w:p w14:paraId="603FEDC3" w14:textId="77777777" w:rsidR="00CC0DF5" w:rsidRPr="008A051F" w:rsidRDefault="00CC0DF5" w:rsidP="008A051F">
                      <w:pPr>
                        <w:pStyle w:val="enumlev2"/>
                        <w:rPr>
                          <w:b/>
                          <w:bCs/>
                          <w:lang w:eastAsia="zh-CN"/>
                        </w:rPr>
                      </w:pPr>
                      <w:r w:rsidRPr="008A051F">
                        <w:rPr>
                          <w:b/>
                          <w:bCs/>
                          <w:lang w:eastAsia="zh-CN"/>
                        </w:rPr>
                        <w:t>2)</w:t>
                      </w:r>
                      <w:r w:rsidRPr="008A051F">
                        <w:rPr>
                          <w:b/>
                          <w:bCs/>
                          <w:lang w:eastAsia="zh-CN"/>
                        </w:rPr>
                        <w:tab/>
                      </w:r>
                      <w:bookmarkStart w:id="103" w:name="lt_pId1148"/>
                      <w:r w:rsidRPr="008A051F">
                        <w:rPr>
                          <w:rFonts w:hint="eastAsia"/>
                          <w:b/>
                          <w:bCs/>
                          <w:lang w:eastAsia="zh-CN"/>
                        </w:rPr>
                        <w:t>构成不可抗力的事件必须不可预见，或如可预见，必须不可避免或无法</w:t>
                      </w:r>
                      <w:r w:rsidRPr="008A051F">
                        <w:rPr>
                          <w:b/>
                          <w:bCs/>
                          <w:lang w:eastAsia="zh-CN"/>
                        </w:rPr>
                        <w:br/>
                      </w:r>
                      <w:r w:rsidRPr="008A051F">
                        <w:rPr>
                          <w:rFonts w:hint="eastAsia"/>
                          <w:b/>
                          <w:bCs/>
                          <w:lang w:eastAsia="zh-CN"/>
                        </w:rPr>
                        <w:t>抗拒。</w:t>
                      </w:r>
                      <w:bookmarkEnd w:id="103"/>
                    </w:p>
                    <w:p w14:paraId="0F914DED" w14:textId="77777777" w:rsidR="00CC0DF5" w:rsidRPr="008A051F" w:rsidRDefault="00CC0DF5" w:rsidP="008A051F">
                      <w:pPr>
                        <w:pStyle w:val="enumlev2"/>
                        <w:rPr>
                          <w:b/>
                          <w:bCs/>
                          <w:lang w:eastAsia="zh-CN"/>
                        </w:rPr>
                      </w:pPr>
                      <w:r w:rsidRPr="008A051F">
                        <w:rPr>
                          <w:b/>
                          <w:bCs/>
                          <w:lang w:eastAsia="zh-CN"/>
                        </w:rPr>
                        <w:t>3)</w:t>
                      </w:r>
                      <w:r w:rsidRPr="008A051F">
                        <w:rPr>
                          <w:b/>
                          <w:bCs/>
                          <w:lang w:eastAsia="zh-CN"/>
                        </w:rPr>
                        <w:tab/>
                      </w:r>
                      <w:bookmarkStart w:id="104" w:name="lt_pId1150"/>
                      <w:r w:rsidRPr="008A051F">
                        <w:rPr>
                          <w:rFonts w:hint="eastAsia"/>
                          <w:b/>
                          <w:bCs/>
                          <w:lang w:eastAsia="zh-CN"/>
                        </w:rPr>
                        <w:t>该事件必须使履约方无法履行义务。</w:t>
                      </w:r>
                      <w:bookmarkEnd w:id="104"/>
                    </w:p>
                    <w:p w14:paraId="546728C8" w14:textId="77777777" w:rsidR="00CC0DF5" w:rsidRPr="008A051F" w:rsidRDefault="00CC0DF5" w:rsidP="008A051F">
                      <w:pPr>
                        <w:pStyle w:val="enumlev2"/>
                        <w:rPr>
                          <w:b/>
                          <w:bCs/>
                          <w:lang w:eastAsia="zh-CN"/>
                        </w:rPr>
                      </w:pPr>
                      <w:r w:rsidRPr="008A051F">
                        <w:rPr>
                          <w:b/>
                          <w:bCs/>
                          <w:lang w:eastAsia="zh-CN"/>
                        </w:rPr>
                        <w:t>4)</w:t>
                      </w:r>
                      <w:r w:rsidRPr="008A051F">
                        <w:rPr>
                          <w:b/>
                          <w:bCs/>
                          <w:lang w:eastAsia="zh-CN"/>
                        </w:rPr>
                        <w:tab/>
                      </w:r>
                      <w:bookmarkStart w:id="105" w:name="lt_pId1152"/>
                      <w:r w:rsidRPr="008A051F">
                        <w:rPr>
                          <w:rFonts w:hint="eastAsia"/>
                          <w:b/>
                          <w:bCs/>
                          <w:lang w:eastAsia="zh-CN"/>
                        </w:rPr>
                        <w:t>在构成不可抗力的事件和履约方无法履行义务之间必须存在因果关系。</w:t>
                      </w:r>
                      <w:bookmarkEnd w:id="105"/>
                    </w:p>
                    <w:p w14:paraId="14945687" w14:textId="77777777" w:rsidR="00CC0DF5" w:rsidRPr="008A051F" w:rsidRDefault="00CC0DF5" w:rsidP="008A051F">
                      <w:pPr>
                        <w:pStyle w:val="enumlev1"/>
                        <w:rPr>
                          <w:b/>
                          <w:bCs/>
                          <w:lang w:eastAsia="zh-CN"/>
                        </w:rPr>
                      </w:pPr>
                      <w:r w:rsidRPr="008A051F">
                        <w:rPr>
                          <w:b/>
                          <w:bCs/>
                          <w:lang w:eastAsia="zh-CN"/>
                        </w:rPr>
                        <w:t>–</w:t>
                      </w:r>
                      <w:r w:rsidRPr="008A051F">
                        <w:rPr>
                          <w:b/>
                          <w:bCs/>
                          <w:lang w:eastAsia="zh-CN"/>
                        </w:rPr>
                        <w:tab/>
                      </w:r>
                      <w:r w:rsidRPr="008A051F">
                        <w:rPr>
                          <w:rFonts w:hint="eastAsia"/>
                          <w:b/>
                          <w:bCs/>
                          <w:lang w:eastAsia="zh-CN"/>
                        </w:rPr>
                        <w:t>卫星建造、发射窗口、发射和升轨的初始阶段及修订后的各项目阶段，以及当卫星不直接其标称轨位或非对地静止卫星轨道发射时，</w:t>
                      </w:r>
                      <w:proofErr w:type="gramStart"/>
                      <w:r w:rsidRPr="008A051F">
                        <w:rPr>
                          <w:rFonts w:hint="eastAsia"/>
                          <w:b/>
                          <w:bCs/>
                          <w:lang w:eastAsia="zh-CN"/>
                        </w:rPr>
                        <w:t>进行重新定位和在轨测试的时间表；</w:t>
                      </w:r>
                      <w:proofErr w:type="gramEnd"/>
                    </w:p>
                    <w:p w14:paraId="19C832AA" w14:textId="77777777" w:rsidR="00CC0DF5" w:rsidRPr="008A051F" w:rsidRDefault="00CC0DF5" w:rsidP="008A051F">
                      <w:pPr>
                        <w:pStyle w:val="enumlev1"/>
                        <w:rPr>
                          <w:b/>
                          <w:bCs/>
                          <w:lang w:eastAsia="zh-CN"/>
                        </w:rPr>
                      </w:pPr>
                      <w:r w:rsidRPr="008A051F">
                        <w:rPr>
                          <w:b/>
                          <w:bCs/>
                          <w:lang w:eastAsia="zh-CN"/>
                        </w:rPr>
                        <w:t>–</w:t>
                      </w:r>
                      <w:r w:rsidRPr="008A051F">
                        <w:rPr>
                          <w:b/>
                          <w:bCs/>
                          <w:lang w:eastAsia="zh-CN"/>
                        </w:rPr>
                        <w:tab/>
                      </w:r>
                      <w:r w:rsidRPr="008A051F">
                        <w:rPr>
                          <w:rFonts w:hint="eastAsia"/>
                          <w:b/>
                          <w:bCs/>
                          <w:lang w:eastAsia="zh-CN"/>
                        </w:rPr>
                        <w:t>请求延长时限的详细理由，包括迄今为止各次延迟的性质和程度分类、制造商和发射服务提供商预计的额外延迟，</w:t>
                      </w:r>
                      <w:proofErr w:type="gramStart"/>
                      <w:r w:rsidRPr="008A051F">
                        <w:rPr>
                          <w:rFonts w:hint="eastAsia"/>
                          <w:b/>
                          <w:bCs/>
                          <w:lang w:eastAsia="zh-CN"/>
                        </w:rPr>
                        <w:t>以及计划已经考虑到的意外情况；</w:t>
                      </w:r>
                      <w:proofErr w:type="gramEnd"/>
                    </w:p>
                    <w:p w14:paraId="304C7163" w14:textId="77777777" w:rsidR="00CC0DF5" w:rsidRPr="008A051F" w:rsidRDefault="00CC0DF5" w:rsidP="008A051F">
                      <w:pPr>
                        <w:pStyle w:val="enumlev1"/>
                        <w:rPr>
                          <w:b/>
                          <w:bCs/>
                          <w:lang w:eastAsia="zh-CN"/>
                        </w:rPr>
                      </w:pPr>
                      <w:r w:rsidRPr="008A051F">
                        <w:rPr>
                          <w:b/>
                          <w:bCs/>
                          <w:lang w:eastAsia="zh-CN"/>
                        </w:rPr>
                        <w:t>–</w:t>
                      </w:r>
                      <w:r w:rsidRPr="008A051F">
                        <w:rPr>
                          <w:b/>
                          <w:bCs/>
                          <w:lang w:eastAsia="zh-CN"/>
                        </w:rPr>
                        <w:tab/>
                      </w:r>
                      <w:r w:rsidRPr="008A051F">
                        <w:rPr>
                          <w:rFonts w:hint="eastAsia"/>
                          <w:b/>
                          <w:bCs/>
                          <w:lang w:eastAsia="zh-CN"/>
                        </w:rPr>
                        <w:t>所有其他相关信息和文件。</w:t>
                      </w:r>
                    </w:p>
                    <w:p w14:paraId="64AF0EA6" w14:textId="46F3809C" w:rsidR="00BA4942" w:rsidRPr="008A051F" w:rsidRDefault="00CC0DF5" w:rsidP="008A051F">
                      <w:pPr>
                        <w:tabs>
                          <w:tab w:val="left" w:pos="794"/>
                          <w:tab w:val="left" w:pos="1191"/>
                          <w:tab w:val="left" w:pos="1588"/>
                          <w:tab w:val="left" w:pos="1985"/>
                        </w:tabs>
                        <w:spacing w:line="259" w:lineRule="auto"/>
                        <w:ind w:firstLineChars="200" w:firstLine="482"/>
                        <w:contextualSpacing/>
                        <w:jc w:val="both"/>
                        <w:rPr>
                          <w:rFonts w:eastAsia="Times New Roman"/>
                          <w:b/>
                          <w:bCs/>
                          <w:lang w:val="en-US" w:eastAsia="zh-CN"/>
                        </w:rPr>
                      </w:pPr>
                      <w:r w:rsidRPr="00CC0DF5">
                        <w:rPr>
                          <w:rFonts w:ascii="SimSun" w:hAnsi="SimSun" w:cs="SimSun" w:hint="eastAsia"/>
                          <w:b/>
                          <w:bCs/>
                          <w:lang w:val="en-US" w:eastAsia="zh-CN"/>
                        </w:rPr>
                        <w:t>还请</w:t>
                      </w:r>
                      <w:r w:rsidRPr="00CC0DF5">
                        <w:rPr>
                          <w:rFonts w:eastAsia="Times New Roman" w:hint="eastAsia"/>
                          <w:b/>
                          <w:bCs/>
                          <w:lang w:val="en-US" w:eastAsia="zh-CN"/>
                        </w:rPr>
                        <w:t>WRC-23</w:t>
                      </w:r>
                      <w:r w:rsidRPr="00CC0DF5">
                        <w:rPr>
                          <w:rFonts w:ascii="SimSun" w:hAnsi="SimSun" w:cs="SimSun" w:hint="eastAsia"/>
                          <w:b/>
                          <w:bCs/>
                          <w:lang w:val="en-US" w:eastAsia="zh-CN"/>
                        </w:rPr>
                        <w:t>确认，委员会在确定因</w:t>
                      </w:r>
                      <w:r w:rsidRPr="00CC0DF5">
                        <w:rPr>
                          <w:rFonts w:ascii="STKaiti" w:eastAsia="STKaiti" w:hAnsi="STKaiti" w:cs="SimSun" w:hint="eastAsia"/>
                          <w:b/>
                          <w:bCs/>
                          <w:lang w:val="en-US" w:eastAsia="zh-CN"/>
                        </w:rPr>
                        <w:t>不可抗力</w:t>
                      </w:r>
                      <w:proofErr w:type="gramStart"/>
                      <w:r w:rsidRPr="00CC0DF5">
                        <w:rPr>
                          <w:rFonts w:ascii="SimSun" w:hAnsi="SimSun" w:cs="SimSun" w:hint="eastAsia"/>
                          <w:b/>
                          <w:bCs/>
                          <w:lang w:val="en-US" w:eastAsia="zh-CN"/>
                        </w:rPr>
                        <w:t>或共箭发射</w:t>
                      </w:r>
                      <w:proofErr w:type="gramEnd"/>
                      <w:r w:rsidRPr="00CC0DF5">
                        <w:rPr>
                          <w:rFonts w:ascii="SimSun" w:hAnsi="SimSun" w:cs="SimSun" w:hint="eastAsia"/>
                          <w:b/>
                          <w:bCs/>
                          <w:lang w:val="en-US" w:eastAsia="zh-CN"/>
                        </w:rPr>
                        <w:t>延误而延长期限时，针对应急期采取的方法。</w:t>
                      </w:r>
                    </w:p>
                  </w:txbxContent>
                </v:textbox>
                <w10:wrap type="topAndBottom" anchorx="margin"/>
              </v:shape>
            </w:pict>
          </mc:Fallback>
        </mc:AlternateContent>
      </w:r>
      <w:r w:rsidRPr="00904DEE">
        <w:rPr>
          <w:rFonts w:hint="eastAsia"/>
          <w:lang w:eastAsia="zh-CN"/>
        </w:rPr>
        <w:t>被视</w:t>
      </w:r>
      <w:r>
        <w:rPr>
          <w:rFonts w:hint="eastAsia"/>
          <w:lang w:eastAsia="zh-CN"/>
        </w:rPr>
        <w:t>作</w:t>
      </w:r>
      <w:r w:rsidRPr="00927CAE">
        <w:rPr>
          <w:rFonts w:eastAsia="STKaiti" w:hint="eastAsia"/>
          <w:lang w:eastAsia="zh-CN"/>
        </w:rPr>
        <w:t>不可抗力</w:t>
      </w:r>
      <w:r w:rsidRPr="00904DEE">
        <w:rPr>
          <w:rFonts w:hint="eastAsia"/>
          <w:lang w:eastAsia="zh-CN"/>
        </w:rPr>
        <w:t>，因此如有必要，</w:t>
      </w:r>
      <w:r>
        <w:rPr>
          <w:rFonts w:hint="eastAsia"/>
          <w:lang w:eastAsia="zh-CN"/>
        </w:rPr>
        <w:t>主管部门</w:t>
      </w:r>
      <w:r w:rsidRPr="00904DEE">
        <w:rPr>
          <w:rFonts w:hint="eastAsia"/>
          <w:lang w:eastAsia="zh-CN"/>
        </w:rPr>
        <w:t>可寻求再次延期</w:t>
      </w:r>
      <w:r>
        <w:rPr>
          <w:rFonts w:hint="eastAsia"/>
          <w:lang w:eastAsia="zh-CN"/>
        </w:rPr>
        <w:t>。</w:t>
      </w:r>
    </w:p>
    <w:p w14:paraId="36573707" w14:textId="1402A1B8" w:rsidR="00BA4942" w:rsidRPr="00BA4942" w:rsidRDefault="00BA4942" w:rsidP="00517A7E">
      <w:pPr>
        <w:rPr>
          <w:rFonts w:eastAsia="Times New Roman"/>
          <w:szCs w:val="24"/>
          <w:lang w:eastAsia="zh-CN"/>
        </w:rPr>
      </w:pPr>
      <w:r w:rsidRPr="00517A7E">
        <w:rPr>
          <w:rFonts w:eastAsia="Times New Roman"/>
          <w:lang w:eastAsia="zh-CN"/>
        </w:rPr>
        <w:t>4.</w:t>
      </w:r>
      <w:r w:rsidRPr="00BA4942">
        <w:rPr>
          <w:rFonts w:eastAsia="Times New Roman"/>
          <w:lang w:eastAsia="zh-CN"/>
        </w:rPr>
        <w:t>4</w:t>
      </w:r>
      <w:r w:rsidRPr="00517A7E">
        <w:rPr>
          <w:rFonts w:eastAsia="Times New Roman"/>
          <w:lang w:eastAsia="zh-CN"/>
        </w:rPr>
        <w:t>.2.7</w:t>
      </w:r>
      <w:r w:rsidRPr="00517A7E">
        <w:rPr>
          <w:rFonts w:eastAsia="Times New Roman"/>
          <w:lang w:eastAsia="zh-CN"/>
        </w:rPr>
        <w:tab/>
      </w:r>
      <w:r w:rsidR="00CC0DF5" w:rsidRPr="00CC0DF5">
        <w:rPr>
          <w:rFonts w:hint="eastAsia"/>
          <w:lang w:val="en-CA" w:eastAsia="zh-CN"/>
        </w:rPr>
        <w:t>委员会审议了主管部门的请求，即要么将协调地位作为评估延期请求的标准，要么在因新冠肺炎疫情而批准延期的情况下修改协调要求。</w:t>
      </w:r>
      <w:r w:rsidR="00CC0DF5" w:rsidRPr="00CC0DF5">
        <w:rPr>
          <w:rFonts w:hint="eastAsia"/>
          <w:szCs w:val="24"/>
          <w:lang w:val="en-US" w:eastAsia="zh-CN"/>
        </w:rPr>
        <w:t>一家主管部门建议委员会要求提出延长规则时限请求的主管部门提供证明其已完成协调的资料或对因何未完成协调给出解释。</w:t>
      </w:r>
      <w:bookmarkStart w:id="106" w:name="lt_pId532"/>
      <w:r w:rsidR="00CC0DF5" w:rsidRPr="00CC0DF5">
        <w:rPr>
          <w:rFonts w:hint="eastAsia"/>
          <w:szCs w:val="24"/>
          <w:lang w:val="en-US" w:eastAsia="zh-CN"/>
        </w:rPr>
        <w:t>该主管部门称在协调方面未取得有据可查进展的项目可信度较低，因此即使该案件满足所有有关</w:t>
      </w:r>
      <w:r w:rsidR="00CC0DF5" w:rsidRPr="00CC0DF5">
        <w:rPr>
          <w:rFonts w:ascii="STKaiti" w:eastAsia="STKaiti" w:hAnsi="STKaiti" w:hint="eastAsia"/>
          <w:szCs w:val="24"/>
          <w:lang w:val="en-US" w:eastAsia="zh-CN"/>
        </w:rPr>
        <w:t>不可抗力</w:t>
      </w:r>
      <w:r w:rsidR="00CC0DF5" w:rsidRPr="00CC0DF5">
        <w:rPr>
          <w:rFonts w:hint="eastAsia"/>
          <w:szCs w:val="24"/>
          <w:lang w:val="en-US" w:eastAsia="zh-CN"/>
        </w:rPr>
        <w:t>的条件，也应拒绝此类延期请求。</w:t>
      </w:r>
      <w:bookmarkEnd w:id="106"/>
    </w:p>
    <w:p w14:paraId="4AE6CD73" w14:textId="37DE1437" w:rsidR="00BA4942" w:rsidRPr="00BA4942" w:rsidRDefault="00DF046E" w:rsidP="00517A7E">
      <w:pPr>
        <w:rPr>
          <w:lang w:eastAsia="zh-CN"/>
        </w:rPr>
      </w:pPr>
      <w:r w:rsidRPr="00CD50F0">
        <w:rPr>
          <w:lang w:eastAsia="zh-CN"/>
        </w:rPr>
        <w:t>4.4.2.8</w:t>
      </w:r>
      <w:r w:rsidRPr="00CD50F0">
        <w:rPr>
          <w:lang w:eastAsia="zh-CN"/>
        </w:rPr>
        <w:tab/>
      </w:r>
      <w:r>
        <w:rPr>
          <w:rFonts w:hint="eastAsia"/>
          <w:lang w:eastAsia="zh-CN"/>
        </w:rPr>
        <w:t>根据委员会目前获得的授权，</w:t>
      </w:r>
      <w:r w:rsidRPr="0098398B">
        <w:rPr>
          <w:rFonts w:hint="eastAsia"/>
          <w:lang w:eastAsia="zh-CN"/>
        </w:rPr>
        <w:t>如果某种情况完全符合</w:t>
      </w:r>
      <w:r w:rsidRPr="00927CAE">
        <w:rPr>
          <w:rFonts w:ascii="STKaiti" w:eastAsia="STKaiti" w:hAnsi="STKaiti" w:hint="eastAsia"/>
          <w:lang w:eastAsia="zh-CN"/>
        </w:rPr>
        <w:t>不可抗力</w:t>
      </w:r>
      <w:r w:rsidRPr="0098398B">
        <w:rPr>
          <w:rFonts w:hint="eastAsia"/>
          <w:lang w:eastAsia="zh-CN"/>
        </w:rPr>
        <w:t>的所有条件，则不能将卫星网络的</w:t>
      </w:r>
      <w:r>
        <w:rPr>
          <w:rFonts w:hint="eastAsia"/>
          <w:lang w:eastAsia="zh-CN"/>
        </w:rPr>
        <w:t>协调地位</w:t>
      </w:r>
      <w:r w:rsidRPr="0098398B">
        <w:rPr>
          <w:rFonts w:hint="eastAsia"/>
          <w:lang w:eastAsia="zh-CN"/>
        </w:rPr>
        <w:t>用作拒绝延长卫星网络频率指配启用或重新启用规则时限的理由</w:t>
      </w:r>
      <w:r>
        <w:rPr>
          <w:rFonts w:hint="eastAsia"/>
          <w:lang w:eastAsia="zh-CN"/>
        </w:rPr>
        <w:t>。</w:t>
      </w:r>
      <w:r w:rsidRPr="0098398B">
        <w:rPr>
          <w:rFonts w:hint="eastAsia"/>
          <w:lang w:eastAsia="zh-CN"/>
        </w:rPr>
        <w:t>例外情况要根据</w:t>
      </w:r>
      <w:r w:rsidRPr="00927CAE">
        <w:rPr>
          <w:rFonts w:eastAsia="STKaiti"/>
          <w:lang w:eastAsia="zh-CN"/>
        </w:rPr>
        <w:t>不可抗力</w:t>
      </w:r>
      <w:bookmarkStart w:id="107" w:name="lt_pId643"/>
      <w:r w:rsidRPr="0098398B">
        <w:rPr>
          <w:rFonts w:hint="eastAsia"/>
          <w:lang w:eastAsia="zh-CN"/>
        </w:rPr>
        <w:t>条款，逐案处理。</w:t>
      </w:r>
      <w:bookmarkStart w:id="108" w:name="lt_pId644"/>
      <w:bookmarkEnd w:id="107"/>
      <w:r w:rsidRPr="0098398B">
        <w:rPr>
          <w:rFonts w:hint="eastAsia"/>
          <w:lang w:eastAsia="zh-CN"/>
        </w:rPr>
        <w:t>在此方面，</w:t>
      </w:r>
      <w:r w:rsidRPr="00F96100">
        <w:rPr>
          <w:rFonts w:hint="eastAsia"/>
          <w:lang w:eastAsia="zh-CN"/>
        </w:rPr>
        <w:t>委员会可能要求提供某些协调方面的信息，以便全面完整了解正在审议的问题，了解卫星项目的状况和认真态度并</w:t>
      </w:r>
      <w:r w:rsidRPr="0098398B">
        <w:rPr>
          <w:rFonts w:hint="eastAsia"/>
          <w:lang w:eastAsia="zh-CN"/>
        </w:rPr>
        <w:t>做出适当的回应。</w:t>
      </w:r>
      <w:bookmarkStart w:id="109" w:name="lt_pId364"/>
      <w:bookmarkStart w:id="110" w:name="lt_pId645"/>
      <w:bookmarkEnd w:id="108"/>
      <w:r w:rsidRPr="0098398B">
        <w:rPr>
          <w:rFonts w:hint="eastAsia"/>
          <w:lang w:eastAsia="zh-CN"/>
        </w:rPr>
        <w:t>因此，在讨论</w:t>
      </w:r>
      <w:r>
        <w:rPr>
          <w:rFonts w:hint="eastAsia"/>
          <w:lang w:eastAsia="zh-CN"/>
        </w:rPr>
        <w:t>出现</w:t>
      </w:r>
      <w:r w:rsidRPr="00927CAE">
        <w:rPr>
          <w:rFonts w:ascii="STKaiti" w:eastAsia="STKaiti" w:hAnsi="STKaiti" w:hint="eastAsia"/>
          <w:lang w:eastAsia="zh-CN"/>
        </w:rPr>
        <w:t>不可抗力</w:t>
      </w:r>
      <w:r w:rsidRPr="0098398B">
        <w:rPr>
          <w:rFonts w:hint="eastAsia"/>
          <w:lang w:eastAsia="zh-CN"/>
        </w:rPr>
        <w:t>情况下的可能延期时，</w:t>
      </w:r>
      <w:r>
        <w:rPr>
          <w:rFonts w:hint="eastAsia"/>
          <w:lang w:eastAsia="zh-CN"/>
        </w:rPr>
        <w:t>协调地位</w:t>
      </w:r>
      <w:r w:rsidRPr="0098398B">
        <w:rPr>
          <w:rFonts w:hint="eastAsia"/>
          <w:lang w:eastAsia="zh-CN"/>
        </w:rPr>
        <w:t>问题是有</w:t>
      </w:r>
      <w:r>
        <w:rPr>
          <w:rFonts w:hint="eastAsia"/>
          <w:lang w:eastAsia="zh-CN"/>
        </w:rPr>
        <w:t>价值</w:t>
      </w:r>
      <w:r w:rsidRPr="0098398B">
        <w:rPr>
          <w:rFonts w:hint="eastAsia"/>
          <w:lang w:eastAsia="zh-CN"/>
        </w:rPr>
        <w:t>的。</w:t>
      </w:r>
      <w:bookmarkEnd w:id="109"/>
      <w:bookmarkEnd w:id="110"/>
      <w:r w:rsidR="00605160">
        <w:rPr>
          <w:rFonts w:hint="eastAsia"/>
          <w:lang w:eastAsia="zh-CN"/>
        </w:rPr>
        <w:t>许多情况</w:t>
      </w:r>
      <w:r w:rsidR="00605160">
        <w:rPr>
          <w:rFonts w:hint="eastAsia"/>
          <w:lang w:eastAsia="zh-CN"/>
        </w:rPr>
        <w:lastRenderedPageBreak/>
        <w:t>下</w:t>
      </w:r>
      <w:r>
        <w:rPr>
          <w:rFonts w:hint="eastAsia"/>
          <w:lang w:eastAsia="zh-CN"/>
        </w:rPr>
        <w:t>，主管部门已</w:t>
      </w:r>
      <w:r w:rsidRPr="00904DEE">
        <w:rPr>
          <w:rFonts w:hint="eastAsia"/>
          <w:lang w:eastAsia="zh-CN"/>
        </w:rPr>
        <w:t>在提交给</w:t>
      </w:r>
      <w:r>
        <w:rPr>
          <w:rFonts w:hint="eastAsia"/>
          <w:lang w:eastAsia="zh-CN"/>
        </w:rPr>
        <w:t>委员会</w:t>
      </w:r>
      <w:r w:rsidRPr="00904DEE">
        <w:rPr>
          <w:rFonts w:hint="eastAsia"/>
          <w:lang w:eastAsia="zh-CN"/>
        </w:rPr>
        <w:t>的文件中提供</w:t>
      </w:r>
      <w:r>
        <w:rPr>
          <w:rFonts w:hint="eastAsia"/>
          <w:lang w:eastAsia="zh-CN"/>
        </w:rPr>
        <w:t>了</w:t>
      </w:r>
      <w:r w:rsidRPr="00904DEE">
        <w:rPr>
          <w:rFonts w:hint="eastAsia"/>
          <w:lang w:eastAsia="zh-CN"/>
        </w:rPr>
        <w:t>关于</w:t>
      </w:r>
      <w:r>
        <w:rPr>
          <w:rFonts w:hint="eastAsia"/>
          <w:lang w:eastAsia="zh-CN"/>
        </w:rPr>
        <w:t>协调地位</w:t>
      </w:r>
      <w:r w:rsidRPr="00904DEE">
        <w:rPr>
          <w:rFonts w:hint="eastAsia"/>
          <w:lang w:eastAsia="zh-CN"/>
        </w:rPr>
        <w:t>的信息。</w:t>
      </w:r>
      <w:r>
        <w:rPr>
          <w:rFonts w:hint="eastAsia"/>
          <w:lang w:eastAsia="zh-CN"/>
        </w:rPr>
        <w:t>委员会</w:t>
      </w:r>
      <w:r w:rsidRPr="00904DEE">
        <w:rPr>
          <w:rFonts w:hint="eastAsia"/>
          <w:lang w:eastAsia="zh-CN"/>
        </w:rPr>
        <w:t>还要求</w:t>
      </w:r>
      <w:r>
        <w:rPr>
          <w:rFonts w:hint="eastAsia"/>
          <w:lang w:eastAsia="zh-CN"/>
        </w:rPr>
        <w:t>无线电通信局</w:t>
      </w:r>
      <w:r w:rsidRPr="00904DEE">
        <w:rPr>
          <w:rFonts w:hint="eastAsia"/>
          <w:lang w:eastAsia="zh-CN"/>
        </w:rPr>
        <w:t>提供类似信息。</w:t>
      </w:r>
      <w:bookmarkStart w:id="111" w:name="lt_pId646"/>
      <w:bookmarkStart w:id="112" w:name="lt_pId367"/>
      <w:r w:rsidRPr="0098398B">
        <w:rPr>
          <w:rFonts w:hint="eastAsia"/>
          <w:lang w:eastAsia="zh-CN"/>
        </w:rPr>
        <w:t>在</w:t>
      </w:r>
      <w:r>
        <w:rPr>
          <w:rFonts w:hint="eastAsia"/>
          <w:lang w:eastAsia="zh-CN"/>
        </w:rPr>
        <w:t>审议</w:t>
      </w:r>
      <w:r w:rsidRPr="0098398B">
        <w:rPr>
          <w:rFonts w:hint="eastAsia"/>
          <w:lang w:eastAsia="zh-CN"/>
        </w:rPr>
        <w:t>延长卫星网络时限时，</w:t>
      </w:r>
      <w:r>
        <w:rPr>
          <w:rFonts w:hint="eastAsia"/>
          <w:lang w:eastAsia="zh-CN"/>
        </w:rPr>
        <w:t>往届</w:t>
      </w:r>
      <w:r w:rsidRPr="0098398B">
        <w:rPr>
          <w:rFonts w:hint="eastAsia"/>
          <w:lang w:eastAsia="zh-CN"/>
        </w:rPr>
        <w:t>WRC</w:t>
      </w:r>
      <w:r w:rsidRPr="0098398B">
        <w:rPr>
          <w:rFonts w:hint="eastAsia"/>
          <w:lang w:eastAsia="zh-CN"/>
        </w:rPr>
        <w:t>曾同意接受有限时间的延长时限请求，其前提是与请求给予例外延长</w:t>
      </w:r>
      <w:r>
        <w:rPr>
          <w:rFonts w:hint="eastAsia"/>
          <w:lang w:eastAsia="zh-CN"/>
        </w:rPr>
        <w:t>时限</w:t>
      </w:r>
      <w:r w:rsidRPr="0098398B">
        <w:rPr>
          <w:rFonts w:hint="eastAsia"/>
          <w:lang w:eastAsia="zh-CN"/>
        </w:rPr>
        <w:t>的卫星网络有关的所有频率协调活动均已完成。</w:t>
      </w:r>
      <w:bookmarkEnd w:id="111"/>
      <w:bookmarkEnd w:id="112"/>
      <w:r w:rsidRPr="00904DEE">
        <w:rPr>
          <w:rFonts w:hint="eastAsia"/>
          <w:lang w:eastAsia="zh-CN"/>
        </w:rPr>
        <w:t>此外，在通过第</w:t>
      </w:r>
      <w:r w:rsidRPr="005A0563">
        <w:rPr>
          <w:rFonts w:hint="eastAsia"/>
          <w:b/>
          <w:bCs/>
          <w:lang w:eastAsia="zh-CN"/>
        </w:rPr>
        <w:t>35</w:t>
      </w:r>
      <w:r w:rsidRPr="00904DEE">
        <w:rPr>
          <w:rFonts w:hint="eastAsia"/>
          <w:lang w:eastAsia="zh-CN"/>
        </w:rPr>
        <w:t>号决议</w:t>
      </w:r>
      <w:r w:rsidRPr="005A0563">
        <w:rPr>
          <w:rFonts w:hint="eastAsia"/>
          <w:b/>
          <w:bCs/>
          <w:lang w:eastAsia="zh-CN"/>
        </w:rPr>
        <w:t>（</w:t>
      </w:r>
      <w:r w:rsidRPr="005A0563">
        <w:rPr>
          <w:rFonts w:hint="eastAsia"/>
          <w:b/>
          <w:bCs/>
          <w:lang w:eastAsia="zh-CN"/>
        </w:rPr>
        <w:t>WRC-19</w:t>
      </w:r>
      <w:r w:rsidRPr="005A0563">
        <w:rPr>
          <w:rFonts w:hint="eastAsia"/>
          <w:b/>
          <w:bCs/>
          <w:lang w:eastAsia="zh-CN"/>
        </w:rPr>
        <w:t>）</w:t>
      </w:r>
      <w:r w:rsidRPr="00904DEE">
        <w:rPr>
          <w:rFonts w:hint="eastAsia"/>
          <w:lang w:eastAsia="zh-CN"/>
        </w:rPr>
        <w:t>时</w:t>
      </w:r>
      <w:r w:rsidRPr="00904DEE">
        <w:rPr>
          <w:rFonts w:hint="eastAsia"/>
          <w:lang w:eastAsia="zh-CN"/>
        </w:rPr>
        <w:t>WRC-19</w:t>
      </w:r>
      <w:r w:rsidRPr="00904DEE">
        <w:rPr>
          <w:rFonts w:hint="eastAsia"/>
          <w:lang w:eastAsia="zh-CN"/>
        </w:rPr>
        <w:t>决定</w:t>
      </w:r>
      <w:r>
        <w:rPr>
          <w:rFonts w:hint="eastAsia"/>
          <w:lang w:eastAsia="zh-CN"/>
        </w:rPr>
        <w:t>，</w:t>
      </w:r>
      <w:r w:rsidRPr="00904DEE">
        <w:rPr>
          <w:rFonts w:hint="eastAsia"/>
          <w:lang w:eastAsia="zh-CN"/>
        </w:rPr>
        <w:t>协调方面</w:t>
      </w:r>
      <w:r>
        <w:rPr>
          <w:rFonts w:hint="eastAsia"/>
          <w:lang w:eastAsia="zh-CN"/>
        </w:rPr>
        <w:t>取得</w:t>
      </w:r>
      <w:r w:rsidRPr="00904DEE">
        <w:rPr>
          <w:rFonts w:hint="eastAsia"/>
          <w:lang w:eastAsia="zh-CN"/>
        </w:rPr>
        <w:t>的进展将是</w:t>
      </w:r>
      <w:r>
        <w:rPr>
          <w:rFonts w:hint="eastAsia"/>
          <w:lang w:eastAsia="zh-CN"/>
        </w:rPr>
        <w:t>委员会</w:t>
      </w:r>
      <w:r w:rsidRPr="00904DEE">
        <w:rPr>
          <w:rFonts w:hint="eastAsia"/>
          <w:lang w:eastAsia="zh-CN"/>
        </w:rPr>
        <w:t>在评估满足</w:t>
      </w:r>
      <w:r w:rsidRPr="0098398B">
        <w:rPr>
          <w:lang w:eastAsia="zh-CN"/>
        </w:rPr>
        <w:t>non-GSO</w:t>
      </w:r>
      <w:r w:rsidRPr="00904DEE">
        <w:rPr>
          <w:rFonts w:hint="eastAsia"/>
          <w:lang w:eastAsia="zh-CN"/>
        </w:rPr>
        <w:t>系统</w:t>
      </w:r>
      <w:r>
        <w:rPr>
          <w:rFonts w:hint="eastAsia"/>
          <w:lang w:eastAsia="zh-CN"/>
        </w:rPr>
        <w:t>首</w:t>
      </w:r>
      <w:r w:rsidRPr="00904DEE">
        <w:rPr>
          <w:rFonts w:hint="eastAsia"/>
          <w:lang w:eastAsia="zh-CN"/>
        </w:rPr>
        <w:t>个部署里程碑要求的豁免请求时</w:t>
      </w:r>
      <w:r>
        <w:rPr>
          <w:rFonts w:hint="eastAsia"/>
          <w:lang w:eastAsia="zh-CN"/>
        </w:rPr>
        <w:t>，</w:t>
      </w:r>
      <w:r w:rsidRPr="00904DEE">
        <w:rPr>
          <w:rFonts w:hint="eastAsia"/>
          <w:lang w:eastAsia="zh-CN"/>
        </w:rPr>
        <w:t>需要考虑的因素之一。因此，委员会认为在评估具体案件时，可以在某种程度上考虑卫星网络的协调信息并要求提供协调信息</w:t>
      </w:r>
      <w:r w:rsidR="00605160">
        <w:rPr>
          <w:rFonts w:hint="eastAsia"/>
          <w:lang w:eastAsia="zh-CN"/>
        </w:rPr>
        <w:t>。</w:t>
      </w:r>
    </w:p>
    <w:p w14:paraId="1364A0AD" w14:textId="587225C4" w:rsidR="00BA4942" w:rsidRPr="00BA4942" w:rsidRDefault="00BA4942" w:rsidP="00517A7E">
      <w:pPr>
        <w:rPr>
          <w:rFonts w:eastAsia="Times New Roman"/>
          <w:lang w:eastAsia="zh-CN"/>
        </w:rPr>
      </w:pPr>
      <w:r w:rsidRPr="00BA4942">
        <w:rPr>
          <w:rFonts w:eastAsia="Times New Roman"/>
          <w:lang w:eastAsia="zh-CN"/>
        </w:rPr>
        <w:t>4.4.2.9</w:t>
      </w:r>
      <w:r w:rsidRPr="00BA4942">
        <w:rPr>
          <w:rFonts w:eastAsia="Times New Roman"/>
          <w:lang w:eastAsia="zh-CN"/>
        </w:rPr>
        <w:tab/>
      </w:r>
      <w:r w:rsidR="00CC0DF5" w:rsidRPr="00904DEE">
        <w:rPr>
          <w:rFonts w:hint="eastAsia"/>
          <w:lang w:eastAsia="zh-CN"/>
        </w:rPr>
        <w:t>另一</w:t>
      </w:r>
      <w:r w:rsidR="00CC0DF5">
        <w:rPr>
          <w:rFonts w:hint="eastAsia"/>
          <w:lang w:eastAsia="zh-CN"/>
        </w:rPr>
        <w:t>主管部门</w:t>
      </w:r>
      <w:r w:rsidR="00CC0DF5" w:rsidRPr="00904DEE">
        <w:rPr>
          <w:rFonts w:hint="eastAsia"/>
          <w:lang w:eastAsia="zh-CN"/>
        </w:rPr>
        <w:t>认为，</w:t>
      </w:r>
      <w:r w:rsidR="00CC0DF5">
        <w:rPr>
          <w:rFonts w:hint="eastAsia"/>
          <w:lang w:eastAsia="zh-CN"/>
        </w:rPr>
        <w:t>有些主管部门利用</w:t>
      </w:r>
      <w:r w:rsidR="00CC0DF5" w:rsidRPr="00904DEE">
        <w:rPr>
          <w:rFonts w:hint="eastAsia"/>
          <w:lang w:eastAsia="zh-CN"/>
        </w:rPr>
        <w:t>疫情</w:t>
      </w:r>
      <w:r w:rsidR="00CC0DF5">
        <w:rPr>
          <w:rFonts w:hint="eastAsia"/>
          <w:lang w:eastAsia="zh-CN"/>
        </w:rPr>
        <w:t>为名义上保留</w:t>
      </w:r>
      <w:r w:rsidR="00CC0DF5" w:rsidRPr="00904DEE">
        <w:rPr>
          <w:rFonts w:hint="eastAsia"/>
          <w:lang w:eastAsia="zh-CN"/>
        </w:rPr>
        <w:t>的卫星网络项目</w:t>
      </w:r>
      <w:r w:rsidR="00CC0DF5">
        <w:rPr>
          <w:rFonts w:hint="eastAsia"/>
          <w:lang w:eastAsia="zh-CN"/>
        </w:rPr>
        <w:t>申请</w:t>
      </w:r>
      <w:r w:rsidR="00CC0DF5" w:rsidRPr="00904DEE">
        <w:rPr>
          <w:rFonts w:hint="eastAsia"/>
          <w:lang w:eastAsia="zh-CN"/>
        </w:rPr>
        <w:t>延期，</w:t>
      </w:r>
      <w:r w:rsidR="00CC0DF5">
        <w:rPr>
          <w:rFonts w:hint="eastAsia"/>
          <w:lang w:eastAsia="zh-CN"/>
        </w:rPr>
        <w:t>有</w:t>
      </w:r>
      <w:r w:rsidR="00CC0DF5" w:rsidRPr="00904DEE">
        <w:rPr>
          <w:rFonts w:hint="eastAsia"/>
          <w:lang w:eastAsia="zh-CN"/>
        </w:rPr>
        <w:t>可能</w:t>
      </w:r>
      <w:r w:rsidR="00CC0DF5">
        <w:rPr>
          <w:rFonts w:hint="eastAsia"/>
          <w:lang w:eastAsia="zh-CN"/>
        </w:rPr>
        <w:t>会给该主管部门</w:t>
      </w:r>
      <w:r w:rsidR="00CC0DF5" w:rsidRPr="00904DEE">
        <w:rPr>
          <w:rFonts w:hint="eastAsia"/>
          <w:lang w:eastAsia="zh-CN"/>
        </w:rPr>
        <w:t>部署自己的卫星网络</w:t>
      </w:r>
      <w:r w:rsidR="00CC0DF5">
        <w:rPr>
          <w:rFonts w:hint="eastAsia"/>
          <w:lang w:eastAsia="zh-CN"/>
        </w:rPr>
        <w:t>造成障碍</w:t>
      </w:r>
      <w:r w:rsidR="00CC0DF5" w:rsidRPr="00904DEE">
        <w:rPr>
          <w:rFonts w:hint="eastAsia"/>
          <w:lang w:eastAsia="zh-CN"/>
        </w:rPr>
        <w:t>。有人提</w:t>
      </w:r>
      <w:r w:rsidR="00CC0DF5">
        <w:rPr>
          <w:rFonts w:hint="eastAsia"/>
          <w:lang w:eastAsia="zh-CN"/>
        </w:rPr>
        <w:t>出</w:t>
      </w:r>
      <w:r w:rsidR="00CC0DF5" w:rsidRPr="00904DEE">
        <w:rPr>
          <w:rFonts w:hint="eastAsia"/>
          <w:lang w:eastAsia="zh-CN"/>
        </w:rPr>
        <w:t>，如果获准延期，</w:t>
      </w:r>
      <w:r w:rsidR="00CC0DF5">
        <w:rPr>
          <w:rFonts w:hint="eastAsia"/>
          <w:lang w:eastAsia="zh-CN"/>
        </w:rPr>
        <w:t>则委员会</w:t>
      </w:r>
      <w:r w:rsidR="00CC0DF5" w:rsidRPr="00904DEE">
        <w:rPr>
          <w:rFonts w:hint="eastAsia"/>
          <w:lang w:eastAsia="zh-CN"/>
        </w:rPr>
        <w:t>不再要求</w:t>
      </w:r>
      <w:r w:rsidR="00CC0DF5">
        <w:rPr>
          <w:rFonts w:hint="eastAsia"/>
          <w:lang w:eastAsia="zh-CN"/>
        </w:rPr>
        <w:t>申报</w:t>
      </w:r>
      <w:r w:rsidR="00CC0DF5" w:rsidRPr="00904DEE">
        <w:rPr>
          <w:rFonts w:hint="eastAsia"/>
          <w:lang w:eastAsia="zh-CN"/>
        </w:rPr>
        <w:t>收</w:t>
      </w:r>
      <w:r w:rsidR="00CC0DF5">
        <w:rPr>
          <w:rFonts w:hint="eastAsia"/>
          <w:lang w:eastAsia="zh-CN"/>
        </w:rPr>
        <w:t>讫</w:t>
      </w:r>
      <w:r w:rsidR="00CC0DF5" w:rsidRPr="00904DEE">
        <w:rPr>
          <w:rFonts w:hint="eastAsia"/>
          <w:lang w:eastAsia="zh-CN"/>
        </w:rPr>
        <w:t>日期较晚的</w:t>
      </w:r>
      <w:r w:rsidR="00CC0DF5">
        <w:rPr>
          <w:rFonts w:hint="eastAsia"/>
          <w:lang w:eastAsia="zh-CN"/>
        </w:rPr>
        <w:t>主管部门，在</w:t>
      </w:r>
      <w:r w:rsidR="00CC0DF5" w:rsidRPr="00904DEE">
        <w:rPr>
          <w:rFonts w:hint="eastAsia"/>
          <w:lang w:eastAsia="zh-CN"/>
        </w:rPr>
        <w:t>其卫星网络与获准延期的卫星网络</w:t>
      </w:r>
      <w:r w:rsidR="00CC0DF5">
        <w:rPr>
          <w:rFonts w:hint="eastAsia"/>
          <w:lang w:eastAsia="zh-CN"/>
        </w:rPr>
        <w:t>之间开展</w:t>
      </w:r>
      <w:r w:rsidR="00CC0DF5" w:rsidRPr="00904DEE">
        <w:rPr>
          <w:rFonts w:hint="eastAsia"/>
          <w:lang w:eastAsia="zh-CN"/>
        </w:rPr>
        <w:t>协调。</w:t>
      </w:r>
    </w:p>
    <w:p w14:paraId="1674D5E8" w14:textId="2E1FC58B" w:rsidR="00BA4942" w:rsidRPr="00BA4942" w:rsidRDefault="00BA4942" w:rsidP="00517A7E">
      <w:pPr>
        <w:rPr>
          <w:rFonts w:eastAsia="Times New Roman"/>
          <w:szCs w:val="24"/>
          <w:lang w:eastAsia="zh-CN"/>
        </w:rPr>
      </w:pPr>
      <w:r w:rsidRPr="00BA4942">
        <w:rPr>
          <w:rFonts w:eastAsia="Times New Roman"/>
          <w:szCs w:val="24"/>
          <w:lang w:eastAsia="zh-CN"/>
        </w:rPr>
        <w:t>4.4.2.10</w:t>
      </w:r>
      <w:r w:rsidRPr="00BA4942">
        <w:rPr>
          <w:rFonts w:eastAsia="Times New Roman"/>
          <w:szCs w:val="24"/>
          <w:lang w:eastAsia="zh-CN"/>
        </w:rPr>
        <w:tab/>
      </w:r>
      <w:r w:rsidR="00CC0DF5" w:rsidRPr="00CC0DF5">
        <w:rPr>
          <w:rFonts w:hint="eastAsia"/>
          <w:szCs w:val="24"/>
          <w:lang w:eastAsia="zh-CN"/>
        </w:rPr>
        <w:t>虽然委员会无权更改《无线电规则》相关条款的协调要求或协调程序，但委员会也认为，这样做将会为获准延期的卫星网络申报指定一个新的接收日期。</w:t>
      </w:r>
      <w:bookmarkStart w:id="113" w:name="lt_pId552"/>
      <w:bookmarkStart w:id="114" w:name="lt_pId375"/>
      <w:r w:rsidR="00CC0DF5" w:rsidRPr="00CC0DF5">
        <w:rPr>
          <w:rFonts w:hint="eastAsia"/>
          <w:szCs w:val="24"/>
          <w:lang w:val="en-US" w:eastAsia="zh-CN"/>
        </w:rPr>
        <w:t>此方法与</w:t>
      </w:r>
      <w:r w:rsidR="00CC0DF5" w:rsidRPr="00CC0DF5">
        <w:rPr>
          <w:rFonts w:ascii="STKaiti" w:eastAsia="STKaiti" w:hAnsi="STKaiti" w:hint="eastAsia"/>
          <w:szCs w:val="24"/>
          <w:lang w:val="en-US" w:eastAsia="zh-CN"/>
        </w:rPr>
        <w:t>不可抗力</w:t>
      </w:r>
      <w:r w:rsidR="00CC0DF5" w:rsidRPr="00CC0DF5">
        <w:rPr>
          <w:rFonts w:hint="eastAsia"/>
          <w:szCs w:val="24"/>
          <w:lang w:val="en-US" w:eastAsia="zh-CN"/>
        </w:rPr>
        <w:t>原则相悖，所以据此做法未能履行规则义务的主管部门可免受惩罚。</w:t>
      </w:r>
      <w:bookmarkEnd w:id="113"/>
      <w:bookmarkEnd w:id="114"/>
      <w:r w:rsidR="00CC0DF5" w:rsidRPr="00CC0DF5">
        <w:rPr>
          <w:rFonts w:hint="eastAsia"/>
          <w:szCs w:val="24"/>
          <w:lang w:eastAsia="zh-CN"/>
        </w:rPr>
        <w:t>因此，委员会不建议采用这种方法。</w:t>
      </w:r>
    </w:p>
    <w:p w14:paraId="1B3EDC95" w14:textId="4E3A8B1D" w:rsidR="00BA4942" w:rsidRPr="00F96100" w:rsidRDefault="008A051F" w:rsidP="00517A7E">
      <w:pPr>
        <w:rPr>
          <w:rFonts w:eastAsia="Times New Roman"/>
          <w:lang w:eastAsia="zh-CN"/>
        </w:rPr>
      </w:pPr>
      <w:r w:rsidRPr="00BA4942">
        <w:rPr>
          <w:rFonts w:eastAsia="Times New Roman"/>
          <w:noProof/>
        </w:rPr>
        <mc:AlternateContent>
          <mc:Choice Requires="wps">
            <w:drawing>
              <wp:anchor distT="45720" distB="45720" distL="114300" distR="114300" simplePos="0" relativeHeight="251674624" behindDoc="0" locked="0" layoutInCell="1" allowOverlap="0" wp14:anchorId="0A5E7682" wp14:editId="370C8070">
                <wp:simplePos x="0" y="0"/>
                <wp:positionH relativeFrom="margin">
                  <wp:align>left</wp:align>
                </wp:positionH>
                <wp:positionV relativeFrom="paragraph">
                  <wp:posOffset>1689735</wp:posOffset>
                </wp:positionV>
                <wp:extent cx="6008370" cy="723900"/>
                <wp:effectExtent l="0" t="0" r="11430" b="19050"/>
                <wp:wrapTopAndBottom/>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723900"/>
                        </a:xfrm>
                        <a:prstGeom prst="rect">
                          <a:avLst/>
                        </a:prstGeom>
                        <a:solidFill>
                          <a:srgbClr val="FFFFFF"/>
                        </a:solidFill>
                        <a:ln w="25400">
                          <a:solidFill>
                            <a:srgbClr val="000000"/>
                          </a:solidFill>
                          <a:miter lim="800000"/>
                          <a:headEnd/>
                          <a:tailEnd/>
                        </a:ln>
                      </wps:spPr>
                      <wps:txbx>
                        <w:txbxContent>
                          <w:p w14:paraId="4F2DA179" w14:textId="2F7D4418" w:rsidR="00BA4942" w:rsidRPr="003914DD" w:rsidRDefault="00CC0DF5" w:rsidP="006625E5">
                            <w:pPr>
                              <w:jc w:val="both"/>
                              <w:rPr>
                                <w:lang w:val="en-US" w:eastAsia="zh-CN"/>
                              </w:rPr>
                            </w:pPr>
                            <w:r w:rsidRPr="00CC0DF5">
                              <w:rPr>
                                <w:b/>
                                <w:bCs/>
                                <w:szCs w:val="24"/>
                                <w:lang w:val="en-US" w:eastAsia="zh-CN"/>
                              </w:rPr>
                              <w:t>请</w:t>
                            </w:r>
                            <w:r w:rsidRPr="00CC0DF5">
                              <w:rPr>
                                <w:b/>
                                <w:bCs/>
                                <w:szCs w:val="24"/>
                                <w:lang w:val="en-US" w:eastAsia="zh-CN"/>
                              </w:rPr>
                              <w:t>WRC-23</w:t>
                            </w:r>
                            <w:r w:rsidRPr="00CC0DF5">
                              <w:rPr>
                                <w:b/>
                                <w:bCs/>
                                <w:szCs w:val="24"/>
                                <w:lang w:val="en-US" w:eastAsia="zh-CN"/>
                              </w:rPr>
                              <w:t>注意，委员会正在逐案审查当援引新冠肺炎疫情作为</w:t>
                            </w:r>
                            <w:r w:rsidRPr="00CC0DF5">
                              <w:rPr>
                                <w:rFonts w:ascii="STKaiti" w:eastAsia="STKaiti" w:hAnsi="STKaiti"/>
                                <w:b/>
                                <w:bCs/>
                                <w:szCs w:val="24"/>
                                <w:lang w:val="en-US" w:eastAsia="zh-CN"/>
                              </w:rPr>
                              <w:t>不可抗力</w:t>
                            </w:r>
                            <w:r w:rsidRPr="00CC0DF5">
                              <w:rPr>
                                <w:b/>
                                <w:bCs/>
                                <w:szCs w:val="24"/>
                                <w:lang w:val="en-US" w:eastAsia="zh-CN"/>
                              </w:rPr>
                              <w:t>事件时，</w:t>
                            </w:r>
                            <w:r w:rsidRPr="00CC0DF5">
                              <w:rPr>
                                <w:rFonts w:ascii="STKaiti" w:eastAsia="STKaiti" w:hAnsi="STKaiti"/>
                                <w:b/>
                                <w:bCs/>
                                <w:szCs w:val="24"/>
                                <w:lang w:val="en-US" w:eastAsia="zh-CN"/>
                              </w:rPr>
                              <w:t>不可抗力</w:t>
                            </w:r>
                            <w:r w:rsidRPr="00CC0DF5">
                              <w:rPr>
                                <w:b/>
                                <w:bCs/>
                                <w:szCs w:val="24"/>
                                <w:lang w:val="en-US" w:eastAsia="zh-CN"/>
                              </w:rPr>
                              <w:t>的所有四个条件是如何得到满足的</w:t>
                            </w:r>
                            <w:r w:rsidRPr="00CC0DF5">
                              <w:rPr>
                                <w:rFonts w:ascii="SimSun" w:hAnsi="SimSun" w:cs="SimSun" w:hint="eastAsia"/>
                                <w:b/>
                                <w:bCs/>
                                <w:szCs w:val="24"/>
                                <w:lang w:val="en-US"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5E7682" id="Text Box 27" o:spid="_x0000_s1031" type="#_x0000_t202" style="position:absolute;margin-left:0;margin-top:133.05pt;width:473.1pt;height:57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" o:allowoverlap="f" strokeweight="2pt">
                <v:textbox>
                  <w:txbxContent>
                    <w:p w14:paraId="4F2DA179" w14:textId="2F7D4418" w:rsidR="00BA4942" w:rsidRPr="003914DD" w:rsidRDefault="00CC0DF5" w:rsidP="006625E5">
                      <w:pPr>
                        <w:jc w:val="both"/>
                        <w:rPr>
                          <w:lang w:val="en-US" w:eastAsia="zh-CN"/>
                        </w:rPr>
                      </w:pPr>
                      <w:r w:rsidRPr="00CC0DF5">
                        <w:rPr>
                          <w:b/>
                          <w:bCs/>
                          <w:szCs w:val="24"/>
                          <w:lang w:val="en-US" w:eastAsia="zh-CN"/>
                        </w:rPr>
                        <w:t>请</w:t>
                      </w:r>
                      <w:r w:rsidRPr="00CC0DF5">
                        <w:rPr>
                          <w:b/>
                          <w:bCs/>
                          <w:szCs w:val="24"/>
                          <w:lang w:val="en-US" w:eastAsia="zh-CN"/>
                        </w:rPr>
                        <w:t>WRC-23</w:t>
                      </w:r>
                      <w:r w:rsidRPr="00CC0DF5">
                        <w:rPr>
                          <w:b/>
                          <w:bCs/>
                          <w:szCs w:val="24"/>
                          <w:lang w:val="en-US" w:eastAsia="zh-CN"/>
                        </w:rPr>
                        <w:t>注意，委员会正在逐案审查当援引新冠肺炎疫情作为</w:t>
                      </w:r>
                      <w:r w:rsidRPr="00CC0DF5">
                        <w:rPr>
                          <w:rFonts w:ascii="STKaiti" w:eastAsia="STKaiti" w:hAnsi="STKaiti"/>
                          <w:b/>
                          <w:bCs/>
                          <w:szCs w:val="24"/>
                          <w:lang w:val="en-US" w:eastAsia="zh-CN"/>
                        </w:rPr>
                        <w:t>不可抗力</w:t>
                      </w:r>
                      <w:r w:rsidRPr="00CC0DF5">
                        <w:rPr>
                          <w:b/>
                          <w:bCs/>
                          <w:szCs w:val="24"/>
                          <w:lang w:val="en-US" w:eastAsia="zh-CN"/>
                        </w:rPr>
                        <w:t>事件时，</w:t>
                      </w:r>
                      <w:r w:rsidRPr="00CC0DF5">
                        <w:rPr>
                          <w:rFonts w:ascii="STKaiti" w:eastAsia="STKaiti" w:hAnsi="STKaiti"/>
                          <w:b/>
                          <w:bCs/>
                          <w:szCs w:val="24"/>
                          <w:lang w:val="en-US" w:eastAsia="zh-CN"/>
                        </w:rPr>
                        <w:t>不可抗力</w:t>
                      </w:r>
                      <w:r w:rsidRPr="00CC0DF5">
                        <w:rPr>
                          <w:b/>
                          <w:bCs/>
                          <w:szCs w:val="24"/>
                          <w:lang w:val="en-US" w:eastAsia="zh-CN"/>
                        </w:rPr>
                        <w:t>的所有四个条件是如何得到满足的</w:t>
                      </w:r>
                      <w:r w:rsidRPr="00CC0DF5">
                        <w:rPr>
                          <w:rFonts w:ascii="SimSun" w:hAnsi="SimSun" w:cs="SimSun" w:hint="eastAsia"/>
                          <w:b/>
                          <w:bCs/>
                          <w:szCs w:val="24"/>
                          <w:lang w:val="en-US" w:eastAsia="zh-CN"/>
                        </w:rPr>
                        <w:t>。</w:t>
                      </w:r>
                    </w:p>
                  </w:txbxContent>
                </v:textbox>
                <w10:wrap type="topAndBottom" anchorx="margin"/>
              </v:shape>
            </w:pict>
          </mc:Fallback>
        </mc:AlternateContent>
      </w:r>
      <w:r w:rsidR="00BA4942" w:rsidRPr="00517A7E">
        <w:rPr>
          <w:rFonts w:eastAsia="Times New Roman"/>
          <w:lang w:eastAsia="zh-CN"/>
        </w:rPr>
        <w:t>4.</w:t>
      </w:r>
      <w:r w:rsidR="00BA4942" w:rsidRPr="00BA4942">
        <w:rPr>
          <w:rFonts w:eastAsia="Times New Roman"/>
          <w:lang w:eastAsia="zh-CN"/>
        </w:rPr>
        <w:t>4</w:t>
      </w:r>
      <w:r w:rsidR="00BA4942" w:rsidRPr="00517A7E">
        <w:rPr>
          <w:rFonts w:eastAsia="Times New Roman"/>
          <w:lang w:eastAsia="zh-CN"/>
        </w:rPr>
        <w:t>.2.11</w:t>
      </w:r>
      <w:r w:rsidR="00BA4942" w:rsidRPr="00517A7E">
        <w:rPr>
          <w:rFonts w:eastAsia="Times New Roman"/>
          <w:lang w:eastAsia="zh-CN"/>
        </w:rPr>
        <w:tab/>
      </w:r>
      <w:r w:rsidR="00CC0DF5" w:rsidRPr="00904DEE">
        <w:rPr>
          <w:rFonts w:hint="eastAsia"/>
          <w:lang w:eastAsia="zh-CN"/>
        </w:rPr>
        <w:t>最后，关于允许援引疫情作为</w:t>
      </w:r>
      <w:r w:rsidR="00CC0DF5" w:rsidRPr="00927CAE">
        <w:rPr>
          <w:rFonts w:eastAsia="STKaiti" w:hint="eastAsia"/>
          <w:lang w:eastAsia="zh-CN"/>
        </w:rPr>
        <w:t>不可抗力</w:t>
      </w:r>
      <w:r w:rsidR="00CC0DF5" w:rsidRPr="00904DEE">
        <w:rPr>
          <w:rFonts w:hint="eastAsia"/>
          <w:lang w:eastAsia="zh-CN"/>
        </w:rPr>
        <w:t>理由的确切期限，</w:t>
      </w:r>
      <w:r w:rsidR="00CC0DF5">
        <w:rPr>
          <w:rFonts w:hint="eastAsia"/>
          <w:lang w:eastAsia="zh-CN"/>
        </w:rPr>
        <w:t>委员会</w:t>
      </w:r>
      <w:r w:rsidR="00CC0DF5" w:rsidRPr="00904DEE">
        <w:rPr>
          <w:rFonts w:hint="eastAsia"/>
          <w:lang w:eastAsia="zh-CN"/>
        </w:rPr>
        <w:t>在疫情早期不可能回答这个问题。委员会最初认为，新冠肺炎疫情符合</w:t>
      </w:r>
      <w:r w:rsidR="00CC0DF5" w:rsidRPr="00927CAE">
        <w:rPr>
          <w:rFonts w:eastAsia="STKaiti" w:hint="eastAsia"/>
          <w:lang w:eastAsia="zh-CN"/>
        </w:rPr>
        <w:t>不可抗力</w:t>
      </w:r>
      <w:r w:rsidR="00CC0DF5" w:rsidRPr="00904DEE">
        <w:rPr>
          <w:rFonts w:hint="eastAsia"/>
          <w:lang w:eastAsia="zh-CN"/>
        </w:rPr>
        <w:t>的前两个条件，即</w:t>
      </w:r>
      <w:r w:rsidR="00CC0DF5" w:rsidRPr="00927CAE">
        <w:rPr>
          <w:rFonts w:eastAsia="STKaiti" w:hint="eastAsia"/>
          <w:lang w:eastAsia="zh-CN"/>
        </w:rPr>
        <w:t>不可抗力</w:t>
      </w:r>
      <w:r w:rsidR="00CC0DF5" w:rsidRPr="004F2127">
        <w:rPr>
          <w:rFonts w:hint="eastAsia"/>
          <w:lang w:eastAsia="zh-CN"/>
        </w:rPr>
        <w:t>并非由</w:t>
      </w:r>
      <w:r w:rsidR="00CC0DF5">
        <w:rPr>
          <w:rFonts w:hint="eastAsia"/>
          <w:lang w:eastAsia="zh-CN"/>
        </w:rPr>
        <w:t>义</w:t>
      </w:r>
      <w:r w:rsidR="00CC0DF5" w:rsidRPr="00904DEE">
        <w:rPr>
          <w:rFonts w:hint="eastAsia"/>
          <w:lang w:eastAsia="zh-CN"/>
        </w:rPr>
        <w:t>务人造成，是无法预见、不可避免或不可抗拒的，并将其评估重点放在其余两个条件</w:t>
      </w:r>
      <w:r w:rsidR="00CC0DF5">
        <w:rPr>
          <w:rFonts w:hint="eastAsia"/>
          <w:lang w:eastAsia="zh-CN"/>
        </w:rPr>
        <w:t>之</w:t>
      </w:r>
      <w:r w:rsidR="00CC0DF5" w:rsidRPr="00904DEE">
        <w:rPr>
          <w:rFonts w:hint="eastAsia"/>
          <w:lang w:eastAsia="zh-CN"/>
        </w:rPr>
        <w:t>上。然而，随着大多数</w:t>
      </w:r>
      <w:r w:rsidR="00CC0DF5">
        <w:rPr>
          <w:rFonts w:hint="eastAsia"/>
          <w:lang w:eastAsia="zh-CN"/>
        </w:rPr>
        <w:t>主权国家</w:t>
      </w:r>
      <w:r w:rsidR="00CC0DF5" w:rsidRPr="00904DEE">
        <w:rPr>
          <w:rFonts w:hint="eastAsia"/>
          <w:lang w:eastAsia="zh-CN"/>
        </w:rPr>
        <w:t>取消所有与流行病相关的限制，从满足</w:t>
      </w:r>
      <w:r w:rsidR="00CC0DF5" w:rsidRPr="00927CAE">
        <w:rPr>
          <w:rFonts w:eastAsia="STKaiti" w:hint="eastAsia"/>
          <w:lang w:eastAsia="zh-CN"/>
        </w:rPr>
        <w:t>不可抗力</w:t>
      </w:r>
      <w:r w:rsidR="00CC0DF5" w:rsidRPr="00904DEE">
        <w:rPr>
          <w:rFonts w:hint="eastAsia"/>
          <w:lang w:eastAsia="zh-CN"/>
        </w:rPr>
        <w:t>第二个条件的角度来看，新冠肺炎疫情可能不再构成不可预见、不可避免或不可抗拒的</w:t>
      </w:r>
      <w:r w:rsidR="00CC0DF5" w:rsidRPr="00F33660">
        <w:rPr>
          <w:rFonts w:ascii="STKaiti" w:eastAsia="STKaiti" w:hAnsi="STKaiti" w:hint="eastAsia"/>
          <w:lang w:eastAsia="zh-CN"/>
        </w:rPr>
        <w:t>先验</w:t>
      </w:r>
      <w:r w:rsidR="00CC0DF5" w:rsidRPr="00904DEE">
        <w:rPr>
          <w:rFonts w:hint="eastAsia"/>
          <w:lang w:eastAsia="zh-CN"/>
        </w:rPr>
        <w:t>事件。因此，当援引新冠肺炎</w:t>
      </w:r>
      <w:r w:rsidR="00CC0DF5">
        <w:rPr>
          <w:rFonts w:hint="eastAsia"/>
          <w:lang w:eastAsia="zh-CN"/>
        </w:rPr>
        <w:t>作为</w:t>
      </w:r>
      <w:r w:rsidR="00CC0DF5" w:rsidRPr="00927CAE">
        <w:rPr>
          <w:rFonts w:eastAsia="STKaiti" w:hint="eastAsia"/>
          <w:lang w:eastAsia="zh-CN"/>
        </w:rPr>
        <w:t>不可抗力</w:t>
      </w:r>
      <w:r w:rsidR="00CC0DF5" w:rsidRPr="00904DEE">
        <w:rPr>
          <w:rFonts w:hint="eastAsia"/>
          <w:lang w:eastAsia="zh-CN"/>
        </w:rPr>
        <w:t>事件时，</w:t>
      </w:r>
      <w:r w:rsidR="00CC0DF5">
        <w:rPr>
          <w:rFonts w:hint="eastAsia"/>
          <w:lang w:eastAsia="zh-CN"/>
        </w:rPr>
        <w:t>委员会</w:t>
      </w:r>
      <w:r w:rsidR="00CC0DF5" w:rsidRPr="00904DEE">
        <w:rPr>
          <w:rFonts w:hint="eastAsia"/>
          <w:lang w:eastAsia="zh-CN"/>
        </w:rPr>
        <w:t>越来越</w:t>
      </w:r>
      <w:r w:rsidR="00CC0DF5">
        <w:rPr>
          <w:rFonts w:hint="eastAsia"/>
          <w:lang w:eastAsia="zh-CN"/>
        </w:rPr>
        <w:t>倾向于</w:t>
      </w:r>
      <w:r w:rsidR="00CC0DF5" w:rsidRPr="00904DEE">
        <w:rPr>
          <w:rFonts w:hint="eastAsia"/>
          <w:lang w:eastAsia="zh-CN"/>
        </w:rPr>
        <w:t>评估</w:t>
      </w:r>
      <w:r w:rsidR="00CC0DF5">
        <w:rPr>
          <w:rFonts w:hint="eastAsia"/>
          <w:lang w:eastAsia="zh-CN"/>
        </w:rPr>
        <w:t>构成</w:t>
      </w:r>
      <w:r w:rsidR="00CC0DF5" w:rsidRPr="00927CAE">
        <w:rPr>
          <w:rFonts w:eastAsia="STKaiti" w:hint="eastAsia"/>
          <w:lang w:eastAsia="zh-CN"/>
        </w:rPr>
        <w:t>不可抗力</w:t>
      </w:r>
      <w:r w:rsidR="00CC0DF5">
        <w:rPr>
          <w:rFonts w:hint="eastAsia"/>
          <w:lang w:eastAsia="zh-CN"/>
        </w:rPr>
        <w:t>的全部四个条件</w:t>
      </w:r>
      <w:r w:rsidR="00CC0DF5" w:rsidRPr="00904DEE">
        <w:rPr>
          <w:rFonts w:hint="eastAsia"/>
          <w:lang w:eastAsia="zh-CN"/>
        </w:rPr>
        <w:t>。</w:t>
      </w:r>
    </w:p>
    <w:p w14:paraId="5FD901BB" w14:textId="7AA05FD9" w:rsidR="00BA4942" w:rsidRPr="00BA4942" w:rsidRDefault="00BA4942" w:rsidP="00685329">
      <w:pPr>
        <w:pStyle w:val="Heading3"/>
        <w:rPr>
          <w:rFonts w:eastAsia="Times New Roman"/>
          <w:lang w:eastAsia="zh-CN"/>
        </w:rPr>
      </w:pPr>
      <w:bookmarkStart w:id="115" w:name="_Toc520420660"/>
      <w:bookmarkStart w:id="116" w:name="_Toc125460791"/>
      <w:bookmarkStart w:id="117" w:name="_Toc140568692"/>
      <w:r w:rsidRPr="00BA4942">
        <w:rPr>
          <w:rFonts w:eastAsia="Times New Roman"/>
          <w:lang w:eastAsia="zh-CN"/>
        </w:rPr>
        <w:t>4.4.3</w:t>
      </w:r>
      <w:r w:rsidRPr="00BA4942">
        <w:rPr>
          <w:rFonts w:eastAsia="Times New Roman"/>
          <w:lang w:eastAsia="zh-CN"/>
        </w:rPr>
        <w:tab/>
      </w:r>
      <w:r w:rsidR="00CC0DF5" w:rsidRPr="00CC0DF5">
        <w:rPr>
          <w:rFonts w:hint="eastAsia"/>
          <w:lang w:eastAsia="zh-CN"/>
        </w:rPr>
        <w:t>共箭发射延误情况</w:t>
      </w:r>
      <w:bookmarkEnd w:id="115"/>
      <w:bookmarkEnd w:id="116"/>
      <w:bookmarkEnd w:id="117"/>
    </w:p>
    <w:p w14:paraId="1B692D9E" w14:textId="076E6D39" w:rsidR="00CC0DF5" w:rsidRPr="00CC0DF5" w:rsidRDefault="00BA4942" w:rsidP="00CC0DF5">
      <w:pPr>
        <w:keepNext/>
        <w:keepLines/>
        <w:rPr>
          <w:sz w:val="18"/>
          <w:szCs w:val="18"/>
          <w:lang w:val="en-US" w:eastAsia="zh-CN"/>
        </w:rPr>
      </w:pPr>
      <w:r w:rsidRPr="00BA4942">
        <w:rPr>
          <w:rFonts w:eastAsia="Times New Roman"/>
          <w:lang w:eastAsia="zh-CN"/>
        </w:rPr>
        <w:t>4.4.3.1</w:t>
      </w:r>
      <w:r w:rsidRPr="00BA4942">
        <w:rPr>
          <w:rFonts w:eastAsia="Times New Roman"/>
          <w:lang w:eastAsia="zh-CN"/>
        </w:rPr>
        <w:tab/>
      </w:r>
      <w:r w:rsidR="00CC0DF5" w:rsidRPr="00CC0DF5">
        <w:rPr>
          <w:rFonts w:hint="eastAsia"/>
          <w:szCs w:val="24"/>
          <w:lang w:val="en-US" w:eastAsia="zh-CN"/>
        </w:rPr>
        <w:t>委员会建议</w:t>
      </w:r>
      <w:r w:rsidR="00CC0DF5" w:rsidRPr="00CC0DF5">
        <w:rPr>
          <w:rFonts w:hint="eastAsia"/>
          <w:szCs w:val="24"/>
          <w:lang w:val="en-US" w:eastAsia="zh-CN"/>
        </w:rPr>
        <w:t>WRC-19</w:t>
      </w:r>
      <w:r w:rsidR="00CC0DF5" w:rsidRPr="00CC0DF5">
        <w:rPr>
          <w:rFonts w:hint="eastAsia"/>
          <w:szCs w:val="24"/>
          <w:lang w:val="en-US" w:eastAsia="zh-CN"/>
        </w:rPr>
        <w:t>就提交的最低信息量提出要求，以便委员会审议因共箭发射延误而延长规则时限的请求。</w:t>
      </w:r>
      <w:r w:rsidR="00CC0DF5" w:rsidRPr="00CC0DF5">
        <w:rPr>
          <w:rFonts w:hint="eastAsia"/>
          <w:szCs w:val="24"/>
          <w:lang w:val="en-US" w:eastAsia="zh-CN"/>
        </w:rPr>
        <w:t>WRC-19</w:t>
      </w:r>
      <w:r w:rsidR="00CC0DF5" w:rsidRPr="00CC0DF5">
        <w:rPr>
          <w:rFonts w:hint="eastAsia"/>
          <w:szCs w:val="24"/>
          <w:lang w:val="en-US" w:eastAsia="zh-CN"/>
        </w:rPr>
        <w:t>做出决定，无线电规则委员会在处理因共箭发射延误而延长规则时限的请求时，须考虑按需提供以下信息：</w:t>
      </w:r>
    </w:p>
    <w:p w14:paraId="2D07C57D" w14:textId="77777777" w:rsidR="00CC0DF5" w:rsidRPr="008A051F" w:rsidRDefault="00CC0DF5" w:rsidP="008A051F">
      <w:pPr>
        <w:pStyle w:val="enumlev1"/>
        <w:rPr>
          <w:rFonts w:eastAsia="STKaiti"/>
          <w:lang w:eastAsia="zh-CN"/>
        </w:rPr>
      </w:pPr>
      <w:r w:rsidRPr="008A051F">
        <w:rPr>
          <w:rFonts w:eastAsia="STKaiti"/>
          <w:lang w:eastAsia="zh-CN"/>
        </w:rPr>
        <w:t>–</w:t>
      </w:r>
      <w:r w:rsidRPr="008A051F">
        <w:rPr>
          <w:rFonts w:eastAsia="STKaiti"/>
          <w:lang w:eastAsia="zh-CN"/>
        </w:rPr>
        <w:tab/>
      </w:r>
      <w:proofErr w:type="gramStart"/>
      <w:r w:rsidRPr="008A051F">
        <w:rPr>
          <w:rFonts w:eastAsia="STKaiti" w:hint="eastAsia"/>
          <w:lang w:eastAsia="zh-CN"/>
        </w:rPr>
        <w:t>概述所要发射的卫星及其频段；</w:t>
      </w:r>
      <w:proofErr w:type="gramEnd"/>
    </w:p>
    <w:p w14:paraId="1E302401" w14:textId="77777777" w:rsidR="00CC0DF5" w:rsidRPr="008A051F" w:rsidRDefault="00CC0DF5" w:rsidP="008A051F">
      <w:pPr>
        <w:pStyle w:val="enumlev1"/>
        <w:rPr>
          <w:rFonts w:eastAsia="STKaiti"/>
          <w:lang w:eastAsia="zh-CN"/>
        </w:rPr>
      </w:pPr>
      <w:r w:rsidRPr="008A051F">
        <w:rPr>
          <w:rFonts w:eastAsia="STKaiti"/>
          <w:lang w:eastAsia="zh-CN"/>
        </w:rPr>
        <w:t>–</w:t>
      </w:r>
      <w:r w:rsidRPr="008A051F">
        <w:rPr>
          <w:rFonts w:eastAsia="STKaiti"/>
          <w:lang w:eastAsia="zh-CN"/>
        </w:rPr>
        <w:tab/>
      </w:r>
      <w:proofErr w:type="gramStart"/>
      <w:r w:rsidRPr="008A051F">
        <w:rPr>
          <w:rFonts w:eastAsia="STKaiti" w:hint="eastAsia"/>
          <w:lang w:eastAsia="zh-CN"/>
        </w:rPr>
        <w:t>所选制造卫星的制造商名称和合同签字日期；</w:t>
      </w:r>
      <w:proofErr w:type="gramEnd"/>
    </w:p>
    <w:p w14:paraId="37E1FACD" w14:textId="77777777" w:rsidR="00CC0DF5" w:rsidRPr="008A051F" w:rsidRDefault="00CC0DF5" w:rsidP="008A051F">
      <w:pPr>
        <w:pStyle w:val="enumlev1"/>
        <w:rPr>
          <w:rFonts w:eastAsia="STKaiti"/>
          <w:lang w:eastAsia="zh-CN"/>
        </w:rPr>
      </w:pPr>
      <w:r w:rsidRPr="008A051F">
        <w:rPr>
          <w:rFonts w:eastAsia="STKaiti"/>
          <w:lang w:eastAsia="zh-CN"/>
        </w:rPr>
        <w:t>–</w:t>
      </w:r>
      <w:r w:rsidRPr="008A051F">
        <w:rPr>
          <w:rFonts w:eastAsia="STKaiti"/>
          <w:lang w:eastAsia="zh-CN"/>
        </w:rPr>
        <w:tab/>
      </w:r>
      <w:r w:rsidRPr="008A051F">
        <w:rPr>
          <w:rFonts w:eastAsia="STKaiti" w:hint="eastAsia"/>
          <w:lang w:eastAsia="zh-CN"/>
        </w:rPr>
        <w:t>卫星生产情况，</w:t>
      </w:r>
      <w:proofErr w:type="gramStart"/>
      <w:r w:rsidRPr="008A051F">
        <w:rPr>
          <w:rFonts w:eastAsia="STKaiti" w:hint="eastAsia"/>
          <w:lang w:eastAsia="zh-CN"/>
        </w:rPr>
        <w:t>包括开始日期和是否预期在初始发射窗口前完成；</w:t>
      </w:r>
      <w:proofErr w:type="gramEnd"/>
    </w:p>
    <w:p w14:paraId="735F6C67" w14:textId="77777777" w:rsidR="00CC0DF5" w:rsidRPr="008A051F" w:rsidRDefault="00CC0DF5" w:rsidP="008A051F">
      <w:pPr>
        <w:pStyle w:val="enumlev1"/>
        <w:rPr>
          <w:rFonts w:eastAsia="STKaiti"/>
          <w:lang w:eastAsia="zh-CN"/>
        </w:rPr>
      </w:pPr>
      <w:r w:rsidRPr="008A051F">
        <w:rPr>
          <w:rFonts w:eastAsia="STKaiti"/>
          <w:lang w:eastAsia="zh-CN"/>
        </w:rPr>
        <w:t>–</w:t>
      </w:r>
      <w:r w:rsidRPr="008A051F">
        <w:rPr>
          <w:rFonts w:eastAsia="STKaiti"/>
          <w:lang w:eastAsia="zh-CN"/>
        </w:rPr>
        <w:tab/>
      </w:r>
      <w:proofErr w:type="gramStart"/>
      <w:r w:rsidRPr="008A051F">
        <w:rPr>
          <w:rFonts w:eastAsia="STKaiti" w:hint="eastAsia"/>
          <w:lang w:eastAsia="zh-CN"/>
        </w:rPr>
        <w:t>发射服务提供商名称和合同签字日期；</w:t>
      </w:r>
      <w:proofErr w:type="gramEnd"/>
    </w:p>
    <w:p w14:paraId="2ECE94C5" w14:textId="77777777" w:rsidR="00CC0DF5" w:rsidRPr="008A051F" w:rsidRDefault="00CC0DF5" w:rsidP="008A051F">
      <w:pPr>
        <w:pStyle w:val="enumlev1"/>
        <w:rPr>
          <w:rFonts w:eastAsia="STKaiti"/>
          <w:lang w:eastAsia="zh-CN"/>
        </w:rPr>
      </w:pPr>
      <w:r w:rsidRPr="008A051F">
        <w:rPr>
          <w:rFonts w:eastAsia="STKaiti"/>
          <w:lang w:eastAsia="zh-CN"/>
        </w:rPr>
        <w:t>–</w:t>
      </w:r>
      <w:r w:rsidRPr="008A051F">
        <w:rPr>
          <w:rFonts w:eastAsia="STKaiti"/>
          <w:lang w:eastAsia="zh-CN"/>
        </w:rPr>
        <w:tab/>
      </w:r>
      <w:proofErr w:type="gramStart"/>
      <w:r w:rsidRPr="008A051F">
        <w:rPr>
          <w:rFonts w:eastAsia="STKaiti" w:hint="eastAsia"/>
          <w:lang w:eastAsia="zh-CN"/>
        </w:rPr>
        <w:t>初始和修改后的发射窗口；</w:t>
      </w:r>
      <w:proofErr w:type="gramEnd"/>
    </w:p>
    <w:p w14:paraId="462E0C07" w14:textId="77777777" w:rsidR="00CC0DF5" w:rsidRPr="008A051F" w:rsidRDefault="00CC0DF5" w:rsidP="008A051F">
      <w:pPr>
        <w:pStyle w:val="enumlev1"/>
        <w:rPr>
          <w:rFonts w:eastAsia="STKaiti"/>
          <w:lang w:eastAsia="zh-CN"/>
        </w:rPr>
      </w:pPr>
      <w:r w:rsidRPr="008A051F">
        <w:rPr>
          <w:rFonts w:eastAsia="STKaiti"/>
          <w:lang w:eastAsia="zh-CN"/>
        </w:rPr>
        <w:t>–</w:t>
      </w:r>
      <w:r w:rsidRPr="008A051F">
        <w:rPr>
          <w:rFonts w:eastAsia="STKaiti"/>
          <w:lang w:eastAsia="zh-CN"/>
        </w:rPr>
        <w:tab/>
      </w:r>
      <w:r w:rsidRPr="008A051F">
        <w:rPr>
          <w:rFonts w:eastAsia="STKaiti" w:hint="eastAsia"/>
          <w:lang w:eastAsia="zh-CN"/>
        </w:rPr>
        <w:t>充分详细的资料以证明因共箭发射延误而申请延期（如，发射服务提供商说明因影响共箭卫星的延误而延期发射的信函</w:t>
      </w:r>
      <w:proofErr w:type="gramStart"/>
      <w:r w:rsidRPr="008A051F">
        <w:rPr>
          <w:rFonts w:eastAsia="STKaiti" w:hint="eastAsia"/>
          <w:lang w:eastAsia="zh-CN"/>
        </w:rPr>
        <w:t>）；</w:t>
      </w:r>
      <w:proofErr w:type="gramEnd"/>
    </w:p>
    <w:p w14:paraId="6F9046CD" w14:textId="77777777" w:rsidR="00CC0DF5" w:rsidRPr="008A051F" w:rsidRDefault="00CC0DF5" w:rsidP="008A051F">
      <w:pPr>
        <w:pStyle w:val="enumlev1"/>
        <w:rPr>
          <w:rFonts w:eastAsia="STKaiti"/>
          <w:lang w:eastAsia="zh-CN"/>
        </w:rPr>
      </w:pPr>
      <w:r w:rsidRPr="008A051F">
        <w:rPr>
          <w:rFonts w:eastAsia="STKaiti"/>
          <w:lang w:eastAsia="zh-CN"/>
        </w:rPr>
        <w:t>–</w:t>
      </w:r>
      <w:r w:rsidRPr="008A051F">
        <w:rPr>
          <w:rFonts w:eastAsia="STKaiti"/>
          <w:lang w:eastAsia="zh-CN"/>
        </w:rPr>
        <w:tab/>
      </w:r>
      <w:r w:rsidRPr="008A051F">
        <w:rPr>
          <w:rFonts w:eastAsia="STKaiti" w:hint="eastAsia"/>
          <w:lang w:eastAsia="zh-CN"/>
        </w:rPr>
        <w:t>说明要求延期的长度的详细资料；和</w:t>
      </w:r>
    </w:p>
    <w:p w14:paraId="0CF913A6" w14:textId="77777777" w:rsidR="00CC0DF5" w:rsidRPr="008A051F" w:rsidRDefault="00CC0DF5" w:rsidP="008A051F">
      <w:pPr>
        <w:pStyle w:val="enumlev1"/>
        <w:rPr>
          <w:rFonts w:eastAsia="STKaiti"/>
          <w:lang w:eastAsia="zh-CN"/>
        </w:rPr>
      </w:pPr>
      <w:r w:rsidRPr="008A051F">
        <w:rPr>
          <w:rFonts w:eastAsia="STKaiti"/>
          <w:lang w:eastAsia="zh-CN"/>
        </w:rPr>
        <w:lastRenderedPageBreak/>
        <w:t>–</w:t>
      </w:r>
      <w:r w:rsidRPr="008A051F">
        <w:rPr>
          <w:rFonts w:eastAsia="STKaiti" w:hint="eastAsia"/>
          <w:lang w:eastAsia="zh-CN"/>
        </w:rPr>
        <w:tab/>
      </w:r>
      <w:r w:rsidRPr="008A051F">
        <w:rPr>
          <w:rFonts w:eastAsia="STKaiti" w:hint="eastAsia"/>
          <w:lang w:eastAsia="zh-CN"/>
        </w:rPr>
        <w:t>任何其他相关信息和文件。</w:t>
      </w:r>
    </w:p>
    <w:p w14:paraId="0163D7E1" w14:textId="532FC4D8" w:rsidR="0090082C" w:rsidRDefault="00BA4942" w:rsidP="00BA4942">
      <w:pPr>
        <w:rPr>
          <w:szCs w:val="24"/>
          <w:lang w:val="en-US" w:eastAsia="zh-CN"/>
        </w:rPr>
      </w:pPr>
      <w:r w:rsidRPr="00517A7E">
        <w:rPr>
          <w:rFonts w:eastAsia="Times New Roman"/>
          <w:lang w:eastAsia="zh-CN"/>
        </w:rPr>
        <w:t>4.</w:t>
      </w:r>
      <w:r w:rsidRPr="00BA4942">
        <w:rPr>
          <w:rFonts w:eastAsia="Times New Roman"/>
          <w:lang w:eastAsia="zh-CN"/>
        </w:rPr>
        <w:t>4</w:t>
      </w:r>
      <w:r w:rsidRPr="00517A7E">
        <w:rPr>
          <w:rFonts w:eastAsia="Times New Roman"/>
          <w:lang w:eastAsia="zh-CN"/>
        </w:rPr>
        <w:t>.3.2</w:t>
      </w:r>
      <w:r w:rsidRPr="00517A7E">
        <w:rPr>
          <w:rFonts w:eastAsia="Times New Roman"/>
          <w:lang w:eastAsia="zh-CN"/>
        </w:rPr>
        <w:tab/>
      </w:r>
      <w:bookmarkStart w:id="118" w:name="_Hlk139998436"/>
      <w:r w:rsidR="0090082C" w:rsidRPr="0090082C">
        <w:rPr>
          <w:rFonts w:hint="eastAsia"/>
          <w:szCs w:val="24"/>
          <w:lang w:val="en-US" w:eastAsia="zh-CN"/>
        </w:rPr>
        <w:t>委员会审议了几个符合共箭发射延误条件的案例，但注意到主管部门选择援引</w:t>
      </w:r>
      <w:r w:rsidR="0090082C" w:rsidRPr="0090082C">
        <w:rPr>
          <w:rFonts w:eastAsia="STKaiti" w:hint="eastAsia"/>
          <w:szCs w:val="24"/>
          <w:lang w:val="en-US" w:eastAsia="zh-CN"/>
        </w:rPr>
        <w:t>不可抗力</w:t>
      </w:r>
      <w:r w:rsidR="0090082C" w:rsidRPr="0090082C">
        <w:rPr>
          <w:rFonts w:hint="eastAsia"/>
          <w:szCs w:val="24"/>
          <w:lang w:val="en-US" w:eastAsia="zh-CN"/>
        </w:rPr>
        <w:t>，却忽略了提交资料应满足对信息的所有要求这一点，因而延误了对案件的处理。委员会认为，在共箭发射延误的情况下援引</w:t>
      </w:r>
      <w:r w:rsidR="0090082C" w:rsidRPr="0090082C">
        <w:rPr>
          <w:rFonts w:eastAsia="STKaiti" w:hint="eastAsia"/>
          <w:szCs w:val="24"/>
          <w:lang w:val="en-US" w:eastAsia="zh-CN"/>
        </w:rPr>
        <w:t>不可抗力</w:t>
      </w:r>
      <w:r w:rsidR="0090082C" w:rsidRPr="0090082C">
        <w:rPr>
          <w:rFonts w:hint="eastAsia"/>
          <w:szCs w:val="24"/>
          <w:lang w:val="en-US" w:eastAsia="zh-CN"/>
        </w:rPr>
        <w:t>没有任何好处，因为前者要求提交更多的信息，包括要依据必须符合的</w:t>
      </w:r>
      <w:r w:rsidR="0090082C" w:rsidRPr="0090082C">
        <w:rPr>
          <w:rFonts w:eastAsia="STKaiti" w:hint="eastAsia"/>
          <w:szCs w:val="24"/>
          <w:lang w:val="en-US" w:eastAsia="zh-CN"/>
        </w:rPr>
        <w:t>不可抗力</w:t>
      </w:r>
      <w:r w:rsidR="0090082C" w:rsidRPr="0090082C">
        <w:rPr>
          <w:rFonts w:hint="eastAsia"/>
          <w:szCs w:val="24"/>
          <w:lang w:val="en-US" w:eastAsia="zh-CN"/>
        </w:rPr>
        <w:t>的四个条件做出详细评估。</w:t>
      </w:r>
      <w:bookmarkEnd w:id="118"/>
    </w:p>
    <w:p w14:paraId="77BC78E4" w14:textId="401BBE98" w:rsidR="00BA4942" w:rsidRPr="00F96100" w:rsidRDefault="008A051F" w:rsidP="0090082C">
      <w:pPr>
        <w:rPr>
          <w:rFonts w:eastAsia="Times New Roman"/>
          <w:lang w:eastAsia="zh-CN"/>
        </w:rPr>
      </w:pPr>
      <w:r w:rsidRPr="00BA4942">
        <w:rPr>
          <w:rFonts w:eastAsia="Times New Roman"/>
          <w:noProof/>
        </w:rPr>
        <mc:AlternateContent>
          <mc:Choice Requires="wps">
            <w:drawing>
              <wp:anchor distT="45720" distB="45720" distL="114300" distR="114300" simplePos="0" relativeHeight="251661312" behindDoc="0" locked="0" layoutInCell="1" allowOverlap="0" wp14:anchorId="2742EF15" wp14:editId="638554AD">
                <wp:simplePos x="0" y="0"/>
                <wp:positionH relativeFrom="margin">
                  <wp:align>center</wp:align>
                </wp:positionH>
                <wp:positionV relativeFrom="paragraph">
                  <wp:posOffset>1171575</wp:posOffset>
                </wp:positionV>
                <wp:extent cx="6008370" cy="1847850"/>
                <wp:effectExtent l="0" t="0" r="11430" b="19050"/>
                <wp:wrapTopAndBottom/>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1847850"/>
                        </a:xfrm>
                        <a:prstGeom prst="rect">
                          <a:avLst/>
                        </a:prstGeom>
                        <a:solidFill>
                          <a:srgbClr val="FFFFFF"/>
                        </a:solidFill>
                        <a:ln w="25400">
                          <a:solidFill>
                            <a:srgbClr val="000000"/>
                          </a:solidFill>
                          <a:miter lim="800000"/>
                          <a:headEnd/>
                          <a:tailEnd/>
                        </a:ln>
                      </wps:spPr>
                      <wps:txbx>
                        <w:txbxContent>
                          <w:p w14:paraId="3EA9AD02" w14:textId="77777777" w:rsidR="003F0AAE" w:rsidRPr="003F0AAE" w:rsidRDefault="003F0AAE" w:rsidP="008074F9">
                            <w:pPr>
                              <w:widowControl w:val="0"/>
                              <w:tabs>
                                <w:tab w:val="clear" w:pos="1134"/>
                                <w:tab w:val="clear" w:pos="1871"/>
                                <w:tab w:val="clear" w:pos="2268"/>
                              </w:tabs>
                              <w:overflowPunct/>
                              <w:adjustRightInd/>
                              <w:spacing w:after="120"/>
                              <w:ind w:firstLineChars="200" w:firstLine="482"/>
                              <w:jc w:val="both"/>
                              <w:textAlignment w:val="auto"/>
                              <w:rPr>
                                <w:b/>
                                <w:bCs/>
                                <w:szCs w:val="24"/>
                                <w:lang w:val="en-CA" w:eastAsia="zh-CN"/>
                              </w:rPr>
                            </w:pPr>
                            <w:r w:rsidRPr="003F0AAE">
                              <w:rPr>
                                <w:rFonts w:hint="eastAsia"/>
                                <w:b/>
                                <w:bCs/>
                                <w:szCs w:val="24"/>
                                <w:lang w:val="en-CA" w:eastAsia="zh-CN"/>
                              </w:rPr>
                              <w:t>WRC-23</w:t>
                            </w:r>
                            <w:r w:rsidRPr="003F0AAE">
                              <w:rPr>
                                <w:rFonts w:ascii="SimSun" w:hAnsi="SimSun" w:cs="SimSun" w:hint="eastAsia"/>
                                <w:b/>
                                <w:bCs/>
                                <w:szCs w:val="24"/>
                                <w:lang w:val="en-CA" w:eastAsia="zh-CN"/>
                              </w:rPr>
                              <w:t>不妨确认应提供以下额外信息，以考虑因共箭发射延误而延长规则时限的请求</w:t>
                            </w:r>
                            <w:r w:rsidRPr="003F0AAE">
                              <w:rPr>
                                <w:rFonts w:hint="eastAsia"/>
                                <w:b/>
                                <w:bCs/>
                                <w:szCs w:val="24"/>
                                <w:lang w:val="en-CA" w:eastAsia="zh-CN"/>
                              </w:rPr>
                              <w:t>：</w:t>
                            </w:r>
                          </w:p>
                          <w:p w14:paraId="0E5F020B" w14:textId="77777777" w:rsidR="003F0AAE" w:rsidRPr="008A051F" w:rsidRDefault="003F0AAE" w:rsidP="008A051F">
                            <w:pPr>
                              <w:pStyle w:val="enumlev1"/>
                              <w:rPr>
                                <w:b/>
                                <w:bCs/>
                                <w:lang w:eastAsia="zh-CN"/>
                              </w:rPr>
                            </w:pPr>
                            <w:r w:rsidRPr="008A051F">
                              <w:rPr>
                                <w:b/>
                                <w:bCs/>
                                <w:lang w:eastAsia="zh-CN"/>
                              </w:rPr>
                              <w:t>–</w:t>
                            </w:r>
                            <w:r w:rsidRPr="008A051F">
                              <w:rPr>
                                <w:b/>
                                <w:bCs/>
                                <w:lang w:eastAsia="zh-CN"/>
                              </w:rPr>
                              <w:tab/>
                            </w:r>
                            <w:r w:rsidRPr="008A051F">
                              <w:rPr>
                                <w:rFonts w:hint="eastAsia"/>
                                <w:b/>
                                <w:bCs/>
                                <w:lang w:eastAsia="zh-CN"/>
                              </w:rPr>
                              <w:t>卫星建造、发射窗口、发射和升轨的初始及修订后的各项目阶段，以及在卫星不直接发射至其标称轨位或非对地静止卫星轨道时，</w:t>
                            </w:r>
                            <w:proofErr w:type="gramStart"/>
                            <w:r w:rsidRPr="008A051F">
                              <w:rPr>
                                <w:rFonts w:hint="eastAsia"/>
                                <w:b/>
                                <w:bCs/>
                                <w:lang w:eastAsia="zh-CN"/>
                              </w:rPr>
                              <w:t>进行重新定位和在轨测试的时间表；</w:t>
                            </w:r>
                            <w:proofErr w:type="gramEnd"/>
                          </w:p>
                          <w:p w14:paraId="6DDE2215" w14:textId="77777777" w:rsidR="003F0AAE" w:rsidRPr="008A051F" w:rsidRDefault="003F0AAE" w:rsidP="008A051F">
                            <w:pPr>
                              <w:pStyle w:val="enumlev1"/>
                              <w:rPr>
                                <w:b/>
                                <w:bCs/>
                                <w:lang w:eastAsia="zh-CN"/>
                              </w:rPr>
                            </w:pPr>
                            <w:r w:rsidRPr="008A051F">
                              <w:rPr>
                                <w:b/>
                                <w:bCs/>
                                <w:lang w:eastAsia="zh-CN"/>
                              </w:rPr>
                              <w:t>–</w:t>
                            </w:r>
                            <w:r w:rsidRPr="008A051F">
                              <w:rPr>
                                <w:b/>
                                <w:bCs/>
                                <w:lang w:eastAsia="zh-CN"/>
                              </w:rPr>
                              <w:tab/>
                            </w:r>
                            <w:r w:rsidRPr="008A051F">
                              <w:rPr>
                                <w:rFonts w:hint="eastAsia"/>
                                <w:b/>
                                <w:bCs/>
                                <w:lang w:eastAsia="zh-CN"/>
                              </w:rPr>
                              <w:t>请求延长时限的详细理由，包括迄今为止各次延迟的性质和程度细分、发射服务提供商预计的额外延迟，</w:t>
                            </w:r>
                            <w:proofErr w:type="gramStart"/>
                            <w:r w:rsidRPr="008A051F">
                              <w:rPr>
                                <w:rFonts w:hint="eastAsia"/>
                                <w:b/>
                                <w:bCs/>
                                <w:lang w:eastAsia="zh-CN"/>
                              </w:rPr>
                              <w:t>以及一切在计划中已经考虑到的意外情况；</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42EF15" id="Text Box 17" o:spid="_x0000_s1032" type="#_x0000_t202" style="position:absolute;margin-left:0;margin-top:92.25pt;width:473.1pt;height:145.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" o:allowoverlap="f" strokeweight="2pt">
                <v:textbox>
                  <w:txbxContent>
                    <w:p w14:paraId="3EA9AD02" w14:textId="77777777" w:rsidR="003F0AAE" w:rsidRPr="003F0AAE" w:rsidRDefault="003F0AAE" w:rsidP="008074F9">
                      <w:pPr>
                        <w:widowControl w:val="0"/>
                        <w:tabs>
                          <w:tab w:val="clear" w:pos="1134"/>
                          <w:tab w:val="clear" w:pos="1871"/>
                          <w:tab w:val="clear" w:pos="2268"/>
                        </w:tabs>
                        <w:overflowPunct/>
                        <w:adjustRightInd/>
                        <w:spacing w:after="120"/>
                        <w:ind w:firstLineChars="200" w:firstLine="482"/>
                        <w:jc w:val="both"/>
                        <w:textAlignment w:val="auto"/>
                        <w:rPr>
                          <w:b/>
                          <w:bCs/>
                          <w:szCs w:val="24"/>
                          <w:lang w:val="en-CA" w:eastAsia="zh-CN"/>
                        </w:rPr>
                      </w:pPr>
                      <w:r w:rsidRPr="003F0AAE">
                        <w:rPr>
                          <w:rFonts w:hint="eastAsia"/>
                          <w:b/>
                          <w:bCs/>
                          <w:szCs w:val="24"/>
                          <w:lang w:val="en-CA" w:eastAsia="zh-CN"/>
                        </w:rPr>
                        <w:t>WRC-23</w:t>
                      </w:r>
                      <w:r w:rsidRPr="003F0AAE">
                        <w:rPr>
                          <w:rFonts w:ascii="SimSun" w:hAnsi="SimSun" w:cs="SimSun" w:hint="eastAsia"/>
                          <w:b/>
                          <w:bCs/>
                          <w:szCs w:val="24"/>
                          <w:lang w:val="en-CA" w:eastAsia="zh-CN"/>
                        </w:rPr>
                        <w:t>不妨确认应提供以下额外信息，以考虑因共箭发射延误而延长规则时限的请求</w:t>
                      </w:r>
                      <w:r w:rsidRPr="003F0AAE">
                        <w:rPr>
                          <w:rFonts w:hint="eastAsia"/>
                          <w:b/>
                          <w:bCs/>
                          <w:szCs w:val="24"/>
                          <w:lang w:val="en-CA" w:eastAsia="zh-CN"/>
                        </w:rPr>
                        <w:t>：</w:t>
                      </w:r>
                    </w:p>
                    <w:p w14:paraId="0E5F020B" w14:textId="77777777" w:rsidR="003F0AAE" w:rsidRPr="008A051F" w:rsidRDefault="003F0AAE" w:rsidP="008A051F">
                      <w:pPr>
                        <w:pStyle w:val="enumlev1"/>
                        <w:rPr>
                          <w:b/>
                          <w:bCs/>
                          <w:lang w:eastAsia="zh-CN"/>
                        </w:rPr>
                      </w:pPr>
                      <w:r w:rsidRPr="008A051F">
                        <w:rPr>
                          <w:b/>
                          <w:bCs/>
                          <w:lang w:eastAsia="zh-CN"/>
                        </w:rPr>
                        <w:t>–</w:t>
                      </w:r>
                      <w:r w:rsidRPr="008A051F">
                        <w:rPr>
                          <w:b/>
                          <w:bCs/>
                          <w:lang w:eastAsia="zh-CN"/>
                        </w:rPr>
                        <w:tab/>
                      </w:r>
                      <w:r w:rsidRPr="008A051F">
                        <w:rPr>
                          <w:rFonts w:hint="eastAsia"/>
                          <w:b/>
                          <w:bCs/>
                          <w:lang w:eastAsia="zh-CN"/>
                        </w:rPr>
                        <w:t>卫星建造、发射窗口、发射和升轨的初始及修订后的各项目阶段，以及在卫星不直接发射至其标称轨位或非对地静止卫星轨道时，</w:t>
                      </w:r>
                      <w:proofErr w:type="gramStart"/>
                      <w:r w:rsidRPr="008A051F">
                        <w:rPr>
                          <w:rFonts w:hint="eastAsia"/>
                          <w:b/>
                          <w:bCs/>
                          <w:lang w:eastAsia="zh-CN"/>
                        </w:rPr>
                        <w:t>进行重新定位和在轨测试的时间表；</w:t>
                      </w:r>
                      <w:proofErr w:type="gramEnd"/>
                    </w:p>
                    <w:p w14:paraId="6DDE2215" w14:textId="77777777" w:rsidR="003F0AAE" w:rsidRPr="008A051F" w:rsidRDefault="003F0AAE" w:rsidP="008A051F">
                      <w:pPr>
                        <w:pStyle w:val="enumlev1"/>
                        <w:rPr>
                          <w:b/>
                          <w:bCs/>
                          <w:lang w:eastAsia="zh-CN"/>
                        </w:rPr>
                      </w:pPr>
                      <w:r w:rsidRPr="008A051F">
                        <w:rPr>
                          <w:b/>
                          <w:bCs/>
                          <w:lang w:eastAsia="zh-CN"/>
                        </w:rPr>
                        <w:t>–</w:t>
                      </w:r>
                      <w:r w:rsidRPr="008A051F">
                        <w:rPr>
                          <w:b/>
                          <w:bCs/>
                          <w:lang w:eastAsia="zh-CN"/>
                        </w:rPr>
                        <w:tab/>
                      </w:r>
                      <w:r w:rsidRPr="008A051F">
                        <w:rPr>
                          <w:rFonts w:hint="eastAsia"/>
                          <w:b/>
                          <w:bCs/>
                          <w:lang w:eastAsia="zh-CN"/>
                        </w:rPr>
                        <w:t>请求延长时限的详细理由，包括迄今为止各次延迟的性质和程度细分、发射服务提供商预计的额外延迟，</w:t>
                      </w:r>
                      <w:proofErr w:type="gramStart"/>
                      <w:r w:rsidRPr="008A051F">
                        <w:rPr>
                          <w:rFonts w:hint="eastAsia"/>
                          <w:b/>
                          <w:bCs/>
                          <w:lang w:eastAsia="zh-CN"/>
                        </w:rPr>
                        <w:t>以及一切在计划中已经考虑到的意外情况；</w:t>
                      </w:r>
                      <w:proofErr w:type="gramEnd"/>
                    </w:p>
                  </w:txbxContent>
                </v:textbox>
                <w10:wrap type="topAndBottom" anchorx="margin"/>
              </v:shape>
            </w:pict>
          </mc:Fallback>
        </mc:AlternateContent>
      </w:r>
      <w:r w:rsidR="00BA4942" w:rsidRPr="00BA4942">
        <w:rPr>
          <w:rFonts w:eastAsia="Times New Roman"/>
          <w:lang w:eastAsia="zh-CN"/>
        </w:rPr>
        <w:t>4.4.3.3</w:t>
      </w:r>
      <w:r w:rsidR="00BA4942" w:rsidRPr="00BA4942">
        <w:rPr>
          <w:rFonts w:eastAsia="Times New Roman"/>
          <w:lang w:eastAsia="zh-CN"/>
        </w:rPr>
        <w:tab/>
      </w:r>
      <w:r w:rsidR="0090082C">
        <w:rPr>
          <w:rFonts w:hint="eastAsia"/>
          <w:lang w:eastAsia="zh-CN"/>
        </w:rPr>
        <w:t>批准延期时，</w:t>
      </w:r>
      <w:r w:rsidR="0090082C" w:rsidRPr="0098398B">
        <w:rPr>
          <w:rFonts w:hint="eastAsia"/>
          <w:lang w:eastAsia="zh-CN"/>
        </w:rPr>
        <w:t>委员会必须确保其批准的延期有坚实的理由并</w:t>
      </w:r>
      <w:r w:rsidR="0090082C">
        <w:rPr>
          <w:rFonts w:hint="eastAsia"/>
          <w:lang w:eastAsia="zh-CN"/>
        </w:rPr>
        <w:t>与其</w:t>
      </w:r>
      <w:r w:rsidR="0090082C" w:rsidRPr="0098398B">
        <w:rPr>
          <w:rFonts w:hint="eastAsia"/>
          <w:lang w:eastAsia="zh-CN"/>
        </w:rPr>
        <w:t>过去</w:t>
      </w:r>
      <w:r w:rsidR="0090082C">
        <w:rPr>
          <w:rFonts w:hint="eastAsia"/>
          <w:lang w:eastAsia="zh-CN"/>
        </w:rPr>
        <w:t>对</w:t>
      </w:r>
      <w:r w:rsidR="0090082C" w:rsidRPr="0098398B">
        <w:rPr>
          <w:rFonts w:hint="eastAsia"/>
          <w:lang w:eastAsia="zh-CN"/>
        </w:rPr>
        <w:t>类似案例分析</w:t>
      </w:r>
      <w:r w:rsidR="0090082C">
        <w:rPr>
          <w:rFonts w:hint="eastAsia"/>
          <w:lang w:eastAsia="zh-CN"/>
        </w:rPr>
        <w:t>保持一致</w:t>
      </w:r>
      <w:r w:rsidR="0090082C" w:rsidRPr="0098398B">
        <w:rPr>
          <w:rFonts w:hint="eastAsia"/>
          <w:lang w:eastAsia="zh-CN"/>
        </w:rPr>
        <w:t>。一</w:t>
      </w:r>
      <w:r w:rsidR="0090082C">
        <w:rPr>
          <w:rFonts w:hint="eastAsia"/>
          <w:lang w:eastAsia="zh-CN"/>
        </w:rPr>
        <w:t>项</w:t>
      </w:r>
      <w:r w:rsidR="0090082C" w:rsidRPr="0098398B">
        <w:rPr>
          <w:rFonts w:hint="eastAsia"/>
          <w:lang w:eastAsia="zh-CN"/>
        </w:rPr>
        <w:t>关键的考虑因素是，如果没有延误，</w:t>
      </w:r>
      <w:r w:rsidR="0090082C">
        <w:rPr>
          <w:rFonts w:hint="eastAsia"/>
          <w:lang w:eastAsia="zh-CN"/>
        </w:rPr>
        <w:t>规则时限</w:t>
      </w:r>
      <w:r w:rsidR="0090082C" w:rsidRPr="0098398B">
        <w:rPr>
          <w:rFonts w:hint="eastAsia"/>
          <w:lang w:eastAsia="zh-CN"/>
        </w:rPr>
        <w:t>是否会</w:t>
      </w:r>
      <w:r w:rsidR="0090082C">
        <w:rPr>
          <w:rFonts w:hint="eastAsia"/>
          <w:lang w:eastAsia="zh-CN"/>
        </w:rPr>
        <w:t>得到</w:t>
      </w:r>
      <w:r w:rsidR="0090082C" w:rsidRPr="0098398B">
        <w:rPr>
          <w:rFonts w:hint="eastAsia"/>
          <w:lang w:eastAsia="zh-CN"/>
        </w:rPr>
        <w:t>遵守。</w:t>
      </w:r>
      <w:r w:rsidR="0090082C">
        <w:rPr>
          <w:rFonts w:hint="eastAsia"/>
          <w:lang w:eastAsia="zh-CN"/>
        </w:rPr>
        <w:t>在不</w:t>
      </w:r>
      <w:r w:rsidR="0090082C" w:rsidRPr="0098398B">
        <w:rPr>
          <w:rFonts w:hint="eastAsia"/>
          <w:lang w:eastAsia="zh-CN"/>
        </w:rPr>
        <w:t>清楚是否</w:t>
      </w:r>
      <w:r w:rsidR="0090082C">
        <w:rPr>
          <w:rFonts w:hint="eastAsia"/>
          <w:lang w:eastAsia="zh-CN"/>
        </w:rPr>
        <w:t>能</w:t>
      </w:r>
      <w:r w:rsidR="0090082C" w:rsidRPr="0098398B">
        <w:rPr>
          <w:rFonts w:hint="eastAsia"/>
          <w:lang w:eastAsia="zh-CN"/>
        </w:rPr>
        <w:t>满足最初时限</w:t>
      </w:r>
      <w:r w:rsidR="0090082C">
        <w:rPr>
          <w:rFonts w:hint="eastAsia"/>
          <w:lang w:eastAsia="zh-CN"/>
        </w:rPr>
        <w:t>时</w:t>
      </w:r>
      <w:r w:rsidR="0090082C" w:rsidRPr="0098398B">
        <w:rPr>
          <w:rFonts w:hint="eastAsia"/>
          <w:lang w:eastAsia="zh-CN"/>
        </w:rPr>
        <w:t>，</w:t>
      </w:r>
      <w:r w:rsidR="0090082C">
        <w:rPr>
          <w:rFonts w:hint="eastAsia"/>
          <w:lang w:eastAsia="zh-CN"/>
        </w:rPr>
        <w:t>例如在</w:t>
      </w:r>
      <w:r w:rsidR="0090082C" w:rsidRPr="0098398B">
        <w:rPr>
          <w:rFonts w:hint="eastAsia"/>
          <w:lang w:eastAsia="zh-CN"/>
        </w:rPr>
        <w:t>没有关于将卫星带到其轨道位置所需的</w:t>
      </w:r>
      <w:r w:rsidR="0090082C">
        <w:rPr>
          <w:rFonts w:hint="eastAsia"/>
          <w:lang w:eastAsia="zh-CN"/>
        </w:rPr>
        <w:t>升轨</w:t>
      </w:r>
      <w:r w:rsidR="0090082C" w:rsidRPr="0098398B">
        <w:rPr>
          <w:rFonts w:hint="eastAsia"/>
          <w:lang w:eastAsia="zh-CN"/>
        </w:rPr>
        <w:t>和漂移持续时间信息</w:t>
      </w:r>
      <w:r w:rsidR="0090082C">
        <w:rPr>
          <w:rFonts w:hint="eastAsia"/>
          <w:lang w:eastAsia="zh-CN"/>
        </w:rPr>
        <w:t>的情况下，委员会将面临一些困难</w:t>
      </w:r>
      <w:r w:rsidR="0090082C" w:rsidRPr="0098398B">
        <w:rPr>
          <w:rFonts w:hint="eastAsia"/>
          <w:lang w:eastAsia="zh-CN"/>
        </w:rPr>
        <w:t>。</w:t>
      </w:r>
      <w:r w:rsidR="0090082C" w:rsidRPr="00904DEE">
        <w:rPr>
          <w:rFonts w:hint="eastAsia"/>
          <w:lang w:eastAsia="zh-CN"/>
        </w:rPr>
        <w:t>因此，</w:t>
      </w:r>
      <w:r w:rsidR="0090082C">
        <w:rPr>
          <w:rFonts w:hint="eastAsia"/>
          <w:lang w:eastAsia="zh-CN"/>
        </w:rPr>
        <w:t>委员会</w:t>
      </w:r>
      <w:r w:rsidR="0090082C" w:rsidRPr="00904DEE">
        <w:rPr>
          <w:rFonts w:hint="eastAsia"/>
          <w:lang w:eastAsia="zh-CN"/>
        </w:rPr>
        <w:t>建议对</w:t>
      </w:r>
      <w:r w:rsidR="0090082C">
        <w:rPr>
          <w:rFonts w:hint="eastAsia"/>
          <w:lang w:eastAsia="zh-CN"/>
        </w:rPr>
        <w:t>有</w:t>
      </w:r>
      <w:r w:rsidR="0090082C" w:rsidRPr="00904DEE">
        <w:rPr>
          <w:rFonts w:hint="eastAsia"/>
          <w:lang w:eastAsia="zh-CN"/>
        </w:rPr>
        <w:t>信息</w:t>
      </w:r>
      <w:r w:rsidR="0090082C">
        <w:rPr>
          <w:rFonts w:hint="eastAsia"/>
          <w:lang w:eastAsia="zh-CN"/>
        </w:rPr>
        <w:t>的</w:t>
      </w:r>
      <w:r w:rsidR="0090082C" w:rsidRPr="00904DEE">
        <w:rPr>
          <w:rFonts w:hint="eastAsia"/>
          <w:lang w:eastAsia="zh-CN"/>
        </w:rPr>
        <w:t>要求</w:t>
      </w:r>
      <w:r w:rsidR="0090082C">
        <w:rPr>
          <w:rFonts w:hint="eastAsia"/>
          <w:lang w:eastAsia="zh-CN"/>
        </w:rPr>
        <w:t>做</w:t>
      </w:r>
      <w:r w:rsidR="0090082C" w:rsidRPr="00904DEE">
        <w:rPr>
          <w:rFonts w:hint="eastAsia"/>
          <w:lang w:eastAsia="zh-CN"/>
        </w:rPr>
        <w:t>一些改进，以确保</w:t>
      </w:r>
      <w:r w:rsidR="0090082C">
        <w:rPr>
          <w:rFonts w:hint="eastAsia"/>
          <w:lang w:eastAsia="zh-CN"/>
        </w:rPr>
        <w:t>能够</w:t>
      </w:r>
      <w:r w:rsidR="0090082C" w:rsidRPr="00904DEE">
        <w:rPr>
          <w:rFonts w:hint="eastAsia"/>
          <w:lang w:eastAsia="zh-CN"/>
        </w:rPr>
        <w:t>提供足够的细节</w:t>
      </w:r>
      <w:r w:rsidR="0090082C">
        <w:rPr>
          <w:rFonts w:hint="eastAsia"/>
          <w:lang w:eastAsia="zh-CN"/>
        </w:rPr>
        <w:t>并</w:t>
      </w:r>
      <w:r w:rsidR="0090082C" w:rsidRPr="00904DEE">
        <w:rPr>
          <w:rFonts w:hint="eastAsia"/>
          <w:lang w:eastAsia="zh-CN"/>
        </w:rPr>
        <w:t>避免要求</w:t>
      </w:r>
      <w:r w:rsidR="0090082C">
        <w:rPr>
          <w:rFonts w:hint="eastAsia"/>
          <w:lang w:eastAsia="zh-CN"/>
        </w:rPr>
        <w:t>做出</w:t>
      </w:r>
      <w:r w:rsidR="0090082C" w:rsidRPr="00904DEE">
        <w:rPr>
          <w:rFonts w:hint="eastAsia"/>
          <w:lang w:eastAsia="zh-CN"/>
        </w:rPr>
        <w:t>进一步澄清，从而延误案件的处理。</w:t>
      </w:r>
    </w:p>
    <w:p w14:paraId="2A3EE600" w14:textId="6AC5C4CC" w:rsidR="00BA4942" w:rsidRPr="00BA4942" w:rsidRDefault="00BA4942" w:rsidP="00827ED4">
      <w:pPr>
        <w:pStyle w:val="Heading3"/>
        <w:rPr>
          <w:rFonts w:eastAsia="Times New Roman"/>
          <w:lang w:eastAsia="zh-CN"/>
        </w:rPr>
      </w:pPr>
      <w:bookmarkStart w:id="119" w:name="_Toc125460792"/>
      <w:bookmarkStart w:id="120" w:name="_Toc140568693"/>
      <w:r w:rsidRPr="00BA4942">
        <w:rPr>
          <w:rFonts w:eastAsia="Times New Roman"/>
          <w:lang w:eastAsia="zh-CN"/>
        </w:rPr>
        <w:t>4.4.4</w:t>
      </w:r>
      <w:r w:rsidRPr="00BA4942">
        <w:rPr>
          <w:rFonts w:eastAsia="Times New Roman"/>
          <w:lang w:eastAsia="zh-CN"/>
        </w:rPr>
        <w:tab/>
      </w:r>
      <w:bookmarkEnd w:id="119"/>
      <w:r w:rsidR="003F0AAE" w:rsidRPr="003F0AAE">
        <w:rPr>
          <w:rFonts w:hint="eastAsia"/>
          <w:lang w:eastAsia="zh-CN"/>
        </w:rPr>
        <w:t>采用电推进的空间电台满足规则时限的问题</w:t>
      </w:r>
      <w:bookmarkEnd w:id="120"/>
    </w:p>
    <w:p w14:paraId="4A0A5EC6" w14:textId="6D103E22" w:rsidR="00BA4942" w:rsidRPr="00827ED4" w:rsidRDefault="00BA4942" w:rsidP="00827ED4">
      <w:pPr>
        <w:rPr>
          <w:rFonts w:eastAsia="Times New Roman"/>
          <w:lang w:eastAsia="zh-CN"/>
        </w:rPr>
      </w:pPr>
      <w:r w:rsidRPr="00BA4942">
        <w:rPr>
          <w:rFonts w:eastAsia="Times New Roman"/>
          <w:lang w:eastAsia="zh-CN"/>
        </w:rPr>
        <w:t>4.4.4.1</w:t>
      </w:r>
      <w:bookmarkStart w:id="121" w:name="lt_pId418"/>
      <w:r w:rsidR="00827ED4">
        <w:rPr>
          <w:rFonts w:eastAsia="Times New Roman"/>
          <w:lang w:eastAsia="zh-CN"/>
        </w:rPr>
        <w:tab/>
      </w:r>
      <w:r w:rsidR="003F0AAE">
        <w:rPr>
          <w:rFonts w:ascii="Calibri" w:hAnsi="Calibri" w:cs="Calibri" w:hint="eastAsia"/>
          <w:lang w:eastAsia="zh-CN"/>
        </w:rPr>
        <w:t>在此前的报告中，</w:t>
      </w:r>
      <w:r w:rsidR="003F0AAE" w:rsidRPr="0098398B">
        <w:rPr>
          <w:lang w:eastAsia="zh-CN"/>
        </w:rPr>
        <w:t>委员会鼓励各主管部门在使用</w:t>
      </w:r>
      <w:r w:rsidR="003F0AAE">
        <w:rPr>
          <w:rFonts w:hint="eastAsia"/>
          <w:lang w:eastAsia="zh-CN"/>
        </w:rPr>
        <w:t>节能</w:t>
      </w:r>
      <w:r w:rsidR="003F0AAE" w:rsidRPr="0098398B">
        <w:rPr>
          <w:lang w:eastAsia="zh-CN"/>
        </w:rPr>
        <w:t>卫星推进系统时考虑</w:t>
      </w:r>
      <w:r w:rsidR="003F0AAE">
        <w:rPr>
          <w:lang w:eastAsia="zh-CN"/>
        </w:rPr>
        <w:t>升轨</w:t>
      </w:r>
      <w:r w:rsidR="003F0AAE" w:rsidRPr="0098398B">
        <w:rPr>
          <w:lang w:eastAsia="zh-CN"/>
        </w:rPr>
        <w:t>所需的额外时间，以确保</w:t>
      </w:r>
      <w:r w:rsidR="003F0AAE" w:rsidRPr="0098398B">
        <w:rPr>
          <w:rFonts w:hint="eastAsia"/>
          <w:lang w:eastAsia="zh-CN"/>
        </w:rPr>
        <w:t>满足</w:t>
      </w:r>
      <w:r w:rsidR="003F0AAE">
        <w:rPr>
          <w:lang w:eastAsia="zh-CN"/>
        </w:rPr>
        <w:t>启用</w:t>
      </w:r>
      <w:r w:rsidR="003F0AAE" w:rsidRPr="0098398B">
        <w:rPr>
          <w:lang w:eastAsia="zh-CN"/>
        </w:rPr>
        <w:t>或重新</w:t>
      </w:r>
      <w:r w:rsidR="003F0AAE">
        <w:rPr>
          <w:lang w:eastAsia="zh-CN"/>
        </w:rPr>
        <w:t>启用</w:t>
      </w:r>
      <w:r w:rsidR="003F0AAE" w:rsidRPr="0098398B">
        <w:rPr>
          <w:lang w:eastAsia="zh-CN"/>
        </w:rPr>
        <w:t>频率指配的规则时限。</w:t>
      </w:r>
      <w:bookmarkEnd w:id="121"/>
      <w:r w:rsidR="003F0AAE">
        <w:rPr>
          <w:rFonts w:hint="eastAsia"/>
          <w:lang w:eastAsia="zh-CN"/>
        </w:rPr>
        <w:t>依照委员会的建议</w:t>
      </w:r>
      <w:r w:rsidR="003F0AAE" w:rsidRPr="0098398B">
        <w:rPr>
          <w:rFonts w:hint="eastAsia"/>
          <w:lang w:eastAsia="zh-CN"/>
        </w:rPr>
        <w:t>，</w:t>
      </w:r>
      <w:r w:rsidR="003F0AAE" w:rsidRPr="0098398B">
        <w:rPr>
          <w:rFonts w:hint="eastAsia"/>
          <w:lang w:eastAsia="zh-CN"/>
        </w:rPr>
        <w:t>WRC-19</w:t>
      </w:r>
      <w:r w:rsidR="003F0AAE" w:rsidRPr="0098398B">
        <w:rPr>
          <w:rFonts w:hint="eastAsia"/>
          <w:lang w:eastAsia="zh-CN"/>
        </w:rPr>
        <w:t>决定请</w:t>
      </w:r>
      <w:r w:rsidR="003F0AAE" w:rsidRPr="0098398B">
        <w:rPr>
          <w:rFonts w:hint="eastAsia"/>
          <w:lang w:eastAsia="zh-CN"/>
        </w:rPr>
        <w:t>ITU-R</w:t>
      </w:r>
      <w:r w:rsidR="003F0AAE" w:rsidRPr="0098398B">
        <w:rPr>
          <w:rFonts w:hint="eastAsia"/>
          <w:lang w:eastAsia="zh-CN"/>
        </w:rPr>
        <w:t>研究《无线电规则》是否应考虑</w:t>
      </w:r>
      <w:r w:rsidR="003F0AAE">
        <w:rPr>
          <w:rFonts w:hint="eastAsia"/>
          <w:lang w:eastAsia="zh-CN"/>
        </w:rPr>
        <w:t>使用</w:t>
      </w:r>
      <w:r w:rsidR="003F0AAE" w:rsidRPr="0098398B">
        <w:rPr>
          <w:rFonts w:hint="eastAsia"/>
          <w:lang w:eastAsia="zh-CN"/>
        </w:rPr>
        <w:t>电推进卫星技术的问题，供未来一届有权能的</w:t>
      </w:r>
      <w:r w:rsidR="003F0AAE" w:rsidRPr="0098398B">
        <w:rPr>
          <w:rFonts w:hint="eastAsia"/>
          <w:lang w:eastAsia="zh-CN"/>
        </w:rPr>
        <w:t>WRC</w:t>
      </w:r>
      <w:r w:rsidR="003F0AAE" w:rsidRPr="0098398B">
        <w:rPr>
          <w:rFonts w:hint="eastAsia"/>
          <w:lang w:eastAsia="zh-CN"/>
        </w:rPr>
        <w:t>审议。</w:t>
      </w:r>
    </w:p>
    <w:p w14:paraId="0AE2A46E" w14:textId="63E485D3" w:rsidR="00BA4942" w:rsidRDefault="003F0AAE" w:rsidP="00827ED4">
      <w:pPr>
        <w:rPr>
          <w:lang w:eastAsia="zh-CN"/>
        </w:rPr>
      </w:pPr>
      <w:r w:rsidRPr="00BA4942">
        <w:rPr>
          <w:rFonts w:eastAsia="Times New Roman"/>
          <w:noProof/>
          <w:lang w:eastAsia="zh-CN"/>
        </w:rPr>
        <mc:AlternateContent>
          <mc:Choice Requires="wps">
            <w:drawing>
              <wp:anchor distT="45720" distB="45720" distL="114300" distR="114300" simplePos="0" relativeHeight="251662336" behindDoc="0" locked="0" layoutInCell="1" allowOverlap="0" wp14:anchorId="5CC3AE8B" wp14:editId="3E5CBF19">
                <wp:simplePos x="0" y="0"/>
                <wp:positionH relativeFrom="margin">
                  <wp:posOffset>-13335</wp:posOffset>
                </wp:positionH>
                <wp:positionV relativeFrom="paragraph">
                  <wp:posOffset>1596390</wp:posOffset>
                </wp:positionV>
                <wp:extent cx="6092190" cy="676275"/>
                <wp:effectExtent l="0" t="0" r="22860" b="28575"/>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676275"/>
                        </a:xfrm>
                        <a:prstGeom prst="rect">
                          <a:avLst/>
                        </a:prstGeom>
                        <a:solidFill>
                          <a:srgbClr val="FFFFFF"/>
                        </a:solidFill>
                        <a:ln w="25400">
                          <a:solidFill>
                            <a:srgbClr val="000000"/>
                          </a:solidFill>
                          <a:miter lim="800000"/>
                          <a:headEnd/>
                          <a:tailEnd/>
                        </a:ln>
                      </wps:spPr>
                      <wps:txbx>
                        <w:txbxContent>
                          <w:p w14:paraId="7F647684" w14:textId="41B4589B" w:rsidR="00BA4942" w:rsidRPr="00827ED4" w:rsidRDefault="003F0AAE" w:rsidP="006625E5">
                            <w:pPr>
                              <w:rPr>
                                <w:b/>
                                <w:bCs/>
                                <w:lang w:eastAsia="zh-CN"/>
                              </w:rPr>
                            </w:pPr>
                            <w:r w:rsidRPr="00827ED4">
                              <w:rPr>
                                <w:b/>
                                <w:bCs/>
                                <w:lang w:val="en-US" w:eastAsia="zh-CN"/>
                              </w:rPr>
                              <w:t>委员会</w:t>
                            </w:r>
                            <w:r w:rsidRPr="00827ED4">
                              <w:rPr>
                                <w:rFonts w:hint="eastAsia"/>
                                <w:b/>
                                <w:bCs/>
                                <w:lang w:val="en-US" w:eastAsia="zh-CN"/>
                              </w:rPr>
                              <w:t>继续</w:t>
                            </w:r>
                            <w:r w:rsidRPr="00827ED4">
                              <w:rPr>
                                <w:b/>
                                <w:bCs/>
                                <w:lang w:val="en-US" w:eastAsia="zh-CN"/>
                              </w:rPr>
                              <w:t>鼓励各主管部门在使用节能卫星推进系统时考虑升轨所需的额外时间，以确保</w:t>
                            </w:r>
                            <w:r w:rsidRPr="00827ED4">
                              <w:rPr>
                                <w:rFonts w:hint="eastAsia"/>
                                <w:b/>
                                <w:bCs/>
                                <w:lang w:val="en-US" w:eastAsia="zh-CN"/>
                              </w:rPr>
                              <w:t>满足启用和重新启用</w:t>
                            </w:r>
                            <w:r w:rsidRPr="00827ED4">
                              <w:rPr>
                                <w:b/>
                                <w:bCs/>
                                <w:lang w:val="en-US" w:eastAsia="zh-CN"/>
                              </w:rPr>
                              <w:t>频率指配的规则时限。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C3AE8B" id="Text Box 7" o:spid="_x0000_s1033" type="#_x0000_t202" style="position:absolute;margin-left:-1.05pt;margin-top:125.7pt;width:479.7pt;height:53.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" o:allowoverlap="f" strokeweight="2pt">
                <v:textbox>
                  <w:txbxContent>
                    <w:p w14:paraId="7F647684" w14:textId="41B4589B" w:rsidR="00BA4942" w:rsidRPr="00827ED4" w:rsidRDefault="003F0AAE" w:rsidP="006625E5">
                      <w:pPr>
                        <w:rPr>
                          <w:b/>
                          <w:bCs/>
                          <w:lang w:eastAsia="zh-CN"/>
                        </w:rPr>
                      </w:pPr>
                      <w:r w:rsidRPr="00827ED4">
                        <w:rPr>
                          <w:b/>
                          <w:bCs/>
                          <w:lang w:val="en-US" w:eastAsia="zh-CN"/>
                        </w:rPr>
                        <w:t>委员会</w:t>
                      </w:r>
                      <w:r w:rsidRPr="00827ED4">
                        <w:rPr>
                          <w:rFonts w:hint="eastAsia"/>
                          <w:b/>
                          <w:bCs/>
                          <w:lang w:val="en-US" w:eastAsia="zh-CN"/>
                        </w:rPr>
                        <w:t>继续</w:t>
                      </w:r>
                      <w:r w:rsidRPr="00827ED4">
                        <w:rPr>
                          <w:b/>
                          <w:bCs/>
                          <w:lang w:val="en-US" w:eastAsia="zh-CN"/>
                        </w:rPr>
                        <w:t>鼓励各主管部门在使用节能卫星推进系统时考虑升轨所需的额外时间，以确保</w:t>
                      </w:r>
                      <w:r w:rsidRPr="00827ED4">
                        <w:rPr>
                          <w:rFonts w:hint="eastAsia"/>
                          <w:b/>
                          <w:bCs/>
                          <w:lang w:val="en-US" w:eastAsia="zh-CN"/>
                        </w:rPr>
                        <w:t>满足启用和重新启用</w:t>
                      </w:r>
                      <w:r w:rsidRPr="00827ED4">
                        <w:rPr>
                          <w:b/>
                          <w:bCs/>
                          <w:lang w:val="en-US" w:eastAsia="zh-CN"/>
                        </w:rPr>
                        <w:t>频率指配的规则时限。</w:t>
                      </w:r>
                    </w:p>
                  </w:txbxContent>
                </v:textbox>
                <w10:wrap type="topAndBottom" anchorx="margin"/>
              </v:shape>
            </w:pict>
          </mc:Fallback>
        </mc:AlternateContent>
      </w:r>
      <w:r w:rsidR="00BA4942" w:rsidRPr="00827ED4">
        <w:rPr>
          <w:rFonts w:eastAsia="Times New Roman"/>
          <w:lang w:eastAsia="zh-CN"/>
        </w:rPr>
        <w:t>4.</w:t>
      </w:r>
      <w:r w:rsidR="00BA4942" w:rsidRPr="00BA4942">
        <w:rPr>
          <w:rFonts w:eastAsia="Times New Roman"/>
          <w:lang w:eastAsia="zh-CN"/>
        </w:rPr>
        <w:t>4</w:t>
      </w:r>
      <w:r w:rsidR="00BA4942" w:rsidRPr="00827ED4">
        <w:rPr>
          <w:rFonts w:eastAsia="Times New Roman"/>
          <w:lang w:eastAsia="zh-CN"/>
        </w:rPr>
        <w:t>.4.2</w:t>
      </w:r>
      <w:r w:rsidR="00BA4942" w:rsidRPr="00827ED4">
        <w:rPr>
          <w:rFonts w:eastAsia="Times New Roman"/>
          <w:lang w:eastAsia="zh-CN"/>
        </w:rPr>
        <w:tab/>
      </w:r>
      <w:bookmarkStart w:id="122" w:name="lt_pId422"/>
      <w:r>
        <w:rPr>
          <w:rFonts w:hint="eastAsia"/>
          <w:lang w:val="en-CA" w:eastAsia="zh-CN"/>
        </w:rPr>
        <w:t>此外，</w:t>
      </w:r>
      <w:r w:rsidRPr="0098398B">
        <w:rPr>
          <w:rFonts w:ascii="SimSun" w:hAnsi="SimSun" w:cs="SimSun" w:hint="eastAsia"/>
          <w:lang w:eastAsia="zh-CN"/>
        </w:rPr>
        <w:t>在审议满足</w:t>
      </w:r>
      <w:r w:rsidRPr="00927CAE">
        <w:rPr>
          <w:rFonts w:ascii="SimSun" w:eastAsia="STKaiti" w:hAnsi="SimSun" w:cs="SimSun" w:hint="eastAsia"/>
          <w:lang w:eastAsia="zh-CN"/>
        </w:rPr>
        <w:t>不可抗力</w:t>
      </w:r>
      <w:r w:rsidRPr="0098398B">
        <w:rPr>
          <w:rFonts w:ascii="SimSun" w:hAnsi="SimSun" w:cs="SimSun" w:hint="eastAsia"/>
          <w:lang w:eastAsia="zh-CN"/>
        </w:rPr>
        <w:t>或共箭发射延误条件的</w:t>
      </w:r>
      <w:r>
        <w:rPr>
          <w:rFonts w:ascii="SimSun" w:hAnsi="SimSun" w:cs="SimSun" w:hint="eastAsia"/>
          <w:lang w:eastAsia="zh-CN"/>
        </w:rPr>
        <w:t>请</w:t>
      </w:r>
      <w:r w:rsidRPr="0098398B">
        <w:rPr>
          <w:rFonts w:ascii="SimSun" w:hAnsi="SimSun" w:cs="SimSun" w:hint="eastAsia"/>
          <w:lang w:eastAsia="zh-CN"/>
        </w:rPr>
        <w:t>求时，</w:t>
      </w:r>
      <w:r w:rsidRPr="0098398B">
        <w:rPr>
          <w:rFonts w:hint="eastAsia"/>
          <w:lang w:eastAsia="zh-CN"/>
        </w:rPr>
        <w:t>WRC-19</w:t>
      </w:r>
      <w:r w:rsidRPr="0098398B">
        <w:rPr>
          <w:rFonts w:ascii="SimSun" w:hAnsi="SimSun" w:cs="SimSun" w:hint="eastAsia"/>
          <w:lang w:eastAsia="zh-CN"/>
        </w:rPr>
        <w:t>责成</w:t>
      </w:r>
      <w:r>
        <w:rPr>
          <w:rFonts w:hint="eastAsia"/>
          <w:lang w:eastAsia="zh-CN"/>
        </w:rPr>
        <w:t>委员会</w:t>
      </w:r>
      <w:r w:rsidRPr="0098398B">
        <w:rPr>
          <w:rFonts w:ascii="SimSun" w:hAnsi="SimSun" w:cs="SimSun" w:hint="eastAsia"/>
          <w:lang w:eastAsia="zh-CN"/>
        </w:rPr>
        <w:t>继续在确定延期长度时，根据</w:t>
      </w:r>
      <w:r>
        <w:rPr>
          <w:rFonts w:ascii="SimSun" w:hAnsi="SimSun" w:cs="SimSun" w:hint="eastAsia"/>
          <w:lang w:eastAsia="zh-CN"/>
        </w:rPr>
        <w:t>各</w:t>
      </w:r>
      <w:r w:rsidRPr="0098398B">
        <w:rPr>
          <w:rFonts w:ascii="SimSun" w:hAnsi="SimSun" w:cs="SimSun" w:hint="eastAsia"/>
          <w:lang w:eastAsia="zh-CN"/>
        </w:rPr>
        <w:t>独立案件的优势</w:t>
      </w:r>
      <w:r>
        <w:rPr>
          <w:rFonts w:ascii="SimSun" w:hAnsi="SimSun" w:cs="SimSun" w:hint="eastAsia"/>
          <w:lang w:eastAsia="zh-CN"/>
        </w:rPr>
        <w:t>逐案</w:t>
      </w:r>
      <w:r w:rsidRPr="0098398B">
        <w:rPr>
          <w:rFonts w:ascii="SimSun" w:hAnsi="SimSun" w:cs="SimSun" w:hint="eastAsia"/>
          <w:lang w:eastAsia="zh-CN"/>
        </w:rPr>
        <w:t>考虑电推进技术的使用。</w:t>
      </w:r>
      <w:bookmarkStart w:id="123" w:name="lt_pId423"/>
      <w:bookmarkEnd w:id="122"/>
      <w:r w:rsidRPr="00904DEE">
        <w:rPr>
          <w:rFonts w:hint="eastAsia"/>
          <w:lang w:eastAsia="zh-CN"/>
        </w:rPr>
        <w:t>自</w:t>
      </w:r>
      <w:r w:rsidRPr="00904DEE">
        <w:rPr>
          <w:rFonts w:hint="eastAsia"/>
          <w:lang w:eastAsia="zh-CN"/>
        </w:rPr>
        <w:t>WRC-19</w:t>
      </w:r>
      <w:r w:rsidRPr="00904DEE">
        <w:rPr>
          <w:rFonts w:hint="eastAsia"/>
          <w:lang w:eastAsia="zh-CN"/>
        </w:rPr>
        <w:t>以来，</w:t>
      </w:r>
      <w:r>
        <w:rPr>
          <w:rFonts w:hint="eastAsia"/>
          <w:lang w:eastAsia="zh-CN"/>
        </w:rPr>
        <w:t>委员会</w:t>
      </w:r>
      <w:r w:rsidRPr="00904DEE">
        <w:rPr>
          <w:rFonts w:hint="eastAsia"/>
          <w:lang w:eastAsia="zh-CN"/>
        </w:rPr>
        <w:t>收到了几份</w:t>
      </w:r>
      <w:r>
        <w:rPr>
          <w:rFonts w:hint="eastAsia"/>
          <w:lang w:eastAsia="zh-CN"/>
        </w:rPr>
        <w:t>提交资料</w:t>
      </w:r>
      <w:r w:rsidRPr="00904DEE">
        <w:rPr>
          <w:rFonts w:hint="eastAsia"/>
          <w:lang w:eastAsia="zh-CN"/>
        </w:rPr>
        <w:t>，要求延长</w:t>
      </w:r>
      <w:r>
        <w:rPr>
          <w:rFonts w:hint="eastAsia"/>
          <w:lang w:eastAsia="zh-CN"/>
        </w:rPr>
        <w:t>使用</w:t>
      </w:r>
      <w:r w:rsidRPr="00904DEE">
        <w:rPr>
          <w:rFonts w:hint="eastAsia"/>
          <w:lang w:eastAsia="zh-CN"/>
        </w:rPr>
        <w:t>电推进卫星</w:t>
      </w:r>
      <w:r>
        <w:rPr>
          <w:rFonts w:hint="eastAsia"/>
          <w:lang w:eastAsia="zh-CN"/>
        </w:rPr>
        <w:t>升轨</w:t>
      </w:r>
      <w:r w:rsidRPr="00904DEE">
        <w:rPr>
          <w:rFonts w:hint="eastAsia"/>
          <w:lang w:eastAsia="zh-CN"/>
        </w:rPr>
        <w:t>的卫星网络频率</w:t>
      </w:r>
      <w:r>
        <w:rPr>
          <w:rFonts w:hint="eastAsia"/>
          <w:lang w:eastAsia="zh-CN"/>
        </w:rPr>
        <w:t>指</w:t>
      </w:r>
      <w:r w:rsidRPr="00904DEE">
        <w:rPr>
          <w:rFonts w:hint="eastAsia"/>
          <w:lang w:eastAsia="zh-CN"/>
        </w:rPr>
        <w:t>配</w:t>
      </w:r>
      <w:r>
        <w:rPr>
          <w:rFonts w:hint="eastAsia"/>
          <w:lang w:eastAsia="zh-CN"/>
        </w:rPr>
        <w:t>的启用</w:t>
      </w:r>
      <w:r w:rsidRPr="00904DEE">
        <w:rPr>
          <w:rFonts w:hint="eastAsia"/>
          <w:lang w:eastAsia="zh-CN"/>
        </w:rPr>
        <w:t>或</w:t>
      </w:r>
      <w:r>
        <w:rPr>
          <w:rFonts w:hint="eastAsia"/>
          <w:lang w:eastAsia="zh-CN"/>
        </w:rPr>
        <w:t>重启规则</w:t>
      </w:r>
      <w:r w:rsidRPr="00904DEE">
        <w:rPr>
          <w:rFonts w:hint="eastAsia"/>
          <w:lang w:eastAsia="zh-CN"/>
        </w:rPr>
        <w:t>时限。</w:t>
      </w:r>
      <w:bookmarkStart w:id="124" w:name="lt_pId424"/>
      <w:bookmarkEnd w:id="123"/>
      <w:r w:rsidRPr="0098398B">
        <w:rPr>
          <w:lang w:eastAsia="zh-CN"/>
        </w:rPr>
        <w:t>委员会</w:t>
      </w:r>
      <w:r>
        <w:rPr>
          <w:rFonts w:hint="eastAsia"/>
          <w:lang w:eastAsia="zh-CN"/>
        </w:rPr>
        <w:t>审议了这些请求，同时铭记其无权因</w:t>
      </w:r>
      <w:r w:rsidRPr="0098398B">
        <w:rPr>
          <w:lang w:eastAsia="zh-CN"/>
        </w:rPr>
        <w:t>任何理由放松《</w:t>
      </w:r>
      <w:r w:rsidRPr="0098398B">
        <w:rPr>
          <w:rFonts w:hint="eastAsia"/>
          <w:lang w:eastAsia="zh-CN"/>
        </w:rPr>
        <w:t>无线电</w:t>
      </w:r>
      <w:r w:rsidRPr="0098398B">
        <w:rPr>
          <w:lang w:eastAsia="zh-CN"/>
        </w:rPr>
        <w:t>规则》</w:t>
      </w:r>
      <w:r w:rsidRPr="0098398B">
        <w:rPr>
          <w:rFonts w:hint="eastAsia"/>
          <w:lang w:eastAsia="zh-CN"/>
        </w:rPr>
        <w:t>提出</w:t>
      </w:r>
      <w:r w:rsidRPr="0098398B">
        <w:rPr>
          <w:lang w:eastAsia="zh-CN"/>
        </w:rPr>
        <w:t>的要求，包括允许使用能效更高的技术。</w:t>
      </w:r>
      <w:bookmarkEnd w:id="124"/>
      <w:r>
        <w:rPr>
          <w:rFonts w:hint="eastAsia"/>
          <w:lang w:eastAsia="zh-CN"/>
        </w:rPr>
        <w:t>委员会</w:t>
      </w:r>
      <w:r w:rsidRPr="00A2544E">
        <w:rPr>
          <w:rFonts w:hint="eastAsia"/>
          <w:lang w:eastAsia="zh-CN"/>
        </w:rPr>
        <w:t>发现，满足</w:t>
      </w:r>
      <w:r>
        <w:rPr>
          <w:rFonts w:hint="eastAsia"/>
          <w:lang w:eastAsia="zh-CN"/>
        </w:rPr>
        <w:t>规则</w:t>
      </w:r>
      <w:r w:rsidRPr="00A2544E">
        <w:rPr>
          <w:rFonts w:hint="eastAsia"/>
          <w:lang w:eastAsia="zh-CN"/>
        </w:rPr>
        <w:t>期限的项目时间表</w:t>
      </w:r>
      <w:r>
        <w:rPr>
          <w:rFonts w:hint="eastAsia"/>
          <w:lang w:eastAsia="zh-CN"/>
        </w:rPr>
        <w:t>通常足以为升轨</w:t>
      </w:r>
      <w:r w:rsidRPr="00A2544E">
        <w:rPr>
          <w:rFonts w:hint="eastAsia"/>
          <w:lang w:eastAsia="zh-CN"/>
        </w:rPr>
        <w:t>阶段</w:t>
      </w:r>
      <w:r>
        <w:rPr>
          <w:rFonts w:hint="eastAsia"/>
          <w:lang w:eastAsia="zh-CN"/>
        </w:rPr>
        <w:t>提供更长的时间</w:t>
      </w:r>
      <w:r w:rsidRPr="00A2544E">
        <w:rPr>
          <w:rFonts w:hint="eastAsia"/>
          <w:lang w:eastAsia="zh-CN"/>
        </w:rPr>
        <w:t>。</w:t>
      </w:r>
      <w:r>
        <w:rPr>
          <w:rFonts w:hint="eastAsia"/>
          <w:lang w:eastAsia="zh-CN"/>
        </w:rPr>
        <w:t>鉴于</w:t>
      </w:r>
      <w:r w:rsidRPr="00A2544E">
        <w:rPr>
          <w:rFonts w:hint="eastAsia"/>
          <w:lang w:eastAsia="zh-CN"/>
        </w:rPr>
        <w:t>延误</w:t>
      </w:r>
      <w:r>
        <w:rPr>
          <w:rFonts w:hint="eastAsia"/>
          <w:lang w:eastAsia="zh-CN"/>
        </w:rPr>
        <w:t>大多因</w:t>
      </w:r>
      <w:r w:rsidRPr="00A2544E">
        <w:rPr>
          <w:rFonts w:hint="eastAsia"/>
          <w:lang w:eastAsia="zh-CN"/>
        </w:rPr>
        <w:t>新冠肺炎疫情造成</w:t>
      </w:r>
      <w:r>
        <w:rPr>
          <w:rFonts w:hint="eastAsia"/>
          <w:lang w:eastAsia="zh-CN"/>
        </w:rPr>
        <w:t>，因此</w:t>
      </w:r>
      <w:r w:rsidRPr="00A2544E">
        <w:rPr>
          <w:rFonts w:hint="eastAsia"/>
          <w:lang w:eastAsia="zh-CN"/>
        </w:rPr>
        <w:t>使用电推进系统</w:t>
      </w:r>
      <w:r>
        <w:rPr>
          <w:rFonts w:hint="eastAsia"/>
          <w:lang w:eastAsia="zh-CN"/>
        </w:rPr>
        <w:t>不会</w:t>
      </w:r>
      <w:r w:rsidRPr="00A2544E">
        <w:rPr>
          <w:rFonts w:hint="eastAsia"/>
          <w:lang w:eastAsia="zh-CN"/>
        </w:rPr>
        <w:t>给</w:t>
      </w:r>
      <w:r>
        <w:rPr>
          <w:rFonts w:hint="eastAsia"/>
          <w:lang w:eastAsia="zh-CN"/>
        </w:rPr>
        <w:t>评估</w:t>
      </w:r>
      <w:r w:rsidRPr="00A2544E">
        <w:rPr>
          <w:rFonts w:hint="eastAsia"/>
          <w:lang w:eastAsia="zh-CN"/>
        </w:rPr>
        <w:t>延期请求</w:t>
      </w:r>
      <w:r>
        <w:rPr>
          <w:rFonts w:hint="eastAsia"/>
          <w:lang w:eastAsia="zh-CN"/>
        </w:rPr>
        <w:t>造成</w:t>
      </w:r>
      <w:r w:rsidRPr="00A2544E">
        <w:rPr>
          <w:rFonts w:hint="eastAsia"/>
          <w:lang w:eastAsia="zh-CN"/>
        </w:rPr>
        <w:t>任何困难。</w:t>
      </w:r>
    </w:p>
    <w:p w14:paraId="33CAC2EA" w14:textId="29F5FF78" w:rsidR="00BA4942" w:rsidRPr="00391A1E" w:rsidRDefault="00BA4942" w:rsidP="00391A1E">
      <w:pPr>
        <w:pStyle w:val="Heading3"/>
        <w:rPr>
          <w:rFonts w:eastAsia="Times New Roman"/>
          <w:lang w:eastAsia="zh-CN"/>
        </w:rPr>
      </w:pPr>
      <w:bookmarkStart w:id="125" w:name="_Toc125460793"/>
      <w:bookmarkStart w:id="126" w:name="_Toc140568694"/>
      <w:r w:rsidRPr="00BA4942">
        <w:rPr>
          <w:rFonts w:eastAsia="Times New Roman"/>
          <w:lang w:eastAsia="zh-CN"/>
        </w:rPr>
        <w:t>4.</w:t>
      </w:r>
      <w:r w:rsidR="00391A1E">
        <w:rPr>
          <w:rFonts w:eastAsia="Times New Roman"/>
          <w:lang w:eastAsia="zh-CN"/>
        </w:rPr>
        <w:t>4</w:t>
      </w:r>
      <w:r w:rsidRPr="00BA4942">
        <w:rPr>
          <w:rFonts w:eastAsia="Times New Roman"/>
          <w:lang w:eastAsia="zh-CN"/>
        </w:rPr>
        <w:t>.5</w:t>
      </w:r>
      <w:r w:rsidRPr="00BA4942">
        <w:rPr>
          <w:rFonts w:eastAsia="Times New Roman"/>
          <w:lang w:eastAsia="zh-CN"/>
        </w:rPr>
        <w:tab/>
      </w:r>
      <w:bookmarkStart w:id="127" w:name="_Toc520420663"/>
      <w:bookmarkEnd w:id="125"/>
      <w:r w:rsidR="003F0AAE" w:rsidRPr="003F0AAE">
        <w:rPr>
          <w:rFonts w:hint="eastAsia"/>
          <w:lang w:eastAsia="zh-CN"/>
        </w:rPr>
        <w:t>发展中国家提出的、</w:t>
      </w:r>
      <w:proofErr w:type="gramStart"/>
      <w:r w:rsidR="003F0AAE" w:rsidRPr="003F0AAE">
        <w:rPr>
          <w:rFonts w:hint="eastAsia"/>
          <w:lang w:eastAsia="zh-CN"/>
        </w:rPr>
        <w:t>并不满足“</w:t>
      </w:r>
      <w:proofErr w:type="gramEnd"/>
      <w:r w:rsidR="003F0AAE" w:rsidRPr="003F0AAE">
        <w:rPr>
          <w:rFonts w:hint="eastAsia"/>
          <w:lang w:eastAsia="zh-CN"/>
        </w:rPr>
        <w:t>不可抗力”或“共箭发射延误”条件的要求</w:t>
      </w:r>
      <w:bookmarkEnd w:id="126"/>
    </w:p>
    <w:p w14:paraId="04A45245" w14:textId="6DCABB49" w:rsidR="00BA4942" w:rsidRPr="00BA4942" w:rsidRDefault="00BA4942" w:rsidP="00391A1E">
      <w:pPr>
        <w:rPr>
          <w:rFonts w:eastAsia="Times New Roman"/>
          <w:lang w:eastAsia="zh-CN"/>
        </w:rPr>
      </w:pPr>
      <w:r w:rsidRPr="00BA4942">
        <w:rPr>
          <w:rFonts w:eastAsia="Times New Roman"/>
          <w:lang w:eastAsia="zh-CN"/>
        </w:rPr>
        <w:t>4.4.5.1</w:t>
      </w:r>
      <w:r w:rsidRPr="00BA4942">
        <w:rPr>
          <w:rFonts w:eastAsia="Times New Roman"/>
          <w:lang w:eastAsia="zh-CN"/>
        </w:rPr>
        <w:tab/>
      </w:r>
      <w:r w:rsidR="0067251C" w:rsidRPr="0067251C">
        <w:rPr>
          <w:szCs w:val="24"/>
          <w:lang w:val="en-US" w:eastAsia="zh-CN"/>
        </w:rPr>
        <w:t>在处理不属于</w:t>
      </w:r>
      <w:r w:rsidR="0067251C" w:rsidRPr="0067251C">
        <w:rPr>
          <w:rFonts w:hint="eastAsia"/>
          <w:szCs w:val="24"/>
          <w:lang w:val="en-US" w:eastAsia="zh-CN"/>
        </w:rPr>
        <w:t>委员会</w:t>
      </w:r>
      <w:r w:rsidR="0067251C" w:rsidRPr="0067251C">
        <w:rPr>
          <w:szCs w:val="24"/>
          <w:lang w:val="en-US" w:eastAsia="zh-CN"/>
        </w:rPr>
        <w:t>权限范围的延期请求时，</w:t>
      </w:r>
      <w:r w:rsidR="0067251C" w:rsidRPr="0067251C">
        <w:rPr>
          <w:rFonts w:hint="eastAsia"/>
          <w:szCs w:val="24"/>
          <w:lang w:val="en-US" w:eastAsia="zh-CN"/>
        </w:rPr>
        <w:t>委员会</w:t>
      </w:r>
      <w:r w:rsidR="0067251C" w:rsidRPr="0067251C">
        <w:rPr>
          <w:szCs w:val="24"/>
          <w:lang w:val="en-US" w:eastAsia="zh-CN"/>
        </w:rPr>
        <w:t>通常</w:t>
      </w:r>
      <w:r w:rsidR="0067251C" w:rsidRPr="0067251C">
        <w:rPr>
          <w:rFonts w:hint="eastAsia"/>
          <w:szCs w:val="24"/>
          <w:lang w:val="en-US" w:eastAsia="zh-CN"/>
        </w:rPr>
        <w:t>责成无线电通信局</w:t>
      </w:r>
      <w:r w:rsidR="0067251C" w:rsidRPr="0067251C">
        <w:rPr>
          <w:szCs w:val="24"/>
          <w:lang w:val="en-US" w:eastAsia="zh-CN"/>
        </w:rPr>
        <w:t>继续考虑卫星网络的频率</w:t>
      </w:r>
      <w:r w:rsidR="0067251C" w:rsidRPr="0067251C">
        <w:rPr>
          <w:rFonts w:hint="eastAsia"/>
          <w:szCs w:val="24"/>
          <w:lang w:val="en-US" w:eastAsia="zh-CN"/>
        </w:rPr>
        <w:t>指配</w:t>
      </w:r>
      <w:r w:rsidR="0067251C" w:rsidRPr="0067251C">
        <w:rPr>
          <w:szCs w:val="24"/>
          <w:lang w:val="en-US" w:eastAsia="zh-CN"/>
        </w:rPr>
        <w:t>，直至即将</w:t>
      </w:r>
      <w:r w:rsidR="0067251C" w:rsidRPr="0067251C">
        <w:rPr>
          <w:rFonts w:hint="eastAsia"/>
          <w:szCs w:val="24"/>
          <w:lang w:val="en-US" w:eastAsia="zh-CN"/>
        </w:rPr>
        <w:t>召开</w:t>
      </w:r>
      <w:r w:rsidR="0067251C" w:rsidRPr="0067251C">
        <w:rPr>
          <w:szCs w:val="24"/>
          <w:lang w:val="en-US" w:eastAsia="zh-CN"/>
        </w:rPr>
        <w:t>的</w:t>
      </w:r>
      <w:r w:rsidR="0067251C" w:rsidRPr="0067251C">
        <w:rPr>
          <w:szCs w:val="24"/>
          <w:lang w:val="en-US" w:eastAsia="zh-CN"/>
        </w:rPr>
        <w:t>WRC</w:t>
      </w:r>
      <w:r w:rsidR="0067251C" w:rsidRPr="0067251C">
        <w:rPr>
          <w:szCs w:val="24"/>
          <w:lang w:val="en-US" w:eastAsia="zh-CN"/>
        </w:rPr>
        <w:t>的</w:t>
      </w:r>
      <w:r w:rsidR="0067251C" w:rsidRPr="0067251C">
        <w:rPr>
          <w:rFonts w:hint="eastAsia"/>
          <w:szCs w:val="24"/>
          <w:lang w:val="en-US" w:eastAsia="zh-CN"/>
        </w:rPr>
        <w:t>前</w:t>
      </w:r>
      <w:r w:rsidR="0067251C" w:rsidRPr="0067251C">
        <w:rPr>
          <w:szCs w:val="24"/>
          <w:lang w:val="en-US" w:eastAsia="zh-CN"/>
        </w:rPr>
        <w:t>一天，并指出解决这种</w:t>
      </w:r>
      <w:r w:rsidR="0067251C" w:rsidRPr="0067251C">
        <w:rPr>
          <w:rFonts w:hint="eastAsia"/>
          <w:szCs w:val="24"/>
          <w:lang w:val="en-US" w:eastAsia="zh-CN"/>
        </w:rPr>
        <w:t>问题</w:t>
      </w:r>
      <w:r w:rsidR="0067251C" w:rsidRPr="0067251C">
        <w:rPr>
          <w:szCs w:val="24"/>
          <w:lang w:val="en-US" w:eastAsia="zh-CN"/>
        </w:rPr>
        <w:t>属于</w:t>
      </w:r>
      <w:r w:rsidR="0067251C" w:rsidRPr="0067251C">
        <w:rPr>
          <w:szCs w:val="24"/>
          <w:lang w:val="en-US" w:eastAsia="zh-CN"/>
        </w:rPr>
        <w:t>WRC</w:t>
      </w:r>
      <w:r w:rsidR="0067251C" w:rsidRPr="0067251C">
        <w:rPr>
          <w:szCs w:val="24"/>
          <w:lang w:val="en-US" w:eastAsia="zh-CN"/>
        </w:rPr>
        <w:t>的职权范围。</w:t>
      </w:r>
      <w:bookmarkStart w:id="128" w:name="lt_pId432"/>
      <w:r w:rsidR="0067251C" w:rsidRPr="0067251C">
        <w:rPr>
          <w:szCs w:val="24"/>
          <w:lang w:val="en-US" w:eastAsia="zh-CN"/>
        </w:rPr>
        <w:t>当下一</w:t>
      </w:r>
      <w:r w:rsidR="0067251C" w:rsidRPr="0067251C">
        <w:rPr>
          <w:rFonts w:hint="eastAsia"/>
          <w:szCs w:val="24"/>
          <w:lang w:val="en-US" w:eastAsia="zh-CN"/>
        </w:rPr>
        <w:t>届</w:t>
      </w:r>
      <w:r w:rsidR="0067251C" w:rsidRPr="0067251C">
        <w:rPr>
          <w:szCs w:val="24"/>
          <w:lang w:val="en-US" w:eastAsia="zh-CN"/>
        </w:rPr>
        <w:t>WRC</w:t>
      </w:r>
      <w:r w:rsidR="0067251C" w:rsidRPr="0067251C">
        <w:rPr>
          <w:rFonts w:hint="eastAsia"/>
          <w:szCs w:val="24"/>
          <w:lang w:val="en-US" w:eastAsia="zh-CN"/>
        </w:rPr>
        <w:t>即将召开</w:t>
      </w:r>
      <w:r w:rsidR="0067251C" w:rsidRPr="0067251C">
        <w:rPr>
          <w:szCs w:val="24"/>
          <w:lang w:val="en-US" w:eastAsia="zh-CN"/>
        </w:rPr>
        <w:t>时，这种方法很好地满足了发展中国家的需求。然</w:t>
      </w:r>
      <w:r w:rsidR="0067251C" w:rsidRPr="0067251C">
        <w:rPr>
          <w:szCs w:val="24"/>
          <w:lang w:val="en-US" w:eastAsia="zh-CN"/>
        </w:rPr>
        <w:lastRenderedPageBreak/>
        <w:t>而，在</w:t>
      </w:r>
      <w:r w:rsidR="0067251C" w:rsidRPr="0067251C">
        <w:rPr>
          <w:szCs w:val="24"/>
          <w:lang w:val="en-US" w:eastAsia="zh-CN"/>
        </w:rPr>
        <w:t>WRC</w:t>
      </w:r>
      <w:r w:rsidR="0067251C" w:rsidRPr="0067251C">
        <w:rPr>
          <w:rFonts w:hint="eastAsia"/>
          <w:szCs w:val="24"/>
          <w:lang w:val="en-US" w:eastAsia="zh-CN"/>
        </w:rPr>
        <w:t>刚刚召开</w:t>
      </w:r>
      <w:r w:rsidR="0067251C" w:rsidRPr="0067251C">
        <w:rPr>
          <w:szCs w:val="24"/>
          <w:lang w:val="en-US" w:eastAsia="zh-CN"/>
        </w:rPr>
        <w:t>之后</w:t>
      </w:r>
      <w:r w:rsidR="0067251C" w:rsidRPr="0067251C">
        <w:rPr>
          <w:rFonts w:hint="eastAsia"/>
          <w:szCs w:val="24"/>
          <w:lang w:val="en-US" w:eastAsia="zh-CN"/>
        </w:rPr>
        <w:t>才</w:t>
      </w:r>
      <w:r w:rsidR="0067251C" w:rsidRPr="0067251C">
        <w:rPr>
          <w:szCs w:val="24"/>
          <w:lang w:val="en-US" w:eastAsia="zh-CN"/>
        </w:rPr>
        <w:t>收到请求时，这</w:t>
      </w:r>
      <w:r w:rsidR="0067251C" w:rsidRPr="0067251C">
        <w:rPr>
          <w:rFonts w:hint="eastAsia"/>
          <w:szCs w:val="24"/>
          <w:lang w:val="en-US" w:eastAsia="zh-CN"/>
        </w:rPr>
        <w:t>种情况为</w:t>
      </w:r>
      <w:r w:rsidR="0067251C" w:rsidRPr="0067251C">
        <w:rPr>
          <w:szCs w:val="24"/>
          <w:lang w:val="en-US" w:eastAsia="zh-CN"/>
        </w:rPr>
        <w:t>提出请求的</w:t>
      </w:r>
      <w:r w:rsidR="0067251C" w:rsidRPr="0067251C">
        <w:rPr>
          <w:rFonts w:hint="eastAsia"/>
          <w:szCs w:val="24"/>
          <w:lang w:val="en-US" w:eastAsia="zh-CN"/>
        </w:rPr>
        <w:t>主管部门</w:t>
      </w:r>
      <w:r w:rsidR="0067251C" w:rsidRPr="0067251C">
        <w:rPr>
          <w:szCs w:val="24"/>
          <w:lang w:val="en-US" w:eastAsia="zh-CN"/>
        </w:rPr>
        <w:t>和对相同频率和轨道资源感兴趣的其他</w:t>
      </w:r>
      <w:r w:rsidR="0067251C" w:rsidRPr="0067251C">
        <w:rPr>
          <w:rFonts w:hint="eastAsia"/>
          <w:szCs w:val="24"/>
          <w:lang w:val="en-US" w:eastAsia="zh-CN"/>
        </w:rPr>
        <w:t>主管部门带来</w:t>
      </w:r>
      <w:r w:rsidR="0067251C" w:rsidRPr="0067251C">
        <w:rPr>
          <w:szCs w:val="24"/>
          <w:lang w:val="en-US" w:eastAsia="zh-CN"/>
        </w:rPr>
        <w:t>了不确定性。</w:t>
      </w:r>
      <w:bookmarkEnd w:id="128"/>
      <w:r w:rsidR="0067251C" w:rsidRPr="0067251C">
        <w:rPr>
          <w:rFonts w:hint="eastAsia"/>
          <w:szCs w:val="24"/>
          <w:lang w:val="en-US" w:eastAsia="zh-CN"/>
        </w:rPr>
        <w:t>在得到</w:t>
      </w:r>
      <w:r w:rsidR="0067251C" w:rsidRPr="0067251C">
        <w:rPr>
          <w:szCs w:val="24"/>
          <w:lang w:val="en-US" w:eastAsia="zh-CN"/>
        </w:rPr>
        <w:t>WRC</w:t>
      </w:r>
      <w:r w:rsidR="0067251C" w:rsidRPr="0067251C">
        <w:rPr>
          <w:szCs w:val="24"/>
          <w:lang w:val="en-US" w:eastAsia="zh-CN"/>
        </w:rPr>
        <w:t>的确认</w:t>
      </w:r>
      <w:r w:rsidR="0067251C" w:rsidRPr="0067251C">
        <w:rPr>
          <w:rFonts w:hint="eastAsia"/>
          <w:szCs w:val="24"/>
          <w:lang w:val="en-US" w:eastAsia="zh-CN"/>
        </w:rPr>
        <w:t>之前，</w:t>
      </w:r>
      <w:r w:rsidR="0067251C" w:rsidRPr="0067251C">
        <w:rPr>
          <w:szCs w:val="24"/>
          <w:lang w:val="en-US" w:eastAsia="zh-CN"/>
        </w:rPr>
        <w:t>面</w:t>
      </w:r>
      <w:r w:rsidR="0067251C" w:rsidRPr="0067251C">
        <w:rPr>
          <w:rFonts w:hint="eastAsia"/>
          <w:szCs w:val="24"/>
          <w:lang w:val="en-US" w:eastAsia="zh-CN"/>
        </w:rPr>
        <w:t>对</w:t>
      </w:r>
      <w:r w:rsidR="0067251C" w:rsidRPr="0067251C">
        <w:rPr>
          <w:szCs w:val="24"/>
          <w:lang w:val="en-US" w:eastAsia="zh-CN"/>
        </w:rPr>
        <w:t>这种不确定性的发展中国家可能无法推进其卫星项目。为此，</w:t>
      </w:r>
      <w:r w:rsidR="0067251C" w:rsidRPr="0067251C">
        <w:rPr>
          <w:szCs w:val="24"/>
          <w:lang w:val="en-US" w:eastAsia="zh-CN"/>
        </w:rPr>
        <w:t>WRC</w:t>
      </w:r>
      <w:r w:rsidR="0067251C" w:rsidRPr="0067251C">
        <w:rPr>
          <w:szCs w:val="24"/>
          <w:lang w:val="en-US" w:eastAsia="zh-CN"/>
        </w:rPr>
        <w:t>考虑授权</w:t>
      </w:r>
      <w:r w:rsidR="0067251C" w:rsidRPr="0067251C">
        <w:rPr>
          <w:rFonts w:hint="eastAsia"/>
          <w:szCs w:val="24"/>
          <w:lang w:val="en-US" w:eastAsia="zh-CN"/>
        </w:rPr>
        <w:t>委员会</w:t>
      </w:r>
      <w:r w:rsidR="0067251C" w:rsidRPr="0067251C">
        <w:rPr>
          <w:szCs w:val="24"/>
          <w:lang w:val="en-US" w:eastAsia="zh-CN"/>
        </w:rPr>
        <w:t>逐案处理发展中国家，特别是依赖卫星</w:t>
      </w:r>
      <w:r w:rsidR="0067251C" w:rsidRPr="0067251C">
        <w:rPr>
          <w:rFonts w:hint="eastAsia"/>
          <w:szCs w:val="24"/>
          <w:lang w:val="en-US" w:eastAsia="zh-CN"/>
        </w:rPr>
        <w:t>业务</w:t>
      </w:r>
      <w:r w:rsidR="0067251C" w:rsidRPr="0067251C">
        <w:rPr>
          <w:szCs w:val="24"/>
          <w:lang w:val="en-US" w:eastAsia="zh-CN"/>
        </w:rPr>
        <w:t>确保其</w:t>
      </w:r>
      <w:r w:rsidR="0067251C" w:rsidRPr="0067251C">
        <w:rPr>
          <w:rFonts w:hint="eastAsia"/>
          <w:szCs w:val="24"/>
          <w:lang w:val="en-US" w:eastAsia="zh-CN"/>
        </w:rPr>
        <w:t>境内</w:t>
      </w:r>
      <w:r w:rsidR="0067251C" w:rsidRPr="0067251C">
        <w:rPr>
          <w:szCs w:val="24"/>
          <w:lang w:val="en-US" w:eastAsia="zh-CN"/>
        </w:rPr>
        <w:t>连通性的发展中国家提出的</w:t>
      </w:r>
      <w:r w:rsidR="0067251C" w:rsidRPr="0067251C">
        <w:rPr>
          <w:rFonts w:hint="eastAsia"/>
          <w:szCs w:val="24"/>
          <w:lang w:val="en-US" w:eastAsia="zh-CN"/>
        </w:rPr>
        <w:t>、时间</w:t>
      </w:r>
      <w:r w:rsidR="0067251C" w:rsidRPr="0067251C">
        <w:rPr>
          <w:szCs w:val="24"/>
          <w:lang w:val="en-US" w:eastAsia="zh-CN"/>
        </w:rPr>
        <w:t>有限的延期请求，</w:t>
      </w:r>
      <w:r w:rsidR="0067251C" w:rsidRPr="0067251C">
        <w:rPr>
          <w:rFonts w:hint="eastAsia"/>
          <w:szCs w:val="24"/>
          <w:lang w:val="en-US" w:eastAsia="zh-CN"/>
        </w:rPr>
        <w:t>此举</w:t>
      </w:r>
      <w:r w:rsidR="0067251C" w:rsidRPr="0067251C">
        <w:rPr>
          <w:szCs w:val="24"/>
          <w:lang w:val="en-US" w:eastAsia="zh-CN"/>
        </w:rPr>
        <w:t>符合第</w:t>
      </w:r>
      <w:r w:rsidR="0067251C" w:rsidRPr="0067251C">
        <w:rPr>
          <w:b/>
          <w:bCs/>
          <w:szCs w:val="24"/>
          <w:lang w:val="en-US" w:eastAsia="zh-CN"/>
        </w:rPr>
        <w:t>80</w:t>
      </w:r>
      <w:r w:rsidR="0067251C" w:rsidRPr="0067251C">
        <w:rPr>
          <w:szCs w:val="24"/>
          <w:lang w:val="en-US" w:eastAsia="zh-CN"/>
        </w:rPr>
        <w:t>号决议</w:t>
      </w:r>
      <w:r w:rsidR="0067251C" w:rsidRPr="0067251C">
        <w:rPr>
          <w:rFonts w:hint="eastAsia"/>
          <w:b/>
          <w:bCs/>
          <w:szCs w:val="24"/>
          <w:lang w:val="en-US" w:eastAsia="zh-CN"/>
        </w:rPr>
        <w:t>（</w:t>
      </w:r>
      <w:r w:rsidR="0067251C" w:rsidRPr="0067251C">
        <w:rPr>
          <w:rFonts w:hint="eastAsia"/>
          <w:b/>
          <w:bCs/>
          <w:szCs w:val="24"/>
          <w:lang w:val="en-US" w:eastAsia="zh-CN"/>
        </w:rPr>
        <w:t>W</w:t>
      </w:r>
      <w:r w:rsidR="0067251C" w:rsidRPr="0067251C">
        <w:rPr>
          <w:b/>
          <w:bCs/>
          <w:szCs w:val="24"/>
          <w:lang w:val="en-US" w:eastAsia="zh-CN"/>
        </w:rPr>
        <w:t>RC-07</w:t>
      </w:r>
      <w:r w:rsidR="0067251C" w:rsidRPr="0067251C">
        <w:rPr>
          <w:rFonts w:hint="eastAsia"/>
          <w:b/>
          <w:bCs/>
          <w:szCs w:val="24"/>
          <w:lang w:val="en-US" w:eastAsia="zh-CN"/>
        </w:rPr>
        <w:t>，修订版）</w:t>
      </w:r>
      <w:r w:rsidR="0067251C" w:rsidRPr="0067251C">
        <w:rPr>
          <w:szCs w:val="24"/>
          <w:lang w:val="en-US" w:eastAsia="zh-CN"/>
        </w:rPr>
        <w:t>。</w:t>
      </w:r>
    </w:p>
    <w:p w14:paraId="2EF4CA94" w14:textId="157FCA12" w:rsidR="00BA4942" w:rsidRPr="00BA4942" w:rsidRDefault="00BA4942" w:rsidP="00391A1E">
      <w:pPr>
        <w:rPr>
          <w:rFonts w:eastAsia="Times New Roman"/>
          <w:lang w:eastAsia="zh-CN"/>
        </w:rPr>
      </w:pPr>
      <w:r w:rsidRPr="00BA4942">
        <w:rPr>
          <w:rFonts w:eastAsia="DengXian"/>
          <w:lang w:eastAsia="zh-CN"/>
        </w:rPr>
        <w:t>4.4.5.2</w:t>
      </w:r>
      <w:r w:rsidRPr="00BA4942">
        <w:rPr>
          <w:rFonts w:eastAsia="DengXian"/>
          <w:lang w:eastAsia="zh-CN"/>
        </w:rPr>
        <w:tab/>
      </w:r>
      <w:r w:rsidR="0067251C" w:rsidRPr="0067251C">
        <w:rPr>
          <w:rFonts w:hint="eastAsia"/>
          <w:szCs w:val="24"/>
          <w:lang w:val="en-US" w:eastAsia="zh-CN"/>
        </w:rPr>
        <w:t>在以往的报告中委员会</w:t>
      </w:r>
      <w:r w:rsidR="0067251C" w:rsidRPr="0067251C">
        <w:rPr>
          <w:szCs w:val="24"/>
          <w:lang w:val="en-US" w:eastAsia="zh-CN"/>
        </w:rPr>
        <w:t>认识到</w:t>
      </w:r>
      <w:r w:rsidR="0067251C" w:rsidRPr="0067251C">
        <w:rPr>
          <w:rFonts w:hint="eastAsia"/>
          <w:szCs w:val="24"/>
          <w:lang w:val="en-US" w:eastAsia="zh-CN"/>
        </w:rPr>
        <w:t>往届</w:t>
      </w:r>
      <w:r w:rsidR="0067251C" w:rsidRPr="0067251C">
        <w:rPr>
          <w:rFonts w:hint="eastAsia"/>
          <w:szCs w:val="24"/>
          <w:lang w:val="en-US" w:eastAsia="zh-CN"/>
        </w:rPr>
        <w:t>W</w:t>
      </w:r>
      <w:r w:rsidR="0067251C" w:rsidRPr="0067251C">
        <w:rPr>
          <w:szCs w:val="24"/>
          <w:lang w:val="en-US" w:eastAsia="zh-CN"/>
        </w:rPr>
        <w:t>RC</w:t>
      </w:r>
      <w:r w:rsidR="0067251C" w:rsidRPr="0067251C">
        <w:rPr>
          <w:rFonts w:hint="eastAsia"/>
          <w:szCs w:val="24"/>
          <w:lang w:val="en-US" w:eastAsia="zh-CN"/>
        </w:rPr>
        <w:t>特意做出</w:t>
      </w:r>
      <w:r w:rsidR="0067251C" w:rsidRPr="0067251C">
        <w:rPr>
          <w:szCs w:val="24"/>
          <w:lang w:val="en-US" w:eastAsia="zh-CN"/>
        </w:rPr>
        <w:t>决定，如果请求</w:t>
      </w:r>
      <w:r w:rsidR="0067251C" w:rsidRPr="0067251C">
        <w:rPr>
          <w:rFonts w:hint="eastAsia"/>
          <w:szCs w:val="24"/>
          <w:lang w:val="en-US" w:eastAsia="zh-CN"/>
        </w:rPr>
        <w:t>超出了委员会</w:t>
      </w:r>
      <w:r w:rsidR="0067251C" w:rsidRPr="0067251C">
        <w:rPr>
          <w:szCs w:val="24"/>
          <w:lang w:val="en-US" w:eastAsia="zh-CN"/>
        </w:rPr>
        <w:t>的职权范围，</w:t>
      </w:r>
      <w:r w:rsidR="0067251C" w:rsidRPr="0067251C">
        <w:rPr>
          <w:rFonts w:hint="eastAsia"/>
          <w:szCs w:val="24"/>
          <w:lang w:val="en-US" w:eastAsia="zh-CN"/>
        </w:rPr>
        <w:t>则为</w:t>
      </w:r>
      <w:r w:rsidR="0067251C" w:rsidRPr="0067251C">
        <w:rPr>
          <w:szCs w:val="24"/>
          <w:lang w:val="en-US" w:eastAsia="zh-CN"/>
        </w:rPr>
        <w:t>限制滥用的可能性</w:t>
      </w:r>
      <w:r w:rsidR="0067251C" w:rsidRPr="0067251C">
        <w:rPr>
          <w:rFonts w:hint="eastAsia"/>
          <w:szCs w:val="24"/>
          <w:lang w:val="en-US" w:eastAsia="zh-CN"/>
        </w:rPr>
        <w:t>，</w:t>
      </w:r>
      <w:r w:rsidR="0067251C" w:rsidRPr="0067251C">
        <w:rPr>
          <w:szCs w:val="24"/>
          <w:lang w:val="en-US" w:eastAsia="zh-CN"/>
        </w:rPr>
        <w:t>只有</w:t>
      </w:r>
      <w:r w:rsidR="0067251C" w:rsidRPr="0067251C">
        <w:rPr>
          <w:szCs w:val="24"/>
          <w:lang w:val="en-US" w:eastAsia="zh-CN"/>
        </w:rPr>
        <w:t>WRC</w:t>
      </w:r>
      <w:r w:rsidR="0067251C" w:rsidRPr="0067251C">
        <w:rPr>
          <w:szCs w:val="24"/>
          <w:lang w:val="en-US" w:eastAsia="zh-CN"/>
        </w:rPr>
        <w:t>才</w:t>
      </w:r>
      <w:r w:rsidR="0067251C" w:rsidRPr="0067251C">
        <w:rPr>
          <w:rFonts w:hint="eastAsia"/>
          <w:szCs w:val="24"/>
          <w:lang w:val="en-US" w:eastAsia="zh-CN"/>
        </w:rPr>
        <w:t>有权审议</w:t>
      </w:r>
      <w:r w:rsidR="0067251C" w:rsidRPr="0067251C">
        <w:rPr>
          <w:szCs w:val="24"/>
          <w:lang w:val="en-US" w:eastAsia="zh-CN"/>
        </w:rPr>
        <w:t>这些请求。</w:t>
      </w:r>
      <w:r w:rsidR="0067251C" w:rsidRPr="0067251C">
        <w:rPr>
          <w:rFonts w:hint="eastAsia"/>
          <w:szCs w:val="24"/>
          <w:lang w:val="en-US" w:eastAsia="zh-CN"/>
        </w:rPr>
        <w:t>委员会建议</w:t>
      </w:r>
      <w:r w:rsidR="0067251C" w:rsidRPr="0067251C">
        <w:rPr>
          <w:szCs w:val="24"/>
          <w:lang w:val="en-US" w:eastAsia="zh-CN"/>
        </w:rPr>
        <w:t>WRC-19</w:t>
      </w:r>
      <w:r w:rsidR="0067251C" w:rsidRPr="0067251C">
        <w:rPr>
          <w:rFonts w:hint="eastAsia"/>
          <w:szCs w:val="24"/>
          <w:lang w:val="en-US" w:eastAsia="zh-CN"/>
        </w:rPr>
        <w:t>应</w:t>
      </w:r>
      <w:r w:rsidR="0067251C" w:rsidRPr="0067251C">
        <w:rPr>
          <w:szCs w:val="24"/>
          <w:lang w:val="en-US" w:eastAsia="zh-CN"/>
        </w:rPr>
        <w:t>具体规定在特殊</w:t>
      </w:r>
      <w:r w:rsidR="0067251C" w:rsidRPr="0067251C">
        <w:rPr>
          <w:rFonts w:hint="eastAsia"/>
          <w:szCs w:val="24"/>
          <w:lang w:val="en-US" w:eastAsia="zh-CN"/>
        </w:rPr>
        <w:t>情况</w:t>
      </w:r>
      <w:r w:rsidR="0067251C" w:rsidRPr="0067251C">
        <w:rPr>
          <w:szCs w:val="24"/>
          <w:lang w:val="en-US" w:eastAsia="zh-CN"/>
        </w:rPr>
        <w:t>下给予个别发展中国家有限延期</w:t>
      </w:r>
      <w:r w:rsidR="0067251C" w:rsidRPr="0067251C">
        <w:rPr>
          <w:rFonts w:hint="eastAsia"/>
          <w:szCs w:val="24"/>
          <w:lang w:val="en-US" w:eastAsia="zh-CN"/>
        </w:rPr>
        <w:t>应</w:t>
      </w:r>
      <w:r w:rsidR="0067251C" w:rsidRPr="0067251C">
        <w:rPr>
          <w:szCs w:val="24"/>
          <w:lang w:val="en-US" w:eastAsia="zh-CN"/>
        </w:rPr>
        <w:t>满足的条件。例如，</w:t>
      </w:r>
      <w:r w:rsidR="0067251C" w:rsidRPr="0067251C">
        <w:rPr>
          <w:rFonts w:hint="eastAsia"/>
          <w:szCs w:val="24"/>
          <w:lang w:val="en-US" w:eastAsia="zh-CN"/>
        </w:rPr>
        <w:t>可以限制业务区</w:t>
      </w:r>
      <w:r w:rsidR="0067251C" w:rsidRPr="0067251C">
        <w:rPr>
          <w:szCs w:val="24"/>
          <w:lang w:val="en-US" w:eastAsia="zh-CN"/>
        </w:rPr>
        <w:t>、可获准延期的卫星网络</w:t>
      </w:r>
      <w:r w:rsidR="0067251C" w:rsidRPr="0067251C">
        <w:rPr>
          <w:rFonts w:hint="eastAsia"/>
          <w:szCs w:val="24"/>
          <w:lang w:val="en-US" w:eastAsia="zh-CN"/>
        </w:rPr>
        <w:t>的</w:t>
      </w:r>
      <w:r w:rsidR="0067251C" w:rsidRPr="0067251C">
        <w:rPr>
          <w:szCs w:val="24"/>
          <w:lang w:val="en-US" w:eastAsia="zh-CN"/>
        </w:rPr>
        <w:t>数量，或者</w:t>
      </w:r>
      <w:r w:rsidR="0067251C" w:rsidRPr="0067251C">
        <w:rPr>
          <w:szCs w:val="24"/>
          <w:lang w:val="en-US" w:eastAsia="zh-CN"/>
        </w:rPr>
        <w:t>WRC</w:t>
      </w:r>
      <w:r w:rsidR="0067251C" w:rsidRPr="0067251C">
        <w:rPr>
          <w:szCs w:val="24"/>
          <w:lang w:val="en-US" w:eastAsia="zh-CN"/>
        </w:rPr>
        <w:t>也可</w:t>
      </w:r>
      <w:r w:rsidR="0067251C" w:rsidRPr="0067251C">
        <w:rPr>
          <w:rFonts w:hint="eastAsia"/>
          <w:szCs w:val="24"/>
          <w:lang w:val="en-US" w:eastAsia="zh-CN"/>
        </w:rPr>
        <w:t>责成委员会</w:t>
      </w:r>
      <w:r w:rsidR="0067251C" w:rsidRPr="0067251C">
        <w:rPr>
          <w:szCs w:val="24"/>
          <w:lang w:val="en-US" w:eastAsia="zh-CN"/>
        </w:rPr>
        <w:t>考虑通知</w:t>
      </w:r>
      <w:r w:rsidR="0067251C" w:rsidRPr="0067251C">
        <w:rPr>
          <w:rFonts w:hint="eastAsia"/>
          <w:szCs w:val="24"/>
          <w:lang w:val="en-US" w:eastAsia="zh-CN"/>
        </w:rPr>
        <w:t>主管部门</w:t>
      </w:r>
      <w:r w:rsidR="0067251C" w:rsidRPr="0067251C">
        <w:rPr>
          <w:szCs w:val="24"/>
          <w:lang w:val="en-US" w:eastAsia="zh-CN"/>
        </w:rPr>
        <w:t>的具体情况。</w:t>
      </w:r>
    </w:p>
    <w:p w14:paraId="000C5B5F" w14:textId="3A96991E" w:rsidR="00BA4942" w:rsidRDefault="008074F9" w:rsidP="00BA4942">
      <w:pPr>
        <w:rPr>
          <w:rFonts w:eastAsia="Times New Roman"/>
          <w:lang w:eastAsia="zh-CN"/>
        </w:rPr>
      </w:pPr>
      <w:r w:rsidRPr="00BA4942">
        <w:rPr>
          <w:rFonts w:eastAsia="Times New Roman"/>
          <w:noProof/>
        </w:rPr>
        <mc:AlternateContent>
          <mc:Choice Requires="wps">
            <w:drawing>
              <wp:anchor distT="45720" distB="45720" distL="114300" distR="114300" simplePos="0" relativeHeight="251675648" behindDoc="0" locked="0" layoutInCell="1" allowOverlap="0" wp14:anchorId="1720B373" wp14:editId="7FE3AA5A">
                <wp:simplePos x="0" y="0"/>
                <wp:positionH relativeFrom="margin">
                  <wp:posOffset>-5715</wp:posOffset>
                </wp:positionH>
                <wp:positionV relativeFrom="paragraph">
                  <wp:posOffset>1012190</wp:posOffset>
                </wp:positionV>
                <wp:extent cx="6008370" cy="923925"/>
                <wp:effectExtent l="0" t="0" r="11430" b="28575"/>
                <wp:wrapTopAndBottom/>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923925"/>
                        </a:xfrm>
                        <a:prstGeom prst="rect">
                          <a:avLst/>
                        </a:prstGeom>
                        <a:solidFill>
                          <a:srgbClr val="FFFFFF"/>
                        </a:solidFill>
                        <a:ln w="25400">
                          <a:solidFill>
                            <a:srgbClr val="000000"/>
                          </a:solidFill>
                          <a:miter lim="800000"/>
                          <a:headEnd/>
                          <a:tailEnd/>
                        </a:ln>
                      </wps:spPr>
                      <wps:txbx>
                        <w:txbxContent>
                          <w:p w14:paraId="400B7E82" w14:textId="77777777" w:rsidR="0067251C" w:rsidRDefault="0067251C" w:rsidP="006625E5">
                            <w:pPr>
                              <w:jc w:val="both"/>
                              <w:rPr>
                                <w:lang w:eastAsia="zh-CN"/>
                              </w:rPr>
                            </w:pPr>
                            <w:r w:rsidRPr="004F2127">
                              <w:rPr>
                                <w:rFonts w:hint="eastAsia"/>
                                <w:b/>
                                <w:lang w:eastAsia="zh-CN"/>
                              </w:rPr>
                              <w:t>WRC-23</w:t>
                            </w:r>
                            <w:r w:rsidRPr="004F2127">
                              <w:rPr>
                                <w:rFonts w:hint="eastAsia"/>
                                <w:b/>
                                <w:lang w:eastAsia="zh-CN"/>
                              </w:rPr>
                              <w:t>不妨重申</w:t>
                            </w:r>
                            <w:r>
                              <w:rPr>
                                <w:rFonts w:hint="eastAsia"/>
                                <w:b/>
                                <w:lang w:eastAsia="zh-CN"/>
                              </w:rPr>
                              <w:t>，</w:t>
                            </w:r>
                            <w:r w:rsidRPr="004F2127">
                              <w:rPr>
                                <w:rFonts w:hint="eastAsia"/>
                                <w:b/>
                                <w:lang w:eastAsia="zh-CN"/>
                              </w:rPr>
                              <w:t>请</w:t>
                            </w:r>
                            <w:r w:rsidRPr="004F2127">
                              <w:rPr>
                                <w:b/>
                                <w:lang w:eastAsia="zh-CN"/>
                              </w:rPr>
                              <w:t>ITU-R</w:t>
                            </w:r>
                            <w:r w:rsidRPr="004F2127">
                              <w:rPr>
                                <w:rFonts w:hint="eastAsia"/>
                                <w:b/>
                                <w:lang w:eastAsia="zh-CN"/>
                              </w:rPr>
                              <w:t>研究发展中国家提出的不符合</w:t>
                            </w:r>
                            <w:r w:rsidRPr="00E21D0B">
                              <w:rPr>
                                <w:rFonts w:ascii="STKaiti" w:eastAsia="STKaiti" w:hAnsi="STKaiti" w:hint="eastAsia"/>
                                <w:b/>
                                <w:lang w:eastAsia="zh-CN"/>
                              </w:rPr>
                              <w:t>不可抗力</w:t>
                            </w:r>
                            <w:r w:rsidRPr="004F2127">
                              <w:rPr>
                                <w:rFonts w:hint="eastAsia"/>
                                <w:b/>
                                <w:lang w:eastAsia="zh-CN"/>
                              </w:rPr>
                              <w:t>或</w:t>
                            </w:r>
                            <w:r>
                              <w:rPr>
                                <w:rFonts w:hint="eastAsia"/>
                                <w:b/>
                                <w:lang w:eastAsia="zh-CN"/>
                              </w:rPr>
                              <w:t>共箭发射</w:t>
                            </w:r>
                            <w:r w:rsidRPr="004F2127">
                              <w:rPr>
                                <w:rFonts w:hint="eastAsia"/>
                                <w:b/>
                                <w:lang w:eastAsia="zh-CN"/>
                              </w:rPr>
                              <w:t>延误</w:t>
                            </w:r>
                            <w:r>
                              <w:rPr>
                                <w:rFonts w:hint="eastAsia"/>
                                <w:b/>
                                <w:lang w:eastAsia="zh-CN"/>
                              </w:rPr>
                              <w:t>案件</w:t>
                            </w:r>
                            <w:r>
                              <w:rPr>
                                <w:b/>
                                <w:lang w:eastAsia="zh-CN"/>
                              </w:rPr>
                              <w:t>要求</w:t>
                            </w:r>
                            <w:r w:rsidRPr="004F2127">
                              <w:rPr>
                                <w:rFonts w:hint="eastAsia"/>
                                <w:b/>
                                <w:lang w:eastAsia="zh-CN"/>
                              </w:rPr>
                              <w:t>的延长</w:t>
                            </w:r>
                            <w:r>
                              <w:rPr>
                                <w:rFonts w:hint="eastAsia"/>
                                <w:b/>
                                <w:lang w:eastAsia="zh-CN"/>
                              </w:rPr>
                              <w:t>规则</w:t>
                            </w:r>
                            <w:r w:rsidRPr="004F2127">
                              <w:rPr>
                                <w:rFonts w:hint="eastAsia"/>
                                <w:b/>
                                <w:lang w:eastAsia="zh-CN"/>
                              </w:rPr>
                              <w:t>时限的请求</w:t>
                            </w:r>
                            <w:r>
                              <w:rPr>
                                <w:rFonts w:hint="eastAsia"/>
                                <w:b/>
                                <w:lang w:eastAsia="zh-CN"/>
                              </w:rPr>
                              <w:t>，</w:t>
                            </w:r>
                            <w:r w:rsidRPr="00886C8C">
                              <w:rPr>
                                <w:rFonts w:hint="eastAsia"/>
                                <w:b/>
                                <w:lang w:eastAsia="zh-CN"/>
                              </w:rPr>
                              <w:t>并制定无线电规则委员会可考虑向发展中国家授予规则时限延期的具体标准和条件</w:t>
                            </w:r>
                            <w:r>
                              <w:rPr>
                                <w:rFonts w:hint="eastAsia"/>
                                <w:b/>
                                <w:lang w:eastAsia="zh-CN"/>
                              </w:rPr>
                              <w:t>，请未来有权能的</w:t>
                            </w:r>
                            <w:r>
                              <w:rPr>
                                <w:rFonts w:hint="eastAsia"/>
                                <w:b/>
                                <w:lang w:eastAsia="zh-CN"/>
                              </w:rPr>
                              <w:t>W</w:t>
                            </w:r>
                            <w:r>
                              <w:rPr>
                                <w:b/>
                                <w:lang w:eastAsia="zh-CN"/>
                              </w:rPr>
                              <w:t>RC</w:t>
                            </w:r>
                            <w:r>
                              <w:rPr>
                                <w:b/>
                                <w:lang w:eastAsia="zh-CN"/>
                              </w:rPr>
                              <w:t>审议</w:t>
                            </w:r>
                            <w:r w:rsidRPr="004F2127">
                              <w:rPr>
                                <w:rFonts w:hint="eastAsia"/>
                                <w:b/>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20B373" id="Text Box 25" o:spid="_x0000_s1034" type="#_x0000_t202" style="position:absolute;margin-left:-.45pt;margin-top:79.7pt;width:473.1pt;height:72.7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" o:allowoverlap="f" strokeweight="2pt">
                <v:textbox>
                  <w:txbxContent>
                    <w:p w14:paraId="400B7E82" w14:textId="77777777" w:rsidR="0067251C" w:rsidRDefault="0067251C" w:rsidP="006625E5">
                      <w:pPr>
                        <w:jc w:val="both"/>
                        <w:rPr>
                          <w:lang w:eastAsia="zh-CN"/>
                        </w:rPr>
                      </w:pPr>
                      <w:r w:rsidRPr="004F2127">
                        <w:rPr>
                          <w:rFonts w:hint="eastAsia"/>
                          <w:b/>
                          <w:lang w:eastAsia="zh-CN"/>
                        </w:rPr>
                        <w:t>WRC-23</w:t>
                      </w:r>
                      <w:r w:rsidRPr="004F2127">
                        <w:rPr>
                          <w:rFonts w:hint="eastAsia"/>
                          <w:b/>
                          <w:lang w:eastAsia="zh-CN"/>
                        </w:rPr>
                        <w:t>不妨重申</w:t>
                      </w:r>
                      <w:r>
                        <w:rPr>
                          <w:rFonts w:hint="eastAsia"/>
                          <w:b/>
                          <w:lang w:eastAsia="zh-CN"/>
                        </w:rPr>
                        <w:t>，</w:t>
                      </w:r>
                      <w:r w:rsidRPr="004F2127">
                        <w:rPr>
                          <w:rFonts w:hint="eastAsia"/>
                          <w:b/>
                          <w:lang w:eastAsia="zh-CN"/>
                        </w:rPr>
                        <w:t>请</w:t>
                      </w:r>
                      <w:r w:rsidRPr="004F2127">
                        <w:rPr>
                          <w:b/>
                          <w:lang w:eastAsia="zh-CN"/>
                        </w:rPr>
                        <w:t>ITU-R</w:t>
                      </w:r>
                      <w:r w:rsidRPr="004F2127">
                        <w:rPr>
                          <w:rFonts w:hint="eastAsia"/>
                          <w:b/>
                          <w:lang w:eastAsia="zh-CN"/>
                        </w:rPr>
                        <w:t>研究发展中国家提出的不符合</w:t>
                      </w:r>
                      <w:r w:rsidRPr="00E21D0B">
                        <w:rPr>
                          <w:rFonts w:ascii="STKaiti" w:eastAsia="STKaiti" w:hAnsi="STKaiti" w:hint="eastAsia"/>
                          <w:b/>
                          <w:lang w:eastAsia="zh-CN"/>
                        </w:rPr>
                        <w:t>不可抗力</w:t>
                      </w:r>
                      <w:r w:rsidRPr="004F2127">
                        <w:rPr>
                          <w:rFonts w:hint="eastAsia"/>
                          <w:b/>
                          <w:lang w:eastAsia="zh-CN"/>
                        </w:rPr>
                        <w:t>或</w:t>
                      </w:r>
                      <w:r>
                        <w:rPr>
                          <w:rFonts w:hint="eastAsia"/>
                          <w:b/>
                          <w:lang w:eastAsia="zh-CN"/>
                        </w:rPr>
                        <w:t>共箭发射</w:t>
                      </w:r>
                      <w:r w:rsidRPr="004F2127">
                        <w:rPr>
                          <w:rFonts w:hint="eastAsia"/>
                          <w:b/>
                          <w:lang w:eastAsia="zh-CN"/>
                        </w:rPr>
                        <w:t>延误</w:t>
                      </w:r>
                      <w:r>
                        <w:rPr>
                          <w:rFonts w:hint="eastAsia"/>
                          <w:b/>
                          <w:lang w:eastAsia="zh-CN"/>
                        </w:rPr>
                        <w:t>案件</w:t>
                      </w:r>
                      <w:r>
                        <w:rPr>
                          <w:b/>
                          <w:lang w:eastAsia="zh-CN"/>
                        </w:rPr>
                        <w:t>要求</w:t>
                      </w:r>
                      <w:r w:rsidRPr="004F2127">
                        <w:rPr>
                          <w:rFonts w:hint="eastAsia"/>
                          <w:b/>
                          <w:lang w:eastAsia="zh-CN"/>
                        </w:rPr>
                        <w:t>的延长</w:t>
                      </w:r>
                      <w:r>
                        <w:rPr>
                          <w:rFonts w:hint="eastAsia"/>
                          <w:b/>
                          <w:lang w:eastAsia="zh-CN"/>
                        </w:rPr>
                        <w:t>规则</w:t>
                      </w:r>
                      <w:r w:rsidRPr="004F2127">
                        <w:rPr>
                          <w:rFonts w:hint="eastAsia"/>
                          <w:b/>
                          <w:lang w:eastAsia="zh-CN"/>
                        </w:rPr>
                        <w:t>时限的请求</w:t>
                      </w:r>
                      <w:r>
                        <w:rPr>
                          <w:rFonts w:hint="eastAsia"/>
                          <w:b/>
                          <w:lang w:eastAsia="zh-CN"/>
                        </w:rPr>
                        <w:t>，</w:t>
                      </w:r>
                      <w:r w:rsidRPr="00886C8C">
                        <w:rPr>
                          <w:rFonts w:hint="eastAsia"/>
                          <w:b/>
                          <w:lang w:eastAsia="zh-CN"/>
                        </w:rPr>
                        <w:t>并制定无线电规则委员会可考虑向发展中国家授予规则时限延期的具体标准和条件</w:t>
                      </w:r>
                      <w:r>
                        <w:rPr>
                          <w:rFonts w:hint="eastAsia"/>
                          <w:b/>
                          <w:lang w:eastAsia="zh-CN"/>
                        </w:rPr>
                        <w:t>，请未来有权能的</w:t>
                      </w:r>
                      <w:r>
                        <w:rPr>
                          <w:rFonts w:hint="eastAsia"/>
                          <w:b/>
                          <w:lang w:eastAsia="zh-CN"/>
                        </w:rPr>
                        <w:t>W</w:t>
                      </w:r>
                      <w:r>
                        <w:rPr>
                          <w:b/>
                          <w:lang w:eastAsia="zh-CN"/>
                        </w:rPr>
                        <w:t>RC</w:t>
                      </w:r>
                      <w:r>
                        <w:rPr>
                          <w:b/>
                          <w:lang w:eastAsia="zh-CN"/>
                        </w:rPr>
                        <w:t>审议</w:t>
                      </w:r>
                      <w:r w:rsidRPr="004F2127">
                        <w:rPr>
                          <w:rFonts w:hint="eastAsia"/>
                          <w:b/>
                          <w:lang w:eastAsia="zh-CN"/>
                        </w:rPr>
                        <w:t>。</w:t>
                      </w:r>
                    </w:p>
                  </w:txbxContent>
                </v:textbox>
                <w10:wrap type="topAndBottom" anchorx="margin"/>
              </v:shape>
            </w:pict>
          </mc:Fallback>
        </mc:AlternateContent>
      </w:r>
      <w:r w:rsidR="00BA4942" w:rsidRPr="00BA4942">
        <w:rPr>
          <w:rFonts w:eastAsia="Times New Roman"/>
          <w:lang w:eastAsia="zh-CN"/>
        </w:rPr>
        <w:t>4.4.5.3</w:t>
      </w:r>
      <w:r w:rsidR="00BA4942" w:rsidRPr="00BA4942">
        <w:rPr>
          <w:rFonts w:eastAsia="Times New Roman"/>
          <w:lang w:eastAsia="zh-CN"/>
        </w:rPr>
        <w:tab/>
      </w:r>
      <w:bookmarkStart w:id="129" w:name="lt_pId441"/>
      <w:r w:rsidR="0067251C" w:rsidRPr="0067251C">
        <w:rPr>
          <w:rFonts w:hint="eastAsia"/>
          <w:szCs w:val="24"/>
          <w:lang w:val="en-US" w:eastAsia="zh-CN"/>
        </w:rPr>
        <w:t>根据委员会的建议，</w:t>
      </w:r>
      <w:r w:rsidR="0067251C" w:rsidRPr="0067251C">
        <w:rPr>
          <w:szCs w:val="24"/>
          <w:lang w:val="en-US" w:eastAsia="zh-CN"/>
        </w:rPr>
        <w:t>WRC-19</w:t>
      </w:r>
      <w:r w:rsidR="0067251C" w:rsidRPr="0067251C">
        <w:rPr>
          <w:rFonts w:hint="eastAsia"/>
          <w:szCs w:val="24"/>
          <w:lang w:val="en-US" w:eastAsia="zh-CN"/>
        </w:rPr>
        <w:t>请</w:t>
      </w:r>
      <w:r w:rsidR="0067251C" w:rsidRPr="0067251C">
        <w:rPr>
          <w:szCs w:val="24"/>
          <w:lang w:val="en-US" w:eastAsia="zh-CN"/>
        </w:rPr>
        <w:t>ITU-R</w:t>
      </w:r>
      <w:r w:rsidR="0067251C" w:rsidRPr="0067251C">
        <w:rPr>
          <w:rFonts w:hint="eastAsia"/>
          <w:szCs w:val="24"/>
          <w:lang w:val="en-US" w:eastAsia="zh-CN"/>
        </w:rPr>
        <w:t>研究发展中国家提出的、不满足</w:t>
      </w:r>
      <w:r w:rsidR="0067251C" w:rsidRPr="0067251C">
        <w:rPr>
          <w:rFonts w:ascii="STKaiti" w:eastAsia="STKaiti" w:hAnsi="STKaiti" w:hint="eastAsia"/>
          <w:szCs w:val="24"/>
          <w:lang w:val="en-US" w:eastAsia="zh-CN"/>
        </w:rPr>
        <w:t>不可抗力</w:t>
      </w:r>
      <w:r w:rsidR="0067251C" w:rsidRPr="0067251C">
        <w:rPr>
          <w:rFonts w:hint="eastAsia"/>
          <w:szCs w:val="24"/>
          <w:lang w:val="en-US" w:eastAsia="zh-CN"/>
        </w:rPr>
        <w:t>或共箭发射延误条件的规则时限延期要求，并制定无线电规则委员会可考虑向发展中国家授予规则时限延期的具体标准和条件。</w:t>
      </w:r>
      <w:bookmarkEnd w:id="129"/>
      <w:r w:rsidR="0067251C" w:rsidRPr="0067251C">
        <w:rPr>
          <w:rFonts w:hint="eastAsia"/>
          <w:szCs w:val="24"/>
          <w:lang w:val="en-US" w:eastAsia="zh-CN"/>
        </w:rPr>
        <w:t>委员会注意到关于这一主题的研究尚未启动，但承认上一研究期对</w:t>
      </w:r>
      <w:r w:rsidR="0067251C" w:rsidRPr="0067251C">
        <w:rPr>
          <w:szCs w:val="24"/>
          <w:lang w:val="en-US" w:eastAsia="zh-CN"/>
        </w:rPr>
        <w:t>ITU-R</w:t>
      </w:r>
      <w:r w:rsidR="0067251C" w:rsidRPr="0067251C">
        <w:rPr>
          <w:rFonts w:hint="eastAsia"/>
          <w:szCs w:val="24"/>
          <w:lang w:val="en-US" w:eastAsia="zh-CN"/>
        </w:rPr>
        <w:t>和主管部门而言具有挑战性。</w:t>
      </w:r>
    </w:p>
    <w:p w14:paraId="02ED4F5A" w14:textId="6704B4BD" w:rsidR="00BA4942" w:rsidRPr="00BA4942" w:rsidRDefault="00BA4942" w:rsidP="008074F9">
      <w:pPr>
        <w:pStyle w:val="Heading2"/>
        <w:rPr>
          <w:rFonts w:eastAsia="Times New Roman"/>
          <w:lang w:eastAsia="zh-CN"/>
        </w:rPr>
      </w:pPr>
      <w:bookmarkStart w:id="130" w:name="_Toc125460794"/>
      <w:bookmarkStart w:id="131" w:name="_Toc140568695"/>
      <w:r w:rsidRPr="00BA4942">
        <w:rPr>
          <w:rFonts w:eastAsia="Times New Roman"/>
          <w:lang w:eastAsia="zh-CN"/>
        </w:rPr>
        <w:t>4.5</w:t>
      </w:r>
      <w:r w:rsidRPr="00BA4942">
        <w:rPr>
          <w:rFonts w:eastAsia="Times New Roman"/>
          <w:lang w:eastAsia="zh-CN"/>
        </w:rPr>
        <w:tab/>
      </w:r>
      <w:bookmarkEnd w:id="127"/>
      <w:bookmarkEnd w:id="130"/>
      <w:proofErr w:type="gramStart"/>
      <w:r w:rsidR="0067251C" w:rsidRPr="0067251C">
        <w:rPr>
          <w:rFonts w:hint="eastAsia"/>
          <w:lang w:eastAsia="zh-CN"/>
        </w:rPr>
        <w:t>请求将“</w:t>
      </w:r>
      <w:proofErr w:type="gramEnd"/>
      <w:r w:rsidR="0067251C" w:rsidRPr="0067251C">
        <w:rPr>
          <w:rFonts w:hint="eastAsia"/>
          <w:lang w:eastAsia="zh-CN"/>
        </w:rPr>
        <w:t>通知主管部门”由一个主管部门转为或改为另一个主管部门</w:t>
      </w:r>
      <w:bookmarkEnd w:id="131"/>
    </w:p>
    <w:p w14:paraId="6509EAD0" w14:textId="2D2F960A" w:rsidR="00BA4942" w:rsidRPr="00BA4942" w:rsidRDefault="00BA4942" w:rsidP="00391A1E">
      <w:pPr>
        <w:rPr>
          <w:rFonts w:eastAsia="Times New Roman"/>
          <w:lang w:eastAsia="zh-CN"/>
        </w:rPr>
      </w:pPr>
      <w:r w:rsidRPr="00BA4942">
        <w:rPr>
          <w:rFonts w:eastAsia="Times New Roman"/>
          <w:lang w:eastAsia="zh-CN"/>
        </w:rPr>
        <w:t>4.5.1</w:t>
      </w:r>
      <w:r w:rsidRPr="00BA4942">
        <w:rPr>
          <w:rFonts w:eastAsia="Times New Roman"/>
          <w:lang w:eastAsia="zh-CN"/>
        </w:rPr>
        <w:tab/>
      </w:r>
      <w:bookmarkStart w:id="132" w:name="lt_pId447"/>
      <w:r w:rsidR="0067251C" w:rsidRPr="0098398B">
        <w:rPr>
          <w:lang w:eastAsia="zh-CN"/>
        </w:rPr>
        <w:t>WRC-19</w:t>
      </w:r>
      <w:r w:rsidR="0067251C" w:rsidRPr="0098398B">
        <w:rPr>
          <w:rFonts w:hint="eastAsia"/>
          <w:lang w:eastAsia="zh-CN"/>
        </w:rPr>
        <w:t>对委员会</w:t>
      </w:r>
      <w:r w:rsidR="0067251C">
        <w:rPr>
          <w:rFonts w:hint="eastAsia"/>
          <w:lang w:eastAsia="zh-CN"/>
        </w:rPr>
        <w:t>就</w:t>
      </w:r>
      <w:r w:rsidR="0067251C" w:rsidRPr="0098398B">
        <w:rPr>
          <w:rFonts w:hint="eastAsia"/>
          <w:lang w:eastAsia="zh-CN"/>
        </w:rPr>
        <w:t>迄今为止在处理</w:t>
      </w:r>
      <w:r w:rsidR="0067251C">
        <w:rPr>
          <w:rFonts w:hint="eastAsia"/>
          <w:lang w:eastAsia="zh-CN"/>
        </w:rPr>
        <w:t>某</w:t>
      </w:r>
      <w:r w:rsidR="0067251C" w:rsidRPr="0098398B">
        <w:rPr>
          <w:lang w:eastAsia="zh-CN"/>
        </w:rPr>
        <w:t>政府间卫星通信组织</w:t>
      </w:r>
      <w:r w:rsidR="0067251C">
        <w:rPr>
          <w:rFonts w:hint="eastAsia"/>
          <w:lang w:eastAsia="zh-CN"/>
        </w:rPr>
        <w:t>的</w:t>
      </w:r>
      <w:r w:rsidR="0067251C" w:rsidRPr="0098398B">
        <w:rPr>
          <w:lang w:eastAsia="zh-CN"/>
        </w:rPr>
        <w:t>卫星网络</w:t>
      </w:r>
      <w:r w:rsidR="0067251C">
        <w:rPr>
          <w:rFonts w:hint="eastAsia"/>
          <w:lang w:eastAsia="zh-CN"/>
        </w:rPr>
        <w:t>问题时，</w:t>
      </w:r>
      <w:r w:rsidR="0067251C" w:rsidRPr="0098398B">
        <w:rPr>
          <w:lang w:eastAsia="zh-CN"/>
        </w:rPr>
        <w:t>将一个</w:t>
      </w:r>
      <w:r w:rsidR="0067251C">
        <w:rPr>
          <w:rFonts w:hint="eastAsia"/>
          <w:lang w:eastAsia="zh-CN"/>
        </w:rPr>
        <w:t>代表某</w:t>
      </w:r>
      <w:r w:rsidR="0067251C" w:rsidRPr="0098398B">
        <w:rPr>
          <w:lang w:eastAsia="zh-CN"/>
        </w:rPr>
        <w:t>政府间卫星通信组织</w:t>
      </w:r>
      <w:r w:rsidR="0067251C">
        <w:rPr>
          <w:rFonts w:hint="eastAsia"/>
          <w:lang w:eastAsia="zh-CN"/>
        </w:rPr>
        <w:t>行事的通知主管部门，改为</w:t>
      </w:r>
      <w:r w:rsidR="0067251C" w:rsidRPr="0098398B">
        <w:rPr>
          <w:lang w:eastAsia="zh-CN"/>
        </w:rPr>
        <w:t>该组织内代表</w:t>
      </w:r>
      <w:r w:rsidR="0067251C">
        <w:rPr>
          <w:rFonts w:hint="eastAsia"/>
          <w:lang w:eastAsia="zh-CN"/>
        </w:rPr>
        <w:t>某主管部门自身行事的主管部门</w:t>
      </w:r>
      <w:r w:rsidR="0067251C" w:rsidRPr="0098398B">
        <w:rPr>
          <w:rFonts w:hint="eastAsia"/>
          <w:lang w:eastAsia="zh-CN"/>
        </w:rPr>
        <w:t>所采用的方法予以确认。</w:t>
      </w:r>
      <w:r w:rsidR="0067251C" w:rsidRPr="0098398B">
        <w:rPr>
          <w:lang w:eastAsia="zh-CN"/>
        </w:rPr>
        <w:t>WRC-19</w:t>
      </w:r>
      <w:r w:rsidR="0067251C" w:rsidRPr="0098398B">
        <w:rPr>
          <w:rFonts w:hint="eastAsia"/>
          <w:lang w:eastAsia="zh-CN"/>
        </w:rPr>
        <w:t>进一步做出决定，该政府间卫星组织相关负责机构需通过信函确认同意变更通知主管部门。</w:t>
      </w:r>
      <w:bookmarkEnd w:id="132"/>
      <w:r w:rsidR="0067251C" w:rsidRPr="00A2544E">
        <w:rPr>
          <w:rFonts w:hint="eastAsia"/>
          <w:lang w:eastAsia="zh-CN"/>
        </w:rPr>
        <w:t>此外，</w:t>
      </w:r>
      <w:r w:rsidR="0067251C" w:rsidRPr="00A2544E">
        <w:rPr>
          <w:rFonts w:hint="eastAsia"/>
          <w:lang w:eastAsia="zh-CN"/>
        </w:rPr>
        <w:t>WRC-19</w:t>
      </w:r>
      <w:r w:rsidR="0067251C" w:rsidRPr="00A2544E">
        <w:rPr>
          <w:rFonts w:hint="eastAsia"/>
          <w:lang w:eastAsia="zh-CN"/>
        </w:rPr>
        <w:t>决定在某些特定情况下，</w:t>
      </w:r>
      <w:r w:rsidR="0067251C">
        <w:rPr>
          <w:rFonts w:hint="eastAsia"/>
          <w:lang w:eastAsia="zh-CN"/>
        </w:rPr>
        <w:t>委员会</w:t>
      </w:r>
      <w:r w:rsidR="0067251C" w:rsidRPr="00A2544E">
        <w:rPr>
          <w:rFonts w:hint="eastAsia"/>
          <w:lang w:eastAsia="zh-CN"/>
        </w:rPr>
        <w:t>应拒绝变更通知</w:t>
      </w:r>
      <w:r w:rsidR="0067251C">
        <w:rPr>
          <w:rFonts w:hint="eastAsia"/>
          <w:lang w:eastAsia="zh-CN"/>
        </w:rPr>
        <w:t>主管部门</w:t>
      </w:r>
      <w:r w:rsidR="0067251C" w:rsidRPr="00A2544E">
        <w:rPr>
          <w:rFonts w:hint="eastAsia"/>
          <w:lang w:eastAsia="zh-CN"/>
        </w:rPr>
        <w:t>的请求。</w:t>
      </w:r>
      <w:r w:rsidR="0067251C">
        <w:rPr>
          <w:rFonts w:hint="eastAsia"/>
          <w:lang w:eastAsia="zh-CN"/>
        </w:rPr>
        <w:t>委员会</w:t>
      </w:r>
      <w:r w:rsidR="0067251C" w:rsidRPr="00A2544E">
        <w:rPr>
          <w:rFonts w:hint="eastAsia"/>
          <w:lang w:eastAsia="zh-CN"/>
        </w:rPr>
        <w:t>在第</w:t>
      </w:r>
      <w:r w:rsidR="0067251C" w:rsidRPr="00A2544E">
        <w:rPr>
          <w:rFonts w:hint="eastAsia"/>
          <w:lang w:eastAsia="zh-CN"/>
        </w:rPr>
        <w:t>84</w:t>
      </w:r>
      <w:r w:rsidR="0067251C" w:rsidRPr="00A2544E">
        <w:rPr>
          <w:rFonts w:hint="eastAsia"/>
          <w:lang w:eastAsia="zh-CN"/>
        </w:rPr>
        <w:t>次会议上通过了一项</w:t>
      </w:r>
      <w:r w:rsidR="0067251C">
        <w:rPr>
          <w:rFonts w:hint="eastAsia"/>
          <w:lang w:eastAsia="zh-CN"/>
        </w:rPr>
        <w:t>《程序规则》，</w:t>
      </w:r>
      <w:r w:rsidR="0067251C" w:rsidRPr="00A2544E">
        <w:rPr>
          <w:rFonts w:hint="eastAsia"/>
          <w:lang w:eastAsia="zh-CN"/>
        </w:rPr>
        <w:t>以</w:t>
      </w:r>
      <w:r w:rsidR="0067251C">
        <w:rPr>
          <w:rFonts w:hint="eastAsia"/>
          <w:lang w:eastAsia="zh-CN"/>
        </w:rPr>
        <w:t>体现</w:t>
      </w:r>
      <w:r w:rsidR="0067251C" w:rsidRPr="00A2544E">
        <w:rPr>
          <w:rFonts w:hint="eastAsia"/>
          <w:lang w:eastAsia="zh-CN"/>
        </w:rPr>
        <w:t>这些决定</w:t>
      </w:r>
      <w:r w:rsidR="0067251C">
        <w:rPr>
          <w:rFonts w:hint="eastAsia"/>
          <w:lang w:eastAsia="zh-CN"/>
        </w:rPr>
        <w:t>并</w:t>
      </w:r>
      <w:r w:rsidR="0067251C" w:rsidRPr="00A2544E">
        <w:rPr>
          <w:rFonts w:hint="eastAsia"/>
          <w:lang w:eastAsia="zh-CN"/>
        </w:rPr>
        <w:t>此后审议了一起案件</w:t>
      </w:r>
      <w:r w:rsidR="0067251C">
        <w:rPr>
          <w:rFonts w:hint="eastAsia"/>
          <w:lang w:eastAsia="zh-CN"/>
        </w:rPr>
        <w:t>且</w:t>
      </w:r>
      <w:r w:rsidR="0067251C" w:rsidRPr="00A2544E">
        <w:rPr>
          <w:rFonts w:hint="eastAsia"/>
          <w:lang w:eastAsia="zh-CN"/>
        </w:rPr>
        <w:t>没有遇到任何困难。</w:t>
      </w:r>
    </w:p>
    <w:p w14:paraId="48821378" w14:textId="159BC26B" w:rsidR="00BA4942" w:rsidRPr="00391A1E" w:rsidRDefault="00BA4942" w:rsidP="00391A1E">
      <w:pPr>
        <w:pStyle w:val="Heading2"/>
        <w:rPr>
          <w:rFonts w:eastAsia="Times New Roman"/>
          <w:lang w:eastAsia="zh-CN"/>
        </w:rPr>
      </w:pPr>
      <w:bookmarkStart w:id="133" w:name="_Toc125460795"/>
      <w:bookmarkStart w:id="134" w:name="_Toc140568696"/>
      <w:r w:rsidRPr="00BA4942">
        <w:rPr>
          <w:rFonts w:eastAsia="Times New Roman"/>
          <w:lang w:eastAsia="zh-CN"/>
        </w:rPr>
        <w:t>4.6</w:t>
      </w:r>
      <w:r w:rsidRPr="00BA4942">
        <w:rPr>
          <w:rFonts w:eastAsia="Times New Roman"/>
          <w:lang w:eastAsia="zh-CN"/>
        </w:rPr>
        <w:tab/>
      </w:r>
      <w:bookmarkEnd w:id="133"/>
      <w:r w:rsidR="00091531" w:rsidRPr="00091531">
        <w:rPr>
          <w:rFonts w:hint="eastAsia"/>
          <w:lang w:eastAsia="zh-CN"/>
        </w:rPr>
        <w:t>与附录</w:t>
      </w:r>
      <w:r w:rsidR="00091531" w:rsidRPr="00091531">
        <w:rPr>
          <w:rFonts w:hint="eastAsia"/>
          <w:lang w:eastAsia="zh-CN"/>
        </w:rPr>
        <w:t>30/30A/30B</w:t>
      </w:r>
      <w:r w:rsidR="00091531" w:rsidRPr="00091531">
        <w:rPr>
          <w:rFonts w:hint="eastAsia"/>
          <w:lang w:eastAsia="zh-CN"/>
        </w:rPr>
        <w:t>规划相关的问题</w:t>
      </w:r>
      <w:bookmarkEnd w:id="134"/>
    </w:p>
    <w:p w14:paraId="4131AE46" w14:textId="2885EFFD" w:rsidR="00BA4942" w:rsidRPr="00391A1E" w:rsidRDefault="00BA4942" w:rsidP="00391A1E">
      <w:pPr>
        <w:pStyle w:val="Heading3"/>
        <w:rPr>
          <w:rFonts w:eastAsia="Times New Roman"/>
          <w:lang w:eastAsia="zh-CN"/>
        </w:rPr>
      </w:pPr>
      <w:bookmarkStart w:id="135" w:name="_Toc125460796"/>
      <w:bookmarkStart w:id="136" w:name="_Toc140568697"/>
      <w:r w:rsidRPr="00BA4942">
        <w:rPr>
          <w:rFonts w:eastAsia="Times New Roman"/>
          <w:lang w:eastAsia="zh-CN"/>
        </w:rPr>
        <w:t>4.6.1</w:t>
      </w:r>
      <w:r w:rsidRPr="00BA4942">
        <w:rPr>
          <w:rFonts w:eastAsia="Times New Roman"/>
          <w:lang w:eastAsia="zh-CN"/>
        </w:rPr>
        <w:tab/>
      </w:r>
      <w:r w:rsidR="00091531" w:rsidRPr="00091531">
        <w:rPr>
          <w:rFonts w:hint="eastAsia"/>
          <w:lang w:eastAsia="zh-CN"/>
        </w:rPr>
        <w:t>附录</w:t>
      </w:r>
      <w:r w:rsidR="00091531" w:rsidRPr="00091531">
        <w:rPr>
          <w:rFonts w:hint="eastAsia"/>
          <w:lang w:eastAsia="zh-CN"/>
        </w:rPr>
        <w:t>30B</w:t>
      </w:r>
      <w:r w:rsidR="00091531" w:rsidRPr="00091531">
        <w:rPr>
          <w:rFonts w:hint="eastAsia"/>
          <w:lang w:eastAsia="zh-CN"/>
        </w:rPr>
        <w:t>中国家分配的转换</w:t>
      </w:r>
      <w:bookmarkEnd w:id="135"/>
      <w:bookmarkEnd w:id="136"/>
    </w:p>
    <w:p w14:paraId="29F77871" w14:textId="1979E18E" w:rsidR="00BA4942" w:rsidRPr="00BA4942" w:rsidRDefault="00BA4942" w:rsidP="00391A1E">
      <w:pPr>
        <w:rPr>
          <w:rFonts w:eastAsia="Times New Roman"/>
          <w:lang w:eastAsia="zh-CN"/>
        </w:rPr>
      </w:pPr>
      <w:r w:rsidRPr="00BA4942">
        <w:rPr>
          <w:rFonts w:eastAsia="Times New Roman"/>
          <w:lang w:eastAsia="zh-CN"/>
        </w:rPr>
        <w:t>4.6.1.1</w:t>
      </w:r>
      <w:r w:rsidRPr="00BA4942">
        <w:rPr>
          <w:rFonts w:eastAsia="Times New Roman"/>
          <w:lang w:eastAsia="zh-CN"/>
        </w:rPr>
        <w:tab/>
      </w:r>
      <w:r w:rsidR="00091531">
        <w:rPr>
          <w:rFonts w:hint="eastAsia"/>
          <w:lang w:eastAsia="zh-CN"/>
        </w:rPr>
        <w:t>委员会</w:t>
      </w:r>
      <w:r w:rsidR="00091531" w:rsidRPr="00A2544E">
        <w:rPr>
          <w:rFonts w:hint="eastAsia"/>
          <w:lang w:eastAsia="zh-CN"/>
        </w:rPr>
        <w:t>审议了一项延长</w:t>
      </w:r>
      <w:r w:rsidR="00091531">
        <w:rPr>
          <w:rFonts w:hint="eastAsia"/>
          <w:lang w:eastAsia="zh-CN"/>
        </w:rPr>
        <w:t>规则时限</w:t>
      </w:r>
      <w:r w:rsidR="00091531" w:rsidRPr="00A2544E">
        <w:rPr>
          <w:rFonts w:hint="eastAsia"/>
          <w:lang w:eastAsia="zh-CN"/>
        </w:rPr>
        <w:t>的请求，以便</w:t>
      </w:r>
      <w:r w:rsidR="00091531">
        <w:rPr>
          <w:rFonts w:hint="eastAsia"/>
          <w:lang w:eastAsia="zh-CN"/>
        </w:rPr>
        <w:t>启用</w:t>
      </w:r>
      <w:r w:rsidR="00091531" w:rsidRPr="00A2544E">
        <w:rPr>
          <w:rFonts w:hint="eastAsia"/>
          <w:lang w:eastAsia="zh-CN"/>
        </w:rPr>
        <w:t>分配给卫星网络的频率</w:t>
      </w:r>
      <w:r w:rsidR="00091531">
        <w:rPr>
          <w:rFonts w:hint="eastAsia"/>
          <w:lang w:eastAsia="zh-CN"/>
        </w:rPr>
        <w:t>指配</w:t>
      </w:r>
      <w:r w:rsidR="00091531" w:rsidRPr="00A2544E">
        <w:rPr>
          <w:rFonts w:hint="eastAsia"/>
          <w:lang w:eastAsia="zh-CN"/>
        </w:rPr>
        <w:t>，</w:t>
      </w:r>
      <w:r w:rsidR="00091531">
        <w:rPr>
          <w:rFonts w:hint="eastAsia"/>
          <w:lang w:eastAsia="zh-CN"/>
        </w:rPr>
        <w:t>这</w:t>
      </w:r>
      <w:r w:rsidR="00091531" w:rsidRPr="00A2544E">
        <w:rPr>
          <w:rFonts w:hint="eastAsia"/>
          <w:lang w:eastAsia="zh-CN"/>
        </w:rPr>
        <w:t>涉及将附录</w:t>
      </w:r>
      <w:r w:rsidR="00091531" w:rsidRPr="00B61BA0">
        <w:rPr>
          <w:rFonts w:hint="eastAsia"/>
          <w:b/>
          <w:bCs/>
          <w:lang w:eastAsia="zh-CN"/>
        </w:rPr>
        <w:t>30B</w:t>
      </w:r>
      <w:r w:rsidR="00091531" w:rsidRPr="00A2544E">
        <w:rPr>
          <w:rFonts w:hint="eastAsia"/>
          <w:lang w:eastAsia="zh-CN"/>
        </w:rPr>
        <w:t>中的国家分配转换为初始分配特性范围内的频率</w:t>
      </w:r>
      <w:r w:rsidR="00091531">
        <w:rPr>
          <w:rFonts w:hint="eastAsia"/>
          <w:lang w:eastAsia="zh-CN"/>
        </w:rPr>
        <w:t>指</w:t>
      </w:r>
      <w:r w:rsidR="00091531" w:rsidRPr="00A2544E">
        <w:rPr>
          <w:rFonts w:hint="eastAsia"/>
          <w:lang w:eastAsia="zh-CN"/>
        </w:rPr>
        <w:t>配。</w:t>
      </w:r>
      <w:r w:rsidR="00091531">
        <w:rPr>
          <w:rFonts w:hint="eastAsia"/>
          <w:lang w:eastAsia="zh-CN"/>
        </w:rPr>
        <w:t>委员会指出</w:t>
      </w:r>
      <w:r w:rsidR="00091531" w:rsidRPr="0098398B">
        <w:rPr>
          <w:rFonts w:hint="eastAsia"/>
          <w:lang w:eastAsia="zh-CN"/>
        </w:rPr>
        <w:t>附录</w:t>
      </w:r>
      <w:r w:rsidR="00091531" w:rsidRPr="0098398B">
        <w:rPr>
          <w:b/>
          <w:bCs/>
          <w:lang w:eastAsia="zh-CN"/>
        </w:rPr>
        <w:t>30B</w:t>
      </w:r>
      <w:r w:rsidR="00091531" w:rsidRPr="0098398B">
        <w:rPr>
          <w:rFonts w:hint="eastAsia"/>
          <w:lang w:eastAsia="zh-CN"/>
        </w:rPr>
        <w:t>中</w:t>
      </w:r>
      <w:r w:rsidR="00091531" w:rsidRPr="0098398B">
        <w:rPr>
          <w:lang w:eastAsia="zh-CN"/>
        </w:rPr>
        <w:t>FSS</w:t>
      </w:r>
      <w:r w:rsidR="00091531" w:rsidRPr="0098398B">
        <w:rPr>
          <w:rFonts w:hint="eastAsia"/>
          <w:lang w:eastAsia="zh-CN"/>
        </w:rPr>
        <w:t>规划的意图是：</w:t>
      </w:r>
      <w:r w:rsidR="00091531">
        <w:rPr>
          <w:rFonts w:hint="eastAsia"/>
          <w:lang w:eastAsia="zh-CN"/>
        </w:rPr>
        <w:t>利用</w:t>
      </w:r>
      <w:r w:rsidR="00091531" w:rsidRPr="0098398B">
        <w:rPr>
          <w:rFonts w:hint="eastAsia"/>
          <w:lang w:eastAsia="zh-CN"/>
        </w:rPr>
        <w:t>没有截止日期或规则时限的国家分配公平获得频谱和轨道资源。附录</w:t>
      </w:r>
      <w:r w:rsidR="00091531" w:rsidRPr="0098398B">
        <w:rPr>
          <w:b/>
          <w:bCs/>
          <w:lang w:eastAsia="zh-CN"/>
        </w:rPr>
        <w:t>30B</w:t>
      </w:r>
      <w:r w:rsidR="00091531" w:rsidRPr="0098398B">
        <w:rPr>
          <w:rFonts w:hint="eastAsia"/>
          <w:lang w:eastAsia="zh-CN"/>
        </w:rPr>
        <w:t>第</w:t>
      </w:r>
      <w:r w:rsidR="00091531" w:rsidRPr="0098398B">
        <w:rPr>
          <w:lang w:eastAsia="zh-CN"/>
        </w:rPr>
        <w:t>1</w:t>
      </w:r>
      <w:r w:rsidR="00091531" w:rsidRPr="0098398B">
        <w:rPr>
          <w:rFonts w:hint="eastAsia"/>
          <w:lang w:eastAsia="zh-CN"/>
        </w:rPr>
        <w:t>条第</w:t>
      </w:r>
      <w:r w:rsidR="00091531" w:rsidRPr="0098398B">
        <w:rPr>
          <w:lang w:eastAsia="zh-CN"/>
        </w:rPr>
        <w:t>1.2</w:t>
      </w:r>
      <w:r w:rsidR="00091531" w:rsidRPr="0098398B">
        <w:rPr>
          <w:rFonts w:hint="eastAsia"/>
          <w:lang w:eastAsia="zh-CN"/>
        </w:rPr>
        <w:t>段规定，附录</w:t>
      </w:r>
      <w:r w:rsidR="00091531" w:rsidRPr="0098398B">
        <w:rPr>
          <w:b/>
          <w:bCs/>
          <w:lang w:eastAsia="zh-CN"/>
        </w:rPr>
        <w:t>30B</w:t>
      </w:r>
      <w:proofErr w:type="gramStart"/>
      <w:r w:rsidR="00091531" w:rsidRPr="0098398B">
        <w:rPr>
          <w:rFonts w:hint="eastAsia"/>
          <w:lang w:eastAsia="zh-CN"/>
        </w:rPr>
        <w:t>的程序“</w:t>
      </w:r>
      <w:proofErr w:type="gramEnd"/>
      <w:r w:rsidR="00091531" w:rsidRPr="0098398B">
        <w:rPr>
          <w:rFonts w:hint="eastAsia"/>
          <w:lang w:eastAsia="zh-CN"/>
        </w:rPr>
        <w:t>不得妨碍</w:t>
      </w:r>
      <w:r w:rsidR="00091531">
        <w:rPr>
          <w:rFonts w:hint="eastAsia"/>
          <w:lang w:eastAsia="zh-CN"/>
        </w:rPr>
        <w:t>依据</w:t>
      </w:r>
      <w:r w:rsidR="00091531" w:rsidRPr="0098398B">
        <w:rPr>
          <w:rFonts w:hint="eastAsia"/>
          <w:lang w:eastAsia="zh-CN"/>
        </w:rPr>
        <w:t>规划中</w:t>
      </w:r>
      <w:r w:rsidR="00091531">
        <w:rPr>
          <w:rFonts w:hint="eastAsia"/>
          <w:lang w:eastAsia="zh-CN"/>
        </w:rPr>
        <w:t>的</w:t>
      </w:r>
      <w:r w:rsidR="00091531" w:rsidRPr="0098398B">
        <w:rPr>
          <w:rFonts w:hint="eastAsia"/>
          <w:lang w:eastAsia="zh-CN"/>
        </w:rPr>
        <w:t>国家分配实施各项指配”。</w:t>
      </w:r>
      <w:r w:rsidR="00091531">
        <w:rPr>
          <w:rFonts w:hint="eastAsia"/>
          <w:lang w:eastAsia="zh-CN"/>
        </w:rPr>
        <w:t>委员会进一步指出</w:t>
      </w:r>
      <w:r w:rsidR="00091531" w:rsidRPr="0098398B">
        <w:rPr>
          <w:rFonts w:hint="eastAsia"/>
          <w:lang w:eastAsia="zh-CN"/>
        </w:rPr>
        <w:t>根据规划中的分配将国家分配转换为频率指配不需要与其他主管部门进行协调。如果符合规划中分配的频率指配未能在附录</w:t>
      </w:r>
      <w:r w:rsidR="00091531" w:rsidRPr="0098398B">
        <w:rPr>
          <w:b/>
          <w:bCs/>
          <w:lang w:eastAsia="zh-CN"/>
        </w:rPr>
        <w:t>30B</w:t>
      </w:r>
      <w:r w:rsidR="00091531" w:rsidRPr="0098398B">
        <w:rPr>
          <w:rFonts w:hint="eastAsia"/>
          <w:lang w:eastAsia="zh-CN"/>
        </w:rPr>
        <w:t>第</w:t>
      </w:r>
      <w:r w:rsidR="00091531" w:rsidRPr="0098398B">
        <w:rPr>
          <w:lang w:eastAsia="zh-CN"/>
        </w:rPr>
        <w:t>6</w:t>
      </w:r>
      <w:r w:rsidR="00091531" w:rsidRPr="0098398B">
        <w:rPr>
          <w:rFonts w:hint="eastAsia"/>
          <w:lang w:eastAsia="zh-CN"/>
        </w:rPr>
        <w:t>条</w:t>
      </w:r>
      <w:r w:rsidR="00091531">
        <w:rPr>
          <w:rFonts w:hint="eastAsia"/>
          <w:lang w:eastAsia="zh-CN"/>
        </w:rPr>
        <w:t>至</w:t>
      </w:r>
      <w:r w:rsidR="00091531" w:rsidRPr="0098398B">
        <w:rPr>
          <w:rFonts w:hint="eastAsia"/>
          <w:lang w:eastAsia="zh-CN"/>
        </w:rPr>
        <w:t>第</w:t>
      </w:r>
      <w:r w:rsidR="00091531" w:rsidRPr="0098398B">
        <w:rPr>
          <w:lang w:eastAsia="zh-CN"/>
        </w:rPr>
        <w:t>8</w:t>
      </w:r>
      <w:r w:rsidR="00091531" w:rsidRPr="0098398B">
        <w:rPr>
          <w:rFonts w:hint="eastAsia"/>
          <w:lang w:eastAsia="zh-CN"/>
        </w:rPr>
        <w:t>条规定的规则时限之前</w:t>
      </w:r>
      <w:r w:rsidR="00091531">
        <w:rPr>
          <w:rFonts w:hint="eastAsia"/>
          <w:lang w:eastAsia="zh-CN"/>
        </w:rPr>
        <w:t>启用</w:t>
      </w:r>
      <w:r w:rsidR="00091531" w:rsidRPr="0098398B">
        <w:rPr>
          <w:rFonts w:hint="eastAsia"/>
          <w:lang w:eastAsia="zh-CN"/>
        </w:rPr>
        <w:t>，那么必须恢复相关分配，且这不会对其他主管部门产生影响，但会给通知主管部门和无线电通信局带来额外的行政负担。</w:t>
      </w:r>
    </w:p>
    <w:p w14:paraId="15D445B2" w14:textId="5C5D77F1" w:rsidR="00BA4942" w:rsidRPr="00BA4942" w:rsidRDefault="00BA4942" w:rsidP="00391A1E">
      <w:pPr>
        <w:rPr>
          <w:rFonts w:eastAsia="Times New Roman"/>
          <w:lang w:eastAsia="zh-CN"/>
        </w:rPr>
      </w:pPr>
      <w:r w:rsidRPr="00BA4942">
        <w:rPr>
          <w:rFonts w:eastAsia="Times New Roman"/>
          <w:lang w:eastAsia="zh-CN"/>
        </w:rPr>
        <w:t>4.6.1.2</w:t>
      </w:r>
      <w:r w:rsidRPr="00BA4942">
        <w:rPr>
          <w:rFonts w:eastAsia="Times New Roman"/>
          <w:lang w:eastAsia="zh-CN"/>
        </w:rPr>
        <w:tab/>
      </w:r>
      <w:bookmarkStart w:id="137" w:name="lt_pId461"/>
      <w:r w:rsidR="00091531" w:rsidRPr="00B61BA0">
        <w:rPr>
          <w:rFonts w:hint="eastAsia"/>
          <w:lang w:eastAsia="zh-CN"/>
        </w:rPr>
        <w:t>因此委员会得出结论，</w:t>
      </w:r>
      <w:r w:rsidR="00091531" w:rsidRPr="0098398B">
        <w:rPr>
          <w:rFonts w:hint="eastAsia"/>
          <w:lang w:eastAsia="zh-CN"/>
        </w:rPr>
        <w:t>应用规则时限来启用符合规划中分配的频率指配（频率指配源自该规划）</w:t>
      </w:r>
      <w:r w:rsidR="00091531">
        <w:rPr>
          <w:rFonts w:hint="eastAsia"/>
          <w:lang w:eastAsia="zh-CN"/>
        </w:rPr>
        <w:t>与</w:t>
      </w:r>
      <w:r w:rsidR="00091531" w:rsidRPr="0098398B">
        <w:rPr>
          <w:rFonts w:hint="eastAsia"/>
          <w:lang w:eastAsia="zh-CN"/>
        </w:rPr>
        <w:t>合附录</w:t>
      </w:r>
      <w:r w:rsidR="00091531" w:rsidRPr="0098398B">
        <w:rPr>
          <w:b/>
          <w:bCs/>
          <w:lang w:eastAsia="zh-CN"/>
        </w:rPr>
        <w:t>30B</w:t>
      </w:r>
      <w:r w:rsidR="00091531" w:rsidRPr="0098398B">
        <w:rPr>
          <w:rFonts w:hint="eastAsia"/>
          <w:lang w:eastAsia="zh-CN"/>
        </w:rPr>
        <w:t>的目的不符。</w:t>
      </w:r>
      <w:bookmarkEnd w:id="137"/>
      <w:r w:rsidR="00091531">
        <w:rPr>
          <w:rFonts w:hint="eastAsia"/>
          <w:lang w:eastAsia="zh-CN"/>
        </w:rPr>
        <w:t>委员会</w:t>
      </w:r>
      <w:r w:rsidR="00091531" w:rsidRPr="00A2544E">
        <w:rPr>
          <w:rFonts w:hint="eastAsia"/>
          <w:lang w:eastAsia="zh-CN"/>
        </w:rPr>
        <w:t>还</w:t>
      </w:r>
      <w:r w:rsidR="00091531">
        <w:rPr>
          <w:rFonts w:hint="eastAsia"/>
          <w:lang w:eastAsia="zh-CN"/>
        </w:rPr>
        <w:t>责成无线电通信局</w:t>
      </w:r>
      <w:r w:rsidR="00091531" w:rsidRPr="00A2544E">
        <w:rPr>
          <w:rFonts w:hint="eastAsia"/>
          <w:lang w:eastAsia="zh-CN"/>
        </w:rPr>
        <w:t>继续</w:t>
      </w:r>
      <w:r w:rsidR="00091531">
        <w:rPr>
          <w:rFonts w:hint="eastAsia"/>
          <w:lang w:eastAsia="zh-CN"/>
        </w:rPr>
        <w:t>审议列表</w:t>
      </w:r>
      <w:r w:rsidR="00091531" w:rsidRPr="00A2544E">
        <w:rPr>
          <w:rFonts w:hint="eastAsia"/>
          <w:lang w:eastAsia="zh-CN"/>
        </w:rPr>
        <w:t>中的此类频率</w:t>
      </w:r>
      <w:r w:rsidR="00091531">
        <w:rPr>
          <w:rFonts w:hint="eastAsia"/>
          <w:lang w:eastAsia="zh-CN"/>
        </w:rPr>
        <w:t>指</w:t>
      </w:r>
      <w:r w:rsidR="00091531" w:rsidRPr="00A2544E">
        <w:rPr>
          <w:rFonts w:hint="eastAsia"/>
          <w:lang w:eastAsia="zh-CN"/>
        </w:rPr>
        <w:t>配，</w:t>
      </w:r>
      <w:r w:rsidR="00091531">
        <w:rPr>
          <w:rFonts w:hint="eastAsia"/>
          <w:lang w:eastAsia="zh-CN"/>
        </w:rPr>
        <w:t>同时</w:t>
      </w:r>
      <w:r w:rsidR="00091531" w:rsidRPr="00A2544E">
        <w:rPr>
          <w:rFonts w:hint="eastAsia"/>
          <w:lang w:eastAsia="zh-CN"/>
        </w:rPr>
        <w:t>将提交第</w:t>
      </w:r>
      <w:r w:rsidR="00091531" w:rsidRPr="00A2544E">
        <w:rPr>
          <w:rFonts w:hint="eastAsia"/>
          <w:lang w:eastAsia="zh-CN"/>
        </w:rPr>
        <w:t>49</w:t>
      </w:r>
      <w:r w:rsidR="00091531" w:rsidRPr="00A2544E">
        <w:rPr>
          <w:rFonts w:hint="eastAsia"/>
          <w:lang w:eastAsia="zh-CN"/>
        </w:rPr>
        <w:t>号决议</w:t>
      </w:r>
      <w:r w:rsidR="00091531" w:rsidRPr="0098398B">
        <w:rPr>
          <w:rFonts w:hint="eastAsia"/>
          <w:b/>
          <w:bCs/>
          <w:lang w:eastAsia="zh-CN"/>
        </w:rPr>
        <w:t>（</w:t>
      </w:r>
      <w:r w:rsidR="00091531" w:rsidRPr="0098398B">
        <w:rPr>
          <w:b/>
          <w:bCs/>
          <w:lang w:eastAsia="zh-CN"/>
        </w:rPr>
        <w:t>WRC-</w:t>
      </w:r>
      <w:r w:rsidR="00091531">
        <w:rPr>
          <w:b/>
          <w:bCs/>
          <w:lang w:eastAsia="zh-CN"/>
        </w:rPr>
        <w:t>19</w:t>
      </w:r>
      <w:r w:rsidR="00091531" w:rsidRPr="0098398B">
        <w:rPr>
          <w:rFonts w:hint="eastAsia"/>
          <w:b/>
          <w:bCs/>
          <w:lang w:eastAsia="zh-CN"/>
        </w:rPr>
        <w:t>，修订版）</w:t>
      </w:r>
      <w:r w:rsidR="00091531" w:rsidRPr="00A2544E">
        <w:rPr>
          <w:rFonts w:hint="eastAsia"/>
          <w:lang w:eastAsia="zh-CN"/>
        </w:rPr>
        <w:t>所要求</w:t>
      </w:r>
      <w:r w:rsidR="00091531">
        <w:rPr>
          <w:rFonts w:hint="eastAsia"/>
          <w:lang w:eastAsia="zh-CN"/>
        </w:rPr>
        <w:t>资料</w:t>
      </w:r>
      <w:r w:rsidR="00091531" w:rsidRPr="00A2544E">
        <w:rPr>
          <w:rFonts w:hint="eastAsia"/>
          <w:lang w:eastAsia="zh-CN"/>
        </w:rPr>
        <w:t>的</w:t>
      </w:r>
      <w:r w:rsidR="00091531" w:rsidRPr="00B11449">
        <w:rPr>
          <w:rFonts w:hint="eastAsia"/>
          <w:lang w:eastAsia="zh-CN"/>
        </w:rPr>
        <w:t>规则时限</w:t>
      </w:r>
      <w:r w:rsidR="00091531" w:rsidRPr="00A2544E">
        <w:rPr>
          <w:rFonts w:hint="eastAsia"/>
          <w:lang w:eastAsia="zh-CN"/>
        </w:rPr>
        <w:t>定为</w:t>
      </w:r>
      <w:r w:rsidR="00091531" w:rsidRPr="00A2544E">
        <w:rPr>
          <w:rFonts w:hint="eastAsia"/>
          <w:lang w:eastAsia="zh-CN"/>
        </w:rPr>
        <w:t>2023</w:t>
      </w:r>
      <w:r w:rsidR="00091531" w:rsidRPr="00A2544E">
        <w:rPr>
          <w:rFonts w:hint="eastAsia"/>
          <w:lang w:eastAsia="zh-CN"/>
        </w:rPr>
        <w:t>年</w:t>
      </w:r>
      <w:r w:rsidR="00091531" w:rsidRPr="00A2544E">
        <w:rPr>
          <w:rFonts w:hint="eastAsia"/>
          <w:lang w:eastAsia="zh-CN"/>
        </w:rPr>
        <w:t>12</w:t>
      </w:r>
      <w:r w:rsidR="00091531" w:rsidRPr="00A2544E">
        <w:rPr>
          <w:rFonts w:hint="eastAsia"/>
          <w:lang w:eastAsia="zh-CN"/>
        </w:rPr>
        <w:t>月</w:t>
      </w:r>
      <w:r w:rsidR="00091531" w:rsidRPr="00A2544E">
        <w:rPr>
          <w:rFonts w:hint="eastAsia"/>
          <w:lang w:eastAsia="zh-CN"/>
        </w:rPr>
        <w:t>15</w:t>
      </w:r>
      <w:r w:rsidR="00091531" w:rsidRPr="00A2544E">
        <w:rPr>
          <w:rFonts w:hint="eastAsia"/>
          <w:lang w:eastAsia="zh-CN"/>
        </w:rPr>
        <w:t>日</w:t>
      </w:r>
      <w:r w:rsidR="00091531">
        <w:rPr>
          <w:rFonts w:hint="eastAsia"/>
          <w:lang w:eastAsia="zh-CN"/>
        </w:rPr>
        <w:t>，以等待</w:t>
      </w:r>
      <w:r w:rsidR="00091531" w:rsidRPr="00A2544E">
        <w:rPr>
          <w:rFonts w:hint="eastAsia"/>
          <w:lang w:eastAsia="zh-CN"/>
        </w:rPr>
        <w:t>WRC</w:t>
      </w:r>
      <w:r w:rsidR="00091531">
        <w:rPr>
          <w:lang w:eastAsia="zh-CN"/>
        </w:rPr>
        <w:t>-</w:t>
      </w:r>
      <w:r w:rsidR="00091531" w:rsidRPr="00A2544E">
        <w:rPr>
          <w:rFonts w:hint="eastAsia"/>
          <w:lang w:eastAsia="zh-CN"/>
        </w:rPr>
        <w:t>23</w:t>
      </w:r>
      <w:r w:rsidR="00091531">
        <w:rPr>
          <w:rFonts w:hint="eastAsia"/>
          <w:lang w:eastAsia="zh-CN"/>
        </w:rPr>
        <w:t>做</w:t>
      </w:r>
      <w:r w:rsidR="00091531" w:rsidRPr="00A2544E">
        <w:rPr>
          <w:rFonts w:hint="eastAsia"/>
          <w:lang w:eastAsia="zh-CN"/>
        </w:rPr>
        <w:t>出决定。</w:t>
      </w:r>
    </w:p>
    <w:p w14:paraId="06B0978E" w14:textId="77777777" w:rsidR="008A051F" w:rsidRDefault="00605160" w:rsidP="00605160">
      <w:pPr>
        <w:rPr>
          <w:lang w:eastAsia="zh-CN"/>
        </w:rPr>
      </w:pPr>
      <w:r w:rsidRPr="00CD50F0">
        <w:rPr>
          <w:lang w:eastAsia="zh-CN"/>
        </w:rPr>
        <w:lastRenderedPageBreak/>
        <w:t>4.6.1.3</w:t>
      </w:r>
      <w:r w:rsidRPr="00CD50F0">
        <w:rPr>
          <w:lang w:eastAsia="zh-CN"/>
        </w:rPr>
        <w:tab/>
      </w:r>
      <w:r w:rsidR="00436458">
        <w:rPr>
          <w:rFonts w:hint="eastAsia"/>
          <w:szCs w:val="24"/>
          <w:lang w:val="en-US" w:eastAsia="zh-CN"/>
        </w:rPr>
        <w:t>为了解决</w:t>
      </w:r>
      <w:r w:rsidR="00436458" w:rsidRPr="00091531">
        <w:rPr>
          <w:rFonts w:hint="eastAsia"/>
          <w:szCs w:val="24"/>
          <w:lang w:val="en-US" w:eastAsia="zh-CN"/>
        </w:rPr>
        <w:t>在</w:t>
      </w:r>
      <w:r w:rsidR="00436458" w:rsidRPr="00091531">
        <w:rPr>
          <w:rFonts w:hint="eastAsia"/>
          <w:szCs w:val="24"/>
          <w:lang w:eastAsia="zh-CN"/>
        </w:rPr>
        <w:t>附录</w:t>
      </w:r>
      <w:r w:rsidR="00436458" w:rsidRPr="00091531">
        <w:rPr>
          <w:b/>
          <w:bCs/>
          <w:szCs w:val="24"/>
          <w:lang w:eastAsia="zh-CN"/>
        </w:rPr>
        <w:t>30B</w:t>
      </w:r>
      <w:r w:rsidR="00436458" w:rsidRPr="00091531">
        <w:rPr>
          <w:rFonts w:hint="eastAsia"/>
          <w:szCs w:val="24"/>
          <w:lang w:eastAsia="zh-CN"/>
        </w:rPr>
        <w:t>所述分配</w:t>
      </w:r>
      <w:r w:rsidR="00436458" w:rsidRPr="00091531">
        <w:rPr>
          <w:rFonts w:hint="eastAsia"/>
          <w:szCs w:val="24"/>
          <w:lang w:val="en-US" w:eastAsia="zh-CN"/>
        </w:rPr>
        <w:t>的</w:t>
      </w:r>
      <w:r w:rsidR="00436458" w:rsidRPr="00091531">
        <w:rPr>
          <w:rFonts w:hint="eastAsia"/>
          <w:szCs w:val="24"/>
          <w:lang w:eastAsia="zh-CN"/>
        </w:rPr>
        <w:t>特性范围内，</w:t>
      </w:r>
      <w:r w:rsidR="00436458" w:rsidRPr="00091531">
        <w:rPr>
          <w:rFonts w:hint="eastAsia"/>
          <w:szCs w:val="24"/>
          <w:lang w:val="en-US" w:eastAsia="zh-CN"/>
        </w:rPr>
        <w:t>在</w:t>
      </w:r>
      <w:r w:rsidR="00436458" w:rsidRPr="00091531">
        <w:rPr>
          <w:rFonts w:hint="eastAsia"/>
          <w:szCs w:val="24"/>
          <w:lang w:eastAsia="zh-CN"/>
        </w:rPr>
        <w:t>不做或</w:t>
      </w:r>
      <w:r w:rsidR="00436458" w:rsidRPr="00091531">
        <w:rPr>
          <w:rFonts w:hint="eastAsia"/>
          <w:szCs w:val="24"/>
          <w:lang w:val="en-US" w:eastAsia="zh-CN"/>
        </w:rPr>
        <w:t>做出</w:t>
      </w:r>
      <w:r w:rsidR="00436458" w:rsidRPr="00091531">
        <w:rPr>
          <w:rFonts w:hint="eastAsia"/>
          <w:szCs w:val="24"/>
          <w:lang w:eastAsia="zh-CN"/>
        </w:rPr>
        <w:t>修改</w:t>
      </w:r>
      <w:r w:rsidR="00436458" w:rsidRPr="00091531">
        <w:rPr>
          <w:rFonts w:hint="eastAsia"/>
          <w:szCs w:val="24"/>
          <w:lang w:val="en-US" w:eastAsia="zh-CN"/>
        </w:rPr>
        <w:t>的情况下，</w:t>
      </w:r>
      <w:r w:rsidR="00436458" w:rsidRPr="00091531">
        <w:rPr>
          <w:rFonts w:hint="eastAsia"/>
          <w:szCs w:val="24"/>
          <w:lang w:eastAsia="zh-CN"/>
        </w:rPr>
        <w:t>与将分配转换为</w:t>
      </w:r>
      <w:r w:rsidR="00436458" w:rsidRPr="00091531">
        <w:rPr>
          <w:rFonts w:hint="eastAsia"/>
          <w:szCs w:val="24"/>
          <w:lang w:val="en-US" w:eastAsia="zh-CN"/>
        </w:rPr>
        <w:t>指配</w:t>
      </w:r>
      <w:r w:rsidR="00436458" w:rsidRPr="00091531">
        <w:rPr>
          <w:rFonts w:hint="eastAsia"/>
          <w:szCs w:val="24"/>
          <w:lang w:eastAsia="zh-CN"/>
        </w:rPr>
        <w:t>有关的不一致性</w:t>
      </w:r>
      <w:r w:rsidR="00436458" w:rsidRPr="00091531">
        <w:rPr>
          <w:rFonts w:hint="eastAsia"/>
          <w:szCs w:val="24"/>
          <w:lang w:val="en-US" w:eastAsia="zh-CN"/>
        </w:rPr>
        <w:t>问题</w:t>
      </w:r>
      <w:r w:rsidR="00436458">
        <w:rPr>
          <w:rFonts w:hint="eastAsia"/>
          <w:szCs w:val="24"/>
          <w:lang w:val="en-US" w:eastAsia="zh-CN"/>
        </w:rPr>
        <w:t>并避免额外的行政负担，需要</w:t>
      </w:r>
      <w:r w:rsidR="00436458" w:rsidRPr="00091531">
        <w:rPr>
          <w:rFonts w:hint="eastAsia"/>
          <w:szCs w:val="24"/>
          <w:lang w:eastAsia="zh-CN"/>
        </w:rPr>
        <w:t>对</w:t>
      </w:r>
      <w:r w:rsidR="00436458">
        <w:rPr>
          <w:rFonts w:hint="eastAsia"/>
          <w:szCs w:val="24"/>
          <w:lang w:eastAsia="zh-CN"/>
        </w:rPr>
        <w:t>该</w:t>
      </w:r>
      <w:r w:rsidR="00436458" w:rsidRPr="00091531">
        <w:rPr>
          <w:rFonts w:hint="eastAsia"/>
          <w:szCs w:val="24"/>
          <w:lang w:eastAsia="zh-CN"/>
        </w:rPr>
        <w:t>附录第</w:t>
      </w:r>
      <w:r w:rsidR="00436458" w:rsidRPr="00091531">
        <w:rPr>
          <w:szCs w:val="24"/>
          <w:lang w:eastAsia="zh-CN"/>
        </w:rPr>
        <w:t>6</w:t>
      </w:r>
      <w:r w:rsidR="00436458">
        <w:rPr>
          <w:rFonts w:hint="eastAsia"/>
          <w:szCs w:val="24"/>
          <w:lang w:eastAsia="zh-CN"/>
        </w:rPr>
        <w:t>条</w:t>
      </w:r>
      <w:r w:rsidR="00436458" w:rsidRPr="00091531">
        <w:rPr>
          <w:rFonts w:hint="eastAsia"/>
          <w:szCs w:val="24"/>
          <w:lang w:eastAsia="zh-CN"/>
        </w:rPr>
        <w:t>和</w:t>
      </w:r>
      <w:r w:rsidR="00436458">
        <w:rPr>
          <w:rFonts w:hint="eastAsia"/>
          <w:szCs w:val="24"/>
          <w:lang w:eastAsia="zh-CN"/>
        </w:rPr>
        <w:t>第</w:t>
      </w:r>
      <w:r w:rsidR="00436458" w:rsidRPr="00091531">
        <w:rPr>
          <w:szCs w:val="24"/>
          <w:lang w:eastAsia="zh-CN"/>
        </w:rPr>
        <w:t>8</w:t>
      </w:r>
      <w:r w:rsidR="00436458" w:rsidRPr="00091531">
        <w:rPr>
          <w:rFonts w:hint="eastAsia"/>
          <w:szCs w:val="24"/>
          <w:lang w:eastAsia="zh-CN"/>
        </w:rPr>
        <w:t>条</w:t>
      </w:r>
      <w:r w:rsidR="00436458">
        <w:rPr>
          <w:rFonts w:hint="eastAsia"/>
          <w:szCs w:val="24"/>
          <w:lang w:val="en-US" w:eastAsia="zh-CN"/>
        </w:rPr>
        <w:t>进行</w:t>
      </w:r>
      <w:r w:rsidR="00436458" w:rsidRPr="00091531">
        <w:rPr>
          <w:rFonts w:hint="eastAsia"/>
          <w:szCs w:val="24"/>
          <w:lang w:eastAsia="zh-CN"/>
        </w:rPr>
        <w:t>修改。</w:t>
      </w:r>
      <w:r w:rsidR="00436458" w:rsidRPr="00091531">
        <w:rPr>
          <w:rFonts w:hint="eastAsia"/>
          <w:szCs w:val="24"/>
          <w:lang w:val="en-US" w:eastAsia="zh-CN"/>
        </w:rPr>
        <w:t>委员会认为，应在通知时规定启用此频率指配的规则时限。换言之，频率指配可保留在列表中，直至</w:t>
      </w:r>
      <w:r w:rsidR="00436458">
        <w:rPr>
          <w:rFonts w:hint="eastAsia"/>
          <w:szCs w:val="24"/>
          <w:lang w:val="en-US" w:eastAsia="zh-CN"/>
        </w:rPr>
        <w:t>不再需要使用</w:t>
      </w:r>
      <w:r w:rsidR="00436458" w:rsidRPr="00091531">
        <w:rPr>
          <w:rFonts w:hint="eastAsia"/>
          <w:szCs w:val="24"/>
          <w:lang w:val="en-US" w:eastAsia="zh-CN"/>
        </w:rPr>
        <w:t>这些指配，因为这些频率指配不需要与已在列表中或登记于《频率登记总表》中的频率指配进行任何协调。</w:t>
      </w:r>
      <w:bookmarkStart w:id="138" w:name="lt_pId468"/>
      <w:r w:rsidR="00436458" w:rsidRPr="00091531">
        <w:rPr>
          <w:rFonts w:hint="eastAsia"/>
          <w:szCs w:val="24"/>
          <w:lang w:val="en-US" w:eastAsia="zh-CN"/>
        </w:rPr>
        <w:t>当主管部门准备启用其频率指配并根据第</w:t>
      </w:r>
      <w:r w:rsidR="00436458" w:rsidRPr="00091531">
        <w:rPr>
          <w:rFonts w:hint="eastAsia"/>
          <w:szCs w:val="24"/>
          <w:lang w:val="en-US" w:eastAsia="zh-CN"/>
        </w:rPr>
        <w:t>8.1</w:t>
      </w:r>
      <w:r w:rsidR="00436458" w:rsidRPr="00091531">
        <w:rPr>
          <w:rFonts w:hint="eastAsia"/>
          <w:szCs w:val="24"/>
          <w:lang w:val="en-US" w:eastAsia="zh-CN"/>
        </w:rPr>
        <w:t>段提交通知时，他们将确定一个计划启用日期，该日期不能超过自提交之日起三年。应将此计划启用日期视为启用相关频率指配和提供第</w:t>
      </w:r>
      <w:r w:rsidR="00436458" w:rsidRPr="00091531">
        <w:rPr>
          <w:rFonts w:hint="eastAsia"/>
          <w:b/>
          <w:bCs/>
          <w:szCs w:val="24"/>
          <w:lang w:val="en-US" w:eastAsia="zh-CN"/>
        </w:rPr>
        <w:t>49</w:t>
      </w:r>
      <w:r w:rsidR="00436458" w:rsidRPr="00091531">
        <w:rPr>
          <w:rFonts w:hint="eastAsia"/>
          <w:szCs w:val="24"/>
          <w:lang w:val="en-US" w:eastAsia="zh-CN"/>
        </w:rPr>
        <w:t>号决议</w:t>
      </w:r>
      <w:r w:rsidR="00436458" w:rsidRPr="00091531">
        <w:rPr>
          <w:rFonts w:hint="eastAsia"/>
          <w:b/>
          <w:bCs/>
          <w:szCs w:val="24"/>
          <w:lang w:val="en-US" w:eastAsia="zh-CN"/>
        </w:rPr>
        <w:t>（</w:t>
      </w:r>
      <w:r w:rsidR="00436458" w:rsidRPr="00091531">
        <w:rPr>
          <w:rFonts w:hint="eastAsia"/>
          <w:b/>
          <w:bCs/>
          <w:szCs w:val="24"/>
          <w:lang w:val="en-US" w:eastAsia="zh-CN"/>
        </w:rPr>
        <w:t>WRC-19</w:t>
      </w:r>
      <w:r w:rsidR="00436458" w:rsidRPr="00091531">
        <w:rPr>
          <w:rFonts w:hint="eastAsia"/>
          <w:b/>
          <w:bCs/>
          <w:szCs w:val="24"/>
          <w:lang w:val="en-US" w:eastAsia="zh-CN"/>
        </w:rPr>
        <w:t>，修订版）</w:t>
      </w:r>
      <w:r w:rsidR="00436458" w:rsidRPr="00091531">
        <w:rPr>
          <w:rFonts w:hint="eastAsia"/>
          <w:szCs w:val="24"/>
          <w:lang w:val="en-US" w:eastAsia="zh-CN"/>
        </w:rPr>
        <w:t>所要求信息的时限。</w:t>
      </w:r>
      <w:bookmarkEnd w:id="138"/>
      <w:r w:rsidR="00436458" w:rsidRPr="00091531">
        <w:rPr>
          <w:rFonts w:hint="eastAsia"/>
          <w:szCs w:val="24"/>
          <w:lang w:val="en-US" w:eastAsia="zh-CN"/>
        </w:rPr>
        <w:t>此外，应通知主管部门的请求，此启用的时限可以延长。如果一个频率指配未在该时限内启用且无线电通信局未收到延长时限的请求，则该频率指配应该失效</w:t>
      </w:r>
      <w:r w:rsidR="00436458">
        <w:rPr>
          <w:rFonts w:hint="eastAsia"/>
          <w:szCs w:val="24"/>
          <w:lang w:val="en-US" w:eastAsia="zh-CN"/>
        </w:rPr>
        <w:t>。</w:t>
      </w:r>
    </w:p>
    <w:p w14:paraId="48706064" w14:textId="3DE49EE5" w:rsidR="00605160" w:rsidRPr="00CD50F0" w:rsidRDefault="00605160" w:rsidP="00605160">
      <w:pPr>
        <w:rPr>
          <w:lang w:eastAsia="zh-CN"/>
        </w:rPr>
      </w:pPr>
      <w:r w:rsidRPr="00CD50F0">
        <w:rPr>
          <w:lang w:eastAsia="zh-CN"/>
        </w:rPr>
        <w:br w:type="page"/>
      </w: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93"/>
      </w:tblGrid>
      <w:tr w:rsidR="00D132E4" w14:paraId="7ABC1BEF" w14:textId="77777777" w:rsidTr="00DF3205">
        <w:trPr>
          <w:trHeight w:val="1934"/>
        </w:trPr>
        <w:tc>
          <w:tcPr>
            <w:tcW w:w="9593" w:type="dxa"/>
          </w:tcPr>
          <w:p w14:paraId="11F7AACB" w14:textId="28327867" w:rsidR="00D132E4" w:rsidRPr="001F0B2C" w:rsidRDefault="00D132E4">
            <w:pPr>
              <w:ind w:firstLineChars="200" w:firstLine="482"/>
              <w:rPr>
                <w:b/>
                <w:bCs/>
                <w:lang w:eastAsia="zh-CN"/>
              </w:rPr>
              <w:pPrChange w:id="139" w:author="Author" w:date="2023-07-11T17:17:00Z">
                <w:pPr>
                  <w:jc w:val="both"/>
                </w:pPr>
              </w:pPrChange>
            </w:pPr>
            <w:bookmarkStart w:id="140" w:name="_Hlk140006917"/>
            <w:bookmarkStart w:id="141" w:name="_Toc125460797"/>
            <w:r w:rsidRPr="00E6035C">
              <w:rPr>
                <w:rFonts w:hint="eastAsia"/>
                <w:b/>
                <w:bCs/>
                <w:lang w:eastAsia="zh-CN"/>
              </w:rPr>
              <w:lastRenderedPageBreak/>
              <w:t>请</w:t>
            </w:r>
            <w:r w:rsidRPr="00E6035C">
              <w:rPr>
                <w:rFonts w:hint="eastAsia"/>
                <w:b/>
                <w:bCs/>
                <w:lang w:eastAsia="zh-CN"/>
              </w:rPr>
              <w:t>WRC-23</w:t>
            </w:r>
            <w:r>
              <w:rPr>
                <w:rFonts w:hint="eastAsia"/>
                <w:b/>
                <w:bCs/>
                <w:lang w:eastAsia="zh-CN"/>
              </w:rPr>
              <w:t>考虑</w:t>
            </w:r>
            <w:r w:rsidRPr="00E6035C">
              <w:rPr>
                <w:rFonts w:hint="eastAsia"/>
                <w:b/>
                <w:bCs/>
                <w:lang w:eastAsia="zh-CN"/>
              </w:rPr>
              <w:t>对附录</w:t>
            </w:r>
            <w:r w:rsidRPr="00E6035C">
              <w:rPr>
                <w:rFonts w:hint="eastAsia"/>
                <w:b/>
                <w:bCs/>
                <w:lang w:eastAsia="zh-CN"/>
              </w:rPr>
              <w:t>30B</w:t>
            </w:r>
            <w:r w:rsidRPr="00E6035C">
              <w:rPr>
                <w:rFonts w:hint="eastAsia"/>
                <w:b/>
                <w:bCs/>
                <w:lang w:eastAsia="zh-CN"/>
              </w:rPr>
              <w:t>第</w:t>
            </w:r>
            <w:r w:rsidRPr="00E6035C">
              <w:rPr>
                <w:rFonts w:hint="eastAsia"/>
                <w:b/>
                <w:bCs/>
                <w:lang w:eastAsia="zh-CN"/>
              </w:rPr>
              <w:t>6</w:t>
            </w:r>
            <w:r w:rsidRPr="00E6035C">
              <w:rPr>
                <w:rFonts w:hint="eastAsia"/>
                <w:b/>
                <w:bCs/>
                <w:lang w:eastAsia="zh-CN"/>
              </w:rPr>
              <w:t>条和第</w:t>
            </w:r>
            <w:r w:rsidRPr="00E6035C">
              <w:rPr>
                <w:rFonts w:hint="eastAsia"/>
                <w:b/>
                <w:bCs/>
                <w:lang w:eastAsia="zh-CN"/>
              </w:rPr>
              <w:t>8</w:t>
            </w:r>
            <w:r w:rsidRPr="00E6035C">
              <w:rPr>
                <w:rFonts w:hint="eastAsia"/>
                <w:b/>
                <w:bCs/>
                <w:lang w:eastAsia="zh-CN"/>
              </w:rPr>
              <w:t>条进行修改，</w:t>
            </w:r>
            <w:r>
              <w:rPr>
                <w:rFonts w:hint="eastAsia"/>
                <w:b/>
                <w:bCs/>
                <w:lang w:eastAsia="zh-CN"/>
              </w:rPr>
              <w:t>并</w:t>
            </w:r>
            <w:r w:rsidRPr="00E6035C">
              <w:rPr>
                <w:rFonts w:hint="eastAsia"/>
                <w:b/>
                <w:bCs/>
                <w:lang w:eastAsia="zh-CN"/>
              </w:rPr>
              <w:t>规定一个规则时限，以便在不做任何修改或仅在通知时</w:t>
            </w:r>
            <w:r>
              <w:rPr>
                <w:rFonts w:hint="eastAsia"/>
                <w:b/>
                <w:bCs/>
                <w:lang w:eastAsia="zh-CN"/>
              </w:rPr>
              <w:t>在</w:t>
            </w:r>
            <w:r w:rsidRPr="00E6035C">
              <w:rPr>
                <w:rFonts w:hint="eastAsia"/>
                <w:b/>
                <w:bCs/>
                <w:lang w:eastAsia="zh-CN"/>
              </w:rPr>
              <w:t>附录</w:t>
            </w:r>
            <w:r w:rsidRPr="00E6035C">
              <w:rPr>
                <w:rFonts w:hint="eastAsia"/>
                <w:b/>
                <w:bCs/>
                <w:lang w:eastAsia="zh-CN"/>
              </w:rPr>
              <w:t>30B</w:t>
            </w:r>
            <w:r w:rsidRPr="00E6035C">
              <w:rPr>
                <w:rFonts w:hint="eastAsia"/>
                <w:b/>
                <w:bCs/>
                <w:lang w:eastAsia="zh-CN"/>
              </w:rPr>
              <w:t>中的</w:t>
            </w:r>
            <w:r>
              <w:rPr>
                <w:rFonts w:hint="eastAsia"/>
                <w:b/>
                <w:bCs/>
                <w:lang w:eastAsia="zh-CN"/>
              </w:rPr>
              <w:t>分配</w:t>
            </w:r>
            <w:r w:rsidRPr="00E6035C">
              <w:rPr>
                <w:rFonts w:hint="eastAsia"/>
                <w:b/>
                <w:bCs/>
                <w:lang w:eastAsia="zh-CN"/>
              </w:rPr>
              <w:t>特性范围内</w:t>
            </w:r>
            <w:r>
              <w:rPr>
                <w:rFonts w:hint="eastAsia"/>
                <w:b/>
                <w:bCs/>
                <w:lang w:eastAsia="zh-CN"/>
              </w:rPr>
              <w:t>做出修改</w:t>
            </w:r>
            <w:r w:rsidRPr="00E6035C">
              <w:rPr>
                <w:rFonts w:hint="eastAsia"/>
                <w:b/>
                <w:bCs/>
                <w:lang w:eastAsia="zh-CN"/>
              </w:rPr>
              <w:t>的情况下，将从</w:t>
            </w:r>
            <w:r>
              <w:rPr>
                <w:rFonts w:hint="eastAsia"/>
                <w:b/>
                <w:bCs/>
                <w:lang w:eastAsia="zh-CN"/>
              </w:rPr>
              <w:t>分配</w:t>
            </w:r>
            <w:r w:rsidRPr="00E6035C">
              <w:rPr>
                <w:rFonts w:hint="eastAsia"/>
                <w:b/>
                <w:bCs/>
                <w:lang w:eastAsia="zh-CN"/>
              </w:rPr>
              <w:t>转换的频率指</w:t>
            </w:r>
            <w:proofErr w:type="gramStart"/>
            <w:r w:rsidRPr="00E6035C">
              <w:rPr>
                <w:rFonts w:hint="eastAsia"/>
                <w:b/>
                <w:bCs/>
                <w:lang w:eastAsia="zh-CN"/>
              </w:rPr>
              <w:t>配投入</w:t>
            </w:r>
            <w:proofErr w:type="gramEnd"/>
            <w:r w:rsidRPr="00E6035C">
              <w:rPr>
                <w:rFonts w:hint="eastAsia"/>
                <w:b/>
                <w:bCs/>
                <w:lang w:eastAsia="zh-CN"/>
              </w:rPr>
              <w:t>使用。应通知主管部门的请求，这一</w:t>
            </w:r>
            <w:r>
              <w:rPr>
                <w:rFonts w:hint="eastAsia"/>
                <w:b/>
                <w:bCs/>
                <w:lang w:eastAsia="zh-CN"/>
              </w:rPr>
              <w:t>启用</w:t>
            </w:r>
            <w:r w:rsidRPr="00E6035C">
              <w:rPr>
                <w:rFonts w:hint="eastAsia"/>
                <w:b/>
                <w:bCs/>
                <w:lang w:eastAsia="zh-CN"/>
              </w:rPr>
              <w:t>时限可以延长。</w:t>
            </w:r>
          </w:p>
          <w:p w14:paraId="2AA095C2" w14:textId="77777777" w:rsidR="00D132E4" w:rsidRPr="00574F21" w:rsidRDefault="00D132E4" w:rsidP="00E6563A">
            <w:pPr>
              <w:jc w:val="both"/>
              <w:rPr>
                <w:b/>
                <w:bCs/>
                <w:lang w:eastAsia="zh-CN"/>
              </w:rPr>
            </w:pPr>
            <w:r w:rsidRPr="00DB66C7">
              <w:rPr>
                <w:rFonts w:hint="eastAsia"/>
                <w:lang w:eastAsia="zh-CN"/>
              </w:rPr>
              <w:t>以下条款草案是实施本建议以修改附录</w:t>
            </w:r>
            <w:r w:rsidRPr="00DB66C7">
              <w:rPr>
                <w:rFonts w:hint="eastAsia"/>
                <w:b/>
                <w:bCs/>
                <w:lang w:eastAsia="zh-CN"/>
              </w:rPr>
              <w:t>30B</w:t>
            </w:r>
            <w:r w:rsidRPr="00DB66C7">
              <w:rPr>
                <w:rFonts w:hint="eastAsia"/>
                <w:lang w:eastAsia="zh-CN"/>
              </w:rPr>
              <w:t>第</w:t>
            </w:r>
            <w:r w:rsidRPr="00DB66C7">
              <w:rPr>
                <w:rFonts w:hint="eastAsia"/>
                <w:lang w:eastAsia="zh-CN"/>
              </w:rPr>
              <w:t>6</w:t>
            </w:r>
            <w:r w:rsidRPr="00DB66C7">
              <w:rPr>
                <w:rFonts w:hint="eastAsia"/>
                <w:lang w:eastAsia="zh-CN"/>
              </w:rPr>
              <w:t>条和第</w:t>
            </w:r>
            <w:r w:rsidRPr="00DB66C7">
              <w:rPr>
                <w:rFonts w:hint="eastAsia"/>
                <w:lang w:eastAsia="zh-CN"/>
              </w:rPr>
              <w:t>8</w:t>
            </w:r>
            <w:r w:rsidRPr="00DB66C7">
              <w:rPr>
                <w:rFonts w:hint="eastAsia"/>
                <w:lang w:eastAsia="zh-CN"/>
              </w:rPr>
              <w:t>条的示例：</w:t>
            </w:r>
          </w:p>
          <w:p w14:paraId="7CA2E9BD" w14:textId="09E2A102" w:rsidR="00DF7F21" w:rsidRDefault="00D132E4" w:rsidP="00DF7F21">
            <w:pPr>
              <w:rPr>
                <w:color w:val="000000"/>
                <w:sz w:val="16"/>
                <w:lang w:val="en-US" w:eastAsia="zh-CN"/>
              </w:rPr>
            </w:pPr>
            <w:r>
              <w:rPr>
                <w:b/>
                <w:bCs/>
                <w:lang w:eastAsia="zh-CN"/>
              </w:rPr>
              <w:t>6.31</w:t>
            </w:r>
            <w:r>
              <w:rPr>
                <w:b/>
                <w:bCs/>
                <w:lang w:eastAsia="zh-CN"/>
              </w:rPr>
              <w:tab/>
            </w:r>
            <w:r>
              <w:rPr>
                <w:b/>
                <w:bCs/>
                <w:lang w:eastAsia="zh-CN"/>
              </w:rPr>
              <w:tab/>
            </w:r>
            <w:r w:rsidR="00DF7F21" w:rsidRPr="000C6ABC">
              <w:rPr>
                <w:rFonts w:hint="eastAsia"/>
                <w:lang w:eastAsia="zh-CN"/>
              </w:rPr>
              <w:t>卫星网络空间电台指配的启用规则时限不超过自无线电通信局根据第</w:t>
            </w:r>
            <w:r w:rsidR="00DF7F21" w:rsidRPr="000C6ABC">
              <w:rPr>
                <w:rFonts w:hint="eastAsia"/>
                <w:lang w:eastAsia="zh-CN"/>
              </w:rPr>
              <w:t>6.1</w:t>
            </w:r>
            <w:r w:rsidR="00DF7F21" w:rsidRPr="000C6ABC">
              <w:rPr>
                <w:rFonts w:hint="eastAsia"/>
                <w:lang w:eastAsia="zh-CN"/>
              </w:rPr>
              <w:t>段收妥完整通知单之日起的八年时间</w:t>
            </w:r>
            <w:ins w:id="142" w:author="Wen ZHONG" w:date="2023-07-16T21:51:00Z">
              <w:r w:rsidR="00DF7F21" w:rsidRPr="000C6ABC">
                <w:rPr>
                  <w:rFonts w:hint="eastAsia"/>
                  <w:lang w:eastAsia="zh-CN"/>
                </w:rPr>
                <w:t>，但未经任何修改或在规划内某分配的特性</w:t>
              </w:r>
            </w:ins>
            <w:ins w:id="143" w:author="Author">
              <w:r w:rsidR="00DF7F21">
                <w:rPr>
                  <w:vertAlign w:val="superscript"/>
                  <w:lang w:eastAsia="zh-CN"/>
                </w:rPr>
                <w:t>9</w:t>
              </w:r>
            </w:ins>
            <w:ins w:id="144" w:author="Wen ZHONG" w:date="2023-07-16T21:51:00Z">
              <w:r w:rsidR="00DF7F21" w:rsidRPr="000C6ABC">
                <w:rPr>
                  <w:rFonts w:hint="eastAsia"/>
                  <w:lang w:eastAsia="zh-CN"/>
                </w:rPr>
                <w:t>范围内进行修改</w:t>
              </w:r>
            </w:ins>
            <w:ins w:id="145" w:author="Wen ZHONG" w:date="2023-07-16T21:59:00Z">
              <w:r w:rsidR="00790465">
                <w:rPr>
                  <w:rFonts w:hint="eastAsia"/>
                  <w:lang w:eastAsia="zh-CN"/>
                </w:rPr>
                <w:t>的情况下</w:t>
              </w:r>
            </w:ins>
            <w:ins w:id="146" w:author="Wen ZHONG" w:date="2023-07-16T21:51:00Z">
              <w:r w:rsidR="00DF7F21" w:rsidRPr="000C6ABC">
                <w:rPr>
                  <w:rFonts w:hint="eastAsia"/>
                  <w:lang w:eastAsia="zh-CN"/>
                </w:rPr>
                <w:t>从分配转换而来的指配除外</w:t>
              </w:r>
              <w:r w:rsidR="00DF7F21">
                <w:rPr>
                  <w:rFonts w:hint="eastAsia"/>
                  <w:lang w:eastAsia="zh-CN"/>
                </w:rPr>
                <w:t>。</w:t>
              </w:r>
            </w:ins>
            <w:ins w:id="147" w:author="Author">
              <w:r w:rsidR="00DF7F21" w:rsidRPr="002D0D75">
                <w:rPr>
                  <w:color w:val="000000"/>
                  <w:sz w:val="16"/>
                  <w:lang w:val="en-US" w:eastAsia="zh-CN"/>
                </w:rPr>
                <w:t>(WRC</w:t>
              </w:r>
              <w:r w:rsidR="00DF7F21" w:rsidRPr="002D0D75">
                <w:rPr>
                  <w:color w:val="000000"/>
                  <w:sz w:val="16"/>
                  <w:lang w:val="en-US" w:eastAsia="zh-CN"/>
                </w:rPr>
                <w:noBreakHyphen/>
              </w:r>
              <w:r w:rsidR="00DF7F21" w:rsidRPr="003543C4">
                <w:rPr>
                  <w:strike/>
                  <w:color w:val="000000"/>
                  <w:sz w:val="16"/>
                  <w:lang w:val="en-US" w:eastAsia="zh-CN"/>
                </w:rPr>
                <w:t>15</w:t>
              </w:r>
              <w:r w:rsidR="00DF7F21">
                <w:rPr>
                  <w:color w:val="000000"/>
                  <w:sz w:val="16"/>
                  <w:lang w:val="en-US" w:eastAsia="zh-CN"/>
                </w:rPr>
                <w:t>23</w:t>
              </w:r>
              <w:r w:rsidR="00DF7F21" w:rsidRPr="002D0D75">
                <w:rPr>
                  <w:color w:val="000000"/>
                  <w:sz w:val="16"/>
                  <w:lang w:val="en-US" w:eastAsia="zh-CN"/>
                </w:rPr>
                <w:t>)</w:t>
              </w:r>
            </w:ins>
          </w:p>
          <w:p w14:paraId="6354EF64" w14:textId="44775CB0" w:rsidR="00D132E4" w:rsidRPr="00653A18" w:rsidRDefault="003000A6">
            <w:pPr>
              <w:rPr>
                <w:lang w:eastAsia="zh-CN"/>
              </w:rPr>
              <w:pPrChange w:id="148" w:author="Author" w:date="2023-07-11T17:17:00Z">
                <w:pPr>
                  <w:jc w:val="both"/>
                </w:pPr>
              </w:pPrChange>
            </w:pPr>
            <w:ins w:id="149" w:author="Author">
              <w:r>
                <w:rPr>
                  <w:b/>
                  <w:bCs/>
                  <w:lang w:eastAsia="zh-CN"/>
                </w:rPr>
                <w:t>6.31</w:t>
              </w:r>
            </w:ins>
            <w:ins w:id="150" w:author="Wen ZHONG" w:date="2023-07-16T21:52:00Z">
              <w:r w:rsidR="00DF7F21" w:rsidRPr="00DF7F21">
                <w:rPr>
                  <w:rFonts w:ascii="STKaiti" w:eastAsia="STKaiti" w:hAnsi="STKaiti" w:hint="eastAsia"/>
                  <w:b/>
                  <w:bCs/>
                  <w:lang w:eastAsia="zh-CN"/>
                  <w:rPrChange w:id="151" w:author="Wen ZHONG" w:date="2023-07-16T21:52:00Z">
                    <w:rPr>
                      <w:rFonts w:hint="eastAsia"/>
                      <w:b/>
                      <w:bCs/>
                      <w:lang w:eastAsia="zh-CN"/>
                    </w:rPr>
                  </w:rPrChange>
                </w:rPr>
                <w:t>之三</w:t>
              </w:r>
            </w:ins>
            <w:ins w:id="152" w:author="Author">
              <w:r>
                <w:rPr>
                  <w:lang w:eastAsia="zh-CN"/>
                </w:rPr>
                <w:tab/>
              </w:r>
            </w:ins>
            <w:ins w:id="153" w:author="Wen ZHONG" w:date="2023-07-14T15:45:00Z">
              <w:r w:rsidRPr="003000A6">
                <w:rPr>
                  <w:rFonts w:hint="eastAsia"/>
                  <w:lang w:eastAsia="zh-CN"/>
                </w:rPr>
                <w:t>应通知主管部门的请求</w:t>
              </w:r>
              <w:r>
                <w:rPr>
                  <w:rFonts w:hint="eastAsia"/>
                  <w:lang w:eastAsia="zh-CN"/>
                </w:rPr>
                <w:t>，</w:t>
              </w:r>
              <w:r w:rsidRPr="003000A6">
                <w:rPr>
                  <w:rFonts w:hint="eastAsia"/>
                  <w:lang w:eastAsia="zh-CN"/>
                </w:rPr>
                <w:t>未经任何修改或在规划内某分配的特性</w:t>
              </w:r>
            </w:ins>
            <w:ins w:id="154" w:author="Author">
              <w:r w:rsidR="00DF7F21">
                <w:rPr>
                  <w:vertAlign w:val="superscript"/>
                  <w:lang w:eastAsia="zh-CN"/>
                </w:rPr>
                <w:t>9</w:t>
              </w:r>
            </w:ins>
            <w:ins w:id="155" w:author="Wen ZHONG" w:date="2023-07-14T15:45:00Z">
              <w:r w:rsidRPr="003000A6">
                <w:rPr>
                  <w:rFonts w:hint="eastAsia"/>
                  <w:lang w:eastAsia="zh-CN"/>
                </w:rPr>
                <w:t>范围内进行修改的</w:t>
              </w:r>
            </w:ins>
            <w:ins w:id="156" w:author="Wen ZHONG" w:date="2023-07-16T22:00:00Z">
              <w:r w:rsidR="00790465">
                <w:rPr>
                  <w:rFonts w:hint="eastAsia"/>
                  <w:lang w:eastAsia="zh-CN"/>
                </w:rPr>
                <w:t>情况下</w:t>
              </w:r>
            </w:ins>
            <w:ins w:id="157" w:author="Wen ZHONG" w:date="2023-07-14T15:45:00Z">
              <w:r w:rsidRPr="003000A6">
                <w:rPr>
                  <w:rFonts w:hint="eastAsia"/>
                  <w:lang w:eastAsia="zh-CN"/>
                </w:rPr>
                <w:t>从分配转换而来的卫星网络空间电台指配的启用规则时限可延长不超过三年</w:t>
              </w:r>
            </w:ins>
            <w:ins w:id="158" w:author="Wen ZHONG" w:date="2023-07-14T15:47:00Z">
              <w:r>
                <w:rPr>
                  <w:rFonts w:hint="eastAsia"/>
                  <w:lang w:eastAsia="zh-CN"/>
                </w:rPr>
                <w:t>。</w:t>
              </w:r>
            </w:ins>
          </w:p>
          <w:p w14:paraId="4C70AB90" w14:textId="77777777" w:rsidR="00D132E4" w:rsidRPr="008F7D9D" w:rsidRDefault="00D132E4" w:rsidP="00E6563A">
            <w:pPr>
              <w:jc w:val="both"/>
              <w:rPr>
                <w:b/>
                <w:bCs/>
                <w:lang w:eastAsia="zh-CN"/>
              </w:rPr>
            </w:pPr>
            <w:r w:rsidRPr="008F7D9D">
              <w:rPr>
                <w:b/>
                <w:bCs/>
                <w:lang w:eastAsia="zh-CN"/>
              </w:rPr>
              <w:t>6.33</w:t>
            </w:r>
          </w:p>
          <w:p w14:paraId="1972A428" w14:textId="77777777" w:rsidR="00D132E4" w:rsidRPr="002D0D75" w:rsidRDefault="00D132E4" w:rsidP="00E6563A">
            <w:pPr>
              <w:keepNext/>
              <w:jc w:val="both"/>
              <w:rPr>
                <w:lang w:eastAsia="zh-CN"/>
              </w:rPr>
            </w:pPr>
            <w:r w:rsidRPr="00501CAB">
              <w:rPr>
                <w:rFonts w:hint="eastAsia"/>
                <w:lang w:eastAsia="zh-CN"/>
              </w:rPr>
              <w:t>当：</w:t>
            </w:r>
          </w:p>
          <w:p w14:paraId="5E105B23" w14:textId="77777777" w:rsidR="00D132E4" w:rsidRPr="008A051F" w:rsidRDefault="00D132E4">
            <w:pPr>
              <w:pStyle w:val="enumlev1"/>
              <w:rPr>
                <w:lang w:eastAsia="zh-CN"/>
              </w:rPr>
              <w:pPrChange w:id="159" w:author="Author" w:date="2023-07-11T17:17:00Z">
                <w:pPr>
                  <w:pStyle w:val="enumlev1"/>
                  <w:jc w:val="both"/>
                </w:pPr>
              </w:pPrChange>
            </w:pPr>
            <w:proofErr w:type="spellStart"/>
            <w:r w:rsidRPr="002D0D75">
              <w:rPr>
                <w:lang w:eastAsia="zh-CN"/>
              </w:rPr>
              <w:t>i</w:t>
            </w:r>
            <w:proofErr w:type="spellEnd"/>
            <w:r w:rsidRPr="002D0D75">
              <w:rPr>
                <w:lang w:eastAsia="zh-CN"/>
              </w:rPr>
              <w:t>)</w:t>
            </w:r>
            <w:r w:rsidRPr="002D0D75">
              <w:rPr>
                <w:lang w:eastAsia="zh-CN"/>
              </w:rPr>
              <w:tab/>
            </w:r>
            <w:r w:rsidRPr="00FC05E3">
              <w:rPr>
                <w:rFonts w:hint="eastAsia"/>
                <w:color w:val="000000"/>
                <w:lang w:eastAsia="zh-CN"/>
              </w:rPr>
              <w:t>不</w:t>
            </w:r>
            <w:r w:rsidRPr="00FC05E3">
              <w:rPr>
                <w:color w:val="000000"/>
                <w:lang w:eastAsia="zh-CN"/>
              </w:rPr>
              <w:t>再需要的</w:t>
            </w:r>
            <w:r w:rsidRPr="00FC05E3">
              <w:rPr>
                <w:rFonts w:hint="eastAsia"/>
                <w:color w:val="000000"/>
                <w:lang w:eastAsia="zh-CN"/>
              </w:rPr>
              <w:t>指</w:t>
            </w:r>
            <w:r w:rsidRPr="00FC05E3">
              <w:rPr>
                <w:color w:val="000000"/>
                <w:lang w:eastAsia="zh-CN"/>
              </w:rPr>
              <w:t>配</w:t>
            </w:r>
            <w:r>
              <w:rPr>
                <w:lang w:eastAsia="zh-CN"/>
              </w:rPr>
              <w:t>；</w:t>
            </w:r>
            <w:r w:rsidRPr="006D73F3">
              <w:rPr>
                <w:rFonts w:ascii="STKaiti" w:eastAsia="STKaiti" w:hAnsi="STKaiti"/>
                <w:lang w:eastAsia="zh-CN"/>
              </w:rPr>
              <w:t>或者</w:t>
            </w:r>
          </w:p>
          <w:p w14:paraId="348527EE" w14:textId="77777777" w:rsidR="00D132E4" w:rsidRPr="008A051F" w:rsidRDefault="00D132E4">
            <w:pPr>
              <w:pStyle w:val="enumlev1"/>
              <w:rPr>
                <w:lang w:eastAsia="zh-CN"/>
              </w:rPr>
              <w:pPrChange w:id="160" w:author="Author" w:date="2023-07-11T17:17:00Z">
                <w:pPr>
                  <w:pStyle w:val="enumlev1"/>
                  <w:jc w:val="both"/>
                </w:pPr>
              </w:pPrChange>
            </w:pPr>
            <w:r w:rsidRPr="002D0D75">
              <w:rPr>
                <w:lang w:eastAsia="zh-CN"/>
              </w:rPr>
              <w:t>ii)</w:t>
            </w:r>
            <w:r w:rsidRPr="002D0D75">
              <w:rPr>
                <w:lang w:eastAsia="zh-CN"/>
              </w:rPr>
              <w:tab/>
            </w:r>
            <w:r>
              <w:rPr>
                <w:lang w:eastAsia="zh-CN"/>
              </w:rPr>
              <w:t>列表中已经登记的一项频率指配，其</w:t>
            </w:r>
            <w:r>
              <w:rPr>
                <w:rFonts w:hint="eastAsia"/>
                <w:lang w:eastAsia="zh-CN"/>
              </w:rPr>
              <w:t>启用后的停用时间已超出适用以下第</w:t>
            </w:r>
            <w:r>
              <w:rPr>
                <w:rFonts w:hint="eastAsia"/>
                <w:lang w:eastAsia="zh-CN"/>
              </w:rPr>
              <w:t>8.17</w:t>
            </w:r>
            <w:r>
              <w:rPr>
                <w:rFonts w:hint="eastAsia"/>
                <w:lang w:eastAsia="zh-CN"/>
              </w:rPr>
              <w:t>段所形成的停用期</w:t>
            </w:r>
            <w:r>
              <w:rPr>
                <w:lang w:eastAsia="zh-CN"/>
              </w:rPr>
              <w:t>，而且其结束时间超过了第</w:t>
            </w:r>
            <w:r>
              <w:rPr>
                <w:lang w:eastAsia="zh-CN"/>
              </w:rPr>
              <w:t>6.31</w:t>
            </w:r>
            <w:r>
              <w:rPr>
                <w:lang w:eastAsia="zh-CN"/>
              </w:rPr>
              <w:t>段规定的到期日；</w:t>
            </w:r>
            <w:r w:rsidRPr="00501CAB">
              <w:rPr>
                <w:rFonts w:ascii="STKaiti" w:eastAsia="STKaiti" w:hAnsi="STKaiti" w:hint="eastAsia"/>
                <w:lang w:eastAsia="zh-CN"/>
              </w:rPr>
              <w:t>或者</w:t>
            </w:r>
          </w:p>
          <w:p w14:paraId="7359A39C" w14:textId="7FFCA1A7" w:rsidR="00D132E4" w:rsidRPr="008A051F" w:rsidRDefault="00D132E4">
            <w:pPr>
              <w:pStyle w:val="enumlev1"/>
              <w:rPr>
                <w:lang w:eastAsia="zh-CN"/>
              </w:rPr>
              <w:pPrChange w:id="161" w:author="Author" w:date="2023-07-11T17:17:00Z">
                <w:pPr>
                  <w:pStyle w:val="enumlev1"/>
                  <w:jc w:val="both"/>
                </w:pPr>
              </w:pPrChange>
            </w:pPr>
            <w:r w:rsidRPr="002D0D75">
              <w:rPr>
                <w:lang w:eastAsia="zh-CN"/>
              </w:rPr>
              <w:t>iii)</w:t>
            </w:r>
            <w:r w:rsidRPr="002D0D75">
              <w:rPr>
                <w:lang w:eastAsia="zh-CN"/>
              </w:rPr>
              <w:tab/>
            </w:r>
            <w:r w:rsidRPr="009E575B">
              <w:rPr>
                <w:lang w:val="en-US" w:eastAsia="zh-CN"/>
              </w:rPr>
              <w:t>列表中已经登记的一项频率指配</w:t>
            </w:r>
            <w:r w:rsidRPr="009E575B">
              <w:rPr>
                <w:rFonts w:hint="eastAsia"/>
                <w:lang w:val="en-US" w:eastAsia="zh-CN"/>
              </w:rPr>
              <w:t>未能</w:t>
            </w:r>
            <w:r w:rsidRPr="009E575B">
              <w:rPr>
                <w:lang w:val="en-US" w:eastAsia="zh-CN"/>
              </w:rPr>
              <w:t>在无线电通信局根据第</w:t>
            </w:r>
            <w:r w:rsidRPr="009E575B">
              <w:rPr>
                <w:lang w:val="en-US" w:eastAsia="zh-CN"/>
              </w:rPr>
              <w:t>6.1</w:t>
            </w:r>
            <w:r w:rsidRPr="009E575B">
              <w:rPr>
                <w:lang w:val="en-US" w:eastAsia="zh-CN"/>
              </w:rPr>
              <w:t>段收到其相关完整资料后的八年内</w:t>
            </w:r>
            <w:r w:rsidRPr="009E575B">
              <w:rPr>
                <w:rFonts w:hint="eastAsia"/>
                <w:lang w:val="en-US" w:eastAsia="zh-CN"/>
              </w:rPr>
              <w:t>（或在按照第</w:t>
            </w:r>
            <w:r w:rsidRPr="009E575B">
              <w:rPr>
                <w:lang w:val="en-US" w:eastAsia="zh-CN"/>
              </w:rPr>
              <w:t>6.31</w:t>
            </w:r>
            <w:r w:rsidRPr="009E575B">
              <w:rPr>
                <w:rFonts w:ascii="STKaiti" w:eastAsia="STKaiti" w:hAnsi="STKaiti" w:hint="eastAsia"/>
                <w:lang w:val="en-US" w:eastAsia="zh-CN"/>
              </w:rPr>
              <w:t>之二</w:t>
            </w:r>
            <w:ins w:id="162" w:author="Wen ZHONG" w:date="2023-07-14T15:30:00Z">
              <w:r w:rsidR="00237A43" w:rsidRPr="00237A43">
                <w:rPr>
                  <w:rFonts w:ascii="SimSun" w:hAnsi="SimSun" w:hint="eastAsia"/>
                  <w:lang w:val="en-US" w:eastAsia="zh-CN"/>
                  <w:rPrChange w:id="163" w:author="Wen ZHONG" w:date="2023-07-14T15:30:00Z">
                    <w:rPr>
                      <w:rFonts w:ascii="STKaiti" w:eastAsia="STKaiti" w:hAnsi="STKaiti" w:hint="eastAsia"/>
                      <w:szCs w:val="24"/>
                      <w:lang w:val="en-US" w:eastAsia="zh-CN"/>
                    </w:rPr>
                  </w:rPrChange>
                </w:rPr>
                <w:t>或</w:t>
              </w:r>
              <w:r w:rsidR="00237A43" w:rsidRPr="00D967A0">
                <w:rPr>
                  <w:lang w:eastAsia="zh-CN"/>
                </w:rPr>
                <w:t>6.31</w:t>
              </w:r>
              <w:r w:rsidR="00237A43" w:rsidRPr="00237A43">
                <w:rPr>
                  <w:rFonts w:ascii="STKaiti" w:eastAsia="STKaiti" w:hAnsi="STKaiti" w:hint="eastAsia"/>
                  <w:lang w:eastAsia="zh-CN"/>
                  <w:rPrChange w:id="164" w:author="Wen ZHONG" w:date="2023-07-14T15:31:00Z">
                    <w:rPr>
                      <w:rFonts w:hint="eastAsia"/>
                      <w:i/>
                      <w:iCs/>
                      <w:lang w:eastAsia="zh-CN"/>
                    </w:rPr>
                  </w:rPrChange>
                </w:rPr>
                <w:t>之三</w:t>
              </w:r>
            </w:ins>
            <w:r w:rsidRPr="009E575B">
              <w:rPr>
                <w:rFonts w:hint="eastAsia"/>
                <w:lang w:val="en-US" w:eastAsia="zh-CN"/>
              </w:rPr>
              <w:t>段获得的延期内）得到启用，</w:t>
            </w:r>
            <w:r w:rsidRPr="009E575B">
              <w:rPr>
                <w:lang w:val="en-US" w:eastAsia="zh-CN"/>
              </w:rPr>
              <w:t>但适用第</w:t>
            </w:r>
            <w:r w:rsidRPr="009E575B">
              <w:rPr>
                <w:lang w:val="en-US" w:eastAsia="zh-CN"/>
              </w:rPr>
              <w:t>6.35</w:t>
            </w:r>
            <w:r w:rsidRPr="009E575B">
              <w:rPr>
                <w:lang w:val="en-US" w:eastAsia="zh-CN"/>
              </w:rPr>
              <w:t>和</w:t>
            </w:r>
            <w:r w:rsidRPr="009E575B">
              <w:rPr>
                <w:lang w:val="en-US" w:eastAsia="zh-CN"/>
              </w:rPr>
              <w:t>7.7</w:t>
            </w:r>
            <w:r w:rsidRPr="009E575B">
              <w:rPr>
                <w:lang w:val="en-US" w:eastAsia="zh-CN"/>
              </w:rPr>
              <w:t>段</w:t>
            </w:r>
            <w:r w:rsidRPr="009E575B">
              <w:rPr>
                <w:rFonts w:hint="eastAsia"/>
                <w:lang w:val="en-US" w:eastAsia="zh-CN"/>
              </w:rPr>
              <w:t>的、</w:t>
            </w:r>
            <w:r w:rsidRPr="009E575B">
              <w:rPr>
                <w:lang w:val="en-US" w:eastAsia="zh-CN"/>
              </w:rPr>
              <w:t>由新成员国提交的指配除外</w:t>
            </w:r>
            <w:r w:rsidRPr="009E575B">
              <w:rPr>
                <w:rFonts w:hint="eastAsia"/>
                <w:lang w:val="en-US" w:eastAsia="zh-CN"/>
              </w:rPr>
              <w:t>，</w:t>
            </w:r>
          </w:p>
          <w:p w14:paraId="50E682D2" w14:textId="77777777" w:rsidR="00D132E4" w:rsidRPr="00501CAB" w:rsidRDefault="00D132E4" w:rsidP="00E6563A">
            <w:pPr>
              <w:ind w:firstLineChars="200" w:firstLine="480"/>
              <w:jc w:val="both"/>
              <w:rPr>
                <w:lang w:eastAsia="zh-CN"/>
              </w:rPr>
            </w:pPr>
            <w:r w:rsidRPr="00501CAB">
              <w:rPr>
                <w:rFonts w:hint="eastAsia"/>
                <w:lang w:eastAsia="zh-CN"/>
              </w:rPr>
              <w:t>则无线电通信局须：</w:t>
            </w:r>
          </w:p>
          <w:p w14:paraId="3635828A" w14:textId="77777777" w:rsidR="00D132E4" w:rsidRPr="0011791C" w:rsidRDefault="00D132E4" w:rsidP="00E6563A">
            <w:pPr>
              <w:pStyle w:val="enumlev1"/>
              <w:jc w:val="both"/>
              <w:rPr>
                <w:rFonts w:ascii="SimSun" w:hAnsi="SimSun" w:cs="SimSun"/>
                <w:color w:val="000000"/>
                <w:lang w:eastAsia="zh-CN"/>
              </w:rPr>
            </w:pPr>
            <w:r w:rsidRPr="007438BA">
              <w:rPr>
                <w:i/>
                <w:iCs/>
                <w:lang w:eastAsia="zh-CN"/>
              </w:rPr>
              <w:t>a)</w:t>
            </w:r>
            <w:r w:rsidRPr="007438BA">
              <w:rPr>
                <w:lang w:eastAsia="zh-CN"/>
              </w:rPr>
              <w:tab/>
            </w:r>
            <w:r>
              <w:rPr>
                <w:color w:val="000000"/>
                <w:lang w:eastAsia="zh-CN"/>
              </w:rPr>
              <w:t>在其</w:t>
            </w:r>
            <w:r>
              <w:rPr>
                <w:color w:val="000000"/>
                <w:lang w:eastAsia="zh-CN"/>
              </w:rPr>
              <w:t>BR </w:t>
            </w:r>
            <w:proofErr w:type="gramStart"/>
            <w:r>
              <w:rPr>
                <w:color w:val="000000"/>
                <w:lang w:eastAsia="zh-CN"/>
              </w:rPr>
              <w:t>IFIC</w:t>
            </w:r>
            <w:r>
              <w:rPr>
                <w:color w:val="000000"/>
                <w:lang w:eastAsia="zh-CN"/>
              </w:rPr>
              <w:t>的特节中公布取消相关特节及登记在附录</w:t>
            </w:r>
            <w:r>
              <w:rPr>
                <w:b/>
                <w:bCs/>
                <w:color w:val="000000"/>
                <w:lang w:eastAsia="zh-CN"/>
              </w:rPr>
              <w:t>30B</w:t>
            </w:r>
            <w:r w:rsidRPr="008C3BF3">
              <w:rPr>
                <w:rFonts w:hint="eastAsia"/>
                <w:color w:val="000000"/>
                <w:lang w:eastAsia="zh-CN"/>
              </w:rPr>
              <w:t>列表</w:t>
            </w:r>
            <w:r w:rsidRPr="00E32E47">
              <w:rPr>
                <w:color w:val="000000"/>
                <w:lang w:eastAsia="zh-CN"/>
              </w:rPr>
              <w:t>中</w:t>
            </w:r>
            <w:r>
              <w:rPr>
                <w:color w:val="000000"/>
                <w:lang w:eastAsia="zh-CN"/>
              </w:rPr>
              <w:t>的指配</w:t>
            </w:r>
            <w:r>
              <w:rPr>
                <w:rFonts w:ascii="SimSun" w:hAnsi="SimSun" w:cs="SimSun" w:hint="eastAsia"/>
                <w:color w:val="000000"/>
                <w:lang w:eastAsia="zh-CN"/>
              </w:rPr>
              <w:t>；</w:t>
            </w:r>
            <w:proofErr w:type="gramEnd"/>
          </w:p>
          <w:p w14:paraId="3DDDB037" w14:textId="77777777" w:rsidR="00D132E4" w:rsidRPr="007438BA" w:rsidRDefault="00D132E4" w:rsidP="00E6563A">
            <w:pPr>
              <w:pStyle w:val="enumlev1"/>
              <w:jc w:val="both"/>
              <w:rPr>
                <w:lang w:eastAsia="zh-CN"/>
              </w:rPr>
            </w:pPr>
            <w:r w:rsidRPr="007438BA">
              <w:rPr>
                <w:i/>
                <w:iCs/>
                <w:lang w:eastAsia="zh-CN"/>
              </w:rPr>
              <w:t>b)</w:t>
            </w:r>
            <w:r w:rsidRPr="007438BA">
              <w:rPr>
                <w:lang w:eastAsia="zh-CN"/>
              </w:rPr>
              <w:tab/>
            </w:r>
            <w:r>
              <w:rPr>
                <w:color w:val="000000"/>
                <w:lang w:eastAsia="zh-CN"/>
              </w:rPr>
              <w:t>如果取消的指配是由未经修改的分配转换而来，</w:t>
            </w:r>
            <w:proofErr w:type="gramStart"/>
            <w:r>
              <w:rPr>
                <w:color w:val="000000"/>
                <w:lang w:eastAsia="zh-CN"/>
              </w:rPr>
              <w:t>则恢复附录</w:t>
            </w:r>
            <w:r>
              <w:rPr>
                <w:b/>
                <w:bCs/>
                <w:color w:val="000000"/>
                <w:lang w:eastAsia="zh-CN"/>
              </w:rPr>
              <w:t>30B</w:t>
            </w:r>
            <w:r>
              <w:rPr>
                <w:color w:val="000000"/>
                <w:lang w:eastAsia="zh-CN"/>
              </w:rPr>
              <w:t>规划中的分配</w:t>
            </w:r>
            <w:r>
              <w:rPr>
                <w:rFonts w:ascii="SimSun" w:hAnsi="SimSun" w:cs="SimSun" w:hint="eastAsia"/>
                <w:color w:val="000000"/>
                <w:lang w:eastAsia="zh-CN"/>
              </w:rPr>
              <w:t>；</w:t>
            </w:r>
            <w:proofErr w:type="gramEnd"/>
          </w:p>
          <w:p w14:paraId="7CBDFDC7" w14:textId="77777777" w:rsidR="00D132E4" w:rsidRPr="007438BA" w:rsidRDefault="00D132E4" w:rsidP="00E6563A">
            <w:pPr>
              <w:pStyle w:val="enumlev1"/>
              <w:jc w:val="both"/>
              <w:rPr>
                <w:lang w:eastAsia="zh-CN"/>
              </w:rPr>
            </w:pPr>
            <w:r w:rsidRPr="007438BA">
              <w:rPr>
                <w:i/>
                <w:iCs/>
                <w:lang w:eastAsia="zh-CN"/>
              </w:rPr>
              <w:t>c)</w:t>
            </w:r>
            <w:r w:rsidRPr="007438BA">
              <w:rPr>
                <w:lang w:eastAsia="zh-CN"/>
              </w:rPr>
              <w:tab/>
            </w:r>
            <w:r>
              <w:rPr>
                <w:color w:val="000000"/>
                <w:lang w:eastAsia="zh-CN"/>
              </w:rPr>
              <w:t>如果</w:t>
            </w:r>
            <w:r>
              <w:rPr>
                <w:rFonts w:hint="eastAsia"/>
                <w:color w:val="000000"/>
                <w:lang w:eastAsia="zh-CN"/>
              </w:rPr>
              <w:t>取消的指配由经修改的分配转换而来，</w:t>
            </w:r>
            <w:r>
              <w:rPr>
                <w:color w:val="000000"/>
                <w:lang w:eastAsia="zh-CN"/>
              </w:rPr>
              <w:t>则</w:t>
            </w:r>
            <w:r>
              <w:rPr>
                <w:rFonts w:hint="eastAsia"/>
                <w:color w:val="000000"/>
                <w:lang w:eastAsia="zh-CN"/>
              </w:rPr>
              <w:t>恢复该分配，其</w:t>
            </w:r>
            <w:r>
              <w:rPr>
                <w:color w:val="000000"/>
                <w:lang w:eastAsia="zh-CN"/>
              </w:rPr>
              <w:t>轨道位置和技术参数</w:t>
            </w:r>
            <w:r>
              <w:rPr>
                <w:rFonts w:hint="eastAsia"/>
                <w:color w:val="000000"/>
                <w:lang w:eastAsia="zh-CN"/>
              </w:rPr>
              <w:t>与被取消的指配相同（</w:t>
            </w:r>
            <w:r>
              <w:rPr>
                <w:color w:val="000000"/>
                <w:lang w:eastAsia="zh-CN"/>
              </w:rPr>
              <w:t>但</w:t>
            </w:r>
            <w:r>
              <w:rPr>
                <w:rFonts w:hint="eastAsia"/>
                <w:color w:val="000000"/>
                <w:lang w:eastAsia="zh-CN"/>
              </w:rPr>
              <w:t>业务</w:t>
            </w:r>
            <w:r>
              <w:rPr>
                <w:color w:val="000000"/>
                <w:lang w:eastAsia="zh-CN"/>
              </w:rPr>
              <w:t>区除外</w:t>
            </w:r>
            <w:r>
              <w:rPr>
                <w:rFonts w:hint="eastAsia"/>
                <w:color w:val="000000"/>
                <w:lang w:eastAsia="zh-CN"/>
              </w:rPr>
              <w:t>）</w:t>
            </w:r>
            <w:r>
              <w:rPr>
                <w:color w:val="000000"/>
                <w:lang w:eastAsia="zh-CN"/>
              </w:rPr>
              <w:t>，</w:t>
            </w:r>
            <w:r>
              <w:rPr>
                <w:rFonts w:hint="eastAsia"/>
                <w:color w:val="000000"/>
                <w:lang w:eastAsia="zh-CN"/>
              </w:rPr>
              <w:t>业务</w:t>
            </w:r>
            <w:r>
              <w:rPr>
                <w:color w:val="000000"/>
                <w:lang w:eastAsia="zh-CN"/>
              </w:rPr>
              <w:t>区</w:t>
            </w:r>
            <w:r>
              <w:rPr>
                <w:rFonts w:hint="eastAsia"/>
                <w:color w:val="000000"/>
                <w:lang w:eastAsia="zh-CN"/>
              </w:rPr>
              <w:t>须</w:t>
            </w:r>
            <w:r>
              <w:rPr>
                <w:color w:val="000000"/>
                <w:lang w:eastAsia="zh-CN"/>
              </w:rPr>
              <w:t>为被恢复分配的主管部门的本国领土；</w:t>
            </w:r>
            <w:r w:rsidRPr="008332EB">
              <w:rPr>
                <w:rFonts w:asciiTheme="minorEastAsia" w:eastAsiaTheme="minorEastAsia" w:hAnsiTheme="minorEastAsia" w:hint="eastAsia"/>
                <w:color w:val="000000"/>
                <w:lang w:eastAsia="zh-CN"/>
              </w:rPr>
              <w:t>并且</w:t>
            </w:r>
          </w:p>
          <w:p w14:paraId="1FBDA64B" w14:textId="77777777" w:rsidR="00D132E4" w:rsidRPr="002D0D75" w:rsidRDefault="00D132E4" w:rsidP="00E6563A">
            <w:pPr>
              <w:pStyle w:val="enumlev1"/>
              <w:rPr>
                <w:i/>
                <w:iCs/>
                <w:lang w:eastAsia="zh-CN"/>
              </w:rPr>
            </w:pPr>
            <w:r w:rsidRPr="00501CAB">
              <w:rPr>
                <w:i/>
                <w:iCs/>
                <w:lang w:eastAsia="zh-CN"/>
              </w:rPr>
              <w:t>d)</w:t>
            </w:r>
            <w:r w:rsidRPr="00501CAB">
              <w:rPr>
                <w:lang w:eastAsia="zh-CN"/>
              </w:rPr>
              <w:tab/>
            </w:r>
            <w:r w:rsidRPr="00501CAB">
              <w:rPr>
                <w:color w:val="000000"/>
                <w:lang w:eastAsia="zh-CN"/>
              </w:rPr>
              <w:t>更新规划中分配和列表中指配的参考</w:t>
            </w:r>
            <w:r w:rsidRPr="00501CAB">
              <w:rPr>
                <w:rFonts w:hint="eastAsia"/>
                <w:color w:val="000000"/>
                <w:lang w:eastAsia="zh-CN"/>
              </w:rPr>
              <w:t>形势。</w:t>
            </w:r>
            <w:r w:rsidRPr="00501CAB">
              <w:rPr>
                <w:rFonts w:hint="eastAsia"/>
                <w:sz w:val="16"/>
                <w:szCs w:val="16"/>
                <w:lang w:val="en-US" w:eastAsia="zh-CN"/>
              </w:rPr>
              <w:t>（</w:t>
            </w:r>
            <w:r w:rsidRPr="00501CAB">
              <w:rPr>
                <w:sz w:val="16"/>
                <w:szCs w:val="16"/>
                <w:lang w:val="en-US" w:eastAsia="zh-CN"/>
              </w:rPr>
              <w:t>WRC-</w:t>
            </w:r>
            <w:del w:id="165" w:author="Chen, Meng" w:date="2023-01-31T16:21:00Z">
              <w:r w:rsidRPr="00501CAB" w:rsidDel="00976ED9">
                <w:rPr>
                  <w:color w:val="000000"/>
                  <w:sz w:val="16"/>
                  <w:lang w:eastAsia="zh-CN"/>
                </w:rPr>
                <w:delText>15</w:delText>
              </w:r>
            </w:del>
            <w:ins w:id="166" w:author="Chen, Meng" w:date="2023-01-31T16:21:00Z">
              <w:r>
                <w:rPr>
                  <w:color w:val="000000"/>
                  <w:sz w:val="16"/>
                  <w:lang w:eastAsia="zh-CN"/>
                </w:rPr>
                <w:t>23</w:t>
              </w:r>
            </w:ins>
            <w:r w:rsidRPr="00501CAB">
              <w:rPr>
                <w:rFonts w:hint="eastAsia"/>
                <w:sz w:val="16"/>
                <w:szCs w:val="16"/>
                <w:lang w:val="en-US" w:eastAsia="zh-CN"/>
              </w:rPr>
              <w:t>）</w:t>
            </w:r>
          </w:p>
          <w:p w14:paraId="49A14D68" w14:textId="77777777" w:rsidR="00D132E4" w:rsidRPr="00A06871" w:rsidRDefault="00D132E4" w:rsidP="00E6563A">
            <w:pPr>
              <w:rPr>
                <w:lang w:eastAsia="zh-CN"/>
              </w:rPr>
            </w:pPr>
            <w:r w:rsidRPr="00A06871">
              <w:rPr>
                <w:lang w:eastAsia="zh-CN"/>
              </w:rPr>
              <w:t>___________________</w:t>
            </w:r>
          </w:p>
          <w:p w14:paraId="3807C023" w14:textId="226DF64D" w:rsidR="003000A6" w:rsidRPr="00AC68EC" w:rsidRDefault="003000A6">
            <w:pPr>
              <w:tabs>
                <w:tab w:val="clear" w:pos="1134"/>
                <w:tab w:val="left" w:pos="291"/>
              </w:tabs>
              <w:jc w:val="both"/>
              <w:rPr>
                <w:sz w:val="18"/>
                <w:szCs w:val="18"/>
                <w:lang w:eastAsia="zh-CN"/>
              </w:rPr>
              <w:pPrChange w:id="167" w:author="Author">
                <w:pPr/>
              </w:pPrChange>
            </w:pPr>
            <w:bookmarkStart w:id="168" w:name="lt_pId503"/>
            <w:ins w:id="169" w:author="Author">
              <w:r w:rsidRPr="004C3A8E">
                <w:rPr>
                  <w:sz w:val="18"/>
                  <w:szCs w:val="14"/>
                  <w:vertAlign w:val="superscript"/>
                  <w:lang w:eastAsia="zh-CN"/>
                </w:rPr>
                <w:t>9</w:t>
              </w:r>
              <w:r w:rsidRPr="00777B08">
                <w:rPr>
                  <w:lang w:eastAsia="zh-CN"/>
                </w:rPr>
                <w:tab/>
              </w:r>
            </w:ins>
            <w:ins w:id="170" w:author="Zheng bingyue" w:date="2023-03-30T10:05:00Z">
              <w:r w:rsidRPr="00D630A1">
                <w:rPr>
                  <w:rFonts w:hint="eastAsia"/>
                  <w:sz w:val="18"/>
                  <w:szCs w:val="18"/>
                  <w:lang w:eastAsia="zh-CN"/>
                  <w:rPrChange w:id="171" w:author="Zhang, Wangang" w:date="2023-03-30T21:33:00Z">
                    <w:rPr>
                      <w:rFonts w:hint="eastAsia"/>
                      <w:szCs w:val="15"/>
                    </w:rPr>
                  </w:rPrChange>
                </w:rPr>
                <w:t>当一主管部门将某一分配转换为与列表中特性不同的指配时，无线电通信局须进行计算，以确定建议的新特性是否会增加对其它分配和指配的干扰电平。因与规划中所登入相关分配</w:t>
              </w:r>
              <w:r w:rsidR="00790465" w:rsidRPr="00D630A1">
                <w:rPr>
                  <w:rFonts w:hint="eastAsia"/>
                  <w:sz w:val="18"/>
                  <w:szCs w:val="18"/>
                  <w:lang w:eastAsia="zh-CN"/>
                  <w:rPrChange w:id="172" w:author="Zhang, Wangang" w:date="2023-03-30T21:33:00Z">
                    <w:rPr>
                      <w:rFonts w:hint="eastAsia"/>
                      <w:szCs w:val="15"/>
                    </w:rPr>
                  </w:rPrChange>
                </w:rPr>
                <w:t>的</w:t>
              </w:r>
              <w:r w:rsidRPr="00D630A1">
                <w:rPr>
                  <w:rFonts w:hint="eastAsia"/>
                  <w:sz w:val="18"/>
                  <w:szCs w:val="18"/>
                  <w:lang w:eastAsia="zh-CN"/>
                  <w:rPrChange w:id="173" w:author="Zhang, Wangang" w:date="2023-03-30T21:33:00Z">
                    <w:rPr>
                      <w:rFonts w:hint="eastAsia"/>
                      <w:szCs w:val="15"/>
                    </w:rPr>
                  </w:rPrChange>
                </w:rPr>
                <w:t>特性不同而导致的干扰增加，将通过比较其它分配和指配的、因使用所述指配的</w:t>
              </w:r>
            </w:ins>
            <w:ins w:id="174" w:author="Wen ZHONG" w:date="2023-07-16T22:07:00Z">
              <w:r w:rsidR="00790465">
                <w:rPr>
                  <w:rFonts w:hint="eastAsia"/>
                  <w:sz w:val="18"/>
                  <w:szCs w:val="18"/>
                  <w:lang w:eastAsia="zh-CN"/>
                </w:rPr>
                <w:t>拟议</w:t>
              </w:r>
            </w:ins>
            <w:ins w:id="175" w:author="Zheng bingyue" w:date="2023-03-30T10:05:00Z">
              <w:r w:rsidRPr="00D630A1">
                <w:rPr>
                  <w:rFonts w:hint="eastAsia"/>
                  <w:sz w:val="18"/>
                  <w:szCs w:val="18"/>
                  <w:lang w:eastAsia="zh-CN"/>
                  <w:rPrChange w:id="176" w:author="Zhang, Wangang" w:date="2023-03-30T21:33:00Z">
                    <w:rPr>
                      <w:rFonts w:hint="eastAsia"/>
                      <w:szCs w:val="15"/>
                    </w:rPr>
                  </w:rPrChange>
                </w:rPr>
                <w:t>新特性而产生的载干比（</w:t>
              </w:r>
              <w:r w:rsidRPr="00D630A1">
                <w:rPr>
                  <w:i/>
                  <w:sz w:val="18"/>
                  <w:szCs w:val="18"/>
                  <w:lang w:eastAsia="zh-CN"/>
                  <w:rPrChange w:id="177" w:author="Zhang, Wangang" w:date="2023-03-30T21:33:00Z">
                    <w:rPr>
                      <w:i/>
                      <w:szCs w:val="15"/>
                    </w:rPr>
                  </w:rPrChange>
                </w:rPr>
                <w:t>C/I</w:t>
              </w:r>
              <w:r w:rsidRPr="00D630A1">
                <w:rPr>
                  <w:rFonts w:hint="eastAsia"/>
                  <w:sz w:val="18"/>
                  <w:szCs w:val="18"/>
                  <w:lang w:eastAsia="zh-CN"/>
                  <w:rPrChange w:id="178" w:author="Zhang, Wangang" w:date="2023-03-30T21:33:00Z">
                    <w:rPr>
                      <w:rFonts w:hint="eastAsia"/>
                      <w:szCs w:val="15"/>
                    </w:rPr>
                  </w:rPrChange>
                </w:rPr>
                <w:t>）和根据规划所述分配的特性得出的载干比进行核对。这一</w:t>
              </w:r>
              <w:r w:rsidRPr="00D630A1">
                <w:rPr>
                  <w:i/>
                  <w:sz w:val="18"/>
                  <w:szCs w:val="18"/>
                  <w:lang w:eastAsia="zh-CN"/>
                  <w:rPrChange w:id="179" w:author="Zhang, Wangang" w:date="2023-03-30T21:33:00Z">
                    <w:rPr>
                      <w:i/>
                      <w:szCs w:val="15"/>
                    </w:rPr>
                  </w:rPrChange>
                </w:rPr>
                <w:t>C/I</w:t>
              </w:r>
              <w:r w:rsidRPr="00D630A1">
                <w:rPr>
                  <w:rFonts w:hint="eastAsia"/>
                  <w:sz w:val="18"/>
                  <w:szCs w:val="18"/>
                  <w:lang w:eastAsia="zh-CN"/>
                  <w:rPrChange w:id="180" w:author="Zhang, Wangang" w:date="2023-03-30T21:33:00Z">
                    <w:rPr>
                      <w:rFonts w:hint="eastAsia"/>
                      <w:szCs w:val="15"/>
                    </w:rPr>
                  </w:rPrChange>
                </w:rPr>
                <w:t>的计算基于相同的技术假设和条件。</w:t>
              </w:r>
              <w:r w:rsidRPr="00B27A2D">
                <w:rPr>
                  <w:sz w:val="16"/>
                  <w:szCs w:val="16"/>
                  <w:lang w:val="en-CA" w:eastAsia="zh-CN"/>
                </w:rPr>
                <w:t>（</w:t>
              </w:r>
              <w:r w:rsidRPr="00B27A2D">
                <w:rPr>
                  <w:sz w:val="16"/>
                  <w:szCs w:val="16"/>
                  <w:lang w:val="en-CA" w:eastAsia="zh-CN"/>
                </w:rPr>
                <w:t>WRC-23</w:t>
              </w:r>
              <w:r w:rsidRPr="00B27A2D">
                <w:rPr>
                  <w:sz w:val="16"/>
                  <w:szCs w:val="16"/>
                  <w:lang w:val="en-CA" w:eastAsia="zh-CN"/>
                </w:rPr>
                <w:t>）</w:t>
              </w:r>
            </w:ins>
          </w:p>
          <w:p w14:paraId="4C237788" w14:textId="07BEFB79" w:rsidR="00D132E4" w:rsidRPr="00B27A2D" w:rsidRDefault="00D132E4" w:rsidP="00E6563A">
            <w:pPr>
              <w:spacing w:before="0"/>
              <w:jc w:val="both"/>
              <w:rPr>
                <w:ins w:id="181" w:author="Zheng bingyue" w:date="2023-03-30T10:05:00Z"/>
                <w:b/>
                <w:bCs/>
                <w:lang w:eastAsia="zh-CN"/>
              </w:rPr>
            </w:pPr>
            <w:bookmarkStart w:id="182" w:name="_Hlk125980935"/>
          </w:p>
          <w:p w14:paraId="07AD73B4" w14:textId="7C9CDFFE" w:rsidR="00D132E4" w:rsidRPr="00687A8F" w:rsidRDefault="00D132E4" w:rsidP="00D132E4">
            <w:pPr>
              <w:rPr>
                <w:ins w:id="183" w:author="Zheng bingyue" w:date="2023-03-30T10:05:00Z"/>
                <w:rFonts w:ascii="Calibri" w:hAnsi="Calibri" w:cs="Calibri"/>
                <w:b/>
                <w:highlight w:val="yellow"/>
                <w:lang w:eastAsia="zh-CN"/>
              </w:rPr>
            </w:pPr>
            <w:bookmarkStart w:id="184" w:name="lt_pId501"/>
            <w:bookmarkEnd w:id="182"/>
            <w:ins w:id="185" w:author="Zheng bingyue" w:date="2023-03-30T10:05:00Z">
              <w:r w:rsidRPr="00A06871">
                <w:rPr>
                  <w:b/>
                  <w:bCs/>
                  <w:lang w:eastAsia="zh-CN"/>
                </w:rPr>
                <w:t>8.2</w:t>
              </w:r>
            </w:ins>
            <w:bookmarkEnd w:id="184"/>
            <w:ins w:id="186" w:author="Zhang, Wangang" w:date="2023-03-30T21:34:00Z">
              <w:r>
                <w:rPr>
                  <w:rFonts w:hint="eastAsia"/>
                  <w:b/>
                  <w:bCs/>
                  <w:lang w:eastAsia="zh-CN"/>
                </w:rPr>
                <w:t>之二</w:t>
              </w:r>
            </w:ins>
            <w:ins w:id="187" w:author="Zheng bingyue" w:date="2023-03-30T10:05:00Z">
              <w:r w:rsidRPr="00A06871">
                <w:rPr>
                  <w:lang w:eastAsia="zh-CN"/>
                </w:rPr>
                <w:tab/>
              </w:r>
              <w:r w:rsidRPr="00A06871">
                <w:rPr>
                  <w:lang w:eastAsia="zh-CN"/>
                </w:rPr>
                <w:tab/>
              </w:r>
              <w:bookmarkStart w:id="188" w:name="lt_pId502"/>
              <w:r>
                <w:rPr>
                  <w:lang w:eastAsia="zh-CN"/>
                </w:rPr>
                <w:t>第</w:t>
              </w:r>
              <w:r w:rsidRPr="00A06871">
                <w:rPr>
                  <w:lang w:eastAsia="zh-CN"/>
                </w:rPr>
                <w:t>8.2</w:t>
              </w:r>
              <w:r>
                <w:rPr>
                  <w:lang w:eastAsia="zh-CN"/>
                </w:rPr>
                <w:t>段</w:t>
              </w:r>
              <w:bookmarkEnd w:id="188"/>
              <w:r w:rsidRPr="003746DB">
                <w:rPr>
                  <w:rFonts w:hint="eastAsia"/>
                  <w:lang w:eastAsia="zh-CN"/>
                </w:rPr>
                <w:t>不</w:t>
              </w:r>
              <w:r>
                <w:rPr>
                  <w:lang w:eastAsia="zh-CN"/>
                </w:rPr>
                <w:t>得</w:t>
              </w:r>
              <w:r w:rsidRPr="003746DB">
                <w:rPr>
                  <w:rFonts w:hint="eastAsia"/>
                  <w:lang w:eastAsia="zh-CN"/>
                </w:rPr>
                <w:t>适用于未经任何修改或</w:t>
              </w:r>
              <w:r>
                <w:rPr>
                  <w:rFonts w:hint="eastAsia"/>
                  <w:lang w:eastAsia="zh-CN"/>
                </w:rPr>
                <w:t>在</w:t>
              </w:r>
              <w:r>
                <w:rPr>
                  <w:lang w:eastAsia="zh-CN"/>
                </w:rPr>
                <w:t>规划</w:t>
              </w:r>
              <w:r>
                <w:rPr>
                  <w:rFonts w:hint="eastAsia"/>
                  <w:lang w:eastAsia="zh-CN"/>
                </w:rPr>
                <w:t>内某</w:t>
              </w:r>
              <w:r w:rsidRPr="003746DB">
                <w:rPr>
                  <w:rFonts w:hint="eastAsia"/>
                  <w:lang w:eastAsia="zh-CN"/>
                </w:rPr>
                <w:t>分配</w:t>
              </w:r>
              <w:r>
                <w:rPr>
                  <w:rFonts w:hint="eastAsia"/>
                  <w:lang w:eastAsia="zh-CN"/>
                </w:rPr>
                <w:t>的</w:t>
              </w:r>
            </w:ins>
            <w:ins w:id="189" w:author="Zhang, Wangang" w:date="2023-03-31T11:36:00Z">
              <w:r>
                <w:rPr>
                  <w:rFonts w:hint="eastAsia"/>
                  <w:lang w:eastAsia="zh-CN"/>
                </w:rPr>
                <w:t>特性</w:t>
              </w:r>
            </w:ins>
            <w:ins w:id="190" w:author="Zheng bingyue" w:date="2023-03-30T10:05:00Z">
              <w:r w:rsidRPr="003746DB">
                <w:rPr>
                  <w:rFonts w:hint="eastAsia"/>
                  <w:lang w:eastAsia="zh-CN"/>
                </w:rPr>
                <w:t>范围内进行修改</w:t>
              </w:r>
              <w:r>
                <w:rPr>
                  <w:rFonts w:hint="eastAsia"/>
                  <w:lang w:eastAsia="zh-CN"/>
                </w:rPr>
                <w:t>的</w:t>
              </w:r>
            </w:ins>
            <w:ins w:id="191" w:author="Wen ZHONG" w:date="2023-07-16T22:12:00Z">
              <w:r w:rsidR="00D830DE">
                <w:rPr>
                  <w:rFonts w:hint="eastAsia"/>
                  <w:lang w:eastAsia="zh-CN"/>
                </w:rPr>
                <w:t>情况下</w:t>
              </w:r>
            </w:ins>
            <w:ins w:id="192" w:author="Zheng bingyue" w:date="2023-03-30T10:05:00Z">
              <w:r w:rsidRPr="003746DB">
                <w:rPr>
                  <w:rFonts w:hint="eastAsia"/>
                  <w:lang w:eastAsia="zh-CN"/>
                </w:rPr>
                <w:t>从</w:t>
              </w:r>
              <w:r>
                <w:rPr>
                  <w:rFonts w:hint="eastAsia"/>
                  <w:lang w:eastAsia="zh-CN"/>
                </w:rPr>
                <w:t>分</w:t>
              </w:r>
              <w:r w:rsidRPr="003746DB">
                <w:rPr>
                  <w:rFonts w:hint="eastAsia"/>
                  <w:lang w:eastAsia="zh-CN"/>
                </w:rPr>
                <w:t>配转换</w:t>
              </w:r>
              <w:r>
                <w:rPr>
                  <w:rFonts w:hint="eastAsia"/>
                  <w:lang w:eastAsia="zh-CN"/>
                </w:rPr>
                <w:t>而来的指配</w:t>
              </w:r>
            </w:ins>
            <w:ins w:id="193" w:author="Wen ZHONG" w:date="2023-07-16T22:12:00Z">
              <w:r w:rsidR="00D830DE">
                <w:rPr>
                  <w:rFonts w:hint="eastAsia"/>
                  <w:lang w:eastAsia="zh-CN"/>
                </w:rPr>
                <w:t>，这种情况下</w:t>
              </w:r>
            </w:ins>
            <w:ins w:id="194" w:author="Wen ZHONG" w:date="2023-07-16T22:13:00Z">
              <w:r w:rsidR="00D830DE">
                <w:rPr>
                  <w:rFonts w:hint="eastAsia"/>
                  <w:lang w:eastAsia="zh-CN"/>
                </w:rPr>
                <w:t>第</w:t>
              </w:r>
            </w:ins>
            <w:ins w:id="195" w:author="Author">
              <w:r w:rsidR="00D830DE" w:rsidRPr="00C63263">
                <w:rPr>
                  <w:lang w:eastAsia="zh-CN"/>
                </w:rPr>
                <w:t>6.31</w:t>
              </w:r>
            </w:ins>
            <w:ins w:id="196" w:author="Wen ZHONG" w:date="2023-07-16T22:13:00Z">
              <w:r w:rsidR="00D830DE" w:rsidRPr="00D830DE">
                <w:rPr>
                  <w:rFonts w:ascii="STKaiti" w:eastAsia="STKaiti" w:hAnsi="STKaiti" w:hint="eastAsia"/>
                  <w:lang w:eastAsia="zh-CN"/>
                  <w:rPrChange w:id="197" w:author="Wen ZHONG" w:date="2023-07-16T22:13:00Z">
                    <w:rPr>
                      <w:rFonts w:hint="eastAsia"/>
                      <w:i/>
                      <w:iCs/>
                      <w:lang w:eastAsia="zh-CN"/>
                    </w:rPr>
                  </w:rPrChange>
                </w:rPr>
                <w:t>之三</w:t>
              </w:r>
              <w:r w:rsidR="00D830DE">
                <w:rPr>
                  <w:rFonts w:hint="eastAsia"/>
                  <w:lang w:eastAsia="zh-CN"/>
                </w:rPr>
                <w:t>段适用</w:t>
              </w:r>
            </w:ins>
            <w:ins w:id="198" w:author="Zheng bingyue" w:date="2023-03-30T10:05:00Z">
              <w:r w:rsidRPr="003746DB">
                <w:rPr>
                  <w:rFonts w:hint="eastAsia"/>
                  <w:lang w:eastAsia="zh-CN"/>
                </w:rPr>
                <w:t>。</w:t>
              </w:r>
            </w:ins>
          </w:p>
          <w:bookmarkEnd w:id="168"/>
          <w:p w14:paraId="243C64F5" w14:textId="77777777" w:rsidR="00D132E4" w:rsidRPr="00BF0BE6" w:rsidRDefault="00D132E4" w:rsidP="00E6563A">
            <w:pPr>
              <w:rPr>
                <w:b/>
                <w:bCs/>
                <w:lang w:eastAsia="zh-CN"/>
              </w:rPr>
            </w:pPr>
          </w:p>
          <w:p w14:paraId="3BF9D70F" w14:textId="77777777" w:rsidR="00D132E4" w:rsidRDefault="00D132E4" w:rsidP="00D132E4">
            <w:pPr>
              <w:rPr>
                <w:b/>
                <w:bCs/>
              </w:rPr>
            </w:pPr>
            <w:r w:rsidRPr="00BF0BE6">
              <w:rPr>
                <w:b/>
                <w:bCs/>
                <w:lang w:eastAsia="zh-CN"/>
              </w:rPr>
              <w:t>8.16</w:t>
            </w:r>
            <w:r w:rsidRPr="00D41CE2">
              <w:rPr>
                <w:lang w:eastAsia="zh-CN"/>
              </w:rPr>
              <w:tab/>
            </w:r>
            <w:r w:rsidRPr="00D41CE2">
              <w:rPr>
                <w:lang w:eastAsia="zh-CN"/>
              </w:rPr>
              <w:tab/>
            </w:r>
            <w:r w:rsidRPr="004E3439">
              <w:rPr>
                <w:rFonts w:hint="eastAsia"/>
                <w:lang w:eastAsia="zh-CN"/>
              </w:rPr>
              <w:t>所有在其启用之前提前通知的频率指配，均须临时登入《频率总表》中。所有按照本款临时登入《频率总表》中的频率指配都须在第</w:t>
            </w:r>
            <w:r w:rsidRPr="004E3439">
              <w:rPr>
                <w:rFonts w:hint="eastAsia"/>
                <w:lang w:eastAsia="zh-CN"/>
              </w:rPr>
              <w:t>6.</w:t>
            </w:r>
            <w:ins w:id="199" w:author="Author">
              <w:r>
                <w:rPr>
                  <w:lang w:eastAsia="zh-CN"/>
                </w:rPr>
                <w:t>3</w:t>
              </w:r>
            </w:ins>
            <w:r w:rsidRPr="004E3439">
              <w:rPr>
                <w:rFonts w:hint="eastAsia"/>
                <w:lang w:eastAsia="zh-CN"/>
              </w:rPr>
              <w:t>1</w:t>
            </w:r>
            <w:del w:id="200" w:author="Zhang, Wangang" w:date="2023-03-30T21:38:00Z">
              <w:r w:rsidRPr="004E3439" w:rsidDel="005F585B">
                <w:rPr>
                  <w:rFonts w:hint="eastAsia"/>
                  <w:lang w:eastAsia="zh-CN"/>
                </w:rPr>
                <w:delText>段规定的期限或</w:delText>
              </w:r>
            </w:del>
            <w:ins w:id="201" w:author="Zhang, Wangang" w:date="2023-03-30T21:38:00Z">
              <w:r>
                <w:rPr>
                  <w:rFonts w:hint="eastAsia"/>
                  <w:lang w:eastAsia="zh-CN"/>
                </w:rPr>
                <w:t>、</w:t>
              </w:r>
            </w:ins>
            <w:del w:id="202" w:author="Zhang, Wangang" w:date="2023-03-30T21:38:00Z">
              <w:r w:rsidRPr="004E3439" w:rsidDel="005F585B">
                <w:rPr>
                  <w:rFonts w:hint="eastAsia"/>
                  <w:lang w:eastAsia="zh-CN"/>
                </w:rPr>
                <w:delText>第</w:delText>
              </w:r>
            </w:del>
            <w:r w:rsidRPr="004E3439">
              <w:rPr>
                <w:rFonts w:hint="eastAsia"/>
                <w:lang w:eastAsia="zh-CN"/>
              </w:rPr>
              <w:t>6.31</w:t>
            </w:r>
            <w:r w:rsidRPr="003D7449">
              <w:rPr>
                <w:rFonts w:ascii="STKaiti" w:eastAsia="STKaiti" w:hAnsi="STKaiti" w:cstheme="majorBidi" w:hint="eastAsia"/>
                <w:lang w:eastAsia="zh-CN"/>
              </w:rPr>
              <w:t>之二</w:t>
            </w:r>
            <w:ins w:id="203" w:author="Zhang, Wangang" w:date="2023-03-30T21:38:00Z">
              <w:r w:rsidRPr="00394A5F">
                <w:rPr>
                  <w:rFonts w:asciiTheme="minorEastAsia" w:eastAsiaTheme="minorEastAsia" w:hAnsiTheme="minorEastAsia" w:cstheme="majorBidi" w:hint="eastAsia"/>
                  <w:lang w:eastAsia="zh-CN"/>
                </w:rPr>
                <w:t>或</w:t>
              </w:r>
              <w:proofErr w:type="gramStart"/>
              <w:r w:rsidRPr="004E3439">
                <w:rPr>
                  <w:rFonts w:hint="eastAsia"/>
                  <w:lang w:eastAsia="zh-CN"/>
                </w:rPr>
                <w:t>6.</w:t>
              </w:r>
              <w:r>
                <w:rPr>
                  <w:lang w:eastAsia="zh-CN"/>
                </w:rPr>
                <w:t>3</w:t>
              </w:r>
              <w:r w:rsidRPr="004E3439">
                <w:rPr>
                  <w:rFonts w:hint="eastAsia"/>
                  <w:lang w:eastAsia="zh-CN"/>
                </w:rPr>
                <w:t>1</w:t>
              </w:r>
              <w:r w:rsidRPr="003D7449">
                <w:rPr>
                  <w:rFonts w:ascii="STKaiti" w:eastAsia="STKaiti" w:hAnsi="STKaiti" w:cstheme="majorBidi" w:hint="eastAsia"/>
                  <w:lang w:eastAsia="zh-CN"/>
                </w:rPr>
                <w:t>之</w:t>
              </w:r>
              <w:r>
                <w:rPr>
                  <w:rFonts w:ascii="STKaiti" w:eastAsia="STKaiti" w:hAnsi="STKaiti" w:cstheme="majorBidi" w:hint="eastAsia"/>
                  <w:lang w:eastAsia="zh-CN"/>
                </w:rPr>
                <w:t>三</w:t>
              </w:r>
            </w:ins>
            <w:r w:rsidRPr="004E3439">
              <w:rPr>
                <w:rFonts w:hint="eastAsia"/>
                <w:lang w:eastAsia="zh-CN"/>
              </w:rPr>
              <w:t>段规定的延期结束前启用。除非通知主管部门已告知无线电通信局已经启用了该指配</w:t>
            </w:r>
            <w:proofErr w:type="gramEnd"/>
            <w:r w:rsidRPr="004E3439">
              <w:rPr>
                <w:rFonts w:hint="eastAsia"/>
                <w:lang w:eastAsia="zh-CN"/>
              </w:rPr>
              <w:t>，否则无线电通信局须在不迟于第</w:t>
            </w:r>
            <w:r w:rsidRPr="004E3439">
              <w:rPr>
                <w:rFonts w:hint="eastAsia"/>
                <w:lang w:eastAsia="zh-CN"/>
              </w:rPr>
              <w:t>6.</w:t>
            </w:r>
            <w:ins w:id="204" w:author="Author">
              <w:r>
                <w:rPr>
                  <w:lang w:eastAsia="zh-CN"/>
                </w:rPr>
                <w:t>3</w:t>
              </w:r>
            </w:ins>
            <w:r w:rsidRPr="004E3439">
              <w:rPr>
                <w:rFonts w:hint="eastAsia"/>
                <w:lang w:eastAsia="zh-CN"/>
              </w:rPr>
              <w:t>1</w:t>
            </w:r>
            <w:ins w:id="205" w:author="Zhang, Wangang" w:date="2023-03-30T21:35:00Z">
              <w:r>
                <w:rPr>
                  <w:rFonts w:hint="eastAsia"/>
                  <w:lang w:eastAsia="zh-CN"/>
                </w:rPr>
                <w:t>、</w:t>
              </w:r>
            </w:ins>
            <w:del w:id="206" w:author="Zhang, Wangang" w:date="2023-03-30T21:35:00Z">
              <w:r w:rsidRPr="004E3439" w:rsidDel="005F585B">
                <w:rPr>
                  <w:rFonts w:hint="eastAsia"/>
                  <w:lang w:eastAsia="zh-CN"/>
                </w:rPr>
                <w:delText>或</w:delText>
              </w:r>
            </w:del>
            <w:r w:rsidRPr="004E3439">
              <w:rPr>
                <w:rFonts w:hint="eastAsia"/>
                <w:lang w:eastAsia="zh-CN"/>
              </w:rPr>
              <w:t>6.31</w:t>
            </w:r>
            <w:r w:rsidRPr="003D7449">
              <w:rPr>
                <w:rFonts w:ascii="STKaiti" w:eastAsia="STKaiti" w:hAnsi="STKaiti" w:cstheme="majorBidi" w:hint="eastAsia"/>
                <w:lang w:eastAsia="zh-CN"/>
              </w:rPr>
              <w:t>之二</w:t>
            </w:r>
            <w:ins w:id="207" w:author="Zhang, Wangang" w:date="2023-03-30T21:35:00Z">
              <w:r w:rsidRPr="005F585B">
                <w:rPr>
                  <w:rFonts w:asciiTheme="minorEastAsia" w:eastAsiaTheme="minorEastAsia" w:hAnsiTheme="minorEastAsia" w:cstheme="majorBidi" w:hint="eastAsia"/>
                  <w:lang w:eastAsia="zh-CN"/>
                  <w:rPrChange w:id="208" w:author="Zhang, Wangang" w:date="2023-03-30T21:35:00Z">
                    <w:rPr>
                      <w:rFonts w:ascii="STKaiti" w:eastAsia="STKaiti" w:hAnsi="STKaiti" w:cstheme="majorBidi" w:hint="eastAsia"/>
                    </w:rPr>
                  </w:rPrChange>
                </w:rPr>
                <w:t>或</w:t>
              </w:r>
              <w:r w:rsidRPr="004E3439">
                <w:rPr>
                  <w:rFonts w:hint="eastAsia"/>
                  <w:lang w:eastAsia="zh-CN"/>
                </w:rPr>
                <w:t>6.</w:t>
              </w:r>
              <w:r>
                <w:rPr>
                  <w:lang w:eastAsia="zh-CN"/>
                </w:rPr>
                <w:t>3</w:t>
              </w:r>
              <w:r w:rsidRPr="004E3439">
                <w:rPr>
                  <w:rFonts w:hint="eastAsia"/>
                  <w:lang w:eastAsia="zh-CN"/>
                </w:rPr>
                <w:t>1</w:t>
              </w:r>
            </w:ins>
            <w:ins w:id="209" w:author="Zhang, Wangang" w:date="2023-03-30T21:36:00Z">
              <w:r w:rsidRPr="003D7449">
                <w:rPr>
                  <w:rFonts w:ascii="STKaiti" w:eastAsia="STKaiti" w:hAnsi="STKaiti" w:cstheme="majorBidi" w:hint="eastAsia"/>
                  <w:lang w:eastAsia="zh-CN"/>
                </w:rPr>
                <w:t>之</w:t>
              </w:r>
              <w:r>
                <w:rPr>
                  <w:rFonts w:ascii="STKaiti" w:eastAsia="STKaiti" w:hAnsi="STKaiti" w:cstheme="majorBidi" w:hint="eastAsia"/>
                  <w:lang w:eastAsia="zh-CN"/>
                </w:rPr>
                <w:t>三</w:t>
              </w:r>
            </w:ins>
            <w:r w:rsidRPr="004E3439">
              <w:rPr>
                <w:rFonts w:hint="eastAsia"/>
                <w:lang w:eastAsia="zh-CN"/>
              </w:rPr>
              <w:t>段规定的</w:t>
            </w:r>
            <w:r w:rsidRPr="004E3439">
              <w:rPr>
                <w:rFonts w:hint="eastAsia"/>
                <w:lang w:eastAsia="zh-CN"/>
              </w:rPr>
              <w:lastRenderedPageBreak/>
              <w:t>规则期限结束前</w:t>
            </w:r>
            <w:r w:rsidRPr="004E3439">
              <w:rPr>
                <w:rFonts w:hint="eastAsia"/>
                <w:lang w:eastAsia="zh-CN"/>
              </w:rPr>
              <w:t>15</w:t>
            </w:r>
            <w:r w:rsidRPr="004E3439">
              <w:rPr>
                <w:rFonts w:hint="eastAsia"/>
                <w:lang w:eastAsia="zh-CN"/>
              </w:rPr>
              <w:t>天寄送一份提醒函，要求主管部门确认该指配是否已在规则期限内启用。如果无线电通信局在第</w:t>
            </w:r>
            <w:r w:rsidRPr="004E3439">
              <w:rPr>
                <w:rFonts w:hint="eastAsia"/>
                <w:lang w:eastAsia="zh-CN"/>
              </w:rPr>
              <w:t>6.</w:t>
            </w:r>
            <w:ins w:id="210" w:author="Author">
              <w:r>
                <w:rPr>
                  <w:lang w:eastAsia="zh-CN"/>
                </w:rPr>
                <w:t>3</w:t>
              </w:r>
            </w:ins>
            <w:r w:rsidRPr="004E3439">
              <w:rPr>
                <w:rFonts w:hint="eastAsia"/>
                <w:lang w:eastAsia="zh-CN"/>
              </w:rPr>
              <w:t>1</w:t>
            </w:r>
            <w:del w:id="211" w:author="Zhang, Wangang" w:date="2023-03-30T21:39:00Z">
              <w:r w:rsidRPr="004E3439" w:rsidDel="005F585B">
                <w:rPr>
                  <w:rFonts w:hint="eastAsia"/>
                  <w:lang w:eastAsia="zh-CN"/>
                </w:rPr>
                <w:delText>段规定的期限或在第</w:delText>
              </w:r>
            </w:del>
            <w:ins w:id="212" w:author="Zhang, Wangang" w:date="2023-03-30T21:39:00Z">
              <w:r>
                <w:rPr>
                  <w:rFonts w:hint="eastAsia"/>
                  <w:lang w:eastAsia="zh-CN"/>
                </w:rPr>
                <w:t>、</w:t>
              </w:r>
            </w:ins>
            <w:r w:rsidRPr="004E3439">
              <w:rPr>
                <w:rFonts w:hint="eastAsia"/>
                <w:lang w:eastAsia="zh-CN"/>
              </w:rPr>
              <w:t>6.31</w:t>
            </w:r>
            <w:r w:rsidRPr="003D7449">
              <w:rPr>
                <w:rFonts w:ascii="STKaiti" w:eastAsia="STKaiti" w:hAnsi="STKaiti" w:cstheme="majorBidi" w:hint="eastAsia"/>
                <w:lang w:eastAsia="zh-CN"/>
              </w:rPr>
              <w:t>之二</w:t>
            </w:r>
            <w:ins w:id="213" w:author="Zhang, Wangang" w:date="2023-03-30T21:39:00Z">
              <w:r w:rsidRPr="00394A5F">
                <w:rPr>
                  <w:rFonts w:asciiTheme="minorEastAsia" w:eastAsiaTheme="minorEastAsia" w:hAnsiTheme="minorEastAsia" w:cstheme="majorBidi" w:hint="eastAsia"/>
                  <w:lang w:eastAsia="zh-CN"/>
                </w:rPr>
                <w:t>或</w:t>
              </w:r>
              <w:r w:rsidRPr="004E3439">
                <w:rPr>
                  <w:rFonts w:hint="eastAsia"/>
                  <w:lang w:eastAsia="zh-CN"/>
                </w:rPr>
                <w:t>6.</w:t>
              </w:r>
              <w:r>
                <w:rPr>
                  <w:lang w:eastAsia="zh-CN"/>
                </w:rPr>
                <w:t>3</w:t>
              </w:r>
              <w:r w:rsidRPr="004E3439">
                <w:rPr>
                  <w:rFonts w:hint="eastAsia"/>
                  <w:lang w:eastAsia="zh-CN"/>
                </w:rPr>
                <w:t>1</w:t>
              </w:r>
              <w:r w:rsidRPr="003D7449">
                <w:rPr>
                  <w:rFonts w:ascii="STKaiti" w:eastAsia="STKaiti" w:hAnsi="STKaiti" w:cstheme="majorBidi" w:hint="eastAsia"/>
                  <w:lang w:eastAsia="zh-CN"/>
                </w:rPr>
                <w:t>之</w:t>
              </w:r>
              <w:r>
                <w:rPr>
                  <w:rFonts w:ascii="STKaiti" w:eastAsia="STKaiti" w:hAnsi="STKaiti" w:cstheme="majorBidi" w:hint="eastAsia"/>
                  <w:lang w:eastAsia="zh-CN"/>
                </w:rPr>
                <w:t>三</w:t>
              </w:r>
            </w:ins>
            <w:r w:rsidRPr="004E3439">
              <w:rPr>
                <w:rFonts w:hint="eastAsia"/>
                <w:lang w:eastAsia="zh-CN"/>
              </w:rPr>
              <w:t>段规定的延期到期日后</w:t>
            </w:r>
            <w:r w:rsidRPr="004E3439">
              <w:rPr>
                <w:rFonts w:hint="eastAsia"/>
                <w:lang w:eastAsia="zh-CN"/>
              </w:rPr>
              <w:t>30</w:t>
            </w:r>
            <w:r w:rsidRPr="004E3439">
              <w:rPr>
                <w:rFonts w:hint="eastAsia"/>
                <w:lang w:eastAsia="zh-CN"/>
              </w:rPr>
              <w:t>天内未收到该确认，则须在《频率总表》中注销该条目。在按照第</w:t>
            </w:r>
            <w:r w:rsidRPr="004E3439">
              <w:rPr>
                <w:rFonts w:hint="eastAsia"/>
                <w:lang w:eastAsia="zh-CN"/>
              </w:rPr>
              <w:t>6.31</w:t>
            </w:r>
            <w:r w:rsidRPr="003D7449">
              <w:rPr>
                <w:rFonts w:ascii="STKaiti" w:eastAsia="STKaiti" w:hAnsi="STKaiti" w:cstheme="majorBidi" w:hint="eastAsia"/>
                <w:lang w:eastAsia="zh-CN"/>
              </w:rPr>
              <w:t>之二</w:t>
            </w:r>
            <w:r w:rsidRPr="004E3439">
              <w:rPr>
                <w:rFonts w:hint="eastAsia"/>
                <w:lang w:eastAsia="zh-CN"/>
              </w:rPr>
              <w:t>段提出延期请求、但无线电通信局确定并未满足第</w:t>
            </w:r>
            <w:r w:rsidRPr="004E3439">
              <w:rPr>
                <w:rFonts w:hint="eastAsia"/>
                <w:lang w:eastAsia="zh-CN"/>
              </w:rPr>
              <w:t>6.31</w:t>
            </w:r>
            <w:r w:rsidRPr="003D7449">
              <w:rPr>
                <w:rFonts w:ascii="STKaiti" w:eastAsia="STKaiti" w:hAnsi="STKaiti" w:cstheme="majorBidi" w:hint="eastAsia"/>
                <w:lang w:eastAsia="zh-CN"/>
              </w:rPr>
              <w:t>之二</w:t>
            </w:r>
            <w:r w:rsidRPr="004E3439">
              <w:rPr>
                <w:rFonts w:hint="eastAsia"/>
                <w:lang w:eastAsia="zh-CN"/>
              </w:rPr>
              <w:t>段规定的延期条件时，无线电通信局须将其审查结论通知该主管部门，并在《频率总表》中注销该条目。</w:t>
            </w:r>
            <w:r w:rsidRPr="005F585B">
              <w:rPr>
                <w:rFonts w:hint="eastAsia"/>
                <w:sz w:val="18"/>
                <w:szCs w:val="18"/>
                <w:rPrChange w:id="214" w:author="Zhang, Wangang" w:date="2023-03-30T21:40:00Z">
                  <w:rPr>
                    <w:rFonts w:hint="eastAsia"/>
                  </w:rPr>
                </w:rPrChange>
              </w:rPr>
              <w:t>（</w:t>
            </w:r>
            <w:r w:rsidRPr="005F585B">
              <w:rPr>
                <w:sz w:val="18"/>
                <w:szCs w:val="18"/>
                <w:rPrChange w:id="215" w:author="Zhang, Wangang" w:date="2023-03-30T21:40:00Z">
                  <w:rPr/>
                </w:rPrChange>
              </w:rPr>
              <w:t>WRC-</w:t>
            </w:r>
            <w:del w:id="216" w:author="Zhang, Wangang" w:date="2023-03-30T21:40:00Z">
              <w:r w:rsidRPr="005F585B" w:rsidDel="005F585B">
                <w:rPr>
                  <w:sz w:val="18"/>
                  <w:szCs w:val="18"/>
                  <w:rPrChange w:id="217" w:author="Zhang, Wangang" w:date="2023-03-30T21:40:00Z">
                    <w:rPr/>
                  </w:rPrChange>
                </w:rPr>
                <w:delText>12</w:delText>
              </w:r>
            </w:del>
            <w:ins w:id="218" w:author="Zhang, Wangang" w:date="2023-03-30T21:40:00Z">
              <w:r w:rsidRPr="005F585B">
                <w:rPr>
                  <w:sz w:val="18"/>
                  <w:szCs w:val="18"/>
                  <w:rPrChange w:id="219" w:author="Zhang, Wangang" w:date="2023-03-30T21:40:00Z">
                    <w:rPr/>
                  </w:rPrChange>
                </w:rPr>
                <w:t>23</w:t>
              </w:r>
            </w:ins>
            <w:r w:rsidRPr="005F585B">
              <w:rPr>
                <w:rFonts w:hint="eastAsia"/>
                <w:sz w:val="18"/>
                <w:szCs w:val="18"/>
                <w:rPrChange w:id="220" w:author="Zhang, Wangang" w:date="2023-03-30T21:40:00Z">
                  <w:rPr>
                    <w:rFonts w:hint="eastAsia"/>
                  </w:rPr>
                </w:rPrChange>
              </w:rPr>
              <w:t>）</w:t>
            </w:r>
          </w:p>
        </w:tc>
      </w:tr>
    </w:tbl>
    <w:p w14:paraId="78823A6E" w14:textId="0EA71551" w:rsidR="00A948B1" w:rsidRPr="00C323E1" w:rsidRDefault="00A948B1" w:rsidP="00A948B1">
      <w:pPr>
        <w:pStyle w:val="Heading3"/>
        <w:rPr>
          <w:lang w:eastAsia="zh-CN"/>
        </w:rPr>
      </w:pPr>
      <w:bookmarkStart w:id="221" w:name="_Toc127193660"/>
      <w:bookmarkStart w:id="222" w:name="_Toc140568698"/>
      <w:bookmarkStart w:id="223" w:name="_Hlk10207266"/>
      <w:bookmarkStart w:id="224" w:name="_Toc409538069"/>
      <w:bookmarkEnd w:id="140"/>
      <w:bookmarkEnd w:id="141"/>
      <w:r w:rsidRPr="00C323E1">
        <w:rPr>
          <w:lang w:eastAsia="zh-CN"/>
        </w:rPr>
        <w:lastRenderedPageBreak/>
        <w:t>4.</w:t>
      </w:r>
      <w:r>
        <w:rPr>
          <w:lang w:eastAsia="zh-CN"/>
        </w:rPr>
        <w:t>6</w:t>
      </w:r>
      <w:r w:rsidRPr="00C323E1">
        <w:rPr>
          <w:lang w:eastAsia="zh-CN"/>
        </w:rPr>
        <w:t>.2</w:t>
      </w:r>
      <w:r w:rsidRPr="00C323E1">
        <w:rPr>
          <w:lang w:eastAsia="zh-CN"/>
        </w:rPr>
        <w:tab/>
      </w:r>
      <w:r w:rsidRPr="00C323E1">
        <w:rPr>
          <w:rFonts w:hint="eastAsia"/>
          <w:lang w:eastAsia="zh-CN"/>
        </w:rPr>
        <w:t>与附录</w:t>
      </w:r>
      <w:r w:rsidRPr="00C323E1">
        <w:rPr>
          <w:rFonts w:hint="eastAsia"/>
          <w:lang w:eastAsia="zh-CN"/>
        </w:rPr>
        <w:t>30B</w:t>
      </w:r>
      <w:r w:rsidRPr="00C323E1">
        <w:rPr>
          <w:rFonts w:hint="eastAsia"/>
          <w:lang w:eastAsia="zh-CN"/>
        </w:rPr>
        <w:t>第</w:t>
      </w:r>
      <w:r w:rsidRPr="00C323E1">
        <w:rPr>
          <w:rFonts w:hint="eastAsia"/>
          <w:lang w:eastAsia="zh-CN"/>
        </w:rPr>
        <w:t>7</w:t>
      </w:r>
      <w:r w:rsidRPr="00C323E1">
        <w:rPr>
          <w:rFonts w:hint="eastAsia"/>
          <w:lang w:eastAsia="zh-CN"/>
        </w:rPr>
        <w:t>条程序有关的问题</w:t>
      </w:r>
      <w:bookmarkEnd w:id="221"/>
      <w:bookmarkEnd w:id="222"/>
    </w:p>
    <w:p w14:paraId="3708973B" w14:textId="288FF744" w:rsidR="00A948B1" w:rsidRPr="008B377F" w:rsidRDefault="00A948B1" w:rsidP="00A948B1">
      <w:pPr>
        <w:rPr>
          <w:rFonts w:ascii="Calibri" w:hAnsi="Calibri" w:cs="Calibri"/>
          <w:b/>
          <w:sz w:val="22"/>
          <w:lang w:eastAsia="zh-CN"/>
        </w:rPr>
      </w:pPr>
      <w:r w:rsidRPr="0098398B">
        <w:rPr>
          <w:lang w:eastAsia="zh-CN"/>
        </w:rPr>
        <w:t>4.</w:t>
      </w:r>
      <w:r>
        <w:rPr>
          <w:lang w:eastAsia="zh-CN"/>
        </w:rPr>
        <w:t>6</w:t>
      </w:r>
      <w:r w:rsidRPr="0098398B">
        <w:rPr>
          <w:lang w:eastAsia="zh-CN"/>
        </w:rPr>
        <w:t>.</w:t>
      </w:r>
      <w:proofErr w:type="gramStart"/>
      <w:r w:rsidRPr="0098398B">
        <w:rPr>
          <w:lang w:eastAsia="zh-CN"/>
        </w:rPr>
        <w:t>2.1</w:t>
      </w:r>
      <w:r w:rsidRPr="0098398B">
        <w:rPr>
          <w:lang w:eastAsia="zh-CN"/>
        </w:rPr>
        <w:tab/>
      </w:r>
      <w:r w:rsidRPr="003746DB">
        <w:rPr>
          <w:rFonts w:hint="eastAsia"/>
          <w:lang w:eastAsia="zh-CN"/>
        </w:rPr>
        <w:t>委员会审议了</w:t>
      </w:r>
      <w:r>
        <w:rPr>
          <w:rFonts w:hint="eastAsia"/>
          <w:lang w:eastAsia="zh-CN"/>
        </w:rPr>
        <w:t>请求在</w:t>
      </w:r>
      <w:r w:rsidRPr="003746DB">
        <w:rPr>
          <w:rFonts w:hint="eastAsia"/>
          <w:lang w:eastAsia="zh-CN"/>
        </w:rPr>
        <w:t>附录</w:t>
      </w:r>
      <w:r w:rsidRPr="004E3439">
        <w:rPr>
          <w:rFonts w:hint="eastAsia"/>
          <w:b/>
          <w:bCs/>
          <w:lang w:eastAsia="zh-CN"/>
        </w:rPr>
        <w:t>30B</w:t>
      </w:r>
      <w:r w:rsidRPr="003746DB">
        <w:rPr>
          <w:rFonts w:hint="eastAsia"/>
          <w:lang w:eastAsia="zh-CN"/>
        </w:rPr>
        <w:t>中</w:t>
      </w:r>
      <w:r>
        <w:rPr>
          <w:rFonts w:hint="eastAsia"/>
          <w:lang w:eastAsia="zh-CN"/>
        </w:rPr>
        <w:t>获得国家划分的主管部门</w:t>
      </w:r>
      <w:r w:rsidRPr="003746DB">
        <w:rPr>
          <w:rFonts w:hint="eastAsia"/>
          <w:lang w:eastAsia="zh-CN"/>
        </w:rPr>
        <w:t>的意见。</w:t>
      </w:r>
      <w:r>
        <w:rPr>
          <w:rFonts w:hint="eastAsia"/>
          <w:lang w:eastAsia="zh-CN"/>
        </w:rPr>
        <w:t>无线电通信</w:t>
      </w:r>
      <w:r w:rsidRPr="003746DB">
        <w:rPr>
          <w:rFonts w:hint="eastAsia"/>
          <w:lang w:eastAsia="zh-CN"/>
        </w:rPr>
        <w:t>局已经</w:t>
      </w:r>
      <w:r>
        <w:rPr>
          <w:rFonts w:hint="eastAsia"/>
          <w:lang w:eastAsia="zh-CN"/>
        </w:rPr>
        <w:t>为</w:t>
      </w:r>
      <w:r w:rsidRPr="003746DB">
        <w:rPr>
          <w:rFonts w:hint="eastAsia"/>
          <w:lang w:eastAsia="zh-CN"/>
        </w:rPr>
        <w:t>这些</w:t>
      </w:r>
      <w:r>
        <w:rPr>
          <w:rFonts w:hint="eastAsia"/>
          <w:lang w:eastAsia="zh-CN"/>
        </w:rPr>
        <w:t>主管部门</w:t>
      </w:r>
      <w:r w:rsidRPr="003746DB">
        <w:rPr>
          <w:rFonts w:hint="eastAsia"/>
          <w:lang w:eastAsia="zh-CN"/>
        </w:rPr>
        <w:t>确定了预期轨道</w:t>
      </w:r>
      <w:r>
        <w:rPr>
          <w:rFonts w:hint="eastAsia"/>
          <w:lang w:eastAsia="zh-CN"/>
        </w:rPr>
        <w:t>的</w:t>
      </w:r>
      <w:r w:rsidRPr="003746DB">
        <w:rPr>
          <w:rFonts w:hint="eastAsia"/>
          <w:lang w:eastAsia="zh-CN"/>
        </w:rPr>
        <w:t>位置</w:t>
      </w:r>
      <w:proofErr w:type="gramEnd"/>
      <w:r w:rsidRPr="003746DB">
        <w:rPr>
          <w:rFonts w:hint="eastAsia"/>
          <w:lang w:eastAsia="zh-CN"/>
        </w:rPr>
        <w:t>。</w:t>
      </w:r>
      <w:r w:rsidRPr="0098398B">
        <w:rPr>
          <w:rFonts w:hint="eastAsia"/>
          <w:lang w:eastAsia="zh-CN"/>
        </w:rPr>
        <w:t>然而，许多卫星网络被认为可能受到影响，特别是在</w:t>
      </w:r>
      <w:r w:rsidRPr="0098398B">
        <w:rPr>
          <w:rFonts w:hint="eastAsia"/>
          <w:lang w:eastAsia="zh-CN"/>
        </w:rPr>
        <w:t>WRC</w:t>
      </w:r>
      <w:r w:rsidRPr="0098398B">
        <w:rPr>
          <w:lang w:eastAsia="zh-CN"/>
        </w:rPr>
        <w:noBreakHyphen/>
      </w:r>
      <w:r w:rsidRPr="0098398B">
        <w:rPr>
          <w:rFonts w:hint="eastAsia"/>
          <w:lang w:eastAsia="zh-CN"/>
        </w:rPr>
        <w:t>07</w:t>
      </w:r>
      <w:r w:rsidRPr="0098398B">
        <w:rPr>
          <w:rFonts w:hint="eastAsia"/>
          <w:lang w:eastAsia="zh-CN"/>
        </w:rPr>
        <w:t>之后</w:t>
      </w:r>
      <w:r>
        <w:rPr>
          <w:rFonts w:hint="eastAsia"/>
          <w:lang w:eastAsia="zh-CN"/>
        </w:rPr>
        <w:t>登入</w:t>
      </w:r>
      <w:r w:rsidRPr="0098398B">
        <w:rPr>
          <w:rFonts w:hint="eastAsia"/>
          <w:lang w:eastAsia="zh-CN"/>
        </w:rPr>
        <w:t>列表的指配，以及根据第</w:t>
      </w:r>
      <w:r w:rsidRPr="0098398B">
        <w:rPr>
          <w:rFonts w:hint="eastAsia"/>
          <w:lang w:eastAsia="zh-CN"/>
        </w:rPr>
        <w:t>6</w:t>
      </w:r>
      <w:r w:rsidRPr="0098398B">
        <w:rPr>
          <w:rFonts w:hint="eastAsia"/>
          <w:lang w:eastAsia="zh-CN"/>
        </w:rPr>
        <w:t>条提交的新的附加系统。</w:t>
      </w:r>
    </w:p>
    <w:p w14:paraId="5F9E8348" w14:textId="4697573E" w:rsidR="00A948B1" w:rsidRPr="0098398B" w:rsidRDefault="00A948B1" w:rsidP="00A948B1">
      <w:pPr>
        <w:rPr>
          <w:lang w:eastAsia="zh-CN"/>
        </w:rPr>
      </w:pPr>
      <w:r w:rsidRPr="0098398B">
        <w:rPr>
          <w:lang w:eastAsia="zh-CN"/>
        </w:rPr>
        <w:t>4.</w:t>
      </w:r>
      <w:r>
        <w:rPr>
          <w:lang w:eastAsia="zh-CN"/>
        </w:rPr>
        <w:t>6</w:t>
      </w:r>
      <w:r w:rsidRPr="0098398B">
        <w:rPr>
          <w:lang w:eastAsia="zh-CN"/>
        </w:rPr>
        <w:t>.2.2</w:t>
      </w:r>
      <w:r w:rsidRPr="0098398B">
        <w:rPr>
          <w:lang w:eastAsia="zh-CN"/>
        </w:rPr>
        <w:tab/>
      </w:r>
      <w:bookmarkStart w:id="225" w:name="lt_pId520"/>
      <w:r>
        <w:rPr>
          <w:rFonts w:hint="eastAsia"/>
          <w:lang w:eastAsia="zh-CN"/>
        </w:rPr>
        <w:t>委员会注意到</w:t>
      </w:r>
      <w:r w:rsidRPr="0098398B">
        <w:rPr>
          <w:rFonts w:hint="eastAsia"/>
          <w:lang w:eastAsia="zh-CN"/>
        </w:rPr>
        <w:t>4A</w:t>
      </w:r>
      <w:r w:rsidRPr="0098398B">
        <w:rPr>
          <w:rFonts w:hint="eastAsia"/>
          <w:lang w:eastAsia="zh-CN"/>
        </w:rPr>
        <w:t>工作组议项</w:t>
      </w:r>
      <w:r w:rsidRPr="0098398B">
        <w:rPr>
          <w:rFonts w:hint="eastAsia"/>
          <w:lang w:eastAsia="zh-CN"/>
        </w:rPr>
        <w:t>7</w:t>
      </w:r>
      <w:r>
        <w:rPr>
          <w:rFonts w:hint="eastAsia"/>
          <w:lang w:eastAsia="zh-CN"/>
        </w:rPr>
        <w:t>为</w:t>
      </w:r>
      <w:r w:rsidRPr="0098398B">
        <w:rPr>
          <w:rFonts w:hint="eastAsia"/>
          <w:lang w:eastAsia="zh-CN"/>
        </w:rPr>
        <w:t>处理第</w:t>
      </w:r>
      <w:r w:rsidRPr="0098398B">
        <w:rPr>
          <w:rFonts w:hint="eastAsia"/>
          <w:lang w:eastAsia="zh-CN"/>
        </w:rPr>
        <w:t>7</w:t>
      </w:r>
      <w:r w:rsidRPr="0098398B">
        <w:rPr>
          <w:rFonts w:hint="eastAsia"/>
          <w:lang w:eastAsia="zh-CN"/>
        </w:rPr>
        <w:t>条程序的改进问题</w:t>
      </w:r>
      <w:r>
        <w:rPr>
          <w:rFonts w:hint="eastAsia"/>
          <w:lang w:eastAsia="zh-CN"/>
        </w:rPr>
        <w:t>而开展的研究</w:t>
      </w:r>
      <w:r w:rsidRPr="0098398B">
        <w:rPr>
          <w:rFonts w:hint="eastAsia"/>
          <w:lang w:eastAsia="zh-CN"/>
        </w:rPr>
        <w:t>，</w:t>
      </w:r>
      <w:r>
        <w:rPr>
          <w:rFonts w:hint="eastAsia"/>
          <w:lang w:eastAsia="zh-CN"/>
        </w:rPr>
        <w:t>其目的是</w:t>
      </w:r>
      <w:r w:rsidRPr="0098398B">
        <w:rPr>
          <w:rFonts w:hint="eastAsia"/>
          <w:lang w:eastAsia="zh-CN"/>
        </w:rPr>
        <w:t>减少新</w:t>
      </w:r>
      <w:r w:rsidRPr="00FF4225">
        <w:rPr>
          <w:rFonts w:hint="eastAsia"/>
          <w:lang w:eastAsia="zh-CN"/>
        </w:rPr>
        <w:t>成员国获得新规划分配的困难。</w:t>
      </w:r>
      <w:bookmarkStart w:id="226" w:name="lt_pId521"/>
      <w:bookmarkEnd w:id="225"/>
      <w:r w:rsidRPr="00FF4225">
        <w:rPr>
          <w:rFonts w:hint="eastAsia"/>
          <w:lang w:eastAsia="zh-CN"/>
        </w:rPr>
        <w:t>所涉主管部门指出，在为最近的</w:t>
      </w:r>
      <w:r w:rsidRPr="00FF4225">
        <w:rPr>
          <w:rFonts w:hint="eastAsia"/>
          <w:lang w:eastAsia="zh-CN"/>
        </w:rPr>
        <w:t>7</w:t>
      </w:r>
      <w:r w:rsidRPr="00FF4225">
        <w:rPr>
          <w:rFonts w:hint="eastAsia"/>
          <w:lang w:eastAsia="zh-CN"/>
        </w:rPr>
        <w:t>项第</w:t>
      </w:r>
      <w:r w:rsidRPr="00FF4225">
        <w:rPr>
          <w:rFonts w:hint="eastAsia"/>
          <w:lang w:eastAsia="zh-CN"/>
        </w:rPr>
        <w:t>7</w:t>
      </w:r>
      <w:r w:rsidRPr="00FF4225">
        <w:rPr>
          <w:rFonts w:hint="eastAsia"/>
          <w:lang w:eastAsia="zh-CN"/>
        </w:rPr>
        <w:t>条请求</w:t>
      </w:r>
      <w:r w:rsidRPr="00FF4225">
        <w:rPr>
          <w:lang w:eastAsia="zh-CN"/>
        </w:rPr>
        <w:t>建立参考体</w:t>
      </w:r>
      <w:r w:rsidRPr="00FF4225">
        <w:rPr>
          <w:rFonts w:hint="eastAsia"/>
          <w:lang w:eastAsia="zh-CN"/>
        </w:rPr>
        <w:t>系（集总载干比（</w:t>
      </w:r>
      <w:r w:rsidRPr="00FF4225">
        <w:rPr>
          <w:i/>
          <w:iCs/>
          <w:lang w:eastAsia="zh-CN"/>
        </w:rPr>
        <w:t>C/I</w:t>
      </w:r>
      <w:r w:rsidRPr="00FF4225">
        <w:rPr>
          <w:rFonts w:hint="eastAsia"/>
          <w:lang w:eastAsia="zh-CN"/>
        </w:rPr>
        <w:t>））时，无线电通信局没有考虑在收到这些请求之日前该局处理的悬而未决的卫星网络。</w:t>
      </w:r>
      <w:bookmarkEnd w:id="226"/>
      <w:r w:rsidRPr="0098398B">
        <w:rPr>
          <w:rFonts w:hint="eastAsia"/>
          <w:lang w:eastAsia="zh-CN"/>
        </w:rPr>
        <w:t>但是，如果此种网络位于相关的协调弧内，则可能会劣化第</w:t>
      </w:r>
      <w:r w:rsidRPr="0098398B">
        <w:rPr>
          <w:rFonts w:hint="eastAsia"/>
          <w:lang w:eastAsia="zh-CN"/>
        </w:rPr>
        <w:t>7</w:t>
      </w:r>
      <w:r w:rsidRPr="0098398B">
        <w:rPr>
          <w:rFonts w:hint="eastAsia"/>
          <w:lang w:eastAsia="zh-CN"/>
        </w:rPr>
        <w:t>条请求在</w:t>
      </w:r>
      <w:r>
        <w:rPr>
          <w:rFonts w:hint="eastAsia"/>
          <w:lang w:eastAsia="zh-CN"/>
        </w:rPr>
        <w:t>登</w:t>
      </w:r>
      <w:r w:rsidRPr="0098398B">
        <w:rPr>
          <w:rFonts w:hint="eastAsia"/>
          <w:lang w:eastAsia="zh-CN"/>
        </w:rPr>
        <w:t>入列表时的参考形势，并</w:t>
      </w:r>
      <w:r w:rsidRPr="0098398B">
        <w:rPr>
          <w:lang w:eastAsia="zh-CN"/>
        </w:rPr>
        <w:t>将使新</w:t>
      </w:r>
      <w:r w:rsidRPr="0098398B">
        <w:rPr>
          <w:rFonts w:hint="eastAsia"/>
          <w:lang w:eastAsia="zh-CN"/>
        </w:rPr>
        <w:t>成员</w:t>
      </w:r>
      <w:r w:rsidRPr="0098398B">
        <w:rPr>
          <w:lang w:eastAsia="zh-CN"/>
        </w:rPr>
        <w:t>国要求的</w:t>
      </w:r>
      <w:r w:rsidRPr="0098398B">
        <w:rPr>
          <w:rFonts w:hint="eastAsia"/>
          <w:lang w:eastAsia="zh-CN"/>
        </w:rPr>
        <w:t>分配</w:t>
      </w:r>
      <w:r w:rsidRPr="0098398B">
        <w:rPr>
          <w:lang w:eastAsia="zh-CN"/>
        </w:rPr>
        <w:t>无法使</w:t>
      </w:r>
      <w:r w:rsidRPr="0098398B">
        <w:rPr>
          <w:rFonts w:hint="eastAsia"/>
          <w:lang w:eastAsia="zh-CN"/>
        </w:rPr>
        <w:t>用。由于</w:t>
      </w:r>
      <w:r w:rsidRPr="0098398B">
        <w:rPr>
          <w:rFonts w:hint="eastAsia"/>
          <w:lang w:eastAsia="zh-CN"/>
        </w:rPr>
        <w:t>WRC-23</w:t>
      </w:r>
      <w:r>
        <w:rPr>
          <w:rFonts w:hint="eastAsia"/>
          <w:lang w:eastAsia="zh-CN"/>
        </w:rPr>
        <w:t>做出</w:t>
      </w:r>
      <w:r w:rsidRPr="0098398B">
        <w:rPr>
          <w:rFonts w:hint="eastAsia"/>
          <w:lang w:eastAsia="zh-CN"/>
        </w:rPr>
        <w:t>的任何规则改进只有在大会之后才能生效，所以</w:t>
      </w:r>
      <w:r>
        <w:rPr>
          <w:rFonts w:hint="eastAsia"/>
          <w:lang w:eastAsia="zh-CN"/>
        </w:rPr>
        <w:t>一些</w:t>
      </w:r>
      <w:r w:rsidRPr="0098398B">
        <w:rPr>
          <w:rFonts w:hint="eastAsia"/>
          <w:lang w:eastAsia="zh-CN"/>
        </w:rPr>
        <w:t>主管部门提议委员会应考虑</w:t>
      </w:r>
      <w:r>
        <w:rPr>
          <w:rFonts w:hint="eastAsia"/>
          <w:lang w:eastAsia="zh-CN"/>
        </w:rPr>
        <w:t>责成</w:t>
      </w:r>
      <w:r w:rsidRPr="0098398B">
        <w:rPr>
          <w:rFonts w:hint="eastAsia"/>
          <w:lang w:eastAsia="zh-CN"/>
        </w:rPr>
        <w:t>无线电通信局，在</w:t>
      </w:r>
      <w:r w:rsidRPr="0098398B">
        <w:rPr>
          <w:rFonts w:hint="eastAsia"/>
          <w:lang w:eastAsia="zh-CN"/>
        </w:rPr>
        <w:t>WRC-23</w:t>
      </w:r>
      <w:r w:rsidRPr="0098398B">
        <w:rPr>
          <w:rFonts w:hint="eastAsia"/>
          <w:lang w:eastAsia="zh-CN"/>
        </w:rPr>
        <w:t>的最后一天之前，采取与根据第</w:t>
      </w:r>
      <w:r w:rsidRPr="002A553C">
        <w:rPr>
          <w:rFonts w:hint="eastAsia"/>
          <w:b/>
          <w:bCs/>
          <w:lang w:eastAsia="zh-CN"/>
        </w:rPr>
        <w:t>559</w:t>
      </w:r>
      <w:r w:rsidRPr="0098398B">
        <w:rPr>
          <w:rFonts w:hint="eastAsia"/>
          <w:lang w:eastAsia="zh-CN"/>
        </w:rPr>
        <w:t>号决议</w:t>
      </w:r>
      <w:r w:rsidRPr="002A553C">
        <w:rPr>
          <w:rFonts w:hint="eastAsia"/>
          <w:b/>
          <w:bCs/>
          <w:lang w:eastAsia="zh-CN"/>
        </w:rPr>
        <w:t>（</w:t>
      </w:r>
      <w:r w:rsidRPr="002A553C">
        <w:rPr>
          <w:rFonts w:hint="eastAsia"/>
          <w:b/>
          <w:bCs/>
          <w:lang w:eastAsia="zh-CN"/>
        </w:rPr>
        <w:t>WRC-19</w:t>
      </w:r>
      <w:r w:rsidRPr="002A553C">
        <w:rPr>
          <w:rFonts w:hint="eastAsia"/>
          <w:b/>
          <w:bCs/>
          <w:lang w:eastAsia="zh-CN"/>
        </w:rPr>
        <w:t>）</w:t>
      </w:r>
      <w:r w:rsidRPr="0098398B">
        <w:rPr>
          <w:rFonts w:hint="eastAsia"/>
          <w:lang w:eastAsia="zh-CN"/>
        </w:rPr>
        <w:t>提交的资料类似的措施，以避免</w:t>
      </w:r>
      <w:r>
        <w:rPr>
          <w:rFonts w:hint="eastAsia"/>
          <w:lang w:eastAsia="zh-CN"/>
        </w:rPr>
        <w:t>出现</w:t>
      </w:r>
      <w:r w:rsidRPr="0098398B">
        <w:rPr>
          <w:rFonts w:hint="eastAsia"/>
          <w:lang w:eastAsia="zh-CN"/>
        </w:rPr>
        <w:t>第</w:t>
      </w:r>
      <w:r w:rsidRPr="0098398B">
        <w:rPr>
          <w:rFonts w:hint="eastAsia"/>
          <w:lang w:eastAsia="zh-CN"/>
        </w:rPr>
        <w:t>7</w:t>
      </w:r>
      <w:r w:rsidRPr="0098398B">
        <w:rPr>
          <w:rFonts w:hint="eastAsia"/>
          <w:lang w:eastAsia="zh-CN"/>
        </w:rPr>
        <w:t>条请求的集总</w:t>
      </w:r>
      <w:r w:rsidRPr="0098398B">
        <w:rPr>
          <w:i/>
          <w:iCs/>
          <w:lang w:eastAsia="zh-CN"/>
        </w:rPr>
        <w:t>C/I</w:t>
      </w:r>
      <w:r w:rsidRPr="0098398B">
        <w:rPr>
          <w:rFonts w:hint="eastAsia"/>
          <w:lang w:eastAsia="zh-CN"/>
        </w:rPr>
        <w:t>电平的劣化。</w:t>
      </w:r>
    </w:p>
    <w:p w14:paraId="5F1F3A9E" w14:textId="4A69FD07" w:rsidR="00A948B1" w:rsidRPr="0098398B" w:rsidRDefault="00A948B1" w:rsidP="00A948B1">
      <w:pPr>
        <w:keepLines/>
        <w:rPr>
          <w:lang w:eastAsia="zh-CN"/>
        </w:rPr>
      </w:pPr>
      <w:bookmarkStart w:id="227" w:name="_Hlk126223161"/>
      <w:bookmarkStart w:id="228" w:name="_Hlk125981172"/>
      <w:r w:rsidRPr="0098398B">
        <w:rPr>
          <w:lang w:eastAsia="zh-CN"/>
        </w:rPr>
        <w:t>4.</w:t>
      </w:r>
      <w:r>
        <w:rPr>
          <w:lang w:eastAsia="zh-CN"/>
        </w:rPr>
        <w:t>6</w:t>
      </w:r>
      <w:r w:rsidRPr="0098398B">
        <w:rPr>
          <w:lang w:eastAsia="zh-CN"/>
        </w:rPr>
        <w:t>.2.3</w:t>
      </w:r>
      <w:bookmarkEnd w:id="227"/>
      <w:r w:rsidRPr="0098398B">
        <w:rPr>
          <w:lang w:eastAsia="zh-CN"/>
        </w:rPr>
        <w:tab/>
      </w:r>
      <w:bookmarkStart w:id="229" w:name="lt_pId525"/>
      <w:r w:rsidRPr="0098398B">
        <w:rPr>
          <w:lang w:eastAsia="zh-CN"/>
        </w:rPr>
        <w:t>委员会认识到，</w:t>
      </w:r>
      <w:r w:rsidRPr="0098398B">
        <w:rPr>
          <w:lang w:eastAsia="zh-CN"/>
        </w:rPr>
        <w:t>FSS</w:t>
      </w:r>
      <w:r w:rsidRPr="0098398B">
        <w:rPr>
          <w:lang w:eastAsia="zh-CN"/>
        </w:rPr>
        <w:t>规划的主要目标是保证所有主管部门公平获得轨道和频谱资源以供未来使用。</w:t>
      </w:r>
      <w:bookmarkEnd w:id="229"/>
      <w:r>
        <w:rPr>
          <w:rFonts w:hint="eastAsia"/>
          <w:lang w:eastAsia="zh-CN"/>
        </w:rPr>
        <w:t>委员会指出，</w:t>
      </w:r>
      <w:r w:rsidRPr="0098398B">
        <w:rPr>
          <w:lang w:eastAsia="zh-CN"/>
        </w:rPr>
        <w:t>鉴于大量附加系统需要与将要登入规划的第</w:t>
      </w:r>
      <w:r w:rsidRPr="0098398B">
        <w:rPr>
          <w:lang w:eastAsia="zh-CN"/>
        </w:rPr>
        <w:t>7</w:t>
      </w:r>
      <w:r w:rsidRPr="0098398B">
        <w:rPr>
          <w:lang w:eastAsia="zh-CN"/>
        </w:rPr>
        <w:t>条</w:t>
      </w:r>
      <w:r>
        <w:rPr>
          <w:rFonts w:hint="eastAsia"/>
          <w:lang w:eastAsia="zh-CN"/>
        </w:rPr>
        <w:t>提交</w:t>
      </w:r>
      <w:r w:rsidRPr="0098398B">
        <w:rPr>
          <w:lang w:eastAsia="zh-CN"/>
        </w:rPr>
        <w:t>资料进行协调</w:t>
      </w:r>
      <w:r w:rsidRPr="0098398B">
        <w:rPr>
          <w:rFonts w:hint="eastAsia"/>
          <w:lang w:eastAsia="zh-CN"/>
        </w:rPr>
        <w:t>，</w:t>
      </w:r>
      <w:r>
        <w:rPr>
          <w:rFonts w:hint="eastAsia"/>
          <w:lang w:eastAsia="zh-CN"/>
        </w:rPr>
        <w:t>因此</w:t>
      </w:r>
      <w:r w:rsidRPr="0098398B">
        <w:rPr>
          <w:lang w:eastAsia="zh-CN"/>
        </w:rPr>
        <w:t>这一目标难以实现</w:t>
      </w:r>
      <w:r>
        <w:rPr>
          <w:rFonts w:hint="eastAsia"/>
          <w:lang w:eastAsia="zh-CN"/>
        </w:rPr>
        <w:t>且</w:t>
      </w:r>
      <w:r w:rsidRPr="0098398B">
        <w:rPr>
          <w:rFonts w:hint="eastAsia"/>
          <w:lang w:eastAsia="zh-CN"/>
        </w:rPr>
        <w:t>WRC-23</w:t>
      </w:r>
      <w:r>
        <w:rPr>
          <w:rFonts w:hint="eastAsia"/>
          <w:lang w:eastAsia="zh-CN"/>
        </w:rPr>
        <w:t>将处理此问题</w:t>
      </w:r>
      <w:r w:rsidRPr="0098398B">
        <w:rPr>
          <w:lang w:eastAsia="zh-CN"/>
        </w:rPr>
        <w:t>；</w:t>
      </w:r>
      <w:r>
        <w:rPr>
          <w:rFonts w:hint="eastAsia"/>
          <w:lang w:eastAsia="zh-CN"/>
        </w:rPr>
        <w:t>所以，</w:t>
      </w:r>
      <w:r w:rsidRPr="0098398B">
        <w:rPr>
          <w:lang w:eastAsia="zh-CN"/>
        </w:rPr>
        <w:t>委员会决定责成无线电通信局在</w:t>
      </w:r>
      <w:r w:rsidRPr="0098398B">
        <w:rPr>
          <w:lang w:eastAsia="zh-CN"/>
        </w:rPr>
        <w:t>WRC-23</w:t>
      </w:r>
      <w:r w:rsidRPr="0098398B">
        <w:rPr>
          <w:lang w:eastAsia="zh-CN"/>
        </w:rPr>
        <w:t>之前作为一项临时措施</w:t>
      </w:r>
      <w:r>
        <w:rPr>
          <w:rFonts w:hint="eastAsia"/>
          <w:lang w:eastAsia="zh-CN"/>
        </w:rPr>
        <w:t>，</w:t>
      </w:r>
      <w:r w:rsidRPr="0098398B">
        <w:rPr>
          <w:lang w:eastAsia="zh-CN"/>
        </w:rPr>
        <w:t>实施以下规则措施：</w:t>
      </w:r>
    </w:p>
    <w:p w14:paraId="4C18BAF4" w14:textId="77777777" w:rsidR="00A948B1" w:rsidRPr="0098398B" w:rsidRDefault="00A948B1" w:rsidP="008A051F">
      <w:pPr>
        <w:pStyle w:val="enumlev1"/>
        <w:rPr>
          <w:lang w:eastAsia="zh-CN"/>
        </w:rPr>
      </w:pPr>
      <w:r w:rsidRPr="0098398B">
        <w:rPr>
          <w:lang w:eastAsia="zh-CN"/>
        </w:rPr>
        <w:t>•</w:t>
      </w:r>
      <w:r w:rsidRPr="0098398B">
        <w:rPr>
          <w:lang w:eastAsia="zh-CN"/>
        </w:rPr>
        <w:tab/>
      </w:r>
      <w:r w:rsidRPr="0098398B">
        <w:rPr>
          <w:lang w:eastAsia="zh-CN"/>
        </w:rPr>
        <w:t>在</w:t>
      </w:r>
      <w:r w:rsidRPr="0098398B">
        <w:rPr>
          <w:lang w:eastAsia="zh-CN"/>
        </w:rPr>
        <w:t>B</w:t>
      </w:r>
      <w:r w:rsidRPr="008A051F">
        <w:rPr>
          <w:lang w:eastAsia="zh-CN"/>
        </w:rPr>
        <w:t>部分</w:t>
      </w:r>
      <w:r w:rsidRPr="0098398B">
        <w:rPr>
          <w:lang w:eastAsia="zh-CN"/>
        </w:rPr>
        <w:t>申报资料完整性检查过程中，审查在</w:t>
      </w:r>
      <w:r w:rsidRPr="0098398B">
        <w:rPr>
          <w:lang w:eastAsia="zh-CN"/>
        </w:rPr>
        <w:t>2021</w:t>
      </w:r>
      <w:r w:rsidRPr="0098398B">
        <w:rPr>
          <w:lang w:eastAsia="zh-CN"/>
        </w:rPr>
        <w:t>年</w:t>
      </w:r>
      <w:r w:rsidRPr="0098398B">
        <w:rPr>
          <w:lang w:eastAsia="zh-CN"/>
        </w:rPr>
        <w:t>10</w:t>
      </w:r>
      <w:r w:rsidRPr="0098398B">
        <w:rPr>
          <w:lang w:eastAsia="zh-CN"/>
        </w:rPr>
        <w:t>月</w:t>
      </w:r>
      <w:r w:rsidRPr="0098398B">
        <w:rPr>
          <w:lang w:eastAsia="zh-CN"/>
        </w:rPr>
        <w:t>28</w:t>
      </w:r>
      <w:r w:rsidRPr="0098398B">
        <w:rPr>
          <w:lang w:eastAsia="zh-CN"/>
        </w:rPr>
        <w:t>日之后收到的且与在</w:t>
      </w:r>
      <w:r w:rsidRPr="0098398B">
        <w:rPr>
          <w:lang w:eastAsia="zh-CN"/>
        </w:rPr>
        <w:t>2020</w:t>
      </w:r>
      <w:r w:rsidRPr="0098398B">
        <w:rPr>
          <w:lang w:eastAsia="zh-CN"/>
        </w:rPr>
        <w:t>年</w:t>
      </w:r>
      <w:r w:rsidRPr="0098398B">
        <w:rPr>
          <w:lang w:eastAsia="zh-CN"/>
        </w:rPr>
        <w:t>3</w:t>
      </w:r>
      <w:r w:rsidRPr="0098398B">
        <w:rPr>
          <w:lang w:eastAsia="zh-CN"/>
        </w:rPr>
        <w:t>月</w:t>
      </w:r>
      <w:r w:rsidRPr="0098398B">
        <w:rPr>
          <w:lang w:eastAsia="zh-CN"/>
        </w:rPr>
        <w:t>12</w:t>
      </w:r>
      <w:r w:rsidRPr="0098398B">
        <w:rPr>
          <w:lang w:eastAsia="zh-CN"/>
        </w:rPr>
        <w:t>日之前收到的</w:t>
      </w:r>
      <w:r w:rsidRPr="0098398B">
        <w:rPr>
          <w:lang w:eastAsia="zh-CN"/>
        </w:rPr>
        <w:t>A</w:t>
      </w:r>
      <w:r w:rsidRPr="0098398B">
        <w:rPr>
          <w:lang w:eastAsia="zh-CN"/>
        </w:rPr>
        <w:t>部分申报资料相关的</w:t>
      </w:r>
      <w:r w:rsidRPr="0098398B">
        <w:rPr>
          <w:lang w:eastAsia="zh-CN"/>
        </w:rPr>
        <w:t>B</w:t>
      </w:r>
      <w:r w:rsidRPr="0098398B">
        <w:rPr>
          <w:lang w:eastAsia="zh-CN"/>
        </w:rPr>
        <w:t>部分申报资料，并确定通知主管部门可实施的附加措施，以避免第</w:t>
      </w:r>
      <w:r w:rsidRPr="0098398B">
        <w:rPr>
          <w:lang w:eastAsia="zh-CN"/>
        </w:rPr>
        <w:t>7</w:t>
      </w:r>
      <w:r w:rsidRPr="0098398B">
        <w:rPr>
          <w:lang w:eastAsia="zh-CN"/>
        </w:rPr>
        <w:t>条请求的集总</w:t>
      </w:r>
      <w:r w:rsidRPr="0098398B">
        <w:rPr>
          <w:i/>
          <w:iCs/>
          <w:lang w:eastAsia="zh-CN"/>
        </w:rPr>
        <w:t>C/</w:t>
      </w:r>
      <w:proofErr w:type="gramStart"/>
      <w:r w:rsidRPr="0098398B">
        <w:rPr>
          <w:i/>
          <w:iCs/>
          <w:lang w:eastAsia="zh-CN"/>
        </w:rPr>
        <w:t>I</w:t>
      </w:r>
      <w:r w:rsidRPr="0098398B">
        <w:rPr>
          <w:lang w:eastAsia="zh-CN"/>
        </w:rPr>
        <w:t>水平的劣化；</w:t>
      </w:r>
      <w:proofErr w:type="gramEnd"/>
    </w:p>
    <w:p w14:paraId="6BC910A2" w14:textId="77777777" w:rsidR="00A948B1" w:rsidRPr="0098398B" w:rsidRDefault="00A948B1" w:rsidP="00A948B1">
      <w:pPr>
        <w:pStyle w:val="enumlev1"/>
        <w:rPr>
          <w:lang w:eastAsia="zh-CN"/>
        </w:rPr>
      </w:pPr>
      <w:r w:rsidRPr="0098398B">
        <w:rPr>
          <w:lang w:eastAsia="zh-CN"/>
        </w:rPr>
        <w:t>•</w:t>
      </w:r>
      <w:r w:rsidRPr="0098398B">
        <w:rPr>
          <w:lang w:eastAsia="zh-CN"/>
        </w:rPr>
        <w:tab/>
      </w:r>
      <w:r w:rsidRPr="0098398B">
        <w:rPr>
          <w:lang w:eastAsia="zh-CN"/>
        </w:rPr>
        <w:t>要求通知主管部门在审查完</w:t>
      </w:r>
      <w:r w:rsidRPr="0098398B">
        <w:rPr>
          <w:lang w:eastAsia="zh-CN"/>
        </w:rPr>
        <w:t>B</w:t>
      </w:r>
      <w:r w:rsidRPr="0098398B">
        <w:rPr>
          <w:lang w:eastAsia="zh-CN"/>
        </w:rPr>
        <w:t>部分申报资料的完整性之后，竭尽全力顾及此类第</w:t>
      </w:r>
      <w:r w:rsidRPr="0098398B">
        <w:rPr>
          <w:lang w:eastAsia="zh-CN"/>
        </w:rPr>
        <w:t>7</w:t>
      </w:r>
      <w:r w:rsidRPr="0098398B">
        <w:rPr>
          <w:lang w:eastAsia="zh-CN"/>
        </w:rPr>
        <w:t>条请求和无线电通信局对避免集总</w:t>
      </w:r>
      <w:r w:rsidRPr="0098398B">
        <w:rPr>
          <w:i/>
          <w:iCs/>
          <w:lang w:eastAsia="zh-CN"/>
        </w:rPr>
        <w:t>C/</w:t>
      </w:r>
      <w:proofErr w:type="gramStart"/>
      <w:r w:rsidRPr="0098398B">
        <w:rPr>
          <w:i/>
          <w:iCs/>
          <w:lang w:eastAsia="zh-CN"/>
        </w:rPr>
        <w:t>I</w:t>
      </w:r>
      <w:r w:rsidRPr="0098398B">
        <w:rPr>
          <w:lang w:eastAsia="zh-CN"/>
        </w:rPr>
        <w:t>水平进一步劣化措施的分析结果；</w:t>
      </w:r>
      <w:proofErr w:type="gramEnd"/>
    </w:p>
    <w:p w14:paraId="1B900992" w14:textId="77777777" w:rsidR="00A948B1" w:rsidRPr="0098398B" w:rsidRDefault="00A948B1" w:rsidP="00A948B1">
      <w:pPr>
        <w:pStyle w:val="enumlev1"/>
        <w:rPr>
          <w:lang w:eastAsia="zh-CN"/>
        </w:rPr>
      </w:pPr>
      <w:r w:rsidRPr="0098398B">
        <w:rPr>
          <w:lang w:eastAsia="zh-CN"/>
        </w:rPr>
        <w:t>•</w:t>
      </w:r>
      <w:r w:rsidRPr="0098398B">
        <w:rPr>
          <w:lang w:eastAsia="zh-CN"/>
        </w:rPr>
        <w:tab/>
      </w:r>
      <w:r w:rsidRPr="0098398B">
        <w:rPr>
          <w:lang w:eastAsia="zh-CN"/>
        </w:rPr>
        <w:t>分析</w:t>
      </w:r>
      <w:r w:rsidRPr="0098398B">
        <w:rPr>
          <w:lang w:eastAsia="zh-CN"/>
        </w:rPr>
        <w:t>B</w:t>
      </w:r>
      <w:r w:rsidRPr="0098398B">
        <w:rPr>
          <w:lang w:eastAsia="zh-CN"/>
        </w:rPr>
        <w:t>部分申报资料对此类</w:t>
      </w:r>
      <w:r w:rsidRPr="0098398B">
        <w:rPr>
          <w:lang w:eastAsia="zh-CN"/>
        </w:rPr>
        <w:t>7</w:t>
      </w:r>
      <w:r w:rsidRPr="0098398B">
        <w:rPr>
          <w:lang w:eastAsia="zh-CN"/>
        </w:rPr>
        <w:t>条请求的集总</w:t>
      </w:r>
      <w:r w:rsidRPr="0098398B">
        <w:rPr>
          <w:i/>
          <w:iCs/>
          <w:lang w:eastAsia="zh-CN"/>
        </w:rPr>
        <w:t>C/I</w:t>
      </w:r>
      <w:r w:rsidRPr="0098398B">
        <w:rPr>
          <w:lang w:eastAsia="zh-CN"/>
        </w:rPr>
        <w:t>水平的影响，并将结果以及这些提交</w:t>
      </w:r>
      <w:r w:rsidRPr="0098398B">
        <w:rPr>
          <w:lang w:eastAsia="zh-CN"/>
        </w:rPr>
        <w:t>B</w:t>
      </w:r>
      <w:r w:rsidRPr="0098398B">
        <w:rPr>
          <w:lang w:eastAsia="zh-CN"/>
        </w:rPr>
        <w:t>部分资料的主管部门所做的努力报告给委员会的下一次会议，供其进一步审议。</w:t>
      </w:r>
    </w:p>
    <w:p w14:paraId="7FCBDD1C" w14:textId="719719E3" w:rsidR="00A948B1" w:rsidRDefault="00A948B1" w:rsidP="00A948B1">
      <w:pPr>
        <w:rPr>
          <w:lang w:eastAsia="zh-CN"/>
        </w:rPr>
      </w:pPr>
      <w:r w:rsidRPr="0098398B">
        <w:rPr>
          <w:lang w:eastAsia="zh-CN"/>
        </w:rPr>
        <w:t>4.</w:t>
      </w:r>
      <w:r>
        <w:rPr>
          <w:lang w:eastAsia="zh-CN"/>
        </w:rPr>
        <w:t>6</w:t>
      </w:r>
      <w:r w:rsidRPr="0098398B">
        <w:rPr>
          <w:lang w:eastAsia="zh-CN"/>
        </w:rPr>
        <w:t>.2.4</w:t>
      </w:r>
      <w:r w:rsidRPr="0098398B">
        <w:rPr>
          <w:lang w:eastAsia="zh-CN"/>
        </w:rPr>
        <w:tab/>
      </w:r>
      <w:r>
        <w:rPr>
          <w:rFonts w:hint="eastAsia"/>
          <w:lang w:eastAsia="zh-CN"/>
        </w:rPr>
        <w:t>委员会</w:t>
      </w:r>
      <w:r w:rsidRPr="003746DB">
        <w:rPr>
          <w:rFonts w:hint="eastAsia"/>
          <w:lang w:eastAsia="zh-CN"/>
        </w:rPr>
        <w:t>满意地注意到，</w:t>
      </w:r>
      <w:r>
        <w:rPr>
          <w:rFonts w:hint="eastAsia"/>
          <w:lang w:eastAsia="zh-CN"/>
        </w:rPr>
        <w:t>主管部门</w:t>
      </w:r>
      <w:r w:rsidRPr="003746DB">
        <w:rPr>
          <w:rFonts w:hint="eastAsia"/>
          <w:lang w:eastAsia="zh-CN"/>
        </w:rPr>
        <w:t>表现出善意</w:t>
      </w:r>
      <w:r>
        <w:rPr>
          <w:rFonts w:hint="eastAsia"/>
          <w:lang w:eastAsia="zh-CN"/>
        </w:rPr>
        <w:t>并</w:t>
      </w:r>
      <w:r w:rsidRPr="003746DB">
        <w:rPr>
          <w:rFonts w:hint="eastAsia"/>
          <w:lang w:eastAsia="zh-CN"/>
        </w:rPr>
        <w:t>接受</w:t>
      </w:r>
      <w:r>
        <w:rPr>
          <w:rFonts w:hint="eastAsia"/>
          <w:lang w:eastAsia="zh-CN"/>
        </w:rPr>
        <w:t>无线电通信局</w:t>
      </w:r>
      <w:r w:rsidRPr="003746DB">
        <w:rPr>
          <w:rFonts w:hint="eastAsia"/>
          <w:lang w:eastAsia="zh-CN"/>
        </w:rPr>
        <w:t>的提议，</w:t>
      </w:r>
      <w:r>
        <w:rPr>
          <w:rFonts w:hint="eastAsia"/>
          <w:lang w:eastAsia="zh-CN"/>
        </w:rPr>
        <w:t>为</w:t>
      </w:r>
      <w:r w:rsidRPr="003746DB">
        <w:rPr>
          <w:rFonts w:hint="eastAsia"/>
          <w:lang w:eastAsia="zh-CN"/>
        </w:rPr>
        <w:t>根据第</w:t>
      </w:r>
      <w:r w:rsidRPr="003746DB">
        <w:rPr>
          <w:rFonts w:hint="eastAsia"/>
          <w:lang w:eastAsia="zh-CN"/>
        </w:rPr>
        <w:t>7</w:t>
      </w:r>
      <w:r w:rsidRPr="003746DB">
        <w:rPr>
          <w:rFonts w:hint="eastAsia"/>
          <w:lang w:eastAsia="zh-CN"/>
        </w:rPr>
        <w:t>条提交的</w:t>
      </w:r>
      <w:r>
        <w:rPr>
          <w:rFonts w:hint="eastAsia"/>
          <w:lang w:eastAsia="zh-CN"/>
        </w:rPr>
        <w:t>拟议分配的提交资料提供了保护。</w:t>
      </w:r>
    </w:p>
    <w:p w14:paraId="4AEE686B" w14:textId="77F2D3EE" w:rsidR="00A948B1" w:rsidRPr="00A948B1" w:rsidRDefault="00A948B1" w:rsidP="00A948B1">
      <w:pPr>
        <w:jc w:val="both"/>
        <w:rPr>
          <w:rFonts w:ascii="Calibri" w:hAnsi="Calibri" w:cs="Calibri"/>
          <w:b/>
          <w:sz w:val="22"/>
          <w:lang w:eastAsia="zh-CN"/>
        </w:rPr>
      </w:pPr>
      <w:r w:rsidRPr="0098398B">
        <w:rPr>
          <w:noProof/>
        </w:rPr>
        <w:lastRenderedPageBreak/>
        <mc:AlternateContent>
          <mc:Choice Requires="wps">
            <w:drawing>
              <wp:anchor distT="45720" distB="45720" distL="114300" distR="114300" simplePos="0" relativeHeight="251683840" behindDoc="0" locked="0" layoutInCell="1" allowOverlap="1" wp14:anchorId="2F8D244D" wp14:editId="27C59975">
                <wp:simplePos x="0" y="0"/>
                <wp:positionH relativeFrom="margin">
                  <wp:align>right</wp:align>
                </wp:positionH>
                <wp:positionV relativeFrom="paragraph">
                  <wp:posOffset>700405</wp:posOffset>
                </wp:positionV>
                <wp:extent cx="6088380" cy="1504950"/>
                <wp:effectExtent l="0" t="0" r="26670" b="19050"/>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1504950"/>
                        </a:xfrm>
                        <a:prstGeom prst="rect">
                          <a:avLst/>
                        </a:prstGeom>
                        <a:solidFill>
                          <a:srgbClr val="FFFFFF"/>
                        </a:solidFill>
                        <a:ln w="25400">
                          <a:solidFill>
                            <a:srgbClr val="000000"/>
                          </a:solidFill>
                          <a:miter lim="800000"/>
                          <a:headEnd/>
                          <a:tailEnd/>
                        </a:ln>
                      </wps:spPr>
                      <wps:txbx>
                        <w:txbxContent>
                          <w:p w14:paraId="2EA2C910" w14:textId="77777777" w:rsidR="00A948B1" w:rsidRDefault="00A948B1" w:rsidP="006625E5">
                            <w:pPr>
                              <w:jc w:val="both"/>
                              <w:rPr>
                                <w:b/>
                                <w:bCs/>
                                <w:color w:val="000000" w:themeColor="text1"/>
                                <w:lang w:eastAsia="zh-CN"/>
                              </w:rPr>
                            </w:pPr>
                            <w:r w:rsidRPr="002A553C">
                              <w:rPr>
                                <w:rFonts w:hint="eastAsia"/>
                                <w:b/>
                                <w:bCs/>
                                <w:color w:val="000000" w:themeColor="text1"/>
                                <w:lang w:eastAsia="zh-CN"/>
                              </w:rPr>
                              <w:t>请</w:t>
                            </w:r>
                            <w:r w:rsidRPr="002A553C">
                              <w:rPr>
                                <w:rFonts w:hint="eastAsia"/>
                                <w:b/>
                                <w:bCs/>
                                <w:color w:val="000000" w:themeColor="text1"/>
                                <w:lang w:eastAsia="zh-CN"/>
                              </w:rPr>
                              <w:t>W</w:t>
                            </w:r>
                            <w:r w:rsidRPr="002A553C">
                              <w:rPr>
                                <w:b/>
                                <w:bCs/>
                                <w:color w:val="000000" w:themeColor="text1"/>
                                <w:lang w:eastAsia="zh-CN"/>
                              </w:rPr>
                              <w:t>RC-23</w:t>
                            </w:r>
                            <w:r w:rsidRPr="002A553C">
                              <w:rPr>
                                <w:rFonts w:hint="eastAsia"/>
                                <w:b/>
                                <w:bCs/>
                                <w:color w:val="000000" w:themeColor="text1"/>
                                <w:lang w:eastAsia="zh-CN"/>
                              </w:rPr>
                              <w:t>再次敦促</w:t>
                            </w:r>
                            <w:r w:rsidRPr="002A553C">
                              <w:rPr>
                                <w:rFonts w:hint="eastAsia"/>
                                <w:b/>
                                <w:bCs/>
                                <w:color w:val="000000" w:themeColor="text1"/>
                                <w:lang w:eastAsia="zh-CN"/>
                              </w:rPr>
                              <w:t>A</w:t>
                            </w:r>
                            <w:r w:rsidRPr="002A553C">
                              <w:rPr>
                                <w:rFonts w:hint="eastAsia"/>
                                <w:b/>
                                <w:bCs/>
                                <w:color w:val="000000" w:themeColor="text1"/>
                                <w:lang w:eastAsia="zh-CN"/>
                              </w:rPr>
                              <w:t>部分资料已于</w:t>
                            </w:r>
                            <w:r w:rsidRPr="002A553C">
                              <w:rPr>
                                <w:rFonts w:hint="eastAsia"/>
                                <w:b/>
                                <w:bCs/>
                                <w:color w:val="000000" w:themeColor="text1"/>
                                <w:lang w:eastAsia="zh-CN"/>
                              </w:rPr>
                              <w:t>2020</w:t>
                            </w:r>
                            <w:r w:rsidRPr="002A553C">
                              <w:rPr>
                                <w:rFonts w:hint="eastAsia"/>
                                <w:b/>
                                <w:bCs/>
                                <w:color w:val="000000" w:themeColor="text1"/>
                                <w:lang w:eastAsia="zh-CN"/>
                              </w:rPr>
                              <w:t>年</w:t>
                            </w:r>
                            <w:r w:rsidRPr="002A553C">
                              <w:rPr>
                                <w:rFonts w:hint="eastAsia"/>
                                <w:b/>
                                <w:bCs/>
                                <w:color w:val="000000" w:themeColor="text1"/>
                                <w:lang w:eastAsia="zh-CN"/>
                              </w:rPr>
                              <w:t>3</w:t>
                            </w:r>
                            <w:r w:rsidRPr="002A553C">
                              <w:rPr>
                                <w:rFonts w:hint="eastAsia"/>
                                <w:b/>
                                <w:bCs/>
                                <w:color w:val="000000" w:themeColor="text1"/>
                                <w:lang w:eastAsia="zh-CN"/>
                              </w:rPr>
                              <w:t>月</w:t>
                            </w:r>
                            <w:r w:rsidRPr="002A553C">
                              <w:rPr>
                                <w:rFonts w:hint="eastAsia"/>
                                <w:b/>
                                <w:bCs/>
                                <w:color w:val="000000" w:themeColor="text1"/>
                                <w:lang w:eastAsia="zh-CN"/>
                              </w:rPr>
                              <w:t>12</w:t>
                            </w:r>
                            <w:r w:rsidRPr="002A553C">
                              <w:rPr>
                                <w:rFonts w:hint="eastAsia"/>
                                <w:b/>
                                <w:bCs/>
                                <w:color w:val="000000" w:themeColor="text1"/>
                                <w:lang w:eastAsia="zh-CN"/>
                              </w:rPr>
                              <w:t>日之前寄达的主管部门，尽一切努力满足其他主管部门提交的第</w:t>
                            </w:r>
                            <w:r w:rsidRPr="002A553C">
                              <w:rPr>
                                <w:rFonts w:hint="eastAsia"/>
                                <w:b/>
                                <w:bCs/>
                                <w:color w:val="000000" w:themeColor="text1"/>
                                <w:lang w:eastAsia="zh-CN"/>
                              </w:rPr>
                              <w:t>7</w:t>
                            </w:r>
                            <w:r w:rsidRPr="002A553C">
                              <w:rPr>
                                <w:rFonts w:hint="eastAsia"/>
                                <w:b/>
                                <w:bCs/>
                                <w:color w:val="000000" w:themeColor="text1"/>
                                <w:lang w:eastAsia="zh-CN"/>
                              </w:rPr>
                              <w:t>条资料，并在准备</w:t>
                            </w:r>
                            <w:r w:rsidRPr="002A553C">
                              <w:rPr>
                                <w:rFonts w:hint="eastAsia"/>
                                <w:b/>
                                <w:bCs/>
                                <w:color w:val="000000" w:themeColor="text1"/>
                                <w:lang w:eastAsia="zh-CN"/>
                              </w:rPr>
                              <w:t>B</w:t>
                            </w:r>
                            <w:r w:rsidRPr="002A553C">
                              <w:rPr>
                                <w:rFonts w:hint="eastAsia"/>
                                <w:b/>
                                <w:bCs/>
                                <w:color w:val="000000" w:themeColor="text1"/>
                                <w:lang w:eastAsia="zh-CN"/>
                              </w:rPr>
                              <w:t>部分资料时考虑到无线电通信局的分析结果以及避免</w:t>
                            </w:r>
                            <w:r w:rsidRPr="002A553C">
                              <w:rPr>
                                <w:b/>
                                <w:bCs/>
                                <w:i/>
                                <w:iCs/>
                                <w:color w:val="000000" w:themeColor="text1"/>
                                <w:lang w:eastAsia="zh-CN"/>
                              </w:rPr>
                              <w:t>C</w:t>
                            </w:r>
                            <w:r w:rsidRPr="002A553C">
                              <w:rPr>
                                <w:b/>
                                <w:bCs/>
                                <w:color w:val="000000" w:themeColor="text1"/>
                                <w:lang w:eastAsia="zh-CN"/>
                              </w:rPr>
                              <w:t>/</w:t>
                            </w:r>
                            <w:r w:rsidRPr="002A553C">
                              <w:rPr>
                                <w:b/>
                                <w:bCs/>
                                <w:i/>
                                <w:iCs/>
                                <w:color w:val="000000" w:themeColor="text1"/>
                                <w:lang w:eastAsia="zh-CN"/>
                              </w:rPr>
                              <w:t>I</w:t>
                            </w:r>
                            <w:r w:rsidRPr="002A553C">
                              <w:rPr>
                                <w:rFonts w:hint="eastAsia"/>
                                <w:b/>
                                <w:bCs/>
                                <w:color w:val="000000" w:themeColor="text1"/>
                                <w:lang w:eastAsia="zh-CN"/>
                              </w:rPr>
                              <w:t>电平进一步</w:t>
                            </w:r>
                            <w:r w:rsidRPr="002A553C">
                              <w:rPr>
                                <w:rFonts w:cs="SimSun" w:hint="eastAsia"/>
                                <w:b/>
                                <w:bCs/>
                                <w:color w:val="000000" w:themeColor="text1"/>
                                <w:lang w:eastAsia="zh-CN"/>
                              </w:rPr>
                              <w:t>劣化</w:t>
                            </w:r>
                            <w:r w:rsidRPr="002A553C">
                              <w:rPr>
                                <w:rFonts w:hint="eastAsia"/>
                                <w:b/>
                                <w:bCs/>
                                <w:color w:val="000000" w:themeColor="text1"/>
                                <w:lang w:eastAsia="zh-CN"/>
                              </w:rPr>
                              <w:t>的措施。</w:t>
                            </w:r>
                          </w:p>
                          <w:p w14:paraId="747860C5" w14:textId="053BF76B" w:rsidR="00A948B1" w:rsidRPr="00BC0AD1" w:rsidRDefault="003000A6" w:rsidP="006625E5">
                            <w:pPr>
                              <w:jc w:val="both"/>
                              <w:rPr>
                                <w:b/>
                                <w:bCs/>
                                <w:szCs w:val="24"/>
                                <w:lang w:eastAsia="zh-CN"/>
                              </w:rPr>
                            </w:pPr>
                            <w:r w:rsidRPr="00DF2EF6">
                              <w:rPr>
                                <w:rFonts w:hint="eastAsia"/>
                                <w:b/>
                                <w:bCs/>
                                <w:szCs w:val="24"/>
                                <w:lang w:eastAsia="zh-CN"/>
                              </w:rPr>
                              <w:t>请</w:t>
                            </w:r>
                            <w:r w:rsidRPr="00DF2EF6">
                              <w:rPr>
                                <w:b/>
                                <w:bCs/>
                                <w:szCs w:val="24"/>
                                <w:lang w:eastAsia="zh-CN"/>
                              </w:rPr>
                              <w:t>WRC-23</w:t>
                            </w:r>
                            <w:r w:rsidRPr="00DF2EF6">
                              <w:rPr>
                                <w:rFonts w:hint="eastAsia"/>
                                <w:b/>
                                <w:bCs/>
                                <w:szCs w:val="24"/>
                                <w:lang w:eastAsia="zh-CN"/>
                              </w:rPr>
                              <w:t>责成无线电通信局为</w:t>
                            </w:r>
                            <w:r w:rsidR="00BC0AD1" w:rsidRPr="00DF2EF6">
                              <w:rPr>
                                <w:rFonts w:hint="eastAsia"/>
                                <w:b/>
                                <w:bCs/>
                                <w:szCs w:val="24"/>
                                <w:lang w:eastAsia="zh-CN"/>
                              </w:rPr>
                              <w:t>在附录</w:t>
                            </w:r>
                            <w:r w:rsidR="00BC0AD1" w:rsidRPr="00DF2EF6">
                              <w:rPr>
                                <w:b/>
                                <w:bCs/>
                                <w:szCs w:val="24"/>
                                <w:lang w:eastAsia="zh-CN"/>
                              </w:rPr>
                              <w:t>30B</w:t>
                            </w:r>
                            <w:r w:rsidR="00BC0AD1" w:rsidRPr="00DF2EF6">
                              <w:rPr>
                                <w:rFonts w:hint="eastAsia"/>
                                <w:b/>
                                <w:bCs/>
                                <w:szCs w:val="24"/>
                                <w:lang w:eastAsia="zh-CN"/>
                              </w:rPr>
                              <w:t>规划中</w:t>
                            </w:r>
                            <w:r w:rsidR="00DF2EF6" w:rsidRPr="00DF2EF6">
                              <w:rPr>
                                <w:rFonts w:hint="eastAsia"/>
                                <w:b/>
                                <w:bCs/>
                                <w:szCs w:val="24"/>
                                <w:lang w:eastAsia="zh-CN"/>
                              </w:rPr>
                              <w:t>仍然</w:t>
                            </w:r>
                            <w:r w:rsidR="00BC0AD1" w:rsidRPr="00DF2EF6">
                              <w:rPr>
                                <w:rFonts w:hint="eastAsia"/>
                                <w:b/>
                                <w:bCs/>
                                <w:szCs w:val="24"/>
                                <w:lang w:eastAsia="zh-CN"/>
                              </w:rPr>
                              <w:t>没有分配的</w:t>
                            </w:r>
                            <w:r w:rsidR="00DF2EF6" w:rsidRPr="00DF2EF6">
                              <w:rPr>
                                <w:rFonts w:hint="eastAsia"/>
                                <w:b/>
                                <w:bCs/>
                                <w:szCs w:val="24"/>
                                <w:lang w:eastAsia="zh-CN"/>
                              </w:rPr>
                              <w:t>另外</w:t>
                            </w:r>
                            <w:r w:rsidRPr="00DF2EF6">
                              <w:rPr>
                                <w:rFonts w:hint="eastAsia"/>
                                <w:b/>
                                <w:bCs/>
                                <w:szCs w:val="24"/>
                                <w:lang w:eastAsia="zh-CN"/>
                              </w:rPr>
                              <w:t>七个国家（厄立特里亚、爱沙尼亚、拉脱维亚、圣卢西亚、塔吉克斯坦、</w:t>
                            </w:r>
                            <w:r w:rsidR="00BC0AD1" w:rsidRPr="00DF2EF6">
                              <w:rPr>
                                <w:rFonts w:hint="eastAsia"/>
                                <w:b/>
                                <w:bCs/>
                                <w:szCs w:val="24"/>
                                <w:lang w:eastAsia="zh-CN"/>
                              </w:rPr>
                              <w:t>东帝汶和土库曼斯坦</w:t>
                            </w:r>
                            <w:r w:rsidRPr="00DF2EF6">
                              <w:rPr>
                                <w:rFonts w:hint="eastAsia"/>
                                <w:b/>
                                <w:bCs/>
                                <w:szCs w:val="24"/>
                                <w:lang w:eastAsia="zh-CN"/>
                              </w:rPr>
                              <w:t>）</w:t>
                            </w:r>
                            <w:r w:rsidR="00BC0AD1" w:rsidRPr="00DF2EF6">
                              <w:rPr>
                                <w:rFonts w:hint="eastAsia"/>
                                <w:b/>
                                <w:bCs/>
                                <w:szCs w:val="24"/>
                                <w:lang w:eastAsia="zh-CN"/>
                              </w:rPr>
                              <w:t>和巴勒斯坦国</w:t>
                            </w:r>
                            <w:r w:rsidRPr="00DF2EF6">
                              <w:rPr>
                                <w:rFonts w:hint="eastAsia"/>
                                <w:b/>
                                <w:bCs/>
                                <w:szCs w:val="24"/>
                                <w:lang w:eastAsia="zh-CN"/>
                              </w:rPr>
                              <w:t>确定轨道</w:t>
                            </w:r>
                            <w:r w:rsidR="00BC0AD1" w:rsidRPr="00DF2EF6">
                              <w:rPr>
                                <w:rFonts w:hint="eastAsia"/>
                                <w:b/>
                                <w:bCs/>
                                <w:szCs w:val="24"/>
                                <w:lang w:eastAsia="zh-CN"/>
                              </w:rPr>
                              <w:t>资源。</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2F8D244D" id="Text Box 2" o:spid="_x0000_s1035" type="#_x0000_t202" style="position:absolute;left:0;text-align:left;margin-left:428.2pt;margin-top:55.15pt;width:479.4pt;height:118.5pt;z-index:251683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" strokeweight="2pt">
                <v:textbox>
                  <w:txbxContent>
                    <w:p w14:paraId="2EA2C910" w14:textId="77777777" w:rsidR="00A948B1" w:rsidRDefault="00A948B1" w:rsidP="006625E5">
                      <w:pPr>
                        <w:jc w:val="both"/>
                        <w:rPr>
                          <w:b/>
                          <w:bCs/>
                          <w:color w:val="000000" w:themeColor="text1"/>
                          <w:lang w:eastAsia="zh-CN"/>
                        </w:rPr>
                      </w:pPr>
                      <w:r w:rsidRPr="002A553C">
                        <w:rPr>
                          <w:rFonts w:hint="eastAsia"/>
                          <w:b/>
                          <w:bCs/>
                          <w:color w:val="000000" w:themeColor="text1"/>
                          <w:lang w:eastAsia="zh-CN"/>
                        </w:rPr>
                        <w:t>请</w:t>
                      </w:r>
                      <w:r w:rsidRPr="002A553C">
                        <w:rPr>
                          <w:rFonts w:hint="eastAsia"/>
                          <w:b/>
                          <w:bCs/>
                          <w:color w:val="000000" w:themeColor="text1"/>
                          <w:lang w:eastAsia="zh-CN"/>
                        </w:rPr>
                        <w:t>W</w:t>
                      </w:r>
                      <w:r w:rsidRPr="002A553C">
                        <w:rPr>
                          <w:b/>
                          <w:bCs/>
                          <w:color w:val="000000" w:themeColor="text1"/>
                          <w:lang w:eastAsia="zh-CN"/>
                        </w:rPr>
                        <w:t>RC-23</w:t>
                      </w:r>
                      <w:r w:rsidRPr="002A553C">
                        <w:rPr>
                          <w:rFonts w:hint="eastAsia"/>
                          <w:b/>
                          <w:bCs/>
                          <w:color w:val="000000" w:themeColor="text1"/>
                          <w:lang w:eastAsia="zh-CN"/>
                        </w:rPr>
                        <w:t>再次敦促</w:t>
                      </w:r>
                      <w:r w:rsidRPr="002A553C">
                        <w:rPr>
                          <w:rFonts w:hint="eastAsia"/>
                          <w:b/>
                          <w:bCs/>
                          <w:color w:val="000000" w:themeColor="text1"/>
                          <w:lang w:eastAsia="zh-CN"/>
                        </w:rPr>
                        <w:t>A</w:t>
                      </w:r>
                      <w:r w:rsidRPr="002A553C">
                        <w:rPr>
                          <w:rFonts w:hint="eastAsia"/>
                          <w:b/>
                          <w:bCs/>
                          <w:color w:val="000000" w:themeColor="text1"/>
                          <w:lang w:eastAsia="zh-CN"/>
                        </w:rPr>
                        <w:t>部分资料已于</w:t>
                      </w:r>
                      <w:r w:rsidRPr="002A553C">
                        <w:rPr>
                          <w:rFonts w:hint="eastAsia"/>
                          <w:b/>
                          <w:bCs/>
                          <w:color w:val="000000" w:themeColor="text1"/>
                          <w:lang w:eastAsia="zh-CN"/>
                        </w:rPr>
                        <w:t>2020</w:t>
                      </w:r>
                      <w:r w:rsidRPr="002A553C">
                        <w:rPr>
                          <w:rFonts w:hint="eastAsia"/>
                          <w:b/>
                          <w:bCs/>
                          <w:color w:val="000000" w:themeColor="text1"/>
                          <w:lang w:eastAsia="zh-CN"/>
                        </w:rPr>
                        <w:t>年</w:t>
                      </w:r>
                      <w:r w:rsidRPr="002A553C">
                        <w:rPr>
                          <w:rFonts w:hint="eastAsia"/>
                          <w:b/>
                          <w:bCs/>
                          <w:color w:val="000000" w:themeColor="text1"/>
                          <w:lang w:eastAsia="zh-CN"/>
                        </w:rPr>
                        <w:t>3</w:t>
                      </w:r>
                      <w:r w:rsidRPr="002A553C">
                        <w:rPr>
                          <w:rFonts w:hint="eastAsia"/>
                          <w:b/>
                          <w:bCs/>
                          <w:color w:val="000000" w:themeColor="text1"/>
                          <w:lang w:eastAsia="zh-CN"/>
                        </w:rPr>
                        <w:t>月</w:t>
                      </w:r>
                      <w:r w:rsidRPr="002A553C">
                        <w:rPr>
                          <w:rFonts w:hint="eastAsia"/>
                          <w:b/>
                          <w:bCs/>
                          <w:color w:val="000000" w:themeColor="text1"/>
                          <w:lang w:eastAsia="zh-CN"/>
                        </w:rPr>
                        <w:t>12</w:t>
                      </w:r>
                      <w:r w:rsidRPr="002A553C">
                        <w:rPr>
                          <w:rFonts w:hint="eastAsia"/>
                          <w:b/>
                          <w:bCs/>
                          <w:color w:val="000000" w:themeColor="text1"/>
                          <w:lang w:eastAsia="zh-CN"/>
                        </w:rPr>
                        <w:t>日之前寄达的主管部门，尽一切努力满足其他主管部门提交的第</w:t>
                      </w:r>
                      <w:r w:rsidRPr="002A553C">
                        <w:rPr>
                          <w:rFonts w:hint="eastAsia"/>
                          <w:b/>
                          <w:bCs/>
                          <w:color w:val="000000" w:themeColor="text1"/>
                          <w:lang w:eastAsia="zh-CN"/>
                        </w:rPr>
                        <w:t>7</w:t>
                      </w:r>
                      <w:r w:rsidRPr="002A553C">
                        <w:rPr>
                          <w:rFonts w:hint="eastAsia"/>
                          <w:b/>
                          <w:bCs/>
                          <w:color w:val="000000" w:themeColor="text1"/>
                          <w:lang w:eastAsia="zh-CN"/>
                        </w:rPr>
                        <w:t>条资料，并在准备</w:t>
                      </w:r>
                      <w:r w:rsidRPr="002A553C">
                        <w:rPr>
                          <w:rFonts w:hint="eastAsia"/>
                          <w:b/>
                          <w:bCs/>
                          <w:color w:val="000000" w:themeColor="text1"/>
                          <w:lang w:eastAsia="zh-CN"/>
                        </w:rPr>
                        <w:t>B</w:t>
                      </w:r>
                      <w:r w:rsidRPr="002A553C">
                        <w:rPr>
                          <w:rFonts w:hint="eastAsia"/>
                          <w:b/>
                          <w:bCs/>
                          <w:color w:val="000000" w:themeColor="text1"/>
                          <w:lang w:eastAsia="zh-CN"/>
                        </w:rPr>
                        <w:t>部分资料时考虑到无线电通信局的分析结果以及避免</w:t>
                      </w:r>
                      <w:r w:rsidRPr="002A553C">
                        <w:rPr>
                          <w:b/>
                          <w:bCs/>
                          <w:i/>
                          <w:iCs/>
                          <w:color w:val="000000" w:themeColor="text1"/>
                          <w:lang w:eastAsia="zh-CN"/>
                        </w:rPr>
                        <w:t>C</w:t>
                      </w:r>
                      <w:r w:rsidRPr="002A553C">
                        <w:rPr>
                          <w:b/>
                          <w:bCs/>
                          <w:color w:val="000000" w:themeColor="text1"/>
                          <w:lang w:eastAsia="zh-CN"/>
                        </w:rPr>
                        <w:t>/</w:t>
                      </w:r>
                      <w:r w:rsidRPr="002A553C">
                        <w:rPr>
                          <w:b/>
                          <w:bCs/>
                          <w:i/>
                          <w:iCs/>
                          <w:color w:val="000000" w:themeColor="text1"/>
                          <w:lang w:eastAsia="zh-CN"/>
                        </w:rPr>
                        <w:t>I</w:t>
                      </w:r>
                      <w:r w:rsidRPr="002A553C">
                        <w:rPr>
                          <w:rFonts w:hint="eastAsia"/>
                          <w:b/>
                          <w:bCs/>
                          <w:color w:val="000000" w:themeColor="text1"/>
                          <w:lang w:eastAsia="zh-CN"/>
                        </w:rPr>
                        <w:t>电平进一步</w:t>
                      </w:r>
                      <w:r w:rsidRPr="002A553C">
                        <w:rPr>
                          <w:rFonts w:cs="SimSun" w:hint="eastAsia"/>
                          <w:b/>
                          <w:bCs/>
                          <w:color w:val="000000" w:themeColor="text1"/>
                          <w:lang w:eastAsia="zh-CN"/>
                        </w:rPr>
                        <w:t>劣化</w:t>
                      </w:r>
                      <w:r w:rsidRPr="002A553C">
                        <w:rPr>
                          <w:rFonts w:hint="eastAsia"/>
                          <w:b/>
                          <w:bCs/>
                          <w:color w:val="000000" w:themeColor="text1"/>
                          <w:lang w:eastAsia="zh-CN"/>
                        </w:rPr>
                        <w:t>的措施。</w:t>
                      </w:r>
                    </w:p>
                    <w:p w14:paraId="747860C5" w14:textId="053BF76B" w:rsidR="00A948B1" w:rsidRPr="00BC0AD1" w:rsidRDefault="003000A6" w:rsidP="006625E5">
                      <w:pPr>
                        <w:jc w:val="both"/>
                        <w:rPr>
                          <w:b/>
                          <w:bCs/>
                          <w:szCs w:val="24"/>
                          <w:lang w:eastAsia="zh-CN"/>
                        </w:rPr>
                      </w:pPr>
                      <w:r w:rsidRPr="00DF2EF6">
                        <w:rPr>
                          <w:rFonts w:hint="eastAsia"/>
                          <w:b/>
                          <w:bCs/>
                          <w:szCs w:val="24"/>
                          <w:lang w:eastAsia="zh-CN"/>
                        </w:rPr>
                        <w:t>请</w:t>
                      </w:r>
                      <w:r w:rsidRPr="00DF2EF6">
                        <w:rPr>
                          <w:b/>
                          <w:bCs/>
                          <w:szCs w:val="24"/>
                          <w:lang w:eastAsia="zh-CN"/>
                        </w:rPr>
                        <w:t>WRC-23</w:t>
                      </w:r>
                      <w:r w:rsidRPr="00DF2EF6">
                        <w:rPr>
                          <w:rFonts w:hint="eastAsia"/>
                          <w:b/>
                          <w:bCs/>
                          <w:szCs w:val="24"/>
                          <w:lang w:eastAsia="zh-CN"/>
                        </w:rPr>
                        <w:t>责成无线电通信局为</w:t>
                      </w:r>
                      <w:r w:rsidR="00BC0AD1" w:rsidRPr="00DF2EF6">
                        <w:rPr>
                          <w:rFonts w:hint="eastAsia"/>
                          <w:b/>
                          <w:bCs/>
                          <w:szCs w:val="24"/>
                          <w:lang w:eastAsia="zh-CN"/>
                        </w:rPr>
                        <w:t>在附录</w:t>
                      </w:r>
                      <w:r w:rsidR="00BC0AD1" w:rsidRPr="00DF2EF6">
                        <w:rPr>
                          <w:b/>
                          <w:bCs/>
                          <w:szCs w:val="24"/>
                          <w:lang w:eastAsia="zh-CN"/>
                        </w:rPr>
                        <w:t>30B</w:t>
                      </w:r>
                      <w:r w:rsidR="00BC0AD1" w:rsidRPr="00DF2EF6">
                        <w:rPr>
                          <w:rFonts w:hint="eastAsia"/>
                          <w:b/>
                          <w:bCs/>
                          <w:szCs w:val="24"/>
                          <w:lang w:eastAsia="zh-CN"/>
                        </w:rPr>
                        <w:t>规划中</w:t>
                      </w:r>
                      <w:r w:rsidR="00DF2EF6" w:rsidRPr="00DF2EF6">
                        <w:rPr>
                          <w:rFonts w:hint="eastAsia"/>
                          <w:b/>
                          <w:bCs/>
                          <w:szCs w:val="24"/>
                          <w:lang w:eastAsia="zh-CN"/>
                        </w:rPr>
                        <w:t>仍然</w:t>
                      </w:r>
                      <w:r w:rsidR="00BC0AD1" w:rsidRPr="00DF2EF6">
                        <w:rPr>
                          <w:rFonts w:hint="eastAsia"/>
                          <w:b/>
                          <w:bCs/>
                          <w:szCs w:val="24"/>
                          <w:lang w:eastAsia="zh-CN"/>
                        </w:rPr>
                        <w:t>没有分配的</w:t>
                      </w:r>
                      <w:r w:rsidR="00DF2EF6" w:rsidRPr="00DF2EF6">
                        <w:rPr>
                          <w:rFonts w:hint="eastAsia"/>
                          <w:b/>
                          <w:bCs/>
                          <w:szCs w:val="24"/>
                          <w:lang w:eastAsia="zh-CN"/>
                        </w:rPr>
                        <w:t>另外</w:t>
                      </w:r>
                      <w:r w:rsidRPr="00DF2EF6">
                        <w:rPr>
                          <w:rFonts w:hint="eastAsia"/>
                          <w:b/>
                          <w:bCs/>
                          <w:szCs w:val="24"/>
                          <w:lang w:eastAsia="zh-CN"/>
                        </w:rPr>
                        <w:t>七个国家（厄立特里亚、爱沙尼亚、拉脱维亚、圣卢西亚、塔吉克斯坦、</w:t>
                      </w:r>
                      <w:r w:rsidR="00BC0AD1" w:rsidRPr="00DF2EF6">
                        <w:rPr>
                          <w:rFonts w:hint="eastAsia"/>
                          <w:b/>
                          <w:bCs/>
                          <w:szCs w:val="24"/>
                          <w:lang w:eastAsia="zh-CN"/>
                        </w:rPr>
                        <w:t>东帝汶和土库曼斯坦</w:t>
                      </w:r>
                      <w:r w:rsidRPr="00DF2EF6">
                        <w:rPr>
                          <w:rFonts w:hint="eastAsia"/>
                          <w:b/>
                          <w:bCs/>
                          <w:szCs w:val="24"/>
                          <w:lang w:eastAsia="zh-CN"/>
                        </w:rPr>
                        <w:t>）</w:t>
                      </w:r>
                      <w:r w:rsidR="00BC0AD1" w:rsidRPr="00DF2EF6">
                        <w:rPr>
                          <w:rFonts w:hint="eastAsia"/>
                          <w:b/>
                          <w:bCs/>
                          <w:szCs w:val="24"/>
                          <w:lang w:eastAsia="zh-CN"/>
                        </w:rPr>
                        <w:t>和巴勒斯坦国</w:t>
                      </w:r>
                      <w:r w:rsidRPr="00DF2EF6">
                        <w:rPr>
                          <w:rFonts w:hint="eastAsia"/>
                          <w:b/>
                          <w:bCs/>
                          <w:szCs w:val="24"/>
                          <w:lang w:eastAsia="zh-CN"/>
                        </w:rPr>
                        <w:t>确定轨道</w:t>
                      </w:r>
                      <w:r w:rsidR="00BC0AD1" w:rsidRPr="00DF2EF6">
                        <w:rPr>
                          <w:rFonts w:hint="eastAsia"/>
                          <w:b/>
                          <w:bCs/>
                          <w:szCs w:val="24"/>
                          <w:lang w:eastAsia="zh-CN"/>
                        </w:rPr>
                        <w:t>资源。</w:t>
                      </w:r>
                    </w:p>
                  </w:txbxContent>
                </v:textbox>
                <w10:wrap type="topAndBottom" anchorx="margin"/>
              </v:shape>
            </w:pict>
          </mc:Fallback>
        </mc:AlternateContent>
      </w:r>
      <w:r>
        <w:rPr>
          <w:lang w:eastAsia="zh-CN"/>
        </w:rPr>
        <w:t>4.6.2.5</w:t>
      </w:r>
      <w:r>
        <w:rPr>
          <w:lang w:eastAsia="zh-CN"/>
        </w:rPr>
        <w:tab/>
      </w:r>
      <w:r w:rsidRPr="00FA750E">
        <w:rPr>
          <w:rFonts w:hint="eastAsia"/>
          <w:lang w:eastAsia="zh-CN"/>
        </w:rPr>
        <w:t>然而，另有</w:t>
      </w:r>
      <w:r>
        <w:rPr>
          <w:rFonts w:hint="eastAsia"/>
          <w:lang w:eastAsia="zh-CN"/>
        </w:rPr>
        <w:t>七</w:t>
      </w:r>
      <w:r w:rsidRPr="00FA750E">
        <w:rPr>
          <w:rFonts w:hint="eastAsia"/>
          <w:lang w:eastAsia="zh-CN"/>
        </w:rPr>
        <w:t>个国家（厄立特里亚、爱沙尼亚、拉脱维亚、圣卢西亚、塔吉克斯坦、东帝汶</w:t>
      </w:r>
      <w:r>
        <w:rPr>
          <w:rFonts w:hint="eastAsia"/>
          <w:lang w:eastAsia="zh-CN"/>
        </w:rPr>
        <w:t>（民主共和国）</w:t>
      </w:r>
      <w:r w:rsidRPr="00FA750E">
        <w:rPr>
          <w:rFonts w:hint="eastAsia"/>
          <w:lang w:eastAsia="zh-CN"/>
        </w:rPr>
        <w:t>和土库曼斯坦）在该规划中仍然没有</w:t>
      </w:r>
      <w:r>
        <w:rPr>
          <w:rFonts w:hint="eastAsia"/>
          <w:lang w:eastAsia="zh-CN"/>
        </w:rPr>
        <w:t>分配</w:t>
      </w:r>
      <w:r w:rsidRPr="00FA750E">
        <w:rPr>
          <w:rFonts w:hint="eastAsia"/>
          <w:lang w:eastAsia="zh-CN"/>
        </w:rPr>
        <w:t>。</w:t>
      </w:r>
      <w:r w:rsidRPr="008077B5">
        <w:rPr>
          <w:rFonts w:hint="eastAsia"/>
          <w:lang w:eastAsia="zh-CN"/>
        </w:rPr>
        <w:t>此外，巴勒斯坦国</w:t>
      </w:r>
      <w:r w:rsidRPr="00892A71">
        <w:rPr>
          <w:rStyle w:val="FootnoteReference"/>
        </w:rPr>
        <w:footnoteReference w:id="3"/>
      </w:r>
      <w:r w:rsidRPr="008077B5">
        <w:rPr>
          <w:rFonts w:hint="eastAsia"/>
          <w:lang w:eastAsia="zh-CN"/>
        </w:rPr>
        <w:t>在附录</w:t>
      </w:r>
      <w:r w:rsidRPr="008077B5">
        <w:rPr>
          <w:rFonts w:hint="eastAsia"/>
          <w:b/>
          <w:bCs/>
          <w:lang w:eastAsia="zh-CN"/>
        </w:rPr>
        <w:t>30B</w:t>
      </w:r>
      <w:r w:rsidRPr="008077B5">
        <w:rPr>
          <w:rFonts w:hint="eastAsia"/>
          <w:lang w:eastAsia="zh-CN"/>
        </w:rPr>
        <w:t>规划中没有分配，而在附录</w:t>
      </w:r>
      <w:r w:rsidRPr="008077B5">
        <w:rPr>
          <w:rFonts w:hint="eastAsia"/>
          <w:b/>
          <w:bCs/>
          <w:lang w:eastAsia="zh-CN"/>
        </w:rPr>
        <w:t>30</w:t>
      </w:r>
      <w:r w:rsidRPr="008077B5">
        <w:rPr>
          <w:rFonts w:hint="eastAsia"/>
          <w:lang w:eastAsia="zh-CN"/>
        </w:rPr>
        <w:t>和</w:t>
      </w:r>
      <w:r w:rsidRPr="008077B5">
        <w:rPr>
          <w:rFonts w:hint="eastAsia"/>
          <w:b/>
          <w:bCs/>
          <w:lang w:eastAsia="zh-CN"/>
        </w:rPr>
        <w:t>30A</w:t>
      </w:r>
      <w:r w:rsidRPr="008077B5">
        <w:rPr>
          <w:rFonts w:hint="eastAsia"/>
          <w:lang w:eastAsia="zh-CN"/>
        </w:rPr>
        <w:t>规划中有规划内频率指配。</w:t>
      </w:r>
    </w:p>
    <w:p w14:paraId="3728A46B" w14:textId="27B10F61" w:rsidR="00A948B1" w:rsidRPr="00A948B1" w:rsidRDefault="00A948B1" w:rsidP="00A948B1">
      <w:pPr>
        <w:pStyle w:val="Heading3"/>
        <w:rPr>
          <w:lang w:eastAsia="zh-CN"/>
        </w:rPr>
      </w:pPr>
      <w:bookmarkStart w:id="230" w:name="_Toc125460798"/>
      <w:bookmarkStart w:id="231" w:name="_Toc127193661"/>
      <w:bookmarkStart w:id="232" w:name="_Toc140568699"/>
      <w:bookmarkEnd w:id="228"/>
      <w:r w:rsidRPr="00C323E1">
        <w:rPr>
          <w:lang w:eastAsia="zh-CN"/>
        </w:rPr>
        <w:t>4.</w:t>
      </w:r>
      <w:r>
        <w:rPr>
          <w:lang w:eastAsia="zh-CN"/>
        </w:rPr>
        <w:t>6</w:t>
      </w:r>
      <w:r w:rsidRPr="00C323E1">
        <w:rPr>
          <w:lang w:eastAsia="zh-CN"/>
        </w:rPr>
        <w:t>.3</w:t>
      </w:r>
      <w:r w:rsidRPr="00C323E1">
        <w:rPr>
          <w:lang w:eastAsia="zh-CN"/>
        </w:rPr>
        <w:tab/>
      </w:r>
      <w:bookmarkEnd w:id="230"/>
      <w:r w:rsidRPr="00C323E1">
        <w:rPr>
          <w:rFonts w:hint="eastAsia"/>
          <w:lang w:eastAsia="zh-CN"/>
        </w:rPr>
        <w:t>对规划的长期保护</w:t>
      </w:r>
      <w:bookmarkEnd w:id="231"/>
      <w:bookmarkEnd w:id="232"/>
    </w:p>
    <w:p w14:paraId="2D3864A7" w14:textId="17765E52" w:rsidR="00A948B1" w:rsidRPr="00827069" w:rsidRDefault="00A948B1" w:rsidP="00A948B1">
      <w:pPr>
        <w:rPr>
          <w:rFonts w:ascii="Calibri" w:eastAsia="Times New Roman" w:hAnsi="Calibri" w:cs="Calibri"/>
          <w:bCs/>
          <w:sz w:val="22"/>
          <w:lang w:eastAsia="zh-CN"/>
        </w:rPr>
      </w:pPr>
      <w:r w:rsidRPr="0098398B">
        <w:rPr>
          <w:rFonts w:eastAsia="Times New Roman"/>
          <w:lang w:eastAsia="zh-CN"/>
        </w:rPr>
        <w:t>4.</w:t>
      </w:r>
      <w:r>
        <w:rPr>
          <w:rFonts w:eastAsia="Times New Roman"/>
          <w:lang w:eastAsia="zh-CN"/>
        </w:rPr>
        <w:t>6</w:t>
      </w:r>
      <w:r w:rsidRPr="0098398B">
        <w:rPr>
          <w:rFonts w:eastAsia="Times New Roman"/>
          <w:lang w:eastAsia="zh-CN"/>
        </w:rPr>
        <w:t>.3.1</w:t>
      </w:r>
      <w:r w:rsidRPr="0098398B">
        <w:rPr>
          <w:rFonts w:eastAsia="Times New Roman"/>
          <w:lang w:eastAsia="zh-CN"/>
        </w:rPr>
        <w:tab/>
      </w:r>
      <w:bookmarkStart w:id="233" w:name="lt_pId540"/>
      <w:r>
        <w:rPr>
          <w:rFonts w:hint="eastAsia"/>
          <w:lang w:eastAsia="zh-CN"/>
        </w:rPr>
        <w:t>委员会审议了</w:t>
      </w:r>
      <w:r w:rsidRPr="0098398B">
        <w:rPr>
          <w:rFonts w:hint="eastAsia"/>
          <w:lang w:eastAsia="zh-CN"/>
        </w:rPr>
        <w:t>长期保护</w:t>
      </w:r>
      <w:r w:rsidRPr="0098398B">
        <w:rPr>
          <w:rFonts w:hint="eastAsia"/>
          <w:lang w:eastAsia="zh-CN"/>
        </w:rPr>
        <w:t>1</w:t>
      </w:r>
      <w:r w:rsidRPr="0098398B">
        <w:rPr>
          <w:rFonts w:hint="eastAsia"/>
          <w:lang w:eastAsia="zh-CN"/>
        </w:rPr>
        <w:t>区和</w:t>
      </w:r>
      <w:r w:rsidRPr="0098398B">
        <w:rPr>
          <w:rFonts w:hint="eastAsia"/>
          <w:lang w:eastAsia="zh-CN"/>
        </w:rPr>
        <w:t>3</w:t>
      </w:r>
      <w:r w:rsidRPr="0098398B">
        <w:rPr>
          <w:rFonts w:hint="eastAsia"/>
          <w:lang w:eastAsia="zh-CN"/>
        </w:rPr>
        <w:t>区</w:t>
      </w:r>
      <w:r w:rsidRPr="0098398B">
        <w:rPr>
          <w:rFonts w:hint="eastAsia"/>
          <w:lang w:eastAsia="zh-CN"/>
        </w:rPr>
        <w:t>BSS</w:t>
      </w:r>
      <w:r w:rsidRPr="0098398B">
        <w:rPr>
          <w:rFonts w:hint="eastAsia"/>
          <w:lang w:eastAsia="zh-CN"/>
        </w:rPr>
        <w:t>规划中的指配、</w:t>
      </w:r>
      <w:r w:rsidRPr="0098398B">
        <w:rPr>
          <w:rFonts w:hint="eastAsia"/>
          <w:lang w:eastAsia="zh-CN"/>
        </w:rPr>
        <w:t>FSS</w:t>
      </w:r>
      <w:r w:rsidRPr="0098398B">
        <w:rPr>
          <w:rFonts w:hint="eastAsia"/>
          <w:lang w:eastAsia="zh-CN"/>
        </w:rPr>
        <w:t>规划中的分配以及</w:t>
      </w:r>
      <w:r>
        <w:rPr>
          <w:rFonts w:hint="eastAsia"/>
          <w:lang w:eastAsia="zh-CN"/>
        </w:rPr>
        <w:t>将纳入</w:t>
      </w:r>
      <w:r w:rsidRPr="0098398B">
        <w:rPr>
          <w:rFonts w:hint="eastAsia"/>
          <w:lang w:eastAsia="zh-CN"/>
        </w:rPr>
        <w:t>这些规划的新成员国的</w:t>
      </w:r>
      <w:r>
        <w:rPr>
          <w:rFonts w:hint="eastAsia"/>
          <w:lang w:eastAsia="zh-CN"/>
        </w:rPr>
        <w:t>拟用措施</w:t>
      </w:r>
      <w:r w:rsidRPr="0098398B">
        <w:rPr>
          <w:rFonts w:hint="eastAsia"/>
          <w:lang w:eastAsia="zh-CN"/>
        </w:rPr>
        <w:t>。</w:t>
      </w:r>
      <w:bookmarkEnd w:id="233"/>
      <w:r w:rsidRPr="0098398B">
        <w:rPr>
          <w:rFonts w:hint="eastAsia"/>
          <w:lang w:eastAsia="zh-CN"/>
        </w:rPr>
        <w:t>虽然</w:t>
      </w:r>
      <w:r>
        <w:rPr>
          <w:rFonts w:hint="eastAsia"/>
          <w:lang w:eastAsia="zh-CN"/>
        </w:rPr>
        <w:t>经</w:t>
      </w:r>
      <w:r w:rsidRPr="0098398B">
        <w:rPr>
          <w:rFonts w:hint="eastAsia"/>
          <w:lang w:eastAsia="zh-CN"/>
        </w:rPr>
        <w:t>WRC-15</w:t>
      </w:r>
      <w:r w:rsidRPr="0098398B">
        <w:rPr>
          <w:rFonts w:hint="eastAsia"/>
          <w:lang w:eastAsia="zh-CN"/>
        </w:rPr>
        <w:t>同意的对附录</w:t>
      </w:r>
      <w:r w:rsidRPr="00761439">
        <w:rPr>
          <w:rFonts w:hint="eastAsia"/>
          <w:b/>
          <w:bCs/>
          <w:lang w:eastAsia="zh-CN"/>
        </w:rPr>
        <w:t>30</w:t>
      </w:r>
      <w:r w:rsidRPr="0098398B">
        <w:rPr>
          <w:rFonts w:hint="eastAsia"/>
          <w:lang w:eastAsia="zh-CN"/>
        </w:rPr>
        <w:t>和</w:t>
      </w:r>
      <w:r w:rsidRPr="00761439">
        <w:rPr>
          <w:rFonts w:hint="eastAsia"/>
          <w:b/>
          <w:bCs/>
          <w:lang w:eastAsia="zh-CN"/>
        </w:rPr>
        <w:t>30A</w:t>
      </w:r>
      <w:r w:rsidRPr="0098398B">
        <w:rPr>
          <w:rFonts w:hint="eastAsia"/>
          <w:lang w:eastAsia="zh-CN"/>
        </w:rPr>
        <w:t>第</w:t>
      </w:r>
      <w:r w:rsidRPr="0098398B">
        <w:rPr>
          <w:rFonts w:hint="eastAsia"/>
          <w:lang w:eastAsia="zh-CN"/>
        </w:rPr>
        <w:t>4.1.10</w:t>
      </w:r>
      <w:r w:rsidRPr="0098398B">
        <w:rPr>
          <w:rFonts w:hint="eastAsia"/>
          <w:lang w:eastAsia="zh-CN"/>
        </w:rPr>
        <w:t>段的修改</w:t>
      </w:r>
      <w:r>
        <w:rPr>
          <w:rFonts w:hint="eastAsia"/>
          <w:lang w:eastAsia="zh-CN"/>
        </w:rPr>
        <w:t>部分</w:t>
      </w:r>
      <w:r w:rsidRPr="0098398B">
        <w:rPr>
          <w:rFonts w:hint="eastAsia"/>
          <w:lang w:eastAsia="zh-CN"/>
        </w:rPr>
        <w:t>缓解了对</w:t>
      </w:r>
      <w:r w:rsidRPr="0098398B">
        <w:rPr>
          <w:lang w:eastAsia="zh-CN"/>
        </w:rPr>
        <w:t>含蓄</w:t>
      </w:r>
      <w:r>
        <w:rPr>
          <w:rFonts w:hint="eastAsia"/>
          <w:lang w:eastAsia="zh-CN"/>
        </w:rPr>
        <w:t>的</w:t>
      </w:r>
      <w:r w:rsidRPr="0098398B">
        <w:rPr>
          <w:lang w:eastAsia="zh-CN"/>
        </w:rPr>
        <w:t>同意意</w:t>
      </w:r>
      <w:r w:rsidRPr="0098398B">
        <w:rPr>
          <w:rFonts w:hint="eastAsia"/>
          <w:lang w:eastAsia="zh-CN"/>
        </w:rPr>
        <w:t>见（</w:t>
      </w:r>
      <w:r w:rsidRPr="0098398B">
        <w:rPr>
          <w:lang w:eastAsia="zh-CN"/>
        </w:rPr>
        <w:t>implicit agreement</w:t>
      </w:r>
      <w:r w:rsidRPr="0098398B">
        <w:rPr>
          <w:rFonts w:hint="eastAsia"/>
          <w:lang w:eastAsia="zh-CN"/>
        </w:rPr>
        <w:t>）</w:t>
      </w:r>
      <w:r>
        <w:rPr>
          <w:rFonts w:hint="eastAsia"/>
          <w:lang w:eastAsia="zh-CN"/>
        </w:rPr>
        <w:t>这一</w:t>
      </w:r>
      <w:r w:rsidRPr="0098398B">
        <w:rPr>
          <w:rFonts w:hint="eastAsia"/>
          <w:lang w:eastAsia="zh-CN"/>
        </w:rPr>
        <w:t>概念的关切，但根据第</w:t>
      </w:r>
      <w:r w:rsidRPr="0098398B">
        <w:rPr>
          <w:rFonts w:hint="eastAsia"/>
          <w:lang w:eastAsia="zh-CN"/>
        </w:rPr>
        <w:t>4</w:t>
      </w:r>
      <w:r w:rsidRPr="0098398B">
        <w:rPr>
          <w:rFonts w:hint="eastAsia"/>
          <w:lang w:eastAsia="zh-CN"/>
        </w:rPr>
        <w:t>条的某些规定，</w:t>
      </w:r>
      <w:r>
        <w:rPr>
          <w:rFonts w:hint="eastAsia"/>
          <w:lang w:eastAsia="zh-CN"/>
        </w:rPr>
        <w:t>此</w:t>
      </w:r>
      <w:r w:rsidRPr="0098398B">
        <w:rPr>
          <w:rFonts w:hint="eastAsia"/>
          <w:lang w:eastAsia="zh-CN"/>
        </w:rPr>
        <w:t>概念仍然适用，如果按照第</w:t>
      </w:r>
      <w:r w:rsidRPr="00761439">
        <w:rPr>
          <w:rFonts w:hint="eastAsia"/>
          <w:b/>
          <w:bCs/>
          <w:lang w:eastAsia="zh-CN"/>
        </w:rPr>
        <w:t>559</w:t>
      </w:r>
      <w:r w:rsidRPr="0098398B">
        <w:rPr>
          <w:rFonts w:hint="eastAsia"/>
          <w:lang w:eastAsia="zh-CN"/>
        </w:rPr>
        <w:t>号决议</w:t>
      </w:r>
      <w:r w:rsidRPr="00761439">
        <w:rPr>
          <w:rFonts w:hint="eastAsia"/>
          <w:b/>
          <w:bCs/>
          <w:lang w:eastAsia="zh-CN"/>
        </w:rPr>
        <w:t>（</w:t>
      </w:r>
      <w:r w:rsidRPr="00761439">
        <w:rPr>
          <w:rFonts w:hint="eastAsia"/>
          <w:b/>
          <w:bCs/>
          <w:lang w:eastAsia="zh-CN"/>
        </w:rPr>
        <w:t>WRC-19</w:t>
      </w:r>
      <w:r w:rsidRPr="00761439">
        <w:rPr>
          <w:rFonts w:hint="eastAsia"/>
          <w:b/>
          <w:bCs/>
          <w:lang w:eastAsia="zh-CN"/>
        </w:rPr>
        <w:t>）</w:t>
      </w:r>
      <w:r w:rsidRPr="0098398B">
        <w:rPr>
          <w:rFonts w:hint="eastAsia"/>
          <w:lang w:eastAsia="zh-CN"/>
        </w:rPr>
        <w:t>确定的主管部门未能在时限内对无线电通信局的要求做出答复，则可能会</w:t>
      </w:r>
      <w:r>
        <w:rPr>
          <w:rFonts w:hint="eastAsia"/>
          <w:lang w:eastAsia="zh-CN"/>
        </w:rPr>
        <w:t>给这些主管部门</w:t>
      </w:r>
      <w:r w:rsidRPr="0098398B">
        <w:rPr>
          <w:rFonts w:hint="eastAsia"/>
          <w:lang w:eastAsia="zh-CN"/>
        </w:rPr>
        <w:t>造成不利的局面。</w:t>
      </w:r>
      <w:r>
        <w:rPr>
          <w:rFonts w:hint="eastAsia"/>
          <w:lang w:eastAsia="zh-CN"/>
        </w:rPr>
        <w:t>此</w:t>
      </w:r>
      <w:r w:rsidRPr="0098398B">
        <w:rPr>
          <w:rFonts w:hint="eastAsia"/>
          <w:lang w:eastAsia="zh-CN"/>
        </w:rPr>
        <w:t>概念也适用于附录</w:t>
      </w:r>
      <w:r w:rsidRPr="00761439">
        <w:rPr>
          <w:rFonts w:hint="eastAsia"/>
          <w:b/>
          <w:bCs/>
          <w:lang w:eastAsia="zh-CN"/>
        </w:rPr>
        <w:t>30B</w:t>
      </w:r>
      <w:r w:rsidRPr="0098398B">
        <w:rPr>
          <w:rFonts w:hint="eastAsia"/>
          <w:lang w:eastAsia="zh-CN"/>
        </w:rPr>
        <w:t>第</w:t>
      </w:r>
      <w:r w:rsidRPr="0098398B">
        <w:rPr>
          <w:rFonts w:hint="eastAsia"/>
          <w:lang w:eastAsia="zh-CN"/>
        </w:rPr>
        <w:t>6</w:t>
      </w:r>
      <w:r w:rsidRPr="0098398B">
        <w:rPr>
          <w:rFonts w:hint="eastAsia"/>
          <w:lang w:eastAsia="zh-CN"/>
        </w:rPr>
        <w:t>条的某些规定，并导致一些分配的集总</w:t>
      </w:r>
      <w:r w:rsidRPr="0098398B">
        <w:rPr>
          <w:rFonts w:hint="eastAsia"/>
          <w:i/>
          <w:iCs/>
          <w:lang w:eastAsia="zh-CN"/>
        </w:rPr>
        <w:t>C/I</w:t>
      </w:r>
      <w:r w:rsidRPr="0098398B">
        <w:rPr>
          <w:rFonts w:hint="eastAsia"/>
          <w:lang w:eastAsia="zh-CN"/>
        </w:rPr>
        <w:t>显著劣化。然而，由于在大多数情况下，无线电通信局的请求没有得到答复是由于人力资源和规则</w:t>
      </w:r>
      <w:r>
        <w:rPr>
          <w:rFonts w:hint="eastAsia"/>
          <w:lang w:eastAsia="zh-CN"/>
        </w:rPr>
        <w:t>方面的专业技能</w:t>
      </w:r>
      <w:r w:rsidRPr="0098398B">
        <w:rPr>
          <w:rFonts w:hint="eastAsia"/>
          <w:lang w:eastAsia="zh-CN"/>
        </w:rPr>
        <w:t>不足，所以主管部门建议委员会考虑，作为</w:t>
      </w:r>
      <w:r w:rsidRPr="0098398B">
        <w:rPr>
          <w:rFonts w:hint="eastAsia"/>
          <w:lang w:eastAsia="zh-CN"/>
        </w:rPr>
        <w:t>WRC-</w:t>
      </w:r>
      <w:r w:rsidRPr="0098398B">
        <w:rPr>
          <w:lang w:eastAsia="zh-CN"/>
        </w:rPr>
        <w:t>23</w:t>
      </w:r>
      <w:r w:rsidRPr="0098398B">
        <w:rPr>
          <w:rFonts w:hint="eastAsia"/>
          <w:lang w:eastAsia="zh-CN"/>
        </w:rPr>
        <w:t>之前的一项临时措施，责成无线电通信局：每当向</w:t>
      </w:r>
      <w:r>
        <w:rPr>
          <w:rFonts w:hint="eastAsia"/>
          <w:lang w:eastAsia="zh-CN"/>
        </w:rPr>
        <w:t>相关组织的</w:t>
      </w:r>
      <w:r w:rsidRPr="0098398B">
        <w:rPr>
          <w:rFonts w:ascii="SimSun" w:hAnsi="SimSun" w:cs="SimSun" w:hint="eastAsia"/>
          <w:lang w:eastAsia="zh-CN"/>
        </w:rPr>
        <w:t>成员发出提醒函时，将</w:t>
      </w:r>
      <w:r>
        <w:rPr>
          <w:rFonts w:ascii="SimSun" w:hAnsi="SimSun" w:cs="SimSun" w:hint="eastAsia"/>
          <w:lang w:eastAsia="zh-CN"/>
        </w:rPr>
        <w:t>该区域电信组织</w:t>
      </w:r>
      <w:r w:rsidRPr="0098398B">
        <w:rPr>
          <w:rFonts w:ascii="SimSun" w:hAnsi="SimSun" w:cs="SimSun" w:hint="eastAsia"/>
          <w:lang w:eastAsia="zh-CN"/>
        </w:rPr>
        <w:t>列入根据附录</w:t>
      </w:r>
      <w:r w:rsidRPr="00C472EB">
        <w:rPr>
          <w:rFonts w:eastAsia="Times New Roman" w:hint="eastAsia"/>
          <w:b/>
          <w:bCs/>
          <w:lang w:eastAsia="zh-CN"/>
        </w:rPr>
        <w:t>30</w:t>
      </w:r>
      <w:r w:rsidRPr="0098398B">
        <w:rPr>
          <w:rFonts w:ascii="SimSun" w:hAnsi="SimSun" w:cs="SimSun" w:hint="eastAsia"/>
          <w:lang w:eastAsia="zh-CN"/>
        </w:rPr>
        <w:t>和</w:t>
      </w:r>
      <w:r w:rsidRPr="00C472EB">
        <w:rPr>
          <w:rFonts w:eastAsia="Times New Roman" w:hint="eastAsia"/>
          <w:b/>
          <w:bCs/>
          <w:lang w:eastAsia="zh-CN"/>
        </w:rPr>
        <w:t>30A</w:t>
      </w:r>
      <w:r w:rsidRPr="0098398B">
        <w:rPr>
          <w:rFonts w:ascii="SimSun" w:hAnsi="SimSun" w:cs="SimSun" w:hint="eastAsia"/>
          <w:lang w:eastAsia="zh-CN"/>
        </w:rPr>
        <w:t>第</w:t>
      </w:r>
      <w:r w:rsidRPr="0098398B">
        <w:rPr>
          <w:rFonts w:eastAsia="Times New Roman" w:hint="eastAsia"/>
          <w:lang w:eastAsia="zh-CN"/>
        </w:rPr>
        <w:t>4.1.10b</w:t>
      </w:r>
      <w:r w:rsidRPr="0098398B">
        <w:rPr>
          <w:rFonts w:ascii="SimSun" w:hAnsi="SimSun" w:cs="SimSun" w:hint="eastAsia"/>
          <w:lang w:eastAsia="zh-CN"/>
        </w:rPr>
        <w:t>和</w:t>
      </w:r>
      <w:r w:rsidRPr="0098398B">
        <w:rPr>
          <w:rFonts w:eastAsia="Times New Roman" w:hint="eastAsia"/>
          <w:lang w:eastAsia="zh-CN"/>
        </w:rPr>
        <w:t>4.1.10c</w:t>
      </w:r>
      <w:r w:rsidRPr="0098398B">
        <w:rPr>
          <w:rFonts w:ascii="SimSun" w:hAnsi="SimSun" w:cs="SimSun" w:hint="eastAsia"/>
          <w:lang w:eastAsia="zh-CN"/>
        </w:rPr>
        <w:t>段以及附录</w:t>
      </w:r>
      <w:r w:rsidRPr="00C472EB">
        <w:rPr>
          <w:rFonts w:eastAsia="Times New Roman" w:hint="eastAsia"/>
          <w:b/>
          <w:bCs/>
          <w:lang w:eastAsia="zh-CN"/>
        </w:rPr>
        <w:t>30B</w:t>
      </w:r>
      <w:r w:rsidRPr="0098398B">
        <w:rPr>
          <w:rFonts w:ascii="SimSun" w:hAnsi="SimSun" w:cs="SimSun" w:hint="eastAsia"/>
          <w:lang w:eastAsia="zh-CN"/>
        </w:rPr>
        <w:t>第</w:t>
      </w:r>
      <w:r w:rsidRPr="0098398B">
        <w:rPr>
          <w:rFonts w:eastAsia="Times New Roman" w:hint="eastAsia"/>
          <w:lang w:eastAsia="zh-CN"/>
        </w:rPr>
        <w:t>6.14</w:t>
      </w:r>
      <w:r w:rsidRPr="0098398B">
        <w:rPr>
          <w:rFonts w:ascii="SimSun" w:hAnsi="SimSun" w:cs="SimSun" w:hint="eastAsia"/>
          <w:lang w:eastAsia="zh-CN"/>
        </w:rPr>
        <w:t>和</w:t>
      </w:r>
      <w:r w:rsidRPr="0098398B">
        <w:rPr>
          <w:rFonts w:eastAsia="Times New Roman" w:hint="eastAsia"/>
          <w:lang w:eastAsia="zh-CN"/>
        </w:rPr>
        <w:t>6.14</w:t>
      </w:r>
      <w:r w:rsidRPr="0098398B">
        <w:rPr>
          <w:rFonts w:ascii="SimSun" w:eastAsia="STKaiti" w:hAnsi="SimSun" w:cs="SimSun" w:hint="eastAsia"/>
          <w:lang w:eastAsia="zh-CN"/>
        </w:rPr>
        <w:t>之二</w:t>
      </w:r>
      <w:r w:rsidRPr="0098398B">
        <w:rPr>
          <w:rFonts w:ascii="SimSun" w:hAnsi="SimSun" w:cs="SimSun" w:hint="eastAsia"/>
          <w:lang w:eastAsia="zh-CN"/>
        </w:rPr>
        <w:t>段发出的提醒函的接收名单，并审</w:t>
      </w:r>
      <w:r>
        <w:rPr>
          <w:rFonts w:ascii="SimSun" w:hAnsi="SimSun" w:cs="SimSun" w:hint="eastAsia"/>
          <w:lang w:eastAsia="zh-CN"/>
        </w:rPr>
        <w:t>议该组织</w:t>
      </w:r>
      <w:r w:rsidRPr="0098398B">
        <w:rPr>
          <w:rFonts w:ascii="SimSun" w:hAnsi="SimSun" w:cs="SimSun" w:hint="eastAsia"/>
          <w:lang w:eastAsia="zh-CN"/>
        </w:rPr>
        <w:t>总秘书处代表</w:t>
      </w:r>
      <w:r>
        <w:rPr>
          <w:rFonts w:ascii="SimSun" w:hAnsi="SimSun" w:cs="SimSun" w:hint="eastAsia"/>
          <w:lang w:eastAsia="zh-CN"/>
        </w:rPr>
        <w:t>某</w:t>
      </w:r>
      <w:r w:rsidRPr="0098398B">
        <w:rPr>
          <w:rFonts w:ascii="SimSun" w:hAnsi="SimSun" w:cs="SimSun" w:hint="eastAsia"/>
          <w:lang w:eastAsia="zh-CN"/>
        </w:rPr>
        <w:t>主管部门（该主管部门没有在时限内对无线电通信局的提醒函做出答复）发出的决定。</w:t>
      </w:r>
    </w:p>
    <w:p w14:paraId="677A34F4" w14:textId="544B5D14" w:rsidR="00A948B1" w:rsidRPr="0098398B" w:rsidRDefault="00A948B1" w:rsidP="00A948B1">
      <w:pPr>
        <w:rPr>
          <w:lang w:eastAsia="zh-CN"/>
        </w:rPr>
      </w:pPr>
      <w:r w:rsidRPr="0098398B">
        <w:rPr>
          <w:lang w:eastAsia="zh-CN"/>
        </w:rPr>
        <w:t>4.</w:t>
      </w:r>
      <w:r>
        <w:rPr>
          <w:lang w:eastAsia="zh-CN"/>
        </w:rPr>
        <w:t>6</w:t>
      </w:r>
      <w:r w:rsidRPr="0098398B">
        <w:rPr>
          <w:lang w:eastAsia="zh-CN"/>
        </w:rPr>
        <w:t>.3.2</w:t>
      </w:r>
      <w:r w:rsidRPr="0098398B">
        <w:rPr>
          <w:lang w:eastAsia="zh-CN"/>
        </w:rPr>
        <w:tab/>
      </w:r>
      <w:bookmarkStart w:id="234" w:name="lt_pId545"/>
      <w:proofErr w:type="gramStart"/>
      <w:r w:rsidRPr="0098398B">
        <w:rPr>
          <w:lang w:eastAsia="zh-CN"/>
        </w:rPr>
        <w:t>委员会认识到这些</w:t>
      </w:r>
      <w:r w:rsidRPr="00C472EB">
        <w:rPr>
          <w:lang w:eastAsia="zh-CN"/>
        </w:rPr>
        <w:t>主管部门在</w:t>
      </w:r>
      <w:r w:rsidRPr="00C472EB">
        <w:rPr>
          <w:rFonts w:hint="eastAsia"/>
          <w:lang w:eastAsia="zh-CN"/>
        </w:rPr>
        <w:t>‘</w:t>
      </w:r>
      <w:proofErr w:type="gramEnd"/>
      <w:r w:rsidRPr="00C472EB">
        <w:rPr>
          <w:rFonts w:hint="eastAsia"/>
          <w:lang w:eastAsia="zh-CN"/>
        </w:rPr>
        <w:t>含蓄的同意意见’</w:t>
      </w:r>
      <w:r w:rsidRPr="00C472EB">
        <w:rPr>
          <w:lang w:eastAsia="zh-CN"/>
        </w:rPr>
        <w:t>概念方面遇到的困难，而此概念在《无线电规则》的许多条款中生效，以及此概念对无法在</w:t>
      </w:r>
      <w:r w:rsidRPr="0098398B">
        <w:rPr>
          <w:lang w:eastAsia="zh-CN"/>
        </w:rPr>
        <w:t>时限内对影响其频率指配或分配的案件做出回应的主管部门产生潜在影响。</w:t>
      </w:r>
      <w:bookmarkEnd w:id="234"/>
      <w:r w:rsidRPr="0098398B">
        <w:rPr>
          <w:lang w:eastAsia="zh-CN"/>
        </w:rPr>
        <w:t>因此，委员会决定责成无线电通信局在给</w:t>
      </w:r>
      <w:r>
        <w:rPr>
          <w:rFonts w:hint="eastAsia"/>
          <w:lang w:eastAsia="zh-CN"/>
        </w:rPr>
        <w:t>区域</w:t>
      </w:r>
      <w:r w:rsidRPr="0098398B">
        <w:rPr>
          <w:lang w:eastAsia="zh-CN"/>
        </w:rPr>
        <w:t>电信</w:t>
      </w:r>
      <w:r>
        <w:rPr>
          <w:rFonts w:hint="eastAsia"/>
          <w:lang w:eastAsia="zh-CN"/>
        </w:rPr>
        <w:t>组织某</w:t>
      </w:r>
      <w:r w:rsidRPr="0098398B">
        <w:rPr>
          <w:lang w:eastAsia="zh-CN"/>
        </w:rPr>
        <w:t>成员发送提醒函时，作为一项临时性措施，将</w:t>
      </w:r>
      <w:r>
        <w:rPr>
          <w:rFonts w:hint="eastAsia"/>
          <w:lang w:eastAsia="zh-CN"/>
        </w:rPr>
        <w:t>该区域组织的</w:t>
      </w:r>
      <w:r w:rsidRPr="0098398B">
        <w:rPr>
          <w:lang w:eastAsia="zh-CN"/>
        </w:rPr>
        <w:t>总秘书处列入根据附录</w:t>
      </w:r>
      <w:r w:rsidRPr="0098398B">
        <w:rPr>
          <w:b/>
          <w:bCs/>
          <w:lang w:eastAsia="zh-CN"/>
        </w:rPr>
        <w:t>30</w:t>
      </w:r>
      <w:r w:rsidRPr="0098398B">
        <w:rPr>
          <w:lang w:eastAsia="zh-CN"/>
        </w:rPr>
        <w:t>和</w:t>
      </w:r>
      <w:r w:rsidRPr="0098398B">
        <w:rPr>
          <w:b/>
          <w:bCs/>
          <w:lang w:eastAsia="zh-CN"/>
        </w:rPr>
        <w:t>30A</w:t>
      </w:r>
      <w:r w:rsidRPr="0098398B">
        <w:rPr>
          <w:lang w:eastAsia="zh-CN"/>
        </w:rPr>
        <w:t>第</w:t>
      </w:r>
      <w:r w:rsidRPr="0098398B">
        <w:rPr>
          <w:lang w:eastAsia="zh-CN"/>
        </w:rPr>
        <w:t>4.1.10b</w:t>
      </w:r>
      <w:r w:rsidRPr="0098398B">
        <w:rPr>
          <w:lang w:eastAsia="zh-CN"/>
        </w:rPr>
        <w:t>和</w:t>
      </w:r>
      <w:r w:rsidRPr="0098398B">
        <w:rPr>
          <w:lang w:eastAsia="zh-CN"/>
        </w:rPr>
        <w:t>4.1.10c</w:t>
      </w:r>
      <w:r w:rsidRPr="0098398B">
        <w:rPr>
          <w:lang w:eastAsia="zh-CN"/>
        </w:rPr>
        <w:t>段以及附录</w:t>
      </w:r>
      <w:r w:rsidRPr="0098398B">
        <w:rPr>
          <w:b/>
          <w:bCs/>
          <w:lang w:eastAsia="zh-CN"/>
        </w:rPr>
        <w:t>30B</w:t>
      </w:r>
      <w:r w:rsidRPr="0098398B">
        <w:rPr>
          <w:lang w:eastAsia="zh-CN"/>
        </w:rPr>
        <w:t>第</w:t>
      </w:r>
      <w:r w:rsidRPr="0098398B">
        <w:rPr>
          <w:lang w:eastAsia="zh-CN"/>
        </w:rPr>
        <w:t>6.14</w:t>
      </w:r>
      <w:r w:rsidRPr="0098398B">
        <w:rPr>
          <w:lang w:eastAsia="zh-CN"/>
        </w:rPr>
        <w:t>和</w:t>
      </w:r>
      <w:r w:rsidRPr="0098398B">
        <w:rPr>
          <w:lang w:eastAsia="zh-CN"/>
        </w:rPr>
        <w:t>6.14</w:t>
      </w:r>
      <w:r w:rsidRPr="00C472EB">
        <w:rPr>
          <w:rFonts w:ascii="SimSun" w:eastAsia="STKaiti" w:hAnsi="SimSun" w:cs="SimSun"/>
          <w:lang w:eastAsia="zh-CN"/>
        </w:rPr>
        <w:t>之二</w:t>
      </w:r>
      <w:r w:rsidRPr="0098398B">
        <w:rPr>
          <w:lang w:eastAsia="zh-CN"/>
        </w:rPr>
        <w:t>段的规定发送提醒函的收件人名单，直到</w:t>
      </w:r>
      <w:r w:rsidRPr="0098398B">
        <w:rPr>
          <w:lang w:eastAsia="zh-CN"/>
        </w:rPr>
        <w:t>WRC-23</w:t>
      </w:r>
      <w:r w:rsidRPr="0098398B">
        <w:rPr>
          <w:lang w:eastAsia="zh-CN"/>
        </w:rPr>
        <w:t>结束。</w:t>
      </w:r>
    </w:p>
    <w:p w14:paraId="564E701F" w14:textId="03BA8AFF" w:rsidR="00A948B1" w:rsidRDefault="00A948B1" w:rsidP="00A948B1">
      <w:pPr>
        <w:rPr>
          <w:lang w:eastAsia="ja-JP"/>
        </w:rPr>
      </w:pPr>
      <w:r>
        <w:rPr>
          <w:rFonts w:hint="eastAsia"/>
          <w:lang w:eastAsia="ja-JP"/>
        </w:rPr>
        <w:t>4.</w:t>
      </w:r>
      <w:r>
        <w:rPr>
          <w:lang w:eastAsia="ja-JP"/>
        </w:rPr>
        <w:t>6</w:t>
      </w:r>
      <w:r>
        <w:rPr>
          <w:rFonts w:hint="eastAsia"/>
          <w:lang w:eastAsia="ja-JP"/>
        </w:rPr>
        <w:t>.3.3</w:t>
      </w:r>
      <w:r>
        <w:rPr>
          <w:lang w:eastAsia="ja-JP"/>
        </w:rPr>
        <w:tab/>
      </w:r>
      <w:r>
        <w:rPr>
          <w:rFonts w:hint="eastAsia"/>
          <w:lang w:eastAsia="ja-JP"/>
        </w:rPr>
        <w:t>由于</w:t>
      </w:r>
      <w:r>
        <w:rPr>
          <w:rFonts w:hint="eastAsia"/>
          <w:lang w:eastAsia="ja-JP"/>
        </w:rPr>
        <w:t>BSS</w:t>
      </w:r>
      <w:r>
        <w:rPr>
          <w:rFonts w:hint="eastAsia"/>
          <w:lang w:eastAsia="ja-JP"/>
        </w:rPr>
        <w:t>和</w:t>
      </w:r>
      <w:r>
        <w:rPr>
          <w:rFonts w:hint="eastAsia"/>
          <w:lang w:eastAsia="ja-JP"/>
        </w:rPr>
        <w:t>FSS</w:t>
      </w:r>
      <w:r>
        <w:rPr>
          <w:rFonts w:hint="eastAsia"/>
          <w:lang w:eastAsia="zh-CN"/>
        </w:rPr>
        <w:t>规划</w:t>
      </w:r>
      <w:r>
        <w:rPr>
          <w:rFonts w:hint="eastAsia"/>
          <w:lang w:eastAsia="ja-JP"/>
        </w:rPr>
        <w:t>中的相关条款并未明确允许非《无线电规则》缔约方的组织代表主管部门行事，因此如果主管部门的频率</w:t>
      </w:r>
      <w:r>
        <w:rPr>
          <w:rFonts w:hint="eastAsia"/>
          <w:lang w:eastAsia="zh-CN"/>
        </w:rPr>
        <w:t>指</w:t>
      </w:r>
      <w:r>
        <w:rPr>
          <w:rFonts w:hint="eastAsia"/>
          <w:lang w:eastAsia="ja-JP"/>
        </w:rPr>
        <w:t>配或分配</w:t>
      </w:r>
      <w:r>
        <w:rPr>
          <w:rFonts w:hint="eastAsia"/>
          <w:lang w:eastAsia="zh-CN"/>
        </w:rPr>
        <w:t>被视作</w:t>
      </w:r>
      <w:r>
        <w:rPr>
          <w:rFonts w:hint="eastAsia"/>
          <w:lang w:eastAsia="ja-JP"/>
        </w:rPr>
        <w:t>受到影响，则委员会无法代表主管部门接受第三方对</w:t>
      </w:r>
      <w:r>
        <w:rPr>
          <w:rFonts w:hint="eastAsia"/>
          <w:lang w:eastAsia="zh-CN"/>
        </w:rPr>
        <w:t>无线电通信局</w:t>
      </w:r>
      <w:r>
        <w:rPr>
          <w:rFonts w:hint="eastAsia"/>
          <w:lang w:eastAsia="ja-JP"/>
        </w:rPr>
        <w:t>提醒</w:t>
      </w:r>
      <w:r>
        <w:rPr>
          <w:rFonts w:hint="eastAsia"/>
          <w:lang w:eastAsia="zh-CN"/>
        </w:rPr>
        <w:t>函所</w:t>
      </w:r>
      <w:r>
        <w:rPr>
          <w:rFonts w:hint="eastAsia"/>
          <w:lang w:eastAsia="ja-JP"/>
        </w:rPr>
        <w:t>做答复的请求。</w:t>
      </w:r>
    </w:p>
    <w:p w14:paraId="1A303C4A" w14:textId="26D843E2" w:rsidR="00A948B1" w:rsidRDefault="00A948B1" w:rsidP="00A948B1">
      <w:pPr>
        <w:keepNext/>
        <w:keepLines/>
        <w:rPr>
          <w:lang w:eastAsia="ja-JP"/>
        </w:rPr>
      </w:pPr>
      <w:r>
        <w:rPr>
          <w:rFonts w:hint="eastAsia"/>
          <w:lang w:eastAsia="ja-JP"/>
        </w:rPr>
        <w:t>4.</w:t>
      </w:r>
      <w:r>
        <w:rPr>
          <w:lang w:eastAsia="ja-JP"/>
        </w:rPr>
        <w:t>6</w:t>
      </w:r>
      <w:r>
        <w:rPr>
          <w:rFonts w:hint="eastAsia"/>
          <w:lang w:eastAsia="ja-JP"/>
        </w:rPr>
        <w:t>.3.4</w:t>
      </w:r>
      <w:r>
        <w:rPr>
          <w:lang w:eastAsia="ja-JP"/>
        </w:rPr>
        <w:tab/>
      </w:r>
      <w:r>
        <w:rPr>
          <w:rFonts w:hint="eastAsia"/>
          <w:lang w:eastAsia="ja-JP"/>
        </w:rPr>
        <w:t>委员会还注意到，在某些情况下尽管尽了一切努力，</w:t>
      </w:r>
      <w:r>
        <w:rPr>
          <w:rFonts w:hint="eastAsia"/>
          <w:lang w:eastAsia="zh-CN"/>
        </w:rPr>
        <w:t>但无线电通信</w:t>
      </w:r>
      <w:r>
        <w:rPr>
          <w:rFonts w:hint="eastAsia"/>
          <w:lang w:eastAsia="ja-JP"/>
        </w:rPr>
        <w:t>局还是难以及时与主管部门取得联系，因为</w:t>
      </w:r>
      <w:r>
        <w:rPr>
          <w:rFonts w:hint="eastAsia"/>
          <w:lang w:eastAsia="zh-CN"/>
        </w:rPr>
        <w:t>其</w:t>
      </w:r>
      <w:r>
        <w:rPr>
          <w:rFonts w:hint="eastAsia"/>
          <w:lang w:eastAsia="ja-JP"/>
        </w:rPr>
        <w:t>向</w:t>
      </w:r>
      <w:r>
        <w:rPr>
          <w:rFonts w:hint="eastAsia"/>
          <w:lang w:eastAsia="zh-CN"/>
        </w:rPr>
        <w:t>无线电通信</w:t>
      </w:r>
      <w:r>
        <w:rPr>
          <w:rFonts w:hint="eastAsia"/>
          <w:lang w:eastAsia="ja-JP"/>
        </w:rPr>
        <w:t>局提供的联系信息已</w:t>
      </w:r>
      <w:r>
        <w:rPr>
          <w:rFonts w:hint="eastAsia"/>
          <w:lang w:eastAsia="zh-CN"/>
        </w:rPr>
        <w:t>失</w:t>
      </w:r>
      <w:r>
        <w:rPr>
          <w:rFonts w:hint="eastAsia"/>
          <w:lang w:eastAsia="ja-JP"/>
        </w:rPr>
        <w:t>效。</w:t>
      </w:r>
      <w:r>
        <w:rPr>
          <w:rFonts w:hint="eastAsia"/>
          <w:lang w:eastAsia="zh-CN"/>
        </w:rPr>
        <w:t>无线电通信</w:t>
      </w:r>
      <w:r>
        <w:rPr>
          <w:rFonts w:hint="eastAsia"/>
          <w:lang w:eastAsia="ja-JP"/>
        </w:rPr>
        <w:t>局依靠主管部门及时</w:t>
      </w:r>
      <w:r>
        <w:rPr>
          <w:rFonts w:hint="eastAsia"/>
          <w:lang w:eastAsia="zh-CN"/>
        </w:rPr>
        <w:t>通知其</w:t>
      </w:r>
      <w:r>
        <w:rPr>
          <w:rFonts w:hint="eastAsia"/>
          <w:lang w:eastAsia="ja-JP"/>
        </w:rPr>
        <w:t>组织变化，特别是当电子邮件地址或传真号码发生变化时。</w:t>
      </w:r>
    </w:p>
    <w:p w14:paraId="4785B35B" w14:textId="19AA4DC9" w:rsidR="00A948B1" w:rsidRPr="0098398B" w:rsidRDefault="00A948B1" w:rsidP="00A948B1">
      <w:pPr>
        <w:rPr>
          <w:lang w:eastAsia="zh-CN"/>
        </w:rPr>
      </w:pPr>
      <w:r>
        <w:rPr>
          <w:rFonts w:hint="eastAsia"/>
          <w:lang w:eastAsia="ja-JP"/>
        </w:rPr>
        <w:t>4.</w:t>
      </w:r>
      <w:r>
        <w:rPr>
          <w:lang w:eastAsia="ja-JP"/>
        </w:rPr>
        <w:t>6</w:t>
      </w:r>
      <w:r>
        <w:rPr>
          <w:rFonts w:hint="eastAsia"/>
          <w:lang w:eastAsia="ja-JP"/>
        </w:rPr>
        <w:t>.3.5</w:t>
      </w:r>
      <w:r>
        <w:rPr>
          <w:lang w:eastAsia="ja-JP"/>
        </w:rPr>
        <w:tab/>
      </w:r>
      <w:r>
        <w:rPr>
          <w:rFonts w:hint="eastAsia"/>
          <w:lang w:eastAsia="ja-JP"/>
        </w:rPr>
        <w:t>从更</w:t>
      </w:r>
      <w:r>
        <w:rPr>
          <w:rFonts w:hint="eastAsia"/>
          <w:lang w:eastAsia="zh-CN"/>
        </w:rPr>
        <w:t>基础</w:t>
      </w:r>
      <w:r>
        <w:rPr>
          <w:rFonts w:hint="eastAsia"/>
          <w:lang w:eastAsia="ja-JP"/>
        </w:rPr>
        <w:t>的</w:t>
      </w:r>
      <w:r>
        <w:rPr>
          <w:rFonts w:hint="eastAsia"/>
          <w:lang w:eastAsia="zh-CN"/>
        </w:rPr>
        <w:t>层面</w:t>
      </w:r>
      <w:r>
        <w:rPr>
          <w:rFonts w:hint="eastAsia"/>
          <w:lang w:eastAsia="ja-JP"/>
        </w:rPr>
        <w:t>看，委员会担心，如果不采取措施进一步保护这些资源以供未来使用，</w:t>
      </w:r>
      <w:r>
        <w:rPr>
          <w:rFonts w:hint="eastAsia"/>
          <w:lang w:eastAsia="zh-CN"/>
        </w:rPr>
        <w:t>则往届</w:t>
      </w:r>
      <w:r w:rsidRPr="0098398B">
        <w:rPr>
          <w:lang w:eastAsia="ja-JP"/>
        </w:rPr>
        <w:t>WRC</w:t>
      </w:r>
      <w:r>
        <w:rPr>
          <w:rFonts w:hint="eastAsia"/>
          <w:lang w:eastAsia="ja-JP"/>
        </w:rPr>
        <w:t>、委员会、无线电通信局和主管部门在协助主管部门获得或重新获得</w:t>
      </w:r>
      <w:r>
        <w:rPr>
          <w:rFonts w:hint="eastAsia"/>
          <w:lang w:eastAsia="zh-CN"/>
        </w:rPr>
        <w:t>规划内</w:t>
      </w:r>
      <w:r>
        <w:rPr>
          <w:rFonts w:hint="eastAsia"/>
          <w:lang w:eastAsia="ja-JP"/>
        </w:rPr>
        <w:t>资源方面</w:t>
      </w:r>
      <w:r>
        <w:rPr>
          <w:rFonts w:hint="eastAsia"/>
          <w:lang w:eastAsia="zh-CN"/>
        </w:rPr>
        <w:t>付出的全面</w:t>
      </w:r>
      <w:r>
        <w:rPr>
          <w:rFonts w:hint="eastAsia"/>
          <w:lang w:eastAsia="ja-JP"/>
        </w:rPr>
        <w:t>努力</w:t>
      </w:r>
      <w:r>
        <w:rPr>
          <w:rFonts w:hint="eastAsia"/>
          <w:lang w:eastAsia="zh-CN"/>
        </w:rPr>
        <w:t>，</w:t>
      </w:r>
      <w:r>
        <w:rPr>
          <w:rFonts w:hint="eastAsia"/>
          <w:lang w:eastAsia="ja-JP"/>
        </w:rPr>
        <w:t>可能会随着时间的推移而受到损害。委员会满意地注意到，</w:t>
      </w:r>
      <w:r>
        <w:rPr>
          <w:rFonts w:hint="eastAsia"/>
          <w:lang w:eastAsia="ja-JP"/>
        </w:rPr>
        <w:lastRenderedPageBreak/>
        <w:t>在议项</w:t>
      </w:r>
      <w:r>
        <w:rPr>
          <w:rFonts w:hint="eastAsia"/>
          <w:lang w:eastAsia="ja-JP"/>
        </w:rPr>
        <w:t>7</w:t>
      </w:r>
      <w:r>
        <w:rPr>
          <w:rFonts w:hint="eastAsia"/>
          <w:lang w:eastAsia="ja-JP"/>
        </w:rPr>
        <w:t>主题</w:t>
      </w:r>
      <w:r>
        <w:rPr>
          <w:rFonts w:hint="eastAsia"/>
          <w:lang w:eastAsia="ja-JP"/>
        </w:rPr>
        <w:t>H</w:t>
      </w:r>
      <w:r>
        <w:rPr>
          <w:rFonts w:hint="eastAsia"/>
          <w:lang w:eastAsia="ja-JP"/>
        </w:rPr>
        <w:t>下，</w:t>
      </w:r>
      <w:r>
        <w:rPr>
          <w:rFonts w:hint="eastAsia"/>
          <w:lang w:eastAsia="zh-CN"/>
        </w:rPr>
        <w:t>为</w:t>
      </w:r>
      <w:r>
        <w:rPr>
          <w:rFonts w:hint="eastAsia"/>
          <w:lang w:eastAsia="ja-JP"/>
        </w:rPr>
        <w:t>加强对</w:t>
      </w:r>
      <w:r>
        <w:rPr>
          <w:rFonts w:hint="eastAsia"/>
          <w:lang w:eastAsia="ja-JP"/>
        </w:rPr>
        <w:t>1</w:t>
      </w:r>
      <w:r>
        <w:rPr>
          <w:rFonts w:hint="eastAsia"/>
          <w:lang w:eastAsia="ja-JP"/>
        </w:rPr>
        <w:t>和</w:t>
      </w:r>
      <w:r>
        <w:rPr>
          <w:rFonts w:hint="eastAsia"/>
          <w:lang w:eastAsia="ja-JP"/>
        </w:rPr>
        <w:t>3</w:t>
      </w:r>
      <w:r>
        <w:rPr>
          <w:rFonts w:hint="eastAsia"/>
          <w:lang w:eastAsia="zh-CN"/>
        </w:rPr>
        <w:t>区</w:t>
      </w:r>
      <w:r>
        <w:rPr>
          <w:rFonts w:hint="eastAsia"/>
          <w:lang w:eastAsia="ja-JP"/>
        </w:rPr>
        <w:t>附录</w:t>
      </w:r>
      <w:r w:rsidRPr="00F14AFF">
        <w:rPr>
          <w:rFonts w:hint="eastAsia"/>
          <w:b/>
          <w:bCs/>
          <w:lang w:eastAsia="ja-JP"/>
        </w:rPr>
        <w:t>30/30A</w:t>
      </w:r>
      <w:r>
        <w:rPr>
          <w:rFonts w:hint="eastAsia"/>
          <w:lang w:eastAsia="ja-JP"/>
        </w:rPr>
        <w:t xml:space="preserve"> BSS</w:t>
      </w:r>
      <w:r>
        <w:rPr>
          <w:rFonts w:hint="eastAsia"/>
          <w:lang w:eastAsia="zh-CN"/>
        </w:rPr>
        <w:t>规</w:t>
      </w:r>
      <w:r>
        <w:rPr>
          <w:rFonts w:hint="eastAsia"/>
          <w:lang w:eastAsia="ja-JP"/>
        </w:rPr>
        <w:t>划频率</w:t>
      </w:r>
      <w:r>
        <w:rPr>
          <w:rFonts w:hint="eastAsia"/>
          <w:lang w:eastAsia="zh-CN"/>
        </w:rPr>
        <w:t>指</w:t>
      </w:r>
      <w:r>
        <w:rPr>
          <w:rFonts w:hint="eastAsia"/>
          <w:lang w:eastAsia="ja-JP"/>
        </w:rPr>
        <w:t>配和附录</w:t>
      </w:r>
      <w:r w:rsidRPr="00096100">
        <w:rPr>
          <w:rFonts w:hint="eastAsia"/>
          <w:b/>
          <w:bCs/>
          <w:lang w:eastAsia="ja-JP"/>
        </w:rPr>
        <w:t>30B</w:t>
      </w:r>
      <w:r>
        <w:rPr>
          <w:rFonts w:hint="eastAsia"/>
          <w:lang w:eastAsia="ja-JP"/>
        </w:rPr>
        <w:t xml:space="preserve"> FSS</w:t>
      </w:r>
      <w:r>
        <w:rPr>
          <w:rFonts w:hint="eastAsia"/>
          <w:lang w:eastAsia="ja-JP"/>
        </w:rPr>
        <w:t>分配的保</w:t>
      </w:r>
      <w:r w:rsidR="00DF3205" w:rsidRPr="0098398B">
        <w:rPr>
          <w:noProof/>
        </w:rPr>
        <mc:AlternateContent>
          <mc:Choice Requires="wps">
            <w:drawing>
              <wp:anchor distT="45720" distB="45720" distL="114300" distR="114300" simplePos="0" relativeHeight="251684864" behindDoc="0" locked="0" layoutInCell="1" allowOverlap="1" wp14:anchorId="737062A7" wp14:editId="417073AF">
                <wp:simplePos x="0" y="0"/>
                <wp:positionH relativeFrom="margin">
                  <wp:align>right</wp:align>
                </wp:positionH>
                <wp:positionV relativeFrom="paragraph">
                  <wp:posOffset>530860</wp:posOffset>
                </wp:positionV>
                <wp:extent cx="6114415" cy="523240"/>
                <wp:effectExtent l="0" t="0" r="19685" b="10160"/>
                <wp:wrapTopAndBottom/>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415" cy="523240"/>
                        </a:xfrm>
                        <a:prstGeom prst="rect">
                          <a:avLst/>
                        </a:prstGeom>
                        <a:solidFill>
                          <a:srgbClr val="FFFFFF"/>
                        </a:solidFill>
                        <a:ln w="25400">
                          <a:solidFill>
                            <a:srgbClr val="000000"/>
                          </a:solidFill>
                          <a:miter lim="800000"/>
                          <a:headEnd/>
                          <a:tailEnd/>
                        </a:ln>
                      </wps:spPr>
                      <wps:txbx>
                        <w:txbxContent>
                          <w:p w14:paraId="49256445" w14:textId="77777777" w:rsidR="00A948B1" w:rsidRPr="008D1625" w:rsidRDefault="00A948B1" w:rsidP="00A948B1">
                            <w:pPr>
                              <w:tabs>
                                <w:tab w:val="left" w:pos="2835"/>
                              </w:tabs>
                              <w:spacing w:before="0"/>
                              <w:jc w:val="both"/>
                              <w:rPr>
                                <w:lang w:eastAsia="zh-CN"/>
                              </w:rPr>
                            </w:pPr>
                            <w:r w:rsidRPr="003746DB">
                              <w:rPr>
                                <w:rFonts w:hint="eastAsia"/>
                                <w:b/>
                                <w:bCs/>
                                <w:lang w:eastAsia="zh-CN"/>
                              </w:rPr>
                              <w:t>请</w:t>
                            </w:r>
                            <w:r w:rsidRPr="003746DB">
                              <w:rPr>
                                <w:rFonts w:hint="eastAsia"/>
                                <w:b/>
                                <w:bCs/>
                                <w:lang w:eastAsia="zh-CN"/>
                              </w:rPr>
                              <w:t>WRC-23</w:t>
                            </w:r>
                            <w:r w:rsidRPr="003746DB">
                              <w:rPr>
                                <w:rFonts w:hint="eastAsia"/>
                                <w:b/>
                                <w:bCs/>
                                <w:lang w:eastAsia="zh-CN"/>
                              </w:rPr>
                              <w:t>考虑采取措施，加强对</w:t>
                            </w:r>
                            <w:r w:rsidRPr="003746DB">
                              <w:rPr>
                                <w:rFonts w:hint="eastAsia"/>
                                <w:b/>
                                <w:bCs/>
                                <w:lang w:eastAsia="zh-CN"/>
                              </w:rPr>
                              <w:t>1</w:t>
                            </w:r>
                            <w:r>
                              <w:rPr>
                                <w:b/>
                                <w:bCs/>
                                <w:lang w:eastAsia="zh-CN"/>
                              </w:rPr>
                              <w:t>区</w:t>
                            </w:r>
                            <w:r w:rsidRPr="003746DB">
                              <w:rPr>
                                <w:rFonts w:hint="eastAsia"/>
                                <w:b/>
                                <w:bCs/>
                                <w:lang w:eastAsia="zh-CN"/>
                              </w:rPr>
                              <w:t>和</w:t>
                            </w:r>
                            <w:r w:rsidRPr="003746DB">
                              <w:rPr>
                                <w:rFonts w:hint="eastAsia"/>
                                <w:b/>
                                <w:bCs/>
                                <w:lang w:eastAsia="zh-CN"/>
                              </w:rPr>
                              <w:t>3</w:t>
                            </w:r>
                            <w:r>
                              <w:rPr>
                                <w:b/>
                                <w:bCs/>
                                <w:lang w:eastAsia="zh-CN"/>
                              </w:rPr>
                              <w:t>区</w:t>
                            </w:r>
                            <w:r w:rsidRPr="003746DB">
                              <w:rPr>
                                <w:rFonts w:hint="eastAsia"/>
                                <w:b/>
                                <w:bCs/>
                                <w:lang w:eastAsia="zh-CN"/>
                              </w:rPr>
                              <w:t>附录</w:t>
                            </w:r>
                            <w:r w:rsidRPr="003746DB">
                              <w:rPr>
                                <w:rFonts w:hint="eastAsia"/>
                                <w:b/>
                                <w:bCs/>
                                <w:lang w:eastAsia="zh-CN"/>
                              </w:rPr>
                              <w:t>30/30A BSS</w:t>
                            </w:r>
                            <w:r>
                              <w:rPr>
                                <w:b/>
                                <w:bCs/>
                                <w:lang w:eastAsia="zh-CN"/>
                              </w:rPr>
                              <w:t>规划</w:t>
                            </w:r>
                            <w:r w:rsidRPr="003746DB">
                              <w:rPr>
                                <w:rFonts w:hint="eastAsia"/>
                                <w:b/>
                                <w:bCs/>
                                <w:lang w:eastAsia="zh-CN"/>
                              </w:rPr>
                              <w:t>频率</w:t>
                            </w:r>
                            <w:r>
                              <w:rPr>
                                <w:rFonts w:hint="eastAsia"/>
                                <w:b/>
                                <w:bCs/>
                                <w:lang w:eastAsia="zh-CN"/>
                              </w:rPr>
                              <w:t>指</w:t>
                            </w:r>
                            <w:r w:rsidRPr="003746DB">
                              <w:rPr>
                                <w:rFonts w:hint="eastAsia"/>
                                <w:b/>
                                <w:bCs/>
                                <w:lang w:eastAsia="zh-CN"/>
                              </w:rPr>
                              <w:t>配和附录</w:t>
                            </w:r>
                            <w:r w:rsidRPr="003746DB">
                              <w:rPr>
                                <w:rFonts w:hint="eastAsia"/>
                                <w:b/>
                                <w:bCs/>
                                <w:lang w:eastAsia="zh-CN"/>
                              </w:rPr>
                              <w:t>30B FSS</w:t>
                            </w:r>
                            <w:r w:rsidRPr="003746DB">
                              <w:rPr>
                                <w:rFonts w:hint="eastAsia"/>
                                <w:b/>
                                <w:bCs/>
                                <w:lang w:eastAsia="zh-CN"/>
                              </w:rPr>
                              <w:t>分配的保护。</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737062A7" id="_x0000_s1036" type="#_x0000_t202" style="position:absolute;margin-left:430.25pt;margin-top:41.8pt;width:481.45pt;height:41.2pt;z-index:2516848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" strokeweight="2pt">
                <v:textbox>
                  <w:txbxContent>
                    <w:p w14:paraId="49256445" w14:textId="77777777" w:rsidR="00A948B1" w:rsidRPr="008D1625" w:rsidRDefault="00A948B1" w:rsidP="00A948B1">
                      <w:pPr>
                        <w:tabs>
                          <w:tab w:val="left" w:pos="2835"/>
                        </w:tabs>
                        <w:spacing w:before="0"/>
                        <w:jc w:val="both"/>
                        <w:rPr>
                          <w:lang w:eastAsia="zh-CN"/>
                        </w:rPr>
                      </w:pPr>
                      <w:r w:rsidRPr="003746DB">
                        <w:rPr>
                          <w:rFonts w:hint="eastAsia"/>
                          <w:b/>
                          <w:bCs/>
                          <w:lang w:eastAsia="zh-CN"/>
                        </w:rPr>
                        <w:t>请</w:t>
                      </w:r>
                      <w:r w:rsidRPr="003746DB">
                        <w:rPr>
                          <w:rFonts w:hint="eastAsia"/>
                          <w:b/>
                          <w:bCs/>
                          <w:lang w:eastAsia="zh-CN"/>
                        </w:rPr>
                        <w:t>WRC-23</w:t>
                      </w:r>
                      <w:r w:rsidRPr="003746DB">
                        <w:rPr>
                          <w:rFonts w:hint="eastAsia"/>
                          <w:b/>
                          <w:bCs/>
                          <w:lang w:eastAsia="zh-CN"/>
                        </w:rPr>
                        <w:t>考虑采取措施，加强对</w:t>
                      </w:r>
                      <w:r w:rsidRPr="003746DB">
                        <w:rPr>
                          <w:rFonts w:hint="eastAsia"/>
                          <w:b/>
                          <w:bCs/>
                          <w:lang w:eastAsia="zh-CN"/>
                        </w:rPr>
                        <w:t>1</w:t>
                      </w:r>
                      <w:r>
                        <w:rPr>
                          <w:b/>
                          <w:bCs/>
                          <w:lang w:eastAsia="zh-CN"/>
                        </w:rPr>
                        <w:t>区</w:t>
                      </w:r>
                      <w:r w:rsidRPr="003746DB">
                        <w:rPr>
                          <w:rFonts w:hint="eastAsia"/>
                          <w:b/>
                          <w:bCs/>
                          <w:lang w:eastAsia="zh-CN"/>
                        </w:rPr>
                        <w:t>和</w:t>
                      </w:r>
                      <w:r w:rsidRPr="003746DB">
                        <w:rPr>
                          <w:rFonts w:hint="eastAsia"/>
                          <w:b/>
                          <w:bCs/>
                          <w:lang w:eastAsia="zh-CN"/>
                        </w:rPr>
                        <w:t>3</w:t>
                      </w:r>
                      <w:r>
                        <w:rPr>
                          <w:b/>
                          <w:bCs/>
                          <w:lang w:eastAsia="zh-CN"/>
                        </w:rPr>
                        <w:t>区</w:t>
                      </w:r>
                      <w:r w:rsidRPr="003746DB">
                        <w:rPr>
                          <w:rFonts w:hint="eastAsia"/>
                          <w:b/>
                          <w:bCs/>
                          <w:lang w:eastAsia="zh-CN"/>
                        </w:rPr>
                        <w:t>附录</w:t>
                      </w:r>
                      <w:r w:rsidRPr="003746DB">
                        <w:rPr>
                          <w:rFonts w:hint="eastAsia"/>
                          <w:b/>
                          <w:bCs/>
                          <w:lang w:eastAsia="zh-CN"/>
                        </w:rPr>
                        <w:t>30/30A BSS</w:t>
                      </w:r>
                      <w:r>
                        <w:rPr>
                          <w:b/>
                          <w:bCs/>
                          <w:lang w:eastAsia="zh-CN"/>
                        </w:rPr>
                        <w:t>规划</w:t>
                      </w:r>
                      <w:r w:rsidRPr="003746DB">
                        <w:rPr>
                          <w:rFonts w:hint="eastAsia"/>
                          <w:b/>
                          <w:bCs/>
                          <w:lang w:eastAsia="zh-CN"/>
                        </w:rPr>
                        <w:t>频率</w:t>
                      </w:r>
                      <w:r>
                        <w:rPr>
                          <w:rFonts w:hint="eastAsia"/>
                          <w:b/>
                          <w:bCs/>
                          <w:lang w:eastAsia="zh-CN"/>
                        </w:rPr>
                        <w:t>指</w:t>
                      </w:r>
                      <w:r w:rsidRPr="003746DB">
                        <w:rPr>
                          <w:rFonts w:hint="eastAsia"/>
                          <w:b/>
                          <w:bCs/>
                          <w:lang w:eastAsia="zh-CN"/>
                        </w:rPr>
                        <w:t>配和附录</w:t>
                      </w:r>
                      <w:r w:rsidRPr="003746DB">
                        <w:rPr>
                          <w:rFonts w:hint="eastAsia"/>
                          <w:b/>
                          <w:bCs/>
                          <w:lang w:eastAsia="zh-CN"/>
                        </w:rPr>
                        <w:t>30B FSS</w:t>
                      </w:r>
                      <w:r w:rsidRPr="003746DB">
                        <w:rPr>
                          <w:rFonts w:hint="eastAsia"/>
                          <w:b/>
                          <w:bCs/>
                          <w:lang w:eastAsia="zh-CN"/>
                        </w:rPr>
                        <w:t>分配的保护。</w:t>
                      </w:r>
                    </w:p>
                  </w:txbxContent>
                </v:textbox>
                <w10:wrap type="topAndBottom" anchorx="margin"/>
              </v:shape>
            </w:pict>
          </mc:Fallback>
        </mc:AlternateContent>
      </w:r>
      <w:r>
        <w:rPr>
          <w:rFonts w:hint="eastAsia"/>
          <w:lang w:eastAsia="ja-JP"/>
        </w:rPr>
        <w:t>护</w:t>
      </w:r>
      <w:r>
        <w:rPr>
          <w:rFonts w:hint="eastAsia"/>
          <w:lang w:eastAsia="zh-CN"/>
        </w:rPr>
        <w:t>，</w:t>
      </w:r>
      <w:proofErr w:type="gramStart"/>
      <w:r>
        <w:rPr>
          <w:rFonts w:hint="eastAsia"/>
          <w:lang w:eastAsia="zh-CN"/>
        </w:rPr>
        <w:t>相关方</w:t>
      </w:r>
      <w:r>
        <w:rPr>
          <w:rFonts w:hint="eastAsia"/>
          <w:lang w:eastAsia="ja-JP"/>
        </w:rPr>
        <w:t>正在考虑</w:t>
      </w:r>
      <w:r>
        <w:rPr>
          <w:rFonts w:hint="eastAsia"/>
          <w:lang w:eastAsia="zh-CN"/>
        </w:rPr>
        <w:t>“</w:t>
      </w:r>
      <w:proofErr w:type="gramEnd"/>
      <w:r>
        <w:rPr>
          <w:rFonts w:hint="eastAsia"/>
          <w:lang w:eastAsia="zh-CN"/>
        </w:rPr>
        <w:t>请</w:t>
      </w:r>
      <w:r>
        <w:rPr>
          <w:rFonts w:hint="eastAsia"/>
          <w:lang w:eastAsia="ja-JP"/>
        </w:rPr>
        <w:t>WRC-23</w:t>
      </w:r>
      <w:r>
        <w:rPr>
          <w:rFonts w:hint="eastAsia"/>
          <w:lang w:eastAsia="ja-JP"/>
        </w:rPr>
        <w:t>做出决定</w:t>
      </w:r>
      <w:r>
        <w:rPr>
          <w:rFonts w:hint="eastAsia"/>
          <w:lang w:eastAsia="zh-CN"/>
        </w:rPr>
        <w:t>”这一</w:t>
      </w:r>
      <w:r>
        <w:rPr>
          <w:rFonts w:hint="eastAsia"/>
          <w:lang w:eastAsia="ja-JP"/>
        </w:rPr>
        <w:t>选项。</w:t>
      </w:r>
    </w:p>
    <w:p w14:paraId="6F3E870B" w14:textId="220E4CF0" w:rsidR="00A948B1" w:rsidRPr="004416C8" w:rsidRDefault="00A948B1" w:rsidP="004416C8">
      <w:pPr>
        <w:pStyle w:val="Heading3"/>
        <w:rPr>
          <w:lang w:eastAsia="zh-CN"/>
        </w:rPr>
      </w:pPr>
      <w:bookmarkStart w:id="235" w:name="_Toc125460799"/>
      <w:bookmarkStart w:id="236" w:name="_Toc127193662"/>
      <w:bookmarkStart w:id="237" w:name="_Toc140568700"/>
      <w:r w:rsidRPr="00C323E1">
        <w:rPr>
          <w:lang w:eastAsia="zh-CN"/>
        </w:rPr>
        <w:t>4.</w:t>
      </w:r>
      <w:r w:rsidR="004416C8">
        <w:rPr>
          <w:lang w:eastAsia="zh-CN"/>
        </w:rPr>
        <w:t>6</w:t>
      </w:r>
      <w:r w:rsidRPr="00C323E1">
        <w:rPr>
          <w:lang w:eastAsia="zh-CN"/>
        </w:rPr>
        <w:t>.4</w:t>
      </w:r>
      <w:r w:rsidRPr="00C323E1">
        <w:rPr>
          <w:lang w:eastAsia="zh-CN"/>
        </w:rPr>
        <w:tab/>
      </w:r>
      <w:bookmarkEnd w:id="235"/>
      <w:r w:rsidRPr="00C323E1">
        <w:rPr>
          <w:rFonts w:hint="eastAsia"/>
          <w:lang w:eastAsia="zh-CN"/>
        </w:rPr>
        <w:t>在无线电通信局退回后无法重新提交附录</w:t>
      </w:r>
      <w:r w:rsidRPr="00C323E1">
        <w:rPr>
          <w:rFonts w:hint="eastAsia"/>
          <w:lang w:eastAsia="zh-CN"/>
        </w:rPr>
        <w:t>30B</w:t>
      </w:r>
      <w:r w:rsidRPr="00C323E1">
        <w:rPr>
          <w:rFonts w:hint="eastAsia"/>
          <w:lang w:eastAsia="zh-CN"/>
        </w:rPr>
        <w:t>通知</w:t>
      </w:r>
      <w:bookmarkEnd w:id="236"/>
      <w:bookmarkEnd w:id="237"/>
    </w:p>
    <w:p w14:paraId="4CCF9ACB" w14:textId="3F4DB6E9" w:rsidR="00A948B1" w:rsidRDefault="00A948B1" w:rsidP="00A948B1">
      <w:pPr>
        <w:rPr>
          <w:lang w:eastAsia="zh-CN"/>
        </w:rPr>
      </w:pPr>
      <w:r>
        <w:rPr>
          <w:rFonts w:hint="eastAsia"/>
          <w:lang w:eastAsia="zh-CN"/>
        </w:rPr>
        <w:t>4.</w:t>
      </w:r>
      <w:r w:rsidR="004416C8">
        <w:rPr>
          <w:lang w:eastAsia="zh-CN"/>
        </w:rPr>
        <w:t>6</w:t>
      </w:r>
      <w:r>
        <w:rPr>
          <w:rFonts w:hint="eastAsia"/>
          <w:lang w:eastAsia="zh-CN"/>
        </w:rPr>
        <w:t>.4.1</w:t>
      </w:r>
      <w:r>
        <w:rPr>
          <w:lang w:eastAsia="zh-CN"/>
        </w:rPr>
        <w:tab/>
      </w:r>
      <w:r>
        <w:rPr>
          <w:rFonts w:hint="eastAsia"/>
          <w:lang w:eastAsia="zh-CN"/>
        </w:rPr>
        <w:t>委员会审议了一项请求，即责成无线电通信局在卫星网络申报的八年</w:t>
      </w:r>
      <w:r w:rsidRPr="009E2F83">
        <w:rPr>
          <w:rFonts w:hint="eastAsia"/>
          <w:lang w:eastAsia="zh-CN"/>
        </w:rPr>
        <w:t>规则时限</w:t>
      </w:r>
      <w:r>
        <w:rPr>
          <w:rFonts w:hint="eastAsia"/>
          <w:lang w:eastAsia="zh-CN"/>
        </w:rPr>
        <w:t>到期后，接受提交附录</w:t>
      </w:r>
      <w:r w:rsidRPr="009E2F83">
        <w:rPr>
          <w:rFonts w:hint="eastAsia"/>
          <w:b/>
          <w:bCs/>
          <w:lang w:eastAsia="zh-CN"/>
        </w:rPr>
        <w:t>30B</w:t>
      </w:r>
      <w:r>
        <w:rPr>
          <w:rFonts w:hint="eastAsia"/>
          <w:lang w:eastAsia="zh-CN"/>
        </w:rPr>
        <w:t>要求的修订后的附录</w:t>
      </w:r>
      <w:r w:rsidRPr="009E2F83">
        <w:rPr>
          <w:rFonts w:hint="eastAsia"/>
          <w:b/>
          <w:bCs/>
          <w:lang w:eastAsia="zh-CN"/>
        </w:rPr>
        <w:t>4</w:t>
      </w:r>
      <w:r>
        <w:rPr>
          <w:rFonts w:hint="eastAsia"/>
          <w:lang w:eastAsia="zh-CN"/>
        </w:rPr>
        <w:t>数据。附录</w:t>
      </w:r>
      <w:r w:rsidRPr="009E2F83">
        <w:rPr>
          <w:rFonts w:hint="eastAsia"/>
          <w:b/>
          <w:bCs/>
          <w:lang w:eastAsia="zh-CN"/>
        </w:rPr>
        <w:t>30B</w:t>
      </w:r>
      <w:r>
        <w:rPr>
          <w:rFonts w:hint="eastAsia"/>
          <w:lang w:eastAsia="zh-CN"/>
        </w:rPr>
        <w:t>第</w:t>
      </w:r>
      <w:r>
        <w:rPr>
          <w:rFonts w:hint="eastAsia"/>
          <w:lang w:eastAsia="zh-CN"/>
        </w:rPr>
        <w:t>6</w:t>
      </w:r>
      <w:r>
        <w:rPr>
          <w:rFonts w:hint="eastAsia"/>
          <w:lang w:eastAsia="zh-CN"/>
        </w:rPr>
        <w:t>条和第</w:t>
      </w:r>
      <w:r>
        <w:rPr>
          <w:rFonts w:hint="eastAsia"/>
          <w:lang w:eastAsia="zh-CN"/>
        </w:rPr>
        <w:t>8</w:t>
      </w:r>
      <w:r>
        <w:rPr>
          <w:rFonts w:hint="eastAsia"/>
          <w:lang w:eastAsia="zh-CN"/>
        </w:rPr>
        <w:t>条要求的附录</w:t>
      </w:r>
      <w:r w:rsidRPr="009C7C95">
        <w:rPr>
          <w:rFonts w:hint="eastAsia"/>
          <w:b/>
          <w:bCs/>
          <w:lang w:eastAsia="zh-CN"/>
        </w:rPr>
        <w:t>4</w:t>
      </w:r>
      <w:r>
        <w:rPr>
          <w:rFonts w:hint="eastAsia"/>
          <w:lang w:eastAsia="zh-CN"/>
        </w:rPr>
        <w:t>信息已及时提交，但由于调查结论不合格，因此根据附录</w:t>
      </w:r>
      <w:r w:rsidRPr="009E2F83">
        <w:rPr>
          <w:rFonts w:hint="eastAsia"/>
          <w:b/>
          <w:bCs/>
          <w:lang w:eastAsia="zh-CN"/>
        </w:rPr>
        <w:t>30B</w:t>
      </w:r>
      <w:r>
        <w:rPr>
          <w:rFonts w:hint="eastAsia"/>
          <w:lang w:eastAsia="zh-CN"/>
        </w:rPr>
        <w:t>第</w:t>
      </w:r>
      <w:proofErr w:type="gramStart"/>
      <w:r>
        <w:rPr>
          <w:rFonts w:hint="eastAsia"/>
          <w:lang w:eastAsia="zh-CN"/>
        </w:rPr>
        <w:t>6.24</w:t>
      </w:r>
      <w:r>
        <w:rPr>
          <w:rFonts w:hint="eastAsia"/>
          <w:lang w:eastAsia="zh-CN"/>
        </w:rPr>
        <w:t>款该通知被退回。无线电通信局在</w:t>
      </w:r>
      <w:r w:rsidRPr="009E2F83">
        <w:rPr>
          <w:rFonts w:hint="eastAsia"/>
          <w:lang w:eastAsia="zh-CN"/>
        </w:rPr>
        <w:t>规则时限</w:t>
      </w:r>
      <w:r>
        <w:rPr>
          <w:rFonts w:hint="eastAsia"/>
          <w:lang w:eastAsia="zh-CN"/>
        </w:rPr>
        <w:t>前几周才收到附录</w:t>
      </w:r>
      <w:proofErr w:type="gramEnd"/>
      <w:r w:rsidRPr="009E2F83">
        <w:rPr>
          <w:rFonts w:hint="eastAsia"/>
          <w:b/>
          <w:bCs/>
          <w:lang w:eastAsia="zh-CN"/>
        </w:rPr>
        <w:t>4</w:t>
      </w:r>
      <w:r>
        <w:rPr>
          <w:rFonts w:hint="eastAsia"/>
          <w:lang w:eastAsia="zh-CN"/>
        </w:rPr>
        <w:t>的信息，因此无法在卫星网络申报的八年</w:t>
      </w:r>
      <w:r w:rsidRPr="009E2F83">
        <w:rPr>
          <w:rFonts w:hint="eastAsia"/>
          <w:lang w:eastAsia="zh-CN"/>
        </w:rPr>
        <w:t>规则时限</w:t>
      </w:r>
      <w:r>
        <w:rPr>
          <w:rFonts w:hint="eastAsia"/>
          <w:lang w:eastAsia="zh-CN"/>
        </w:rPr>
        <w:t>到期前退回通知。该主管部门准备提交一份新的通知，其中载有经修订的附录</w:t>
      </w:r>
      <w:r w:rsidRPr="009E2F83">
        <w:rPr>
          <w:rFonts w:hint="eastAsia"/>
          <w:b/>
          <w:bCs/>
          <w:lang w:eastAsia="zh-CN"/>
        </w:rPr>
        <w:t>4</w:t>
      </w:r>
      <w:r>
        <w:rPr>
          <w:rFonts w:hint="eastAsia"/>
          <w:lang w:eastAsia="zh-CN"/>
        </w:rPr>
        <w:t>数据，但根据附录</w:t>
      </w:r>
      <w:r w:rsidRPr="009E2F83">
        <w:rPr>
          <w:rFonts w:hint="eastAsia"/>
          <w:b/>
          <w:bCs/>
          <w:lang w:eastAsia="zh-CN"/>
        </w:rPr>
        <w:t>30B</w:t>
      </w:r>
      <w:r>
        <w:rPr>
          <w:rFonts w:hint="eastAsia"/>
          <w:lang w:eastAsia="zh-CN"/>
        </w:rPr>
        <w:t>重新提交通知是不可接受的，因为八年时限已经到期。</w:t>
      </w:r>
    </w:p>
    <w:p w14:paraId="537249DE" w14:textId="44FA3932" w:rsidR="00A948B1" w:rsidRPr="0098398B" w:rsidRDefault="00A948B1" w:rsidP="00A948B1">
      <w:pPr>
        <w:rPr>
          <w:lang w:eastAsia="zh-CN"/>
        </w:rPr>
      </w:pPr>
      <w:r>
        <w:rPr>
          <w:rFonts w:hint="eastAsia"/>
          <w:lang w:eastAsia="zh-CN"/>
        </w:rPr>
        <w:t>4.</w:t>
      </w:r>
      <w:r w:rsidR="004416C8">
        <w:rPr>
          <w:lang w:eastAsia="zh-CN"/>
        </w:rPr>
        <w:t>6</w:t>
      </w:r>
      <w:r>
        <w:rPr>
          <w:rFonts w:hint="eastAsia"/>
          <w:lang w:eastAsia="zh-CN"/>
        </w:rPr>
        <w:t>.4.2</w:t>
      </w:r>
      <w:r>
        <w:rPr>
          <w:lang w:eastAsia="zh-CN"/>
        </w:rPr>
        <w:tab/>
      </w:r>
      <w:r>
        <w:rPr>
          <w:rFonts w:hint="eastAsia"/>
          <w:lang w:eastAsia="zh-CN"/>
        </w:rPr>
        <w:t>委员会指出，与</w:t>
      </w:r>
      <w:r w:rsidR="00475EC8">
        <w:rPr>
          <w:rFonts w:hint="eastAsia"/>
          <w:lang w:eastAsia="zh-CN"/>
        </w:rPr>
        <w:t>非</w:t>
      </w:r>
      <w:r>
        <w:rPr>
          <w:rFonts w:hint="eastAsia"/>
          <w:lang w:eastAsia="zh-CN"/>
        </w:rPr>
        <w:t>规划业务的频率指配程序相反，如果退回通知是在</w:t>
      </w:r>
      <w:r w:rsidRPr="009E2F83">
        <w:rPr>
          <w:rFonts w:hint="eastAsia"/>
          <w:lang w:eastAsia="zh-CN"/>
        </w:rPr>
        <w:t>规则时限</w:t>
      </w:r>
      <w:r>
        <w:rPr>
          <w:rFonts w:hint="eastAsia"/>
          <w:lang w:eastAsia="zh-CN"/>
        </w:rPr>
        <w:t>结束后，通知主管部门不可能根据附录</w:t>
      </w:r>
      <w:r w:rsidRPr="009E2F83">
        <w:rPr>
          <w:rFonts w:hint="eastAsia"/>
          <w:b/>
          <w:bCs/>
          <w:lang w:eastAsia="zh-CN"/>
        </w:rPr>
        <w:t>30B</w:t>
      </w:r>
      <w:r>
        <w:rPr>
          <w:rFonts w:hint="eastAsia"/>
          <w:lang w:eastAsia="zh-CN"/>
        </w:rPr>
        <w:t>重新提交附录</w:t>
      </w:r>
      <w:r>
        <w:rPr>
          <w:rFonts w:hint="eastAsia"/>
          <w:lang w:eastAsia="zh-CN"/>
        </w:rPr>
        <w:t>4</w:t>
      </w:r>
      <w:r>
        <w:rPr>
          <w:rFonts w:hint="eastAsia"/>
          <w:lang w:eastAsia="zh-CN"/>
        </w:rPr>
        <w:t>数据，以获得合格的调查结论。对于</w:t>
      </w:r>
      <w:r w:rsidR="00475EC8">
        <w:rPr>
          <w:rFonts w:hint="eastAsia"/>
          <w:lang w:eastAsia="zh-CN"/>
        </w:rPr>
        <w:t>非</w:t>
      </w:r>
      <w:r>
        <w:rPr>
          <w:rFonts w:hint="eastAsia"/>
          <w:lang w:eastAsia="zh-CN"/>
        </w:rPr>
        <w:t>规划业务的频率指配，如果某主管部门在通知退回后的六个月内重新提交通知，即使重新提交发生在</w:t>
      </w:r>
      <w:r w:rsidRPr="009E2F83">
        <w:rPr>
          <w:rFonts w:hint="eastAsia"/>
          <w:lang w:eastAsia="zh-CN"/>
        </w:rPr>
        <w:t>规则时限</w:t>
      </w:r>
      <w:r>
        <w:rPr>
          <w:rFonts w:hint="eastAsia"/>
          <w:lang w:eastAsia="zh-CN"/>
        </w:rPr>
        <w:t>结束之后，该主管部门仍可维持其原来的提交接收日期。委员会还注意到，附录</w:t>
      </w:r>
      <w:r w:rsidRPr="009E2F83">
        <w:rPr>
          <w:rFonts w:hint="eastAsia"/>
          <w:b/>
          <w:bCs/>
          <w:lang w:eastAsia="zh-CN"/>
        </w:rPr>
        <w:t>30B</w:t>
      </w:r>
      <w:r>
        <w:rPr>
          <w:rFonts w:hint="eastAsia"/>
          <w:lang w:eastAsia="zh-CN"/>
        </w:rPr>
        <w:t>没有提供适用第</w:t>
      </w:r>
      <w:r>
        <w:rPr>
          <w:rFonts w:hint="eastAsia"/>
          <w:lang w:eastAsia="zh-CN"/>
        </w:rPr>
        <w:t>6.25</w:t>
      </w:r>
      <w:r>
        <w:rPr>
          <w:rFonts w:hint="eastAsia"/>
          <w:lang w:eastAsia="zh-CN"/>
        </w:rPr>
        <w:t>款的机会，以便在分配被确定为受到影响的情况下重新提交退回的通知。因此需要对申报进行修改，以确保国家分配不会出现劣化并提供额外信息，特别是关于与其他主管部门达成协议的信息。即使退回通知发生在规则时限结束之前，如果太接近时限，也可能让主管部门没有足够的时间在截止日期之前准备提交资料。</w:t>
      </w:r>
    </w:p>
    <w:p w14:paraId="6288A79B" w14:textId="1F245782" w:rsidR="00A948B1" w:rsidRDefault="00A948B1" w:rsidP="00A948B1">
      <w:pPr>
        <w:rPr>
          <w:lang w:eastAsia="zh-CN"/>
        </w:rPr>
      </w:pPr>
      <w:r w:rsidRPr="0098398B">
        <w:rPr>
          <w:lang w:eastAsia="zh-CN"/>
        </w:rPr>
        <w:t>4.</w:t>
      </w:r>
      <w:r w:rsidR="004416C8">
        <w:rPr>
          <w:lang w:eastAsia="zh-CN"/>
        </w:rPr>
        <w:t>6</w:t>
      </w:r>
      <w:r w:rsidRPr="0098398B">
        <w:rPr>
          <w:lang w:eastAsia="zh-CN"/>
        </w:rPr>
        <w:t>.4.3</w:t>
      </w:r>
      <w:r w:rsidRPr="0098398B">
        <w:rPr>
          <w:lang w:eastAsia="zh-CN"/>
        </w:rPr>
        <w:tab/>
      </w:r>
      <w:r w:rsidRPr="00177BC3">
        <w:rPr>
          <w:rFonts w:hint="eastAsia"/>
          <w:lang w:eastAsia="zh-CN"/>
        </w:rPr>
        <w:t>允许重新提交通知</w:t>
      </w:r>
      <w:r>
        <w:rPr>
          <w:rFonts w:hint="eastAsia"/>
          <w:lang w:eastAsia="zh-CN"/>
        </w:rPr>
        <w:t>并</w:t>
      </w:r>
      <w:r w:rsidRPr="00177BC3">
        <w:rPr>
          <w:rFonts w:hint="eastAsia"/>
          <w:lang w:eastAsia="zh-CN"/>
        </w:rPr>
        <w:t>将接收日期保持在</w:t>
      </w:r>
      <w:r w:rsidRPr="003C5454">
        <w:rPr>
          <w:rFonts w:hint="eastAsia"/>
          <w:lang w:eastAsia="zh-CN"/>
        </w:rPr>
        <w:t>规则时限</w:t>
      </w:r>
      <w:r w:rsidRPr="00177BC3">
        <w:rPr>
          <w:rFonts w:hint="eastAsia"/>
          <w:lang w:eastAsia="zh-CN"/>
        </w:rPr>
        <w:t>内，可能会对在</w:t>
      </w:r>
      <w:r>
        <w:rPr>
          <w:rFonts w:hint="eastAsia"/>
          <w:lang w:eastAsia="zh-CN"/>
        </w:rPr>
        <w:t>无线电通信局</w:t>
      </w:r>
      <w:r w:rsidRPr="00177BC3">
        <w:rPr>
          <w:rFonts w:hint="eastAsia"/>
          <w:lang w:eastAsia="zh-CN"/>
        </w:rPr>
        <w:t>退回通知日期之后收到的附录</w:t>
      </w:r>
      <w:r w:rsidRPr="003C5454">
        <w:rPr>
          <w:rFonts w:hint="eastAsia"/>
          <w:b/>
          <w:bCs/>
          <w:lang w:eastAsia="zh-CN"/>
        </w:rPr>
        <w:t>30B</w:t>
      </w:r>
      <w:r w:rsidRPr="00177BC3">
        <w:rPr>
          <w:rFonts w:hint="eastAsia"/>
          <w:lang w:eastAsia="zh-CN"/>
        </w:rPr>
        <w:t>提交</w:t>
      </w:r>
      <w:r>
        <w:rPr>
          <w:rFonts w:hint="eastAsia"/>
          <w:lang w:eastAsia="zh-CN"/>
        </w:rPr>
        <w:t>资料</w:t>
      </w:r>
      <w:r w:rsidRPr="00177BC3">
        <w:rPr>
          <w:rFonts w:hint="eastAsia"/>
          <w:lang w:eastAsia="zh-CN"/>
        </w:rPr>
        <w:t>的处理以及</w:t>
      </w:r>
      <w:r>
        <w:rPr>
          <w:rFonts w:hint="eastAsia"/>
          <w:lang w:eastAsia="zh-CN"/>
        </w:rPr>
        <w:t>接收主管部门</w:t>
      </w:r>
      <w:r w:rsidRPr="00177BC3">
        <w:rPr>
          <w:rFonts w:hint="eastAsia"/>
          <w:lang w:eastAsia="zh-CN"/>
        </w:rPr>
        <w:t>随后修改通知产生不利影响，</w:t>
      </w:r>
      <w:r>
        <w:rPr>
          <w:rFonts w:hint="eastAsia"/>
          <w:lang w:eastAsia="zh-CN"/>
        </w:rPr>
        <w:t>其原因在于</w:t>
      </w:r>
      <w:r w:rsidRPr="00177BC3">
        <w:rPr>
          <w:rFonts w:hint="eastAsia"/>
          <w:lang w:eastAsia="zh-CN"/>
        </w:rPr>
        <w:t>需要依次更新</w:t>
      </w:r>
      <w:r>
        <w:rPr>
          <w:rFonts w:hint="eastAsia"/>
          <w:lang w:eastAsia="zh-CN"/>
        </w:rPr>
        <w:t>规划内分</w:t>
      </w:r>
      <w:r w:rsidRPr="00177BC3">
        <w:rPr>
          <w:rFonts w:hint="eastAsia"/>
          <w:lang w:eastAsia="zh-CN"/>
        </w:rPr>
        <w:t>配的参考情况和列表中的频率</w:t>
      </w:r>
      <w:r>
        <w:rPr>
          <w:rFonts w:hint="eastAsia"/>
          <w:lang w:eastAsia="zh-CN"/>
        </w:rPr>
        <w:t>指</w:t>
      </w:r>
      <w:r w:rsidRPr="00177BC3">
        <w:rPr>
          <w:rFonts w:hint="eastAsia"/>
          <w:lang w:eastAsia="zh-CN"/>
        </w:rPr>
        <w:t>配。在附录</w:t>
      </w:r>
      <w:r w:rsidRPr="00F65324">
        <w:rPr>
          <w:rFonts w:hint="eastAsia"/>
          <w:b/>
          <w:bCs/>
          <w:lang w:eastAsia="zh-CN"/>
        </w:rPr>
        <w:t>30</w:t>
      </w:r>
      <w:r w:rsidRPr="00177BC3">
        <w:rPr>
          <w:rFonts w:hint="eastAsia"/>
          <w:lang w:eastAsia="zh-CN"/>
        </w:rPr>
        <w:t>和</w:t>
      </w:r>
      <w:r w:rsidRPr="00F65324">
        <w:rPr>
          <w:rFonts w:hint="eastAsia"/>
          <w:b/>
          <w:bCs/>
          <w:lang w:eastAsia="zh-CN"/>
        </w:rPr>
        <w:t>30A</w:t>
      </w:r>
      <w:r>
        <w:rPr>
          <w:rFonts w:hint="eastAsia"/>
          <w:lang w:eastAsia="zh-CN"/>
        </w:rPr>
        <w:t>的规划</w:t>
      </w:r>
      <w:r w:rsidRPr="00177BC3">
        <w:rPr>
          <w:rFonts w:hint="eastAsia"/>
          <w:lang w:eastAsia="zh-CN"/>
        </w:rPr>
        <w:t>中，如果</w:t>
      </w:r>
      <w:r>
        <w:rPr>
          <w:rFonts w:hint="eastAsia"/>
          <w:lang w:eastAsia="zh-CN"/>
        </w:rPr>
        <w:t>主管部门</w:t>
      </w:r>
      <w:r w:rsidRPr="00177BC3">
        <w:rPr>
          <w:rFonts w:hint="eastAsia"/>
          <w:lang w:eastAsia="zh-CN"/>
        </w:rPr>
        <w:t>在提交</w:t>
      </w:r>
      <w:r>
        <w:rPr>
          <w:rFonts w:hint="eastAsia"/>
          <w:lang w:eastAsia="zh-CN"/>
        </w:rPr>
        <w:t>资料</w:t>
      </w:r>
      <w:r w:rsidRPr="00177BC3">
        <w:rPr>
          <w:rFonts w:hint="eastAsia"/>
          <w:lang w:eastAsia="zh-CN"/>
        </w:rPr>
        <w:t>的完整性审查阶段</w:t>
      </w:r>
      <w:r>
        <w:rPr>
          <w:rFonts w:hint="eastAsia"/>
          <w:lang w:eastAsia="zh-CN"/>
        </w:rPr>
        <w:t>按照无线电通信局</w:t>
      </w:r>
      <w:r w:rsidRPr="00177BC3">
        <w:rPr>
          <w:rFonts w:hint="eastAsia"/>
          <w:lang w:eastAsia="zh-CN"/>
        </w:rPr>
        <w:t>的明确要求对其</w:t>
      </w:r>
      <w:r>
        <w:rPr>
          <w:rFonts w:hint="eastAsia"/>
          <w:lang w:eastAsia="zh-CN"/>
        </w:rPr>
        <w:t>申报</w:t>
      </w:r>
      <w:r w:rsidRPr="00177BC3">
        <w:rPr>
          <w:rFonts w:hint="eastAsia"/>
          <w:lang w:eastAsia="zh-CN"/>
        </w:rPr>
        <w:t>进行调整，且这些调整是在</w:t>
      </w:r>
      <w:r>
        <w:rPr>
          <w:rFonts w:hint="eastAsia"/>
          <w:lang w:eastAsia="zh-CN"/>
        </w:rPr>
        <w:t>无线电通信局</w:t>
      </w:r>
      <w:r w:rsidRPr="00177BC3">
        <w:rPr>
          <w:rFonts w:hint="eastAsia"/>
          <w:lang w:eastAsia="zh-CN"/>
        </w:rPr>
        <w:t>根据附录</w:t>
      </w:r>
      <w:r w:rsidRPr="00F65324">
        <w:rPr>
          <w:rFonts w:hint="eastAsia"/>
          <w:b/>
          <w:bCs/>
          <w:lang w:eastAsia="zh-CN"/>
        </w:rPr>
        <w:t>4</w:t>
      </w:r>
      <w:r w:rsidRPr="00177BC3">
        <w:rPr>
          <w:rFonts w:hint="eastAsia"/>
          <w:lang w:eastAsia="zh-CN"/>
        </w:rPr>
        <w:t>通知格式可</w:t>
      </w:r>
      <w:r>
        <w:rPr>
          <w:rFonts w:hint="eastAsia"/>
          <w:lang w:eastAsia="zh-CN"/>
        </w:rPr>
        <w:t>受理</w:t>
      </w:r>
      <w:r w:rsidRPr="00177BC3">
        <w:rPr>
          <w:rFonts w:hint="eastAsia"/>
          <w:lang w:eastAsia="zh-CN"/>
        </w:rPr>
        <w:t>性的</w:t>
      </w:r>
      <w:r>
        <w:rPr>
          <w:rFonts w:hint="eastAsia"/>
          <w:lang w:eastAsia="zh-CN"/>
        </w:rPr>
        <w:t>《</w:t>
      </w:r>
      <w:r w:rsidRPr="00177BC3">
        <w:rPr>
          <w:rFonts w:hint="eastAsia"/>
          <w:lang w:eastAsia="zh-CN"/>
        </w:rPr>
        <w:t>程序规则</w:t>
      </w:r>
      <w:r>
        <w:rPr>
          <w:rFonts w:hint="eastAsia"/>
          <w:lang w:eastAsia="zh-CN"/>
        </w:rPr>
        <w:t>》</w:t>
      </w:r>
      <w:r w:rsidRPr="00177BC3">
        <w:rPr>
          <w:rFonts w:hint="eastAsia"/>
          <w:lang w:eastAsia="zh-CN"/>
        </w:rPr>
        <w:t>发出信函后</w:t>
      </w:r>
      <w:r w:rsidRPr="00177BC3">
        <w:rPr>
          <w:rFonts w:hint="eastAsia"/>
          <w:lang w:eastAsia="zh-CN"/>
        </w:rPr>
        <w:t>30</w:t>
      </w:r>
      <w:r w:rsidRPr="00177BC3">
        <w:rPr>
          <w:rFonts w:hint="eastAsia"/>
          <w:lang w:eastAsia="zh-CN"/>
        </w:rPr>
        <w:t>天内提交给</w:t>
      </w:r>
      <w:r>
        <w:rPr>
          <w:rFonts w:hint="eastAsia"/>
          <w:lang w:eastAsia="zh-CN"/>
        </w:rPr>
        <w:t>无线电通信局</w:t>
      </w:r>
      <w:r w:rsidRPr="00177BC3">
        <w:rPr>
          <w:rFonts w:hint="eastAsia"/>
          <w:lang w:eastAsia="zh-CN"/>
        </w:rPr>
        <w:t>，则</w:t>
      </w:r>
      <w:r>
        <w:rPr>
          <w:rFonts w:hint="eastAsia"/>
          <w:lang w:eastAsia="zh-CN"/>
        </w:rPr>
        <w:t>主管部门可</w:t>
      </w:r>
      <w:r w:rsidRPr="00177BC3">
        <w:rPr>
          <w:rFonts w:hint="eastAsia"/>
          <w:lang w:eastAsia="zh-CN"/>
        </w:rPr>
        <w:t>保留相同的接收日期。</w:t>
      </w:r>
      <w:r>
        <w:rPr>
          <w:rFonts w:hint="eastAsia"/>
          <w:lang w:eastAsia="zh-CN"/>
        </w:rPr>
        <w:t>委员会</w:t>
      </w:r>
      <w:r w:rsidRPr="00177BC3">
        <w:rPr>
          <w:rFonts w:hint="eastAsia"/>
          <w:lang w:eastAsia="zh-CN"/>
        </w:rPr>
        <w:t>认为，</w:t>
      </w:r>
      <w:r>
        <w:rPr>
          <w:rFonts w:hint="eastAsia"/>
          <w:lang w:eastAsia="zh-CN"/>
        </w:rPr>
        <w:t>主管部门</w:t>
      </w:r>
      <w:r w:rsidRPr="00177BC3">
        <w:rPr>
          <w:rFonts w:hint="eastAsia"/>
          <w:lang w:eastAsia="zh-CN"/>
        </w:rPr>
        <w:t>应该有同样的机会在附录</w:t>
      </w:r>
      <w:r w:rsidRPr="00F65324">
        <w:rPr>
          <w:rFonts w:hint="eastAsia"/>
          <w:b/>
          <w:bCs/>
          <w:lang w:eastAsia="zh-CN"/>
        </w:rPr>
        <w:t>30B</w:t>
      </w:r>
      <w:r w:rsidRPr="00177BC3">
        <w:rPr>
          <w:rFonts w:hint="eastAsia"/>
          <w:lang w:eastAsia="zh-CN"/>
        </w:rPr>
        <w:t>下重新提交附录</w:t>
      </w:r>
      <w:r w:rsidRPr="00F65324">
        <w:rPr>
          <w:rFonts w:hint="eastAsia"/>
          <w:b/>
          <w:bCs/>
          <w:lang w:eastAsia="zh-CN"/>
        </w:rPr>
        <w:t>4</w:t>
      </w:r>
      <w:r w:rsidRPr="00177BC3">
        <w:rPr>
          <w:rFonts w:hint="eastAsia"/>
          <w:lang w:eastAsia="zh-CN"/>
        </w:rPr>
        <w:t>的数据，就像在附录</w:t>
      </w:r>
      <w:r w:rsidRPr="00F65324">
        <w:rPr>
          <w:rFonts w:hint="eastAsia"/>
          <w:b/>
          <w:bCs/>
          <w:lang w:eastAsia="zh-CN"/>
        </w:rPr>
        <w:t>30</w:t>
      </w:r>
      <w:r w:rsidRPr="00177BC3">
        <w:rPr>
          <w:rFonts w:hint="eastAsia"/>
          <w:lang w:eastAsia="zh-CN"/>
        </w:rPr>
        <w:t>和</w:t>
      </w:r>
      <w:r w:rsidRPr="00F65324">
        <w:rPr>
          <w:rFonts w:hint="eastAsia"/>
          <w:b/>
          <w:bCs/>
          <w:lang w:eastAsia="zh-CN"/>
        </w:rPr>
        <w:t>30A</w:t>
      </w:r>
      <w:r w:rsidRPr="00177BC3">
        <w:rPr>
          <w:rFonts w:hint="eastAsia"/>
          <w:lang w:eastAsia="zh-CN"/>
        </w:rPr>
        <w:t>下一样。</w:t>
      </w:r>
      <w:bookmarkStart w:id="238" w:name="_Toc303342765"/>
      <w:bookmarkStart w:id="239" w:name="_Toc125460800"/>
      <w:bookmarkStart w:id="240" w:name="_Hlk125981775"/>
    </w:p>
    <w:p w14:paraId="2F92DCF8" w14:textId="77777777" w:rsidR="00A948B1" w:rsidRPr="00D360E1" w:rsidRDefault="00A948B1" w:rsidP="00A948B1">
      <w:pPr>
        <w:rPr>
          <w:lang w:eastAsia="zh-CN"/>
        </w:rPr>
      </w:pPr>
      <w:r w:rsidRPr="0011007B">
        <w:rPr>
          <w:rFonts w:hint="eastAsia"/>
          <w:lang w:eastAsia="zh-CN"/>
        </w:rPr>
        <w:t>委员会</w:t>
      </w:r>
      <w:r>
        <w:rPr>
          <w:rFonts w:hint="eastAsia"/>
          <w:lang w:eastAsia="zh-CN"/>
        </w:rPr>
        <w:t>拟责成无线电通信局</w:t>
      </w:r>
      <w:r w:rsidRPr="0011007B">
        <w:rPr>
          <w:rFonts w:hint="eastAsia"/>
          <w:lang w:eastAsia="zh-CN"/>
        </w:rPr>
        <w:t>提出关于</w:t>
      </w:r>
      <w:r w:rsidRPr="00D360E1">
        <w:rPr>
          <w:rFonts w:hint="eastAsia"/>
          <w:lang w:eastAsia="zh-CN"/>
        </w:rPr>
        <w:t>附录</w:t>
      </w:r>
      <w:r w:rsidRPr="00D360E1">
        <w:rPr>
          <w:rFonts w:hint="eastAsia"/>
          <w:b/>
          <w:bCs/>
          <w:lang w:eastAsia="zh-CN"/>
        </w:rPr>
        <w:t>4</w:t>
      </w:r>
      <w:r w:rsidRPr="00D360E1">
        <w:rPr>
          <w:rFonts w:hint="eastAsia"/>
          <w:lang w:eastAsia="zh-CN"/>
        </w:rPr>
        <w:t>通知</w:t>
      </w:r>
      <w:r>
        <w:rPr>
          <w:rFonts w:hint="eastAsia"/>
          <w:lang w:eastAsia="zh-CN"/>
        </w:rPr>
        <w:t>单</w:t>
      </w:r>
      <w:r w:rsidRPr="00D360E1">
        <w:rPr>
          <w:rFonts w:hint="eastAsia"/>
          <w:lang w:eastAsia="zh-CN"/>
        </w:rPr>
        <w:t>可受理性</w:t>
      </w:r>
      <w:r w:rsidRPr="0011007B">
        <w:rPr>
          <w:rFonts w:hint="eastAsia"/>
          <w:lang w:eastAsia="zh-CN"/>
        </w:rPr>
        <w:t>的</w:t>
      </w:r>
      <w:r w:rsidRPr="00D360E1">
        <w:rPr>
          <w:rFonts w:hint="eastAsia"/>
          <w:lang w:eastAsia="zh-CN"/>
        </w:rPr>
        <w:t>《程序规则》</w:t>
      </w:r>
      <w:r w:rsidRPr="0011007B">
        <w:rPr>
          <w:rFonts w:hint="eastAsia"/>
          <w:lang w:eastAsia="zh-CN"/>
        </w:rPr>
        <w:t>草案，</w:t>
      </w:r>
      <w:r w:rsidRPr="00D360E1">
        <w:rPr>
          <w:rFonts w:hint="eastAsia"/>
          <w:lang w:eastAsia="zh-CN"/>
        </w:rPr>
        <w:t>以便向主管部门提供依据附录</w:t>
      </w:r>
      <w:r w:rsidRPr="00D360E1">
        <w:rPr>
          <w:rFonts w:hint="eastAsia"/>
          <w:b/>
          <w:bCs/>
          <w:lang w:eastAsia="zh-CN"/>
        </w:rPr>
        <w:t>30B</w:t>
      </w:r>
      <w:r w:rsidRPr="00D360E1">
        <w:rPr>
          <w:rFonts w:hint="eastAsia"/>
          <w:lang w:eastAsia="zh-CN"/>
        </w:rPr>
        <w:t>重新提交附录</w:t>
      </w:r>
      <w:r w:rsidRPr="00D360E1">
        <w:rPr>
          <w:rFonts w:hint="eastAsia"/>
          <w:b/>
          <w:bCs/>
          <w:lang w:eastAsia="zh-CN"/>
        </w:rPr>
        <w:t>4</w:t>
      </w:r>
      <w:r w:rsidRPr="00D360E1">
        <w:rPr>
          <w:rFonts w:hint="eastAsia"/>
          <w:lang w:eastAsia="zh-CN"/>
        </w:rPr>
        <w:t>数据的可能性，如同在附录</w:t>
      </w:r>
      <w:r w:rsidRPr="00D360E1">
        <w:rPr>
          <w:rFonts w:hint="eastAsia"/>
          <w:b/>
          <w:bCs/>
          <w:lang w:eastAsia="zh-CN"/>
        </w:rPr>
        <w:t>3</w:t>
      </w:r>
      <w:r w:rsidRPr="00D360E1">
        <w:rPr>
          <w:rFonts w:hint="eastAsia"/>
          <w:lang w:eastAsia="zh-CN"/>
        </w:rPr>
        <w:t>0</w:t>
      </w:r>
      <w:r w:rsidRPr="00D360E1">
        <w:rPr>
          <w:rFonts w:hint="eastAsia"/>
          <w:lang w:eastAsia="zh-CN"/>
        </w:rPr>
        <w:t>和</w:t>
      </w:r>
      <w:r w:rsidRPr="00D360E1">
        <w:rPr>
          <w:rFonts w:hint="eastAsia"/>
          <w:b/>
          <w:bCs/>
          <w:lang w:eastAsia="zh-CN"/>
        </w:rPr>
        <w:t>30A</w:t>
      </w:r>
      <w:r w:rsidRPr="00D360E1">
        <w:rPr>
          <w:rFonts w:hint="eastAsia"/>
          <w:lang w:eastAsia="zh-CN"/>
        </w:rPr>
        <w:t>下一样。</w:t>
      </w:r>
    </w:p>
    <w:p w14:paraId="3033F302" w14:textId="7240F894" w:rsidR="00A948B1" w:rsidRPr="00141BAC" w:rsidRDefault="00A948B1" w:rsidP="00A948B1">
      <w:pPr>
        <w:pStyle w:val="Heading2"/>
        <w:rPr>
          <w:lang w:eastAsia="zh-CN"/>
        </w:rPr>
      </w:pPr>
      <w:bookmarkStart w:id="241" w:name="_Toc127193663"/>
      <w:bookmarkStart w:id="242" w:name="_Toc140568701"/>
      <w:r w:rsidRPr="00141BAC">
        <w:rPr>
          <w:lang w:eastAsia="zh-CN"/>
        </w:rPr>
        <w:t>4.</w:t>
      </w:r>
      <w:r w:rsidR="004416C8">
        <w:rPr>
          <w:lang w:eastAsia="zh-CN"/>
        </w:rPr>
        <w:t>7</w:t>
      </w:r>
      <w:r w:rsidRPr="00141BAC">
        <w:rPr>
          <w:lang w:eastAsia="zh-CN"/>
        </w:rPr>
        <w:tab/>
      </w:r>
      <w:bookmarkEnd w:id="238"/>
      <w:bookmarkEnd w:id="239"/>
      <w:r w:rsidRPr="00141BAC">
        <w:rPr>
          <w:rFonts w:hint="eastAsia"/>
          <w:lang w:eastAsia="zh-CN"/>
        </w:rPr>
        <w:t>影响卫星网络协调的困难</w:t>
      </w:r>
      <w:bookmarkEnd w:id="241"/>
      <w:bookmarkEnd w:id="242"/>
    </w:p>
    <w:p w14:paraId="53FE5031" w14:textId="63353340" w:rsidR="00A948B1" w:rsidRPr="00B526EE" w:rsidRDefault="00A948B1" w:rsidP="00A948B1">
      <w:pPr>
        <w:keepNext/>
        <w:keepLines/>
        <w:rPr>
          <w:lang w:eastAsia="zh-CN"/>
        </w:rPr>
      </w:pPr>
      <w:r w:rsidRPr="0098398B">
        <w:rPr>
          <w:lang w:eastAsia="zh-CN"/>
        </w:rPr>
        <w:t>4.</w:t>
      </w:r>
      <w:r w:rsidR="004416C8">
        <w:rPr>
          <w:lang w:eastAsia="zh-CN"/>
        </w:rPr>
        <w:t>7</w:t>
      </w:r>
      <w:r w:rsidRPr="0098398B">
        <w:rPr>
          <w:lang w:eastAsia="zh-CN"/>
        </w:rPr>
        <w:t>.1</w:t>
      </w:r>
      <w:r w:rsidRPr="0098398B">
        <w:rPr>
          <w:lang w:eastAsia="zh-CN"/>
        </w:rPr>
        <w:tab/>
      </w:r>
      <w:r w:rsidRPr="0098398B">
        <w:rPr>
          <w:rFonts w:hint="eastAsia"/>
          <w:lang w:eastAsia="zh-CN"/>
        </w:rPr>
        <w:t>随着在轨卫星数量和某些频段的使用的增加，为防止有害干扰而进行的卫星网络协调变得日益复杂且日趋重要。一些主管部门将有关卫星网络协调的难题提交委员会。一些情况涉及主管部门为推进与另一须同意但对协调</w:t>
      </w:r>
      <w:r>
        <w:rPr>
          <w:rFonts w:hint="eastAsia"/>
          <w:lang w:eastAsia="zh-CN"/>
        </w:rPr>
        <w:t>请求</w:t>
      </w:r>
      <w:r w:rsidRPr="0098398B">
        <w:rPr>
          <w:rFonts w:hint="eastAsia"/>
          <w:lang w:eastAsia="zh-CN"/>
        </w:rPr>
        <w:t>不做响应的主管部门的协调寻求帮助。在一些情况下，支持公布或协调程序的主管部门无法获得启动这一程序的主管部门的许可。主管部门可按照第</w:t>
      </w:r>
      <w:r w:rsidRPr="0098398B">
        <w:rPr>
          <w:b/>
          <w:lang w:eastAsia="zh-CN"/>
        </w:rPr>
        <w:t>9.60-9.65</w:t>
      </w:r>
      <w:r w:rsidRPr="0098398B">
        <w:rPr>
          <w:rFonts w:hint="eastAsia"/>
          <w:bCs/>
          <w:lang w:eastAsia="zh-CN"/>
        </w:rPr>
        <w:t>款在对协调请求无回应、无决定或提出异议的情况下寻求无线电通信局的帮助。</w:t>
      </w:r>
    </w:p>
    <w:p w14:paraId="5E57580B" w14:textId="02F2D34B" w:rsidR="00A948B1" w:rsidRPr="00B526EE" w:rsidRDefault="00A948B1" w:rsidP="00A948B1">
      <w:pPr>
        <w:rPr>
          <w:lang w:eastAsia="zh-CN"/>
        </w:rPr>
      </w:pPr>
      <w:r w:rsidRPr="0098398B">
        <w:rPr>
          <w:lang w:eastAsia="zh-CN"/>
        </w:rPr>
        <w:t>4.</w:t>
      </w:r>
      <w:proofErr w:type="gramStart"/>
      <w:r w:rsidR="004416C8">
        <w:rPr>
          <w:lang w:eastAsia="zh-CN"/>
        </w:rPr>
        <w:t>7</w:t>
      </w:r>
      <w:r w:rsidRPr="0098398B">
        <w:rPr>
          <w:lang w:eastAsia="zh-CN"/>
        </w:rPr>
        <w:t>.2</w:t>
      </w:r>
      <w:r w:rsidRPr="0098398B">
        <w:rPr>
          <w:lang w:eastAsia="zh-CN"/>
        </w:rPr>
        <w:tab/>
      </w:r>
      <w:r w:rsidRPr="0098398B">
        <w:rPr>
          <w:rFonts w:hint="eastAsia"/>
          <w:bCs/>
          <w:lang w:eastAsia="zh-CN"/>
        </w:rPr>
        <w:t>克服协调中的任何困难需要相关主管部门的良好意愿以及确定缓解可预测干扰的技术手段。有关</w:t>
      </w:r>
      <w:r w:rsidRPr="0098398B">
        <w:rPr>
          <w:rFonts w:hint="eastAsia"/>
          <w:lang w:eastAsia="zh-CN"/>
        </w:rPr>
        <w:t>第</w:t>
      </w:r>
      <w:proofErr w:type="gramEnd"/>
      <w:r w:rsidRPr="0098398B">
        <w:rPr>
          <w:b/>
          <w:lang w:eastAsia="zh-CN"/>
        </w:rPr>
        <w:t>9.6</w:t>
      </w:r>
      <w:r w:rsidRPr="0098398B">
        <w:rPr>
          <w:rFonts w:hint="eastAsia"/>
          <w:bCs/>
          <w:lang w:eastAsia="zh-CN"/>
        </w:rPr>
        <w:t>款的以下</w:t>
      </w:r>
      <w:r>
        <w:rPr>
          <w:rFonts w:hint="eastAsia"/>
          <w:bCs/>
          <w:lang w:eastAsia="zh-CN"/>
        </w:rPr>
        <w:t>程序规则</w:t>
      </w:r>
      <w:r w:rsidRPr="0098398B">
        <w:rPr>
          <w:rFonts w:hint="eastAsia"/>
          <w:bCs/>
          <w:lang w:eastAsia="zh-CN"/>
        </w:rPr>
        <w:t>包含可促进公平获取轨道和频率的原则：</w:t>
      </w:r>
    </w:p>
    <w:p w14:paraId="57D97B95" w14:textId="77777777" w:rsidR="00A948B1" w:rsidRPr="006A1F43" w:rsidRDefault="00A948B1" w:rsidP="00A948B1">
      <w:pPr>
        <w:jc w:val="both"/>
        <w:rPr>
          <w:rFonts w:ascii="STKaiti" w:eastAsia="STKaiti" w:hAnsi="STKaiti"/>
          <w:color w:val="000000"/>
          <w:lang w:eastAsia="zh-CN"/>
        </w:rPr>
      </w:pPr>
      <w:r w:rsidRPr="0098398B">
        <w:rPr>
          <w:i/>
          <w:iCs/>
          <w:color w:val="000000"/>
          <w:lang w:eastAsia="zh-CN"/>
        </w:rPr>
        <w:t>1</w:t>
      </w:r>
      <w:r w:rsidRPr="0098398B">
        <w:rPr>
          <w:i/>
          <w:iCs/>
          <w:color w:val="000000"/>
          <w:lang w:eastAsia="zh-CN"/>
        </w:rPr>
        <w:tab/>
      </w:r>
      <w:r w:rsidRPr="006A1F43">
        <w:rPr>
          <w:rFonts w:ascii="STKaiti" w:eastAsia="STKaiti" w:hAnsi="STKaiti" w:hint="eastAsia"/>
          <w:color w:val="000000"/>
          <w:lang w:eastAsia="zh-CN"/>
        </w:rPr>
        <w:t>根据对第</w:t>
      </w:r>
      <w:r w:rsidRPr="006A1F43">
        <w:rPr>
          <w:rFonts w:ascii="STKaiti" w:eastAsia="STKaiti" w:hAnsi="STKaiti" w:hint="eastAsia"/>
          <w:b/>
          <w:bCs/>
          <w:color w:val="000000"/>
          <w:lang w:eastAsia="zh-CN"/>
        </w:rPr>
        <w:t>9</w:t>
      </w:r>
      <w:r w:rsidRPr="006A1F43">
        <w:rPr>
          <w:rFonts w:ascii="STKaiti" w:eastAsia="STKaiti" w:hAnsi="STKaiti" w:hint="eastAsia"/>
          <w:color w:val="000000"/>
          <w:lang w:eastAsia="zh-CN"/>
        </w:rPr>
        <w:t>条和第</w:t>
      </w:r>
      <w:r w:rsidRPr="006A1F43">
        <w:rPr>
          <w:rFonts w:ascii="STKaiti" w:eastAsia="STKaiti" w:hAnsi="STKaiti" w:hint="eastAsia"/>
          <w:b/>
          <w:bCs/>
          <w:color w:val="000000"/>
          <w:lang w:eastAsia="zh-CN"/>
        </w:rPr>
        <w:t>11</w:t>
      </w:r>
      <w:r w:rsidRPr="006A1F43">
        <w:rPr>
          <w:rFonts w:ascii="STKaiti" w:eastAsia="STKaiti" w:hAnsi="STKaiti" w:hint="eastAsia"/>
          <w:color w:val="000000"/>
          <w:lang w:eastAsia="zh-CN"/>
        </w:rPr>
        <w:t>条以及附录</w:t>
      </w:r>
      <w:r w:rsidRPr="006A1F43">
        <w:rPr>
          <w:rFonts w:ascii="STKaiti" w:eastAsia="STKaiti" w:hAnsi="STKaiti" w:hint="eastAsia"/>
          <w:b/>
          <w:bCs/>
          <w:color w:val="000000"/>
          <w:lang w:eastAsia="zh-CN"/>
        </w:rPr>
        <w:t>5</w:t>
      </w:r>
      <w:r w:rsidRPr="006A1F43">
        <w:rPr>
          <w:rFonts w:ascii="STKaiti" w:eastAsia="STKaiti" w:hAnsi="STKaiti" w:hint="eastAsia"/>
          <w:color w:val="000000"/>
          <w:lang w:eastAsia="zh-CN"/>
        </w:rPr>
        <w:t>的分析，委员会同意</w:t>
      </w:r>
      <w:r>
        <w:rPr>
          <w:rFonts w:ascii="STKaiti" w:eastAsia="STKaiti" w:hAnsi="STKaiti" w:hint="eastAsia"/>
          <w:color w:val="000000"/>
          <w:lang w:eastAsia="zh-CN"/>
        </w:rPr>
        <w:t>，</w:t>
      </w:r>
      <w:r w:rsidRPr="006A1F43">
        <w:rPr>
          <w:rFonts w:ascii="STKaiti" w:eastAsia="STKaiti" w:hAnsi="STKaiti" w:hint="eastAsia"/>
          <w:color w:val="000000"/>
          <w:lang w:eastAsia="zh-CN"/>
        </w:rPr>
        <w:t>就</w:t>
      </w:r>
      <w:r>
        <w:rPr>
          <w:rFonts w:ascii="STKaiti" w:eastAsia="STKaiti" w:hAnsi="STKaiti" w:hint="eastAsia"/>
          <w:color w:val="000000"/>
          <w:lang w:eastAsia="zh-CN"/>
        </w:rPr>
        <w:t>依据</w:t>
      </w:r>
      <w:r w:rsidRPr="006A1F43">
        <w:rPr>
          <w:rFonts w:ascii="STKaiti" w:eastAsia="STKaiti" w:hAnsi="STKaiti" w:hint="eastAsia"/>
          <w:color w:val="000000"/>
          <w:lang w:eastAsia="zh-CN"/>
        </w:rPr>
        <w:t>第</w:t>
      </w:r>
      <w:r w:rsidRPr="006A1F43">
        <w:rPr>
          <w:rFonts w:ascii="STKaiti" w:eastAsia="STKaiti" w:hAnsi="STKaiti" w:hint="eastAsia"/>
          <w:b/>
          <w:bCs/>
          <w:color w:val="000000"/>
          <w:lang w:eastAsia="zh-CN"/>
        </w:rPr>
        <w:t>9.30</w:t>
      </w:r>
      <w:r w:rsidRPr="006A1F43">
        <w:rPr>
          <w:rFonts w:ascii="STKaiti" w:eastAsia="STKaiti" w:hAnsi="STKaiti" w:hint="eastAsia"/>
          <w:color w:val="000000"/>
          <w:lang w:eastAsia="zh-CN"/>
        </w:rPr>
        <w:t>或</w:t>
      </w:r>
      <w:r w:rsidRPr="006A1F43">
        <w:rPr>
          <w:rFonts w:ascii="STKaiti" w:eastAsia="STKaiti" w:hAnsi="STKaiti" w:hint="eastAsia"/>
          <w:b/>
          <w:bCs/>
          <w:color w:val="000000"/>
          <w:lang w:eastAsia="zh-CN"/>
        </w:rPr>
        <w:t>9.32</w:t>
      </w:r>
      <w:r w:rsidRPr="006A1F43">
        <w:rPr>
          <w:rFonts w:ascii="STKaiti" w:eastAsia="STKaiti" w:hAnsi="STKaiti" w:hint="eastAsia"/>
          <w:color w:val="000000"/>
          <w:lang w:eastAsia="zh-CN"/>
        </w:rPr>
        <w:t>款（空间网络协调案例）向无线电通信局提交的协调请求而言：</w:t>
      </w:r>
    </w:p>
    <w:p w14:paraId="4D66D7F2" w14:textId="77777777" w:rsidR="00A948B1" w:rsidRPr="00E96EC3" w:rsidRDefault="00A948B1" w:rsidP="00A948B1">
      <w:pPr>
        <w:tabs>
          <w:tab w:val="left" w:pos="794"/>
          <w:tab w:val="left" w:pos="1191"/>
          <w:tab w:val="left" w:pos="1588"/>
          <w:tab w:val="left" w:pos="1985"/>
        </w:tabs>
        <w:spacing w:before="80"/>
        <w:ind w:left="709" w:hanging="709"/>
        <w:jc w:val="both"/>
        <w:rPr>
          <w:i/>
          <w:iCs/>
          <w:lang w:eastAsia="zh-CN"/>
        </w:rPr>
      </w:pPr>
      <w:bookmarkStart w:id="243" w:name="lt_pId586"/>
      <w:r>
        <w:rPr>
          <w:i/>
          <w:iCs/>
          <w:color w:val="000000"/>
          <w:lang w:eastAsia="zh-CN"/>
        </w:rPr>
        <w:lastRenderedPageBreak/>
        <w:tab/>
      </w:r>
      <w:r w:rsidRPr="0098398B">
        <w:rPr>
          <w:i/>
          <w:iCs/>
          <w:color w:val="000000"/>
          <w:lang w:eastAsia="zh-CN"/>
        </w:rPr>
        <w:t>a)</w:t>
      </w:r>
      <w:bookmarkEnd w:id="243"/>
      <w:r w:rsidRPr="0098398B">
        <w:rPr>
          <w:i/>
          <w:iCs/>
          <w:color w:val="000000"/>
          <w:lang w:eastAsia="zh-CN"/>
        </w:rPr>
        <w:tab/>
      </w:r>
      <w:r w:rsidRPr="006A1F43">
        <w:rPr>
          <w:rFonts w:ascii="STKaiti" w:eastAsia="STKaiti" w:hAnsi="STKaiti" w:hint="eastAsia"/>
          <w:color w:val="000000"/>
          <w:lang w:eastAsia="zh-CN"/>
        </w:rPr>
        <w:t>根据第9.38款，协调请求的公布应按收到日期的顺序进行（另见关于可受理性的一般《程序规则》</w:t>
      </w:r>
      <w:proofErr w:type="gramStart"/>
      <w:r w:rsidRPr="006A1F43">
        <w:rPr>
          <w:rFonts w:ascii="STKaiti" w:eastAsia="STKaiti" w:hAnsi="STKaiti" w:hint="eastAsia"/>
          <w:color w:val="000000"/>
          <w:lang w:eastAsia="zh-CN"/>
        </w:rPr>
        <w:t>）；</w:t>
      </w:r>
      <w:proofErr w:type="gramEnd"/>
    </w:p>
    <w:p w14:paraId="7D77506D" w14:textId="77777777" w:rsidR="00A948B1" w:rsidRPr="006A1F43" w:rsidRDefault="00A948B1" w:rsidP="00A948B1">
      <w:pPr>
        <w:spacing w:before="0"/>
        <w:ind w:left="720"/>
        <w:rPr>
          <w:i/>
          <w:lang w:eastAsia="zh-CN"/>
        </w:rPr>
      </w:pPr>
      <w:bookmarkStart w:id="244" w:name="lt_pId588"/>
      <w:r w:rsidRPr="0098398B">
        <w:rPr>
          <w:i/>
          <w:lang w:eastAsia="zh-CN"/>
        </w:rPr>
        <w:t>b)</w:t>
      </w:r>
      <w:bookmarkEnd w:id="244"/>
      <w:r w:rsidRPr="0098398B">
        <w:rPr>
          <w:i/>
          <w:lang w:eastAsia="zh-CN"/>
        </w:rPr>
        <w:tab/>
      </w:r>
      <w:r w:rsidRPr="0098398B">
        <w:rPr>
          <w:rFonts w:ascii="STKaiti" w:eastAsia="STKaiti" w:hAnsi="STKaiti" w:hint="eastAsia"/>
          <w:lang w:eastAsia="zh-CN"/>
        </w:rPr>
        <w:t>第</w:t>
      </w:r>
      <w:r w:rsidRPr="0098398B">
        <w:rPr>
          <w:rFonts w:ascii="STKaiti" w:eastAsia="STKaiti" w:hAnsi="STKaiti"/>
          <w:b/>
          <w:bCs/>
          <w:lang w:eastAsia="zh-CN"/>
        </w:rPr>
        <w:t>9.6</w:t>
      </w:r>
      <w:r w:rsidRPr="0098398B">
        <w:rPr>
          <w:rFonts w:ascii="STKaiti" w:eastAsia="STKaiti" w:hAnsi="STKaiti" w:hint="eastAsia"/>
          <w:lang w:eastAsia="zh-CN"/>
        </w:rPr>
        <w:t>款（第</w:t>
      </w:r>
      <w:r w:rsidRPr="0098398B">
        <w:rPr>
          <w:rFonts w:ascii="STKaiti" w:eastAsia="STKaiti" w:hAnsi="STKaiti"/>
          <w:b/>
          <w:bCs/>
          <w:lang w:eastAsia="zh-CN"/>
        </w:rPr>
        <w:t>9.7</w:t>
      </w:r>
      <w:r w:rsidRPr="0098398B">
        <w:rPr>
          <w:rFonts w:ascii="STKaiti" w:eastAsia="STKaiti" w:hAnsi="STKaiti" w:hint="eastAsia"/>
          <w:lang w:eastAsia="zh-CN"/>
        </w:rPr>
        <w:t>至第</w:t>
      </w:r>
      <w:r w:rsidRPr="0098398B">
        <w:rPr>
          <w:rFonts w:ascii="STKaiti" w:eastAsia="STKaiti" w:hAnsi="STKaiti"/>
          <w:b/>
          <w:bCs/>
          <w:lang w:eastAsia="zh-CN"/>
        </w:rPr>
        <w:t>9.21</w:t>
      </w:r>
      <w:r w:rsidRPr="0098398B">
        <w:rPr>
          <w:rFonts w:ascii="STKaiti" w:eastAsia="STKaiti" w:hAnsi="STKaiti" w:hint="eastAsia"/>
          <w:lang w:eastAsia="zh-CN"/>
        </w:rPr>
        <w:t>款）、第</w:t>
      </w:r>
      <w:r w:rsidRPr="0098398B">
        <w:rPr>
          <w:rFonts w:ascii="STKaiti" w:eastAsia="STKaiti" w:hAnsi="STKaiti"/>
          <w:b/>
          <w:bCs/>
          <w:lang w:eastAsia="zh-CN"/>
        </w:rPr>
        <w:t>9.27</w:t>
      </w:r>
      <w:r w:rsidRPr="0098398B">
        <w:rPr>
          <w:rFonts w:ascii="STKaiti" w:eastAsia="STKaiti" w:hAnsi="STKaiti" w:hint="eastAsia"/>
          <w:lang w:eastAsia="zh-CN"/>
        </w:rPr>
        <w:t>款和附录</w:t>
      </w:r>
      <w:r w:rsidRPr="0098398B">
        <w:rPr>
          <w:rFonts w:ascii="STKaiti" w:eastAsia="STKaiti" w:hAnsi="STKaiti"/>
          <w:b/>
          <w:bCs/>
          <w:lang w:eastAsia="zh-CN"/>
        </w:rPr>
        <w:t>5</w:t>
      </w:r>
      <w:r w:rsidRPr="0098398B">
        <w:rPr>
          <w:rFonts w:ascii="STKaiti" w:eastAsia="STKaiti" w:hAnsi="STKaiti" w:hint="eastAsia"/>
          <w:lang w:eastAsia="zh-CN"/>
        </w:rPr>
        <w:t>的目的是确定向哪些主管部门提出协调要求，</w:t>
      </w:r>
      <w:proofErr w:type="gramStart"/>
      <w:r w:rsidRPr="0098398B">
        <w:rPr>
          <w:rFonts w:ascii="STKaiti" w:eastAsia="STKaiti" w:hAnsi="STKaiti" w:hint="eastAsia"/>
          <w:lang w:eastAsia="zh-CN"/>
        </w:rPr>
        <w:t>而不是为特殊的轨道位置确定优先权；</w:t>
      </w:r>
      <w:proofErr w:type="gramEnd"/>
    </w:p>
    <w:p w14:paraId="65556CEB" w14:textId="77777777" w:rsidR="00A948B1" w:rsidRPr="006A1F43" w:rsidRDefault="00A948B1" w:rsidP="00A948B1">
      <w:pPr>
        <w:spacing w:before="0"/>
        <w:ind w:left="720"/>
        <w:rPr>
          <w:i/>
          <w:lang w:eastAsia="zh-CN"/>
        </w:rPr>
      </w:pPr>
      <w:bookmarkStart w:id="245" w:name="lt_pId590"/>
      <w:r w:rsidRPr="0098398B">
        <w:rPr>
          <w:i/>
          <w:lang w:eastAsia="zh-CN"/>
        </w:rPr>
        <w:t>c)</w:t>
      </w:r>
      <w:bookmarkEnd w:id="245"/>
      <w:r w:rsidRPr="0098398B">
        <w:rPr>
          <w:i/>
          <w:lang w:eastAsia="zh-CN"/>
        </w:rPr>
        <w:tab/>
      </w:r>
      <w:r w:rsidRPr="0098398B">
        <w:rPr>
          <w:rFonts w:ascii="STKaiti" w:eastAsia="STKaiti" w:hAnsi="STKaiti" w:hint="eastAsia"/>
          <w:lang w:eastAsia="zh-CN"/>
        </w:rPr>
        <w:t>协调程序是一个双向过程。</w:t>
      </w:r>
      <w:r w:rsidRPr="0098398B">
        <w:rPr>
          <w:rFonts w:ascii="STKaiti" w:eastAsia="STKaiti" w:hAnsi="STKaiti"/>
          <w:lang w:eastAsia="zh-CN"/>
        </w:rPr>
        <w:t>WARC Orb-88</w:t>
      </w:r>
      <w:r w:rsidRPr="0098398B">
        <w:rPr>
          <w:rFonts w:ascii="STKaiti" w:eastAsia="STKaiti" w:hAnsi="STKaiti" w:hint="eastAsia"/>
          <w:lang w:eastAsia="zh-CN"/>
        </w:rPr>
        <w:t>采纳了原第</w:t>
      </w:r>
      <w:r w:rsidRPr="0098398B">
        <w:rPr>
          <w:rFonts w:ascii="STKaiti" w:eastAsia="STKaiti" w:hAnsi="STKaiti"/>
          <w:b/>
          <w:lang w:eastAsia="zh-CN"/>
        </w:rPr>
        <w:t>1085A</w:t>
      </w:r>
      <w:r w:rsidRPr="0098398B">
        <w:rPr>
          <w:rFonts w:ascii="STKaiti" w:eastAsia="STKaiti" w:hAnsi="STKaiti" w:hint="eastAsia"/>
          <w:lang w:eastAsia="zh-CN"/>
        </w:rPr>
        <w:t>款，将上述理解纳入了《无线电规则》，</w:t>
      </w:r>
      <w:r w:rsidRPr="0098398B">
        <w:rPr>
          <w:rFonts w:ascii="STKaiti" w:eastAsia="STKaiti" w:hAnsi="STKaiti"/>
          <w:lang w:eastAsia="zh-CN"/>
        </w:rPr>
        <w:t>WRC-97</w:t>
      </w:r>
      <w:r w:rsidRPr="0098398B">
        <w:rPr>
          <w:rFonts w:ascii="STKaiti" w:eastAsia="STKaiti" w:hAnsi="STKaiti" w:hint="eastAsia"/>
          <w:lang w:eastAsia="zh-CN"/>
        </w:rPr>
        <w:t>通过第</w:t>
      </w:r>
      <w:r w:rsidRPr="0098398B">
        <w:rPr>
          <w:rFonts w:ascii="STKaiti" w:eastAsia="STKaiti" w:hAnsi="STKaiti" w:hint="eastAsia"/>
          <w:b/>
          <w:bCs/>
          <w:lang w:eastAsia="zh-CN"/>
        </w:rPr>
        <w:t>S</w:t>
      </w:r>
      <w:r w:rsidRPr="0098398B">
        <w:rPr>
          <w:rFonts w:ascii="STKaiti" w:eastAsia="STKaiti" w:hAnsi="STKaiti"/>
          <w:b/>
          <w:bCs/>
          <w:lang w:eastAsia="zh-CN"/>
        </w:rPr>
        <w:t>9.</w:t>
      </w:r>
      <w:proofErr w:type="gramStart"/>
      <w:r w:rsidRPr="0098398B">
        <w:rPr>
          <w:rFonts w:ascii="STKaiti" w:eastAsia="STKaiti" w:hAnsi="STKaiti"/>
          <w:b/>
          <w:bCs/>
          <w:lang w:eastAsia="zh-CN"/>
        </w:rPr>
        <w:t>53</w:t>
      </w:r>
      <w:r w:rsidRPr="0098398B">
        <w:rPr>
          <w:rFonts w:ascii="STKaiti" w:eastAsia="STKaiti" w:hAnsi="STKaiti" w:hint="eastAsia"/>
          <w:lang w:eastAsia="zh-CN"/>
        </w:rPr>
        <w:t>款对此做了确认；</w:t>
      </w:r>
      <w:proofErr w:type="gramEnd"/>
    </w:p>
    <w:p w14:paraId="19404F03" w14:textId="77777777" w:rsidR="00A948B1" w:rsidRDefault="00A948B1" w:rsidP="00A948B1">
      <w:pPr>
        <w:spacing w:before="80"/>
        <w:ind w:left="709" w:hanging="709"/>
        <w:jc w:val="both"/>
        <w:rPr>
          <w:i/>
          <w:lang w:eastAsia="zh-CN"/>
        </w:rPr>
      </w:pPr>
      <w:bookmarkStart w:id="246" w:name="lt_pId595"/>
      <w:r>
        <w:rPr>
          <w:i/>
          <w:lang w:eastAsia="zh-CN"/>
        </w:rPr>
        <w:tab/>
      </w:r>
      <w:r w:rsidRPr="0098398B">
        <w:rPr>
          <w:i/>
          <w:lang w:eastAsia="zh-CN"/>
        </w:rPr>
        <w:t>d)</w:t>
      </w:r>
      <w:bookmarkEnd w:id="246"/>
      <w:r w:rsidRPr="0098398B">
        <w:rPr>
          <w:i/>
          <w:lang w:eastAsia="zh-CN"/>
        </w:rPr>
        <w:tab/>
      </w:r>
      <w:r w:rsidRPr="0098398B">
        <w:rPr>
          <w:rFonts w:ascii="STKaiti" w:eastAsia="STKaiti" w:hAnsi="STKaiti" w:hint="eastAsia"/>
          <w:lang w:eastAsia="zh-CN"/>
        </w:rPr>
        <w:t>在实施第</w:t>
      </w:r>
      <w:r w:rsidRPr="0098398B">
        <w:rPr>
          <w:rFonts w:ascii="STKaiti" w:eastAsia="STKaiti" w:hAnsi="STKaiti" w:hint="eastAsia"/>
          <w:b/>
          <w:bCs/>
          <w:lang w:eastAsia="zh-CN"/>
        </w:rPr>
        <w:t>9</w:t>
      </w:r>
      <w:r w:rsidRPr="0098398B">
        <w:rPr>
          <w:rFonts w:ascii="STKaiti" w:eastAsia="STKaiti" w:hAnsi="STKaiti" w:hint="eastAsia"/>
          <w:lang w:eastAsia="zh-CN"/>
        </w:rPr>
        <w:t>条时，任何主管部门都不因首先启动提前公布程序（第</w:t>
      </w:r>
      <w:r w:rsidRPr="0098398B">
        <w:rPr>
          <w:rFonts w:ascii="STKaiti" w:eastAsia="STKaiti" w:hAnsi="STKaiti" w:hint="eastAsia"/>
          <w:b/>
          <w:bCs/>
          <w:lang w:eastAsia="zh-CN"/>
        </w:rPr>
        <w:t>9</w:t>
      </w:r>
      <w:r w:rsidRPr="0098398B">
        <w:rPr>
          <w:rFonts w:ascii="STKaiti" w:eastAsia="STKaiti" w:hAnsi="STKaiti" w:hint="eastAsia"/>
          <w:lang w:eastAsia="zh-CN"/>
        </w:rPr>
        <w:t>条第一节）及首先要求执行协调程序（第</w:t>
      </w:r>
      <w:r w:rsidRPr="0098398B">
        <w:rPr>
          <w:rFonts w:ascii="STKaiti" w:eastAsia="STKaiti" w:hAnsi="STKaiti" w:hint="eastAsia"/>
          <w:b/>
          <w:bCs/>
          <w:lang w:eastAsia="zh-CN"/>
        </w:rPr>
        <w:t>9</w:t>
      </w:r>
      <w:r w:rsidRPr="0098398B">
        <w:rPr>
          <w:rFonts w:ascii="STKaiti" w:eastAsia="STKaiti" w:hAnsi="STKaiti" w:hint="eastAsia"/>
          <w:lang w:eastAsia="zh-CN"/>
        </w:rPr>
        <w:t>条第二节）而获得任何特殊的优先权。</w:t>
      </w:r>
    </w:p>
    <w:p w14:paraId="5323DF2F" w14:textId="77777777" w:rsidR="00A948B1" w:rsidRPr="00C207BB" w:rsidRDefault="00A948B1" w:rsidP="00A948B1">
      <w:pPr>
        <w:spacing w:before="80"/>
        <w:jc w:val="both"/>
        <w:rPr>
          <w:i/>
          <w:lang w:eastAsia="zh-CN"/>
        </w:rPr>
      </w:pPr>
      <w:r w:rsidRPr="006A1F43">
        <w:rPr>
          <w:i/>
          <w:lang w:eastAsia="zh-CN"/>
        </w:rPr>
        <w:t>2</w:t>
      </w:r>
      <w:r w:rsidRPr="0098398B">
        <w:rPr>
          <w:i/>
          <w:lang w:eastAsia="zh-CN"/>
        </w:rPr>
        <w:tab/>
      </w:r>
      <w:r w:rsidRPr="0098398B">
        <w:rPr>
          <w:rFonts w:ascii="STKaiti" w:eastAsia="STKaiti" w:hAnsi="STKaiti" w:hint="eastAsia"/>
          <w:lang w:eastAsia="zh-CN"/>
        </w:rPr>
        <w:t>如果持续达不成协议或协调无法完成（见</w:t>
      </w:r>
      <w:r w:rsidRPr="003D7449">
        <w:rPr>
          <w:rFonts w:ascii="STKaiti" w:eastAsia="STKaiti" w:hAnsi="STKaiti" w:hint="eastAsia"/>
          <w:lang w:eastAsia="zh-CN"/>
        </w:rPr>
        <w:t>第</w:t>
      </w:r>
      <w:r w:rsidRPr="003D7449">
        <w:rPr>
          <w:rFonts w:ascii="STKaiti" w:eastAsia="STKaiti" w:hAnsi="STKaiti"/>
          <w:b/>
          <w:bCs/>
          <w:lang w:eastAsia="zh-CN"/>
        </w:rPr>
        <w:t>9.65</w:t>
      </w:r>
      <w:r w:rsidRPr="0098398B">
        <w:rPr>
          <w:rFonts w:ascii="STKaiti" w:eastAsia="STKaiti" w:hAnsi="STKaiti" w:hint="eastAsia"/>
          <w:lang w:eastAsia="zh-CN"/>
        </w:rPr>
        <w:t>款），则按照第</w:t>
      </w:r>
      <w:r w:rsidRPr="0098398B">
        <w:rPr>
          <w:rFonts w:ascii="STKaiti" w:eastAsia="STKaiti" w:hAnsi="STKaiti" w:hint="eastAsia"/>
          <w:b/>
          <w:bCs/>
          <w:lang w:eastAsia="zh-CN"/>
        </w:rPr>
        <w:t>11</w:t>
      </w:r>
      <w:r w:rsidRPr="0098398B">
        <w:rPr>
          <w:rFonts w:ascii="STKaiti" w:eastAsia="STKaiti" w:hAnsi="STKaiti" w:hint="eastAsia"/>
          <w:lang w:eastAsia="zh-CN"/>
        </w:rPr>
        <w:t>条处理，其目的是保护国际频率总表中的频率指配记录（见</w:t>
      </w:r>
      <w:r w:rsidRPr="003D7449">
        <w:rPr>
          <w:rFonts w:ascii="STKaiti" w:eastAsia="STKaiti" w:hAnsi="STKaiti" w:hint="eastAsia"/>
          <w:lang w:eastAsia="zh-CN"/>
        </w:rPr>
        <w:t>第</w:t>
      </w:r>
      <w:r w:rsidRPr="003D7449">
        <w:rPr>
          <w:rFonts w:ascii="STKaiti" w:eastAsia="STKaiti" w:hAnsi="STKaiti"/>
          <w:b/>
          <w:bCs/>
          <w:lang w:eastAsia="zh-CN"/>
        </w:rPr>
        <w:t>11.32A</w:t>
      </w:r>
      <w:r w:rsidRPr="0098398B">
        <w:rPr>
          <w:rFonts w:ascii="STKaiti" w:eastAsia="STKaiti" w:hAnsi="STKaiti" w:hint="eastAsia"/>
          <w:lang w:eastAsia="zh-CN"/>
        </w:rPr>
        <w:t>、</w:t>
      </w:r>
      <w:r w:rsidRPr="003D7449">
        <w:rPr>
          <w:rFonts w:ascii="STKaiti" w:eastAsia="STKaiti" w:hAnsi="STKaiti" w:hint="eastAsia"/>
          <w:lang w:eastAsia="zh-CN"/>
        </w:rPr>
        <w:t>第</w:t>
      </w:r>
      <w:r w:rsidRPr="003D7449">
        <w:rPr>
          <w:rFonts w:ascii="STKaiti" w:eastAsia="STKaiti" w:hAnsi="STKaiti"/>
          <w:b/>
          <w:bCs/>
          <w:lang w:eastAsia="zh-CN"/>
        </w:rPr>
        <w:t>11.33</w:t>
      </w:r>
      <w:r w:rsidRPr="0098398B">
        <w:rPr>
          <w:rFonts w:ascii="STKaiti" w:eastAsia="STKaiti" w:hAnsi="STKaiti" w:hint="eastAsia"/>
          <w:b/>
          <w:bCs/>
          <w:lang w:eastAsia="zh-CN"/>
        </w:rPr>
        <w:t>、</w:t>
      </w:r>
      <w:r w:rsidRPr="0098398B">
        <w:rPr>
          <w:rFonts w:ascii="STKaiti" w:eastAsia="STKaiti" w:hAnsi="STKaiti" w:hint="eastAsia"/>
          <w:lang w:eastAsia="zh-CN"/>
        </w:rPr>
        <w:t>第</w:t>
      </w:r>
      <w:r w:rsidRPr="0098398B">
        <w:rPr>
          <w:rFonts w:ascii="STKaiti" w:eastAsia="STKaiti" w:hAnsi="STKaiti"/>
          <w:b/>
          <w:bCs/>
          <w:lang w:eastAsia="zh-CN"/>
        </w:rPr>
        <w:t>11.41</w:t>
      </w:r>
      <w:r w:rsidRPr="0098398B">
        <w:rPr>
          <w:rFonts w:ascii="STKaiti" w:eastAsia="STKaiti" w:hAnsi="STKaiti" w:hint="eastAsia"/>
          <w:lang w:eastAsia="zh-CN"/>
        </w:rPr>
        <w:t>和第</w:t>
      </w:r>
      <w:r w:rsidRPr="0098398B">
        <w:rPr>
          <w:rFonts w:ascii="STKaiti" w:eastAsia="STKaiti" w:hAnsi="STKaiti"/>
          <w:b/>
          <w:bCs/>
          <w:lang w:eastAsia="zh-CN"/>
        </w:rPr>
        <w:t>11.41A</w:t>
      </w:r>
      <w:r w:rsidRPr="0098398B">
        <w:rPr>
          <w:rFonts w:ascii="STKaiti" w:eastAsia="STKaiti" w:hAnsi="STKaiti" w:hint="eastAsia"/>
          <w:lang w:eastAsia="zh-CN"/>
        </w:rPr>
        <w:t>款）。</w:t>
      </w:r>
    </w:p>
    <w:p w14:paraId="2235F7A6" w14:textId="1CBCE559" w:rsidR="00A948B1" w:rsidRPr="00C207BB" w:rsidRDefault="00A948B1" w:rsidP="00A948B1">
      <w:pPr>
        <w:rPr>
          <w:lang w:eastAsia="zh-CN"/>
        </w:rPr>
      </w:pPr>
      <w:r w:rsidRPr="0098398B">
        <w:rPr>
          <w:lang w:eastAsia="zh-CN"/>
        </w:rPr>
        <w:t>4.</w:t>
      </w:r>
      <w:r w:rsidR="004416C8">
        <w:rPr>
          <w:lang w:eastAsia="zh-CN"/>
        </w:rPr>
        <w:t>7</w:t>
      </w:r>
      <w:r w:rsidRPr="0098398B">
        <w:rPr>
          <w:lang w:eastAsia="zh-CN"/>
        </w:rPr>
        <w:t>.3</w:t>
      </w:r>
      <w:r w:rsidRPr="0098398B">
        <w:rPr>
          <w:lang w:eastAsia="zh-CN"/>
        </w:rPr>
        <w:tab/>
      </w:r>
      <w:r w:rsidRPr="0098398B">
        <w:rPr>
          <w:rFonts w:hint="eastAsia"/>
          <w:lang w:eastAsia="zh-CN"/>
        </w:rPr>
        <w:t>同样</w:t>
      </w:r>
      <w:proofErr w:type="gramStart"/>
      <w:r w:rsidRPr="0098398B">
        <w:rPr>
          <w:rFonts w:hint="eastAsia"/>
          <w:lang w:eastAsia="zh-CN"/>
        </w:rPr>
        <w:t>，“</w:t>
      </w:r>
      <w:proofErr w:type="gramEnd"/>
      <w:r w:rsidRPr="0098398B">
        <w:rPr>
          <w:rFonts w:ascii="STKaiti" w:eastAsia="STKaiti" w:hAnsi="STKaiti" w:hint="eastAsia"/>
          <w:lang w:eastAsia="zh-CN"/>
        </w:rPr>
        <w:t>关于各国以平等权利公平地使用空间无线电通信业务的对地静止卫星轨道和频带</w:t>
      </w:r>
      <w:r w:rsidRPr="0098398B">
        <w:rPr>
          <w:rFonts w:hint="eastAsia"/>
          <w:lang w:eastAsia="zh-CN"/>
        </w:rPr>
        <w:t>”的第</w:t>
      </w:r>
      <w:r w:rsidRPr="0001690B">
        <w:rPr>
          <w:rFonts w:hint="eastAsia"/>
          <w:b/>
          <w:bCs/>
          <w:lang w:eastAsia="zh-CN"/>
        </w:rPr>
        <w:t>2</w:t>
      </w:r>
      <w:r w:rsidRPr="0098398B">
        <w:rPr>
          <w:rFonts w:hint="eastAsia"/>
          <w:lang w:eastAsia="zh-CN"/>
        </w:rPr>
        <w:t>号决议</w:t>
      </w:r>
      <w:r w:rsidRPr="0001690B">
        <w:rPr>
          <w:rFonts w:hint="eastAsia"/>
          <w:b/>
          <w:bCs/>
          <w:lang w:eastAsia="zh-CN"/>
        </w:rPr>
        <w:t>（</w:t>
      </w:r>
      <w:r w:rsidRPr="0001690B">
        <w:rPr>
          <w:b/>
          <w:bCs/>
          <w:lang w:eastAsia="zh-CN"/>
        </w:rPr>
        <w:t>WRC-03</w:t>
      </w:r>
      <w:r w:rsidRPr="0001690B">
        <w:rPr>
          <w:rFonts w:hint="eastAsia"/>
          <w:b/>
          <w:bCs/>
          <w:lang w:eastAsia="zh-CN"/>
        </w:rPr>
        <w:t>，修订版）</w:t>
      </w:r>
      <w:r w:rsidRPr="0098398B">
        <w:rPr>
          <w:rFonts w:hint="eastAsia"/>
          <w:lang w:eastAsia="zh-CN"/>
        </w:rPr>
        <w:t>规定，空间业务的频率指配登记没有长期优先权，应采取所有切实可行的措施促进新空间系统的使用。</w:t>
      </w:r>
    </w:p>
    <w:p w14:paraId="0B6A7286" w14:textId="30A2D105" w:rsidR="00A948B1" w:rsidRPr="00C207BB" w:rsidRDefault="00A948B1" w:rsidP="00A948B1">
      <w:pPr>
        <w:rPr>
          <w:lang w:eastAsia="zh-CN"/>
        </w:rPr>
      </w:pPr>
      <w:r w:rsidRPr="0098398B">
        <w:rPr>
          <w:lang w:eastAsia="zh-CN"/>
        </w:rPr>
        <w:t>4.</w:t>
      </w:r>
      <w:proofErr w:type="gramStart"/>
      <w:r w:rsidR="004416C8">
        <w:rPr>
          <w:lang w:eastAsia="zh-CN"/>
        </w:rPr>
        <w:t>7</w:t>
      </w:r>
      <w:r w:rsidRPr="0098398B">
        <w:rPr>
          <w:lang w:eastAsia="zh-CN"/>
        </w:rPr>
        <w:t>.4</w:t>
      </w:r>
      <w:r w:rsidRPr="0098398B">
        <w:rPr>
          <w:lang w:eastAsia="zh-CN"/>
        </w:rPr>
        <w:tab/>
      </w:r>
      <w:r w:rsidRPr="0098398B">
        <w:rPr>
          <w:rFonts w:hint="eastAsia"/>
          <w:lang w:eastAsia="zh-CN"/>
        </w:rPr>
        <w:t>委员会审议的其他情况涉及在完成所有或部分必要的卫星网络协调之前发出通知和启用卫星网络使用的主管部门。理想的情况是</w:t>
      </w:r>
      <w:proofErr w:type="gramEnd"/>
      <w:r w:rsidRPr="0098398B">
        <w:rPr>
          <w:rFonts w:hint="eastAsia"/>
          <w:lang w:eastAsia="zh-CN"/>
        </w:rPr>
        <w:t>，在通知和启用之前完成与受到影响的主管部门的协调。这种情况极其罕见，因为一些频段的对地静止轨道非常拥塞，主管部门必须在七年截止日期结束时发出通知</w:t>
      </w:r>
      <w:r>
        <w:rPr>
          <w:rFonts w:hint="eastAsia"/>
          <w:lang w:eastAsia="zh-CN"/>
        </w:rPr>
        <w:t>并启用频率指配</w:t>
      </w:r>
      <w:r w:rsidRPr="0098398B">
        <w:rPr>
          <w:rFonts w:hint="eastAsia"/>
          <w:lang w:eastAsia="zh-CN"/>
        </w:rPr>
        <w:t>，否则</w:t>
      </w:r>
      <w:r>
        <w:rPr>
          <w:rFonts w:hint="eastAsia"/>
          <w:lang w:eastAsia="zh-CN"/>
        </w:rPr>
        <w:t>便要</w:t>
      </w:r>
      <w:r w:rsidRPr="0098398B">
        <w:rPr>
          <w:rFonts w:hint="eastAsia"/>
          <w:lang w:eastAsia="zh-CN"/>
        </w:rPr>
        <w:t>重新应用协调程序。</w:t>
      </w:r>
    </w:p>
    <w:p w14:paraId="0DB842A5" w14:textId="45885CDE" w:rsidR="00A948B1" w:rsidRPr="00C323E1" w:rsidRDefault="00A948B1" w:rsidP="00A948B1">
      <w:pPr>
        <w:rPr>
          <w:rFonts w:ascii="Georgia" w:hAnsi="Georgia" w:cs="Georgia"/>
          <w:sz w:val="22"/>
          <w:szCs w:val="22"/>
          <w:lang w:eastAsia="zh-CN"/>
        </w:rPr>
      </w:pPr>
      <w:r w:rsidRPr="0098398B">
        <w:rPr>
          <w:lang w:eastAsia="zh-CN"/>
        </w:rPr>
        <w:t>4.</w:t>
      </w:r>
      <w:r w:rsidR="004416C8">
        <w:rPr>
          <w:lang w:eastAsia="zh-CN"/>
        </w:rPr>
        <w:t>7</w:t>
      </w:r>
      <w:r w:rsidRPr="0098398B">
        <w:rPr>
          <w:lang w:eastAsia="zh-CN"/>
        </w:rPr>
        <w:t>.5</w:t>
      </w:r>
      <w:r w:rsidRPr="0098398B">
        <w:rPr>
          <w:lang w:eastAsia="zh-CN"/>
        </w:rPr>
        <w:tab/>
      </w:r>
      <w:r w:rsidRPr="0098398B">
        <w:rPr>
          <w:rFonts w:hint="eastAsia"/>
          <w:lang w:eastAsia="zh-CN"/>
        </w:rPr>
        <w:t>第</w:t>
      </w:r>
      <w:r w:rsidRPr="0098398B">
        <w:rPr>
          <w:b/>
          <w:lang w:eastAsia="zh-CN"/>
        </w:rPr>
        <w:t>11.41</w:t>
      </w:r>
      <w:r w:rsidRPr="0098398B">
        <w:rPr>
          <w:rFonts w:hint="eastAsia"/>
          <w:bCs/>
          <w:lang w:eastAsia="zh-CN"/>
        </w:rPr>
        <w:t>款</w:t>
      </w:r>
      <w:r w:rsidRPr="0098398B">
        <w:rPr>
          <w:rFonts w:hint="eastAsia"/>
          <w:lang w:eastAsia="zh-CN"/>
        </w:rPr>
        <w:t>使人们可以在未完成规定的协调的情况下提出通知，前提是</w:t>
      </w:r>
      <w:r>
        <w:rPr>
          <w:rFonts w:hint="eastAsia"/>
          <w:lang w:eastAsia="zh-CN"/>
        </w:rPr>
        <w:t>已为开展协调付出努力</w:t>
      </w:r>
      <w:r w:rsidRPr="0098398B">
        <w:rPr>
          <w:rFonts w:hint="eastAsia"/>
          <w:lang w:eastAsia="zh-CN"/>
        </w:rPr>
        <w:t>，由此使主管部门满足规定期限。</w:t>
      </w:r>
      <w:r>
        <w:rPr>
          <w:rFonts w:hint="eastAsia"/>
          <w:lang w:eastAsia="zh-CN"/>
        </w:rPr>
        <w:t>鉴于为满足</w:t>
      </w:r>
      <w:r w:rsidRPr="0098398B">
        <w:rPr>
          <w:rFonts w:hint="eastAsia"/>
          <w:lang w:eastAsia="zh-CN"/>
        </w:rPr>
        <w:t>第</w:t>
      </w:r>
      <w:r w:rsidRPr="0098398B">
        <w:rPr>
          <w:b/>
          <w:lang w:eastAsia="zh-CN"/>
        </w:rPr>
        <w:t>11.4</w:t>
      </w:r>
      <w:r>
        <w:rPr>
          <w:b/>
          <w:lang w:eastAsia="zh-CN"/>
        </w:rPr>
        <w:t>2</w:t>
      </w:r>
      <w:r w:rsidRPr="0098398B">
        <w:rPr>
          <w:rFonts w:hint="eastAsia"/>
          <w:bCs/>
          <w:lang w:eastAsia="zh-CN"/>
        </w:rPr>
        <w:t>款</w:t>
      </w:r>
      <w:r>
        <w:rPr>
          <w:rFonts w:hint="eastAsia"/>
          <w:bCs/>
          <w:lang w:eastAsia="zh-CN"/>
        </w:rPr>
        <w:t>而付出的努力的水平可以降至最低，</w:t>
      </w:r>
      <w:r w:rsidRPr="0098398B">
        <w:rPr>
          <w:rFonts w:hint="eastAsia"/>
          <w:lang w:eastAsia="zh-CN"/>
        </w:rPr>
        <w:t>第</w:t>
      </w:r>
      <w:r w:rsidRPr="0098398B">
        <w:rPr>
          <w:b/>
          <w:lang w:eastAsia="zh-CN"/>
        </w:rPr>
        <w:t>11.41</w:t>
      </w:r>
      <w:r w:rsidRPr="0098398B">
        <w:rPr>
          <w:rFonts w:hint="eastAsia"/>
          <w:bCs/>
          <w:lang w:eastAsia="zh-CN"/>
        </w:rPr>
        <w:t>款</w:t>
      </w:r>
      <w:r>
        <w:rPr>
          <w:rFonts w:hint="eastAsia"/>
          <w:bCs/>
          <w:lang w:eastAsia="zh-CN"/>
        </w:rPr>
        <w:t>仍继续</w:t>
      </w:r>
      <w:r w:rsidRPr="0098398B">
        <w:rPr>
          <w:rFonts w:hint="eastAsia"/>
          <w:lang w:eastAsia="zh-CN"/>
        </w:rPr>
        <w:t>用于以下情况，即在通知时没有达成或达成少量卫星网络协调协议。干扰可能性的增加使不经协调的通知不受欢迎并影响频谱和卫星轨道的合理、有效、经济和公平的使用。</w:t>
      </w:r>
    </w:p>
    <w:p w14:paraId="70E15DC0" w14:textId="3DB7D368" w:rsidR="00A948B1" w:rsidRPr="0098398B" w:rsidRDefault="00A948B1" w:rsidP="00A948B1">
      <w:pPr>
        <w:rPr>
          <w:i/>
          <w:iCs/>
          <w:lang w:eastAsia="zh-CN"/>
        </w:rPr>
      </w:pPr>
      <w:r w:rsidRPr="0098398B">
        <w:rPr>
          <w:lang w:eastAsia="zh-CN"/>
        </w:rPr>
        <w:t>4.</w:t>
      </w:r>
      <w:proofErr w:type="gramStart"/>
      <w:r w:rsidR="004416C8">
        <w:rPr>
          <w:lang w:eastAsia="zh-CN"/>
        </w:rPr>
        <w:t>7</w:t>
      </w:r>
      <w:r w:rsidRPr="0098398B">
        <w:rPr>
          <w:lang w:eastAsia="zh-CN"/>
        </w:rPr>
        <w:t>.6</w:t>
      </w:r>
      <w:r w:rsidRPr="0098398B">
        <w:rPr>
          <w:lang w:eastAsia="zh-CN"/>
        </w:rPr>
        <w:tab/>
      </w:r>
      <w:r w:rsidRPr="00177BC3">
        <w:rPr>
          <w:rFonts w:hint="eastAsia"/>
          <w:lang w:eastAsia="zh-CN"/>
        </w:rPr>
        <w:t>委员会审议了</w:t>
      </w:r>
      <w:r>
        <w:rPr>
          <w:rFonts w:hint="eastAsia"/>
          <w:lang w:eastAsia="zh-CN"/>
        </w:rPr>
        <w:t>主管部门</w:t>
      </w:r>
      <w:r w:rsidRPr="00177BC3">
        <w:rPr>
          <w:rFonts w:hint="eastAsia"/>
          <w:lang w:eastAsia="zh-CN"/>
        </w:rPr>
        <w:t>对</w:t>
      </w:r>
      <w:r>
        <w:rPr>
          <w:rFonts w:hint="eastAsia"/>
          <w:lang w:eastAsia="zh-CN"/>
        </w:rPr>
        <w:t>已登记</w:t>
      </w:r>
      <w:r w:rsidRPr="00177BC3">
        <w:rPr>
          <w:rFonts w:hint="eastAsia"/>
          <w:lang w:eastAsia="zh-CN"/>
        </w:rPr>
        <w:t>频率</w:t>
      </w:r>
      <w:r>
        <w:rPr>
          <w:rFonts w:hint="eastAsia"/>
          <w:lang w:eastAsia="zh-CN"/>
        </w:rPr>
        <w:t>指</w:t>
      </w:r>
      <w:r w:rsidRPr="00177BC3">
        <w:rPr>
          <w:rFonts w:hint="eastAsia"/>
          <w:lang w:eastAsia="zh-CN"/>
        </w:rPr>
        <w:t>配的保护日期提出质疑</w:t>
      </w:r>
      <w:r>
        <w:rPr>
          <w:rFonts w:hint="eastAsia"/>
          <w:lang w:eastAsia="zh-CN"/>
        </w:rPr>
        <w:t>且</w:t>
      </w:r>
      <w:r w:rsidRPr="00177BC3">
        <w:rPr>
          <w:rFonts w:hint="eastAsia"/>
          <w:lang w:eastAsia="zh-CN"/>
        </w:rPr>
        <w:t>在没有完成相互协调的情况下发射卫星的案例。在一个</w:t>
      </w:r>
      <w:r>
        <w:rPr>
          <w:rFonts w:hint="eastAsia"/>
          <w:lang w:eastAsia="zh-CN"/>
        </w:rPr>
        <w:t>此类</w:t>
      </w:r>
      <w:r w:rsidRPr="00177BC3">
        <w:rPr>
          <w:rFonts w:hint="eastAsia"/>
          <w:lang w:eastAsia="zh-CN"/>
        </w:rPr>
        <w:t>案例中</w:t>
      </w:r>
      <w:proofErr w:type="gramEnd"/>
      <w:r w:rsidRPr="00177BC3">
        <w:rPr>
          <w:rFonts w:hint="eastAsia"/>
          <w:lang w:eastAsia="zh-CN"/>
        </w:rPr>
        <w:t>，两</w:t>
      </w:r>
      <w:r>
        <w:rPr>
          <w:rFonts w:hint="eastAsia"/>
          <w:lang w:eastAsia="zh-CN"/>
        </w:rPr>
        <w:t>主管部门</w:t>
      </w:r>
      <w:r w:rsidRPr="00177BC3">
        <w:rPr>
          <w:rFonts w:hint="eastAsia"/>
          <w:lang w:eastAsia="zh-CN"/>
        </w:rPr>
        <w:t>投诉</w:t>
      </w:r>
      <w:r>
        <w:rPr>
          <w:rFonts w:hint="eastAsia"/>
          <w:lang w:eastAsia="zh-CN"/>
        </w:rPr>
        <w:t>出现</w:t>
      </w:r>
      <w:r w:rsidRPr="00177BC3">
        <w:rPr>
          <w:rFonts w:hint="eastAsia"/>
          <w:lang w:eastAsia="zh-CN"/>
        </w:rPr>
        <w:t>有害干扰，</w:t>
      </w:r>
      <w:r>
        <w:rPr>
          <w:rFonts w:hint="eastAsia"/>
          <w:lang w:eastAsia="zh-CN"/>
        </w:rPr>
        <w:t>其中</w:t>
      </w:r>
      <w:r w:rsidRPr="00177BC3">
        <w:rPr>
          <w:rFonts w:hint="eastAsia"/>
          <w:lang w:eastAsia="zh-CN"/>
        </w:rPr>
        <w:t>一个</w:t>
      </w:r>
      <w:r>
        <w:rPr>
          <w:rFonts w:hint="eastAsia"/>
          <w:lang w:eastAsia="zh-CN"/>
        </w:rPr>
        <w:t>主管部门</w:t>
      </w:r>
      <w:r w:rsidRPr="00177BC3">
        <w:rPr>
          <w:rFonts w:hint="eastAsia"/>
          <w:lang w:eastAsia="zh-CN"/>
        </w:rPr>
        <w:t>要求适用第</w:t>
      </w:r>
      <w:r w:rsidRPr="006A1F43">
        <w:rPr>
          <w:rFonts w:hint="eastAsia"/>
          <w:b/>
          <w:bCs/>
          <w:lang w:eastAsia="zh-CN"/>
        </w:rPr>
        <w:t>11.42A</w:t>
      </w:r>
      <w:r>
        <w:rPr>
          <w:rFonts w:hint="eastAsia"/>
          <w:lang w:eastAsia="zh-CN"/>
        </w:rPr>
        <w:t>款</w:t>
      </w:r>
      <w:r w:rsidRPr="00177BC3">
        <w:rPr>
          <w:rFonts w:hint="eastAsia"/>
          <w:lang w:eastAsia="zh-CN"/>
        </w:rPr>
        <w:t>。</w:t>
      </w:r>
      <w:r>
        <w:rPr>
          <w:rFonts w:hint="eastAsia"/>
          <w:lang w:eastAsia="zh-CN"/>
        </w:rPr>
        <w:t>委员会注意到</w:t>
      </w:r>
      <w:r w:rsidRPr="00177BC3">
        <w:rPr>
          <w:rFonts w:hint="eastAsia"/>
          <w:lang w:eastAsia="zh-CN"/>
        </w:rPr>
        <w:t>，</w:t>
      </w:r>
      <w:r>
        <w:rPr>
          <w:rFonts w:hint="eastAsia"/>
          <w:lang w:eastAsia="zh-CN"/>
        </w:rPr>
        <w:t>有关</w:t>
      </w:r>
      <w:r w:rsidRPr="00177BC3">
        <w:rPr>
          <w:rFonts w:hint="eastAsia"/>
          <w:lang w:eastAsia="zh-CN"/>
        </w:rPr>
        <w:t>保护优先日期的争议和对保留频谱做法的质疑</w:t>
      </w:r>
      <w:r>
        <w:rPr>
          <w:rFonts w:hint="eastAsia"/>
          <w:lang w:eastAsia="zh-CN"/>
        </w:rPr>
        <w:t>，</w:t>
      </w:r>
      <w:r w:rsidRPr="00177BC3">
        <w:rPr>
          <w:rFonts w:hint="eastAsia"/>
          <w:lang w:eastAsia="zh-CN"/>
        </w:rPr>
        <w:t>通常</w:t>
      </w:r>
      <w:r>
        <w:rPr>
          <w:rFonts w:hint="eastAsia"/>
          <w:lang w:eastAsia="zh-CN"/>
        </w:rPr>
        <w:t>会</w:t>
      </w:r>
      <w:r w:rsidRPr="00177BC3">
        <w:rPr>
          <w:rFonts w:hint="eastAsia"/>
          <w:lang w:eastAsia="zh-CN"/>
        </w:rPr>
        <w:t>导致协调讨论陷入僵局。此外，当涉及运行</w:t>
      </w:r>
      <w:r>
        <w:rPr>
          <w:rFonts w:hint="eastAsia"/>
          <w:lang w:eastAsia="zh-CN"/>
        </w:rPr>
        <w:t>中的</w:t>
      </w:r>
      <w:r w:rsidRPr="00177BC3">
        <w:rPr>
          <w:rFonts w:hint="eastAsia"/>
          <w:lang w:eastAsia="zh-CN"/>
        </w:rPr>
        <w:t>卫星时必须</w:t>
      </w:r>
      <w:r>
        <w:rPr>
          <w:rFonts w:hint="eastAsia"/>
          <w:lang w:eastAsia="zh-CN"/>
        </w:rPr>
        <w:t>聚焦于</w:t>
      </w:r>
      <w:r w:rsidRPr="00177BC3">
        <w:rPr>
          <w:rFonts w:hint="eastAsia"/>
          <w:lang w:eastAsia="zh-CN"/>
        </w:rPr>
        <w:t>使用</w:t>
      </w:r>
      <w:r>
        <w:rPr>
          <w:rFonts w:hint="eastAsia"/>
          <w:lang w:eastAsia="zh-CN"/>
        </w:rPr>
        <w:t>的</w:t>
      </w:r>
      <w:r w:rsidRPr="00177BC3">
        <w:rPr>
          <w:rFonts w:hint="eastAsia"/>
          <w:lang w:eastAsia="zh-CN"/>
        </w:rPr>
        <w:t>兼容</w:t>
      </w:r>
      <w:r>
        <w:rPr>
          <w:rFonts w:hint="eastAsia"/>
          <w:lang w:eastAsia="zh-CN"/>
        </w:rPr>
        <w:t>性</w:t>
      </w:r>
      <w:r w:rsidRPr="00177BC3">
        <w:rPr>
          <w:rFonts w:hint="eastAsia"/>
          <w:lang w:eastAsia="zh-CN"/>
        </w:rPr>
        <w:t>，而</w:t>
      </w:r>
      <w:r>
        <w:rPr>
          <w:rFonts w:hint="eastAsia"/>
          <w:lang w:eastAsia="zh-CN"/>
        </w:rPr>
        <w:t>非</w:t>
      </w:r>
      <w:r w:rsidRPr="00177BC3">
        <w:rPr>
          <w:rFonts w:hint="eastAsia"/>
          <w:lang w:eastAsia="zh-CN"/>
        </w:rPr>
        <w:t>频率</w:t>
      </w:r>
      <w:r>
        <w:rPr>
          <w:rFonts w:hint="eastAsia"/>
          <w:lang w:eastAsia="zh-CN"/>
        </w:rPr>
        <w:t>指</w:t>
      </w:r>
      <w:r w:rsidRPr="00177BC3">
        <w:rPr>
          <w:rFonts w:hint="eastAsia"/>
          <w:lang w:eastAsia="zh-CN"/>
        </w:rPr>
        <w:t>配的保护日期。</w:t>
      </w:r>
    </w:p>
    <w:p w14:paraId="23EF33C0" w14:textId="5ABFB20D" w:rsidR="00714286" w:rsidRPr="00475EC8" w:rsidRDefault="00475EC8" w:rsidP="00475EC8">
      <w:pPr>
        <w:rPr>
          <w:lang w:eastAsia="zh-CN"/>
        </w:rPr>
      </w:pPr>
      <w:r w:rsidRPr="001153C0">
        <w:rPr>
          <w:noProof/>
        </w:rPr>
        <mc:AlternateContent>
          <mc:Choice Requires="wps">
            <w:drawing>
              <wp:anchor distT="45720" distB="45720" distL="114300" distR="114300" simplePos="0" relativeHeight="251685888" behindDoc="0" locked="0" layoutInCell="1" allowOverlap="1" wp14:anchorId="5201503B" wp14:editId="64181582">
                <wp:simplePos x="0" y="0"/>
                <wp:positionH relativeFrom="margin">
                  <wp:align>left</wp:align>
                </wp:positionH>
                <wp:positionV relativeFrom="paragraph">
                  <wp:posOffset>962025</wp:posOffset>
                </wp:positionV>
                <wp:extent cx="6173470" cy="1143000"/>
                <wp:effectExtent l="0" t="0" r="17780" b="19050"/>
                <wp:wrapTopAndBottom/>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143000"/>
                        </a:xfrm>
                        <a:prstGeom prst="rect">
                          <a:avLst/>
                        </a:prstGeom>
                        <a:solidFill>
                          <a:srgbClr val="FFFFFF"/>
                        </a:solidFill>
                        <a:ln w="25400">
                          <a:solidFill>
                            <a:srgbClr val="000000"/>
                          </a:solidFill>
                          <a:miter lim="800000"/>
                          <a:headEnd/>
                          <a:tailEnd/>
                        </a:ln>
                      </wps:spPr>
                      <wps:txbx>
                        <w:txbxContent>
                          <w:p w14:paraId="3A848AE6" w14:textId="26EE675C" w:rsidR="00A948B1" w:rsidRPr="001153C0" w:rsidRDefault="00A948B1" w:rsidP="00A948B1">
                            <w:pPr>
                              <w:spacing w:before="0"/>
                              <w:jc w:val="both"/>
                              <w:rPr>
                                <w:b/>
                                <w:bCs/>
                                <w:lang w:eastAsia="zh-CN"/>
                              </w:rPr>
                            </w:pPr>
                            <w:bookmarkStart w:id="247" w:name="_Hlk140253154"/>
                            <w:bookmarkStart w:id="248" w:name="_Hlk140253155"/>
                            <w:bookmarkStart w:id="249" w:name="_Hlk140253353"/>
                            <w:bookmarkStart w:id="250" w:name="_Hlk140253354"/>
                            <w:r w:rsidRPr="001153C0">
                              <w:rPr>
                                <w:rStyle w:val="ui-provider"/>
                                <w:b/>
                                <w:bCs/>
                                <w:lang w:eastAsia="zh-CN"/>
                              </w:rPr>
                              <w:t>委员会</w:t>
                            </w:r>
                            <w:r w:rsidR="00475EC8">
                              <w:rPr>
                                <w:rStyle w:val="ui-provider"/>
                                <w:rFonts w:hint="eastAsia"/>
                                <w:b/>
                                <w:bCs/>
                                <w:lang w:eastAsia="zh-CN"/>
                              </w:rPr>
                              <w:t>敦促</w:t>
                            </w:r>
                            <w:r w:rsidRPr="001153C0">
                              <w:rPr>
                                <w:rStyle w:val="ui-provider"/>
                                <w:b/>
                                <w:bCs/>
                                <w:lang w:eastAsia="zh-CN"/>
                              </w:rPr>
                              <w:t>主管部门在发射卫星之前完成频率协调。委员会希望</w:t>
                            </w:r>
                            <w:r w:rsidR="00475EC8">
                              <w:rPr>
                                <w:rStyle w:val="ui-provider"/>
                                <w:rFonts w:hint="eastAsia"/>
                                <w:b/>
                                <w:bCs/>
                                <w:lang w:eastAsia="zh-CN"/>
                              </w:rPr>
                              <w:t>提请</w:t>
                            </w:r>
                            <w:r w:rsidRPr="001153C0">
                              <w:rPr>
                                <w:rStyle w:val="ui-provider"/>
                                <w:b/>
                                <w:bCs/>
                                <w:lang w:eastAsia="zh-CN"/>
                              </w:rPr>
                              <w:t>各主管部门</w:t>
                            </w:r>
                            <w:r w:rsidR="00475EC8">
                              <w:rPr>
                                <w:rStyle w:val="ui-provider"/>
                                <w:rFonts w:hint="eastAsia"/>
                                <w:b/>
                                <w:bCs/>
                                <w:lang w:eastAsia="zh-CN"/>
                              </w:rPr>
                              <w:t>注意</w:t>
                            </w:r>
                            <w:r w:rsidRPr="001153C0">
                              <w:rPr>
                                <w:rStyle w:val="ui-provider"/>
                                <w:b/>
                                <w:bCs/>
                                <w:lang w:eastAsia="zh-CN"/>
                              </w:rPr>
                              <w:t>，协调过程是一个双向过程，没有一个主管部门会因率先进入提前公布阶段（第</w:t>
                            </w:r>
                            <w:r w:rsidRPr="001153C0">
                              <w:rPr>
                                <w:rStyle w:val="ui-provider"/>
                                <w:b/>
                                <w:bCs/>
                                <w:lang w:eastAsia="zh-CN"/>
                              </w:rPr>
                              <w:t>9</w:t>
                            </w:r>
                            <w:r w:rsidRPr="001153C0">
                              <w:rPr>
                                <w:rStyle w:val="ui-provider"/>
                                <w:b/>
                                <w:bCs/>
                                <w:lang w:eastAsia="zh-CN"/>
                              </w:rPr>
                              <w:t>条第一节）或率先启动请求协调程序（第</w:t>
                            </w:r>
                            <w:r w:rsidRPr="001153C0">
                              <w:rPr>
                                <w:rStyle w:val="ui-provider"/>
                                <w:b/>
                                <w:bCs/>
                                <w:lang w:eastAsia="zh-CN"/>
                              </w:rPr>
                              <w:t>9</w:t>
                            </w:r>
                            <w:r w:rsidRPr="001153C0">
                              <w:rPr>
                                <w:rStyle w:val="ui-provider"/>
                                <w:b/>
                                <w:bCs/>
                                <w:lang w:eastAsia="zh-CN"/>
                              </w:rPr>
                              <w:t>条第二节）而获得任何特殊优先权。此外，对于根据第</w:t>
                            </w:r>
                            <w:r w:rsidRPr="001153C0">
                              <w:rPr>
                                <w:rStyle w:val="ui-provider"/>
                                <w:b/>
                                <w:bCs/>
                                <w:lang w:eastAsia="zh-CN"/>
                              </w:rPr>
                              <w:t>11.41</w:t>
                            </w:r>
                            <w:r w:rsidRPr="001153C0">
                              <w:rPr>
                                <w:rStyle w:val="ui-provider"/>
                                <w:b/>
                                <w:bCs/>
                                <w:lang w:eastAsia="zh-CN"/>
                              </w:rPr>
                              <w:t>款登记的频率指配，应用第</w:t>
                            </w:r>
                            <w:r w:rsidRPr="001153C0">
                              <w:rPr>
                                <w:rStyle w:val="ui-provider"/>
                                <w:b/>
                                <w:bCs/>
                                <w:lang w:eastAsia="zh-CN"/>
                              </w:rPr>
                              <w:t>11.42A</w:t>
                            </w:r>
                            <w:r w:rsidRPr="001153C0">
                              <w:rPr>
                                <w:rStyle w:val="ui-provider"/>
                                <w:b/>
                                <w:bCs/>
                                <w:lang w:eastAsia="zh-CN"/>
                              </w:rPr>
                              <w:t>款不得先于通过详尽的协调讨论寻求解决方案或将此方式排除在外</w:t>
                            </w:r>
                            <w:r w:rsidRPr="001153C0">
                              <w:rPr>
                                <w:rStyle w:val="ui-provider"/>
                                <w:rFonts w:ascii="SimSun" w:hAnsi="SimSun" w:cs="SimSun" w:hint="eastAsia"/>
                                <w:b/>
                                <w:bCs/>
                                <w:lang w:eastAsia="zh-CN"/>
                              </w:rPr>
                              <w:t>。</w:t>
                            </w:r>
                            <w:bookmarkEnd w:id="247"/>
                            <w:bookmarkEnd w:id="248"/>
                            <w:bookmarkEnd w:id="249"/>
                            <w:bookmarkEnd w:id="25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01503B" id="_x0000_s1037" type="#_x0000_t202" style="position:absolute;margin-left:0;margin-top:75.75pt;width:486.1pt;height:90pt;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" strokeweight="2pt">
                <v:textbox>
                  <w:txbxContent>
                    <w:p w14:paraId="3A848AE6" w14:textId="26EE675C" w:rsidR="00A948B1" w:rsidRPr="001153C0" w:rsidRDefault="00A948B1" w:rsidP="00A948B1">
                      <w:pPr>
                        <w:spacing w:before="0"/>
                        <w:jc w:val="both"/>
                        <w:rPr>
                          <w:b/>
                          <w:bCs/>
                          <w:lang w:eastAsia="zh-CN"/>
                        </w:rPr>
                      </w:pPr>
                      <w:bookmarkStart w:id="251" w:name="_Hlk140253154"/>
                      <w:bookmarkStart w:id="252" w:name="_Hlk140253155"/>
                      <w:bookmarkStart w:id="253" w:name="_Hlk140253353"/>
                      <w:bookmarkStart w:id="254" w:name="_Hlk140253354"/>
                      <w:r w:rsidRPr="001153C0">
                        <w:rPr>
                          <w:rStyle w:val="ui-provider"/>
                          <w:b/>
                          <w:bCs/>
                          <w:lang w:eastAsia="zh-CN"/>
                        </w:rPr>
                        <w:t>委员会</w:t>
                      </w:r>
                      <w:r w:rsidR="00475EC8">
                        <w:rPr>
                          <w:rStyle w:val="ui-provider"/>
                          <w:rFonts w:hint="eastAsia"/>
                          <w:b/>
                          <w:bCs/>
                          <w:lang w:eastAsia="zh-CN"/>
                        </w:rPr>
                        <w:t>敦促</w:t>
                      </w:r>
                      <w:r w:rsidRPr="001153C0">
                        <w:rPr>
                          <w:rStyle w:val="ui-provider"/>
                          <w:b/>
                          <w:bCs/>
                          <w:lang w:eastAsia="zh-CN"/>
                        </w:rPr>
                        <w:t>主管部门在发射卫星之前完成频率协调。委员会希望</w:t>
                      </w:r>
                      <w:r w:rsidR="00475EC8">
                        <w:rPr>
                          <w:rStyle w:val="ui-provider"/>
                          <w:rFonts w:hint="eastAsia"/>
                          <w:b/>
                          <w:bCs/>
                          <w:lang w:eastAsia="zh-CN"/>
                        </w:rPr>
                        <w:t>提请</w:t>
                      </w:r>
                      <w:r w:rsidRPr="001153C0">
                        <w:rPr>
                          <w:rStyle w:val="ui-provider"/>
                          <w:b/>
                          <w:bCs/>
                          <w:lang w:eastAsia="zh-CN"/>
                        </w:rPr>
                        <w:t>各主管部门</w:t>
                      </w:r>
                      <w:r w:rsidR="00475EC8">
                        <w:rPr>
                          <w:rStyle w:val="ui-provider"/>
                          <w:rFonts w:hint="eastAsia"/>
                          <w:b/>
                          <w:bCs/>
                          <w:lang w:eastAsia="zh-CN"/>
                        </w:rPr>
                        <w:t>注意</w:t>
                      </w:r>
                      <w:r w:rsidRPr="001153C0">
                        <w:rPr>
                          <w:rStyle w:val="ui-provider"/>
                          <w:b/>
                          <w:bCs/>
                          <w:lang w:eastAsia="zh-CN"/>
                        </w:rPr>
                        <w:t>，协调过程是一个双向过程，没有一个主管部门会因率先进入提前公布阶段（第</w:t>
                      </w:r>
                      <w:r w:rsidRPr="001153C0">
                        <w:rPr>
                          <w:rStyle w:val="ui-provider"/>
                          <w:b/>
                          <w:bCs/>
                          <w:lang w:eastAsia="zh-CN"/>
                        </w:rPr>
                        <w:t>9</w:t>
                      </w:r>
                      <w:r w:rsidRPr="001153C0">
                        <w:rPr>
                          <w:rStyle w:val="ui-provider"/>
                          <w:b/>
                          <w:bCs/>
                          <w:lang w:eastAsia="zh-CN"/>
                        </w:rPr>
                        <w:t>条第一节）或率先启动请求协调程序（第</w:t>
                      </w:r>
                      <w:r w:rsidRPr="001153C0">
                        <w:rPr>
                          <w:rStyle w:val="ui-provider"/>
                          <w:b/>
                          <w:bCs/>
                          <w:lang w:eastAsia="zh-CN"/>
                        </w:rPr>
                        <w:t>9</w:t>
                      </w:r>
                      <w:r w:rsidRPr="001153C0">
                        <w:rPr>
                          <w:rStyle w:val="ui-provider"/>
                          <w:b/>
                          <w:bCs/>
                          <w:lang w:eastAsia="zh-CN"/>
                        </w:rPr>
                        <w:t>条第二节）而获得任何特殊优先权。此外，对于根据第</w:t>
                      </w:r>
                      <w:r w:rsidRPr="001153C0">
                        <w:rPr>
                          <w:rStyle w:val="ui-provider"/>
                          <w:b/>
                          <w:bCs/>
                          <w:lang w:eastAsia="zh-CN"/>
                        </w:rPr>
                        <w:t>11.41</w:t>
                      </w:r>
                      <w:r w:rsidRPr="001153C0">
                        <w:rPr>
                          <w:rStyle w:val="ui-provider"/>
                          <w:b/>
                          <w:bCs/>
                          <w:lang w:eastAsia="zh-CN"/>
                        </w:rPr>
                        <w:t>款登记的频率指配，应用第</w:t>
                      </w:r>
                      <w:r w:rsidRPr="001153C0">
                        <w:rPr>
                          <w:rStyle w:val="ui-provider"/>
                          <w:b/>
                          <w:bCs/>
                          <w:lang w:eastAsia="zh-CN"/>
                        </w:rPr>
                        <w:t>11.42A</w:t>
                      </w:r>
                      <w:r w:rsidRPr="001153C0">
                        <w:rPr>
                          <w:rStyle w:val="ui-provider"/>
                          <w:b/>
                          <w:bCs/>
                          <w:lang w:eastAsia="zh-CN"/>
                        </w:rPr>
                        <w:t>款不得先于通过详尽的协调讨论寻求解决方案或将此方式排除在外</w:t>
                      </w:r>
                      <w:r w:rsidRPr="001153C0">
                        <w:rPr>
                          <w:rStyle w:val="ui-provider"/>
                          <w:rFonts w:ascii="SimSun" w:hAnsi="SimSun" w:cs="SimSun" w:hint="eastAsia"/>
                          <w:b/>
                          <w:bCs/>
                          <w:lang w:eastAsia="zh-CN"/>
                        </w:rPr>
                        <w:t>。</w:t>
                      </w:r>
                      <w:bookmarkEnd w:id="251"/>
                      <w:bookmarkEnd w:id="252"/>
                      <w:bookmarkEnd w:id="253"/>
                      <w:bookmarkEnd w:id="254"/>
                    </w:p>
                  </w:txbxContent>
                </v:textbox>
                <w10:wrap type="topAndBottom" anchorx="margin"/>
              </v:shape>
            </w:pict>
          </mc:Fallback>
        </mc:AlternateContent>
      </w:r>
      <w:r w:rsidR="00A948B1" w:rsidRPr="0098398B">
        <w:rPr>
          <w:lang w:eastAsia="zh-CN"/>
        </w:rPr>
        <w:t>4.</w:t>
      </w:r>
      <w:r w:rsidR="004416C8">
        <w:rPr>
          <w:lang w:eastAsia="zh-CN"/>
        </w:rPr>
        <w:t>7</w:t>
      </w:r>
      <w:r w:rsidR="00A948B1" w:rsidRPr="0098398B">
        <w:rPr>
          <w:lang w:eastAsia="zh-CN"/>
        </w:rPr>
        <w:t>.7</w:t>
      </w:r>
      <w:r w:rsidR="00A948B1" w:rsidRPr="0098398B">
        <w:rPr>
          <w:lang w:eastAsia="zh-CN"/>
        </w:rPr>
        <w:tab/>
      </w:r>
      <w:bookmarkStart w:id="255" w:name="lt_pId619"/>
      <w:r w:rsidR="00A948B1" w:rsidRPr="0098398B">
        <w:rPr>
          <w:lang w:eastAsia="zh-CN"/>
        </w:rPr>
        <w:t>委员会</w:t>
      </w:r>
      <w:r w:rsidR="00BC0AD1">
        <w:rPr>
          <w:rFonts w:hint="eastAsia"/>
          <w:lang w:eastAsia="zh-CN"/>
        </w:rPr>
        <w:t>提请</w:t>
      </w:r>
      <w:r w:rsidR="00A948B1" w:rsidRPr="0098398B">
        <w:rPr>
          <w:lang w:eastAsia="zh-CN"/>
        </w:rPr>
        <w:t>两个主管部门</w:t>
      </w:r>
      <w:r w:rsidR="00BC0AD1">
        <w:rPr>
          <w:rFonts w:hint="eastAsia"/>
          <w:lang w:eastAsia="zh-CN"/>
        </w:rPr>
        <w:t>注意</w:t>
      </w:r>
      <w:r w:rsidR="00A948B1" w:rsidRPr="0098398B">
        <w:rPr>
          <w:lang w:eastAsia="zh-CN"/>
        </w:rPr>
        <w:t>，虽然第</w:t>
      </w:r>
      <w:r w:rsidR="00A948B1" w:rsidRPr="0098398B">
        <w:rPr>
          <w:b/>
          <w:bCs/>
          <w:lang w:eastAsia="zh-CN"/>
        </w:rPr>
        <w:t>11.41</w:t>
      </w:r>
      <w:r w:rsidR="00A948B1" w:rsidRPr="0098398B">
        <w:rPr>
          <w:lang w:eastAsia="zh-CN"/>
        </w:rPr>
        <w:t>款适用，</w:t>
      </w:r>
      <w:r w:rsidR="00A948B1">
        <w:rPr>
          <w:rFonts w:hint="eastAsia"/>
          <w:lang w:eastAsia="zh-CN"/>
        </w:rPr>
        <w:t>其使用</w:t>
      </w:r>
      <w:r w:rsidR="00A948B1" w:rsidRPr="0098398B">
        <w:rPr>
          <w:lang w:eastAsia="zh-CN"/>
        </w:rPr>
        <w:t>通常反映</w:t>
      </w:r>
      <w:r w:rsidR="00A948B1">
        <w:rPr>
          <w:rFonts w:hint="eastAsia"/>
          <w:lang w:eastAsia="zh-CN"/>
        </w:rPr>
        <w:t>出</w:t>
      </w:r>
      <w:r w:rsidR="00A948B1" w:rsidRPr="0098398B">
        <w:rPr>
          <w:lang w:eastAsia="zh-CN"/>
        </w:rPr>
        <w:t>协调讨论不足和</w:t>
      </w:r>
      <w:r w:rsidR="00A948B1" w:rsidRPr="0098398B">
        <w:rPr>
          <w:lang w:eastAsia="zh-CN"/>
        </w:rPr>
        <w:t>/</w:t>
      </w:r>
      <w:r w:rsidR="00A948B1" w:rsidRPr="0098398B">
        <w:rPr>
          <w:lang w:eastAsia="zh-CN"/>
        </w:rPr>
        <w:t>或存在困难。</w:t>
      </w:r>
      <w:bookmarkEnd w:id="240"/>
      <w:bookmarkEnd w:id="255"/>
      <w:r w:rsidR="00A948B1" w:rsidRPr="0098398B">
        <w:rPr>
          <w:lang w:eastAsia="zh-CN"/>
        </w:rPr>
        <w:t>因此，第</w:t>
      </w:r>
      <w:r w:rsidR="00A948B1" w:rsidRPr="0098398B">
        <w:rPr>
          <w:b/>
          <w:bCs/>
          <w:lang w:eastAsia="zh-CN"/>
        </w:rPr>
        <w:t>11.42</w:t>
      </w:r>
      <w:r w:rsidR="00A948B1" w:rsidRPr="0098398B">
        <w:rPr>
          <w:lang w:eastAsia="zh-CN"/>
        </w:rPr>
        <w:t>和</w:t>
      </w:r>
      <w:proofErr w:type="gramStart"/>
      <w:r w:rsidR="00A948B1" w:rsidRPr="0098398B">
        <w:rPr>
          <w:b/>
          <w:bCs/>
          <w:lang w:eastAsia="zh-CN"/>
        </w:rPr>
        <w:t>11.42A</w:t>
      </w:r>
      <w:r w:rsidR="00A948B1" w:rsidRPr="0098398B">
        <w:rPr>
          <w:lang w:eastAsia="zh-CN"/>
        </w:rPr>
        <w:t>款的适用不应</w:t>
      </w:r>
      <w:r w:rsidR="00A948B1">
        <w:rPr>
          <w:rFonts w:hint="eastAsia"/>
          <w:lang w:eastAsia="zh-CN"/>
        </w:rPr>
        <w:t>优</w:t>
      </w:r>
      <w:r w:rsidR="00A948B1" w:rsidRPr="0098398B">
        <w:rPr>
          <w:lang w:eastAsia="zh-CN"/>
        </w:rPr>
        <w:t>先于或</w:t>
      </w:r>
      <w:r w:rsidR="00A948B1">
        <w:rPr>
          <w:rFonts w:hint="eastAsia"/>
          <w:lang w:eastAsia="zh-CN"/>
        </w:rPr>
        <w:t>排斥</w:t>
      </w:r>
      <w:r w:rsidR="00A948B1" w:rsidRPr="0098398B">
        <w:rPr>
          <w:lang w:eastAsia="zh-CN"/>
        </w:rPr>
        <w:t>通过详尽的协调努力寻求解决办法。鉴于两主管部门最近才开始在无线电通信局的主持下进行协调讨论</w:t>
      </w:r>
      <w:proofErr w:type="gramEnd"/>
      <w:r w:rsidR="00A948B1" w:rsidRPr="0098398B">
        <w:rPr>
          <w:lang w:eastAsia="zh-CN"/>
        </w:rPr>
        <w:t>，委员会决定，提及适用第</w:t>
      </w:r>
      <w:r w:rsidR="00A948B1" w:rsidRPr="0098398B">
        <w:rPr>
          <w:b/>
          <w:bCs/>
          <w:lang w:eastAsia="zh-CN"/>
        </w:rPr>
        <w:t>11.42A</w:t>
      </w:r>
      <w:r w:rsidR="00A948B1" w:rsidRPr="0098398B">
        <w:rPr>
          <w:lang w:eastAsia="zh-CN"/>
        </w:rPr>
        <w:t>款为时过早。</w:t>
      </w:r>
    </w:p>
    <w:p w14:paraId="0E826311" w14:textId="7D665B0B" w:rsidR="00A948B1" w:rsidRPr="00657FD3" w:rsidRDefault="00A948B1" w:rsidP="00A948B1">
      <w:pPr>
        <w:pStyle w:val="Heading2"/>
        <w:rPr>
          <w:lang w:eastAsia="zh-CN"/>
        </w:rPr>
      </w:pPr>
      <w:bookmarkStart w:id="256" w:name="_Toc125460801"/>
      <w:bookmarkStart w:id="257" w:name="_Toc127193664"/>
      <w:bookmarkStart w:id="258" w:name="_Toc140568702"/>
      <w:r>
        <w:rPr>
          <w:lang w:eastAsia="zh-CN"/>
        </w:rPr>
        <w:lastRenderedPageBreak/>
        <w:t>4.</w:t>
      </w:r>
      <w:r w:rsidR="004416C8">
        <w:rPr>
          <w:lang w:eastAsia="zh-CN"/>
        </w:rPr>
        <w:t>8</w:t>
      </w:r>
      <w:r>
        <w:rPr>
          <w:lang w:eastAsia="zh-CN"/>
        </w:rPr>
        <w:tab/>
      </w:r>
      <w:bookmarkEnd w:id="256"/>
      <w:r w:rsidRPr="0011767B">
        <w:rPr>
          <w:rFonts w:hint="eastAsia"/>
          <w:lang w:eastAsia="zh-CN"/>
        </w:rPr>
        <w:t>与有害干扰相关的考虑</w:t>
      </w:r>
      <w:bookmarkEnd w:id="257"/>
      <w:bookmarkEnd w:id="258"/>
    </w:p>
    <w:p w14:paraId="3B1F4E68" w14:textId="2F846D96" w:rsidR="00A948B1" w:rsidRPr="00AD6155" w:rsidRDefault="00A948B1" w:rsidP="00A948B1">
      <w:pPr>
        <w:pStyle w:val="Heading3"/>
        <w:rPr>
          <w:rFonts w:ascii="SimSun" w:hAnsi="SimSun" w:cs="SimSun"/>
          <w:bCs/>
          <w:lang w:eastAsia="zh-CN"/>
        </w:rPr>
      </w:pPr>
      <w:bookmarkStart w:id="259" w:name="_Toc409538051"/>
      <w:bookmarkStart w:id="260" w:name="_Toc424198606"/>
      <w:bookmarkStart w:id="261" w:name="_Toc125460802"/>
      <w:bookmarkStart w:id="262" w:name="_Toc127193665"/>
      <w:bookmarkStart w:id="263" w:name="_Toc140568703"/>
      <w:r w:rsidRPr="00AD6155">
        <w:rPr>
          <w:lang w:eastAsia="zh-CN"/>
        </w:rPr>
        <w:t>4.</w:t>
      </w:r>
      <w:r w:rsidR="004416C8">
        <w:rPr>
          <w:lang w:eastAsia="zh-CN"/>
        </w:rPr>
        <w:t>8</w:t>
      </w:r>
      <w:r w:rsidRPr="00AD6155">
        <w:rPr>
          <w:lang w:eastAsia="zh-CN"/>
        </w:rPr>
        <w:t>.1</w:t>
      </w:r>
      <w:r w:rsidRPr="00657FD3">
        <w:rPr>
          <w:lang w:eastAsia="zh-CN"/>
        </w:rPr>
        <w:tab/>
      </w:r>
      <w:bookmarkEnd w:id="259"/>
      <w:bookmarkEnd w:id="260"/>
      <w:bookmarkEnd w:id="261"/>
      <w:r>
        <w:rPr>
          <w:rFonts w:ascii="SimSun" w:hAnsi="SimSun" w:cs="SimSun" w:hint="eastAsia"/>
          <w:lang w:eastAsia="zh-CN"/>
        </w:rPr>
        <w:t>对</w:t>
      </w:r>
      <w:r w:rsidRPr="00AD6155">
        <w:rPr>
          <w:rFonts w:ascii="SimSun" w:hAnsi="SimSun" w:cs="SimSun" w:hint="eastAsia"/>
          <w:lang w:eastAsia="zh-CN"/>
        </w:rPr>
        <w:t>影响解决有害干扰的因素的考虑</w:t>
      </w:r>
      <w:bookmarkEnd w:id="262"/>
      <w:bookmarkEnd w:id="263"/>
    </w:p>
    <w:p w14:paraId="3B0FAD58" w14:textId="1F955700" w:rsidR="00A948B1" w:rsidRPr="00E01D19" w:rsidRDefault="00A948B1" w:rsidP="00A948B1">
      <w:pPr>
        <w:jc w:val="both"/>
        <w:rPr>
          <w:bCs/>
          <w:sz w:val="22"/>
          <w:lang w:eastAsia="zh-CN"/>
        </w:rPr>
      </w:pPr>
      <w:r w:rsidRPr="00E01D19">
        <w:rPr>
          <w:lang w:eastAsia="zh-CN"/>
        </w:rPr>
        <w:t>4.</w:t>
      </w:r>
      <w:r w:rsidR="004416C8">
        <w:rPr>
          <w:lang w:eastAsia="zh-CN"/>
        </w:rPr>
        <w:t>8</w:t>
      </w:r>
      <w:r w:rsidRPr="00E01D19">
        <w:rPr>
          <w:lang w:eastAsia="zh-CN"/>
        </w:rPr>
        <w:t>.</w:t>
      </w:r>
      <w:proofErr w:type="gramStart"/>
      <w:r w:rsidRPr="00E01D19">
        <w:rPr>
          <w:lang w:eastAsia="zh-CN"/>
        </w:rPr>
        <w:t>1.1</w:t>
      </w:r>
      <w:r w:rsidRPr="00E01D19">
        <w:rPr>
          <w:lang w:eastAsia="zh-CN"/>
        </w:rPr>
        <w:tab/>
      </w:r>
      <w:r w:rsidRPr="00E01D19">
        <w:rPr>
          <w:rFonts w:hint="eastAsia"/>
          <w:lang w:eastAsia="zh-CN"/>
        </w:rPr>
        <w:t>委员会定期处理有关对有害干扰寻求帮助的请求。自</w:t>
      </w:r>
      <w:r w:rsidRPr="00E01D19">
        <w:rPr>
          <w:lang w:eastAsia="zh-CN"/>
        </w:rPr>
        <w:t>WRC</w:t>
      </w:r>
      <w:proofErr w:type="gramEnd"/>
      <w:r w:rsidRPr="00E01D19">
        <w:rPr>
          <w:lang w:eastAsia="zh-CN"/>
        </w:rPr>
        <w:t>-19</w:t>
      </w:r>
      <w:r w:rsidRPr="00E01D19">
        <w:rPr>
          <w:rFonts w:hint="eastAsia"/>
          <w:lang w:eastAsia="zh-CN"/>
        </w:rPr>
        <w:t>以来，提交给委员会的案件数量有所增加。这些请求多数涉及地面业务，但也越来越多地涉及一些空间业务，其中包括一些要符合规划的业务。委员会和无线电通信局在按照《无线电规则》</w:t>
      </w:r>
      <w:r w:rsidRPr="00304292">
        <w:rPr>
          <w:rFonts w:hint="eastAsia"/>
          <w:lang w:eastAsia="zh-CN"/>
        </w:rPr>
        <w:t>第</w:t>
      </w:r>
      <w:r w:rsidRPr="00E01D19">
        <w:rPr>
          <w:b/>
          <w:bCs/>
          <w:lang w:eastAsia="zh-CN"/>
        </w:rPr>
        <w:t>12</w:t>
      </w:r>
      <w:r>
        <w:rPr>
          <w:rFonts w:hint="eastAsia"/>
          <w:lang w:eastAsia="zh-CN"/>
        </w:rPr>
        <w:t>、</w:t>
      </w:r>
      <w:r w:rsidRPr="00E01D19">
        <w:rPr>
          <w:rFonts w:hint="eastAsia"/>
          <w:b/>
          <w:bCs/>
          <w:lang w:eastAsia="zh-CN"/>
        </w:rPr>
        <w:t>1</w:t>
      </w:r>
      <w:r w:rsidRPr="00E01D19">
        <w:rPr>
          <w:b/>
          <w:bCs/>
          <w:lang w:eastAsia="zh-CN"/>
        </w:rPr>
        <w:t>3</w:t>
      </w:r>
      <w:r>
        <w:rPr>
          <w:rFonts w:hint="eastAsia"/>
          <w:lang w:eastAsia="zh-CN"/>
        </w:rPr>
        <w:t>、</w:t>
      </w:r>
      <w:r w:rsidRPr="00E01D19">
        <w:rPr>
          <w:rFonts w:hint="eastAsia"/>
          <w:b/>
          <w:bCs/>
          <w:lang w:eastAsia="zh-CN"/>
        </w:rPr>
        <w:t>1</w:t>
      </w:r>
      <w:r w:rsidRPr="00E01D19">
        <w:rPr>
          <w:b/>
          <w:bCs/>
          <w:lang w:eastAsia="zh-CN"/>
        </w:rPr>
        <w:t>5</w:t>
      </w:r>
      <w:r w:rsidRPr="00705F89">
        <w:rPr>
          <w:rFonts w:hint="eastAsia"/>
          <w:lang w:eastAsia="zh-CN"/>
        </w:rPr>
        <w:t>和</w:t>
      </w:r>
      <w:r w:rsidRPr="00E01D19">
        <w:rPr>
          <w:b/>
          <w:bCs/>
          <w:lang w:eastAsia="zh-CN"/>
        </w:rPr>
        <w:t>16</w:t>
      </w:r>
      <w:r w:rsidRPr="00E01D19">
        <w:rPr>
          <w:rFonts w:hint="eastAsia"/>
          <w:lang w:eastAsia="zh-CN"/>
        </w:rPr>
        <w:t>条的程序处理这些情况时未遇到困难。但是，一些有害干扰的持续令人担忧并影响了国际电联《组织法》第</w:t>
      </w:r>
      <w:r w:rsidRPr="00E01D19">
        <w:rPr>
          <w:lang w:eastAsia="zh-CN"/>
        </w:rPr>
        <w:t>44</w:t>
      </w:r>
      <w:r w:rsidRPr="00E01D19">
        <w:rPr>
          <w:rFonts w:hint="eastAsia"/>
          <w:lang w:eastAsia="zh-CN"/>
        </w:rPr>
        <w:t>条和《无线电规则》前言第</w:t>
      </w:r>
      <w:r w:rsidRPr="00E01D19">
        <w:rPr>
          <w:b/>
          <w:bCs/>
          <w:lang w:eastAsia="zh-CN"/>
        </w:rPr>
        <w:t>0.3</w:t>
      </w:r>
      <w:r w:rsidRPr="00E01D19">
        <w:rPr>
          <w:rFonts w:hint="eastAsia"/>
          <w:lang w:eastAsia="zh-CN"/>
        </w:rPr>
        <w:t>款所含原则的执行。在接受无线电通信局提供帮助的情况下，各方在解决干扰问题方面普遍取得了较好的进展。</w:t>
      </w:r>
    </w:p>
    <w:p w14:paraId="6379E055" w14:textId="4CDAD5AA" w:rsidR="00A948B1" w:rsidRPr="00A73A8A" w:rsidRDefault="00A948B1" w:rsidP="00A948B1">
      <w:pPr>
        <w:jc w:val="both"/>
        <w:rPr>
          <w:lang w:val="en-CA" w:eastAsia="zh-CN"/>
        </w:rPr>
      </w:pPr>
      <w:r>
        <w:rPr>
          <w:lang w:val="en-CA" w:eastAsia="zh-CN"/>
        </w:rPr>
        <w:t>4.</w:t>
      </w:r>
      <w:r w:rsidR="004416C8">
        <w:rPr>
          <w:lang w:val="en-CA" w:eastAsia="zh-CN"/>
        </w:rPr>
        <w:t>8</w:t>
      </w:r>
      <w:r>
        <w:rPr>
          <w:lang w:val="en-CA" w:eastAsia="zh-CN"/>
        </w:rPr>
        <w:t>.1.2</w:t>
      </w:r>
      <w:r>
        <w:rPr>
          <w:lang w:val="en-CA" w:eastAsia="zh-CN"/>
        </w:rPr>
        <w:tab/>
      </w:r>
      <w:r w:rsidRPr="00244B7F">
        <w:rPr>
          <w:rFonts w:ascii="SimSun" w:hAnsi="SimSun" w:cs="SimSun" w:hint="eastAsia"/>
          <w:lang w:val="en-CA" w:eastAsia="zh-CN"/>
        </w:rPr>
        <w:t>在一些有害干扰的案件中，尽管</w:t>
      </w:r>
      <w:r>
        <w:rPr>
          <w:rFonts w:ascii="SimSun" w:hAnsi="SimSun" w:cs="SimSun" w:hint="eastAsia"/>
          <w:lang w:val="en-CA" w:eastAsia="zh-CN"/>
        </w:rPr>
        <w:t>无线电通信局</w:t>
      </w:r>
      <w:r w:rsidRPr="00244B7F">
        <w:rPr>
          <w:rFonts w:ascii="SimSun" w:hAnsi="SimSun" w:cs="SimSun" w:hint="eastAsia"/>
          <w:lang w:val="en-CA" w:eastAsia="zh-CN"/>
        </w:rPr>
        <w:t>多次进行沟通，包括代表委员会进行沟通，但被怀疑是干扰源的</w:t>
      </w:r>
      <w:r>
        <w:rPr>
          <w:rFonts w:ascii="SimSun" w:hAnsi="SimSun" w:cs="SimSun" w:hint="eastAsia"/>
          <w:lang w:val="en-CA" w:eastAsia="zh-CN"/>
        </w:rPr>
        <w:t>主管</w:t>
      </w:r>
      <w:r w:rsidRPr="00244B7F">
        <w:rPr>
          <w:rFonts w:ascii="SimSun" w:hAnsi="SimSun" w:cs="SimSun" w:hint="eastAsia"/>
          <w:lang w:val="en-CA" w:eastAsia="zh-CN"/>
        </w:rPr>
        <w:t>部门没有作出答复。</w:t>
      </w:r>
      <w:r>
        <w:rPr>
          <w:rFonts w:ascii="SimSun" w:hAnsi="SimSun" w:cs="SimSun" w:hint="eastAsia"/>
          <w:lang w:val="en-CA" w:eastAsia="zh-CN"/>
        </w:rPr>
        <w:t>主管</w:t>
      </w:r>
      <w:r w:rsidRPr="00244B7F">
        <w:rPr>
          <w:rFonts w:ascii="SimSun" w:hAnsi="SimSun" w:cs="SimSun" w:hint="eastAsia"/>
          <w:lang w:val="en-CA" w:eastAsia="zh-CN"/>
        </w:rPr>
        <w:t>部门对委员会的通信和要求缺乏回应是一个令人严重关切的问题，</w:t>
      </w:r>
      <w:r>
        <w:rPr>
          <w:rFonts w:ascii="SimSun" w:hAnsi="SimSun" w:cs="SimSun" w:hint="eastAsia"/>
          <w:lang w:val="en-CA" w:eastAsia="zh-CN"/>
        </w:rPr>
        <w:t>主管</w:t>
      </w:r>
      <w:r w:rsidRPr="00244B7F">
        <w:rPr>
          <w:rFonts w:ascii="SimSun" w:hAnsi="SimSun" w:cs="SimSun" w:hint="eastAsia"/>
          <w:lang w:val="en-CA" w:eastAsia="zh-CN"/>
        </w:rPr>
        <w:t>部门没有采取行动来有效</w:t>
      </w:r>
      <w:r>
        <w:rPr>
          <w:rFonts w:ascii="SimSun" w:hAnsi="SimSun" w:cs="SimSun" w:hint="eastAsia"/>
          <w:lang w:val="en-CA" w:eastAsia="zh-CN"/>
        </w:rPr>
        <w:t>配合</w:t>
      </w:r>
      <w:r w:rsidRPr="00244B7F">
        <w:rPr>
          <w:rFonts w:ascii="SimSun" w:hAnsi="SimSun" w:cs="SimSun" w:hint="eastAsia"/>
          <w:lang w:val="en-CA" w:eastAsia="zh-CN"/>
        </w:rPr>
        <w:t>解决有害干扰的案件，</w:t>
      </w:r>
      <w:r>
        <w:rPr>
          <w:rFonts w:ascii="SimSun" w:hAnsi="SimSun" w:cs="SimSun" w:hint="eastAsia"/>
          <w:lang w:val="en-CA" w:eastAsia="zh-CN"/>
        </w:rPr>
        <w:t>二者皆直接违反了国际电联</w:t>
      </w:r>
      <w:r>
        <w:rPr>
          <w:rFonts w:ascii="SimSun" w:hAnsi="SimSun" w:cs="SimSun" w:hint="eastAsia"/>
          <w:lang w:eastAsia="zh-CN"/>
        </w:rPr>
        <w:t>《组织法》</w:t>
      </w:r>
      <w:r w:rsidRPr="00A73A8A">
        <w:rPr>
          <w:rFonts w:ascii="SimSun" w:hAnsi="SimSun" w:cs="SimSun" w:hint="eastAsia"/>
          <w:lang w:eastAsia="zh-CN"/>
        </w:rPr>
        <w:t>第</w:t>
      </w:r>
      <w:r w:rsidRPr="006771C1">
        <w:rPr>
          <w:b/>
          <w:bCs/>
          <w:lang w:val="en-CA" w:eastAsia="zh-CN"/>
        </w:rPr>
        <w:t>15.21</w:t>
      </w:r>
      <w:r>
        <w:rPr>
          <w:rFonts w:ascii="SimSun" w:hAnsi="SimSun" w:cs="SimSun" w:hint="eastAsia"/>
          <w:lang w:val="en-CA" w:eastAsia="zh-CN"/>
        </w:rPr>
        <w:t>款和</w:t>
      </w:r>
      <w:r w:rsidRPr="00244B7F">
        <w:rPr>
          <w:rFonts w:ascii="SimSun" w:hAnsi="SimSun" w:cs="SimSun" w:hint="eastAsia"/>
          <w:lang w:val="en-CA" w:eastAsia="zh-CN"/>
        </w:rPr>
        <w:t>（第</w:t>
      </w:r>
      <w:r w:rsidRPr="00244B7F">
        <w:rPr>
          <w:lang w:val="en-CA" w:eastAsia="zh-CN"/>
        </w:rPr>
        <w:t>45</w:t>
      </w:r>
      <w:r w:rsidRPr="00244B7F">
        <w:rPr>
          <w:rFonts w:ascii="SimSun" w:hAnsi="SimSun" w:cs="SimSun" w:hint="eastAsia"/>
          <w:lang w:val="en-CA" w:eastAsia="zh-CN"/>
        </w:rPr>
        <w:t>条）</w:t>
      </w:r>
      <w:r>
        <w:rPr>
          <w:rFonts w:ascii="SimSun" w:hAnsi="SimSun" w:cs="SimSun" w:hint="eastAsia"/>
          <w:lang w:val="en-CA" w:eastAsia="zh-CN"/>
        </w:rPr>
        <w:t>第</w:t>
      </w:r>
      <w:r w:rsidRPr="00244B7F">
        <w:rPr>
          <w:lang w:val="en-CA" w:eastAsia="zh-CN"/>
        </w:rPr>
        <w:t>197</w:t>
      </w:r>
      <w:r>
        <w:rPr>
          <w:rFonts w:ascii="SimSun" w:hAnsi="SimSun" w:cs="SimSun" w:hint="eastAsia"/>
          <w:lang w:val="en-CA" w:eastAsia="zh-CN"/>
        </w:rPr>
        <w:t>款。</w:t>
      </w:r>
    </w:p>
    <w:p w14:paraId="55A01523" w14:textId="7D905F6D" w:rsidR="00A948B1" w:rsidRDefault="00A948B1" w:rsidP="00A948B1">
      <w:pPr>
        <w:jc w:val="both"/>
        <w:rPr>
          <w:lang w:eastAsia="zh-CN"/>
        </w:rPr>
      </w:pPr>
      <w:r w:rsidRPr="0079266E">
        <w:rPr>
          <w:noProof/>
        </w:rPr>
        <mc:AlternateContent>
          <mc:Choice Requires="wps">
            <w:drawing>
              <wp:anchor distT="45720" distB="45720" distL="114300" distR="114300" simplePos="0" relativeHeight="251680768" behindDoc="0" locked="0" layoutInCell="1" allowOverlap="1" wp14:anchorId="34E65125" wp14:editId="367A0EB9">
                <wp:simplePos x="0" y="0"/>
                <wp:positionH relativeFrom="margin">
                  <wp:align>left</wp:align>
                </wp:positionH>
                <wp:positionV relativeFrom="paragraph">
                  <wp:posOffset>847090</wp:posOffset>
                </wp:positionV>
                <wp:extent cx="6256020" cy="1104900"/>
                <wp:effectExtent l="0" t="0" r="11430"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020" cy="1104900"/>
                        </a:xfrm>
                        <a:prstGeom prst="rect">
                          <a:avLst/>
                        </a:prstGeom>
                        <a:solidFill>
                          <a:srgbClr val="FFFFFF"/>
                        </a:solidFill>
                        <a:ln w="25400">
                          <a:solidFill>
                            <a:srgbClr val="000000"/>
                          </a:solidFill>
                          <a:miter lim="800000"/>
                          <a:headEnd/>
                          <a:tailEnd/>
                        </a:ln>
                      </wps:spPr>
                      <wps:txbx>
                        <w:txbxContent>
                          <w:p w14:paraId="09D17F9C" w14:textId="3E6DABD1" w:rsidR="00A948B1" w:rsidRDefault="00A948B1" w:rsidP="00560509">
                            <w:pPr>
                              <w:spacing w:after="120"/>
                              <w:jc w:val="both"/>
                              <w:rPr>
                                <w:lang w:eastAsia="zh-CN"/>
                              </w:rPr>
                            </w:pPr>
                            <w:r w:rsidRPr="00662445">
                              <w:rPr>
                                <w:rFonts w:ascii="SimSun" w:hAnsi="SimSun" w:cs="SimSun" w:hint="eastAsia"/>
                                <w:b/>
                                <w:lang w:eastAsia="zh-CN"/>
                              </w:rPr>
                              <w:t>委员会建议再接再厉，确保所有成员均体现出最大的诚意和相互尊重，并遵守国际电联的法律文件。</w:t>
                            </w:r>
                          </w:p>
                          <w:p w14:paraId="45194648" w14:textId="77777777" w:rsidR="00A948B1" w:rsidRDefault="00A948B1" w:rsidP="00560509">
                            <w:pPr>
                              <w:spacing w:after="120"/>
                              <w:jc w:val="both"/>
                              <w:rPr>
                                <w:lang w:eastAsia="zh-CN"/>
                              </w:rPr>
                            </w:pPr>
                            <w:r w:rsidRPr="00302304">
                              <w:rPr>
                                <w:rFonts w:ascii="SimSun" w:hAnsi="SimSun" w:cs="SimSun" w:hint="eastAsia"/>
                                <w:b/>
                                <w:bCs/>
                                <w:lang w:eastAsia="zh-CN"/>
                              </w:rPr>
                              <w:t>委员会对</w:t>
                            </w:r>
                            <w:r w:rsidRPr="007B33D1">
                              <w:rPr>
                                <w:rFonts w:ascii="SimSun" w:hAnsi="SimSun" w:cs="SimSun" w:hint="eastAsia"/>
                                <w:b/>
                                <w:bCs/>
                                <w:lang w:eastAsia="zh-CN"/>
                              </w:rPr>
                              <w:t>故意造成</w:t>
                            </w:r>
                            <w:r>
                              <w:rPr>
                                <w:rFonts w:ascii="SimSun" w:hAnsi="SimSun" w:cs="SimSun" w:hint="eastAsia"/>
                                <w:b/>
                                <w:bCs/>
                                <w:lang w:eastAsia="zh-CN"/>
                              </w:rPr>
                              <w:t>对</w:t>
                            </w:r>
                            <w:r w:rsidRPr="007B33D1">
                              <w:rPr>
                                <w:rFonts w:ascii="SimSun" w:hAnsi="SimSun" w:cs="SimSun" w:hint="eastAsia"/>
                                <w:b/>
                                <w:bCs/>
                                <w:lang w:eastAsia="zh-CN"/>
                              </w:rPr>
                              <w:t>另一主管部门的无线电通信业务</w:t>
                            </w:r>
                            <w:r>
                              <w:rPr>
                                <w:rFonts w:ascii="SimSun" w:hAnsi="SimSun" w:cs="SimSun" w:hint="eastAsia"/>
                                <w:b/>
                                <w:bCs/>
                                <w:lang w:eastAsia="zh-CN"/>
                              </w:rPr>
                              <w:t>的</w:t>
                            </w:r>
                            <w:r w:rsidRPr="007B33D1">
                              <w:rPr>
                                <w:rFonts w:ascii="SimSun" w:hAnsi="SimSun" w:cs="SimSun" w:hint="eastAsia"/>
                                <w:b/>
                                <w:bCs/>
                                <w:lang w:eastAsia="zh-CN"/>
                              </w:rPr>
                              <w:t>有害干扰表示严重关切，并以最严厉的措辞谴责此类行为，指出此类行为直接违反了《无线电规则》第</w:t>
                            </w:r>
                            <w:r w:rsidRPr="007B33D1">
                              <w:rPr>
                                <w:b/>
                                <w:bCs/>
                                <w:lang w:eastAsia="zh-CN"/>
                              </w:rPr>
                              <w:t>15.1</w:t>
                            </w:r>
                            <w:r w:rsidRPr="007B33D1">
                              <w:rPr>
                                <w:rFonts w:ascii="SimSun" w:hAnsi="SimSun" w:cs="SimSun" w:hint="eastAsia"/>
                                <w:b/>
                                <w:bCs/>
                                <w:lang w:eastAsia="zh-CN"/>
                              </w:rPr>
                              <w:t>款。</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E65125" id="_x0000_s1038" type="#_x0000_t202" style="position:absolute;left:0;text-align:left;margin-left:0;margin-top:66.7pt;width:492.6pt;height:87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" strokeweight="2pt">
                <v:textbox>
                  <w:txbxContent>
                    <w:p w14:paraId="09D17F9C" w14:textId="3E6DABD1" w:rsidR="00A948B1" w:rsidRDefault="00A948B1" w:rsidP="00560509">
                      <w:pPr>
                        <w:spacing w:after="120"/>
                        <w:jc w:val="both"/>
                        <w:rPr>
                          <w:lang w:eastAsia="zh-CN"/>
                        </w:rPr>
                      </w:pPr>
                      <w:r w:rsidRPr="00662445">
                        <w:rPr>
                          <w:rFonts w:ascii="SimSun" w:hAnsi="SimSun" w:cs="SimSun" w:hint="eastAsia"/>
                          <w:b/>
                          <w:lang w:eastAsia="zh-CN"/>
                        </w:rPr>
                        <w:t>委员会建议再接再厉，确保所有成员均体现出最大的诚意和相互尊重，并遵守国际电联的法律文件。</w:t>
                      </w:r>
                    </w:p>
                    <w:p w14:paraId="45194648" w14:textId="77777777" w:rsidR="00A948B1" w:rsidRDefault="00A948B1" w:rsidP="00560509">
                      <w:pPr>
                        <w:spacing w:after="120"/>
                        <w:jc w:val="both"/>
                        <w:rPr>
                          <w:lang w:eastAsia="zh-CN"/>
                        </w:rPr>
                      </w:pPr>
                      <w:r w:rsidRPr="00302304">
                        <w:rPr>
                          <w:rFonts w:ascii="SimSun" w:hAnsi="SimSun" w:cs="SimSun" w:hint="eastAsia"/>
                          <w:b/>
                          <w:bCs/>
                          <w:lang w:eastAsia="zh-CN"/>
                        </w:rPr>
                        <w:t>委员会对</w:t>
                      </w:r>
                      <w:r w:rsidRPr="007B33D1">
                        <w:rPr>
                          <w:rFonts w:ascii="SimSun" w:hAnsi="SimSun" w:cs="SimSun" w:hint="eastAsia"/>
                          <w:b/>
                          <w:bCs/>
                          <w:lang w:eastAsia="zh-CN"/>
                        </w:rPr>
                        <w:t>故意造成</w:t>
                      </w:r>
                      <w:r>
                        <w:rPr>
                          <w:rFonts w:ascii="SimSun" w:hAnsi="SimSun" w:cs="SimSun" w:hint="eastAsia"/>
                          <w:b/>
                          <w:bCs/>
                          <w:lang w:eastAsia="zh-CN"/>
                        </w:rPr>
                        <w:t>对</w:t>
                      </w:r>
                      <w:r w:rsidRPr="007B33D1">
                        <w:rPr>
                          <w:rFonts w:ascii="SimSun" w:hAnsi="SimSun" w:cs="SimSun" w:hint="eastAsia"/>
                          <w:b/>
                          <w:bCs/>
                          <w:lang w:eastAsia="zh-CN"/>
                        </w:rPr>
                        <w:t>另一主管部门的无线电通信业务</w:t>
                      </w:r>
                      <w:r>
                        <w:rPr>
                          <w:rFonts w:ascii="SimSun" w:hAnsi="SimSun" w:cs="SimSun" w:hint="eastAsia"/>
                          <w:b/>
                          <w:bCs/>
                          <w:lang w:eastAsia="zh-CN"/>
                        </w:rPr>
                        <w:t>的</w:t>
                      </w:r>
                      <w:r w:rsidRPr="007B33D1">
                        <w:rPr>
                          <w:rFonts w:ascii="SimSun" w:hAnsi="SimSun" w:cs="SimSun" w:hint="eastAsia"/>
                          <w:b/>
                          <w:bCs/>
                          <w:lang w:eastAsia="zh-CN"/>
                        </w:rPr>
                        <w:t>有害干扰表示严重关切，并以最严厉的措辞谴责此类行为，指出此类行为直接违反了《无线电规则》第</w:t>
                      </w:r>
                      <w:r w:rsidRPr="007B33D1">
                        <w:rPr>
                          <w:b/>
                          <w:bCs/>
                          <w:lang w:eastAsia="zh-CN"/>
                        </w:rPr>
                        <w:t>15.1</w:t>
                      </w:r>
                      <w:r w:rsidRPr="007B33D1">
                        <w:rPr>
                          <w:rFonts w:ascii="SimSun" w:hAnsi="SimSun" w:cs="SimSun" w:hint="eastAsia"/>
                          <w:b/>
                          <w:bCs/>
                          <w:lang w:eastAsia="zh-CN"/>
                        </w:rPr>
                        <w:t>款。</w:t>
                      </w:r>
                    </w:p>
                  </w:txbxContent>
                </v:textbox>
                <w10:wrap type="square" anchorx="margin"/>
              </v:shape>
            </w:pict>
          </mc:Fallback>
        </mc:AlternateContent>
      </w:r>
      <w:r>
        <w:rPr>
          <w:lang w:eastAsia="zh-CN"/>
        </w:rPr>
        <w:t>4.</w:t>
      </w:r>
      <w:r w:rsidR="004416C8">
        <w:rPr>
          <w:lang w:eastAsia="zh-CN"/>
        </w:rPr>
        <w:t>8</w:t>
      </w:r>
      <w:r>
        <w:rPr>
          <w:lang w:eastAsia="zh-CN"/>
        </w:rPr>
        <w:t>.1.3</w:t>
      </w:r>
      <w:r>
        <w:rPr>
          <w:lang w:eastAsia="zh-CN"/>
        </w:rPr>
        <w:tab/>
      </w:r>
      <w:r w:rsidRPr="00DE4D87">
        <w:rPr>
          <w:rFonts w:ascii="SimSun" w:hAnsi="SimSun" w:cs="SimSun" w:hint="eastAsia"/>
          <w:lang w:eastAsia="zh-CN"/>
        </w:rPr>
        <w:t>此外，近年来，委员会注意到，在涉及空间</w:t>
      </w:r>
      <w:r>
        <w:rPr>
          <w:rFonts w:ascii="SimSun" w:hAnsi="SimSun" w:cs="SimSun" w:hint="eastAsia"/>
          <w:lang w:eastAsia="zh-CN"/>
        </w:rPr>
        <w:t>业</w:t>
      </w:r>
      <w:r w:rsidRPr="00DE4D87">
        <w:rPr>
          <w:rFonts w:ascii="SimSun" w:hAnsi="SimSun" w:cs="SimSun" w:hint="eastAsia"/>
          <w:lang w:eastAsia="zh-CN"/>
        </w:rPr>
        <w:t>务</w:t>
      </w:r>
      <w:r>
        <w:rPr>
          <w:rFonts w:ascii="SimSun" w:hAnsi="SimSun" w:cs="SimSun" w:hint="eastAsia"/>
          <w:lang w:eastAsia="zh-CN"/>
        </w:rPr>
        <w:t>时</w:t>
      </w:r>
      <w:r w:rsidRPr="00DE4D87">
        <w:rPr>
          <w:rFonts w:ascii="SimSun" w:hAnsi="SimSun" w:cs="SimSun" w:hint="eastAsia"/>
          <w:lang w:eastAsia="zh-CN"/>
        </w:rPr>
        <w:t>达成协调协议</w:t>
      </w:r>
      <w:r>
        <w:rPr>
          <w:rFonts w:ascii="SimSun" w:hAnsi="SimSun" w:cs="SimSun" w:hint="eastAsia"/>
          <w:lang w:eastAsia="zh-CN"/>
        </w:rPr>
        <w:t>的</w:t>
      </w:r>
      <w:r w:rsidRPr="00DE4D87">
        <w:rPr>
          <w:rFonts w:ascii="SimSun" w:hAnsi="SimSun" w:cs="SimSun" w:hint="eastAsia"/>
          <w:lang w:eastAsia="zh-CN"/>
        </w:rPr>
        <w:t>困难越来越多，某些情况下，</w:t>
      </w:r>
      <w:r>
        <w:rPr>
          <w:rFonts w:ascii="SimSun" w:hAnsi="SimSun" w:cs="SimSun" w:hint="eastAsia"/>
          <w:lang w:eastAsia="zh-CN"/>
        </w:rPr>
        <w:t>涉事</w:t>
      </w:r>
      <w:r w:rsidRPr="00DE4D87">
        <w:rPr>
          <w:rFonts w:ascii="SimSun" w:hAnsi="SimSun" w:cs="SimSun" w:hint="eastAsia"/>
          <w:lang w:eastAsia="zh-CN"/>
        </w:rPr>
        <w:t>各方相互抱怨对</w:t>
      </w:r>
      <w:r>
        <w:rPr>
          <w:rFonts w:ascii="SimSun" w:hAnsi="SimSun" w:cs="SimSun" w:hint="eastAsia"/>
          <w:lang w:eastAsia="zh-CN"/>
        </w:rPr>
        <w:t>方有意进行</w:t>
      </w:r>
      <w:r w:rsidRPr="00DE4D87">
        <w:rPr>
          <w:rFonts w:ascii="SimSun" w:hAnsi="SimSun" w:cs="SimSun" w:hint="eastAsia"/>
          <w:lang w:eastAsia="zh-CN"/>
        </w:rPr>
        <w:t>有害干扰。委员会认为这种行为</w:t>
      </w:r>
      <w:r>
        <w:rPr>
          <w:rFonts w:ascii="SimSun" w:hAnsi="SimSun" w:cs="SimSun" w:hint="eastAsia"/>
          <w:lang w:eastAsia="zh-CN"/>
        </w:rPr>
        <w:t>对</w:t>
      </w:r>
      <w:r w:rsidRPr="00DE4D87">
        <w:rPr>
          <w:rFonts w:ascii="SimSun" w:hAnsi="SimSun" w:cs="SimSun" w:hint="eastAsia"/>
          <w:lang w:eastAsia="zh-CN"/>
        </w:rPr>
        <w:t>解决协调争端</w:t>
      </w:r>
      <w:r>
        <w:rPr>
          <w:rFonts w:ascii="SimSun" w:hAnsi="SimSun" w:cs="SimSun" w:hint="eastAsia"/>
          <w:lang w:eastAsia="zh-CN"/>
        </w:rPr>
        <w:t>适得其反</w:t>
      </w:r>
      <w:r w:rsidRPr="00DE4D87">
        <w:rPr>
          <w:rFonts w:ascii="SimSun" w:hAnsi="SimSun" w:cs="SimSun" w:hint="eastAsia"/>
          <w:lang w:eastAsia="zh-CN"/>
        </w:rPr>
        <w:t>，并直接违反了</w:t>
      </w:r>
      <w:r>
        <w:rPr>
          <w:rFonts w:ascii="SimSun" w:hAnsi="SimSun" w:cs="SimSun" w:hint="eastAsia"/>
          <w:lang w:eastAsia="zh-CN"/>
        </w:rPr>
        <w:t>第</w:t>
      </w:r>
      <w:r w:rsidRPr="006771C1">
        <w:rPr>
          <w:b/>
          <w:bCs/>
          <w:lang w:eastAsia="zh-CN"/>
        </w:rPr>
        <w:t>15.1</w:t>
      </w:r>
      <w:r w:rsidRPr="00DE4D87">
        <w:rPr>
          <w:rFonts w:ascii="SimSun" w:hAnsi="SimSun" w:cs="SimSun" w:hint="eastAsia"/>
          <w:lang w:eastAsia="zh-CN"/>
        </w:rPr>
        <w:t>款。</w:t>
      </w:r>
    </w:p>
    <w:p w14:paraId="7957CE02" w14:textId="77E382DB" w:rsidR="00A948B1" w:rsidRPr="003662B7" w:rsidRDefault="00A948B1" w:rsidP="00A948B1">
      <w:pPr>
        <w:pStyle w:val="Heading3"/>
        <w:rPr>
          <w:lang w:eastAsia="zh-CN"/>
        </w:rPr>
      </w:pPr>
      <w:bookmarkStart w:id="264" w:name="_Toc531271069"/>
      <w:bookmarkStart w:id="265" w:name="_Toc125460803"/>
      <w:bookmarkStart w:id="266" w:name="_Toc127193666"/>
      <w:bookmarkStart w:id="267" w:name="_Toc140568704"/>
      <w:bookmarkStart w:id="268" w:name="_Toc409538053"/>
      <w:bookmarkStart w:id="269" w:name="_Toc424198607"/>
      <w:r w:rsidRPr="003662B7">
        <w:rPr>
          <w:lang w:eastAsia="zh-CN"/>
        </w:rPr>
        <w:t>4.</w:t>
      </w:r>
      <w:r w:rsidR="004416C8">
        <w:rPr>
          <w:lang w:eastAsia="zh-CN"/>
        </w:rPr>
        <w:t>8</w:t>
      </w:r>
      <w:r w:rsidRPr="003662B7">
        <w:rPr>
          <w:lang w:eastAsia="zh-CN"/>
        </w:rPr>
        <w:t>.2</w:t>
      </w:r>
      <w:r w:rsidRPr="003662B7">
        <w:rPr>
          <w:lang w:eastAsia="zh-CN"/>
        </w:rPr>
        <w:tab/>
      </w:r>
      <w:bookmarkEnd w:id="264"/>
      <w:bookmarkEnd w:id="265"/>
      <w:r w:rsidRPr="003662B7">
        <w:rPr>
          <w:rFonts w:hint="eastAsia"/>
          <w:lang w:eastAsia="zh-CN"/>
        </w:rPr>
        <w:t>在解决由于不遵守</w:t>
      </w:r>
      <w:r w:rsidRPr="003662B7">
        <w:rPr>
          <w:lang w:eastAsia="zh-CN"/>
        </w:rPr>
        <w:t>GE84</w:t>
      </w:r>
      <w:r w:rsidRPr="003662B7">
        <w:rPr>
          <w:rFonts w:hint="eastAsia"/>
          <w:lang w:eastAsia="zh-CN"/>
        </w:rPr>
        <w:t>和</w:t>
      </w:r>
      <w:r w:rsidRPr="003662B7">
        <w:rPr>
          <w:lang w:eastAsia="zh-CN"/>
        </w:rPr>
        <w:t>GE06</w:t>
      </w:r>
      <w:r w:rsidRPr="003662B7">
        <w:rPr>
          <w:rFonts w:hint="eastAsia"/>
          <w:lang w:eastAsia="zh-CN"/>
        </w:rPr>
        <w:t>区域性协议而造成有害干扰问题方面遇到的困难</w:t>
      </w:r>
      <w:bookmarkEnd w:id="266"/>
      <w:bookmarkEnd w:id="267"/>
    </w:p>
    <w:bookmarkEnd w:id="268"/>
    <w:bookmarkEnd w:id="269"/>
    <w:p w14:paraId="38870AF4" w14:textId="5E87088D" w:rsidR="00A948B1" w:rsidRDefault="00A948B1" w:rsidP="00A948B1">
      <w:pPr>
        <w:jc w:val="both"/>
        <w:rPr>
          <w:lang w:eastAsia="zh-CN"/>
        </w:rPr>
      </w:pPr>
      <w:r>
        <w:rPr>
          <w:lang w:eastAsia="zh-CN"/>
        </w:rPr>
        <w:t>4.</w:t>
      </w:r>
      <w:r w:rsidR="004416C8">
        <w:rPr>
          <w:lang w:eastAsia="zh-CN"/>
        </w:rPr>
        <w:t>8</w:t>
      </w:r>
      <w:r>
        <w:rPr>
          <w:lang w:eastAsia="zh-CN"/>
        </w:rPr>
        <w:t>.2.1</w:t>
      </w:r>
      <w:r>
        <w:rPr>
          <w:lang w:eastAsia="zh-CN"/>
        </w:rPr>
        <w:tab/>
      </w:r>
      <w:r w:rsidRPr="006B0D5D">
        <w:rPr>
          <w:rFonts w:ascii="SimSun" w:hAnsi="SimSun" w:cs="SimSun" w:hint="eastAsia"/>
          <w:lang w:eastAsia="zh-CN"/>
        </w:rPr>
        <w:t>委员会仍然非常关注未经协调的</w:t>
      </w:r>
      <w:r>
        <w:rPr>
          <w:rFonts w:ascii="SimSun" w:hAnsi="SimSun" w:cs="SimSun" w:hint="eastAsia"/>
          <w:lang w:eastAsia="zh-CN"/>
        </w:rPr>
        <w:t>广播电台</w:t>
      </w:r>
      <w:r w:rsidRPr="006B0D5D">
        <w:rPr>
          <w:rFonts w:ascii="SimSun" w:hAnsi="SimSun" w:cs="SimSun" w:hint="eastAsia"/>
          <w:lang w:eastAsia="zh-CN"/>
        </w:rPr>
        <w:t>对一些电视和声音</w:t>
      </w:r>
      <w:r>
        <w:rPr>
          <w:rFonts w:ascii="SimSun" w:hAnsi="SimSun" w:cs="SimSun" w:hint="eastAsia"/>
          <w:lang w:eastAsia="zh-CN"/>
        </w:rPr>
        <w:t>广播电台</w:t>
      </w:r>
      <w:r w:rsidRPr="006B0D5D">
        <w:rPr>
          <w:rFonts w:ascii="SimSun" w:hAnsi="SimSun" w:cs="SimSun" w:hint="eastAsia"/>
          <w:lang w:eastAsia="zh-CN"/>
        </w:rPr>
        <w:t>持续</w:t>
      </w:r>
      <w:r>
        <w:rPr>
          <w:rFonts w:ascii="SimSun" w:hAnsi="SimSun" w:cs="SimSun" w:hint="eastAsia"/>
          <w:lang w:eastAsia="zh-CN"/>
        </w:rPr>
        <w:t>造成</w:t>
      </w:r>
      <w:r w:rsidRPr="006B0D5D">
        <w:rPr>
          <w:rFonts w:ascii="SimSun" w:hAnsi="SimSun" w:cs="SimSun" w:hint="eastAsia"/>
          <w:lang w:eastAsia="zh-CN"/>
        </w:rPr>
        <w:t>有害干扰</w:t>
      </w:r>
      <w:r>
        <w:rPr>
          <w:rFonts w:ascii="SimSun" w:hAnsi="SimSun" w:cs="SimSun" w:hint="eastAsia"/>
          <w:lang w:eastAsia="zh-CN"/>
        </w:rPr>
        <w:t>、</w:t>
      </w:r>
      <w:r w:rsidRPr="006B0D5D">
        <w:rPr>
          <w:rFonts w:ascii="SimSun" w:hAnsi="SimSun" w:cs="SimSun" w:hint="eastAsia"/>
          <w:lang w:eastAsia="zh-CN"/>
        </w:rPr>
        <w:t>以及在解决这一问题方面缺乏进展和不遵守</w:t>
      </w:r>
      <w:r w:rsidRPr="006B0D5D">
        <w:rPr>
          <w:lang w:eastAsia="zh-CN"/>
        </w:rPr>
        <w:t>GE84</w:t>
      </w:r>
      <w:r w:rsidRPr="006B0D5D">
        <w:rPr>
          <w:rFonts w:ascii="SimSun" w:hAnsi="SimSun" w:cs="SimSun" w:hint="eastAsia"/>
          <w:lang w:eastAsia="zh-CN"/>
        </w:rPr>
        <w:t>和</w:t>
      </w:r>
      <w:r w:rsidRPr="006B0D5D">
        <w:rPr>
          <w:lang w:eastAsia="zh-CN"/>
        </w:rPr>
        <w:t>GE06</w:t>
      </w:r>
      <w:r w:rsidRPr="006B0D5D">
        <w:rPr>
          <w:rFonts w:ascii="SimSun" w:hAnsi="SimSun" w:cs="SimSun" w:hint="eastAsia"/>
          <w:lang w:eastAsia="zh-CN"/>
        </w:rPr>
        <w:t>区域协议的义务</w:t>
      </w:r>
      <w:r>
        <w:rPr>
          <w:rFonts w:ascii="SimSun" w:hAnsi="SimSun" w:cs="SimSun" w:hint="eastAsia"/>
          <w:lang w:eastAsia="zh-CN"/>
        </w:rPr>
        <w:t>等问题</w:t>
      </w:r>
      <w:r w:rsidRPr="006B0D5D">
        <w:rPr>
          <w:rFonts w:ascii="SimSun" w:hAnsi="SimSun" w:cs="SimSun" w:hint="eastAsia"/>
          <w:lang w:eastAsia="zh-CN"/>
        </w:rPr>
        <w:t>。自</w:t>
      </w:r>
      <w:r w:rsidRPr="006B0D5D">
        <w:rPr>
          <w:lang w:eastAsia="zh-CN"/>
        </w:rPr>
        <w:t>2005</w:t>
      </w:r>
      <w:r w:rsidRPr="006B0D5D">
        <w:rPr>
          <w:rFonts w:ascii="SimSun" w:hAnsi="SimSun" w:cs="SimSun" w:hint="eastAsia"/>
          <w:lang w:eastAsia="zh-CN"/>
        </w:rPr>
        <w:t>年以来，</w:t>
      </w:r>
      <w:r>
        <w:rPr>
          <w:rFonts w:ascii="SimSun" w:hAnsi="SimSun" w:cs="SimSun" w:hint="eastAsia"/>
          <w:lang w:eastAsia="zh-CN"/>
        </w:rPr>
        <w:t>此类</w:t>
      </w:r>
      <w:r w:rsidRPr="006B0D5D">
        <w:rPr>
          <w:rFonts w:ascii="SimSun" w:hAnsi="SimSun" w:cs="SimSun" w:hint="eastAsia"/>
          <w:lang w:eastAsia="zh-CN"/>
        </w:rPr>
        <w:t>案件在</w:t>
      </w:r>
      <w:r>
        <w:rPr>
          <w:rFonts w:ascii="SimSun" w:hAnsi="SimSun" w:cs="SimSun" w:hint="eastAsia"/>
          <w:lang w:eastAsia="zh-CN"/>
        </w:rPr>
        <w:t>委员会</w:t>
      </w:r>
      <w:r w:rsidRPr="006B0D5D">
        <w:rPr>
          <w:rFonts w:ascii="SimSun" w:hAnsi="SimSun" w:cs="SimSun" w:hint="eastAsia"/>
          <w:lang w:eastAsia="zh-CN"/>
        </w:rPr>
        <w:t>的议程上占据了突出位置，并在</w:t>
      </w:r>
      <w:r w:rsidRPr="006B0D5D">
        <w:rPr>
          <w:lang w:eastAsia="zh-CN"/>
        </w:rPr>
        <w:t>2007</w:t>
      </w:r>
      <w:r w:rsidRPr="006B0D5D">
        <w:rPr>
          <w:rFonts w:ascii="SimSun" w:hAnsi="SimSun" w:cs="SimSun" w:hint="eastAsia"/>
          <w:lang w:eastAsia="zh-CN"/>
        </w:rPr>
        <w:t>年、</w:t>
      </w:r>
      <w:r w:rsidRPr="006B0D5D">
        <w:rPr>
          <w:lang w:eastAsia="zh-CN"/>
        </w:rPr>
        <w:t>2012</w:t>
      </w:r>
      <w:r w:rsidRPr="006B0D5D">
        <w:rPr>
          <w:rFonts w:ascii="SimSun" w:hAnsi="SimSun" w:cs="SimSun" w:hint="eastAsia"/>
          <w:lang w:eastAsia="zh-CN"/>
        </w:rPr>
        <w:t>年、</w:t>
      </w:r>
      <w:r w:rsidRPr="006B0D5D">
        <w:rPr>
          <w:lang w:eastAsia="zh-CN"/>
        </w:rPr>
        <w:t>2015</w:t>
      </w:r>
      <w:r w:rsidRPr="006B0D5D">
        <w:rPr>
          <w:rFonts w:ascii="SimSun" w:hAnsi="SimSun" w:cs="SimSun" w:hint="eastAsia"/>
          <w:lang w:eastAsia="zh-CN"/>
        </w:rPr>
        <w:t>年和</w:t>
      </w:r>
      <w:r w:rsidRPr="006B0D5D">
        <w:rPr>
          <w:lang w:eastAsia="zh-CN"/>
        </w:rPr>
        <w:t>2019</w:t>
      </w:r>
      <w:r w:rsidRPr="006B0D5D">
        <w:rPr>
          <w:rFonts w:ascii="SimSun" w:hAnsi="SimSun" w:cs="SimSun" w:hint="eastAsia"/>
          <w:lang w:eastAsia="zh-CN"/>
        </w:rPr>
        <w:t>年的世界无线电通信大会上进行了讨论。所有相关方都做出了努力。已经制定了需要优先解决的最紧急案件的清单，并定期提供解决对邻国电视和声音</w:t>
      </w:r>
      <w:r>
        <w:rPr>
          <w:rFonts w:ascii="SimSun" w:hAnsi="SimSun" w:cs="SimSun" w:hint="eastAsia"/>
          <w:lang w:eastAsia="zh-CN"/>
        </w:rPr>
        <w:t>广播电台</w:t>
      </w:r>
      <w:r w:rsidRPr="006B0D5D">
        <w:rPr>
          <w:rFonts w:ascii="SimSun" w:hAnsi="SimSun" w:cs="SimSun" w:hint="eastAsia"/>
          <w:lang w:eastAsia="zh-CN"/>
        </w:rPr>
        <w:t>的有害干扰案件的路线图。在</w:t>
      </w:r>
      <w:r>
        <w:rPr>
          <w:rFonts w:ascii="SimSun" w:hAnsi="SimSun" w:cs="SimSun" w:hint="eastAsia"/>
          <w:lang w:eastAsia="zh-CN"/>
        </w:rPr>
        <w:t>无线电通信局</w:t>
      </w:r>
      <w:r w:rsidRPr="006B0D5D">
        <w:rPr>
          <w:rFonts w:ascii="SimSun" w:hAnsi="SimSun" w:cs="SimSun" w:hint="eastAsia"/>
          <w:lang w:eastAsia="zh-CN"/>
        </w:rPr>
        <w:t>的主持下，每年都会举行多边会议</w:t>
      </w:r>
      <w:r>
        <w:rPr>
          <w:rFonts w:ascii="SimSun" w:hAnsi="SimSun" w:cs="SimSun" w:hint="eastAsia"/>
          <w:lang w:eastAsia="zh-CN"/>
        </w:rPr>
        <w:t>及</w:t>
      </w:r>
      <w:r w:rsidRPr="006B0D5D">
        <w:rPr>
          <w:rFonts w:ascii="SimSun" w:hAnsi="SimSun" w:cs="SimSun" w:hint="eastAsia"/>
          <w:lang w:eastAsia="zh-CN"/>
        </w:rPr>
        <w:t>一些双边会议。努力的结果是解决了对邻国电视</w:t>
      </w:r>
      <w:r>
        <w:rPr>
          <w:rFonts w:ascii="SimSun" w:hAnsi="SimSun" w:cs="SimSun" w:hint="eastAsia"/>
          <w:lang w:eastAsia="zh-CN"/>
        </w:rPr>
        <w:t>广播电台</w:t>
      </w:r>
      <w:r w:rsidRPr="006B0D5D">
        <w:rPr>
          <w:rFonts w:ascii="SimSun" w:hAnsi="SimSun" w:cs="SimSun" w:hint="eastAsia"/>
          <w:lang w:eastAsia="zh-CN"/>
        </w:rPr>
        <w:t>的大部分有害干扰</w:t>
      </w:r>
      <w:r>
        <w:rPr>
          <w:rFonts w:ascii="SimSun" w:hAnsi="SimSun" w:cs="SimSun" w:hint="eastAsia"/>
          <w:lang w:eastAsia="zh-CN"/>
        </w:rPr>
        <w:t>。</w:t>
      </w:r>
    </w:p>
    <w:p w14:paraId="2FBBFF98" w14:textId="77777777" w:rsidR="00A948B1" w:rsidRDefault="00A948B1" w:rsidP="00A948B1">
      <w:pPr>
        <w:ind w:firstLineChars="200" w:firstLine="480"/>
        <w:jc w:val="both"/>
        <w:rPr>
          <w:lang w:eastAsia="zh-CN"/>
        </w:rPr>
      </w:pPr>
      <w:r w:rsidRPr="006B0D5D">
        <w:rPr>
          <w:rFonts w:ascii="SimSun" w:hAnsi="SimSun" w:cs="SimSun" w:hint="eastAsia"/>
          <w:lang w:eastAsia="zh-CN"/>
        </w:rPr>
        <w:t>不幸的是，声音广播的情况几乎没有任何改善。最终，需要采取立法行动并获得通过，以使</w:t>
      </w:r>
      <w:r>
        <w:rPr>
          <w:rFonts w:ascii="SimSun" w:hAnsi="SimSun" w:cs="SimSun" w:hint="eastAsia"/>
          <w:lang w:eastAsia="zh-CN"/>
        </w:rPr>
        <w:t>对</w:t>
      </w:r>
      <w:r w:rsidRPr="006B0D5D">
        <w:rPr>
          <w:rFonts w:ascii="SimSun" w:hAnsi="SimSun" w:cs="SimSun" w:hint="eastAsia"/>
          <w:lang w:eastAsia="zh-CN"/>
        </w:rPr>
        <w:t>造成有害干扰的电台负责的</w:t>
      </w:r>
      <w:r>
        <w:rPr>
          <w:rFonts w:ascii="SimSun" w:hAnsi="SimSun" w:cs="SimSun" w:hint="eastAsia"/>
          <w:lang w:eastAsia="zh-CN"/>
        </w:rPr>
        <w:t>主管部门</w:t>
      </w:r>
      <w:r w:rsidRPr="006B0D5D">
        <w:rPr>
          <w:rFonts w:ascii="SimSun" w:hAnsi="SimSun" w:cs="SimSun" w:hint="eastAsia"/>
          <w:lang w:eastAsia="zh-CN"/>
        </w:rPr>
        <w:t>能够施加新的</w:t>
      </w:r>
      <w:r>
        <w:rPr>
          <w:rFonts w:ascii="SimSun" w:hAnsi="SimSun" w:cs="SimSun" w:hint="eastAsia"/>
          <w:lang w:eastAsia="zh-CN"/>
        </w:rPr>
        <w:t>操作</w:t>
      </w:r>
      <w:r w:rsidRPr="006B0D5D">
        <w:rPr>
          <w:rFonts w:ascii="SimSun" w:hAnsi="SimSun" w:cs="SimSun" w:hint="eastAsia"/>
          <w:lang w:eastAsia="zh-CN"/>
        </w:rPr>
        <w:t>条件，以解决跨境干扰，并确保这些电台的</w:t>
      </w:r>
      <w:r>
        <w:rPr>
          <w:rFonts w:ascii="SimSun" w:hAnsi="SimSun" w:cs="SimSun" w:hint="eastAsia"/>
          <w:lang w:eastAsia="zh-CN"/>
        </w:rPr>
        <w:t>操作</w:t>
      </w:r>
      <w:r w:rsidRPr="006B0D5D">
        <w:rPr>
          <w:rFonts w:ascii="SimSun" w:hAnsi="SimSun" w:cs="SimSun" w:hint="eastAsia"/>
          <w:lang w:eastAsia="zh-CN"/>
        </w:rPr>
        <w:t>符合相关的国际电</w:t>
      </w:r>
      <w:proofErr w:type="gramStart"/>
      <w:r w:rsidRPr="006B0D5D">
        <w:rPr>
          <w:rFonts w:ascii="SimSun" w:hAnsi="SimSun" w:cs="SimSun" w:hint="eastAsia"/>
          <w:lang w:eastAsia="zh-CN"/>
        </w:rPr>
        <w:t>联区域</w:t>
      </w:r>
      <w:proofErr w:type="gramEnd"/>
      <w:r w:rsidRPr="006B0D5D">
        <w:rPr>
          <w:rFonts w:ascii="SimSun" w:hAnsi="SimSun" w:cs="SimSun" w:hint="eastAsia"/>
          <w:lang w:eastAsia="zh-CN"/>
        </w:rPr>
        <w:t>协议。为实施新的立法，</w:t>
      </w:r>
      <w:r>
        <w:rPr>
          <w:rFonts w:ascii="SimSun" w:hAnsi="SimSun" w:cs="SimSun" w:hint="eastAsia"/>
          <w:lang w:eastAsia="zh-CN"/>
        </w:rPr>
        <w:t>已</w:t>
      </w:r>
      <w:r w:rsidRPr="006B0D5D">
        <w:rPr>
          <w:rFonts w:ascii="SimSun" w:hAnsi="SimSun" w:cs="SimSun" w:hint="eastAsia"/>
          <w:lang w:eastAsia="zh-CN"/>
        </w:rPr>
        <w:t>成立了一个工作组，</w:t>
      </w:r>
      <w:r>
        <w:rPr>
          <w:rFonts w:ascii="SimSun" w:hAnsi="SimSun" w:cs="SimSun" w:hint="eastAsia"/>
          <w:lang w:eastAsia="zh-CN"/>
        </w:rPr>
        <w:t>该组刚刚</w:t>
      </w:r>
      <w:r w:rsidRPr="006B0D5D">
        <w:rPr>
          <w:rFonts w:ascii="SimSun" w:hAnsi="SimSun" w:cs="SimSun" w:hint="eastAsia"/>
          <w:lang w:eastAsia="zh-CN"/>
        </w:rPr>
        <w:t>开始工作</w:t>
      </w:r>
      <w:r>
        <w:rPr>
          <w:rFonts w:ascii="SimSun" w:hAnsi="SimSun" w:cs="SimSun" w:hint="eastAsia"/>
          <w:lang w:eastAsia="zh-CN"/>
        </w:rPr>
        <w:t>。</w:t>
      </w:r>
    </w:p>
    <w:p w14:paraId="5A493299" w14:textId="77777777" w:rsidR="00A948B1" w:rsidRPr="00B045DF" w:rsidRDefault="00A948B1" w:rsidP="00A948B1">
      <w:pPr>
        <w:ind w:firstLineChars="200" w:firstLine="480"/>
        <w:jc w:val="both"/>
        <w:rPr>
          <w:lang w:eastAsia="zh-CN"/>
        </w:rPr>
      </w:pPr>
      <w:r>
        <w:rPr>
          <w:rFonts w:ascii="SimSun" w:hAnsi="SimSun" w:cs="SimSun" w:hint="eastAsia"/>
          <w:lang w:eastAsia="zh-CN"/>
        </w:rPr>
        <w:t>委员会</w:t>
      </w:r>
      <w:r w:rsidRPr="006B0D5D">
        <w:rPr>
          <w:rFonts w:ascii="SimSun" w:hAnsi="SimSun" w:cs="SimSun" w:hint="eastAsia"/>
          <w:lang w:eastAsia="zh-CN"/>
        </w:rPr>
        <w:t>对解决长期的有害干扰案件方面缺乏进展的情况表示遗憾，并再次强烈敦促有关</w:t>
      </w:r>
      <w:r>
        <w:rPr>
          <w:rFonts w:ascii="SimSun" w:hAnsi="SimSun" w:cs="SimSun" w:hint="eastAsia"/>
          <w:lang w:eastAsia="zh-CN"/>
        </w:rPr>
        <w:t>主管部门</w:t>
      </w:r>
      <w:r w:rsidRPr="006B0D5D">
        <w:rPr>
          <w:rFonts w:ascii="SimSun" w:hAnsi="SimSun" w:cs="SimSun" w:hint="eastAsia"/>
          <w:lang w:eastAsia="zh-CN"/>
        </w:rPr>
        <w:t>采取一切必要措施消除这种干扰。然而，委员会认为，在这种复杂的情况下，只有高</w:t>
      </w:r>
      <w:r w:rsidRPr="00B045DF">
        <w:rPr>
          <w:rFonts w:hint="eastAsia"/>
          <w:lang w:eastAsia="zh-CN"/>
        </w:rPr>
        <w:t>层坚定地承诺要解决这一问题，才能取得有意义和及时的结果。</w:t>
      </w:r>
    </w:p>
    <w:p w14:paraId="45270341" w14:textId="646299CA" w:rsidR="00A948B1" w:rsidRPr="00B045DF" w:rsidRDefault="00A948B1" w:rsidP="00A948B1">
      <w:pPr>
        <w:pStyle w:val="Heading3"/>
        <w:rPr>
          <w:lang w:eastAsia="zh-CN"/>
        </w:rPr>
      </w:pPr>
      <w:bookmarkStart w:id="270" w:name="_Toc424198608"/>
      <w:bookmarkStart w:id="271" w:name="_Toc125460804"/>
      <w:bookmarkStart w:id="272" w:name="_Toc127193667"/>
      <w:bookmarkStart w:id="273" w:name="_Toc140568705"/>
      <w:r w:rsidRPr="00B045DF">
        <w:rPr>
          <w:lang w:eastAsia="zh-CN"/>
        </w:rPr>
        <w:t>4.</w:t>
      </w:r>
      <w:r w:rsidR="004416C8">
        <w:rPr>
          <w:lang w:eastAsia="zh-CN"/>
        </w:rPr>
        <w:t>8</w:t>
      </w:r>
      <w:r w:rsidRPr="00B045DF">
        <w:rPr>
          <w:lang w:eastAsia="zh-CN"/>
        </w:rPr>
        <w:t>.3</w:t>
      </w:r>
      <w:r w:rsidRPr="00B045DF">
        <w:rPr>
          <w:lang w:eastAsia="zh-CN"/>
        </w:rPr>
        <w:tab/>
      </w:r>
      <w:bookmarkEnd w:id="270"/>
      <w:bookmarkEnd w:id="271"/>
      <w:r w:rsidRPr="00B045DF">
        <w:rPr>
          <w:rFonts w:hint="eastAsia"/>
          <w:lang w:eastAsia="zh-CN"/>
        </w:rPr>
        <w:t>国际监测</w:t>
      </w:r>
      <w:bookmarkEnd w:id="272"/>
      <w:bookmarkEnd w:id="273"/>
    </w:p>
    <w:p w14:paraId="04B4AF21" w14:textId="28590B19" w:rsidR="00A948B1" w:rsidRPr="00B045DF" w:rsidRDefault="00A948B1" w:rsidP="00A948B1">
      <w:pPr>
        <w:jc w:val="both"/>
        <w:rPr>
          <w:lang w:eastAsia="zh-CN"/>
        </w:rPr>
      </w:pPr>
      <w:r w:rsidRPr="00B045DF">
        <w:rPr>
          <w:lang w:eastAsia="zh-CN"/>
        </w:rPr>
        <w:t>4.</w:t>
      </w:r>
      <w:r w:rsidR="004416C8">
        <w:rPr>
          <w:lang w:eastAsia="zh-CN"/>
        </w:rPr>
        <w:t>8</w:t>
      </w:r>
      <w:r w:rsidRPr="00B045DF">
        <w:rPr>
          <w:lang w:eastAsia="zh-CN"/>
        </w:rPr>
        <w:t>.3.1</w:t>
      </w:r>
      <w:r w:rsidRPr="00B045DF">
        <w:rPr>
          <w:lang w:eastAsia="zh-CN"/>
        </w:rPr>
        <w:tab/>
      </w:r>
      <w:r w:rsidRPr="00B045DF">
        <w:rPr>
          <w:rFonts w:hint="eastAsia"/>
          <w:lang w:eastAsia="zh-CN"/>
        </w:rPr>
        <w:t>委员会认为，经认可的国际监测站使用《</w:t>
      </w:r>
      <w:r w:rsidRPr="00B045DF">
        <w:rPr>
          <w:lang w:eastAsia="zh-CN"/>
        </w:rPr>
        <w:t>ITU-R</w:t>
      </w:r>
      <w:r w:rsidRPr="00B045DF">
        <w:rPr>
          <w:rFonts w:ascii="STKaiti" w:eastAsia="STKaiti" w:hAnsi="STKaiti" w:hint="eastAsia"/>
          <w:lang w:eastAsia="zh-CN"/>
        </w:rPr>
        <w:t>频谱监测手册</w:t>
      </w:r>
      <w:r w:rsidRPr="00B045DF">
        <w:rPr>
          <w:rFonts w:hint="eastAsia"/>
          <w:lang w:eastAsia="zh-CN"/>
        </w:rPr>
        <w:t>》中记载的测量手法和技术获得的监测结果是处理有害干扰的宝贵资源，在一些有害干扰的情况下，要求无线</w:t>
      </w:r>
      <w:r w:rsidRPr="00B045DF">
        <w:rPr>
          <w:rFonts w:hint="eastAsia"/>
          <w:lang w:eastAsia="zh-CN"/>
        </w:rPr>
        <w:lastRenderedPageBreak/>
        <w:t>电通信局利用国际监测业务，以确定有害干扰的来源、发生的模式及其技术特性。地面和空间业务皆是如此。地面业务中，有足够数量的主管部门同意在无线电通信局要求下参与频谱监测。频谱监测的结果证实了对有害干扰提出投诉的主管部门的主张。然而，即使在收到结论性的监测结果后，由于对进一步处理该案件的方式有不同的看法和解释，结果还是难以解决该案件。</w:t>
      </w:r>
    </w:p>
    <w:p w14:paraId="22AF48A7" w14:textId="05435C42" w:rsidR="00A948B1" w:rsidRPr="00B045DF" w:rsidRDefault="00A948B1" w:rsidP="00A948B1">
      <w:pPr>
        <w:jc w:val="both"/>
        <w:rPr>
          <w:color w:val="231F20"/>
          <w:lang w:eastAsia="zh-CN"/>
        </w:rPr>
      </w:pPr>
      <w:r w:rsidRPr="00B045DF">
        <w:rPr>
          <w:noProof/>
        </w:rPr>
        <mc:AlternateContent>
          <mc:Choice Requires="wps">
            <w:drawing>
              <wp:anchor distT="45720" distB="45720" distL="114300" distR="114300" simplePos="0" relativeHeight="251681792" behindDoc="0" locked="0" layoutInCell="1" allowOverlap="1" wp14:anchorId="2E6C7A10" wp14:editId="0CCA4813">
                <wp:simplePos x="0" y="0"/>
                <wp:positionH relativeFrom="margin">
                  <wp:align>left</wp:align>
                </wp:positionH>
                <wp:positionV relativeFrom="paragraph">
                  <wp:posOffset>774700</wp:posOffset>
                </wp:positionV>
                <wp:extent cx="6186170" cy="1169670"/>
                <wp:effectExtent l="0" t="0" r="24130" b="11430"/>
                <wp:wrapTopAndBottom/>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1169670"/>
                        </a:xfrm>
                        <a:prstGeom prst="rect">
                          <a:avLst/>
                        </a:prstGeom>
                        <a:solidFill>
                          <a:srgbClr val="FFFFFF"/>
                        </a:solidFill>
                        <a:ln w="25400">
                          <a:solidFill>
                            <a:srgbClr val="000000"/>
                          </a:solidFill>
                          <a:miter lim="800000"/>
                          <a:headEnd/>
                          <a:tailEnd/>
                        </a:ln>
                      </wps:spPr>
                      <wps:txbx>
                        <w:txbxContent>
                          <w:p w14:paraId="75AA245A" w14:textId="77777777" w:rsidR="00A948B1" w:rsidRPr="00DA7820" w:rsidRDefault="00A948B1" w:rsidP="00560509">
                            <w:pPr>
                              <w:spacing w:after="120"/>
                              <w:jc w:val="both"/>
                              <w:rPr>
                                <w:b/>
                                <w:bCs/>
                                <w:lang w:eastAsia="zh-CN"/>
                              </w:rPr>
                            </w:pPr>
                            <w:r w:rsidRPr="00DA7820">
                              <w:rPr>
                                <w:rFonts w:ascii="SimSun" w:hAnsi="SimSun" w:cs="SimSun" w:hint="eastAsia"/>
                                <w:b/>
                                <w:bCs/>
                                <w:lang w:eastAsia="zh-CN"/>
                              </w:rPr>
                              <w:t>委员会认为，经认可的国际监测站使用</w:t>
                            </w:r>
                            <w:r w:rsidRPr="005D11B0">
                              <w:rPr>
                                <w:rFonts w:ascii="SimSun" w:hAnsi="SimSun"/>
                                <w:b/>
                                <w:bCs/>
                                <w:lang w:eastAsia="zh-CN"/>
                              </w:rPr>
                              <w:t>《</w:t>
                            </w:r>
                            <w:r w:rsidRPr="00B6556F">
                              <w:rPr>
                                <w:rFonts w:eastAsia="STKaiti"/>
                                <w:b/>
                                <w:bCs/>
                                <w:lang w:eastAsia="zh-CN"/>
                              </w:rPr>
                              <w:t>ITU-R</w:t>
                            </w:r>
                            <w:r w:rsidRPr="00B6556F">
                              <w:rPr>
                                <w:rFonts w:eastAsia="STKaiti"/>
                                <w:b/>
                                <w:bCs/>
                                <w:lang w:eastAsia="zh-CN"/>
                              </w:rPr>
                              <w:t>频谱监测手册</w:t>
                            </w:r>
                            <w:r w:rsidRPr="005D11B0">
                              <w:rPr>
                                <w:rFonts w:ascii="SimSun" w:hAnsi="SimSun"/>
                                <w:b/>
                                <w:bCs/>
                                <w:lang w:eastAsia="zh-CN"/>
                              </w:rPr>
                              <w:t>》</w:t>
                            </w:r>
                            <w:r w:rsidRPr="00DA7820">
                              <w:rPr>
                                <w:rFonts w:ascii="SimSun" w:hAnsi="SimSun" w:cs="SimSun" w:hint="eastAsia"/>
                                <w:b/>
                                <w:bCs/>
                                <w:lang w:eastAsia="zh-CN"/>
                              </w:rPr>
                              <w:t>中记载的测量手法和技术获得的监测结果是处理有害干扰的宝贵资源。</w:t>
                            </w:r>
                          </w:p>
                          <w:p w14:paraId="1B4175A0" w14:textId="386329E4" w:rsidR="00A948B1" w:rsidRDefault="00A948B1" w:rsidP="00560509">
                            <w:pPr>
                              <w:spacing w:after="120"/>
                              <w:jc w:val="both"/>
                              <w:rPr>
                                <w:b/>
                                <w:lang w:eastAsia="zh-CN"/>
                              </w:rPr>
                            </w:pPr>
                            <w:r w:rsidRPr="00275BF3">
                              <w:rPr>
                                <w:rFonts w:ascii="SimSun" w:hAnsi="SimSun" w:cs="SimSun" w:hint="eastAsia"/>
                                <w:b/>
                                <w:bCs/>
                                <w:lang w:eastAsia="zh-CN"/>
                              </w:rPr>
                              <w:t>请</w:t>
                            </w:r>
                            <w:r w:rsidRPr="00275BF3">
                              <w:rPr>
                                <w:b/>
                                <w:bCs/>
                                <w:lang w:eastAsia="zh-CN"/>
                              </w:rPr>
                              <w:t>WRC-23</w:t>
                            </w:r>
                            <w:r w:rsidRPr="00275BF3">
                              <w:rPr>
                                <w:rFonts w:ascii="SimSun" w:hAnsi="SimSun" w:cs="SimSun" w:hint="eastAsia"/>
                                <w:b/>
                                <w:bCs/>
                                <w:lang w:eastAsia="zh-CN"/>
                              </w:rPr>
                              <w:t>注意，</w:t>
                            </w:r>
                            <w:r>
                              <w:rPr>
                                <w:rFonts w:ascii="SimSun" w:hAnsi="SimSun" w:cs="SimSun" w:hint="eastAsia"/>
                                <w:b/>
                                <w:bCs/>
                                <w:lang w:eastAsia="zh-CN"/>
                              </w:rPr>
                              <w:t>委员会</w:t>
                            </w:r>
                            <w:r w:rsidRPr="00275BF3">
                              <w:rPr>
                                <w:rFonts w:ascii="SimSun" w:hAnsi="SimSun" w:cs="SimSun" w:hint="eastAsia"/>
                                <w:b/>
                                <w:bCs/>
                                <w:lang w:eastAsia="zh-CN"/>
                              </w:rPr>
                              <w:t>已要求</w:t>
                            </w:r>
                            <w:r>
                              <w:rPr>
                                <w:rFonts w:ascii="SimSun" w:hAnsi="SimSun" w:cs="SimSun" w:hint="eastAsia"/>
                                <w:b/>
                                <w:bCs/>
                                <w:lang w:eastAsia="zh-CN"/>
                              </w:rPr>
                              <w:t>无线电通信局</w:t>
                            </w:r>
                            <w:r w:rsidR="00714286">
                              <w:rPr>
                                <w:rFonts w:ascii="SimSun" w:hAnsi="SimSun" w:cs="SimSun" w:hint="eastAsia"/>
                                <w:b/>
                                <w:bCs/>
                                <w:lang w:eastAsia="zh-CN"/>
                              </w:rPr>
                              <w:t>开始</w:t>
                            </w:r>
                            <w:r w:rsidR="0031349C">
                              <w:rPr>
                                <w:rFonts w:ascii="SimSun" w:hAnsi="SimSun" w:cs="SimSun" w:hint="eastAsia"/>
                                <w:b/>
                                <w:bCs/>
                                <w:lang w:eastAsia="zh-CN"/>
                              </w:rPr>
                              <w:t>使用</w:t>
                            </w:r>
                            <w:r w:rsidRPr="00275BF3">
                              <w:rPr>
                                <w:rFonts w:ascii="SimSun" w:hAnsi="SimSun" w:cs="SimSun" w:hint="eastAsia"/>
                                <w:b/>
                                <w:bCs/>
                                <w:lang w:eastAsia="zh-CN"/>
                              </w:rPr>
                              <w:t>国际监测，并</w:t>
                            </w:r>
                            <w:r w:rsidR="00714286">
                              <w:rPr>
                                <w:rFonts w:ascii="SimSun" w:hAnsi="SimSun" w:cs="SimSun" w:hint="eastAsia"/>
                                <w:b/>
                                <w:bCs/>
                                <w:lang w:eastAsia="zh-CN"/>
                              </w:rPr>
                              <w:t>赞赏</w:t>
                            </w:r>
                            <w:r w:rsidRPr="00275BF3">
                              <w:rPr>
                                <w:rFonts w:ascii="SimSun" w:hAnsi="SimSun" w:cs="SimSun" w:hint="eastAsia"/>
                                <w:b/>
                                <w:bCs/>
                                <w:lang w:eastAsia="zh-CN"/>
                              </w:rPr>
                              <w:t>其</w:t>
                            </w:r>
                            <w:r w:rsidR="00714286">
                              <w:rPr>
                                <w:rFonts w:ascii="SimSun" w:hAnsi="SimSun" w:cs="SimSun" w:hint="eastAsia"/>
                                <w:b/>
                                <w:bCs/>
                                <w:lang w:eastAsia="zh-CN"/>
                              </w:rPr>
                              <w:t>在解决</w:t>
                            </w:r>
                            <w:r w:rsidR="00714286">
                              <w:rPr>
                                <w:rFonts w:hint="eastAsia"/>
                                <w:b/>
                                <w:bCs/>
                                <w:lang w:val="en-US" w:eastAsia="zh-CN"/>
                              </w:rPr>
                              <w:t>有害干扰事件中的</w:t>
                            </w:r>
                            <w:r w:rsidRPr="00275BF3">
                              <w:rPr>
                                <w:rFonts w:ascii="SimSun" w:hAnsi="SimSun" w:cs="SimSun" w:hint="eastAsia"/>
                                <w:b/>
                                <w:bCs/>
                                <w:lang w:eastAsia="zh-CN"/>
                              </w:rPr>
                              <w:t>价值，</w:t>
                            </w:r>
                            <w:r w:rsidR="00714286">
                              <w:rPr>
                                <w:rFonts w:ascii="SimSun" w:hAnsi="SimSun" w:cs="SimSun" w:hint="eastAsia"/>
                                <w:b/>
                                <w:bCs/>
                                <w:lang w:eastAsia="zh-CN"/>
                              </w:rPr>
                              <w:t>特别是</w:t>
                            </w:r>
                            <w:r w:rsidR="0031349C">
                              <w:rPr>
                                <w:rFonts w:ascii="SimSun" w:hAnsi="SimSun" w:cs="SimSun" w:hint="eastAsia"/>
                                <w:b/>
                                <w:bCs/>
                                <w:lang w:eastAsia="zh-CN"/>
                              </w:rPr>
                              <w:t>在</w:t>
                            </w:r>
                            <w:r w:rsidR="00714286">
                              <w:rPr>
                                <w:rFonts w:ascii="SimSun" w:hAnsi="SimSun" w:cs="SimSun" w:hint="eastAsia"/>
                                <w:b/>
                                <w:bCs/>
                                <w:lang w:eastAsia="zh-CN"/>
                              </w:rPr>
                              <w:t>主管部门愿意接受结果的情况下</w:t>
                            </w:r>
                            <w:r>
                              <w:rPr>
                                <w:rFonts w:ascii="SimSun" w:hAnsi="SimSun" w:cs="SimSun" w:hint="eastAsia"/>
                                <w:b/>
                                <w:bCs/>
                                <w:lang w:eastAsia="zh-CN"/>
                              </w:rPr>
                              <w:t>。</w:t>
                            </w:r>
                          </w:p>
                          <w:p w14:paraId="394A4860" w14:textId="77777777" w:rsidR="00A948B1" w:rsidRDefault="00A948B1" w:rsidP="00A948B1">
                            <w:pPr>
                              <w:jc w:val="both"/>
                              <w:rPr>
                                <w:b/>
                                <w:lang w:eastAsia="zh-CN"/>
                              </w:rPr>
                            </w:pPr>
                          </w:p>
                          <w:p w14:paraId="71C76F20" w14:textId="77777777" w:rsidR="00A948B1" w:rsidRDefault="00A948B1" w:rsidP="00A948B1">
                            <w:pPr>
                              <w:jc w:val="both"/>
                              <w:rPr>
                                <w:lang w:eastAsia="zh-C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6C7A10" id="_x0000_s1039" type="#_x0000_t202" style="position:absolute;left:0;text-align:left;margin-left:0;margin-top:61pt;width:487.1pt;height:92.1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" strokeweight="2pt">
                <v:textbox>
                  <w:txbxContent>
                    <w:p w14:paraId="75AA245A" w14:textId="77777777" w:rsidR="00A948B1" w:rsidRPr="00DA7820" w:rsidRDefault="00A948B1" w:rsidP="00560509">
                      <w:pPr>
                        <w:spacing w:after="120"/>
                        <w:jc w:val="both"/>
                        <w:rPr>
                          <w:b/>
                          <w:bCs/>
                          <w:lang w:eastAsia="zh-CN"/>
                        </w:rPr>
                      </w:pPr>
                      <w:r w:rsidRPr="00DA7820">
                        <w:rPr>
                          <w:rFonts w:ascii="SimSun" w:hAnsi="SimSun" w:cs="SimSun" w:hint="eastAsia"/>
                          <w:b/>
                          <w:bCs/>
                          <w:lang w:eastAsia="zh-CN"/>
                        </w:rPr>
                        <w:t>委员会认为，经认可的国际监测站使用</w:t>
                      </w:r>
                      <w:r w:rsidRPr="005D11B0">
                        <w:rPr>
                          <w:rFonts w:ascii="SimSun" w:hAnsi="SimSun"/>
                          <w:b/>
                          <w:bCs/>
                          <w:lang w:eastAsia="zh-CN"/>
                        </w:rPr>
                        <w:t>《</w:t>
                      </w:r>
                      <w:r w:rsidRPr="00B6556F">
                        <w:rPr>
                          <w:rFonts w:eastAsia="STKaiti"/>
                          <w:b/>
                          <w:bCs/>
                          <w:lang w:eastAsia="zh-CN"/>
                        </w:rPr>
                        <w:t>ITU-R</w:t>
                      </w:r>
                      <w:r w:rsidRPr="00B6556F">
                        <w:rPr>
                          <w:rFonts w:eastAsia="STKaiti"/>
                          <w:b/>
                          <w:bCs/>
                          <w:lang w:eastAsia="zh-CN"/>
                        </w:rPr>
                        <w:t>频谱监测手册</w:t>
                      </w:r>
                      <w:r w:rsidRPr="005D11B0">
                        <w:rPr>
                          <w:rFonts w:ascii="SimSun" w:hAnsi="SimSun"/>
                          <w:b/>
                          <w:bCs/>
                          <w:lang w:eastAsia="zh-CN"/>
                        </w:rPr>
                        <w:t>》</w:t>
                      </w:r>
                      <w:r w:rsidRPr="00DA7820">
                        <w:rPr>
                          <w:rFonts w:ascii="SimSun" w:hAnsi="SimSun" w:cs="SimSun" w:hint="eastAsia"/>
                          <w:b/>
                          <w:bCs/>
                          <w:lang w:eastAsia="zh-CN"/>
                        </w:rPr>
                        <w:t>中记载的测量手法和技术获得的监测结果是处理有害干扰的宝贵资源。</w:t>
                      </w:r>
                    </w:p>
                    <w:p w14:paraId="1B4175A0" w14:textId="386329E4" w:rsidR="00A948B1" w:rsidRDefault="00A948B1" w:rsidP="00560509">
                      <w:pPr>
                        <w:spacing w:after="120"/>
                        <w:jc w:val="both"/>
                        <w:rPr>
                          <w:b/>
                          <w:lang w:eastAsia="zh-CN"/>
                        </w:rPr>
                      </w:pPr>
                      <w:r w:rsidRPr="00275BF3">
                        <w:rPr>
                          <w:rFonts w:ascii="SimSun" w:hAnsi="SimSun" w:cs="SimSun" w:hint="eastAsia"/>
                          <w:b/>
                          <w:bCs/>
                          <w:lang w:eastAsia="zh-CN"/>
                        </w:rPr>
                        <w:t>请</w:t>
                      </w:r>
                      <w:r w:rsidRPr="00275BF3">
                        <w:rPr>
                          <w:b/>
                          <w:bCs/>
                          <w:lang w:eastAsia="zh-CN"/>
                        </w:rPr>
                        <w:t>WRC-23</w:t>
                      </w:r>
                      <w:r w:rsidRPr="00275BF3">
                        <w:rPr>
                          <w:rFonts w:ascii="SimSun" w:hAnsi="SimSun" w:cs="SimSun" w:hint="eastAsia"/>
                          <w:b/>
                          <w:bCs/>
                          <w:lang w:eastAsia="zh-CN"/>
                        </w:rPr>
                        <w:t>注意，</w:t>
                      </w:r>
                      <w:r>
                        <w:rPr>
                          <w:rFonts w:ascii="SimSun" w:hAnsi="SimSun" w:cs="SimSun" w:hint="eastAsia"/>
                          <w:b/>
                          <w:bCs/>
                          <w:lang w:eastAsia="zh-CN"/>
                        </w:rPr>
                        <w:t>委员会</w:t>
                      </w:r>
                      <w:r w:rsidRPr="00275BF3">
                        <w:rPr>
                          <w:rFonts w:ascii="SimSun" w:hAnsi="SimSun" w:cs="SimSun" w:hint="eastAsia"/>
                          <w:b/>
                          <w:bCs/>
                          <w:lang w:eastAsia="zh-CN"/>
                        </w:rPr>
                        <w:t>已要求</w:t>
                      </w:r>
                      <w:r>
                        <w:rPr>
                          <w:rFonts w:ascii="SimSun" w:hAnsi="SimSun" w:cs="SimSun" w:hint="eastAsia"/>
                          <w:b/>
                          <w:bCs/>
                          <w:lang w:eastAsia="zh-CN"/>
                        </w:rPr>
                        <w:t>无线电通信局</w:t>
                      </w:r>
                      <w:r w:rsidR="00714286">
                        <w:rPr>
                          <w:rFonts w:ascii="SimSun" w:hAnsi="SimSun" w:cs="SimSun" w:hint="eastAsia"/>
                          <w:b/>
                          <w:bCs/>
                          <w:lang w:eastAsia="zh-CN"/>
                        </w:rPr>
                        <w:t>开始</w:t>
                      </w:r>
                      <w:r w:rsidR="0031349C">
                        <w:rPr>
                          <w:rFonts w:ascii="SimSun" w:hAnsi="SimSun" w:cs="SimSun" w:hint="eastAsia"/>
                          <w:b/>
                          <w:bCs/>
                          <w:lang w:eastAsia="zh-CN"/>
                        </w:rPr>
                        <w:t>使用</w:t>
                      </w:r>
                      <w:r w:rsidRPr="00275BF3">
                        <w:rPr>
                          <w:rFonts w:ascii="SimSun" w:hAnsi="SimSun" w:cs="SimSun" w:hint="eastAsia"/>
                          <w:b/>
                          <w:bCs/>
                          <w:lang w:eastAsia="zh-CN"/>
                        </w:rPr>
                        <w:t>国际监测，并</w:t>
                      </w:r>
                      <w:r w:rsidR="00714286">
                        <w:rPr>
                          <w:rFonts w:ascii="SimSun" w:hAnsi="SimSun" w:cs="SimSun" w:hint="eastAsia"/>
                          <w:b/>
                          <w:bCs/>
                          <w:lang w:eastAsia="zh-CN"/>
                        </w:rPr>
                        <w:t>赞赏</w:t>
                      </w:r>
                      <w:r w:rsidRPr="00275BF3">
                        <w:rPr>
                          <w:rFonts w:ascii="SimSun" w:hAnsi="SimSun" w:cs="SimSun" w:hint="eastAsia"/>
                          <w:b/>
                          <w:bCs/>
                          <w:lang w:eastAsia="zh-CN"/>
                        </w:rPr>
                        <w:t>其</w:t>
                      </w:r>
                      <w:r w:rsidR="00714286">
                        <w:rPr>
                          <w:rFonts w:ascii="SimSun" w:hAnsi="SimSun" w:cs="SimSun" w:hint="eastAsia"/>
                          <w:b/>
                          <w:bCs/>
                          <w:lang w:eastAsia="zh-CN"/>
                        </w:rPr>
                        <w:t>在解决</w:t>
                      </w:r>
                      <w:r w:rsidR="00714286">
                        <w:rPr>
                          <w:rFonts w:hint="eastAsia"/>
                          <w:b/>
                          <w:bCs/>
                          <w:lang w:val="en-US" w:eastAsia="zh-CN"/>
                        </w:rPr>
                        <w:t>有害干扰事件中的</w:t>
                      </w:r>
                      <w:r w:rsidRPr="00275BF3">
                        <w:rPr>
                          <w:rFonts w:ascii="SimSun" w:hAnsi="SimSun" w:cs="SimSun" w:hint="eastAsia"/>
                          <w:b/>
                          <w:bCs/>
                          <w:lang w:eastAsia="zh-CN"/>
                        </w:rPr>
                        <w:t>价值，</w:t>
                      </w:r>
                      <w:r w:rsidR="00714286">
                        <w:rPr>
                          <w:rFonts w:ascii="SimSun" w:hAnsi="SimSun" w:cs="SimSun" w:hint="eastAsia"/>
                          <w:b/>
                          <w:bCs/>
                          <w:lang w:eastAsia="zh-CN"/>
                        </w:rPr>
                        <w:t>特别是</w:t>
                      </w:r>
                      <w:r w:rsidR="0031349C">
                        <w:rPr>
                          <w:rFonts w:ascii="SimSun" w:hAnsi="SimSun" w:cs="SimSun" w:hint="eastAsia"/>
                          <w:b/>
                          <w:bCs/>
                          <w:lang w:eastAsia="zh-CN"/>
                        </w:rPr>
                        <w:t>在</w:t>
                      </w:r>
                      <w:r w:rsidR="00714286">
                        <w:rPr>
                          <w:rFonts w:ascii="SimSun" w:hAnsi="SimSun" w:cs="SimSun" w:hint="eastAsia"/>
                          <w:b/>
                          <w:bCs/>
                          <w:lang w:eastAsia="zh-CN"/>
                        </w:rPr>
                        <w:t>主管部门愿意接受结果的情况下</w:t>
                      </w:r>
                      <w:r>
                        <w:rPr>
                          <w:rFonts w:ascii="SimSun" w:hAnsi="SimSun" w:cs="SimSun" w:hint="eastAsia"/>
                          <w:b/>
                          <w:bCs/>
                          <w:lang w:eastAsia="zh-CN"/>
                        </w:rPr>
                        <w:t>。</w:t>
                      </w:r>
                    </w:p>
                    <w:p w14:paraId="394A4860" w14:textId="77777777" w:rsidR="00A948B1" w:rsidRDefault="00A948B1" w:rsidP="00A948B1">
                      <w:pPr>
                        <w:jc w:val="both"/>
                        <w:rPr>
                          <w:b/>
                          <w:lang w:eastAsia="zh-CN"/>
                        </w:rPr>
                      </w:pPr>
                    </w:p>
                    <w:p w14:paraId="71C76F20" w14:textId="77777777" w:rsidR="00A948B1" w:rsidRDefault="00A948B1" w:rsidP="00A948B1">
                      <w:pPr>
                        <w:jc w:val="both"/>
                        <w:rPr>
                          <w:lang w:eastAsia="zh-CN"/>
                        </w:rPr>
                      </w:pPr>
                    </w:p>
                  </w:txbxContent>
                </v:textbox>
                <w10:wrap type="topAndBottom" anchorx="margin"/>
              </v:shape>
            </w:pict>
          </mc:Fallback>
        </mc:AlternateContent>
      </w:r>
      <w:r w:rsidRPr="00B045DF">
        <w:rPr>
          <w:lang w:eastAsia="zh-CN"/>
        </w:rPr>
        <w:t>4.</w:t>
      </w:r>
      <w:r w:rsidR="004416C8">
        <w:rPr>
          <w:lang w:eastAsia="zh-CN"/>
        </w:rPr>
        <w:t>8</w:t>
      </w:r>
      <w:r w:rsidRPr="00B045DF">
        <w:rPr>
          <w:lang w:eastAsia="zh-CN"/>
        </w:rPr>
        <w:t>.3.2</w:t>
      </w:r>
      <w:r w:rsidRPr="00B045DF">
        <w:rPr>
          <w:lang w:eastAsia="zh-CN"/>
        </w:rPr>
        <w:tab/>
      </w:r>
      <w:r w:rsidRPr="00B045DF">
        <w:rPr>
          <w:rFonts w:hint="eastAsia"/>
          <w:lang w:eastAsia="zh-CN"/>
        </w:rPr>
        <w:t>委员会认为，利用经认可的监测站协助无线电通信局进行与有害干扰案件有关的测量程序，无论是主管部门寻求无线电通信局的协助，还是委员会要求无线电通信局发起采用国际监测，都对解决有害干扰案件有很大的附加值，条件是主管部门愿意接受这些结果。</w:t>
      </w:r>
    </w:p>
    <w:p w14:paraId="3982E2F8" w14:textId="2C2F89E0" w:rsidR="00A948B1" w:rsidRPr="00B045DF" w:rsidRDefault="00A948B1" w:rsidP="00A948B1">
      <w:pPr>
        <w:pStyle w:val="Heading2"/>
        <w:rPr>
          <w:highlight w:val="cyan"/>
          <w:lang w:eastAsia="zh-CN"/>
        </w:rPr>
      </w:pPr>
      <w:bookmarkStart w:id="274" w:name="_Toc125460805"/>
      <w:bookmarkStart w:id="275" w:name="_Toc127193668"/>
      <w:bookmarkStart w:id="276" w:name="_Toc140568706"/>
      <w:r w:rsidRPr="00B045DF">
        <w:rPr>
          <w:lang w:eastAsia="zh-CN"/>
        </w:rPr>
        <w:t>4.</w:t>
      </w:r>
      <w:r w:rsidR="0087690F">
        <w:rPr>
          <w:lang w:eastAsia="zh-CN"/>
        </w:rPr>
        <w:t>9</w:t>
      </w:r>
      <w:r w:rsidRPr="00B045DF">
        <w:rPr>
          <w:lang w:eastAsia="zh-CN"/>
        </w:rPr>
        <w:tab/>
      </w:r>
      <w:bookmarkEnd w:id="274"/>
      <w:r w:rsidR="00714286" w:rsidRPr="00714286">
        <w:rPr>
          <w:rFonts w:hint="eastAsia"/>
          <w:lang w:eastAsia="zh-CN"/>
        </w:rPr>
        <w:t>援引</w:t>
      </w:r>
      <w:r w:rsidR="005C655D" w:rsidRPr="00B045DF">
        <w:rPr>
          <w:rFonts w:hint="eastAsia"/>
          <w:lang w:eastAsia="zh-CN"/>
        </w:rPr>
        <w:t>国际</w:t>
      </w:r>
      <w:r w:rsidRPr="00B045DF">
        <w:rPr>
          <w:rFonts w:hint="eastAsia"/>
          <w:lang w:eastAsia="zh-CN"/>
        </w:rPr>
        <w:t>电联《组织法》第</w:t>
      </w:r>
      <w:r w:rsidRPr="00B045DF">
        <w:rPr>
          <w:rFonts w:hint="eastAsia"/>
          <w:lang w:eastAsia="zh-CN"/>
        </w:rPr>
        <w:t>48</w:t>
      </w:r>
      <w:r w:rsidRPr="00B045DF">
        <w:rPr>
          <w:rFonts w:hint="eastAsia"/>
          <w:lang w:eastAsia="zh-CN"/>
        </w:rPr>
        <w:t>条</w:t>
      </w:r>
      <w:bookmarkEnd w:id="275"/>
      <w:bookmarkEnd w:id="276"/>
    </w:p>
    <w:p w14:paraId="6D4A15B0" w14:textId="4695BC78" w:rsidR="00A948B1" w:rsidRPr="00B045DF" w:rsidRDefault="00A948B1" w:rsidP="00A948B1">
      <w:pPr>
        <w:suppressAutoHyphens/>
        <w:rPr>
          <w:lang w:eastAsia="zh-CN"/>
        </w:rPr>
      </w:pPr>
      <w:r w:rsidRPr="00B045DF">
        <w:rPr>
          <w:lang w:val="en-CA" w:eastAsia="zh-CN"/>
        </w:rPr>
        <w:t>4.</w:t>
      </w:r>
      <w:r w:rsidR="0087690F">
        <w:rPr>
          <w:lang w:val="en-CA" w:eastAsia="zh-CN"/>
        </w:rPr>
        <w:t>9</w:t>
      </w:r>
      <w:r w:rsidRPr="00B045DF">
        <w:rPr>
          <w:lang w:val="en-CA" w:eastAsia="zh-CN"/>
        </w:rPr>
        <w:t>.1</w:t>
      </w:r>
      <w:r w:rsidRPr="00B045DF">
        <w:rPr>
          <w:lang w:val="en-CA" w:eastAsia="zh-CN"/>
        </w:rPr>
        <w:tab/>
      </w:r>
      <w:r w:rsidRPr="00B045DF">
        <w:rPr>
          <w:rFonts w:hint="eastAsia"/>
          <w:lang w:eastAsia="zh-CN"/>
        </w:rPr>
        <w:t>在提交给</w:t>
      </w:r>
      <w:r w:rsidRPr="00B045DF">
        <w:rPr>
          <w:lang w:eastAsia="zh-CN"/>
        </w:rPr>
        <w:t>WRC-19</w:t>
      </w:r>
      <w:r w:rsidRPr="00B045DF">
        <w:rPr>
          <w:rFonts w:hint="eastAsia"/>
          <w:lang w:eastAsia="zh-CN"/>
        </w:rPr>
        <w:t>的关于第</w:t>
      </w:r>
      <w:r w:rsidRPr="00B045DF">
        <w:rPr>
          <w:b/>
          <w:bCs/>
          <w:lang w:eastAsia="zh-CN"/>
        </w:rPr>
        <w:t>80</w:t>
      </w:r>
      <w:r w:rsidRPr="00B045DF">
        <w:rPr>
          <w:rFonts w:hint="eastAsia"/>
          <w:lang w:eastAsia="zh-CN"/>
        </w:rPr>
        <w:t>号决议（</w:t>
      </w:r>
      <w:r w:rsidRPr="00B045DF">
        <w:rPr>
          <w:b/>
          <w:bCs/>
          <w:lang w:eastAsia="zh-CN"/>
        </w:rPr>
        <w:t>WRC-07</w:t>
      </w:r>
      <w:r w:rsidRPr="00B045DF">
        <w:rPr>
          <w:rFonts w:hint="eastAsia"/>
          <w:b/>
          <w:bCs/>
          <w:lang w:eastAsia="zh-CN"/>
        </w:rPr>
        <w:t>，修订版</w:t>
      </w:r>
      <w:r w:rsidRPr="00B045DF">
        <w:rPr>
          <w:rFonts w:hint="eastAsia"/>
          <w:lang w:eastAsia="zh-CN"/>
        </w:rPr>
        <w:t>）的报告中，委员会确定了对某些主管部门提出的对其他主管部门应用国际电联《组织法》第</w:t>
      </w:r>
      <w:r w:rsidRPr="00B045DF">
        <w:rPr>
          <w:lang w:eastAsia="zh-CN"/>
        </w:rPr>
        <w:t>48</w:t>
      </w:r>
      <w:r w:rsidRPr="00B045DF">
        <w:rPr>
          <w:rFonts w:hint="eastAsia"/>
          <w:lang w:eastAsia="zh-CN"/>
        </w:rPr>
        <w:t>条是否恰当表示关切。向委员会提交的指控不遵守国际电联《组织法》第</w:t>
      </w:r>
      <w:r w:rsidRPr="00B045DF">
        <w:rPr>
          <w:lang w:eastAsia="zh-CN"/>
        </w:rPr>
        <w:t>48</w:t>
      </w:r>
      <w:r w:rsidRPr="00B045DF">
        <w:rPr>
          <w:rFonts w:hint="eastAsia"/>
          <w:lang w:eastAsia="zh-CN"/>
        </w:rPr>
        <w:t>条的案件可</w:t>
      </w:r>
      <w:proofErr w:type="spellStart"/>
      <w:r w:rsidRPr="00B045DF">
        <w:rPr>
          <w:rFonts w:hint="eastAsia"/>
          <w:lang w:eastAsia="ar-SA"/>
        </w:rPr>
        <w:t>概述如</w:t>
      </w:r>
      <w:proofErr w:type="spellEnd"/>
      <w:r w:rsidRPr="00B045DF">
        <w:rPr>
          <w:rFonts w:hint="eastAsia"/>
          <w:lang w:eastAsia="zh-CN"/>
        </w:rPr>
        <w:t>下：</w:t>
      </w:r>
    </w:p>
    <w:p w14:paraId="4E2EF9B9" w14:textId="32067A21" w:rsidR="00A948B1" w:rsidRPr="00B045DF" w:rsidRDefault="00A948B1" w:rsidP="00560509">
      <w:pPr>
        <w:pStyle w:val="enumlev1"/>
        <w:rPr>
          <w:lang w:eastAsia="ar-SA"/>
        </w:rPr>
      </w:pPr>
      <w:r w:rsidRPr="00B045DF">
        <w:rPr>
          <w:lang w:eastAsia="ar-SA"/>
        </w:rPr>
        <w:t>–</w:t>
      </w:r>
      <w:r w:rsidRPr="00B045DF">
        <w:rPr>
          <w:lang w:eastAsia="ar-SA"/>
        </w:rPr>
        <w:tab/>
      </w:r>
      <w:r w:rsidRPr="00B045DF">
        <w:rPr>
          <w:lang w:eastAsia="ar-SA"/>
        </w:rPr>
        <w:t>在</w:t>
      </w:r>
      <w:r w:rsidRPr="00B045DF">
        <w:rPr>
          <w:rFonts w:hint="eastAsia"/>
          <w:lang w:eastAsia="zh-CN"/>
        </w:rPr>
        <w:t>无线电通信局</w:t>
      </w:r>
      <w:proofErr w:type="spellStart"/>
      <w:r w:rsidRPr="00B045DF">
        <w:rPr>
          <w:lang w:eastAsia="ar-SA"/>
        </w:rPr>
        <w:t>根据第</w:t>
      </w:r>
      <w:proofErr w:type="spellEnd"/>
      <w:r w:rsidRPr="00B045DF">
        <w:rPr>
          <w:b/>
          <w:lang w:eastAsia="ar-SA"/>
        </w:rPr>
        <w:t>13.6</w:t>
      </w:r>
      <w:r w:rsidRPr="00B045DF">
        <w:rPr>
          <w:rFonts w:hint="eastAsia"/>
          <w:lang w:eastAsia="zh-CN"/>
        </w:rPr>
        <w:t>款</w:t>
      </w:r>
      <w:proofErr w:type="spellStart"/>
      <w:r w:rsidRPr="00B045DF">
        <w:rPr>
          <w:lang w:eastAsia="ar-SA"/>
        </w:rPr>
        <w:t>规则启动调查后</w:t>
      </w:r>
      <w:proofErr w:type="spellEnd"/>
      <w:r w:rsidRPr="00B045DF">
        <w:rPr>
          <w:lang w:eastAsia="ar-SA"/>
        </w:rPr>
        <w:t>，</w:t>
      </w:r>
      <w:r w:rsidRPr="00B045DF">
        <w:rPr>
          <w:rFonts w:hint="eastAsia"/>
          <w:lang w:eastAsia="zh-CN"/>
        </w:rPr>
        <w:t>主管部门</w:t>
      </w:r>
      <w:proofErr w:type="spellStart"/>
      <w:r w:rsidRPr="00B045DF">
        <w:rPr>
          <w:lang w:eastAsia="ar-SA"/>
        </w:rPr>
        <w:t>援引</w:t>
      </w:r>
      <w:proofErr w:type="spellEnd"/>
      <w:r w:rsidRPr="00B045DF">
        <w:rPr>
          <w:rFonts w:hint="eastAsia"/>
          <w:lang w:eastAsia="zh-CN"/>
        </w:rPr>
        <w:t>国际电联</w:t>
      </w:r>
      <w:r w:rsidR="005C655D">
        <w:rPr>
          <w:rFonts w:hint="eastAsia"/>
          <w:lang w:eastAsia="zh-CN"/>
        </w:rPr>
        <w:t>《</w:t>
      </w:r>
      <w:proofErr w:type="spellStart"/>
      <w:r w:rsidR="005C655D" w:rsidRPr="00B045DF">
        <w:rPr>
          <w:rFonts w:hint="eastAsia"/>
          <w:lang w:eastAsia="ar-SA"/>
        </w:rPr>
        <w:t>组织法</w:t>
      </w:r>
      <w:proofErr w:type="spellEnd"/>
      <w:r w:rsidR="005C655D">
        <w:rPr>
          <w:rFonts w:hint="eastAsia"/>
          <w:lang w:eastAsia="zh-CN"/>
        </w:rPr>
        <w:t>》</w:t>
      </w:r>
      <w:r w:rsidRPr="00B045DF">
        <w:rPr>
          <w:lang w:eastAsia="ar-SA"/>
        </w:rPr>
        <w:t>第</w:t>
      </w:r>
      <w:r w:rsidRPr="00B045DF">
        <w:rPr>
          <w:lang w:eastAsia="ar-SA"/>
        </w:rPr>
        <w:t>48</w:t>
      </w:r>
      <w:r w:rsidRPr="00B045DF">
        <w:rPr>
          <w:lang w:eastAsia="ar-SA"/>
        </w:rPr>
        <w:t>条</w:t>
      </w:r>
      <w:r w:rsidRPr="00B045DF">
        <w:rPr>
          <w:rFonts w:hint="eastAsia"/>
          <w:lang w:eastAsia="zh-CN"/>
        </w:rPr>
        <w:t>，</w:t>
      </w:r>
      <w:proofErr w:type="spellStart"/>
      <w:r w:rsidRPr="00B045DF">
        <w:rPr>
          <w:lang w:eastAsia="ar-SA"/>
        </w:rPr>
        <w:t>作为阻止</w:t>
      </w:r>
      <w:proofErr w:type="spellEnd"/>
      <w:r w:rsidRPr="00B045DF">
        <w:rPr>
          <w:rFonts w:hint="eastAsia"/>
          <w:lang w:eastAsia="zh-CN"/>
        </w:rPr>
        <w:t>适用该款并在《国际频率登记总表》（</w:t>
      </w:r>
      <w:r w:rsidRPr="00B045DF">
        <w:rPr>
          <w:bCs/>
          <w:lang w:eastAsia="ar-SA"/>
        </w:rPr>
        <w:t>MIFR</w:t>
      </w:r>
      <w:r w:rsidRPr="00B045DF">
        <w:rPr>
          <w:rFonts w:hint="eastAsia"/>
          <w:lang w:eastAsia="zh-CN"/>
        </w:rPr>
        <w:t>）中保留其</w:t>
      </w:r>
      <w:proofErr w:type="spellStart"/>
      <w:r w:rsidRPr="00B045DF">
        <w:rPr>
          <w:lang w:eastAsia="ar-SA"/>
        </w:rPr>
        <w:t>权利的手段</w:t>
      </w:r>
      <w:proofErr w:type="spellEnd"/>
      <w:r>
        <w:rPr>
          <w:rFonts w:hint="eastAsia"/>
          <w:lang w:eastAsia="zh-CN"/>
        </w:rPr>
        <w:t>。</w:t>
      </w:r>
    </w:p>
    <w:p w14:paraId="7B2F008D" w14:textId="77777777" w:rsidR="00A948B1" w:rsidRPr="00B045DF" w:rsidRDefault="00A948B1" w:rsidP="00A948B1">
      <w:pPr>
        <w:pStyle w:val="enumlev1"/>
        <w:rPr>
          <w:highlight w:val="cyan"/>
          <w:lang w:eastAsia="ar-SA"/>
        </w:rPr>
      </w:pPr>
      <w:r w:rsidRPr="00B045DF">
        <w:rPr>
          <w:lang w:eastAsia="ar-SA"/>
        </w:rPr>
        <w:t>–</w:t>
      </w:r>
      <w:r w:rsidRPr="00B045DF">
        <w:rPr>
          <w:lang w:eastAsia="ar-SA"/>
        </w:rPr>
        <w:tab/>
      </w:r>
      <w:r w:rsidRPr="00B045DF">
        <w:rPr>
          <w:rFonts w:hint="eastAsia"/>
          <w:lang w:eastAsia="zh-CN"/>
        </w:rPr>
        <w:t>主管部门对用于</w:t>
      </w:r>
      <w:proofErr w:type="spellStart"/>
      <w:r w:rsidRPr="00B045DF">
        <w:rPr>
          <w:rFonts w:hint="eastAsia"/>
          <w:lang w:eastAsia="ar-SA"/>
        </w:rPr>
        <w:t>非军用</w:t>
      </w:r>
      <w:proofErr w:type="spellEnd"/>
      <w:r w:rsidRPr="00B045DF">
        <w:rPr>
          <w:rFonts w:hint="eastAsia"/>
          <w:lang w:eastAsia="zh-CN"/>
        </w:rPr>
        <w:t>无线电设施</w:t>
      </w:r>
      <w:proofErr w:type="spellStart"/>
      <w:r w:rsidRPr="00B045DF">
        <w:rPr>
          <w:rFonts w:hint="eastAsia"/>
          <w:lang w:eastAsia="ar-SA"/>
        </w:rPr>
        <w:t>的频率</w:t>
      </w:r>
      <w:proofErr w:type="spellEnd"/>
      <w:r w:rsidRPr="00B045DF">
        <w:rPr>
          <w:rFonts w:hint="eastAsia"/>
          <w:lang w:eastAsia="zh-CN"/>
        </w:rPr>
        <w:t>指配</w:t>
      </w:r>
      <w:proofErr w:type="spellStart"/>
      <w:r w:rsidRPr="00B045DF">
        <w:rPr>
          <w:rFonts w:hint="eastAsia"/>
          <w:lang w:eastAsia="ar-SA"/>
        </w:rPr>
        <w:t>援引</w:t>
      </w:r>
      <w:proofErr w:type="spellEnd"/>
      <w:r w:rsidRPr="00B045DF">
        <w:rPr>
          <w:rFonts w:hint="eastAsia"/>
          <w:lang w:eastAsia="zh-CN"/>
        </w:rPr>
        <w:t>国际电联</w:t>
      </w:r>
      <w:r w:rsidRPr="00B045DF">
        <w:rPr>
          <w:rFonts w:hint="eastAsia"/>
          <w:lang w:eastAsia="ar-SA"/>
        </w:rPr>
        <w:t>《</w:t>
      </w:r>
      <w:proofErr w:type="spellStart"/>
      <w:r w:rsidRPr="00B045DF">
        <w:rPr>
          <w:rFonts w:hint="eastAsia"/>
          <w:lang w:eastAsia="ar-SA"/>
        </w:rPr>
        <w:t>组织法》第</w:t>
      </w:r>
      <w:proofErr w:type="spellEnd"/>
      <w:r w:rsidRPr="00B045DF">
        <w:rPr>
          <w:lang w:eastAsia="ar-SA"/>
        </w:rPr>
        <w:t>48</w:t>
      </w:r>
      <w:r w:rsidRPr="00B045DF">
        <w:rPr>
          <w:rFonts w:hint="eastAsia"/>
          <w:lang w:eastAsia="ar-SA"/>
        </w:rPr>
        <w:t>条</w:t>
      </w:r>
      <w:r w:rsidRPr="00B045DF">
        <w:rPr>
          <w:rFonts w:hint="eastAsia"/>
          <w:lang w:eastAsia="zh-CN"/>
        </w:rPr>
        <w:t>。</w:t>
      </w:r>
    </w:p>
    <w:p w14:paraId="553512F6" w14:textId="0CBC962A" w:rsidR="00A948B1" w:rsidRPr="00B045DF" w:rsidRDefault="00A948B1" w:rsidP="00A948B1">
      <w:pPr>
        <w:rPr>
          <w:lang w:eastAsia="zh-CN"/>
        </w:rPr>
      </w:pPr>
      <w:r w:rsidRPr="00B045DF">
        <w:rPr>
          <w:lang w:eastAsia="zh-CN"/>
        </w:rPr>
        <w:t>4.</w:t>
      </w:r>
      <w:r w:rsidR="00965A1D">
        <w:rPr>
          <w:lang w:eastAsia="zh-CN"/>
        </w:rPr>
        <w:t>9</w:t>
      </w:r>
      <w:r w:rsidRPr="00B045DF">
        <w:rPr>
          <w:lang w:eastAsia="zh-CN"/>
        </w:rPr>
        <w:t>.2</w:t>
      </w:r>
      <w:r w:rsidRPr="00B045DF">
        <w:rPr>
          <w:lang w:eastAsia="zh-CN"/>
        </w:rPr>
        <w:tab/>
      </w:r>
      <w:r w:rsidRPr="00B045DF">
        <w:rPr>
          <w:rFonts w:hint="eastAsia"/>
          <w:lang w:eastAsia="zh-CN"/>
        </w:rPr>
        <w:t>尽管</w:t>
      </w:r>
      <w:r w:rsidRPr="00B045DF">
        <w:rPr>
          <w:lang w:eastAsia="zh-CN"/>
        </w:rPr>
        <w:t>对</w:t>
      </w:r>
      <w:r w:rsidRPr="00B045DF">
        <w:rPr>
          <w:rFonts w:hint="eastAsia"/>
          <w:lang w:eastAsia="zh-CN"/>
        </w:rPr>
        <w:t>主管部门</w:t>
      </w:r>
      <w:r w:rsidRPr="00B045DF">
        <w:rPr>
          <w:lang w:eastAsia="zh-CN"/>
        </w:rPr>
        <w:t>就</w:t>
      </w:r>
      <w:r w:rsidRPr="00B045DF">
        <w:rPr>
          <w:rFonts w:hint="eastAsia"/>
          <w:lang w:eastAsia="zh-CN"/>
        </w:rPr>
        <w:t>国际电联《组织法》</w:t>
      </w:r>
      <w:r w:rsidRPr="00B045DF">
        <w:rPr>
          <w:lang w:eastAsia="zh-CN"/>
        </w:rPr>
        <w:t>第</w:t>
      </w:r>
      <w:r w:rsidRPr="00B045DF">
        <w:rPr>
          <w:lang w:eastAsia="zh-CN"/>
        </w:rPr>
        <w:t>48</w:t>
      </w:r>
      <w:r w:rsidRPr="00B045DF">
        <w:rPr>
          <w:lang w:eastAsia="zh-CN"/>
        </w:rPr>
        <w:t>条</w:t>
      </w:r>
      <w:r w:rsidRPr="00B045DF">
        <w:rPr>
          <w:rFonts w:hint="eastAsia"/>
          <w:lang w:eastAsia="zh-CN"/>
        </w:rPr>
        <w:t>所</w:t>
      </w:r>
      <w:r w:rsidRPr="00B045DF">
        <w:rPr>
          <w:lang w:eastAsia="zh-CN"/>
        </w:rPr>
        <w:t>提交案件的是非曲直没有立场，但委员会非常关</w:t>
      </w:r>
      <w:r w:rsidRPr="00B045DF">
        <w:rPr>
          <w:rFonts w:hint="eastAsia"/>
          <w:lang w:eastAsia="zh-CN"/>
        </w:rPr>
        <w:t>注</w:t>
      </w:r>
      <w:r w:rsidRPr="00B045DF">
        <w:rPr>
          <w:lang w:eastAsia="zh-CN"/>
        </w:rPr>
        <w:t>滥用该条的可能性，以及这种滥用将如何严重损害</w:t>
      </w:r>
      <w:r w:rsidRPr="00B045DF">
        <w:rPr>
          <w:rFonts w:hint="eastAsia"/>
          <w:lang w:eastAsia="zh-CN"/>
        </w:rPr>
        <w:t>规则</w:t>
      </w:r>
      <w:r w:rsidRPr="00B045DF">
        <w:rPr>
          <w:lang w:eastAsia="zh-CN"/>
        </w:rPr>
        <w:t>框架的完整性。委员会还认为，援引</w:t>
      </w:r>
      <w:r w:rsidRPr="00B045DF">
        <w:rPr>
          <w:rFonts w:hint="eastAsia"/>
          <w:lang w:eastAsia="zh-CN"/>
        </w:rPr>
        <w:t>国际电联《组织法》第</w:t>
      </w:r>
      <w:r w:rsidRPr="00B045DF">
        <w:rPr>
          <w:lang w:eastAsia="zh-CN"/>
        </w:rPr>
        <w:t>48</w:t>
      </w:r>
      <w:r w:rsidRPr="00B045DF">
        <w:rPr>
          <w:rFonts w:hint="eastAsia"/>
          <w:lang w:eastAsia="zh-CN"/>
        </w:rPr>
        <w:t>条只是为了阻止无线电通信局根据《无线电规则》第</w:t>
      </w:r>
      <w:r w:rsidRPr="00B045DF">
        <w:rPr>
          <w:b/>
          <w:lang w:eastAsia="zh-CN"/>
        </w:rPr>
        <w:t>13.6</w:t>
      </w:r>
      <w:r w:rsidRPr="00B045DF">
        <w:rPr>
          <w:rFonts w:hint="eastAsia"/>
          <w:lang w:eastAsia="zh-CN"/>
        </w:rPr>
        <w:t>款调查卫星网络的状况，不符合国际电联《组织法》和《无线电规则》。</w:t>
      </w:r>
    </w:p>
    <w:p w14:paraId="70255D60" w14:textId="67B2A88B" w:rsidR="00A948B1" w:rsidRPr="00B045DF" w:rsidRDefault="00A948B1" w:rsidP="00965A1D">
      <w:pPr>
        <w:rPr>
          <w:lang w:eastAsia="zh-CN"/>
        </w:rPr>
      </w:pPr>
      <w:r w:rsidRPr="00B045DF">
        <w:rPr>
          <w:lang w:eastAsia="zh-CN"/>
        </w:rPr>
        <w:t>4.</w:t>
      </w:r>
      <w:r w:rsidR="00965A1D">
        <w:rPr>
          <w:lang w:eastAsia="zh-CN"/>
        </w:rPr>
        <w:t>9</w:t>
      </w:r>
      <w:r w:rsidRPr="00B045DF">
        <w:rPr>
          <w:lang w:eastAsia="zh-CN"/>
        </w:rPr>
        <w:t>.3</w:t>
      </w:r>
      <w:r w:rsidRPr="00B045DF">
        <w:rPr>
          <w:lang w:eastAsia="zh-CN"/>
        </w:rPr>
        <w:tab/>
      </w:r>
      <w:r w:rsidRPr="00B045DF">
        <w:rPr>
          <w:rFonts w:hint="eastAsia"/>
          <w:lang w:eastAsia="zh-CN"/>
        </w:rPr>
        <w:t>针对委员会的这份报告以及</w:t>
      </w:r>
      <w:r w:rsidRPr="00B045DF">
        <w:rPr>
          <w:lang w:eastAsia="zh-CN"/>
        </w:rPr>
        <w:t>WRC-19</w:t>
      </w:r>
      <w:r w:rsidRPr="00B045DF">
        <w:rPr>
          <w:rFonts w:hint="eastAsia"/>
          <w:lang w:eastAsia="zh-CN"/>
        </w:rPr>
        <w:t>的相关评论和讨论，</w:t>
      </w:r>
      <w:r w:rsidRPr="00B045DF">
        <w:rPr>
          <w:lang w:eastAsia="zh-CN"/>
        </w:rPr>
        <w:t>WRC-19</w:t>
      </w:r>
      <w:r w:rsidRPr="00B045DF">
        <w:rPr>
          <w:rFonts w:hint="eastAsia"/>
          <w:lang w:eastAsia="zh-CN"/>
        </w:rPr>
        <w:t>根据国际电联《公约》第</w:t>
      </w:r>
      <w:r w:rsidRPr="00B045DF">
        <w:rPr>
          <w:lang w:eastAsia="zh-CN"/>
        </w:rPr>
        <w:t>21</w:t>
      </w:r>
      <w:r w:rsidRPr="00B045DF">
        <w:rPr>
          <w:rFonts w:hint="eastAsia"/>
          <w:lang w:eastAsia="zh-CN"/>
        </w:rPr>
        <w:t>条，请</w:t>
      </w:r>
      <w:r w:rsidRPr="00B045DF">
        <w:rPr>
          <w:lang w:eastAsia="zh-CN"/>
        </w:rPr>
        <w:t>2022</w:t>
      </w:r>
      <w:r w:rsidRPr="00B045DF">
        <w:rPr>
          <w:rFonts w:hint="eastAsia"/>
          <w:lang w:eastAsia="zh-CN"/>
        </w:rPr>
        <w:t>年全权代表大会（</w:t>
      </w:r>
      <w:r w:rsidRPr="00B045DF">
        <w:rPr>
          <w:lang w:eastAsia="zh-CN"/>
        </w:rPr>
        <w:t>PP-22</w:t>
      </w:r>
      <w:r w:rsidRPr="00B045DF">
        <w:rPr>
          <w:rFonts w:hint="eastAsia"/>
          <w:lang w:eastAsia="zh-CN"/>
        </w:rPr>
        <w:t>）审议在《无线电规则》方面援引国际电联《组织法》第</w:t>
      </w:r>
      <w:r w:rsidRPr="00B045DF">
        <w:rPr>
          <w:lang w:eastAsia="zh-CN"/>
        </w:rPr>
        <w:t>48</w:t>
      </w:r>
      <w:r w:rsidRPr="00B045DF">
        <w:rPr>
          <w:rFonts w:hint="eastAsia"/>
          <w:lang w:eastAsia="zh-CN"/>
        </w:rPr>
        <w:t>条的问题，并酌情采取必要行动。</w:t>
      </w:r>
    </w:p>
    <w:p w14:paraId="647C2F4C" w14:textId="241AFD81" w:rsidR="00A948B1" w:rsidRPr="00B045DF" w:rsidRDefault="00A948B1" w:rsidP="00965A1D">
      <w:pPr>
        <w:rPr>
          <w:lang w:val="en-CA" w:eastAsia="zh-CN"/>
        </w:rPr>
      </w:pPr>
      <w:r w:rsidRPr="00B045DF">
        <w:rPr>
          <w:lang w:val="en-CA" w:eastAsia="zh-CN"/>
        </w:rPr>
        <w:t>4.</w:t>
      </w:r>
      <w:r w:rsidR="00965A1D">
        <w:rPr>
          <w:lang w:val="en-CA" w:eastAsia="zh-CN"/>
        </w:rPr>
        <w:t>9</w:t>
      </w:r>
      <w:r w:rsidRPr="00B045DF">
        <w:rPr>
          <w:lang w:val="en-CA" w:eastAsia="zh-CN"/>
        </w:rPr>
        <w:t>.4</w:t>
      </w:r>
      <w:r w:rsidRPr="00B045DF">
        <w:rPr>
          <w:lang w:val="en-CA" w:eastAsia="zh-CN"/>
        </w:rPr>
        <w:tab/>
      </w:r>
      <w:r w:rsidRPr="00B045DF">
        <w:rPr>
          <w:rFonts w:hint="eastAsia"/>
          <w:lang w:eastAsia="zh-CN"/>
        </w:rPr>
        <w:t>自</w:t>
      </w:r>
      <w:r w:rsidRPr="00B045DF">
        <w:rPr>
          <w:lang w:eastAsia="zh-CN"/>
        </w:rPr>
        <w:t>WRC-19</w:t>
      </w:r>
      <w:r w:rsidRPr="00B045DF">
        <w:rPr>
          <w:rFonts w:hint="eastAsia"/>
          <w:lang w:eastAsia="zh-CN"/>
        </w:rPr>
        <w:t>以来，委员会收到了一项请求，要求就国际电联《组织法》第</w:t>
      </w:r>
      <w:r w:rsidRPr="00B045DF">
        <w:rPr>
          <w:lang w:eastAsia="zh-CN"/>
        </w:rPr>
        <w:t>48</w:t>
      </w:r>
      <w:r w:rsidRPr="00B045DF">
        <w:rPr>
          <w:rFonts w:hint="eastAsia"/>
          <w:lang w:eastAsia="zh-CN"/>
        </w:rPr>
        <w:t>条制定一项程序规则，这是因为担心援引该条规定被作为一种手段，在对协调请求进行答复时不提供反对意见所依据的指配特性。这些指配特性只作为与卫星网络相关的典型台站被登记在</w:t>
      </w:r>
      <w:r w:rsidRPr="00B045DF">
        <w:rPr>
          <w:lang w:eastAsia="zh-CN"/>
        </w:rPr>
        <w:t>MIFR</w:t>
      </w:r>
      <w:r w:rsidRPr="00B045DF">
        <w:rPr>
          <w:rFonts w:hint="eastAsia"/>
          <w:lang w:eastAsia="zh-CN"/>
        </w:rPr>
        <w:t>中，因此无法解决潜在的干扰。</w:t>
      </w:r>
    </w:p>
    <w:p w14:paraId="0B2F6788" w14:textId="437B5F06" w:rsidR="00A948B1" w:rsidRPr="00B045DF" w:rsidRDefault="00A948B1" w:rsidP="00965A1D">
      <w:pPr>
        <w:rPr>
          <w:lang w:eastAsia="zh-CN"/>
        </w:rPr>
      </w:pPr>
      <w:r w:rsidRPr="00B045DF">
        <w:rPr>
          <w:lang w:val="en-CA" w:eastAsia="zh-CN"/>
        </w:rPr>
        <w:t>4.</w:t>
      </w:r>
      <w:r w:rsidR="00965A1D">
        <w:rPr>
          <w:lang w:val="en-CA" w:eastAsia="zh-CN"/>
        </w:rPr>
        <w:t>9</w:t>
      </w:r>
      <w:r w:rsidRPr="00B045DF">
        <w:rPr>
          <w:lang w:val="en-CA" w:eastAsia="zh-CN"/>
        </w:rPr>
        <w:t>.5</w:t>
      </w:r>
      <w:r w:rsidRPr="00B045DF">
        <w:rPr>
          <w:lang w:val="en-CA" w:eastAsia="zh-CN"/>
        </w:rPr>
        <w:tab/>
      </w:r>
      <w:r w:rsidRPr="00B045DF">
        <w:rPr>
          <w:rFonts w:hint="eastAsia"/>
          <w:lang w:eastAsia="zh-CN"/>
        </w:rPr>
        <w:t>根据国际电联《组织法》第</w:t>
      </w:r>
      <w:r w:rsidRPr="00B045DF">
        <w:rPr>
          <w:rFonts w:hint="eastAsia"/>
          <w:lang w:eastAsia="zh-CN"/>
        </w:rPr>
        <w:t>4</w:t>
      </w:r>
      <w:r w:rsidRPr="00B045DF">
        <w:rPr>
          <w:lang w:eastAsia="zh-CN"/>
        </w:rPr>
        <w:t>8</w:t>
      </w:r>
      <w:r w:rsidRPr="00B045DF">
        <w:rPr>
          <w:rFonts w:hint="eastAsia"/>
          <w:lang w:eastAsia="zh-CN"/>
        </w:rPr>
        <w:t>条第</w:t>
      </w:r>
      <w:r w:rsidRPr="00B045DF">
        <w:rPr>
          <w:rFonts w:hint="eastAsia"/>
          <w:lang w:eastAsia="zh-CN"/>
        </w:rPr>
        <w:t>203</w:t>
      </w:r>
      <w:r w:rsidRPr="00B045DF">
        <w:rPr>
          <w:rFonts w:hint="eastAsia"/>
          <w:lang w:eastAsia="zh-CN"/>
        </w:rPr>
        <w:t>款，军用无线电设施必须尽可能遵守采取防止有害干扰的措施的法定条款。委员会还注意到，主管部门有关自身和其他主管部门的频率指配的国际权利和义务，应以</w:t>
      </w:r>
      <w:r w:rsidRPr="00B045DF">
        <w:rPr>
          <w:rFonts w:hint="eastAsia"/>
          <w:lang w:eastAsia="zh-CN"/>
        </w:rPr>
        <w:t>MIFR</w:t>
      </w:r>
      <w:r w:rsidRPr="00B045DF">
        <w:rPr>
          <w:rFonts w:hint="eastAsia"/>
          <w:lang w:eastAsia="zh-CN"/>
        </w:rPr>
        <w:t>中登记的相关指配为依据（《无线电规则》第</w:t>
      </w:r>
      <w:r w:rsidRPr="00B045DF">
        <w:rPr>
          <w:rFonts w:hint="eastAsia"/>
          <w:b/>
          <w:bCs/>
          <w:lang w:eastAsia="zh-CN"/>
        </w:rPr>
        <w:t>8.1</w:t>
      </w:r>
      <w:r w:rsidRPr="00B045DF">
        <w:rPr>
          <w:rFonts w:hint="eastAsia"/>
          <w:lang w:eastAsia="zh-CN"/>
        </w:rPr>
        <w:t>款）。注意到</w:t>
      </w:r>
      <w:r w:rsidRPr="00B045DF">
        <w:rPr>
          <w:rFonts w:hint="eastAsia"/>
          <w:lang w:eastAsia="zh-CN"/>
        </w:rPr>
        <w:t>WRC-19</w:t>
      </w:r>
      <w:r w:rsidRPr="00B045DF">
        <w:rPr>
          <w:rFonts w:hint="eastAsia"/>
          <w:lang w:eastAsia="zh-CN"/>
        </w:rPr>
        <w:t>已邀请</w:t>
      </w:r>
      <w:r w:rsidRPr="00B045DF">
        <w:rPr>
          <w:rFonts w:hint="eastAsia"/>
          <w:lang w:eastAsia="zh-CN"/>
        </w:rPr>
        <w:t>PP-22</w:t>
      </w:r>
      <w:r w:rsidRPr="00B045DF">
        <w:rPr>
          <w:rFonts w:hint="eastAsia"/>
          <w:lang w:eastAsia="zh-CN"/>
        </w:rPr>
        <w:t>就适用国际电联《组织法》第</w:t>
      </w:r>
      <w:r w:rsidRPr="00B045DF">
        <w:rPr>
          <w:rFonts w:hint="eastAsia"/>
          <w:lang w:eastAsia="zh-CN"/>
        </w:rPr>
        <w:t>48</w:t>
      </w:r>
      <w:r w:rsidRPr="00B045DF">
        <w:rPr>
          <w:rFonts w:hint="eastAsia"/>
          <w:lang w:eastAsia="zh-CN"/>
        </w:rPr>
        <w:t>条的问题提供指导，委员会决定在该阶段不制定在适用协调程序的情况下援引国际电联《组织法》第</w:t>
      </w:r>
      <w:r w:rsidRPr="00B045DF">
        <w:rPr>
          <w:rFonts w:hint="eastAsia"/>
          <w:lang w:eastAsia="zh-CN"/>
        </w:rPr>
        <w:t>48</w:t>
      </w:r>
      <w:r w:rsidRPr="00B045DF">
        <w:rPr>
          <w:rFonts w:hint="eastAsia"/>
          <w:lang w:eastAsia="zh-CN"/>
        </w:rPr>
        <w:t>条的程序规则。</w:t>
      </w:r>
    </w:p>
    <w:p w14:paraId="34A3759E" w14:textId="69F1DAFB" w:rsidR="00A948B1" w:rsidRPr="00B045DF" w:rsidRDefault="00A948B1" w:rsidP="00A948B1">
      <w:pPr>
        <w:rPr>
          <w:lang w:eastAsia="zh-CN"/>
        </w:rPr>
      </w:pPr>
      <w:r w:rsidRPr="00B045DF">
        <w:rPr>
          <w:lang w:eastAsia="zh-CN"/>
        </w:rPr>
        <w:lastRenderedPageBreak/>
        <w:t>4.</w:t>
      </w:r>
      <w:r w:rsidR="00965A1D">
        <w:rPr>
          <w:lang w:eastAsia="zh-CN"/>
        </w:rPr>
        <w:t>9</w:t>
      </w:r>
      <w:r w:rsidRPr="00B045DF">
        <w:rPr>
          <w:lang w:eastAsia="zh-CN"/>
        </w:rPr>
        <w:t>.6</w:t>
      </w:r>
      <w:r w:rsidRPr="00B045DF">
        <w:rPr>
          <w:lang w:eastAsia="zh-CN"/>
        </w:rPr>
        <w:tab/>
      </w:r>
      <w:r w:rsidRPr="00B045DF">
        <w:rPr>
          <w:rFonts w:hint="eastAsia"/>
          <w:lang w:eastAsia="zh-CN"/>
        </w:rPr>
        <w:t>委员会向</w:t>
      </w:r>
      <w:r w:rsidRPr="00B045DF">
        <w:rPr>
          <w:lang w:eastAsia="zh-CN"/>
        </w:rPr>
        <w:t>PP-22</w:t>
      </w:r>
      <w:r w:rsidRPr="00B045DF">
        <w:rPr>
          <w:rFonts w:hint="eastAsia"/>
          <w:lang w:eastAsia="zh-CN"/>
        </w:rPr>
        <w:t>提交了一份报告（</w:t>
      </w:r>
      <w:hyperlink r:id="rId20" w:history="1">
        <w:r w:rsidRPr="00B045DF">
          <w:rPr>
            <w:rStyle w:val="Hyperlink"/>
            <w:lang w:eastAsia="zh-CN"/>
          </w:rPr>
          <w:t>PP-22/63</w:t>
        </w:r>
      </w:hyperlink>
      <w:r w:rsidRPr="00B045DF">
        <w:rPr>
          <w:rFonts w:hint="eastAsia"/>
          <w:lang w:eastAsia="zh-CN"/>
        </w:rPr>
        <w:t>号文件），并寻求指导意见用于处理国际电联《组织法》第</w:t>
      </w:r>
      <w:r w:rsidRPr="00B045DF">
        <w:rPr>
          <w:lang w:eastAsia="zh-CN"/>
        </w:rPr>
        <w:t>48</w:t>
      </w:r>
      <w:r w:rsidRPr="00B045DF">
        <w:rPr>
          <w:rFonts w:hint="eastAsia"/>
          <w:lang w:eastAsia="zh-CN"/>
        </w:rPr>
        <w:t>条规定的案件。委员会特别寻求确认，如果从可靠信息来看，援引国际电联《组织法》第</w:t>
      </w:r>
      <w:r w:rsidRPr="00B045DF">
        <w:rPr>
          <w:lang w:eastAsia="zh-CN"/>
        </w:rPr>
        <w:t>48</w:t>
      </w:r>
      <w:r w:rsidRPr="00B045DF">
        <w:rPr>
          <w:rFonts w:hint="eastAsia"/>
          <w:lang w:eastAsia="zh-CN"/>
        </w:rPr>
        <w:t>条所针对的有记录的频率指配实际上不符合该条规定，无线电通信局和委员会可以寻求澄清，从而适用所有相关的规则条款。</w:t>
      </w:r>
    </w:p>
    <w:p w14:paraId="7DE4047D" w14:textId="4AF634C3" w:rsidR="00A948B1" w:rsidRPr="00B045DF" w:rsidRDefault="00A948B1" w:rsidP="00965A1D">
      <w:pPr>
        <w:rPr>
          <w:lang w:eastAsia="zh-CN"/>
        </w:rPr>
      </w:pPr>
      <w:r w:rsidRPr="00B045DF">
        <w:rPr>
          <w:lang w:eastAsia="zh-CN"/>
        </w:rPr>
        <w:t>4.</w:t>
      </w:r>
      <w:r w:rsidR="00965A1D">
        <w:rPr>
          <w:lang w:eastAsia="zh-CN"/>
        </w:rPr>
        <w:t>9</w:t>
      </w:r>
      <w:r w:rsidRPr="00B045DF">
        <w:rPr>
          <w:lang w:eastAsia="zh-CN"/>
        </w:rPr>
        <w:t>.7</w:t>
      </w:r>
      <w:r w:rsidRPr="00B045DF">
        <w:rPr>
          <w:lang w:eastAsia="zh-CN"/>
        </w:rPr>
        <w:tab/>
        <w:t>PP-22</w:t>
      </w:r>
      <w:r w:rsidRPr="00B045DF">
        <w:rPr>
          <w:rFonts w:hint="eastAsia"/>
          <w:lang w:eastAsia="zh-CN"/>
        </w:rPr>
        <w:t>通过了第</w:t>
      </w:r>
      <w:r w:rsidRPr="00B045DF">
        <w:rPr>
          <w:lang w:eastAsia="zh-CN"/>
        </w:rPr>
        <w:t>216</w:t>
      </w:r>
      <w:r w:rsidRPr="00B045DF">
        <w:rPr>
          <w:rFonts w:hint="eastAsia"/>
          <w:lang w:eastAsia="zh-CN"/>
        </w:rPr>
        <w:t>号决议（</w:t>
      </w:r>
      <w:hyperlink r:id="rId21" w:history="1">
        <w:r w:rsidRPr="00B045DF">
          <w:rPr>
            <w:rStyle w:val="Hyperlink"/>
            <w:lang w:eastAsia="zh-CN"/>
          </w:rPr>
          <w:t>PP-22/173</w:t>
        </w:r>
      </w:hyperlink>
      <w:r w:rsidRPr="00B045DF">
        <w:rPr>
          <w:rFonts w:hint="eastAsia"/>
          <w:lang w:eastAsia="zh-CN"/>
        </w:rPr>
        <w:t>号文件），该决议涉及与援引国际电联《组织法》第</w:t>
      </w:r>
      <w:r w:rsidRPr="00B045DF">
        <w:rPr>
          <w:lang w:eastAsia="zh-CN"/>
        </w:rPr>
        <w:t>48</w:t>
      </w:r>
      <w:r w:rsidRPr="00B045DF">
        <w:rPr>
          <w:rFonts w:hint="eastAsia"/>
          <w:lang w:eastAsia="zh-CN"/>
        </w:rPr>
        <w:t>条有关的基本原则，并就如何处理国际电联《组织法》第</w:t>
      </w:r>
      <w:r w:rsidRPr="00B045DF">
        <w:rPr>
          <w:lang w:eastAsia="zh-CN"/>
        </w:rPr>
        <w:t>48</w:t>
      </w:r>
      <w:r w:rsidRPr="00B045DF">
        <w:rPr>
          <w:rFonts w:hint="eastAsia"/>
          <w:lang w:eastAsia="zh-CN"/>
        </w:rPr>
        <w:t>条可能被不当援引或不再被恰当采用的情况向无线电通信局和委员会提供必要指导。委员会注意到，在审议过程中需要对援引国际电联《组织法》第</w:t>
      </w:r>
      <w:r w:rsidRPr="00B045DF">
        <w:rPr>
          <w:lang w:eastAsia="zh-CN"/>
        </w:rPr>
        <w:t>48</w:t>
      </w:r>
      <w:r w:rsidRPr="00B045DF">
        <w:rPr>
          <w:rFonts w:hint="eastAsia"/>
          <w:lang w:eastAsia="zh-CN"/>
        </w:rPr>
        <w:t>条的频率指配提供的信息保持其敏感性和保密性，并将按照第</w:t>
      </w:r>
      <w:r w:rsidRPr="00B045DF">
        <w:rPr>
          <w:lang w:eastAsia="zh-CN"/>
        </w:rPr>
        <w:t>216</w:t>
      </w:r>
      <w:r w:rsidRPr="00B045DF">
        <w:rPr>
          <w:rFonts w:hint="eastAsia"/>
          <w:lang w:eastAsia="zh-CN"/>
        </w:rPr>
        <w:t>号决议（</w:t>
      </w:r>
      <w:r w:rsidRPr="00B045DF">
        <w:rPr>
          <w:lang w:eastAsia="zh-CN"/>
        </w:rPr>
        <w:t>2022</w:t>
      </w:r>
      <w:r w:rsidRPr="00B045DF">
        <w:rPr>
          <w:rFonts w:hint="eastAsia"/>
          <w:lang w:eastAsia="zh-CN"/>
        </w:rPr>
        <w:t>年，布加勒斯特）的指示，采取必要措施来实现这一目标。</w:t>
      </w:r>
    </w:p>
    <w:p w14:paraId="5CB0A6A5" w14:textId="747E1308" w:rsidR="00965A1D" w:rsidRPr="00CD50F0" w:rsidRDefault="009C7894" w:rsidP="00B01491">
      <w:pPr>
        <w:rPr>
          <w:noProof/>
          <w:lang w:eastAsia="zh-CN"/>
        </w:rPr>
      </w:pPr>
      <w:bookmarkStart w:id="277" w:name="_Toc125460806"/>
      <w:bookmarkStart w:id="278" w:name="_Toc520420669"/>
      <w:bookmarkEnd w:id="223"/>
      <w:r w:rsidRPr="00B045DF">
        <w:rPr>
          <w:noProof/>
        </w:rPr>
        <mc:AlternateContent>
          <mc:Choice Requires="wps">
            <w:drawing>
              <wp:anchor distT="45720" distB="45720" distL="114300" distR="114300" simplePos="0" relativeHeight="251682816" behindDoc="0" locked="0" layoutInCell="1" allowOverlap="1" wp14:anchorId="3DC13076" wp14:editId="30F8D99E">
                <wp:simplePos x="0" y="0"/>
                <wp:positionH relativeFrom="margin">
                  <wp:posOffset>32385</wp:posOffset>
                </wp:positionH>
                <wp:positionV relativeFrom="paragraph">
                  <wp:posOffset>1616075</wp:posOffset>
                </wp:positionV>
                <wp:extent cx="6173470" cy="885825"/>
                <wp:effectExtent l="0" t="0" r="17780" b="28575"/>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885825"/>
                        </a:xfrm>
                        <a:prstGeom prst="rect">
                          <a:avLst/>
                        </a:prstGeom>
                        <a:solidFill>
                          <a:srgbClr val="FFFFFF"/>
                        </a:solidFill>
                        <a:ln w="25400">
                          <a:solidFill>
                            <a:srgbClr val="000000"/>
                          </a:solidFill>
                          <a:miter lim="800000"/>
                          <a:headEnd/>
                          <a:tailEnd/>
                        </a:ln>
                      </wps:spPr>
                      <wps:txbx>
                        <w:txbxContent>
                          <w:p w14:paraId="0AFF202E" w14:textId="77777777" w:rsidR="00A948B1" w:rsidRPr="00B80A2E" w:rsidRDefault="00A948B1" w:rsidP="00560509">
                            <w:pPr>
                              <w:spacing w:after="120"/>
                              <w:jc w:val="both"/>
                              <w:rPr>
                                <w:b/>
                                <w:bCs/>
                                <w:lang w:val="en-CA" w:eastAsia="zh-CN"/>
                              </w:rPr>
                            </w:pPr>
                            <w:r>
                              <w:rPr>
                                <w:rFonts w:ascii="SimSun" w:hAnsi="SimSun" w:cs="SimSun" w:hint="eastAsia"/>
                                <w:b/>
                                <w:bCs/>
                                <w:lang w:eastAsia="zh-CN"/>
                              </w:rPr>
                              <w:t>委员会</w:t>
                            </w:r>
                            <w:r w:rsidRPr="007C4953">
                              <w:rPr>
                                <w:rFonts w:ascii="SimSun" w:hAnsi="SimSun" w:cs="SimSun" w:hint="eastAsia"/>
                                <w:b/>
                                <w:bCs/>
                                <w:lang w:eastAsia="zh-CN"/>
                              </w:rPr>
                              <w:t>认为，通过第</w:t>
                            </w:r>
                            <w:r w:rsidRPr="007C4953">
                              <w:rPr>
                                <w:b/>
                                <w:bCs/>
                                <w:lang w:eastAsia="zh-CN"/>
                              </w:rPr>
                              <w:t>216</w:t>
                            </w:r>
                            <w:r w:rsidRPr="007C4953">
                              <w:rPr>
                                <w:rFonts w:ascii="SimSun" w:hAnsi="SimSun" w:cs="SimSun" w:hint="eastAsia"/>
                                <w:b/>
                                <w:bCs/>
                                <w:lang w:eastAsia="zh-CN"/>
                              </w:rPr>
                              <w:t>号决议（</w:t>
                            </w:r>
                            <w:r w:rsidRPr="007C4953">
                              <w:rPr>
                                <w:b/>
                                <w:bCs/>
                                <w:lang w:eastAsia="zh-CN"/>
                              </w:rPr>
                              <w:t>2022</w:t>
                            </w:r>
                            <w:r w:rsidRPr="007C4953">
                              <w:rPr>
                                <w:rFonts w:ascii="SimSun" w:hAnsi="SimSun" w:cs="SimSun" w:hint="eastAsia"/>
                                <w:b/>
                                <w:bCs/>
                                <w:lang w:eastAsia="zh-CN"/>
                              </w:rPr>
                              <w:t>年，布加勒斯特），</w:t>
                            </w:r>
                            <w:r w:rsidRPr="007C4953">
                              <w:rPr>
                                <w:b/>
                                <w:bCs/>
                                <w:lang w:eastAsia="zh-CN"/>
                              </w:rPr>
                              <w:t>PP-22</w:t>
                            </w:r>
                            <w:r w:rsidRPr="007C4953">
                              <w:rPr>
                                <w:rFonts w:ascii="SimSun" w:hAnsi="SimSun" w:cs="SimSun" w:hint="eastAsia"/>
                                <w:b/>
                                <w:bCs/>
                                <w:lang w:eastAsia="zh-CN"/>
                              </w:rPr>
                              <w:t>已经</w:t>
                            </w:r>
                            <w:r>
                              <w:rPr>
                                <w:rFonts w:ascii="SimSun" w:hAnsi="SimSun" w:cs="SimSun" w:hint="eastAsia"/>
                                <w:b/>
                                <w:bCs/>
                                <w:lang w:eastAsia="zh-CN"/>
                              </w:rPr>
                              <w:t>应</w:t>
                            </w:r>
                            <w:r w:rsidRPr="007C4953">
                              <w:rPr>
                                <w:b/>
                                <w:bCs/>
                                <w:lang w:eastAsia="zh-CN"/>
                              </w:rPr>
                              <w:t>WRC-19</w:t>
                            </w:r>
                            <w:r w:rsidRPr="007C4953">
                              <w:rPr>
                                <w:rFonts w:ascii="SimSun" w:hAnsi="SimSun" w:cs="SimSun" w:hint="eastAsia"/>
                                <w:b/>
                                <w:bCs/>
                                <w:lang w:eastAsia="zh-CN"/>
                              </w:rPr>
                              <w:t>的邀请全面涵盖了解决</w:t>
                            </w:r>
                            <w:r w:rsidRPr="007C4953">
                              <w:rPr>
                                <w:b/>
                                <w:bCs/>
                                <w:lang w:eastAsia="zh-CN"/>
                              </w:rPr>
                              <w:t>WRC-19</w:t>
                            </w:r>
                            <w:r>
                              <w:rPr>
                                <w:b/>
                                <w:bCs/>
                                <w:lang w:eastAsia="zh-CN"/>
                              </w:rPr>
                              <w:t>中</w:t>
                            </w:r>
                            <w:r w:rsidRPr="007C4953">
                              <w:rPr>
                                <w:rFonts w:ascii="SimSun" w:hAnsi="SimSun" w:cs="SimSun" w:hint="eastAsia"/>
                                <w:b/>
                                <w:bCs/>
                                <w:lang w:eastAsia="zh-CN"/>
                              </w:rPr>
                              <w:t>提出的关于援引国际电联《组织法》第</w:t>
                            </w:r>
                            <w:r w:rsidRPr="007C4953">
                              <w:rPr>
                                <w:b/>
                                <w:bCs/>
                                <w:lang w:eastAsia="zh-CN"/>
                              </w:rPr>
                              <w:t>48</w:t>
                            </w:r>
                            <w:r w:rsidRPr="007C4953">
                              <w:rPr>
                                <w:rFonts w:ascii="SimSun" w:hAnsi="SimSun" w:cs="SimSun" w:hint="eastAsia"/>
                                <w:b/>
                                <w:bCs/>
                                <w:lang w:eastAsia="zh-CN"/>
                              </w:rPr>
                              <w:t>条的问题，</w:t>
                            </w:r>
                            <w:r w:rsidRPr="007C4953">
                              <w:rPr>
                                <w:b/>
                                <w:bCs/>
                                <w:lang w:eastAsia="zh-CN"/>
                              </w:rPr>
                              <w:t>WRC-23</w:t>
                            </w:r>
                            <w:r w:rsidRPr="007C4953">
                              <w:rPr>
                                <w:rFonts w:ascii="SimSun" w:hAnsi="SimSun" w:cs="SimSun" w:hint="eastAsia"/>
                                <w:b/>
                                <w:bCs/>
                                <w:lang w:eastAsia="zh-CN"/>
                              </w:rPr>
                              <w:t>没有必要采取进一步行动</w:t>
                            </w:r>
                            <w:r>
                              <w:rPr>
                                <w:rFonts w:ascii="SimSun" w:hAnsi="SimSun" w:cs="SimSun" w:hint="eastAsia"/>
                                <w:b/>
                                <w:bCs/>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C13076" id="Text Box 5" o:spid="_x0000_s1040" type="#_x0000_t202" style="position:absolute;margin-left:2.55pt;margin-top:127.25pt;width:486.1pt;height:69.7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" strokeweight="2pt">
                <v:textbox>
                  <w:txbxContent>
                    <w:p w14:paraId="0AFF202E" w14:textId="77777777" w:rsidR="00A948B1" w:rsidRPr="00B80A2E" w:rsidRDefault="00A948B1" w:rsidP="00560509">
                      <w:pPr>
                        <w:spacing w:after="120"/>
                        <w:jc w:val="both"/>
                        <w:rPr>
                          <w:b/>
                          <w:bCs/>
                          <w:lang w:val="en-CA" w:eastAsia="zh-CN"/>
                        </w:rPr>
                      </w:pPr>
                      <w:r>
                        <w:rPr>
                          <w:rFonts w:ascii="SimSun" w:hAnsi="SimSun" w:cs="SimSun" w:hint="eastAsia"/>
                          <w:b/>
                          <w:bCs/>
                          <w:lang w:eastAsia="zh-CN"/>
                        </w:rPr>
                        <w:t>委员会</w:t>
                      </w:r>
                      <w:r w:rsidRPr="007C4953">
                        <w:rPr>
                          <w:rFonts w:ascii="SimSun" w:hAnsi="SimSun" w:cs="SimSun" w:hint="eastAsia"/>
                          <w:b/>
                          <w:bCs/>
                          <w:lang w:eastAsia="zh-CN"/>
                        </w:rPr>
                        <w:t>认为，通过第</w:t>
                      </w:r>
                      <w:r w:rsidRPr="007C4953">
                        <w:rPr>
                          <w:b/>
                          <w:bCs/>
                          <w:lang w:eastAsia="zh-CN"/>
                        </w:rPr>
                        <w:t>216</w:t>
                      </w:r>
                      <w:r w:rsidRPr="007C4953">
                        <w:rPr>
                          <w:rFonts w:ascii="SimSun" w:hAnsi="SimSun" w:cs="SimSun" w:hint="eastAsia"/>
                          <w:b/>
                          <w:bCs/>
                          <w:lang w:eastAsia="zh-CN"/>
                        </w:rPr>
                        <w:t>号决议（</w:t>
                      </w:r>
                      <w:r w:rsidRPr="007C4953">
                        <w:rPr>
                          <w:b/>
                          <w:bCs/>
                          <w:lang w:eastAsia="zh-CN"/>
                        </w:rPr>
                        <w:t>2022</w:t>
                      </w:r>
                      <w:r w:rsidRPr="007C4953">
                        <w:rPr>
                          <w:rFonts w:ascii="SimSun" w:hAnsi="SimSun" w:cs="SimSun" w:hint="eastAsia"/>
                          <w:b/>
                          <w:bCs/>
                          <w:lang w:eastAsia="zh-CN"/>
                        </w:rPr>
                        <w:t>年，布加勒斯特），</w:t>
                      </w:r>
                      <w:r w:rsidRPr="007C4953">
                        <w:rPr>
                          <w:b/>
                          <w:bCs/>
                          <w:lang w:eastAsia="zh-CN"/>
                        </w:rPr>
                        <w:t>PP-22</w:t>
                      </w:r>
                      <w:r w:rsidRPr="007C4953">
                        <w:rPr>
                          <w:rFonts w:ascii="SimSun" w:hAnsi="SimSun" w:cs="SimSun" w:hint="eastAsia"/>
                          <w:b/>
                          <w:bCs/>
                          <w:lang w:eastAsia="zh-CN"/>
                        </w:rPr>
                        <w:t>已经</w:t>
                      </w:r>
                      <w:r>
                        <w:rPr>
                          <w:rFonts w:ascii="SimSun" w:hAnsi="SimSun" w:cs="SimSun" w:hint="eastAsia"/>
                          <w:b/>
                          <w:bCs/>
                          <w:lang w:eastAsia="zh-CN"/>
                        </w:rPr>
                        <w:t>应</w:t>
                      </w:r>
                      <w:r w:rsidRPr="007C4953">
                        <w:rPr>
                          <w:b/>
                          <w:bCs/>
                          <w:lang w:eastAsia="zh-CN"/>
                        </w:rPr>
                        <w:t>WRC-19</w:t>
                      </w:r>
                      <w:r w:rsidRPr="007C4953">
                        <w:rPr>
                          <w:rFonts w:ascii="SimSun" w:hAnsi="SimSun" w:cs="SimSun" w:hint="eastAsia"/>
                          <w:b/>
                          <w:bCs/>
                          <w:lang w:eastAsia="zh-CN"/>
                        </w:rPr>
                        <w:t>的邀请全面涵盖了解决</w:t>
                      </w:r>
                      <w:r w:rsidRPr="007C4953">
                        <w:rPr>
                          <w:b/>
                          <w:bCs/>
                          <w:lang w:eastAsia="zh-CN"/>
                        </w:rPr>
                        <w:t>WRC-19</w:t>
                      </w:r>
                      <w:r>
                        <w:rPr>
                          <w:b/>
                          <w:bCs/>
                          <w:lang w:eastAsia="zh-CN"/>
                        </w:rPr>
                        <w:t>中</w:t>
                      </w:r>
                      <w:r w:rsidRPr="007C4953">
                        <w:rPr>
                          <w:rFonts w:ascii="SimSun" w:hAnsi="SimSun" w:cs="SimSun" w:hint="eastAsia"/>
                          <w:b/>
                          <w:bCs/>
                          <w:lang w:eastAsia="zh-CN"/>
                        </w:rPr>
                        <w:t>提出的关于援引国际电联《组织法》第</w:t>
                      </w:r>
                      <w:r w:rsidRPr="007C4953">
                        <w:rPr>
                          <w:b/>
                          <w:bCs/>
                          <w:lang w:eastAsia="zh-CN"/>
                        </w:rPr>
                        <w:t>48</w:t>
                      </w:r>
                      <w:r w:rsidRPr="007C4953">
                        <w:rPr>
                          <w:rFonts w:ascii="SimSun" w:hAnsi="SimSun" w:cs="SimSun" w:hint="eastAsia"/>
                          <w:b/>
                          <w:bCs/>
                          <w:lang w:eastAsia="zh-CN"/>
                        </w:rPr>
                        <w:t>条的问题，</w:t>
                      </w:r>
                      <w:r w:rsidRPr="007C4953">
                        <w:rPr>
                          <w:b/>
                          <w:bCs/>
                          <w:lang w:eastAsia="zh-CN"/>
                        </w:rPr>
                        <w:t>WRC-23</w:t>
                      </w:r>
                      <w:r w:rsidRPr="007C4953">
                        <w:rPr>
                          <w:rFonts w:ascii="SimSun" w:hAnsi="SimSun" w:cs="SimSun" w:hint="eastAsia"/>
                          <w:b/>
                          <w:bCs/>
                          <w:lang w:eastAsia="zh-CN"/>
                        </w:rPr>
                        <w:t>没有必要采取进一步行动</w:t>
                      </w:r>
                      <w:r>
                        <w:rPr>
                          <w:rFonts w:ascii="SimSun" w:hAnsi="SimSun" w:cs="SimSun" w:hint="eastAsia"/>
                          <w:b/>
                          <w:bCs/>
                          <w:lang w:eastAsia="zh-CN"/>
                        </w:rPr>
                        <w:t>。</w:t>
                      </w:r>
                    </w:p>
                  </w:txbxContent>
                </v:textbox>
                <w10:wrap type="topAndBottom" anchorx="margin"/>
              </v:shape>
            </w:pict>
          </mc:Fallback>
        </mc:AlternateContent>
      </w:r>
      <w:r w:rsidR="00DD0DA1" w:rsidRPr="00CD50F0">
        <w:rPr>
          <w:rFonts w:eastAsiaTheme="minorEastAsia"/>
          <w:lang w:eastAsia="zh-CN"/>
        </w:rPr>
        <w:t>4.9.8</w:t>
      </w:r>
      <w:r w:rsidR="00DD0DA1" w:rsidRPr="00CD50F0">
        <w:rPr>
          <w:rFonts w:eastAsiaTheme="minorEastAsia"/>
          <w:lang w:eastAsia="zh-CN"/>
        </w:rPr>
        <w:tab/>
      </w:r>
      <w:r w:rsidR="00417026">
        <w:rPr>
          <w:rFonts w:hint="eastAsia"/>
          <w:lang w:eastAsia="zh-CN"/>
        </w:rPr>
        <w:t>自</w:t>
      </w:r>
      <w:r w:rsidR="00417026" w:rsidRPr="00CD50F0">
        <w:rPr>
          <w:rFonts w:eastAsiaTheme="minorEastAsia"/>
          <w:lang w:eastAsia="zh-CN"/>
        </w:rPr>
        <w:t>PP-22</w:t>
      </w:r>
      <w:r w:rsidR="00417026">
        <w:rPr>
          <w:rFonts w:hint="eastAsia"/>
          <w:lang w:eastAsia="zh-CN"/>
        </w:rPr>
        <w:t>以来，一主管部门寻求澄清是否可</w:t>
      </w:r>
      <w:r w:rsidR="00F739B1">
        <w:rPr>
          <w:rFonts w:hint="eastAsia"/>
          <w:lang w:eastAsia="zh-CN"/>
        </w:rPr>
        <w:t>以应用</w:t>
      </w:r>
      <w:r w:rsidR="00417026">
        <w:rPr>
          <w:rFonts w:hint="eastAsia"/>
          <w:lang w:eastAsia="zh-CN"/>
        </w:rPr>
        <w:t>第</w:t>
      </w:r>
      <w:r w:rsidR="00417026" w:rsidRPr="00CD50F0">
        <w:rPr>
          <w:rFonts w:eastAsiaTheme="minorEastAsia"/>
          <w:lang w:eastAsia="zh-CN"/>
        </w:rPr>
        <w:t>48</w:t>
      </w:r>
      <w:r w:rsidR="00417026">
        <w:rPr>
          <w:rFonts w:hint="eastAsia"/>
          <w:lang w:eastAsia="zh-CN"/>
        </w:rPr>
        <w:t>条的规定</w:t>
      </w:r>
      <w:r w:rsidR="00F739B1">
        <w:rPr>
          <w:rFonts w:hint="eastAsia"/>
          <w:lang w:eastAsia="zh-CN"/>
        </w:rPr>
        <w:t>来代替</w:t>
      </w:r>
      <w:r w:rsidR="00417026">
        <w:rPr>
          <w:rFonts w:hint="eastAsia"/>
          <w:lang w:eastAsia="zh-CN"/>
        </w:rPr>
        <w:t>或响应根据《</w:t>
      </w:r>
      <w:r w:rsidR="00417026" w:rsidRPr="00DD0DA1">
        <w:rPr>
          <w:rFonts w:hint="eastAsia"/>
          <w:lang w:eastAsia="zh-CN"/>
        </w:rPr>
        <w:t>无线电规则</w:t>
      </w:r>
      <w:r w:rsidR="00417026">
        <w:rPr>
          <w:rFonts w:hint="eastAsia"/>
          <w:lang w:eastAsia="zh-CN"/>
        </w:rPr>
        <w:t>》的规定进行</w:t>
      </w:r>
      <w:r w:rsidR="00F739B1">
        <w:rPr>
          <w:rFonts w:hint="eastAsia"/>
          <w:lang w:eastAsia="zh-CN"/>
        </w:rPr>
        <w:t>的</w:t>
      </w:r>
      <w:r w:rsidR="00417026">
        <w:rPr>
          <w:rFonts w:hint="eastAsia"/>
          <w:lang w:eastAsia="zh-CN"/>
        </w:rPr>
        <w:t>协调。委员会强调，</w:t>
      </w:r>
      <w:r w:rsidR="00417026" w:rsidRPr="008F6251">
        <w:rPr>
          <w:rFonts w:hint="eastAsia"/>
          <w:lang w:eastAsia="zh-CN"/>
        </w:rPr>
        <w:t>任何</w:t>
      </w:r>
      <w:bookmarkStart w:id="279" w:name="_Hlk113441306"/>
      <w:r w:rsidR="00417026" w:rsidRPr="008F6251">
        <w:rPr>
          <w:rFonts w:hint="eastAsia"/>
          <w:lang w:eastAsia="zh-CN"/>
        </w:rPr>
        <w:t>频率</w:t>
      </w:r>
      <w:r w:rsidR="00417026">
        <w:rPr>
          <w:rFonts w:hint="eastAsia"/>
          <w:lang w:eastAsia="zh-CN"/>
        </w:rPr>
        <w:t>指</w:t>
      </w:r>
      <w:r w:rsidR="00417026" w:rsidRPr="008F6251">
        <w:rPr>
          <w:rFonts w:hint="eastAsia"/>
          <w:lang w:eastAsia="zh-CN"/>
        </w:rPr>
        <w:t>配</w:t>
      </w:r>
      <w:bookmarkEnd w:id="279"/>
      <w:r w:rsidR="00417026" w:rsidRPr="008F6251">
        <w:rPr>
          <w:rFonts w:hint="eastAsia"/>
          <w:lang w:eastAsia="zh-CN"/>
        </w:rPr>
        <w:t>获得国际承认和保护的权利</w:t>
      </w:r>
      <w:r w:rsidR="00417026">
        <w:rPr>
          <w:rFonts w:hint="eastAsia"/>
          <w:lang w:eastAsia="zh-CN"/>
        </w:rPr>
        <w:t>，</w:t>
      </w:r>
      <w:r w:rsidR="00417026" w:rsidRPr="008F6251">
        <w:rPr>
          <w:rFonts w:hint="eastAsia"/>
          <w:lang w:eastAsia="zh-CN"/>
        </w:rPr>
        <w:t>来自于这些</w:t>
      </w:r>
      <w:r w:rsidR="00417026">
        <w:rPr>
          <w:rFonts w:hint="eastAsia"/>
          <w:lang w:eastAsia="zh-CN"/>
        </w:rPr>
        <w:t>频率指</w:t>
      </w:r>
      <w:r w:rsidR="00417026" w:rsidRPr="008F6251">
        <w:rPr>
          <w:rFonts w:hint="eastAsia"/>
          <w:lang w:eastAsia="zh-CN"/>
        </w:rPr>
        <w:t>配在</w:t>
      </w:r>
      <w:r w:rsidR="00417026">
        <w:rPr>
          <w:rFonts w:hint="eastAsia"/>
          <w:lang w:eastAsia="zh-CN"/>
        </w:rPr>
        <w:t>MIFR</w:t>
      </w:r>
      <w:r w:rsidR="00417026" w:rsidRPr="008F6251">
        <w:rPr>
          <w:rFonts w:hint="eastAsia"/>
          <w:lang w:eastAsia="zh-CN"/>
        </w:rPr>
        <w:t>中的</w:t>
      </w:r>
      <w:r w:rsidR="00417026">
        <w:rPr>
          <w:rFonts w:hint="eastAsia"/>
          <w:lang w:eastAsia="zh-CN"/>
        </w:rPr>
        <w:t>登记</w:t>
      </w:r>
      <w:r w:rsidR="00417026" w:rsidRPr="008F6251">
        <w:rPr>
          <w:rFonts w:hint="eastAsia"/>
          <w:lang w:eastAsia="zh-CN"/>
        </w:rPr>
        <w:t>，并受《无线电规则》条款的制约</w:t>
      </w:r>
      <w:r w:rsidR="00417026">
        <w:rPr>
          <w:rFonts w:hint="eastAsia"/>
          <w:lang w:eastAsia="zh-CN"/>
        </w:rPr>
        <w:t>，</w:t>
      </w:r>
      <w:r w:rsidR="00247F2E">
        <w:rPr>
          <w:rFonts w:hint="eastAsia"/>
          <w:lang w:eastAsia="zh-CN"/>
        </w:rPr>
        <w:t>这在</w:t>
      </w:r>
      <w:r w:rsidR="00417026">
        <w:rPr>
          <w:rFonts w:hint="eastAsia"/>
          <w:lang w:eastAsia="zh-CN"/>
        </w:rPr>
        <w:t>第</w:t>
      </w:r>
      <w:r w:rsidR="00417026" w:rsidRPr="00CD50F0">
        <w:rPr>
          <w:rFonts w:eastAsiaTheme="minorEastAsia"/>
          <w:lang w:eastAsia="zh-CN"/>
        </w:rPr>
        <w:t>216</w:t>
      </w:r>
      <w:r w:rsidR="00417026">
        <w:rPr>
          <w:rFonts w:hint="eastAsia"/>
          <w:lang w:eastAsia="zh-CN"/>
        </w:rPr>
        <w:t>号决议（</w:t>
      </w:r>
      <w:r w:rsidR="00417026" w:rsidRPr="00CD50F0">
        <w:rPr>
          <w:rFonts w:eastAsiaTheme="minorEastAsia"/>
          <w:lang w:eastAsia="zh-CN"/>
        </w:rPr>
        <w:t>2022</w:t>
      </w:r>
      <w:r w:rsidR="00417026" w:rsidRPr="001C77B8">
        <w:rPr>
          <w:rFonts w:hint="eastAsia"/>
          <w:lang w:eastAsia="zh-CN"/>
        </w:rPr>
        <w:t>年</w:t>
      </w:r>
      <w:r w:rsidR="00417026">
        <w:rPr>
          <w:rFonts w:hint="eastAsia"/>
          <w:lang w:eastAsia="zh-CN"/>
        </w:rPr>
        <w:t>，</w:t>
      </w:r>
      <w:r w:rsidR="00417026" w:rsidRPr="001C77B8">
        <w:rPr>
          <w:rFonts w:hint="eastAsia"/>
          <w:lang w:eastAsia="zh-CN"/>
        </w:rPr>
        <w:t>布加勒斯特</w:t>
      </w:r>
      <w:r w:rsidR="00417026">
        <w:rPr>
          <w:rFonts w:hint="eastAsia"/>
          <w:lang w:eastAsia="zh-CN"/>
        </w:rPr>
        <w:t>）中</w:t>
      </w:r>
      <w:r w:rsidR="00247F2E">
        <w:rPr>
          <w:rFonts w:hint="eastAsia"/>
          <w:lang w:eastAsia="zh-CN"/>
        </w:rPr>
        <w:t>得到承认。</w:t>
      </w:r>
      <w:r w:rsidR="00417026">
        <w:rPr>
          <w:rFonts w:hint="eastAsia"/>
          <w:lang w:eastAsia="zh-CN"/>
        </w:rPr>
        <w:t>委员会认为，</w:t>
      </w:r>
      <w:r w:rsidR="00417026" w:rsidRPr="001C77B8">
        <w:rPr>
          <w:rFonts w:hint="eastAsia"/>
          <w:lang w:eastAsia="zh-CN"/>
        </w:rPr>
        <w:t>援引国际电联《组织法》第</w:t>
      </w:r>
      <w:r w:rsidR="00417026" w:rsidRPr="001C77B8">
        <w:rPr>
          <w:rFonts w:hint="eastAsia"/>
          <w:lang w:eastAsia="zh-CN"/>
        </w:rPr>
        <w:t>48</w:t>
      </w:r>
      <w:r w:rsidR="00417026" w:rsidRPr="001C77B8">
        <w:rPr>
          <w:rFonts w:hint="eastAsia"/>
          <w:lang w:eastAsia="zh-CN"/>
        </w:rPr>
        <w:t>条并不能免除主管部门根据《无线电规则》的相关</w:t>
      </w:r>
      <w:r w:rsidR="00417026">
        <w:rPr>
          <w:rFonts w:hint="eastAsia"/>
          <w:lang w:eastAsia="zh-CN"/>
        </w:rPr>
        <w:t>规定</w:t>
      </w:r>
      <w:r w:rsidR="00417026" w:rsidRPr="001C77B8">
        <w:rPr>
          <w:rFonts w:hint="eastAsia"/>
          <w:lang w:eastAsia="zh-CN"/>
        </w:rPr>
        <w:t>进行协调的义务</w:t>
      </w:r>
      <w:r w:rsidR="00417026">
        <w:rPr>
          <w:rFonts w:hint="eastAsia"/>
          <w:lang w:eastAsia="zh-CN"/>
        </w:rPr>
        <w:t>。</w:t>
      </w:r>
      <w:r w:rsidR="001C77B8">
        <w:rPr>
          <w:rFonts w:hint="eastAsia"/>
          <w:lang w:eastAsia="zh-CN"/>
        </w:rPr>
        <w:t>委员会</w:t>
      </w:r>
      <w:r w:rsidR="00032D4E">
        <w:rPr>
          <w:rFonts w:hint="eastAsia"/>
          <w:lang w:eastAsia="zh-CN"/>
        </w:rPr>
        <w:t>还</w:t>
      </w:r>
      <w:r w:rsidR="001C77B8">
        <w:rPr>
          <w:rFonts w:hint="eastAsia"/>
          <w:lang w:eastAsia="zh-CN"/>
        </w:rPr>
        <w:t>得出结论，</w:t>
      </w:r>
      <w:r w:rsidR="00032D4E" w:rsidRPr="001C77B8">
        <w:rPr>
          <w:rFonts w:hint="eastAsia"/>
          <w:lang w:eastAsia="zh-CN"/>
        </w:rPr>
        <w:t>对协调请求提出的反对意见</w:t>
      </w:r>
      <w:r w:rsidR="00032D4E">
        <w:rPr>
          <w:rFonts w:hint="eastAsia"/>
          <w:lang w:eastAsia="zh-CN"/>
        </w:rPr>
        <w:t>，</w:t>
      </w:r>
      <w:r w:rsidR="001C77B8" w:rsidRPr="001C77B8">
        <w:rPr>
          <w:rFonts w:hint="eastAsia"/>
          <w:lang w:eastAsia="zh-CN"/>
        </w:rPr>
        <w:t>只有</w:t>
      </w:r>
      <w:r w:rsidR="00032D4E">
        <w:rPr>
          <w:rFonts w:hint="eastAsia"/>
          <w:lang w:eastAsia="zh-CN"/>
        </w:rPr>
        <w:t>在</w:t>
      </w:r>
      <w:r w:rsidR="001C77B8" w:rsidRPr="001C77B8">
        <w:rPr>
          <w:rFonts w:hint="eastAsia"/>
          <w:lang w:eastAsia="zh-CN"/>
        </w:rPr>
        <w:t>依据已登</w:t>
      </w:r>
      <w:r w:rsidR="00032D4E">
        <w:rPr>
          <w:rFonts w:hint="eastAsia"/>
          <w:lang w:eastAsia="zh-CN"/>
        </w:rPr>
        <w:t>入</w:t>
      </w:r>
      <w:r w:rsidR="001C77B8" w:rsidRPr="001C77B8">
        <w:rPr>
          <w:rFonts w:hint="eastAsia"/>
          <w:lang w:eastAsia="zh-CN"/>
        </w:rPr>
        <w:t>或正在登入</w:t>
      </w:r>
      <w:r w:rsidR="001C77B8" w:rsidRPr="001C77B8">
        <w:rPr>
          <w:rFonts w:hint="eastAsia"/>
          <w:lang w:eastAsia="zh-CN"/>
        </w:rPr>
        <w:t>MIFR</w:t>
      </w:r>
      <w:r w:rsidR="001C77B8" w:rsidRPr="001C77B8">
        <w:rPr>
          <w:rFonts w:hint="eastAsia"/>
          <w:lang w:eastAsia="zh-CN"/>
        </w:rPr>
        <w:t>的频率指配或</w:t>
      </w:r>
      <w:r w:rsidR="00032D4E">
        <w:rPr>
          <w:rFonts w:hint="eastAsia"/>
          <w:lang w:eastAsia="zh-CN"/>
        </w:rPr>
        <w:t>酌情针对</w:t>
      </w:r>
      <w:r w:rsidR="001C77B8" w:rsidRPr="001C77B8">
        <w:rPr>
          <w:rFonts w:hint="eastAsia"/>
          <w:lang w:eastAsia="zh-CN"/>
        </w:rPr>
        <w:t>《无线电规则》附录</w:t>
      </w:r>
      <w:r w:rsidR="004D2CF4" w:rsidRPr="00CD50F0">
        <w:rPr>
          <w:rFonts w:eastAsiaTheme="minorEastAsia"/>
          <w:b/>
          <w:bCs/>
          <w:lang w:eastAsia="zh-CN"/>
        </w:rPr>
        <w:t>5</w:t>
      </w:r>
      <w:r w:rsidR="001C77B8" w:rsidRPr="001C77B8">
        <w:rPr>
          <w:rFonts w:hint="eastAsia"/>
          <w:lang w:eastAsia="zh-CN"/>
        </w:rPr>
        <w:t>第</w:t>
      </w:r>
      <w:r w:rsidR="001C77B8" w:rsidRPr="001C77B8">
        <w:rPr>
          <w:rFonts w:hint="eastAsia"/>
          <w:lang w:eastAsia="zh-CN"/>
        </w:rPr>
        <w:t>1</w:t>
      </w:r>
      <w:r w:rsidR="001C77B8">
        <w:rPr>
          <w:rFonts w:hint="eastAsia"/>
          <w:lang w:eastAsia="zh-CN"/>
        </w:rPr>
        <w:t>段</w:t>
      </w:r>
      <w:r w:rsidR="001C77B8" w:rsidRPr="001C77B8">
        <w:rPr>
          <w:rFonts w:hint="eastAsia"/>
          <w:lang w:eastAsia="zh-CN"/>
        </w:rPr>
        <w:t>或第</w:t>
      </w:r>
      <w:r w:rsidR="001C77B8" w:rsidRPr="001C77B8">
        <w:rPr>
          <w:rFonts w:hint="eastAsia"/>
          <w:lang w:eastAsia="zh-CN"/>
        </w:rPr>
        <w:t>2</w:t>
      </w:r>
      <w:r w:rsidR="001C77B8" w:rsidRPr="001C77B8">
        <w:rPr>
          <w:rFonts w:hint="eastAsia"/>
          <w:lang w:eastAsia="zh-CN"/>
        </w:rPr>
        <w:t>段规定的频率指配</w:t>
      </w:r>
      <w:r w:rsidR="00032D4E">
        <w:rPr>
          <w:rFonts w:hint="eastAsia"/>
          <w:lang w:eastAsia="zh-CN"/>
        </w:rPr>
        <w:t>时，</w:t>
      </w:r>
      <w:r w:rsidR="001C77B8" w:rsidRPr="001C77B8">
        <w:rPr>
          <w:rFonts w:hint="eastAsia"/>
          <w:lang w:eastAsia="zh-CN"/>
        </w:rPr>
        <w:t>才可受理</w:t>
      </w:r>
      <w:r w:rsidR="001C77B8">
        <w:rPr>
          <w:rFonts w:hint="eastAsia"/>
          <w:lang w:eastAsia="zh-CN"/>
        </w:rPr>
        <w:t>。</w:t>
      </w:r>
    </w:p>
    <w:p w14:paraId="5F34D272" w14:textId="1694714D" w:rsidR="00B01491" w:rsidRPr="00CD50F0" w:rsidRDefault="00B01491" w:rsidP="00B01491">
      <w:pPr>
        <w:pStyle w:val="Heading2"/>
        <w:rPr>
          <w:lang w:eastAsia="zh-CN"/>
        </w:rPr>
      </w:pPr>
      <w:bookmarkStart w:id="280" w:name="_Toc140568707"/>
      <w:bookmarkEnd w:id="277"/>
      <w:r w:rsidRPr="00CD50F0">
        <w:rPr>
          <w:lang w:eastAsia="zh-CN"/>
        </w:rPr>
        <w:t>4.10</w:t>
      </w:r>
      <w:r w:rsidRPr="00CD50F0">
        <w:rPr>
          <w:lang w:eastAsia="zh-CN"/>
        </w:rPr>
        <w:tab/>
      </w:r>
      <w:r w:rsidR="00AD1F36" w:rsidRPr="00B045DF">
        <w:rPr>
          <w:rFonts w:hint="eastAsia"/>
          <w:lang w:eastAsia="zh-CN"/>
        </w:rPr>
        <w:t>世界无线电通信大会会议记录中记录的</w:t>
      </w:r>
      <w:r w:rsidR="00AD1F36" w:rsidRPr="00B045DF">
        <w:rPr>
          <w:lang w:eastAsia="zh-CN"/>
        </w:rPr>
        <w:t>WRC</w:t>
      </w:r>
      <w:r w:rsidR="00AD1F36" w:rsidRPr="00B045DF">
        <w:rPr>
          <w:rFonts w:hint="eastAsia"/>
          <w:lang w:eastAsia="zh-CN"/>
        </w:rPr>
        <w:t>决定的地位</w:t>
      </w:r>
      <w:bookmarkEnd w:id="280"/>
    </w:p>
    <w:p w14:paraId="64ABFB25" w14:textId="3D33735A" w:rsidR="00AD1F36" w:rsidRPr="00B045DF" w:rsidRDefault="00AD1F36" w:rsidP="00AD1F36">
      <w:pPr>
        <w:jc w:val="both"/>
        <w:rPr>
          <w:lang w:eastAsia="zh-CN"/>
        </w:rPr>
      </w:pPr>
      <w:bookmarkStart w:id="281" w:name="_Toc125460807"/>
      <w:r w:rsidRPr="00B045DF">
        <w:rPr>
          <w:lang w:eastAsia="zh-CN"/>
        </w:rPr>
        <w:t>4.</w:t>
      </w:r>
      <w:r>
        <w:rPr>
          <w:lang w:eastAsia="zh-CN"/>
        </w:rPr>
        <w:t>10</w:t>
      </w:r>
      <w:r w:rsidRPr="00B045DF">
        <w:rPr>
          <w:lang w:eastAsia="zh-CN"/>
        </w:rPr>
        <w:t>.1</w:t>
      </w:r>
      <w:r w:rsidRPr="00B045DF">
        <w:rPr>
          <w:lang w:eastAsia="zh-CN"/>
        </w:rPr>
        <w:tab/>
      </w:r>
      <w:r w:rsidRPr="00B045DF">
        <w:rPr>
          <w:rFonts w:hint="eastAsia"/>
          <w:lang w:eastAsia="zh-CN"/>
        </w:rPr>
        <w:t>如同自</w:t>
      </w:r>
      <w:r w:rsidRPr="00B045DF">
        <w:rPr>
          <w:lang w:eastAsia="zh-CN"/>
        </w:rPr>
        <w:t>WRC-15</w:t>
      </w:r>
      <w:r w:rsidRPr="00B045DF">
        <w:rPr>
          <w:rFonts w:hint="eastAsia"/>
          <w:lang w:eastAsia="zh-CN"/>
        </w:rPr>
        <w:t>以来所做的那样，在通过</w:t>
      </w:r>
      <w:r w:rsidRPr="00B045DF">
        <w:rPr>
          <w:lang w:eastAsia="zh-CN"/>
        </w:rPr>
        <w:t>2021</w:t>
      </w:r>
      <w:r w:rsidRPr="00B045DF">
        <w:rPr>
          <w:rFonts w:hint="eastAsia"/>
          <w:lang w:eastAsia="zh-CN"/>
        </w:rPr>
        <w:t>年版的《程序规则》时，委员会通过精确引用</w:t>
      </w:r>
      <w:r w:rsidRPr="00B045DF">
        <w:rPr>
          <w:lang w:eastAsia="zh-CN"/>
        </w:rPr>
        <w:t>WRC-19</w:t>
      </w:r>
      <w:proofErr w:type="gramStart"/>
      <w:r w:rsidRPr="00B045DF">
        <w:rPr>
          <w:rFonts w:hint="eastAsia"/>
          <w:lang w:eastAsia="zh-CN"/>
        </w:rPr>
        <w:t>全体会议记录的“</w:t>
      </w:r>
      <w:proofErr w:type="gramEnd"/>
      <w:r w:rsidRPr="00B045DF">
        <w:rPr>
          <w:rFonts w:hint="eastAsia"/>
          <w:lang w:eastAsia="zh-CN"/>
        </w:rPr>
        <w:t>注释”来修正相关的程序规则，以确保主管部门充分意识到</w:t>
      </w:r>
      <w:r w:rsidRPr="00B045DF">
        <w:rPr>
          <w:lang w:eastAsia="zh-CN"/>
        </w:rPr>
        <w:t>WRC</w:t>
      </w:r>
      <w:r w:rsidRPr="00B045DF">
        <w:rPr>
          <w:rFonts w:hint="eastAsia"/>
          <w:lang w:eastAsia="zh-CN"/>
        </w:rPr>
        <w:t>的决定，包括</w:t>
      </w:r>
      <w:r w:rsidRPr="00B045DF">
        <w:rPr>
          <w:lang w:eastAsia="zh-CN"/>
        </w:rPr>
        <w:t>WRC</w:t>
      </w:r>
      <w:r w:rsidRPr="00B045DF">
        <w:rPr>
          <w:rFonts w:hint="eastAsia"/>
          <w:lang w:eastAsia="zh-CN"/>
        </w:rPr>
        <w:t>全体会议记录中反映的决定。</w:t>
      </w:r>
    </w:p>
    <w:p w14:paraId="34CEAAC3" w14:textId="2CDADDF6" w:rsidR="00AD1F36" w:rsidRPr="00B045DF" w:rsidRDefault="00AD1F36" w:rsidP="00AD1F36">
      <w:pPr>
        <w:pStyle w:val="ListParagraph"/>
        <w:ind w:left="0"/>
        <w:jc w:val="both"/>
        <w:rPr>
          <w:rFonts w:eastAsia="SimSun"/>
          <w:lang w:eastAsia="zh-CN"/>
        </w:rPr>
      </w:pPr>
      <w:r w:rsidRPr="00B045DF">
        <w:rPr>
          <w:rFonts w:eastAsia="SimSun"/>
          <w:lang w:eastAsia="zh-CN"/>
        </w:rPr>
        <w:t>4.</w:t>
      </w:r>
      <w:r>
        <w:rPr>
          <w:rFonts w:eastAsia="SimSun"/>
          <w:lang w:eastAsia="zh-CN"/>
        </w:rPr>
        <w:t>10</w:t>
      </w:r>
      <w:r w:rsidRPr="00B045DF">
        <w:rPr>
          <w:rFonts w:eastAsia="SimSun"/>
          <w:lang w:eastAsia="zh-CN"/>
        </w:rPr>
        <w:t>.2</w:t>
      </w:r>
      <w:r w:rsidRPr="00B045DF">
        <w:rPr>
          <w:rFonts w:eastAsia="SimSun"/>
          <w:lang w:eastAsia="zh-CN"/>
        </w:rPr>
        <w:tab/>
      </w:r>
      <w:r w:rsidRPr="00B045DF">
        <w:rPr>
          <w:rFonts w:eastAsia="SimSun" w:hint="eastAsia"/>
          <w:lang w:eastAsia="zh-CN"/>
        </w:rPr>
        <w:t>此外，委员会研究了</w:t>
      </w:r>
      <w:r w:rsidRPr="00B045DF">
        <w:rPr>
          <w:rFonts w:eastAsia="SimSun"/>
          <w:lang w:eastAsia="zh-CN"/>
        </w:rPr>
        <w:t>WRC-12</w:t>
      </w:r>
      <w:r w:rsidRPr="00B045DF">
        <w:rPr>
          <w:rFonts w:eastAsia="SimSun" w:hint="eastAsia"/>
          <w:lang w:eastAsia="zh-CN"/>
        </w:rPr>
        <w:t>、</w:t>
      </w:r>
      <w:r w:rsidRPr="00B045DF">
        <w:rPr>
          <w:rFonts w:eastAsia="SimSun"/>
          <w:lang w:eastAsia="zh-CN"/>
        </w:rPr>
        <w:t>WRC-15</w:t>
      </w:r>
      <w:r w:rsidRPr="00B045DF">
        <w:rPr>
          <w:rFonts w:eastAsia="SimSun" w:hint="eastAsia"/>
          <w:lang w:eastAsia="zh-CN"/>
        </w:rPr>
        <w:t>和</w:t>
      </w:r>
      <w:r w:rsidRPr="00B045DF">
        <w:rPr>
          <w:rFonts w:eastAsia="SimSun"/>
          <w:lang w:eastAsia="zh-CN"/>
        </w:rPr>
        <w:t>WRC-19</w:t>
      </w:r>
      <w:r w:rsidRPr="00B045DF">
        <w:rPr>
          <w:rFonts w:eastAsia="SimSun" w:hint="eastAsia"/>
          <w:lang w:eastAsia="zh-CN"/>
        </w:rPr>
        <w:t>的大会决定汇编，其中涉及委员会对通知主管部门要求延长使用卫星频率指配的规则时限的审议。委员会确定将三项大会决定纳入《程序规则》。委员会还同意，此类</w:t>
      </w:r>
      <w:r w:rsidRPr="00B045DF">
        <w:rPr>
          <w:rFonts w:eastAsia="SimSun"/>
          <w:lang w:eastAsia="zh-CN"/>
        </w:rPr>
        <w:t>WRC</w:t>
      </w:r>
      <w:r w:rsidRPr="00B045DF">
        <w:rPr>
          <w:rFonts w:eastAsia="SimSun" w:hint="eastAsia"/>
          <w:lang w:eastAsia="zh-CN"/>
        </w:rPr>
        <w:t>全体会议的决定应成为《程序规则》中独立章节的一部分，而不是与具体条款相关。委员会第</w:t>
      </w:r>
      <w:r w:rsidRPr="00B045DF">
        <w:rPr>
          <w:rFonts w:eastAsia="SimSun"/>
          <w:lang w:eastAsia="zh-CN"/>
        </w:rPr>
        <w:t>88</w:t>
      </w:r>
      <w:r w:rsidRPr="00B045DF">
        <w:rPr>
          <w:rFonts w:eastAsia="SimSun" w:hint="eastAsia"/>
          <w:lang w:eastAsia="zh-CN"/>
        </w:rPr>
        <w:t>次会议批准了《程序规则》中新的独立章节，其中包含</w:t>
      </w:r>
      <w:r w:rsidRPr="00B045DF">
        <w:rPr>
          <w:rFonts w:eastAsia="SimSun"/>
          <w:lang w:eastAsia="zh-CN"/>
        </w:rPr>
        <w:t>WRC-12</w:t>
      </w:r>
      <w:r w:rsidRPr="00B045DF">
        <w:rPr>
          <w:rFonts w:eastAsia="SimSun" w:hint="eastAsia"/>
          <w:lang w:eastAsia="zh-CN"/>
        </w:rPr>
        <w:t>、</w:t>
      </w:r>
      <w:r w:rsidRPr="00B045DF">
        <w:rPr>
          <w:rFonts w:eastAsia="SimSun"/>
          <w:lang w:eastAsia="zh-CN"/>
        </w:rPr>
        <w:t>WRC-15</w:t>
      </w:r>
      <w:r w:rsidRPr="00B045DF">
        <w:rPr>
          <w:rFonts w:eastAsia="SimSun" w:hint="eastAsia"/>
          <w:lang w:eastAsia="zh-CN"/>
        </w:rPr>
        <w:t>和</w:t>
      </w:r>
      <w:r w:rsidRPr="00B045DF">
        <w:rPr>
          <w:rFonts w:eastAsia="SimSun"/>
          <w:lang w:eastAsia="zh-CN"/>
        </w:rPr>
        <w:t>WRC-19</w:t>
      </w:r>
      <w:r w:rsidRPr="00B045DF">
        <w:rPr>
          <w:rFonts w:eastAsia="SimSun" w:hint="eastAsia"/>
          <w:lang w:eastAsia="zh-CN"/>
        </w:rPr>
        <w:t>关于延长卫星指配使用的规则时限的决定（见《程序规则》</w:t>
      </w:r>
      <w:r w:rsidRPr="00B045DF">
        <w:rPr>
          <w:rFonts w:eastAsia="SimSun"/>
          <w:lang w:eastAsia="zh-CN"/>
        </w:rPr>
        <w:t>A1</w:t>
      </w:r>
      <w:r w:rsidRPr="00B045DF">
        <w:rPr>
          <w:rFonts w:eastAsia="SimSun" w:hint="eastAsia"/>
          <w:lang w:eastAsia="zh-CN"/>
        </w:rPr>
        <w:t>部分，关于延长卫星指配使用的规则时限的条例）。</w:t>
      </w:r>
    </w:p>
    <w:p w14:paraId="1744BFDD" w14:textId="7278A497" w:rsidR="00AD1F36" w:rsidRPr="00AD1F36" w:rsidRDefault="00AD1F36" w:rsidP="00AD1F36">
      <w:pPr>
        <w:pStyle w:val="Heading2"/>
        <w:rPr>
          <w:lang w:eastAsia="zh-CN"/>
        </w:rPr>
      </w:pPr>
      <w:bookmarkStart w:id="282" w:name="_Toc127193670"/>
      <w:bookmarkStart w:id="283" w:name="_Toc140568708"/>
      <w:bookmarkStart w:id="284" w:name="_Toc125460808"/>
      <w:bookmarkEnd w:id="281"/>
      <w:r w:rsidRPr="00B045DF">
        <w:rPr>
          <w:lang w:eastAsia="zh-CN"/>
        </w:rPr>
        <w:t>4.1</w:t>
      </w:r>
      <w:r>
        <w:rPr>
          <w:lang w:eastAsia="zh-CN"/>
        </w:rPr>
        <w:t>1</w:t>
      </w:r>
      <w:r w:rsidRPr="00B045DF">
        <w:rPr>
          <w:b w:val="0"/>
          <w:lang w:eastAsia="zh-CN"/>
        </w:rPr>
        <w:tab/>
      </w:r>
      <w:r w:rsidRPr="00B045DF">
        <w:rPr>
          <w:rFonts w:hint="eastAsia"/>
          <w:lang w:eastAsia="zh-CN"/>
        </w:rPr>
        <w:t>第</w:t>
      </w:r>
      <w:r w:rsidRPr="00B045DF">
        <w:rPr>
          <w:lang w:eastAsia="zh-CN"/>
        </w:rPr>
        <w:t>40</w:t>
      </w:r>
      <w:r w:rsidRPr="00B045DF">
        <w:rPr>
          <w:rFonts w:hint="eastAsia"/>
          <w:lang w:eastAsia="zh-CN"/>
        </w:rPr>
        <w:t>号决议（</w:t>
      </w:r>
      <w:r w:rsidRPr="00B045DF">
        <w:rPr>
          <w:lang w:eastAsia="zh-CN"/>
        </w:rPr>
        <w:t>WRC-19</w:t>
      </w:r>
      <w:r w:rsidRPr="00B045DF">
        <w:rPr>
          <w:rFonts w:hint="eastAsia"/>
          <w:lang w:eastAsia="zh-CN"/>
        </w:rPr>
        <w:t>，修订版）相关的问题</w:t>
      </w:r>
      <w:bookmarkEnd w:id="282"/>
      <w:bookmarkEnd w:id="283"/>
    </w:p>
    <w:p w14:paraId="43814266" w14:textId="711EE3A0" w:rsidR="00AD1F36" w:rsidRPr="00B045DF" w:rsidRDefault="00AD1F36" w:rsidP="00AD1F36">
      <w:pPr>
        <w:rPr>
          <w:lang w:val="en-CA" w:eastAsia="zh-CN"/>
        </w:rPr>
      </w:pPr>
      <w:r w:rsidRPr="00B045DF">
        <w:rPr>
          <w:lang w:eastAsia="zh-CN"/>
        </w:rPr>
        <w:t>4.1</w:t>
      </w:r>
      <w:r>
        <w:rPr>
          <w:lang w:eastAsia="zh-CN"/>
        </w:rPr>
        <w:t>1</w:t>
      </w:r>
      <w:r w:rsidRPr="00B045DF">
        <w:rPr>
          <w:lang w:eastAsia="zh-CN"/>
        </w:rPr>
        <w:t>.1</w:t>
      </w:r>
      <w:r w:rsidRPr="00B045DF">
        <w:rPr>
          <w:lang w:eastAsia="zh-CN"/>
        </w:rPr>
        <w:tab/>
      </w:r>
      <w:r w:rsidRPr="00B045DF">
        <w:rPr>
          <w:rFonts w:hint="eastAsia"/>
          <w:lang w:eastAsia="zh-CN"/>
        </w:rPr>
        <w:t>委员会审议了无线电通信局向</w:t>
      </w:r>
      <w:r w:rsidRPr="00B045DF">
        <w:rPr>
          <w:lang w:eastAsia="zh-CN"/>
        </w:rPr>
        <w:t>4A</w:t>
      </w:r>
      <w:r w:rsidRPr="00B045DF">
        <w:rPr>
          <w:rFonts w:hint="eastAsia"/>
          <w:lang w:eastAsia="zh-CN"/>
        </w:rPr>
        <w:t>工作组介绍的根据第</w:t>
      </w:r>
      <w:r w:rsidRPr="00B045DF">
        <w:rPr>
          <w:b/>
          <w:bCs/>
          <w:lang w:eastAsia="zh-CN"/>
        </w:rPr>
        <w:t>40</w:t>
      </w:r>
      <w:r w:rsidRPr="00B045DF">
        <w:rPr>
          <w:rFonts w:hint="eastAsia"/>
          <w:lang w:eastAsia="zh-CN"/>
        </w:rPr>
        <w:t>号决议（</w:t>
      </w:r>
      <w:r w:rsidRPr="00B045DF">
        <w:rPr>
          <w:b/>
          <w:bCs/>
          <w:lang w:eastAsia="zh-CN"/>
        </w:rPr>
        <w:t>WRC-19</w:t>
      </w:r>
      <w:r w:rsidRPr="00B045DF">
        <w:rPr>
          <w:rFonts w:hint="eastAsia"/>
          <w:b/>
          <w:bCs/>
          <w:lang w:eastAsia="zh-CN"/>
        </w:rPr>
        <w:t>，</w:t>
      </w:r>
      <w:r w:rsidRPr="00B045DF">
        <w:rPr>
          <w:b/>
          <w:bCs/>
          <w:lang w:eastAsia="zh-CN"/>
        </w:rPr>
        <w:t>修订版</w:t>
      </w:r>
      <w:r w:rsidRPr="00B045DF">
        <w:rPr>
          <w:rFonts w:hint="eastAsia"/>
          <w:lang w:eastAsia="zh-CN"/>
        </w:rPr>
        <w:t>）的资料得出的统计数据。</w:t>
      </w:r>
      <w:r w:rsidRPr="00B045DF">
        <w:rPr>
          <w:lang w:eastAsia="zh-CN"/>
        </w:rPr>
        <w:t>第</w:t>
      </w:r>
      <w:r w:rsidRPr="00B045DF">
        <w:rPr>
          <w:b/>
          <w:bCs/>
          <w:lang w:eastAsia="zh-CN"/>
        </w:rPr>
        <w:t>40</w:t>
      </w:r>
      <w:r w:rsidRPr="00B045DF">
        <w:rPr>
          <w:lang w:eastAsia="zh-CN"/>
        </w:rPr>
        <w:t>号决议</w:t>
      </w:r>
      <w:r w:rsidRPr="00B045DF">
        <w:rPr>
          <w:rFonts w:hint="eastAsia"/>
          <w:b/>
          <w:bCs/>
          <w:lang w:eastAsia="zh-CN"/>
        </w:rPr>
        <w:t>（</w:t>
      </w:r>
      <w:r w:rsidRPr="00B045DF">
        <w:rPr>
          <w:b/>
          <w:bCs/>
          <w:lang w:eastAsia="zh-CN"/>
        </w:rPr>
        <w:t>WRC-19</w:t>
      </w:r>
      <w:r w:rsidRPr="00B045DF">
        <w:rPr>
          <w:rFonts w:hint="eastAsia"/>
          <w:b/>
          <w:bCs/>
          <w:lang w:eastAsia="zh-CN"/>
        </w:rPr>
        <w:t>，</w:t>
      </w:r>
      <w:r w:rsidRPr="00B045DF">
        <w:rPr>
          <w:b/>
          <w:bCs/>
          <w:lang w:eastAsia="zh-CN"/>
        </w:rPr>
        <w:t>修订版</w:t>
      </w:r>
      <w:r w:rsidRPr="00B045DF">
        <w:rPr>
          <w:rFonts w:hint="eastAsia"/>
          <w:b/>
          <w:bCs/>
          <w:lang w:eastAsia="zh-CN"/>
        </w:rPr>
        <w:t>）</w:t>
      </w:r>
      <w:proofErr w:type="gramStart"/>
      <w:r w:rsidRPr="00B045DF">
        <w:rPr>
          <w:rFonts w:hint="eastAsia"/>
          <w:lang w:eastAsia="zh-CN"/>
        </w:rPr>
        <w:t>的</w:t>
      </w:r>
      <w:r w:rsidRPr="00B045DF">
        <w:rPr>
          <w:lang w:eastAsia="zh-CN"/>
        </w:rPr>
        <w:t>通过</w:t>
      </w:r>
      <w:r w:rsidRPr="00B045DF">
        <w:rPr>
          <w:rFonts w:hint="eastAsia"/>
          <w:lang w:eastAsia="zh-CN"/>
        </w:rPr>
        <w:t>旨在杜绝“</w:t>
      </w:r>
      <w:proofErr w:type="gramEnd"/>
      <w:r w:rsidRPr="00B045DF">
        <w:rPr>
          <w:rFonts w:hint="eastAsia"/>
          <w:lang w:eastAsia="zh-CN"/>
        </w:rPr>
        <w:t>卫星跳频”</w:t>
      </w:r>
      <w:r w:rsidRPr="00B045DF">
        <w:rPr>
          <w:lang w:eastAsia="zh-CN"/>
        </w:rPr>
        <w:t>的做法，这种做法</w:t>
      </w:r>
      <w:r w:rsidRPr="00B045DF">
        <w:rPr>
          <w:rFonts w:hint="eastAsia"/>
          <w:lang w:eastAsia="zh-CN"/>
        </w:rPr>
        <w:t>利用一个</w:t>
      </w:r>
      <w:r w:rsidRPr="00B045DF">
        <w:rPr>
          <w:lang w:eastAsia="zh-CN"/>
        </w:rPr>
        <w:t>空间站在三年内将</w:t>
      </w:r>
      <w:r w:rsidRPr="00B045DF">
        <w:rPr>
          <w:lang w:eastAsia="zh-CN"/>
        </w:rPr>
        <w:t>GSO</w:t>
      </w:r>
      <w:r w:rsidRPr="00B045DF">
        <w:rPr>
          <w:lang w:eastAsia="zh-CN"/>
        </w:rPr>
        <w:t>卫星网络</w:t>
      </w:r>
      <w:r w:rsidRPr="00B045DF">
        <w:rPr>
          <w:rFonts w:hint="eastAsia"/>
          <w:lang w:eastAsia="zh-CN"/>
        </w:rPr>
        <w:t>的</w:t>
      </w:r>
      <w:r w:rsidRPr="00B045DF">
        <w:rPr>
          <w:lang w:eastAsia="zh-CN"/>
        </w:rPr>
        <w:t>一个</w:t>
      </w:r>
      <w:r w:rsidRPr="00B045DF">
        <w:rPr>
          <w:rFonts w:hint="eastAsia"/>
          <w:lang w:eastAsia="zh-CN"/>
        </w:rPr>
        <w:t>以上的</w:t>
      </w:r>
      <w:r w:rsidRPr="00B045DF">
        <w:rPr>
          <w:lang w:eastAsia="zh-CN"/>
        </w:rPr>
        <w:t>频率</w:t>
      </w:r>
      <w:r w:rsidRPr="00B045DF">
        <w:rPr>
          <w:rFonts w:hint="eastAsia"/>
          <w:lang w:eastAsia="zh-CN"/>
        </w:rPr>
        <w:t>指配</w:t>
      </w:r>
      <w:r w:rsidRPr="00B045DF">
        <w:rPr>
          <w:lang w:eastAsia="zh-CN"/>
        </w:rPr>
        <w:t>用于不同轨道位置。统计数据显示，</w:t>
      </w:r>
      <w:r w:rsidRPr="00B045DF">
        <w:rPr>
          <w:rFonts w:hint="eastAsia"/>
          <w:lang w:eastAsia="zh-CN"/>
        </w:rPr>
        <w:t>自</w:t>
      </w:r>
      <w:r w:rsidRPr="00B045DF">
        <w:rPr>
          <w:lang w:eastAsia="zh-CN"/>
        </w:rPr>
        <w:t>第</w:t>
      </w:r>
      <w:r w:rsidRPr="00B045DF">
        <w:rPr>
          <w:b/>
          <w:bCs/>
          <w:lang w:eastAsia="zh-CN"/>
        </w:rPr>
        <w:t>40</w:t>
      </w:r>
      <w:r w:rsidRPr="00B045DF">
        <w:rPr>
          <w:lang w:eastAsia="zh-CN"/>
        </w:rPr>
        <w:t>号决议</w:t>
      </w:r>
      <w:r w:rsidRPr="00B045DF">
        <w:rPr>
          <w:rFonts w:hint="eastAsia"/>
          <w:b/>
          <w:bCs/>
          <w:lang w:eastAsia="zh-CN"/>
        </w:rPr>
        <w:t>（</w:t>
      </w:r>
      <w:r w:rsidRPr="00B045DF">
        <w:rPr>
          <w:b/>
          <w:bCs/>
          <w:lang w:eastAsia="zh-CN"/>
        </w:rPr>
        <w:t>WRC-19</w:t>
      </w:r>
      <w:r w:rsidRPr="00B045DF">
        <w:rPr>
          <w:rFonts w:hint="eastAsia"/>
          <w:b/>
          <w:bCs/>
          <w:lang w:eastAsia="zh-CN"/>
        </w:rPr>
        <w:t>，</w:t>
      </w:r>
      <w:r w:rsidRPr="00B045DF">
        <w:rPr>
          <w:b/>
          <w:bCs/>
          <w:lang w:eastAsia="zh-CN"/>
        </w:rPr>
        <w:t>修订版</w:t>
      </w:r>
      <w:r w:rsidRPr="00B045DF">
        <w:rPr>
          <w:rFonts w:hint="eastAsia"/>
          <w:b/>
          <w:bCs/>
          <w:lang w:eastAsia="zh-CN"/>
        </w:rPr>
        <w:t>）</w:t>
      </w:r>
      <w:r w:rsidRPr="00B045DF">
        <w:rPr>
          <w:lang w:eastAsia="zh-CN"/>
        </w:rPr>
        <w:t>生效</w:t>
      </w:r>
      <w:r w:rsidRPr="00B045DF">
        <w:rPr>
          <w:rFonts w:hint="eastAsia"/>
          <w:lang w:eastAsia="zh-CN"/>
        </w:rPr>
        <w:t>以来，已经产生了预期的效果，卫星跳频的情况很少。虽然在个别情况下，</w:t>
      </w:r>
      <w:r w:rsidRPr="00B045DF">
        <w:rPr>
          <w:rStyle w:val="ui-provider"/>
          <w:rFonts w:hint="eastAsia"/>
          <w:lang w:eastAsia="zh-CN"/>
        </w:rPr>
        <w:t>一颗卫星被用来启用或重新启用</w:t>
      </w:r>
      <w:r w:rsidRPr="00B045DF">
        <w:rPr>
          <w:rFonts w:hint="eastAsia"/>
          <w:lang w:eastAsia="zh-CN"/>
        </w:rPr>
        <w:t>（</w:t>
      </w:r>
      <w:r w:rsidRPr="00B045DF">
        <w:rPr>
          <w:lang w:eastAsia="zh-CN"/>
        </w:rPr>
        <w:t>BIU/BBIU</w:t>
      </w:r>
      <w:r w:rsidRPr="00B045DF">
        <w:rPr>
          <w:rFonts w:hint="eastAsia"/>
          <w:lang w:eastAsia="zh-CN"/>
        </w:rPr>
        <w:t>）</w:t>
      </w:r>
      <w:r w:rsidRPr="00B045DF">
        <w:rPr>
          <w:rStyle w:val="ui-provider"/>
          <w:rFonts w:hint="eastAsia"/>
          <w:lang w:eastAsia="zh-CN"/>
        </w:rPr>
        <w:t>几个在不同的轨道位置的频率指配</w:t>
      </w:r>
      <w:r w:rsidRPr="00B045DF">
        <w:rPr>
          <w:rFonts w:hint="eastAsia"/>
          <w:lang w:eastAsia="zh-CN"/>
        </w:rPr>
        <w:t>，但多次重复使用同一颗卫星并不一定表明滥用</w:t>
      </w:r>
      <w:r w:rsidRPr="00B045DF">
        <w:rPr>
          <w:lang w:eastAsia="zh-CN"/>
        </w:rPr>
        <w:t>BIU/BBIU</w:t>
      </w:r>
      <w:r w:rsidRPr="00B045DF">
        <w:rPr>
          <w:rFonts w:hint="eastAsia"/>
          <w:lang w:eastAsia="zh-CN"/>
        </w:rPr>
        <w:t>规定</w:t>
      </w:r>
      <w:r w:rsidRPr="00B045DF">
        <w:rPr>
          <w:rFonts w:hint="eastAsia"/>
          <w:lang w:val="en-CA" w:eastAsia="zh-CN"/>
        </w:rPr>
        <w:t>。</w:t>
      </w:r>
    </w:p>
    <w:p w14:paraId="50DD16F9" w14:textId="7086F4BE" w:rsidR="00AD1F36" w:rsidRDefault="00AD1F36" w:rsidP="00AD1F36">
      <w:pPr>
        <w:rPr>
          <w:lang w:val="en-CA" w:eastAsia="zh-CN"/>
        </w:rPr>
      </w:pPr>
      <w:r w:rsidRPr="00B045DF">
        <w:rPr>
          <w:lang w:val="en-CA" w:eastAsia="zh-CN"/>
        </w:rPr>
        <w:lastRenderedPageBreak/>
        <w:t>4.1</w:t>
      </w:r>
      <w:r>
        <w:rPr>
          <w:lang w:val="en-CA" w:eastAsia="zh-CN"/>
        </w:rPr>
        <w:t>1</w:t>
      </w:r>
      <w:r w:rsidRPr="00B045DF">
        <w:rPr>
          <w:lang w:val="en-CA" w:eastAsia="zh-CN"/>
        </w:rPr>
        <w:t>.2</w:t>
      </w:r>
      <w:r w:rsidRPr="00B045DF">
        <w:rPr>
          <w:lang w:val="en-CA" w:eastAsia="zh-CN"/>
        </w:rPr>
        <w:tab/>
      </w:r>
      <w:r w:rsidRPr="00B045DF">
        <w:rPr>
          <w:rFonts w:hint="eastAsia"/>
          <w:lang w:val="en-CA" w:eastAsia="zh-CN"/>
        </w:rPr>
        <w:t>遇到卫星项目延误的卫星运营商通常会考虑使用在轨卫星来满足其卫星网络申报的</w:t>
      </w:r>
      <w:r w:rsidRPr="00B045DF">
        <w:rPr>
          <w:lang w:val="en-CA" w:eastAsia="zh-CN"/>
        </w:rPr>
        <w:t>BIU</w:t>
      </w:r>
      <w:r w:rsidRPr="00B045DF">
        <w:rPr>
          <w:rFonts w:hint="eastAsia"/>
          <w:lang w:val="en-CA" w:eastAsia="zh-CN"/>
        </w:rPr>
        <w:t>或</w:t>
      </w:r>
      <w:r w:rsidRPr="00B045DF">
        <w:rPr>
          <w:lang w:val="en-CA" w:eastAsia="zh-CN"/>
        </w:rPr>
        <w:t>BBIU</w:t>
      </w:r>
      <w:r w:rsidRPr="00B045DF">
        <w:rPr>
          <w:rFonts w:hint="eastAsia"/>
          <w:lang w:val="en-CA" w:eastAsia="zh-CN"/>
        </w:rPr>
        <w:t>频率指配的规则时限，并避免向委员会或</w:t>
      </w:r>
      <w:r w:rsidRPr="00B045DF">
        <w:rPr>
          <w:lang w:val="en-CA" w:eastAsia="zh-CN"/>
        </w:rPr>
        <w:t>WRC</w:t>
      </w:r>
      <w:r w:rsidRPr="00B045DF">
        <w:rPr>
          <w:rFonts w:hint="eastAsia"/>
          <w:lang w:val="en-CA" w:eastAsia="zh-CN"/>
        </w:rPr>
        <w:t>寻求延长时限。许多运营商向有在轨卫星可供租赁的卫星运营商寻求帮助。因此，自上十年中出现短期在轨卫星租赁市场以来，在过去的</w:t>
      </w:r>
      <w:r w:rsidRPr="00B045DF">
        <w:rPr>
          <w:lang w:val="en-CA" w:eastAsia="zh-CN"/>
        </w:rPr>
        <w:t>7-8</w:t>
      </w:r>
      <w:r w:rsidRPr="00B045DF">
        <w:rPr>
          <w:rFonts w:hint="eastAsia"/>
          <w:lang w:val="en-CA" w:eastAsia="zh-CN"/>
        </w:rPr>
        <w:t>年中，同一颗卫星被多次重复使用也就不足为奇了。当这种重复使用使不同的主管部门和不相关的运营商受益时，就不存在滥用的问题。委员会认为，潜在滥用的关键指标是频率指配仅在短时间内被反复启用或重新启用。如此做法使主管部门能够通过简单地满足</w:t>
      </w:r>
      <w:r w:rsidRPr="00B045DF">
        <w:rPr>
          <w:lang w:val="en-CA" w:eastAsia="zh-CN"/>
        </w:rPr>
        <w:t>BIU/BBIU</w:t>
      </w:r>
      <w:r w:rsidRPr="00B045DF">
        <w:rPr>
          <w:rFonts w:hint="eastAsia"/>
          <w:lang w:val="en-CA" w:eastAsia="zh-CN"/>
        </w:rPr>
        <w:t>的要求而保留其在</w:t>
      </w:r>
      <w:r w:rsidRPr="00B045DF">
        <w:rPr>
          <w:lang w:val="en-CA" w:eastAsia="zh-CN"/>
        </w:rPr>
        <w:t>MIFR</w:t>
      </w:r>
      <w:r w:rsidRPr="00B045DF">
        <w:rPr>
          <w:rFonts w:hint="eastAsia"/>
          <w:lang w:val="en-CA" w:eastAsia="zh-CN"/>
        </w:rPr>
        <w:t>中的记录（该记录保持了对</w:t>
      </w:r>
      <w:r w:rsidRPr="00B045DF">
        <w:rPr>
          <w:lang w:val="en-CA" w:eastAsia="zh-CN"/>
        </w:rPr>
        <w:t>GSO</w:t>
      </w:r>
      <w:r w:rsidRPr="00B045DF">
        <w:rPr>
          <w:rFonts w:hint="eastAsia"/>
          <w:lang w:val="en-CA" w:eastAsia="zh-CN"/>
        </w:rPr>
        <w:t>卫星网络频率指配的国际认可和保护权利），而不在所要求的</w:t>
      </w:r>
      <w:r w:rsidRPr="00B045DF">
        <w:rPr>
          <w:lang w:val="en-CA" w:eastAsia="zh-CN"/>
        </w:rPr>
        <w:t>90</w:t>
      </w:r>
      <w:r w:rsidRPr="00B045DF">
        <w:rPr>
          <w:rFonts w:hint="eastAsia"/>
          <w:lang w:val="en-CA" w:eastAsia="zh-CN"/>
        </w:rPr>
        <w:t>天</w:t>
      </w:r>
      <w:r w:rsidRPr="00B045DF">
        <w:rPr>
          <w:lang w:val="en-CA" w:eastAsia="zh-CN"/>
        </w:rPr>
        <w:t>BIU/BBIU</w:t>
      </w:r>
      <w:r w:rsidRPr="00B045DF">
        <w:rPr>
          <w:rFonts w:hint="eastAsia"/>
          <w:lang w:val="en-CA" w:eastAsia="zh-CN"/>
        </w:rPr>
        <w:t>期之后保留任何具有所需发射和接收能力的卫星。这种做法违背了国际电联《组织法》第</w:t>
      </w:r>
      <w:r w:rsidRPr="00B045DF">
        <w:rPr>
          <w:lang w:val="en-CA" w:eastAsia="zh-CN"/>
        </w:rPr>
        <w:t>44</w:t>
      </w:r>
      <w:r w:rsidRPr="00B045DF">
        <w:rPr>
          <w:rFonts w:hint="eastAsia"/>
          <w:lang w:val="en-CA" w:eastAsia="zh-CN"/>
        </w:rPr>
        <w:t>条的原则、《无线电规则》的意向以及关于使用无线电频谱和对地静止轨道的管理规定的本质。</w:t>
      </w:r>
    </w:p>
    <w:p w14:paraId="4CC73914" w14:textId="68126017" w:rsidR="00AD1F36" w:rsidRPr="00B045DF" w:rsidRDefault="00AD1F36" w:rsidP="00AD1F36">
      <w:pPr>
        <w:rPr>
          <w:lang w:eastAsia="zh-CN"/>
        </w:rPr>
      </w:pPr>
      <w:r w:rsidRPr="00B045DF">
        <w:rPr>
          <w:lang w:eastAsia="zh-CN"/>
        </w:rPr>
        <w:t>4.1</w:t>
      </w:r>
      <w:r>
        <w:rPr>
          <w:lang w:eastAsia="zh-CN"/>
        </w:rPr>
        <w:t>1</w:t>
      </w:r>
      <w:r w:rsidRPr="00B045DF">
        <w:rPr>
          <w:lang w:eastAsia="zh-CN"/>
        </w:rPr>
        <w:t>.3</w:t>
      </w:r>
      <w:r w:rsidRPr="00B045DF">
        <w:rPr>
          <w:lang w:eastAsia="zh-CN"/>
        </w:rPr>
        <w:tab/>
      </w:r>
      <w:proofErr w:type="gramStart"/>
      <w:r w:rsidRPr="00B045DF">
        <w:rPr>
          <w:rFonts w:hint="eastAsia"/>
          <w:lang w:eastAsia="zh-CN"/>
        </w:rPr>
        <w:t>委员会还关切地注意到无线电通信局通报的最近的一个“</w:t>
      </w:r>
      <w:proofErr w:type="gramEnd"/>
      <w:r w:rsidRPr="00B045DF">
        <w:rPr>
          <w:rFonts w:hint="eastAsia"/>
          <w:lang w:eastAsia="zh-CN"/>
        </w:rPr>
        <w:t>原位漂星”案件，该案件利用处于轨道位置“</w:t>
      </w:r>
      <w:r w:rsidRPr="00B045DF">
        <w:rPr>
          <w:lang w:eastAsia="zh-CN"/>
        </w:rPr>
        <w:t>A</w:t>
      </w:r>
      <w:r w:rsidRPr="00B045DF">
        <w:rPr>
          <w:rFonts w:hint="eastAsia"/>
          <w:lang w:eastAsia="zh-CN"/>
        </w:rPr>
        <w:t>”的一颗卫星启用了在距离位置“</w:t>
      </w:r>
      <w:r w:rsidRPr="00B045DF">
        <w:rPr>
          <w:lang w:eastAsia="zh-CN"/>
        </w:rPr>
        <w:t>A</w:t>
      </w:r>
      <w:r w:rsidRPr="00B045DF">
        <w:rPr>
          <w:rFonts w:hint="eastAsia"/>
          <w:lang w:eastAsia="zh-CN"/>
        </w:rPr>
        <w:t>”不到</w:t>
      </w:r>
      <w:r w:rsidRPr="00B045DF">
        <w:rPr>
          <w:lang w:eastAsia="zh-CN"/>
        </w:rPr>
        <w:t>0.5°</w:t>
      </w:r>
      <w:r w:rsidRPr="00B045DF">
        <w:rPr>
          <w:rFonts w:hint="eastAsia"/>
          <w:lang w:eastAsia="zh-CN"/>
        </w:rPr>
        <w:t>的轨道位置“</w:t>
      </w:r>
      <w:r w:rsidRPr="00B045DF">
        <w:rPr>
          <w:lang w:eastAsia="zh-CN"/>
        </w:rPr>
        <w:t>B</w:t>
      </w:r>
      <w:r w:rsidRPr="00B045DF">
        <w:rPr>
          <w:rFonts w:hint="eastAsia"/>
          <w:lang w:eastAsia="zh-CN"/>
        </w:rPr>
        <w:t>”通知的卫星网络的频率指配。后者的网络在操作几年后已暂停操作。该案件随后又利用实际仍位于位置“</w:t>
      </w:r>
      <w:r w:rsidRPr="00B045DF">
        <w:rPr>
          <w:lang w:eastAsia="zh-CN"/>
        </w:rPr>
        <w:t>A</w:t>
      </w:r>
      <w:r w:rsidRPr="00B045DF">
        <w:rPr>
          <w:rFonts w:hint="eastAsia"/>
          <w:lang w:eastAsia="zh-CN"/>
        </w:rPr>
        <w:t>”的卫星启用了距离此卫星实际位置亦不到</w:t>
      </w:r>
      <w:r w:rsidRPr="00B045DF">
        <w:rPr>
          <w:lang w:eastAsia="zh-CN"/>
        </w:rPr>
        <w:t>0.5°</w:t>
      </w:r>
      <w:r w:rsidRPr="00B045DF">
        <w:rPr>
          <w:rFonts w:hint="eastAsia"/>
          <w:lang w:eastAsia="zh-CN"/>
        </w:rPr>
        <w:t>的轨道位置“</w:t>
      </w:r>
      <w:r w:rsidRPr="00B045DF">
        <w:rPr>
          <w:lang w:eastAsia="zh-CN"/>
        </w:rPr>
        <w:t>C</w:t>
      </w:r>
      <w:r w:rsidRPr="00B045DF">
        <w:rPr>
          <w:rFonts w:hint="eastAsia"/>
          <w:lang w:eastAsia="zh-CN"/>
        </w:rPr>
        <w:t>”的卫星网络的频率指配。该案件表明，通知主管部门可以通过每三年按顺序暂停网络的方法将网络保持在两个位置，同时将一颗物理卫星保持在第三个位置，不会因为要在不同位置停留</w:t>
      </w:r>
      <w:r w:rsidRPr="00B045DF">
        <w:rPr>
          <w:lang w:eastAsia="zh-CN"/>
        </w:rPr>
        <w:t>90</w:t>
      </w:r>
      <w:r w:rsidRPr="00B045DF">
        <w:rPr>
          <w:rFonts w:hint="eastAsia"/>
          <w:lang w:eastAsia="zh-CN"/>
        </w:rPr>
        <w:t>天而遭受任何业务损失，也不会因为漂移到不同位置而遭受燃料损失。</w:t>
      </w:r>
      <w:r w:rsidRPr="00B045DF">
        <w:rPr>
          <w:lang w:eastAsia="zh-CN"/>
        </w:rPr>
        <w:t>WRC-15</w:t>
      </w:r>
      <w:r w:rsidRPr="00B045DF">
        <w:rPr>
          <w:rFonts w:hint="eastAsia"/>
          <w:lang w:eastAsia="zh-CN"/>
        </w:rPr>
        <w:t>通过第</w:t>
      </w:r>
      <w:r w:rsidRPr="00B045DF">
        <w:rPr>
          <w:b/>
          <w:bCs/>
          <w:lang w:eastAsia="zh-CN"/>
        </w:rPr>
        <w:t>40</w:t>
      </w:r>
      <w:r w:rsidRPr="00B045DF">
        <w:rPr>
          <w:rFonts w:hint="eastAsia"/>
          <w:lang w:eastAsia="zh-CN"/>
        </w:rPr>
        <w:t>号决议时，使用一个空间台站在短时间内启用不同轨道位置的频率指配的运营成本已被认为足够高，能够尽可能减少潜在的滥用。然而，当这种做法不涉及任何卫星迁移时，导致通过第</w:t>
      </w:r>
      <w:r w:rsidRPr="00B045DF">
        <w:rPr>
          <w:b/>
          <w:bCs/>
          <w:lang w:eastAsia="zh-CN"/>
        </w:rPr>
        <w:t>40</w:t>
      </w:r>
      <w:r w:rsidRPr="00B045DF">
        <w:rPr>
          <w:rFonts w:hint="eastAsia"/>
          <w:lang w:eastAsia="zh-CN"/>
        </w:rPr>
        <w:t>号决议</w:t>
      </w:r>
      <w:r w:rsidRPr="00B045DF">
        <w:rPr>
          <w:rFonts w:hint="eastAsia"/>
          <w:b/>
          <w:bCs/>
          <w:lang w:eastAsia="zh-CN"/>
        </w:rPr>
        <w:t>（</w:t>
      </w:r>
      <w:r w:rsidRPr="00B045DF">
        <w:rPr>
          <w:b/>
          <w:bCs/>
          <w:lang w:eastAsia="zh-CN"/>
        </w:rPr>
        <w:t>WRC-15</w:t>
      </w:r>
      <w:r w:rsidRPr="00B045DF">
        <w:rPr>
          <w:rFonts w:hint="eastAsia"/>
          <w:lang w:eastAsia="zh-CN"/>
        </w:rPr>
        <w:t>）的与成本有关的假设不再适用。</w:t>
      </w:r>
      <w:bookmarkStart w:id="285" w:name="lt_pId719"/>
      <w:r w:rsidRPr="00B045DF">
        <w:rPr>
          <w:rFonts w:hint="eastAsia"/>
          <w:lang w:eastAsia="zh-CN"/>
        </w:rPr>
        <w:t>委员会认为</w:t>
      </w:r>
      <w:r w:rsidRPr="00B045DF">
        <w:rPr>
          <w:lang w:eastAsia="zh-CN"/>
        </w:rPr>
        <w:t>这种做法显然违背了</w:t>
      </w:r>
      <w:r w:rsidRPr="00B045DF">
        <w:rPr>
          <w:rFonts w:hint="eastAsia"/>
          <w:lang w:eastAsia="zh-CN"/>
        </w:rPr>
        <w:t>国际电联</w:t>
      </w:r>
      <w:r w:rsidRPr="00B045DF">
        <w:rPr>
          <w:lang w:eastAsia="zh-CN"/>
        </w:rPr>
        <w:t>关于合理、有效和经济地使用</w:t>
      </w:r>
      <w:r w:rsidRPr="00B045DF">
        <w:rPr>
          <w:rFonts w:hint="eastAsia"/>
          <w:lang w:eastAsia="zh-CN"/>
        </w:rPr>
        <w:t>以及</w:t>
      </w:r>
      <w:r w:rsidRPr="00B045DF">
        <w:rPr>
          <w:lang w:eastAsia="zh-CN"/>
        </w:rPr>
        <w:t>公平获得频率和轨道资源的法律文件的原则。</w:t>
      </w:r>
      <w:bookmarkEnd w:id="285"/>
    </w:p>
    <w:p w14:paraId="11E5A051" w14:textId="13BFA09E" w:rsidR="00AD1F36" w:rsidRPr="00B045DF" w:rsidRDefault="00AD1F36" w:rsidP="00AD1F36">
      <w:pPr>
        <w:rPr>
          <w:lang w:eastAsia="zh-CN"/>
        </w:rPr>
      </w:pPr>
      <w:r w:rsidRPr="00B045DF">
        <w:rPr>
          <w:noProof/>
        </w:rPr>
        <mc:AlternateContent>
          <mc:Choice Requires="wps">
            <w:drawing>
              <wp:anchor distT="45720" distB="45720" distL="114300" distR="114300" simplePos="0" relativeHeight="251687936" behindDoc="0" locked="0" layoutInCell="1" allowOverlap="1" wp14:anchorId="3143F40E" wp14:editId="5B2BDB8A">
                <wp:simplePos x="0" y="0"/>
                <wp:positionH relativeFrom="margin">
                  <wp:align>right</wp:align>
                </wp:positionH>
                <wp:positionV relativeFrom="paragraph">
                  <wp:posOffset>579755</wp:posOffset>
                </wp:positionV>
                <wp:extent cx="6101715" cy="857250"/>
                <wp:effectExtent l="0" t="0" r="13335" b="1905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1715" cy="857250"/>
                        </a:xfrm>
                        <a:prstGeom prst="rect">
                          <a:avLst/>
                        </a:prstGeom>
                        <a:solidFill>
                          <a:srgbClr val="FFFFFF"/>
                        </a:solidFill>
                        <a:ln w="25400">
                          <a:solidFill>
                            <a:srgbClr val="000000"/>
                          </a:solidFill>
                          <a:miter lim="800000"/>
                          <a:headEnd/>
                          <a:tailEnd/>
                        </a:ln>
                      </wps:spPr>
                      <wps:txbx>
                        <w:txbxContent>
                          <w:p w14:paraId="6523536F" w14:textId="00DD5B81" w:rsidR="00AD1F36" w:rsidRPr="00656519" w:rsidRDefault="00AD1F36" w:rsidP="00E96C47">
                            <w:pPr>
                              <w:tabs>
                                <w:tab w:val="left" w:pos="2835"/>
                              </w:tabs>
                              <w:jc w:val="both"/>
                              <w:rPr>
                                <w:b/>
                                <w:bCs/>
                                <w:lang w:eastAsia="zh-CN"/>
                              </w:rPr>
                            </w:pPr>
                            <w:r w:rsidRPr="006D7A44">
                              <w:rPr>
                                <w:rFonts w:ascii="SimSun" w:hAnsi="SimSun" w:cs="SimSun" w:hint="eastAsia"/>
                                <w:b/>
                                <w:bCs/>
                                <w:lang w:eastAsia="zh-CN"/>
                              </w:rPr>
                              <w:t>为进一步限制频谱</w:t>
                            </w:r>
                            <w:r>
                              <w:rPr>
                                <w:rFonts w:ascii="SimSun" w:hAnsi="SimSun" w:cs="SimSun" w:hint="eastAsia"/>
                                <w:b/>
                                <w:bCs/>
                                <w:lang w:eastAsia="zh-CN"/>
                              </w:rPr>
                              <w:t>预留</w:t>
                            </w:r>
                            <w:r w:rsidRPr="006D7A44">
                              <w:rPr>
                                <w:rFonts w:ascii="SimSun" w:hAnsi="SimSun" w:cs="SimSun" w:hint="eastAsia"/>
                                <w:b/>
                                <w:bCs/>
                                <w:lang w:eastAsia="zh-CN"/>
                              </w:rPr>
                              <w:t>的做法，请</w:t>
                            </w:r>
                            <w:r w:rsidRPr="006D7A44">
                              <w:rPr>
                                <w:b/>
                                <w:bCs/>
                                <w:lang w:eastAsia="zh-CN"/>
                              </w:rPr>
                              <w:t>WRC-23</w:t>
                            </w:r>
                            <w:r w:rsidRPr="006D7A44">
                              <w:rPr>
                                <w:rFonts w:ascii="SimSun" w:hAnsi="SimSun" w:cs="SimSun" w:hint="eastAsia"/>
                                <w:b/>
                                <w:bCs/>
                                <w:lang w:eastAsia="zh-CN"/>
                              </w:rPr>
                              <w:t>要求</w:t>
                            </w:r>
                            <w:r w:rsidRPr="006D7A44">
                              <w:rPr>
                                <w:b/>
                                <w:bCs/>
                                <w:lang w:eastAsia="zh-CN"/>
                              </w:rPr>
                              <w:t>ITU-R</w:t>
                            </w:r>
                            <w:r w:rsidRPr="006D7A44">
                              <w:rPr>
                                <w:rFonts w:ascii="SimSun" w:hAnsi="SimSun" w:cs="SimSun" w:hint="eastAsia"/>
                                <w:b/>
                                <w:bCs/>
                                <w:lang w:eastAsia="zh-CN"/>
                              </w:rPr>
                              <w:t>研究可能的措施，限制使用同一卫星或不同的卫星</w:t>
                            </w:r>
                            <w:r>
                              <w:rPr>
                                <w:rFonts w:ascii="SimSun" w:hAnsi="SimSun" w:cs="SimSun" w:hint="eastAsia"/>
                                <w:b/>
                                <w:bCs/>
                                <w:lang w:eastAsia="zh-CN"/>
                              </w:rPr>
                              <w:t>仅</w:t>
                            </w:r>
                            <w:r w:rsidRPr="006D7A44">
                              <w:rPr>
                                <w:rFonts w:ascii="SimSun" w:hAnsi="SimSun" w:cs="SimSun" w:hint="eastAsia"/>
                                <w:b/>
                                <w:bCs/>
                                <w:lang w:eastAsia="zh-CN"/>
                              </w:rPr>
                              <w:t>在短期内反复</w:t>
                            </w:r>
                            <w:r>
                              <w:rPr>
                                <w:rFonts w:ascii="SimSun" w:hAnsi="SimSun" w:cs="SimSun" w:hint="eastAsia"/>
                                <w:b/>
                                <w:bCs/>
                                <w:lang w:eastAsia="zh-CN"/>
                              </w:rPr>
                              <w:t>启用</w:t>
                            </w:r>
                            <w:r w:rsidRPr="006D7A44">
                              <w:rPr>
                                <w:rFonts w:ascii="SimSun" w:hAnsi="SimSun" w:cs="SimSun" w:hint="eastAsia"/>
                                <w:b/>
                                <w:bCs/>
                                <w:lang w:eastAsia="zh-CN"/>
                              </w:rPr>
                              <w:t>和重新</w:t>
                            </w:r>
                            <w:r>
                              <w:rPr>
                                <w:rFonts w:ascii="SimSun" w:hAnsi="SimSun" w:cs="SimSun" w:hint="eastAsia"/>
                                <w:b/>
                                <w:bCs/>
                                <w:lang w:eastAsia="zh-CN"/>
                              </w:rPr>
                              <w:t>启用</w:t>
                            </w:r>
                            <w:r w:rsidRPr="006D7A44">
                              <w:rPr>
                                <w:rFonts w:ascii="SimSun" w:hAnsi="SimSun" w:cs="SimSun" w:hint="eastAsia"/>
                                <w:b/>
                                <w:bCs/>
                                <w:lang w:eastAsia="zh-CN"/>
                              </w:rPr>
                              <w:t>一个卫星网络或系统的相同频率</w:t>
                            </w:r>
                            <w:r>
                              <w:rPr>
                                <w:rFonts w:ascii="SimSun" w:hAnsi="SimSun" w:cs="SimSun" w:hint="eastAsia"/>
                                <w:b/>
                                <w:bCs/>
                                <w:lang w:eastAsia="zh-CN"/>
                              </w:rPr>
                              <w:t>指</w:t>
                            </w:r>
                            <w:r w:rsidRPr="006D7A44">
                              <w:rPr>
                                <w:rFonts w:ascii="SimSun" w:hAnsi="SimSun" w:cs="SimSun" w:hint="eastAsia"/>
                                <w:b/>
                                <w:bCs/>
                                <w:lang w:eastAsia="zh-CN"/>
                              </w:rPr>
                              <w:t>配</w:t>
                            </w:r>
                            <w:r w:rsidR="00714286">
                              <w:rPr>
                                <w:rFonts w:ascii="SimSun" w:hAnsi="SimSun" w:cs="SimSun" w:hint="eastAsia"/>
                                <w:b/>
                                <w:bCs/>
                                <w:lang w:eastAsia="zh-CN"/>
                              </w:rPr>
                              <w:t>，以便</w:t>
                            </w:r>
                            <w:r w:rsidR="00714286" w:rsidRPr="00714286">
                              <w:rPr>
                                <w:rFonts w:ascii="SimSun" w:hAnsi="SimSun" w:cs="SimSun" w:hint="eastAsia"/>
                                <w:b/>
                                <w:bCs/>
                                <w:lang w:eastAsia="zh-CN"/>
                              </w:rPr>
                              <w:t>未来一届有权能的</w:t>
                            </w:r>
                            <w:r w:rsidR="00714286" w:rsidRPr="007D73C2">
                              <w:rPr>
                                <w:b/>
                                <w:bCs/>
                                <w:lang w:val="en-CA" w:eastAsia="zh-CN"/>
                              </w:rPr>
                              <w:t>WRC</w:t>
                            </w:r>
                            <w:r w:rsidR="00714286" w:rsidRPr="00714286">
                              <w:rPr>
                                <w:rFonts w:ascii="SimSun" w:hAnsi="SimSun" w:cs="SimSun" w:hint="eastAsia"/>
                                <w:b/>
                                <w:bCs/>
                                <w:lang w:eastAsia="zh-CN"/>
                              </w:rPr>
                              <w:t>审议</w:t>
                            </w:r>
                            <w:r>
                              <w:rPr>
                                <w:rFonts w:ascii="SimSun" w:hAnsi="SimSun" w:cs="SimSun" w:hint="eastAsia"/>
                                <w:b/>
                                <w:bCs/>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43F40E" id="_x0000_s1041" type="#_x0000_t202" style="position:absolute;margin-left:429.25pt;margin-top:45.65pt;width:480.45pt;height:67.5pt;z-index:2516879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" strokeweight="2pt">
                <v:textbox>
                  <w:txbxContent>
                    <w:p w14:paraId="6523536F" w14:textId="00DD5B81" w:rsidR="00AD1F36" w:rsidRPr="00656519" w:rsidRDefault="00AD1F36" w:rsidP="00E96C47">
                      <w:pPr>
                        <w:tabs>
                          <w:tab w:val="left" w:pos="2835"/>
                        </w:tabs>
                        <w:jc w:val="both"/>
                        <w:rPr>
                          <w:b/>
                          <w:bCs/>
                          <w:lang w:eastAsia="zh-CN"/>
                        </w:rPr>
                      </w:pPr>
                      <w:r w:rsidRPr="006D7A44">
                        <w:rPr>
                          <w:rFonts w:ascii="SimSun" w:hAnsi="SimSun" w:cs="SimSun" w:hint="eastAsia"/>
                          <w:b/>
                          <w:bCs/>
                          <w:lang w:eastAsia="zh-CN"/>
                        </w:rPr>
                        <w:t>为进一步限制频谱</w:t>
                      </w:r>
                      <w:r>
                        <w:rPr>
                          <w:rFonts w:ascii="SimSun" w:hAnsi="SimSun" w:cs="SimSun" w:hint="eastAsia"/>
                          <w:b/>
                          <w:bCs/>
                          <w:lang w:eastAsia="zh-CN"/>
                        </w:rPr>
                        <w:t>预留</w:t>
                      </w:r>
                      <w:r w:rsidRPr="006D7A44">
                        <w:rPr>
                          <w:rFonts w:ascii="SimSun" w:hAnsi="SimSun" w:cs="SimSun" w:hint="eastAsia"/>
                          <w:b/>
                          <w:bCs/>
                          <w:lang w:eastAsia="zh-CN"/>
                        </w:rPr>
                        <w:t>的做法，请</w:t>
                      </w:r>
                      <w:r w:rsidRPr="006D7A44">
                        <w:rPr>
                          <w:b/>
                          <w:bCs/>
                          <w:lang w:eastAsia="zh-CN"/>
                        </w:rPr>
                        <w:t>WRC-23</w:t>
                      </w:r>
                      <w:r w:rsidRPr="006D7A44">
                        <w:rPr>
                          <w:rFonts w:ascii="SimSun" w:hAnsi="SimSun" w:cs="SimSun" w:hint="eastAsia"/>
                          <w:b/>
                          <w:bCs/>
                          <w:lang w:eastAsia="zh-CN"/>
                        </w:rPr>
                        <w:t>要求</w:t>
                      </w:r>
                      <w:r w:rsidRPr="006D7A44">
                        <w:rPr>
                          <w:b/>
                          <w:bCs/>
                          <w:lang w:eastAsia="zh-CN"/>
                        </w:rPr>
                        <w:t>ITU-R</w:t>
                      </w:r>
                      <w:r w:rsidRPr="006D7A44">
                        <w:rPr>
                          <w:rFonts w:ascii="SimSun" w:hAnsi="SimSun" w:cs="SimSun" w:hint="eastAsia"/>
                          <w:b/>
                          <w:bCs/>
                          <w:lang w:eastAsia="zh-CN"/>
                        </w:rPr>
                        <w:t>研究可能的措施，限制使用同一卫星或不同的卫星</w:t>
                      </w:r>
                      <w:r>
                        <w:rPr>
                          <w:rFonts w:ascii="SimSun" w:hAnsi="SimSun" w:cs="SimSun" w:hint="eastAsia"/>
                          <w:b/>
                          <w:bCs/>
                          <w:lang w:eastAsia="zh-CN"/>
                        </w:rPr>
                        <w:t>仅</w:t>
                      </w:r>
                      <w:r w:rsidRPr="006D7A44">
                        <w:rPr>
                          <w:rFonts w:ascii="SimSun" w:hAnsi="SimSun" w:cs="SimSun" w:hint="eastAsia"/>
                          <w:b/>
                          <w:bCs/>
                          <w:lang w:eastAsia="zh-CN"/>
                        </w:rPr>
                        <w:t>在短期内反复</w:t>
                      </w:r>
                      <w:r>
                        <w:rPr>
                          <w:rFonts w:ascii="SimSun" w:hAnsi="SimSun" w:cs="SimSun" w:hint="eastAsia"/>
                          <w:b/>
                          <w:bCs/>
                          <w:lang w:eastAsia="zh-CN"/>
                        </w:rPr>
                        <w:t>启用</w:t>
                      </w:r>
                      <w:r w:rsidRPr="006D7A44">
                        <w:rPr>
                          <w:rFonts w:ascii="SimSun" w:hAnsi="SimSun" w:cs="SimSun" w:hint="eastAsia"/>
                          <w:b/>
                          <w:bCs/>
                          <w:lang w:eastAsia="zh-CN"/>
                        </w:rPr>
                        <w:t>和重新</w:t>
                      </w:r>
                      <w:r>
                        <w:rPr>
                          <w:rFonts w:ascii="SimSun" w:hAnsi="SimSun" w:cs="SimSun" w:hint="eastAsia"/>
                          <w:b/>
                          <w:bCs/>
                          <w:lang w:eastAsia="zh-CN"/>
                        </w:rPr>
                        <w:t>启用</w:t>
                      </w:r>
                      <w:r w:rsidRPr="006D7A44">
                        <w:rPr>
                          <w:rFonts w:ascii="SimSun" w:hAnsi="SimSun" w:cs="SimSun" w:hint="eastAsia"/>
                          <w:b/>
                          <w:bCs/>
                          <w:lang w:eastAsia="zh-CN"/>
                        </w:rPr>
                        <w:t>一个卫星网络或系统的相同频率</w:t>
                      </w:r>
                      <w:r>
                        <w:rPr>
                          <w:rFonts w:ascii="SimSun" w:hAnsi="SimSun" w:cs="SimSun" w:hint="eastAsia"/>
                          <w:b/>
                          <w:bCs/>
                          <w:lang w:eastAsia="zh-CN"/>
                        </w:rPr>
                        <w:t>指</w:t>
                      </w:r>
                      <w:r w:rsidRPr="006D7A44">
                        <w:rPr>
                          <w:rFonts w:ascii="SimSun" w:hAnsi="SimSun" w:cs="SimSun" w:hint="eastAsia"/>
                          <w:b/>
                          <w:bCs/>
                          <w:lang w:eastAsia="zh-CN"/>
                        </w:rPr>
                        <w:t>配</w:t>
                      </w:r>
                      <w:r w:rsidR="00714286">
                        <w:rPr>
                          <w:rFonts w:ascii="SimSun" w:hAnsi="SimSun" w:cs="SimSun" w:hint="eastAsia"/>
                          <w:b/>
                          <w:bCs/>
                          <w:lang w:eastAsia="zh-CN"/>
                        </w:rPr>
                        <w:t>，以便</w:t>
                      </w:r>
                      <w:r w:rsidR="00714286" w:rsidRPr="00714286">
                        <w:rPr>
                          <w:rFonts w:ascii="SimSun" w:hAnsi="SimSun" w:cs="SimSun" w:hint="eastAsia"/>
                          <w:b/>
                          <w:bCs/>
                          <w:lang w:eastAsia="zh-CN"/>
                        </w:rPr>
                        <w:t>未来一届有权能的</w:t>
                      </w:r>
                      <w:r w:rsidR="00714286" w:rsidRPr="007D73C2">
                        <w:rPr>
                          <w:b/>
                          <w:bCs/>
                          <w:lang w:val="en-CA" w:eastAsia="zh-CN"/>
                        </w:rPr>
                        <w:t>WRC</w:t>
                      </w:r>
                      <w:r w:rsidR="00714286" w:rsidRPr="00714286">
                        <w:rPr>
                          <w:rFonts w:ascii="SimSun" w:hAnsi="SimSun" w:cs="SimSun" w:hint="eastAsia"/>
                          <w:b/>
                          <w:bCs/>
                          <w:lang w:eastAsia="zh-CN"/>
                        </w:rPr>
                        <w:t>审议</w:t>
                      </w:r>
                      <w:r>
                        <w:rPr>
                          <w:rFonts w:ascii="SimSun" w:hAnsi="SimSun" w:cs="SimSun" w:hint="eastAsia"/>
                          <w:b/>
                          <w:bCs/>
                          <w:lang w:eastAsia="zh-CN"/>
                        </w:rPr>
                        <w:t>。</w:t>
                      </w:r>
                    </w:p>
                  </w:txbxContent>
                </v:textbox>
                <w10:wrap type="topAndBottom" anchorx="margin"/>
              </v:shape>
            </w:pict>
          </mc:Fallback>
        </mc:AlternateContent>
      </w:r>
      <w:r w:rsidRPr="00B045DF">
        <w:rPr>
          <w:lang w:eastAsia="zh-CN"/>
        </w:rPr>
        <w:t>4.1</w:t>
      </w:r>
      <w:r>
        <w:rPr>
          <w:lang w:eastAsia="zh-CN"/>
        </w:rPr>
        <w:t>1</w:t>
      </w:r>
      <w:r w:rsidRPr="00B045DF">
        <w:rPr>
          <w:lang w:eastAsia="zh-CN"/>
        </w:rPr>
        <w:t>.4</w:t>
      </w:r>
      <w:r w:rsidRPr="00B045DF">
        <w:rPr>
          <w:lang w:eastAsia="zh-CN"/>
        </w:rPr>
        <w:tab/>
      </w:r>
      <w:r w:rsidRPr="00B045DF">
        <w:rPr>
          <w:rFonts w:hint="eastAsia"/>
          <w:lang w:eastAsia="zh-CN"/>
        </w:rPr>
        <w:t>虽然</w:t>
      </w:r>
      <w:r w:rsidRPr="00B045DF">
        <w:rPr>
          <w:lang w:eastAsia="zh-CN"/>
        </w:rPr>
        <w:t>4A</w:t>
      </w:r>
      <w:r w:rsidRPr="00B045DF">
        <w:rPr>
          <w:rFonts w:hint="eastAsia"/>
          <w:lang w:eastAsia="zh-CN"/>
        </w:rPr>
        <w:t>工作组内部没有达成共识，将卫星跳频作为议项</w:t>
      </w:r>
      <w:r w:rsidRPr="00B045DF">
        <w:rPr>
          <w:lang w:eastAsia="zh-CN"/>
        </w:rPr>
        <w:t>7</w:t>
      </w:r>
      <w:r w:rsidRPr="00B045DF">
        <w:rPr>
          <w:rFonts w:hint="eastAsia"/>
          <w:lang w:eastAsia="zh-CN"/>
        </w:rPr>
        <w:t>下的一个议题，但委员会注意到，</w:t>
      </w:r>
      <w:r w:rsidRPr="00B045DF">
        <w:rPr>
          <w:lang w:eastAsia="zh-CN"/>
        </w:rPr>
        <w:t>4A</w:t>
      </w:r>
      <w:r w:rsidRPr="00B045DF">
        <w:rPr>
          <w:rFonts w:hint="eastAsia"/>
          <w:lang w:eastAsia="zh-CN"/>
        </w:rPr>
        <w:t>工作组的讨论并没有集中在上述两种频谱保留的做法方面。</w:t>
      </w:r>
    </w:p>
    <w:p w14:paraId="73DABB06" w14:textId="6D0D1E2D" w:rsidR="00AD1F36" w:rsidRPr="00451B39" w:rsidDel="00E82157" w:rsidRDefault="00AD1F36" w:rsidP="00AD1F36">
      <w:pPr>
        <w:pStyle w:val="Heading2"/>
        <w:rPr>
          <w:lang w:eastAsia="zh-CN"/>
        </w:rPr>
      </w:pPr>
      <w:bookmarkStart w:id="286" w:name="_Toc127193671"/>
      <w:bookmarkStart w:id="287" w:name="_Toc140568709"/>
      <w:bookmarkStart w:id="288" w:name="_Toc125460809"/>
      <w:bookmarkEnd w:id="284"/>
      <w:r w:rsidRPr="00451B39">
        <w:rPr>
          <w:lang w:eastAsia="zh-CN"/>
        </w:rPr>
        <w:t>4.1</w:t>
      </w:r>
      <w:r>
        <w:rPr>
          <w:lang w:eastAsia="zh-CN"/>
        </w:rPr>
        <w:t>2</w:t>
      </w:r>
      <w:r w:rsidRPr="00451B39">
        <w:rPr>
          <w:lang w:eastAsia="zh-CN"/>
        </w:rPr>
        <w:tab/>
      </w:r>
      <w:r w:rsidRPr="00451B39">
        <w:rPr>
          <w:rFonts w:hint="eastAsia"/>
          <w:lang w:eastAsia="zh-CN"/>
        </w:rPr>
        <w:t>与非对地静止卫星网络的</w:t>
      </w:r>
      <w:r w:rsidRPr="00451B39">
        <w:rPr>
          <w:lang w:eastAsia="zh-CN"/>
        </w:rPr>
        <w:t>BIU</w:t>
      </w:r>
      <w:r w:rsidRPr="00451B39">
        <w:rPr>
          <w:rFonts w:hint="eastAsia"/>
          <w:lang w:eastAsia="zh-CN"/>
        </w:rPr>
        <w:t>有关的问题</w:t>
      </w:r>
      <w:bookmarkEnd w:id="286"/>
      <w:bookmarkEnd w:id="287"/>
    </w:p>
    <w:p w14:paraId="7F98AC72" w14:textId="496C638D" w:rsidR="0032360C" w:rsidRPr="00CD50F0" w:rsidRDefault="0032360C" w:rsidP="0032360C">
      <w:pPr>
        <w:rPr>
          <w:lang w:eastAsia="zh-CN"/>
        </w:rPr>
      </w:pPr>
      <w:r w:rsidRPr="00CD50F0">
        <w:rPr>
          <w:lang w:eastAsia="zh-CN"/>
        </w:rPr>
        <w:t>4.12.1</w:t>
      </w:r>
      <w:r w:rsidRPr="00CD50F0">
        <w:rPr>
          <w:lang w:eastAsia="zh-CN"/>
        </w:rPr>
        <w:tab/>
      </w:r>
      <w:r w:rsidRPr="00451B39">
        <w:rPr>
          <w:rFonts w:hint="eastAsia"/>
          <w:lang w:eastAsia="zh-CN"/>
        </w:rPr>
        <w:t>无线电通信局提请委员会注意最近对非对地静止卫星（</w:t>
      </w:r>
      <w:r w:rsidRPr="00451B39">
        <w:rPr>
          <w:lang w:eastAsia="zh-CN"/>
        </w:rPr>
        <w:t>non-GSO</w:t>
      </w:r>
      <w:r w:rsidRPr="00451B39">
        <w:rPr>
          <w:rFonts w:hint="eastAsia"/>
          <w:lang w:eastAsia="zh-CN"/>
        </w:rPr>
        <w:t>）网络的现有协调请求进行修改的情况。这些修改只限于在一个轨道平面上增加一颗卫星。由于没有商定的轨道容限（</w:t>
      </w:r>
      <w:r w:rsidRPr="00451B39">
        <w:rPr>
          <w:lang w:eastAsia="zh-CN"/>
        </w:rPr>
        <w:t>4A</w:t>
      </w:r>
      <w:r w:rsidRPr="00451B39">
        <w:rPr>
          <w:rFonts w:hint="eastAsia"/>
          <w:lang w:eastAsia="zh-CN"/>
        </w:rPr>
        <w:t>工作组正在研究并将在</w:t>
      </w:r>
      <w:r w:rsidRPr="00451B39">
        <w:rPr>
          <w:lang w:eastAsia="zh-CN"/>
        </w:rPr>
        <w:t>WRC-23</w:t>
      </w:r>
      <w:r w:rsidRPr="00451B39">
        <w:rPr>
          <w:rFonts w:hint="eastAsia"/>
          <w:lang w:eastAsia="zh-CN"/>
        </w:rPr>
        <w:t>的议项</w:t>
      </w:r>
      <w:r w:rsidRPr="00451B39">
        <w:rPr>
          <w:lang w:eastAsia="zh-CN"/>
        </w:rPr>
        <w:t>7</w:t>
      </w:r>
      <w:r w:rsidRPr="00451B39">
        <w:rPr>
          <w:rFonts w:hint="eastAsia"/>
          <w:lang w:eastAsia="zh-CN"/>
        </w:rPr>
        <w:t>下讨论），主管部门更加谨慎，增加了对</w:t>
      </w:r>
      <w:r w:rsidRPr="00451B39">
        <w:rPr>
          <w:lang w:eastAsia="zh-CN"/>
        </w:rPr>
        <w:t>non-GSO</w:t>
      </w:r>
      <w:r w:rsidRPr="00451B39">
        <w:rPr>
          <w:rFonts w:hint="eastAsia"/>
          <w:lang w:eastAsia="zh-CN"/>
        </w:rPr>
        <w:t>卫星系统启用频率指配的航天器的确切轨道参数。然而，这些修改有时会引入一个新的轨道平面，其中的新卫星的特性可能与正在协调的</w:t>
      </w:r>
      <w:r w:rsidRPr="00451B39">
        <w:rPr>
          <w:lang w:eastAsia="zh-CN"/>
        </w:rPr>
        <w:t>non-GSO</w:t>
      </w:r>
      <w:r w:rsidRPr="00451B39">
        <w:rPr>
          <w:rFonts w:hint="eastAsia"/>
          <w:lang w:eastAsia="zh-CN"/>
        </w:rPr>
        <w:t>系统中的其他卫星特性有很大的不同，包括轨道高度会超过</w:t>
      </w:r>
      <w:r w:rsidR="0098178B">
        <w:rPr>
          <w:rFonts w:hint="eastAsia"/>
          <w:lang w:eastAsia="zh-CN"/>
        </w:rPr>
        <w:t>将由</w:t>
      </w:r>
      <w:r w:rsidRPr="00CD50F0">
        <w:rPr>
          <w:lang w:eastAsia="zh-CN"/>
        </w:rPr>
        <w:t>WRC-23</w:t>
      </w:r>
      <w:r>
        <w:rPr>
          <w:rFonts w:hint="eastAsia"/>
          <w:lang w:eastAsia="zh-CN"/>
        </w:rPr>
        <w:t>审议</w:t>
      </w:r>
      <w:r w:rsidRPr="00451B39">
        <w:rPr>
          <w:rFonts w:hint="eastAsia"/>
          <w:lang w:eastAsia="zh-CN"/>
        </w:rPr>
        <w:t>的容限。虽然这种做法并不影响该系统主要频率指配组的规则地位，但它提出了一个问题，即具有发射或接收修改中所述频率指配能力的航天器是否符合第</w:t>
      </w:r>
      <w:r w:rsidRPr="00451B39">
        <w:rPr>
          <w:b/>
          <w:bCs/>
          <w:lang w:eastAsia="zh-CN"/>
        </w:rPr>
        <w:t>11.44C</w:t>
      </w:r>
      <w:r w:rsidRPr="00451B39">
        <w:rPr>
          <w:rFonts w:hint="eastAsia"/>
          <w:lang w:eastAsia="zh-CN"/>
        </w:rPr>
        <w:t>和</w:t>
      </w:r>
      <w:r w:rsidRPr="00451B39">
        <w:rPr>
          <w:b/>
          <w:bCs/>
          <w:lang w:eastAsia="zh-CN"/>
        </w:rPr>
        <w:t>11.44D</w:t>
      </w:r>
      <w:r w:rsidRPr="00451B39">
        <w:rPr>
          <w:rFonts w:hint="eastAsia"/>
          <w:lang w:eastAsia="zh-CN"/>
        </w:rPr>
        <w:t>款对其他频率指配组的要求，并直接关系到轨道和频谱资源的有效使用。无线电通信局拟逐案处理这一问题。如</w:t>
      </w:r>
      <w:r w:rsidRPr="00451B39">
        <w:rPr>
          <w:lang w:eastAsia="zh-CN"/>
        </w:rPr>
        <w:t>有疑问，无线电通信局将首先要求有关主管部门</w:t>
      </w:r>
      <w:r w:rsidRPr="00451B39">
        <w:rPr>
          <w:rFonts w:hint="eastAsia"/>
          <w:lang w:eastAsia="zh-CN"/>
        </w:rPr>
        <w:t>做出</w:t>
      </w:r>
      <w:r w:rsidRPr="00451B39">
        <w:rPr>
          <w:lang w:eastAsia="zh-CN"/>
        </w:rPr>
        <w:t>澄清，但可能</w:t>
      </w:r>
      <w:r w:rsidRPr="00451B39">
        <w:rPr>
          <w:rFonts w:hint="eastAsia"/>
          <w:lang w:eastAsia="zh-CN"/>
        </w:rPr>
        <w:t>需要</w:t>
      </w:r>
      <w:r w:rsidRPr="00451B39">
        <w:rPr>
          <w:lang w:eastAsia="zh-CN"/>
        </w:rPr>
        <w:t>将具体案件提交委员会</w:t>
      </w:r>
      <w:r w:rsidRPr="00451B39">
        <w:rPr>
          <w:rFonts w:hint="eastAsia"/>
          <w:lang w:eastAsia="zh-CN"/>
        </w:rPr>
        <w:t>做出</w:t>
      </w:r>
      <w:r w:rsidRPr="00451B39">
        <w:rPr>
          <w:lang w:eastAsia="zh-CN"/>
        </w:rPr>
        <w:t>决定。</w:t>
      </w:r>
      <w:r w:rsidRPr="00451B39">
        <w:rPr>
          <w:rFonts w:hint="eastAsia"/>
          <w:lang w:eastAsia="zh-CN"/>
        </w:rPr>
        <w:t>鉴于</w:t>
      </w:r>
      <w:r w:rsidRPr="00451B39">
        <w:rPr>
          <w:lang w:eastAsia="zh-CN"/>
        </w:rPr>
        <w:t>大多数</w:t>
      </w:r>
      <w:r w:rsidRPr="00451B39">
        <w:rPr>
          <w:rFonts w:hint="eastAsia"/>
          <w:lang w:eastAsia="zh-CN"/>
        </w:rPr>
        <w:t>案件</w:t>
      </w:r>
      <w:r w:rsidRPr="00451B39">
        <w:rPr>
          <w:lang w:eastAsia="zh-CN"/>
        </w:rPr>
        <w:t>可能会得到</w:t>
      </w:r>
      <w:r w:rsidRPr="00451B39">
        <w:rPr>
          <w:rFonts w:hint="eastAsia"/>
          <w:lang w:eastAsia="zh-CN"/>
        </w:rPr>
        <w:t>第</w:t>
      </w:r>
      <w:r w:rsidRPr="00451B39">
        <w:rPr>
          <w:rFonts w:hint="eastAsia"/>
          <w:b/>
          <w:bCs/>
          <w:lang w:eastAsia="zh-CN"/>
        </w:rPr>
        <w:t>35</w:t>
      </w:r>
      <w:r w:rsidRPr="00451B39">
        <w:rPr>
          <w:rFonts w:hint="eastAsia"/>
          <w:lang w:eastAsia="zh-CN"/>
        </w:rPr>
        <w:t>号决议</w:t>
      </w:r>
      <w:r w:rsidRPr="00451B39">
        <w:rPr>
          <w:rFonts w:hint="eastAsia"/>
          <w:b/>
          <w:bCs/>
          <w:lang w:eastAsia="zh-CN"/>
        </w:rPr>
        <w:t>（</w:t>
      </w:r>
      <w:r w:rsidRPr="00451B39">
        <w:rPr>
          <w:rFonts w:hint="eastAsia"/>
          <w:b/>
          <w:bCs/>
          <w:lang w:eastAsia="zh-CN"/>
        </w:rPr>
        <w:t>WRC-19</w:t>
      </w:r>
      <w:r w:rsidRPr="00451B39">
        <w:rPr>
          <w:rFonts w:hint="eastAsia"/>
          <w:b/>
          <w:bCs/>
          <w:lang w:eastAsia="zh-CN"/>
        </w:rPr>
        <w:t>）</w:t>
      </w:r>
      <w:r w:rsidRPr="00451B39">
        <w:rPr>
          <w:lang w:eastAsia="zh-CN"/>
        </w:rPr>
        <w:t>的确认，如果出现该决议</w:t>
      </w:r>
      <w:r w:rsidRPr="00451B39">
        <w:rPr>
          <w:rFonts w:hint="eastAsia"/>
          <w:lang w:eastAsia="zh-CN"/>
        </w:rPr>
        <w:t>所</w:t>
      </w:r>
      <w:r w:rsidRPr="00451B39">
        <w:rPr>
          <w:lang w:eastAsia="zh-CN"/>
        </w:rPr>
        <w:t>述的</w:t>
      </w:r>
      <w:r w:rsidRPr="00451B39">
        <w:rPr>
          <w:rFonts w:hint="eastAsia"/>
          <w:lang w:eastAsia="zh-CN"/>
        </w:rPr>
        <w:t>分阶段部署方式</w:t>
      </w:r>
      <w:r w:rsidRPr="00451B39">
        <w:rPr>
          <w:lang w:eastAsia="zh-CN"/>
        </w:rPr>
        <w:t>未涵盖的任何</w:t>
      </w:r>
      <w:r w:rsidRPr="00451B39">
        <w:rPr>
          <w:rFonts w:hint="eastAsia"/>
          <w:lang w:eastAsia="zh-CN"/>
        </w:rPr>
        <w:t>案件</w:t>
      </w:r>
      <w:r w:rsidRPr="00451B39">
        <w:rPr>
          <w:lang w:eastAsia="zh-CN"/>
        </w:rPr>
        <w:t>，无线电通信局将</w:t>
      </w:r>
      <w:r w:rsidRPr="00451B39">
        <w:rPr>
          <w:rFonts w:hint="eastAsia"/>
          <w:lang w:eastAsia="zh-CN"/>
        </w:rPr>
        <w:t>对相关案件做出</w:t>
      </w:r>
      <w:r w:rsidRPr="00451B39">
        <w:rPr>
          <w:lang w:eastAsia="zh-CN"/>
        </w:rPr>
        <w:t>报告</w:t>
      </w:r>
      <w:r>
        <w:rPr>
          <w:rFonts w:hint="eastAsia"/>
          <w:lang w:eastAsia="zh-CN"/>
        </w:rPr>
        <w:t>。</w:t>
      </w:r>
    </w:p>
    <w:p w14:paraId="7676E996" w14:textId="0E63C137" w:rsidR="00AD1F36" w:rsidRPr="003035F7" w:rsidRDefault="00E96C47" w:rsidP="00AD1F36">
      <w:pPr>
        <w:jc w:val="both"/>
        <w:rPr>
          <w:lang w:eastAsia="zh-CN"/>
        </w:rPr>
      </w:pPr>
      <w:r w:rsidRPr="00CD50F0">
        <w:rPr>
          <w:noProof/>
        </w:rPr>
        <w:lastRenderedPageBreak/>
        <mc:AlternateContent>
          <mc:Choice Requires="wps">
            <w:drawing>
              <wp:anchor distT="45720" distB="45720" distL="114300" distR="114300" simplePos="0" relativeHeight="251692032" behindDoc="0" locked="0" layoutInCell="1" allowOverlap="0" wp14:anchorId="266AA6B9" wp14:editId="23F80AF0">
                <wp:simplePos x="0" y="0"/>
                <wp:positionH relativeFrom="margin">
                  <wp:align>right</wp:align>
                </wp:positionH>
                <wp:positionV relativeFrom="paragraph">
                  <wp:posOffset>880745</wp:posOffset>
                </wp:positionV>
                <wp:extent cx="6101715" cy="647700"/>
                <wp:effectExtent l="0" t="0" r="13335" b="19050"/>
                <wp:wrapTopAndBottom/>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1715" cy="647700"/>
                        </a:xfrm>
                        <a:prstGeom prst="rect">
                          <a:avLst/>
                        </a:prstGeom>
                        <a:solidFill>
                          <a:srgbClr val="FFFFFF"/>
                        </a:solidFill>
                        <a:ln w="25400">
                          <a:solidFill>
                            <a:srgbClr val="000000"/>
                          </a:solidFill>
                          <a:miter lim="800000"/>
                          <a:headEnd/>
                          <a:tailEnd/>
                        </a:ln>
                      </wps:spPr>
                      <wps:txbx>
                        <w:txbxContent>
                          <w:p w14:paraId="557BE927" w14:textId="3401F7E4" w:rsidR="00E62614" w:rsidRPr="009E1CA0" w:rsidRDefault="00714286" w:rsidP="00E62614">
                            <w:pPr>
                              <w:rPr>
                                <w:b/>
                                <w:bCs/>
                                <w:lang w:eastAsia="zh-CN"/>
                              </w:rPr>
                            </w:pPr>
                            <w:bookmarkStart w:id="289" w:name="_Hlk140254175"/>
                            <w:bookmarkStart w:id="290" w:name="_Hlk140254176"/>
                            <w:r>
                              <w:rPr>
                                <w:rFonts w:hint="eastAsia"/>
                                <w:b/>
                                <w:bCs/>
                                <w:lang w:eastAsia="zh-CN"/>
                              </w:rPr>
                              <w:t>请</w:t>
                            </w:r>
                            <w:r w:rsidRPr="009E1CA0">
                              <w:rPr>
                                <w:b/>
                                <w:bCs/>
                                <w:lang w:eastAsia="zh-CN"/>
                              </w:rPr>
                              <w:t>WRC-23</w:t>
                            </w:r>
                            <w:r>
                              <w:rPr>
                                <w:rFonts w:hint="eastAsia"/>
                                <w:b/>
                                <w:bCs/>
                                <w:lang w:eastAsia="zh-CN"/>
                              </w:rPr>
                              <w:t>责成</w:t>
                            </w:r>
                            <w:r w:rsidRPr="009E1CA0">
                              <w:rPr>
                                <w:b/>
                                <w:bCs/>
                                <w:lang w:eastAsia="zh-CN"/>
                              </w:rPr>
                              <w:t>ITU-R</w:t>
                            </w:r>
                            <w:r w:rsidR="001B068E">
                              <w:rPr>
                                <w:rFonts w:hint="eastAsia"/>
                                <w:b/>
                                <w:bCs/>
                                <w:lang w:eastAsia="zh-CN"/>
                              </w:rPr>
                              <w:t>研究可能的措施，</w:t>
                            </w:r>
                            <w:r w:rsidR="00FF5789">
                              <w:rPr>
                                <w:rFonts w:hint="eastAsia"/>
                                <w:b/>
                                <w:bCs/>
                                <w:lang w:eastAsia="zh-CN"/>
                              </w:rPr>
                              <w:t>限制</w:t>
                            </w:r>
                            <w:r w:rsidR="0098178B">
                              <w:rPr>
                                <w:rFonts w:hint="eastAsia"/>
                                <w:b/>
                                <w:bCs/>
                                <w:lang w:eastAsia="zh-CN"/>
                              </w:rPr>
                              <w:t>为满足频率指</w:t>
                            </w:r>
                            <w:proofErr w:type="gramStart"/>
                            <w:r w:rsidR="0098178B">
                              <w:rPr>
                                <w:rFonts w:hint="eastAsia"/>
                                <w:b/>
                                <w:bCs/>
                                <w:lang w:eastAsia="zh-CN"/>
                              </w:rPr>
                              <w:t>配投入</w:t>
                            </w:r>
                            <w:proofErr w:type="gramEnd"/>
                            <w:r w:rsidR="0098178B">
                              <w:rPr>
                                <w:rFonts w:hint="eastAsia"/>
                                <w:b/>
                                <w:bCs/>
                                <w:lang w:eastAsia="zh-CN"/>
                              </w:rPr>
                              <w:t>使用或重新投入使用的要求而</w:t>
                            </w:r>
                            <w:r w:rsidR="001B068E">
                              <w:rPr>
                                <w:rFonts w:hint="eastAsia"/>
                                <w:b/>
                                <w:bCs/>
                                <w:lang w:eastAsia="zh-CN"/>
                              </w:rPr>
                              <w:t>引入</w:t>
                            </w:r>
                            <w:r w:rsidR="0098178B">
                              <w:rPr>
                                <w:rFonts w:hint="eastAsia"/>
                                <w:b/>
                                <w:bCs/>
                                <w:lang w:eastAsia="zh-CN"/>
                              </w:rPr>
                              <w:t>星座运行</w:t>
                            </w:r>
                            <w:r w:rsidR="00FF5789">
                              <w:rPr>
                                <w:rFonts w:hint="eastAsia"/>
                                <w:b/>
                                <w:bCs/>
                                <w:lang w:eastAsia="zh-CN"/>
                              </w:rPr>
                              <w:t>预计</w:t>
                            </w:r>
                            <w:r w:rsidR="001B068E">
                              <w:rPr>
                                <w:rFonts w:hint="eastAsia"/>
                                <w:b/>
                                <w:bCs/>
                                <w:lang w:eastAsia="zh-CN"/>
                              </w:rPr>
                              <w:t>不需要的完全不同的</w:t>
                            </w:r>
                            <w:r w:rsidR="00FF5789">
                              <w:rPr>
                                <w:rFonts w:hint="eastAsia"/>
                                <w:b/>
                                <w:bCs/>
                                <w:lang w:eastAsia="zh-CN"/>
                              </w:rPr>
                              <w:t>轨道平面的做法。</w:t>
                            </w:r>
                            <w:bookmarkEnd w:id="289"/>
                            <w:bookmarkEnd w:id="29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6AA6B9" id="Text Box 22" o:spid="_x0000_s1042" type="#_x0000_t202" style="position:absolute;left:0;text-align:left;margin-left:429.25pt;margin-top:69.35pt;width:480.45pt;height:51pt;z-index:2516920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" o:allowoverlap="f" strokeweight="2pt">
                <v:textbox>
                  <w:txbxContent>
                    <w:p w14:paraId="557BE927" w14:textId="3401F7E4" w:rsidR="00E62614" w:rsidRPr="009E1CA0" w:rsidRDefault="00714286" w:rsidP="00E62614">
                      <w:pPr>
                        <w:rPr>
                          <w:b/>
                          <w:bCs/>
                          <w:lang w:eastAsia="zh-CN"/>
                        </w:rPr>
                      </w:pPr>
                      <w:bookmarkStart w:id="291" w:name="_Hlk140254175"/>
                      <w:bookmarkStart w:id="292" w:name="_Hlk140254176"/>
                      <w:r>
                        <w:rPr>
                          <w:rFonts w:hint="eastAsia"/>
                          <w:b/>
                          <w:bCs/>
                          <w:lang w:eastAsia="zh-CN"/>
                        </w:rPr>
                        <w:t>请</w:t>
                      </w:r>
                      <w:r w:rsidRPr="009E1CA0">
                        <w:rPr>
                          <w:b/>
                          <w:bCs/>
                          <w:lang w:eastAsia="zh-CN"/>
                        </w:rPr>
                        <w:t>WRC-23</w:t>
                      </w:r>
                      <w:r>
                        <w:rPr>
                          <w:rFonts w:hint="eastAsia"/>
                          <w:b/>
                          <w:bCs/>
                          <w:lang w:eastAsia="zh-CN"/>
                        </w:rPr>
                        <w:t>责成</w:t>
                      </w:r>
                      <w:r w:rsidRPr="009E1CA0">
                        <w:rPr>
                          <w:b/>
                          <w:bCs/>
                          <w:lang w:eastAsia="zh-CN"/>
                        </w:rPr>
                        <w:t>ITU-R</w:t>
                      </w:r>
                      <w:r w:rsidR="001B068E">
                        <w:rPr>
                          <w:rFonts w:hint="eastAsia"/>
                          <w:b/>
                          <w:bCs/>
                          <w:lang w:eastAsia="zh-CN"/>
                        </w:rPr>
                        <w:t>研究可能的措施，</w:t>
                      </w:r>
                      <w:r w:rsidR="00FF5789">
                        <w:rPr>
                          <w:rFonts w:hint="eastAsia"/>
                          <w:b/>
                          <w:bCs/>
                          <w:lang w:eastAsia="zh-CN"/>
                        </w:rPr>
                        <w:t>限制</w:t>
                      </w:r>
                      <w:r w:rsidR="0098178B">
                        <w:rPr>
                          <w:rFonts w:hint="eastAsia"/>
                          <w:b/>
                          <w:bCs/>
                          <w:lang w:eastAsia="zh-CN"/>
                        </w:rPr>
                        <w:t>为满足频率指</w:t>
                      </w:r>
                      <w:proofErr w:type="gramStart"/>
                      <w:r w:rsidR="0098178B">
                        <w:rPr>
                          <w:rFonts w:hint="eastAsia"/>
                          <w:b/>
                          <w:bCs/>
                          <w:lang w:eastAsia="zh-CN"/>
                        </w:rPr>
                        <w:t>配投入</w:t>
                      </w:r>
                      <w:proofErr w:type="gramEnd"/>
                      <w:r w:rsidR="0098178B">
                        <w:rPr>
                          <w:rFonts w:hint="eastAsia"/>
                          <w:b/>
                          <w:bCs/>
                          <w:lang w:eastAsia="zh-CN"/>
                        </w:rPr>
                        <w:t>使用或重新投入使用的要求而</w:t>
                      </w:r>
                      <w:r w:rsidR="001B068E">
                        <w:rPr>
                          <w:rFonts w:hint="eastAsia"/>
                          <w:b/>
                          <w:bCs/>
                          <w:lang w:eastAsia="zh-CN"/>
                        </w:rPr>
                        <w:t>引入</w:t>
                      </w:r>
                      <w:r w:rsidR="0098178B">
                        <w:rPr>
                          <w:rFonts w:hint="eastAsia"/>
                          <w:b/>
                          <w:bCs/>
                          <w:lang w:eastAsia="zh-CN"/>
                        </w:rPr>
                        <w:t>星座运行</w:t>
                      </w:r>
                      <w:r w:rsidR="00FF5789">
                        <w:rPr>
                          <w:rFonts w:hint="eastAsia"/>
                          <w:b/>
                          <w:bCs/>
                          <w:lang w:eastAsia="zh-CN"/>
                        </w:rPr>
                        <w:t>预计</w:t>
                      </w:r>
                      <w:r w:rsidR="001B068E">
                        <w:rPr>
                          <w:rFonts w:hint="eastAsia"/>
                          <w:b/>
                          <w:bCs/>
                          <w:lang w:eastAsia="zh-CN"/>
                        </w:rPr>
                        <w:t>不需要的完全不同的</w:t>
                      </w:r>
                      <w:r w:rsidR="00FF5789">
                        <w:rPr>
                          <w:rFonts w:hint="eastAsia"/>
                          <w:b/>
                          <w:bCs/>
                          <w:lang w:eastAsia="zh-CN"/>
                        </w:rPr>
                        <w:t>轨道平面的做法。</w:t>
                      </w:r>
                      <w:bookmarkEnd w:id="291"/>
                      <w:bookmarkEnd w:id="292"/>
                    </w:p>
                  </w:txbxContent>
                </v:textbox>
                <w10:wrap type="topAndBottom" anchorx="margin"/>
              </v:shape>
            </w:pict>
          </mc:Fallback>
        </mc:AlternateContent>
      </w:r>
      <w:r w:rsidR="00AD1F36" w:rsidRPr="003035F7">
        <w:rPr>
          <w:lang w:eastAsia="zh-CN"/>
        </w:rPr>
        <w:t>4.1</w:t>
      </w:r>
      <w:r w:rsidR="00AD1F36">
        <w:rPr>
          <w:lang w:eastAsia="zh-CN"/>
        </w:rPr>
        <w:t>2</w:t>
      </w:r>
      <w:r w:rsidR="00AD1F36" w:rsidRPr="003035F7">
        <w:rPr>
          <w:lang w:eastAsia="zh-CN"/>
        </w:rPr>
        <w:t>.2</w:t>
      </w:r>
      <w:r w:rsidR="00AD1F36" w:rsidRPr="003035F7">
        <w:rPr>
          <w:lang w:eastAsia="zh-CN"/>
        </w:rPr>
        <w:tab/>
      </w:r>
      <w:r w:rsidR="00AD1F36" w:rsidRPr="003035F7">
        <w:rPr>
          <w:rFonts w:hint="eastAsia"/>
          <w:lang w:eastAsia="zh-CN"/>
        </w:rPr>
        <w:t>虽然在某些情况下，主管部门提交这种修改以避免对容限的任何质疑可能是可以理解的，但委员会认为，没有预见到星座的操作需求而引入一个完全不同的轨道平面的做法会引起频谱和轨道保留以及有效使用频率和非对地静止轨道的问题。</w:t>
      </w:r>
      <w:r w:rsidR="00AD1F36" w:rsidRPr="003035F7">
        <w:rPr>
          <w:lang w:eastAsia="zh-CN"/>
        </w:rPr>
        <w:t>当修改超出</w:t>
      </w:r>
      <w:r w:rsidR="0098178B">
        <w:rPr>
          <w:rFonts w:hint="eastAsia"/>
          <w:lang w:eastAsia="zh-CN"/>
        </w:rPr>
        <w:t>将由</w:t>
      </w:r>
      <w:r w:rsidR="004D2CF4">
        <w:rPr>
          <w:lang w:eastAsia="zh-CN"/>
        </w:rPr>
        <w:br/>
      </w:r>
      <w:r w:rsidR="0098178B" w:rsidRPr="00CD50F0">
        <w:rPr>
          <w:lang w:eastAsia="zh-CN"/>
        </w:rPr>
        <w:t>WRC-23</w:t>
      </w:r>
      <w:r w:rsidR="00714286">
        <w:rPr>
          <w:rFonts w:hint="eastAsia"/>
          <w:lang w:eastAsia="zh-CN"/>
        </w:rPr>
        <w:t>审议</w:t>
      </w:r>
      <w:r w:rsidR="00AD1F36" w:rsidRPr="003035F7">
        <w:rPr>
          <w:lang w:eastAsia="zh-CN"/>
        </w:rPr>
        <w:t>的</w:t>
      </w:r>
      <w:r w:rsidR="00AD1F36" w:rsidRPr="003035F7">
        <w:rPr>
          <w:rFonts w:hint="eastAsia"/>
          <w:lang w:eastAsia="zh-CN"/>
        </w:rPr>
        <w:t>容限</w:t>
      </w:r>
      <w:r w:rsidR="00AD1F36" w:rsidRPr="003035F7">
        <w:rPr>
          <w:lang w:eastAsia="zh-CN"/>
        </w:rPr>
        <w:t>时，会</w:t>
      </w:r>
      <w:r w:rsidR="00AD1F36" w:rsidRPr="003035F7">
        <w:rPr>
          <w:rFonts w:hint="eastAsia"/>
          <w:lang w:eastAsia="zh-CN"/>
        </w:rPr>
        <w:t>引发</w:t>
      </w:r>
      <w:r w:rsidR="00AD1F36" w:rsidRPr="003035F7">
        <w:rPr>
          <w:lang w:eastAsia="zh-CN"/>
        </w:rPr>
        <w:t>对轨道和频谱资源</w:t>
      </w:r>
      <w:r w:rsidR="00AD1F36" w:rsidRPr="003035F7">
        <w:rPr>
          <w:rFonts w:hint="eastAsia"/>
          <w:lang w:eastAsia="zh-CN"/>
        </w:rPr>
        <w:t>是否得到</w:t>
      </w:r>
      <w:r w:rsidR="00AD1F36" w:rsidRPr="003035F7">
        <w:rPr>
          <w:lang w:eastAsia="zh-CN"/>
        </w:rPr>
        <w:t>有效利用的关切。</w:t>
      </w:r>
    </w:p>
    <w:p w14:paraId="60560A35" w14:textId="138FCACC" w:rsidR="00E62614" w:rsidRPr="003035F7" w:rsidRDefault="00E62614" w:rsidP="00E62614">
      <w:pPr>
        <w:pStyle w:val="Heading2"/>
        <w:rPr>
          <w:lang w:eastAsia="zh-CN"/>
        </w:rPr>
      </w:pPr>
      <w:bookmarkStart w:id="293" w:name="_Toc127193672"/>
      <w:bookmarkStart w:id="294" w:name="_Toc140568710"/>
      <w:bookmarkEnd w:id="288"/>
      <w:r w:rsidRPr="00C43C4A">
        <w:rPr>
          <w:lang w:eastAsia="zh-CN"/>
        </w:rPr>
        <w:t>4</w:t>
      </w:r>
      <w:r w:rsidRPr="003035F7">
        <w:rPr>
          <w:lang w:eastAsia="zh-CN"/>
        </w:rPr>
        <w:t>.1</w:t>
      </w:r>
      <w:bookmarkStart w:id="295" w:name="_Hlk116979656"/>
      <w:r>
        <w:rPr>
          <w:lang w:eastAsia="zh-CN"/>
        </w:rPr>
        <w:t>3</w:t>
      </w:r>
      <w:r w:rsidRPr="003035F7">
        <w:rPr>
          <w:lang w:eastAsia="zh-CN"/>
        </w:rPr>
        <w:tab/>
      </w:r>
      <w:r w:rsidRPr="003035F7">
        <w:rPr>
          <w:rFonts w:hint="eastAsia"/>
          <w:lang w:eastAsia="zh-CN"/>
        </w:rPr>
        <w:t>长期的可持续性和公平获取及合理使用</w:t>
      </w:r>
      <w:r w:rsidRPr="003035F7">
        <w:rPr>
          <w:lang w:eastAsia="zh-CN"/>
        </w:rPr>
        <w:t>non-GSO</w:t>
      </w:r>
      <w:r w:rsidRPr="003035F7">
        <w:rPr>
          <w:rFonts w:hint="eastAsia"/>
          <w:lang w:eastAsia="zh-CN"/>
        </w:rPr>
        <w:t>轨道</w:t>
      </w:r>
      <w:r w:rsidRPr="003035F7">
        <w:rPr>
          <w:lang w:eastAsia="zh-CN"/>
        </w:rPr>
        <w:t>/</w:t>
      </w:r>
      <w:r w:rsidRPr="003035F7">
        <w:rPr>
          <w:rFonts w:hint="eastAsia"/>
          <w:lang w:eastAsia="zh-CN"/>
        </w:rPr>
        <w:t>频谱资源</w:t>
      </w:r>
      <w:bookmarkEnd w:id="293"/>
      <w:bookmarkEnd w:id="294"/>
    </w:p>
    <w:bookmarkEnd w:id="295"/>
    <w:p w14:paraId="5FD28A2A" w14:textId="33837E78" w:rsidR="00E62614" w:rsidRPr="003035F7" w:rsidRDefault="00E62614" w:rsidP="00E62614">
      <w:pPr>
        <w:rPr>
          <w:lang w:eastAsia="zh-CN"/>
        </w:rPr>
      </w:pPr>
      <w:r w:rsidRPr="003035F7">
        <w:rPr>
          <w:lang w:eastAsia="zh-CN"/>
        </w:rPr>
        <w:t>4.1</w:t>
      </w:r>
      <w:r>
        <w:rPr>
          <w:lang w:eastAsia="zh-CN"/>
        </w:rPr>
        <w:t>3</w:t>
      </w:r>
      <w:r w:rsidRPr="003035F7">
        <w:rPr>
          <w:lang w:eastAsia="zh-CN"/>
        </w:rPr>
        <w:t>.1</w:t>
      </w:r>
      <w:r w:rsidRPr="003035F7">
        <w:rPr>
          <w:lang w:eastAsia="zh-CN"/>
        </w:rPr>
        <w:tab/>
      </w:r>
      <w:r w:rsidRPr="003035F7">
        <w:rPr>
          <w:rFonts w:hint="eastAsia"/>
          <w:lang w:eastAsia="zh-CN"/>
        </w:rPr>
        <w:t>委员会目睹了越来越多的低地球轨道（</w:t>
      </w:r>
      <w:r w:rsidRPr="003035F7">
        <w:rPr>
          <w:lang w:eastAsia="zh-CN"/>
        </w:rPr>
        <w:t>LEO</w:t>
      </w:r>
      <w:r w:rsidRPr="003035F7">
        <w:rPr>
          <w:rFonts w:hint="eastAsia"/>
          <w:lang w:eastAsia="zh-CN"/>
        </w:rPr>
        <w:t>）卫星系统申报，提议部署由数万至数十万颗卫星组成的星座。委员会注意到这些项目的科学和商业价值具有吸引力、很有前途，认为主管部门的这种卫星系统申报行为在受第</w:t>
      </w:r>
      <w:r w:rsidRPr="000F692E">
        <w:rPr>
          <w:b/>
          <w:bCs/>
          <w:lang w:eastAsia="zh-CN"/>
        </w:rPr>
        <w:t>9</w:t>
      </w:r>
      <w:r w:rsidRPr="003035F7">
        <w:rPr>
          <w:rFonts w:hint="eastAsia"/>
          <w:lang w:eastAsia="zh-CN"/>
        </w:rPr>
        <w:t>条第</w:t>
      </w:r>
      <w:r w:rsidRPr="003035F7">
        <w:rPr>
          <w:lang w:eastAsia="zh-CN"/>
        </w:rPr>
        <w:t>II</w:t>
      </w:r>
      <w:r w:rsidRPr="003035F7">
        <w:rPr>
          <w:rFonts w:hint="eastAsia"/>
          <w:lang w:eastAsia="zh-CN"/>
        </w:rPr>
        <w:t>节程序协调的频段和业务中可能刚刚开始，但在不受第</w:t>
      </w:r>
      <w:r w:rsidRPr="003035F7">
        <w:rPr>
          <w:b/>
          <w:bCs/>
          <w:lang w:eastAsia="zh-CN"/>
        </w:rPr>
        <w:t>35</w:t>
      </w:r>
      <w:r w:rsidRPr="003035F7">
        <w:rPr>
          <w:rFonts w:hint="eastAsia"/>
          <w:lang w:eastAsia="zh-CN"/>
        </w:rPr>
        <w:t>号决议</w:t>
      </w:r>
      <w:r w:rsidRPr="003035F7">
        <w:rPr>
          <w:rFonts w:hint="eastAsia"/>
          <w:b/>
          <w:bCs/>
          <w:lang w:eastAsia="zh-CN"/>
        </w:rPr>
        <w:t>（</w:t>
      </w:r>
      <w:r w:rsidRPr="003035F7">
        <w:rPr>
          <w:b/>
          <w:bCs/>
          <w:lang w:eastAsia="zh-CN"/>
        </w:rPr>
        <w:t>WRC-19</w:t>
      </w:r>
      <w:r w:rsidRPr="003035F7">
        <w:rPr>
          <w:rFonts w:hint="eastAsia"/>
          <w:b/>
          <w:bCs/>
          <w:lang w:eastAsia="zh-CN"/>
        </w:rPr>
        <w:t>）</w:t>
      </w:r>
      <w:r w:rsidRPr="003035F7">
        <w:rPr>
          <w:rFonts w:hint="eastAsia"/>
          <w:lang w:eastAsia="zh-CN"/>
        </w:rPr>
        <w:t>限制的频段和业务中很是显著。</w:t>
      </w:r>
    </w:p>
    <w:p w14:paraId="2B0B5137" w14:textId="1AE0FB23" w:rsidR="00E62614" w:rsidRPr="003035F7" w:rsidRDefault="00E62614" w:rsidP="00E62614">
      <w:pPr>
        <w:rPr>
          <w:lang w:eastAsia="zh-CN"/>
        </w:rPr>
      </w:pPr>
      <w:r w:rsidRPr="003035F7">
        <w:rPr>
          <w:lang w:eastAsia="zh-CN"/>
        </w:rPr>
        <w:t>4.1</w:t>
      </w:r>
      <w:r>
        <w:rPr>
          <w:lang w:eastAsia="zh-CN"/>
        </w:rPr>
        <w:t>3</w:t>
      </w:r>
      <w:r w:rsidRPr="003035F7">
        <w:rPr>
          <w:lang w:eastAsia="zh-CN"/>
        </w:rPr>
        <w:t>.2</w:t>
      </w:r>
      <w:r w:rsidRPr="003035F7">
        <w:rPr>
          <w:lang w:eastAsia="zh-CN"/>
        </w:rPr>
        <w:tab/>
      </w:r>
      <w:r w:rsidRPr="003035F7">
        <w:rPr>
          <w:rFonts w:hint="eastAsia"/>
          <w:lang w:eastAsia="zh-CN"/>
        </w:rPr>
        <w:t>从低地球轨道环境的长期可持续性以及公平获取和合理使用</w:t>
      </w:r>
      <w:r w:rsidRPr="003035F7">
        <w:rPr>
          <w:lang w:eastAsia="zh-CN"/>
        </w:rPr>
        <w:t>non-GSO</w:t>
      </w:r>
      <w:r w:rsidRPr="003035F7">
        <w:rPr>
          <w:rFonts w:hint="eastAsia"/>
          <w:lang w:eastAsia="zh-CN"/>
        </w:rPr>
        <w:t>轨道</w:t>
      </w:r>
      <w:r w:rsidRPr="003035F7">
        <w:rPr>
          <w:lang w:eastAsia="zh-CN"/>
        </w:rPr>
        <w:t>/</w:t>
      </w:r>
      <w:r w:rsidRPr="003035F7">
        <w:rPr>
          <w:rFonts w:hint="eastAsia"/>
          <w:lang w:eastAsia="zh-CN"/>
        </w:rPr>
        <w:t>频谱资源的角度来看，一些卫星运营商、科学界以及政府和民用空间相关的利益攸关方出现了对这种申报行为的担忧。事实上，一些大型星座可能会有效地抢占不受第</w:t>
      </w:r>
      <w:r w:rsidRPr="003035F7">
        <w:rPr>
          <w:b/>
          <w:bCs/>
          <w:lang w:eastAsia="zh-CN"/>
        </w:rPr>
        <w:t>9</w:t>
      </w:r>
      <w:r w:rsidRPr="003035F7">
        <w:rPr>
          <w:rFonts w:hint="eastAsia"/>
          <w:lang w:eastAsia="zh-CN"/>
        </w:rPr>
        <w:t>条协调的整个频段和业务，主管部门在实际情况下几乎不可能根据第</w:t>
      </w:r>
      <w:r w:rsidRPr="003035F7">
        <w:rPr>
          <w:b/>
          <w:bCs/>
          <w:lang w:eastAsia="zh-CN"/>
        </w:rPr>
        <w:t>9.3</w:t>
      </w:r>
      <w:r w:rsidRPr="003035F7">
        <w:rPr>
          <w:rFonts w:hint="eastAsia"/>
          <w:lang w:eastAsia="zh-CN"/>
        </w:rPr>
        <w:t>款提出意见以解决共用困难，一些整体系统计划根据第</w:t>
      </w:r>
      <w:r w:rsidRPr="003035F7">
        <w:rPr>
          <w:b/>
          <w:bCs/>
          <w:lang w:eastAsia="zh-CN"/>
        </w:rPr>
        <w:t>8.4</w:t>
      </w:r>
      <w:r w:rsidRPr="003035F7">
        <w:rPr>
          <w:rFonts w:hint="eastAsia"/>
          <w:lang w:eastAsia="zh-CN"/>
        </w:rPr>
        <w:t>款规定使用不相符的指配，按照第</w:t>
      </w:r>
      <w:r w:rsidRPr="003035F7">
        <w:rPr>
          <w:b/>
          <w:bCs/>
          <w:lang w:eastAsia="zh-CN"/>
        </w:rPr>
        <w:t>4.4</w:t>
      </w:r>
      <w:r w:rsidRPr="003035F7">
        <w:rPr>
          <w:rFonts w:hint="eastAsia"/>
          <w:lang w:eastAsia="zh-CN"/>
        </w:rPr>
        <w:t>款进行操作。</w:t>
      </w:r>
    </w:p>
    <w:p w14:paraId="6C376A4B" w14:textId="4DDAB2EF" w:rsidR="00E62614" w:rsidRPr="00DE5E79" w:rsidRDefault="00E62614" w:rsidP="00E62614">
      <w:pPr>
        <w:rPr>
          <w:lang w:eastAsia="zh-CN"/>
        </w:rPr>
      </w:pPr>
      <w:r w:rsidRPr="00DE5E79">
        <w:rPr>
          <w:lang w:eastAsia="zh-CN"/>
        </w:rPr>
        <w:t>4.1</w:t>
      </w:r>
      <w:r>
        <w:rPr>
          <w:lang w:eastAsia="zh-CN"/>
        </w:rPr>
        <w:t>3</w:t>
      </w:r>
      <w:r w:rsidRPr="00DE5E79">
        <w:rPr>
          <w:lang w:eastAsia="zh-CN"/>
        </w:rPr>
        <w:t>.3</w:t>
      </w:r>
      <w:r w:rsidRPr="00DE5E79">
        <w:rPr>
          <w:lang w:eastAsia="zh-CN"/>
        </w:rPr>
        <w:tab/>
      </w:r>
      <w:r w:rsidRPr="00DE5E79">
        <w:rPr>
          <w:rFonts w:hint="eastAsia"/>
          <w:lang w:eastAsia="zh-CN"/>
        </w:rPr>
        <w:t>针对这些系统的实际卫星数量及其能否及时制造提出了一些问题，也有意见批评国际电联对这种申报行为不够积极主动（特别是针对那些最大型的</w:t>
      </w:r>
      <w:r w:rsidRPr="00DE5E79">
        <w:rPr>
          <w:lang w:eastAsia="zh-CN"/>
        </w:rPr>
        <w:t>non-GSO</w:t>
      </w:r>
      <w:r w:rsidRPr="00DE5E79">
        <w:rPr>
          <w:rFonts w:hint="eastAsia"/>
          <w:lang w:eastAsia="zh-CN"/>
        </w:rPr>
        <w:t>系统）。针对这种认为国际电联缺乏行动的情况，出现了一些建议，鼓励各国在国际电联既定的框架之外开展工作，制定规则，以应对来自最大的星座的挑战。</w:t>
      </w:r>
    </w:p>
    <w:p w14:paraId="24F5ABBF" w14:textId="5F3A17DE" w:rsidR="00E62614" w:rsidRPr="00DE5E79" w:rsidRDefault="00E62614" w:rsidP="00E62614">
      <w:pPr>
        <w:rPr>
          <w:lang w:eastAsia="zh-CN"/>
        </w:rPr>
      </w:pPr>
      <w:r w:rsidRPr="00DE5E79">
        <w:rPr>
          <w:lang w:eastAsia="zh-CN"/>
        </w:rPr>
        <w:t>4.1</w:t>
      </w:r>
      <w:r>
        <w:rPr>
          <w:lang w:eastAsia="zh-CN"/>
        </w:rPr>
        <w:t>3</w:t>
      </w:r>
      <w:r w:rsidRPr="00DE5E79">
        <w:rPr>
          <w:lang w:eastAsia="zh-CN"/>
        </w:rPr>
        <w:t>.4</w:t>
      </w:r>
      <w:r w:rsidRPr="00DE5E79">
        <w:rPr>
          <w:lang w:eastAsia="zh-CN"/>
        </w:rPr>
        <w:tab/>
      </w:r>
      <w:r w:rsidRPr="00DE5E79">
        <w:rPr>
          <w:rFonts w:hint="eastAsia"/>
          <w:lang w:eastAsia="zh-CN"/>
        </w:rPr>
        <w:t>管理这些大型低地轨道卫星系统申报的不确定性也促使一些国际电联成员国考虑背离国际电联关于卫星网络和系统的规则，因为它们制定的国内政策可能无意中与国际电联的基本法律文件相冲突。这种政策和规则趋势对于本质上是全球性的空间和卫星基础设施来说尤其具有挑战性。如果国家程序偏离了国际电联基本法律文件中蕴含的公平使用频谱和轨道资源的框架，就可能导致卫星网络和系统之间无法解决的和持续的有害干扰，妨碍向世界各地有需要的人口提供重要业务。这种做法可能会对互联网宽带接入以及灾害和紧急情况下急需的通信业务支持产生不利影响。</w:t>
      </w:r>
    </w:p>
    <w:p w14:paraId="7FCA7275" w14:textId="180FF283" w:rsidR="00E62614" w:rsidRPr="00930C43" w:rsidRDefault="00E62614" w:rsidP="00E62614">
      <w:pPr>
        <w:keepLines/>
        <w:jc w:val="both"/>
        <w:rPr>
          <w:lang w:eastAsia="zh-CN"/>
        </w:rPr>
      </w:pPr>
      <w:r w:rsidRPr="00CA5A26">
        <w:rPr>
          <w:lang w:eastAsia="zh-CN"/>
        </w:rPr>
        <w:t>4.1</w:t>
      </w:r>
      <w:r>
        <w:rPr>
          <w:lang w:eastAsia="zh-CN"/>
        </w:rPr>
        <w:t>3</w:t>
      </w:r>
      <w:r w:rsidRPr="00CA5A26">
        <w:rPr>
          <w:lang w:eastAsia="zh-CN"/>
        </w:rPr>
        <w:t>.5</w:t>
      </w:r>
      <w:r w:rsidRPr="00CA5A26">
        <w:rPr>
          <w:lang w:eastAsia="zh-CN"/>
        </w:rPr>
        <w:tab/>
      </w:r>
      <w:bookmarkStart w:id="296" w:name="lt_pId756"/>
      <w:r w:rsidRPr="00CA5A26">
        <w:rPr>
          <w:lang w:eastAsia="zh-CN"/>
        </w:rPr>
        <w:t>PP-22</w:t>
      </w:r>
      <w:r w:rsidRPr="00CA5A26">
        <w:rPr>
          <w:rFonts w:hint="eastAsia"/>
          <w:lang w:eastAsia="zh-CN"/>
        </w:rPr>
        <w:t>注意到在</w:t>
      </w:r>
      <w:r w:rsidRPr="00CA5A26">
        <w:rPr>
          <w:lang w:eastAsia="zh-CN"/>
        </w:rPr>
        <w:t>non-GSO</w:t>
      </w:r>
      <w:r w:rsidRPr="00CA5A26">
        <w:rPr>
          <w:rFonts w:hint="eastAsia"/>
          <w:lang w:eastAsia="zh-CN"/>
        </w:rPr>
        <w:t>系统发射和操作前解决与之相关的几类问题的紧迫性，</w:t>
      </w:r>
      <w:proofErr w:type="gramStart"/>
      <w:r w:rsidRPr="00CA5A26">
        <w:rPr>
          <w:rFonts w:hint="eastAsia"/>
          <w:lang w:eastAsia="zh-CN"/>
        </w:rPr>
        <w:t>并通过了关于“</w:t>
      </w:r>
      <w:proofErr w:type="gramEnd"/>
      <w:r w:rsidRPr="00CA5A26">
        <w:rPr>
          <w:rFonts w:hint="eastAsia"/>
          <w:lang w:eastAsia="zh-CN"/>
        </w:rPr>
        <w:t>空间业务所用无线电频谱和相关卫星轨道资源的可持续性”的第</w:t>
      </w:r>
      <w:r w:rsidRPr="00CA5A26">
        <w:rPr>
          <w:lang w:eastAsia="zh-CN"/>
        </w:rPr>
        <w:t>219</w:t>
      </w:r>
      <w:r w:rsidRPr="00CA5A26">
        <w:rPr>
          <w:rFonts w:hint="eastAsia"/>
          <w:lang w:eastAsia="zh-CN"/>
        </w:rPr>
        <w:t>号新决议书。</w:t>
      </w:r>
      <w:bookmarkStart w:id="297" w:name="lt_pId757"/>
      <w:bookmarkStart w:id="298" w:name="_Hlk126052985"/>
      <w:bookmarkEnd w:id="296"/>
      <w:r>
        <w:rPr>
          <w:rFonts w:ascii="SimSun" w:hAnsi="SimSun" w:cs="SimSun" w:hint="eastAsia"/>
          <w:lang w:eastAsia="zh-CN"/>
        </w:rPr>
        <w:t>决议书在其</w:t>
      </w:r>
      <w:r w:rsidRPr="00770FA2">
        <w:rPr>
          <w:rFonts w:ascii="STKaiti" w:eastAsia="STKaiti" w:hAnsi="STKaiti" w:cs="SimSun" w:hint="eastAsia"/>
          <w:lang w:eastAsia="zh-CN"/>
        </w:rPr>
        <w:t>做出决议</w:t>
      </w:r>
      <w:r>
        <w:rPr>
          <w:rFonts w:ascii="SimSun" w:hAnsi="SimSun" w:cs="SimSun" w:hint="eastAsia"/>
          <w:lang w:eastAsia="zh-CN"/>
        </w:rPr>
        <w:t>1中“</w:t>
      </w:r>
      <w:r w:rsidRPr="008146BE">
        <w:rPr>
          <w:rFonts w:ascii="STKaiti" w:eastAsia="STKaiti" w:hAnsi="STKaiti" w:cs="SimSun" w:hint="eastAsia"/>
          <w:lang w:eastAsia="zh-CN"/>
        </w:rPr>
        <w:t>责成无线电通信全会根据</w:t>
      </w:r>
      <w:r>
        <w:rPr>
          <w:rFonts w:ascii="STKaiti" w:eastAsia="STKaiti" w:hAnsi="STKaiti" w:cs="SimSun" w:hint="eastAsia"/>
          <w:lang w:eastAsia="zh-CN"/>
        </w:rPr>
        <w:t>国际电联</w:t>
      </w:r>
      <w:r w:rsidRPr="00572020">
        <w:rPr>
          <w:rFonts w:ascii="SimSun" w:hAnsi="SimSun" w:cs="SimSun" w:hint="eastAsia"/>
          <w:lang w:eastAsia="zh-CN"/>
        </w:rPr>
        <w:t>《</w:t>
      </w:r>
      <w:r>
        <w:rPr>
          <w:rFonts w:ascii="STKaiti" w:eastAsia="STKaiti" w:hAnsi="STKaiti" w:cs="SimSun" w:hint="eastAsia"/>
          <w:lang w:eastAsia="zh-CN"/>
        </w:rPr>
        <w:t>组织法</w:t>
      </w:r>
      <w:r w:rsidRPr="00572020">
        <w:rPr>
          <w:rFonts w:ascii="SimSun" w:hAnsi="SimSun" w:cs="SimSun" w:hint="eastAsia"/>
          <w:lang w:eastAsia="zh-CN"/>
        </w:rPr>
        <w:t>》</w:t>
      </w:r>
      <w:r w:rsidRPr="008146BE">
        <w:rPr>
          <w:rFonts w:ascii="STKaiti" w:eastAsia="STKaiti" w:hAnsi="STKaiti" w:cs="SimSun" w:hint="eastAsia"/>
          <w:lang w:eastAsia="zh-CN"/>
        </w:rPr>
        <w:t>第</w:t>
      </w:r>
      <w:r w:rsidRPr="00FE00FA">
        <w:rPr>
          <w:rFonts w:eastAsia="STKaiti"/>
          <w:lang w:eastAsia="zh-CN"/>
        </w:rPr>
        <w:t>44</w:t>
      </w:r>
      <w:r w:rsidRPr="008146BE">
        <w:rPr>
          <w:rFonts w:ascii="STKaiti" w:eastAsia="STKaiti" w:hAnsi="STKaiti" w:cs="SimSun" w:hint="eastAsia"/>
          <w:lang w:eastAsia="zh-CN"/>
        </w:rPr>
        <w:t>条规定的目标，作为紧急事项，由相关国际电联无线电通信部门</w:t>
      </w:r>
      <w:r w:rsidRPr="004865BB">
        <w:rPr>
          <w:rFonts w:ascii="SimSun" w:hAnsi="SimSun"/>
          <w:lang w:eastAsia="zh-CN"/>
        </w:rPr>
        <w:t>（</w:t>
      </w:r>
      <w:r w:rsidRPr="004865BB">
        <w:rPr>
          <w:rFonts w:eastAsia="STKaiti"/>
          <w:lang w:eastAsia="zh-CN"/>
        </w:rPr>
        <w:t>ITU-R</w:t>
      </w:r>
      <w:r w:rsidRPr="004865BB">
        <w:rPr>
          <w:rFonts w:ascii="SimSun" w:hAnsi="SimSun"/>
          <w:lang w:eastAsia="zh-CN"/>
        </w:rPr>
        <w:t>）</w:t>
      </w:r>
      <w:r w:rsidRPr="008146BE">
        <w:rPr>
          <w:rFonts w:ascii="STKaiti" w:eastAsia="STKaiti" w:hAnsi="STKaiti" w:cs="SimSun" w:hint="eastAsia"/>
          <w:lang w:eastAsia="zh-CN"/>
        </w:rPr>
        <w:t>研究组就</w:t>
      </w:r>
      <w:r w:rsidRPr="00FE00FA">
        <w:rPr>
          <w:rFonts w:eastAsia="STKaiti"/>
          <w:lang w:eastAsia="zh-CN"/>
        </w:rPr>
        <w:t>non-GSO</w:t>
      </w:r>
      <w:r w:rsidRPr="008146BE">
        <w:rPr>
          <w:rFonts w:ascii="STKaiti" w:eastAsia="STKaiti" w:hAnsi="STKaiti" w:cs="SimSun" w:hint="eastAsia"/>
          <w:lang w:eastAsia="zh-CN"/>
        </w:rPr>
        <w:t>轨道无线电频谱和相关轨道资源日益增加的使用、这些资源的长期可持续性问题以及公平获取、合理和兼容使用</w:t>
      </w:r>
      <w:r w:rsidRPr="00FE00FA">
        <w:rPr>
          <w:rFonts w:eastAsia="STKaiti"/>
          <w:lang w:eastAsia="zh-CN"/>
        </w:rPr>
        <w:t>GSO</w:t>
      </w:r>
      <w:r w:rsidRPr="008146BE">
        <w:rPr>
          <w:rFonts w:ascii="STKaiti" w:eastAsia="STKaiti" w:hAnsi="STKaiti" w:cs="SimSun" w:hint="eastAsia"/>
          <w:lang w:eastAsia="zh-CN"/>
        </w:rPr>
        <w:t>和</w:t>
      </w:r>
      <w:r w:rsidRPr="00FE00FA">
        <w:rPr>
          <w:rFonts w:eastAsia="STKaiti"/>
          <w:lang w:eastAsia="zh-CN"/>
        </w:rPr>
        <w:t>non-GSO</w:t>
      </w:r>
      <w:r w:rsidRPr="008146BE">
        <w:rPr>
          <w:rFonts w:ascii="STKaiti" w:eastAsia="STKaiti" w:hAnsi="STKaiti" w:cs="SimSun" w:hint="eastAsia"/>
          <w:lang w:eastAsia="zh-CN"/>
        </w:rPr>
        <w:t>轨道和频谱资源进行必要的研究</w:t>
      </w:r>
      <w:r w:rsidRPr="004633CB">
        <w:rPr>
          <w:rFonts w:ascii="SimSun" w:hAnsi="SimSun" w:hint="eastAsia"/>
          <w:lang w:eastAsia="zh-CN"/>
        </w:rPr>
        <w:t>”</w:t>
      </w:r>
      <w:r w:rsidRPr="004633CB">
        <w:rPr>
          <w:rFonts w:ascii="SimSun" w:hAnsi="SimSun" w:cs="SimSun" w:hint="eastAsia"/>
          <w:lang w:eastAsia="zh-CN"/>
        </w:rPr>
        <w:t>。</w:t>
      </w:r>
      <w:bookmarkEnd w:id="297"/>
      <w:bookmarkEnd w:id="298"/>
    </w:p>
    <w:p w14:paraId="1495FBED" w14:textId="2854558D" w:rsidR="00E62614" w:rsidRPr="005E6623" w:rsidRDefault="00E62614" w:rsidP="00E62614">
      <w:pPr>
        <w:rPr>
          <w:lang w:eastAsia="zh-CN"/>
        </w:rPr>
      </w:pPr>
      <w:r w:rsidRPr="005E6623">
        <w:rPr>
          <w:lang w:eastAsia="zh-CN"/>
        </w:rPr>
        <w:t>4.1</w:t>
      </w:r>
      <w:r>
        <w:rPr>
          <w:lang w:eastAsia="zh-CN"/>
        </w:rPr>
        <w:t>3</w:t>
      </w:r>
      <w:r w:rsidRPr="005E6623">
        <w:rPr>
          <w:lang w:eastAsia="zh-CN"/>
        </w:rPr>
        <w:t>.6</w:t>
      </w:r>
      <w:r w:rsidRPr="005E6623">
        <w:rPr>
          <w:lang w:eastAsia="zh-CN"/>
        </w:rPr>
        <w:tab/>
      </w:r>
      <w:r w:rsidRPr="005E6623">
        <w:rPr>
          <w:rFonts w:hint="eastAsia"/>
          <w:lang w:eastAsia="zh-CN"/>
        </w:rPr>
        <w:t>尽管国际电联的法律文件中可能没有对</w:t>
      </w:r>
      <w:r w:rsidRPr="005E6623">
        <w:rPr>
          <w:lang w:eastAsia="zh-CN"/>
        </w:rPr>
        <w:t>LEO</w:t>
      </w:r>
      <w:r w:rsidRPr="005E6623">
        <w:rPr>
          <w:rFonts w:hint="eastAsia"/>
          <w:lang w:eastAsia="zh-CN"/>
        </w:rPr>
        <w:t>资源的长期可持续性作出定义，但国际电联参与了这一概念的关键组成部分，其重点是防止有害干扰，确保合理、有效、经济和公平地使用频谱</w:t>
      </w:r>
      <w:r w:rsidRPr="005E6623">
        <w:rPr>
          <w:lang w:eastAsia="zh-CN"/>
        </w:rPr>
        <w:t>/</w:t>
      </w:r>
      <w:r w:rsidRPr="005E6623">
        <w:rPr>
          <w:rFonts w:hint="eastAsia"/>
          <w:lang w:eastAsia="zh-CN"/>
        </w:rPr>
        <w:t>轨道资源，包括符合《无线电规则》规定的</w:t>
      </w:r>
      <w:r w:rsidRPr="005E6623">
        <w:rPr>
          <w:lang w:eastAsia="zh-CN"/>
        </w:rPr>
        <w:t>LEO</w:t>
      </w:r>
      <w:r w:rsidRPr="005E6623">
        <w:rPr>
          <w:rFonts w:hint="eastAsia"/>
          <w:lang w:eastAsia="zh-CN"/>
        </w:rPr>
        <w:t>轨道</w:t>
      </w:r>
      <w:r w:rsidRPr="005E6623">
        <w:rPr>
          <w:lang w:eastAsia="zh-CN"/>
        </w:rPr>
        <w:t>/</w:t>
      </w:r>
      <w:r w:rsidRPr="005E6623">
        <w:rPr>
          <w:rFonts w:hint="eastAsia"/>
          <w:lang w:eastAsia="zh-CN"/>
        </w:rPr>
        <w:t>频谱资源，同时适当考虑到发展中国家的特殊需要和特定国家的地理状况。与这些事项有关的决定权完全掌握在国际电联成员国手中。</w:t>
      </w:r>
    </w:p>
    <w:p w14:paraId="58EE6BAB" w14:textId="09A1D6E1" w:rsidR="00E62614" w:rsidRPr="0080798D" w:rsidRDefault="007C4006" w:rsidP="00E62614">
      <w:pPr>
        <w:rPr>
          <w:lang w:eastAsia="zh-CN"/>
        </w:rPr>
      </w:pPr>
      <w:r w:rsidRPr="00CD50F0">
        <w:rPr>
          <w:lang w:eastAsia="zh-CN"/>
        </w:rPr>
        <w:lastRenderedPageBreak/>
        <w:t>4.13.7</w:t>
      </w:r>
      <w:r w:rsidRPr="00CD50F0">
        <w:rPr>
          <w:lang w:eastAsia="zh-CN"/>
        </w:rPr>
        <w:tab/>
      </w:r>
      <w:r w:rsidRPr="0080798D">
        <w:rPr>
          <w:rFonts w:hint="eastAsia"/>
          <w:lang w:eastAsia="zh-CN"/>
        </w:rPr>
        <w:t>在此背景下，当然可以</w:t>
      </w:r>
      <w:r>
        <w:rPr>
          <w:rFonts w:hint="eastAsia"/>
          <w:lang w:eastAsia="zh-CN"/>
        </w:rPr>
        <w:t>敦促</w:t>
      </w:r>
      <w:r w:rsidRPr="0080798D">
        <w:rPr>
          <w:rFonts w:hint="eastAsia"/>
          <w:lang w:eastAsia="zh-CN"/>
        </w:rPr>
        <w:t>成员国在其卫星寿命结束时有效地</w:t>
      </w:r>
      <w:r w:rsidR="003A165D">
        <w:rPr>
          <w:rFonts w:hint="eastAsia"/>
          <w:lang w:eastAsia="zh-CN"/>
        </w:rPr>
        <w:t>使卫星</w:t>
      </w:r>
      <w:r w:rsidRPr="0080798D">
        <w:rPr>
          <w:rFonts w:hint="eastAsia"/>
          <w:lang w:eastAsia="zh-CN"/>
        </w:rPr>
        <w:t>脱离轨道，并</w:t>
      </w:r>
      <w:r>
        <w:rPr>
          <w:rFonts w:hint="eastAsia"/>
          <w:lang w:eastAsia="zh-CN"/>
        </w:rPr>
        <w:t>制定标准和方法，包括</w:t>
      </w:r>
      <w:r w:rsidRPr="0080798D">
        <w:rPr>
          <w:rFonts w:hint="eastAsia"/>
          <w:lang w:eastAsia="zh-CN"/>
        </w:rPr>
        <w:t>分享数据</w:t>
      </w:r>
      <w:r>
        <w:rPr>
          <w:rFonts w:hint="eastAsia"/>
          <w:lang w:eastAsia="zh-CN"/>
        </w:rPr>
        <w:t>，</w:t>
      </w:r>
      <w:r w:rsidRPr="0080798D">
        <w:rPr>
          <w:rFonts w:hint="eastAsia"/>
          <w:lang w:eastAsia="zh-CN"/>
        </w:rPr>
        <w:t>以促进频率协调和卫星系统的兼容使用。这项工作已经属于</w:t>
      </w:r>
      <w:r w:rsidRPr="0080798D">
        <w:rPr>
          <w:lang w:eastAsia="zh-CN"/>
        </w:rPr>
        <w:t>ITU-R</w:t>
      </w:r>
      <w:r w:rsidRPr="0080798D">
        <w:rPr>
          <w:rFonts w:hint="eastAsia"/>
          <w:lang w:eastAsia="zh-CN"/>
        </w:rPr>
        <w:t>的职权范围，预计成员国将向相关研究小组提交文稿，以启动</w:t>
      </w:r>
      <w:r w:rsidR="003A165D">
        <w:rPr>
          <w:rFonts w:hint="eastAsia"/>
          <w:lang w:eastAsia="zh-CN"/>
        </w:rPr>
        <w:t>或继续</w:t>
      </w:r>
      <w:r w:rsidRPr="0080798D">
        <w:rPr>
          <w:lang w:eastAsia="zh-CN"/>
        </w:rPr>
        <w:t>ITU-R</w:t>
      </w:r>
      <w:r w:rsidRPr="0080798D">
        <w:rPr>
          <w:rFonts w:hint="eastAsia"/>
          <w:lang w:eastAsia="zh-CN"/>
        </w:rPr>
        <w:t>的研究，制定支持</w:t>
      </w:r>
      <w:r w:rsidRPr="0080798D">
        <w:rPr>
          <w:lang w:eastAsia="zh-CN"/>
        </w:rPr>
        <w:t>non-GSO</w:t>
      </w:r>
      <w:r w:rsidRPr="0080798D">
        <w:rPr>
          <w:rFonts w:hint="eastAsia"/>
          <w:lang w:eastAsia="zh-CN"/>
        </w:rPr>
        <w:t>轨道长期可持续性的建议书</w:t>
      </w:r>
      <w:r>
        <w:rPr>
          <w:rFonts w:hint="eastAsia"/>
          <w:lang w:eastAsia="zh-CN"/>
        </w:rPr>
        <w:t>。</w:t>
      </w:r>
    </w:p>
    <w:p w14:paraId="4DA55E48" w14:textId="473810F1" w:rsidR="00E62614" w:rsidRPr="0080798D" w:rsidRDefault="00E62614" w:rsidP="00E62614">
      <w:pPr>
        <w:rPr>
          <w:lang w:eastAsia="zh-CN"/>
        </w:rPr>
      </w:pPr>
      <w:r w:rsidRPr="0080798D">
        <w:rPr>
          <w:lang w:eastAsia="zh-CN"/>
        </w:rPr>
        <w:t>4.1</w:t>
      </w:r>
      <w:r>
        <w:rPr>
          <w:lang w:eastAsia="zh-CN"/>
        </w:rPr>
        <w:t>3</w:t>
      </w:r>
      <w:r w:rsidRPr="0080798D">
        <w:rPr>
          <w:lang w:eastAsia="zh-CN"/>
        </w:rPr>
        <w:t>.8</w:t>
      </w:r>
      <w:r w:rsidRPr="0080798D">
        <w:rPr>
          <w:lang w:eastAsia="zh-CN"/>
        </w:rPr>
        <w:tab/>
      </w:r>
      <w:r w:rsidRPr="0080798D">
        <w:rPr>
          <w:rFonts w:hint="eastAsia"/>
          <w:lang w:eastAsia="zh-CN"/>
        </w:rPr>
        <w:t>然而，考虑到新的</w:t>
      </w:r>
      <w:r w:rsidRPr="0080798D">
        <w:rPr>
          <w:lang w:eastAsia="zh-CN"/>
        </w:rPr>
        <w:t>PP-22</w:t>
      </w:r>
      <w:r w:rsidRPr="0080798D">
        <w:rPr>
          <w:rFonts w:hint="eastAsia"/>
          <w:lang w:eastAsia="zh-CN"/>
        </w:rPr>
        <w:t>第</w:t>
      </w:r>
      <w:r w:rsidRPr="0080798D">
        <w:rPr>
          <w:lang w:eastAsia="zh-CN"/>
        </w:rPr>
        <w:t>219</w:t>
      </w:r>
      <w:r w:rsidRPr="0080798D">
        <w:rPr>
          <w:rFonts w:hint="eastAsia"/>
          <w:lang w:eastAsia="zh-CN"/>
        </w:rPr>
        <w:t>号决议，</w:t>
      </w:r>
      <w:r w:rsidRPr="0080798D">
        <w:rPr>
          <w:lang w:eastAsia="zh-CN"/>
        </w:rPr>
        <w:t>WRC-23</w:t>
      </w:r>
      <w:r w:rsidRPr="0080798D">
        <w:rPr>
          <w:rFonts w:hint="eastAsia"/>
          <w:lang w:eastAsia="zh-CN"/>
        </w:rPr>
        <w:t>也可以考虑探索新的视角和机会，提供新的见解，提出新的问题和新的途径，以解决</w:t>
      </w:r>
      <w:r w:rsidRPr="0080798D">
        <w:rPr>
          <w:lang w:eastAsia="zh-CN"/>
        </w:rPr>
        <w:t>LEO</w:t>
      </w:r>
      <w:r w:rsidRPr="0080798D">
        <w:rPr>
          <w:rFonts w:hint="eastAsia"/>
          <w:lang w:eastAsia="zh-CN"/>
        </w:rPr>
        <w:t>资源的长期可持续性问题，同时要考虑到将来可能部署由数万至数十万颗卫星组成的卫星星座的主管部门对国际电联正在进行的卫星系统申报而适用《组织法》第</w:t>
      </w:r>
      <w:r w:rsidRPr="0080798D">
        <w:rPr>
          <w:lang w:eastAsia="zh-CN"/>
        </w:rPr>
        <w:t>195</w:t>
      </w:r>
      <w:r w:rsidRPr="0080798D">
        <w:rPr>
          <w:rFonts w:hint="eastAsia"/>
          <w:lang w:eastAsia="zh-CN"/>
        </w:rPr>
        <w:t>、</w:t>
      </w:r>
      <w:r w:rsidRPr="0080798D">
        <w:rPr>
          <w:lang w:eastAsia="zh-CN"/>
        </w:rPr>
        <w:t>196</w:t>
      </w:r>
      <w:r w:rsidRPr="0080798D">
        <w:rPr>
          <w:rFonts w:hint="eastAsia"/>
          <w:lang w:eastAsia="zh-CN"/>
        </w:rPr>
        <w:t>和</w:t>
      </w:r>
      <w:r w:rsidRPr="0080798D">
        <w:rPr>
          <w:lang w:eastAsia="zh-CN"/>
        </w:rPr>
        <w:t>37</w:t>
      </w:r>
      <w:r w:rsidRPr="0080798D">
        <w:rPr>
          <w:rFonts w:hint="eastAsia"/>
          <w:lang w:eastAsia="zh-CN"/>
        </w:rPr>
        <w:t>款的问题。</w:t>
      </w:r>
    </w:p>
    <w:p w14:paraId="5C1EBDDB" w14:textId="7D75AF3E" w:rsidR="00E62614" w:rsidRPr="00876DB2" w:rsidRDefault="00E62614" w:rsidP="00E62614">
      <w:pPr>
        <w:rPr>
          <w:lang w:eastAsia="zh-CN"/>
        </w:rPr>
      </w:pPr>
      <w:r w:rsidRPr="00876DB2">
        <w:rPr>
          <w:lang w:eastAsia="zh-CN"/>
        </w:rPr>
        <w:t>4.1</w:t>
      </w:r>
      <w:r>
        <w:rPr>
          <w:lang w:eastAsia="zh-CN"/>
        </w:rPr>
        <w:t>3</w:t>
      </w:r>
      <w:r w:rsidRPr="00876DB2">
        <w:rPr>
          <w:lang w:eastAsia="zh-CN"/>
        </w:rPr>
        <w:t>.9</w:t>
      </w:r>
      <w:r w:rsidRPr="00876DB2">
        <w:rPr>
          <w:lang w:eastAsia="zh-CN"/>
        </w:rPr>
        <w:tab/>
      </w:r>
      <w:r w:rsidRPr="00876DB2">
        <w:rPr>
          <w:rFonts w:hint="eastAsia"/>
          <w:lang w:eastAsia="zh-CN"/>
        </w:rPr>
        <w:t>应对上述挑战以做出进一步行动和决定可以考虑以下几个方面：</w:t>
      </w:r>
    </w:p>
    <w:p w14:paraId="22666243" w14:textId="77777777" w:rsidR="00E62614" w:rsidRPr="00876DB2" w:rsidRDefault="00E62614" w:rsidP="00E96C47">
      <w:pPr>
        <w:pStyle w:val="enumlev1"/>
        <w:rPr>
          <w:lang w:eastAsia="zh-CN"/>
        </w:rPr>
      </w:pPr>
      <w:r w:rsidRPr="00876DB2">
        <w:rPr>
          <w:lang w:eastAsia="zh-CN"/>
        </w:rPr>
        <w:t>•</w:t>
      </w:r>
      <w:r w:rsidRPr="00876DB2">
        <w:rPr>
          <w:lang w:eastAsia="zh-CN"/>
        </w:rPr>
        <w:tab/>
      </w:r>
      <w:r w:rsidRPr="00876DB2">
        <w:rPr>
          <w:rFonts w:hint="eastAsia"/>
          <w:lang w:eastAsia="zh-CN"/>
        </w:rPr>
        <w:t>对</w:t>
      </w:r>
      <w:r w:rsidRPr="00876DB2">
        <w:rPr>
          <w:lang w:eastAsia="zh-CN"/>
        </w:rPr>
        <w:t>non-GSO</w:t>
      </w:r>
      <w:r w:rsidRPr="00876DB2">
        <w:rPr>
          <w:rFonts w:hint="eastAsia"/>
          <w:lang w:eastAsia="zh-CN"/>
        </w:rPr>
        <w:t>系统，特别是大型</w:t>
      </w:r>
      <w:r w:rsidRPr="00876DB2">
        <w:rPr>
          <w:lang w:eastAsia="zh-CN"/>
        </w:rPr>
        <w:t>non-GSO</w:t>
      </w:r>
      <w:r w:rsidRPr="00876DB2">
        <w:rPr>
          <w:rFonts w:hint="eastAsia"/>
          <w:lang w:eastAsia="zh-CN"/>
        </w:rPr>
        <w:t>系统但也包括较小的系统，酌情包括执行短期任务（</w:t>
      </w:r>
      <w:r w:rsidRPr="00876DB2">
        <w:rPr>
          <w:lang w:eastAsia="zh-CN"/>
        </w:rPr>
        <w:t>SDM</w:t>
      </w:r>
      <w:r w:rsidRPr="00876DB2">
        <w:rPr>
          <w:rFonts w:hint="eastAsia"/>
          <w:lang w:eastAsia="zh-CN"/>
        </w:rPr>
        <w:t>）的系统补充提供部署和操作资料或阶段性目标。此类资料可以在提前公布资料（</w:t>
      </w:r>
      <w:r w:rsidRPr="00876DB2">
        <w:rPr>
          <w:lang w:eastAsia="zh-CN"/>
        </w:rPr>
        <w:t>API</w:t>
      </w:r>
      <w:r w:rsidRPr="00876DB2">
        <w:rPr>
          <w:rFonts w:hint="eastAsia"/>
          <w:lang w:eastAsia="zh-CN"/>
        </w:rPr>
        <w:t>）或</w:t>
      </w:r>
      <w:r w:rsidRPr="00876DB2">
        <w:rPr>
          <w:lang w:eastAsia="zh-CN"/>
        </w:rPr>
        <w:t>/</w:t>
      </w:r>
      <w:r w:rsidRPr="00876DB2">
        <w:rPr>
          <w:rFonts w:hint="eastAsia"/>
          <w:lang w:eastAsia="zh-CN"/>
        </w:rPr>
        <w:t>和协调请求或</w:t>
      </w:r>
      <w:r w:rsidRPr="00876DB2">
        <w:rPr>
          <w:lang w:eastAsia="zh-CN"/>
        </w:rPr>
        <w:t>/</w:t>
      </w:r>
      <w:r w:rsidRPr="00876DB2">
        <w:rPr>
          <w:rFonts w:hint="eastAsia"/>
          <w:lang w:eastAsia="zh-CN"/>
        </w:rPr>
        <w:t>和通知和记录阶段与附录</w:t>
      </w:r>
      <w:r w:rsidRPr="00876DB2">
        <w:rPr>
          <w:b/>
          <w:bCs/>
          <w:lang w:eastAsia="zh-CN"/>
        </w:rPr>
        <w:t>4</w:t>
      </w:r>
      <w:r w:rsidRPr="00876DB2">
        <w:rPr>
          <w:rFonts w:hint="eastAsia"/>
          <w:lang w:eastAsia="zh-CN"/>
        </w:rPr>
        <w:t>资料一起提交，或在新决议书中确定。此类补充资料的实质内容将不受无线电通信局的任何正式审查或决定的约束。公布这些资料是为了更好地了解问题，资料中可包括以下名目：</w:t>
      </w:r>
    </w:p>
    <w:p w14:paraId="4CD466CD" w14:textId="587E8F09" w:rsidR="00E62614" w:rsidRPr="00876DB2" w:rsidRDefault="003A165D" w:rsidP="00E96C47">
      <w:pPr>
        <w:pStyle w:val="enumlev2"/>
        <w:rPr>
          <w:lang w:eastAsia="zh-CN"/>
        </w:rPr>
      </w:pPr>
      <w:r w:rsidRPr="00CD50F0">
        <w:rPr>
          <w:rFonts w:eastAsiaTheme="minorEastAsia"/>
          <w:lang w:eastAsia="zh-CN"/>
        </w:rPr>
        <w:t>•</w:t>
      </w:r>
      <w:r w:rsidR="00E62614" w:rsidRPr="00876DB2">
        <w:rPr>
          <w:lang w:eastAsia="zh-CN"/>
        </w:rPr>
        <w:tab/>
      </w:r>
      <w:proofErr w:type="gramStart"/>
      <w:r w:rsidR="00E62614" w:rsidRPr="00876DB2">
        <w:rPr>
          <w:rFonts w:hint="eastAsia"/>
          <w:lang w:eastAsia="zh-CN"/>
        </w:rPr>
        <w:t>为确保向客户提供预期业务所需的卫星和平面数量的理由；</w:t>
      </w:r>
      <w:proofErr w:type="gramEnd"/>
    </w:p>
    <w:p w14:paraId="0B78A4BC" w14:textId="4D8728B9" w:rsidR="00E62614" w:rsidRPr="00876DB2" w:rsidRDefault="003A165D" w:rsidP="00E62614">
      <w:pPr>
        <w:pStyle w:val="enumlev2"/>
        <w:rPr>
          <w:lang w:eastAsia="zh-CN"/>
        </w:rPr>
      </w:pPr>
      <w:r w:rsidRPr="00CD50F0">
        <w:rPr>
          <w:rFonts w:eastAsiaTheme="minorEastAsia"/>
          <w:lang w:eastAsia="zh-CN"/>
        </w:rPr>
        <w:t>•</w:t>
      </w:r>
      <w:r w:rsidR="00E62614" w:rsidRPr="00876DB2">
        <w:rPr>
          <w:lang w:eastAsia="zh-CN"/>
        </w:rPr>
        <w:tab/>
      </w:r>
      <w:proofErr w:type="gramStart"/>
      <w:r w:rsidR="00E62614" w:rsidRPr="00876DB2">
        <w:rPr>
          <w:rFonts w:hint="eastAsia"/>
          <w:lang w:eastAsia="zh-CN"/>
        </w:rPr>
        <w:t>关于卫星负责任的设计和减少空间碎片的资料；</w:t>
      </w:r>
      <w:proofErr w:type="gramEnd"/>
    </w:p>
    <w:p w14:paraId="2E54871B" w14:textId="4448E22C" w:rsidR="00E62614" w:rsidRPr="00876DB2" w:rsidRDefault="003A165D" w:rsidP="00E62614">
      <w:pPr>
        <w:pStyle w:val="enumlev2"/>
        <w:rPr>
          <w:lang w:eastAsia="zh-CN"/>
        </w:rPr>
      </w:pPr>
      <w:r w:rsidRPr="00CD50F0">
        <w:rPr>
          <w:rFonts w:eastAsiaTheme="minorEastAsia"/>
          <w:lang w:eastAsia="zh-CN"/>
        </w:rPr>
        <w:t>•</w:t>
      </w:r>
      <w:r w:rsidR="00E62614" w:rsidRPr="00876DB2">
        <w:rPr>
          <w:lang w:eastAsia="zh-CN"/>
        </w:rPr>
        <w:tab/>
      </w:r>
      <w:r w:rsidR="00E62614" w:rsidRPr="00876DB2">
        <w:rPr>
          <w:rFonts w:hint="eastAsia"/>
          <w:lang w:eastAsia="zh-CN"/>
        </w:rPr>
        <w:t>为支持系统落实而计划的发射时间表，这可以从适用第</w:t>
      </w:r>
      <w:r w:rsidR="00E62614" w:rsidRPr="00876DB2">
        <w:rPr>
          <w:b/>
          <w:bCs/>
          <w:lang w:eastAsia="zh-CN"/>
        </w:rPr>
        <w:t>35</w:t>
      </w:r>
      <w:r w:rsidR="00E62614" w:rsidRPr="00876DB2">
        <w:rPr>
          <w:rFonts w:hint="eastAsia"/>
          <w:lang w:eastAsia="zh-CN"/>
        </w:rPr>
        <w:t>号决议</w:t>
      </w:r>
      <w:r w:rsidR="00943015">
        <w:rPr>
          <w:rFonts w:hint="eastAsia"/>
          <w:b/>
          <w:bCs/>
          <w:lang w:eastAsia="zh-CN"/>
        </w:rPr>
        <w:t>（</w:t>
      </w:r>
      <w:r w:rsidR="00943015" w:rsidRPr="00876DB2">
        <w:rPr>
          <w:b/>
          <w:bCs/>
          <w:lang w:eastAsia="zh-CN"/>
        </w:rPr>
        <w:t>WRC-19</w:t>
      </w:r>
      <w:r w:rsidR="00943015">
        <w:rPr>
          <w:rFonts w:hint="eastAsia"/>
          <w:b/>
          <w:bCs/>
          <w:lang w:eastAsia="zh-CN"/>
        </w:rPr>
        <w:t>）</w:t>
      </w:r>
      <w:r w:rsidR="00943015" w:rsidRPr="00943015">
        <w:rPr>
          <w:rStyle w:val="FootnoteReference"/>
          <w:lang w:eastAsia="zh-CN"/>
        </w:rPr>
        <w:footnoteReference w:id="4"/>
      </w:r>
      <w:proofErr w:type="gramStart"/>
      <w:r w:rsidR="00E62614" w:rsidRPr="00876DB2">
        <w:rPr>
          <w:rFonts w:hint="eastAsia"/>
          <w:lang w:eastAsia="zh-CN"/>
        </w:rPr>
        <w:t>所获得的资料和经验中得到；</w:t>
      </w:r>
      <w:proofErr w:type="gramEnd"/>
    </w:p>
    <w:p w14:paraId="7BCFE33B" w14:textId="73342001" w:rsidR="00E62614" w:rsidRPr="00876DB2" w:rsidRDefault="003A165D" w:rsidP="00E62614">
      <w:pPr>
        <w:pStyle w:val="enumlev2"/>
        <w:rPr>
          <w:lang w:eastAsia="zh-CN"/>
        </w:rPr>
      </w:pPr>
      <w:r w:rsidRPr="00CD50F0">
        <w:rPr>
          <w:rFonts w:eastAsiaTheme="minorEastAsia"/>
          <w:lang w:eastAsia="zh-CN"/>
        </w:rPr>
        <w:t>•</w:t>
      </w:r>
      <w:r w:rsidR="00E62614" w:rsidRPr="00876DB2">
        <w:rPr>
          <w:lang w:eastAsia="zh-CN"/>
        </w:rPr>
        <w:tab/>
      </w:r>
      <w:r w:rsidR="00E62614" w:rsidRPr="00876DB2">
        <w:rPr>
          <w:rFonts w:hint="eastAsia"/>
          <w:spacing w:val="2"/>
          <w:lang w:eastAsia="zh-CN"/>
        </w:rPr>
        <w:t>维持大型</w:t>
      </w:r>
      <w:r w:rsidR="00E62614" w:rsidRPr="00876DB2">
        <w:rPr>
          <w:spacing w:val="2"/>
          <w:lang w:eastAsia="zh-CN"/>
        </w:rPr>
        <w:t>non-GSO</w:t>
      </w:r>
      <w:r w:rsidR="00E62614" w:rsidRPr="00876DB2">
        <w:rPr>
          <w:rFonts w:hint="eastAsia"/>
          <w:spacing w:val="2"/>
          <w:lang w:eastAsia="zh-CN"/>
        </w:rPr>
        <w:t>系统的已经申报的卫星舰队规模的资料，因为大多数</w:t>
      </w:r>
      <w:r w:rsidR="00E62614" w:rsidRPr="00876DB2">
        <w:rPr>
          <w:spacing w:val="2"/>
          <w:lang w:eastAsia="zh-CN"/>
        </w:rPr>
        <w:t>non-GSO</w:t>
      </w:r>
      <w:r w:rsidR="00E62614" w:rsidRPr="00876DB2">
        <w:rPr>
          <w:rFonts w:hint="eastAsia"/>
          <w:spacing w:val="2"/>
          <w:lang w:eastAsia="zh-CN"/>
        </w:rPr>
        <w:t>卫星的寿命较短，需要每月更换数十颗甚至数百颗新卫星。资料中可包括计划中的舰队补充（需要更换卫星的频率），报告舰队规模的波动，或脱轨战略，资料适用于所有</w:t>
      </w:r>
      <w:r w:rsidR="00E62614" w:rsidRPr="00876DB2">
        <w:rPr>
          <w:spacing w:val="2"/>
          <w:lang w:eastAsia="zh-CN"/>
        </w:rPr>
        <w:t>non-GSO</w:t>
      </w:r>
      <w:r w:rsidR="00E62614" w:rsidRPr="00876DB2">
        <w:rPr>
          <w:rFonts w:hint="eastAsia"/>
          <w:spacing w:val="2"/>
          <w:lang w:eastAsia="zh-CN"/>
        </w:rPr>
        <w:t>网络或系统。</w:t>
      </w:r>
    </w:p>
    <w:p w14:paraId="714D5920" w14:textId="77777777" w:rsidR="00E62614" w:rsidRPr="00876DB2" w:rsidRDefault="00E62614" w:rsidP="00E96C47">
      <w:pPr>
        <w:pStyle w:val="enumlev1"/>
        <w:rPr>
          <w:lang w:eastAsia="zh-CN"/>
        </w:rPr>
      </w:pPr>
      <w:r w:rsidRPr="00876DB2">
        <w:rPr>
          <w:lang w:eastAsia="zh-CN"/>
        </w:rPr>
        <w:t>•</w:t>
      </w:r>
      <w:r w:rsidRPr="00876DB2">
        <w:rPr>
          <w:lang w:eastAsia="zh-CN"/>
        </w:rPr>
        <w:tab/>
      </w:r>
      <w:r w:rsidRPr="00876DB2">
        <w:rPr>
          <w:rFonts w:hint="eastAsia"/>
          <w:lang w:eastAsia="zh-CN"/>
        </w:rPr>
        <w:t>在涉及数千颗卫星的情况下，特别是在第</w:t>
      </w:r>
      <w:r w:rsidRPr="00876DB2">
        <w:rPr>
          <w:b/>
          <w:bCs/>
          <w:lang w:eastAsia="zh-CN"/>
        </w:rPr>
        <w:t>8.4</w:t>
      </w:r>
      <w:r w:rsidRPr="00876DB2">
        <w:rPr>
          <w:rFonts w:hint="eastAsia"/>
          <w:lang w:eastAsia="zh-CN"/>
        </w:rPr>
        <w:t>款下不相符的频率指配中，除了符合《程序规则》已经要求的关于第</w:t>
      </w:r>
      <w:r w:rsidRPr="00876DB2">
        <w:rPr>
          <w:b/>
          <w:bCs/>
          <w:lang w:eastAsia="zh-CN"/>
        </w:rPr>
        <w:t>4.4</w:t>
      </w:r>
      <w:r w:rsidRPr="00876DB2">
        <w:rPr>
          <w:rFonts w:hint="eastAsia"/>
          <w:lang w:eastAsia="zh-CN"/>
        </w:rPr>
        <w:t>款的资料之外，还需要在</w:t>
      </w:r>
      <w:r w:rsidRPr="00876DB2">
        <w:rPr>
          <w:lang w:eastAsia="zh-CN"/>
        </w:rPr>
        <w:t>non-GSO</w:t>
      </w:r>
      <w:r w:rsidRPr="00876DB2">
        <w:rPr>
          <w:rFonts w:hint="eastAsia"/>
          <w:lang w:eastAsia="zh-CN"/>
        </w:rPr>
        <w:t>申报中提供精确的共用策略和解释，包括为符合要求而采取的立即消除第</w:t>
      </w:r>
      <w:r w:rsidRPr="00876DB2">
        <w:rPr>
          <w:b/>
          <w:bCs/>
          <w:lang w:eastAsia="zh-CN"/>
        </w:rPr>
        <w:t>8.5</w:t>
      </w:r>
      <w:r w:rsidRPr="00876DB2">
        <w:rPr>
          <w:rFonts w:hint="eastAsia"/>
          <w:lang w:eastAsia="zh-CN"/>
        </w:rPr>
        <w:t>款下有害干扰的措施（另见处理第</w:t>
      </w:r>
      <w:r w:rsidRPr="00876DB2">
        <w:rPr>
          <w:b/>
          <w:bCs/>
          <w:lang w:eastAsia="zh-CN"/>
        </w:rPr>
        <w:t>4.4</w:t>
      </w:r>
      <w:r w:rsidRPr="00876DB2">
        <w:rPr>
          <w:rFonts w:hint="eastAsia"/>
          <w:lang w:eastAsia="zh-CN"/>
        </w:rPr>
        <w:t>款下记录频率指配的第</w:t>
      </w:r>
      <w:r w:rsidRPr="00876DB2">
        <w:rPr>
          <w:lang w:eastAsia="zh-CN"/>
        </w:rPr>
        <w:t>4.13</w:t>
      </w:r>
      <w:r w:rsidRPr="00876DB2">
        <w:rPr>
          <w:rFonts w:hint="eastAsia"/>
          <w:lang w:eastAsia="zh-CN"/>
        </w:rPr>
        <w:t>节</w:t>
      </w:r>
      <w:proofErr w:type="gramStart"/>
      <w:r w:rsidRPr="00876DB2">
        <w:rPr>
          <w:rFonts w:hint="eastAsia"/>
          <w:lang w:eastAsia="zh-CN"/>
        </w:rPr>
        <w:t>）；</w:t>
      </w:r>
      <w:proofErr w:type="gramEnd"/>
    </w:p>
    <w:p w14:paraId="3F6102DB" w14:textId="77777777" w:rsidR="00E62614" w:rsidRPr="00876DB2" w:rsidRDefault="00E62614" w:rsidP="00E62614">
      <w:pPr>
        <w:pStyle w:val="enumlev1"/>
        <w:rPr>
          <w:lang w:eastAsia="zh-CN"/>
        </w:rPr>
      </w:pPr>
      <w:r w:rsidRPr="00876DB2">
        <w:rPr>
          <w:lang w:eastAsia="zh-CN"/>
        </w:rPr>
        <w:t>•</w:t>
      </w:r>
      <w:r w:rsidRPr="00876DB2">
        <w:rPr>
          <w:lang w:eastAsia="zh-CN"/>
        </w:rPr>
        <w:tab/>
      </w:r>
      <w:r w:rsidRPr="00876DB2">
        <w:rPr>
          <w:rFonts w:hint="eastAsia"/>
          <w:lang w:eastAsia="zh-CN"/>
        </w:rPr>
        <w:t>提醒各成员国主管部门有义务在制定授权卫星网络或系统的国家政策和法规时，继续充分考虑国际电联《组织法》、《公约》和《无线电规则》（特别是《组织法》第</w:t>
      </w:r>
      <w:r w:rsidRPr="00876DB2">
        <w:rPr>
          <w:lang w:eastAsia="zh-CN"/>
        </w:rPr>
        <w:t>44</w:t>
      </w:r>
      <w:r w:rsidRPr="00876DB2">
        <w:rPr>
          <w:rFonts w:hint="eastAsia"/>
          <w:lang w:eastAsia="zh-CN"/>
        </w:rPr>
        <w:t>条）的原则。</w:t>
      </w:r>
    </w:p>
    <w:p w14:paraId="07B76A7F" w14:textId="77777777" w:rsidR="00E62614" w:rsidRDefault="00E62614" w:rsidP="00E62614">
      <w:pPr>
        <w:pStyle w:val="enumlev1"/>
        <w:rPr>
          <w:lang w:eastAsia="zh-CN"/>
        </w:rPr>
      </w:pPr>
      <w:r w:rsidRPr="00876DB2">
        <w:rPr>
          <w:noProof/>
        </w:rPr>
        <w:lastRenderedPageBreak/>
        <mc:AlternateContent>
          <mc:Choice Requires="wps">
            <w:drawing>
              <wp:anchor distT="45720" distB="45720" distL="114300" distR="114300" simplePos="0" relativeHeight="251689984" behindDoc="0" locked="0" layoutInCell="1" allowOverlap="1" wp14:anchorId="319C954A" wp14:editId="0DC74A82">
                <wp:simplePos x="0" y="0"/>
                <wp:positionH relativeFrom="margin">
                  <wp:align>left</wp:align>
                </wp:positionH>
                <wp:positionV relativeFrom="paragraph">
                  <wp:posOffset>1125220</wp:posOffset>
                </wp:positionV>
                <wp:extent cx="6316980" cy="1514475"/>
                <wp:effectExtent l="0" t="0" r="26670" b="28575"/>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1514475"/>
                        </a:xfrm>
                        <a:prstGeom prst="rect">
                          <a:avLst/>
                        </a:prstGeom>
                        <a:solidFill>
                          <a:srgbClr val="FFFFFF"/>
                        </a:solidFill>
                        <a:ln w="25400">
                          <a:solidFill>
                            <a:srgbClr val="000000"/>
                          </a:solidFill>
                          <a:miter lim="800000"/>
                          <a:headEnd/>
                          <a:tailEnd/>
                        </a:ln>
                      </wps:spPr>
                      <wps:txbx>
                        <w:txbxContent>
                          <w:p w14:paraId="2EC28C0B" w14:textId="3CD1155E" w:rsidR="00E62614" w:rsidRDefault="00E62614" w:rsidP="00E96C47">
                            <w:pPr>
                              <w:jc w:val="both"/>
                              <w:rPr>
                                <w:rFonts w:ascii="SimSun" w:hAnsi="SimSun" w:cs="SimSun"/>
                                <w:b/>
                                <w:bCs/>
                                <w:lang w:eastAsia="zh-CN"/>
                              </w:rPr>
                            </w:pPr>
                            <w:r w:rsidRPr="00E30D37">
                              <w:rPr>
                                <w:rFonts w:ascii="SimSun" w:hAnsi="SimSun" w:cs="SimSun" w:hint="eastAsia"/>
                                <w:b/>
                                <w:bCs/>
                                <w:lang w:eastAsia="zh-CN"/>
                              </w:rPr>
                              <w:t>请</w:t>
                            </w:r>
                            <w:r w:rsidRPr="00E30D37">
                              <w:rPr>
                                <w:b/>
                                <w:bCs/>
                                <w:lang w:eastAsia="zh-CN"/>
                              </w:rPr>
                              <w:t>WRC-23</w:t>
                            </w:r>
                            <w:r>
                              <w:rPr>
                                <w:rFonts w:ascii="SimSun" w:hAnsi="SimSun" w:cs="SimSun" w:hint="eastAsia"/>
                                <w:b/>
                                <w:bCs/>
                                <w:lang w:eastAsia="zh-CN"/>
                              </w:rPr>
                              <w:t>责成</w:t>
                            </w:r>
                            <w:r w:rsidRPr="00E30D37">
                              <w:rPr>
                                <w:b/>
                                <w:bCs/>
                                <w:lang w:eastAsia="zh-CN"/>
                              </w:rPr>
                              <w:t>ITU-R</w:t>
                            </w:r>
                            <w:r>
                              <w:rPr>
                                <w:rFonts w:ascii="SimSun" w:hAnsi="SimSun" w:cs="SimSun" w:hint="eastAsia"/>
                                <w:b/>
                                <w:bCs/>
                                <w:lang w:eastAsia="zh-CN"/>
                              </w:rPr>
                              <w:t>开展</w:t>
                            </w:r>
                            <w:r w:rsidRPr="00E30D37">
                              <w:rPr>
                                <w:rFonts w:ascii="SimSun" w:hAnsi="SimSun" w:cs="SimSun" w:hint="eastAsia"/>
                                <w:b/>
                                <w:bCs/>
                                <w:lang w:eastAsia="zh-CN"/>
                              </w:rPr>
                              <w:t>研究，以确定</w:t>
                            </w:r>
                            <w:r w:rsidRPr="00351B91">
                              <w:rPr>
                                <w:b/>
                                <w:bCs/>
                                <w:lang w:eastAsia="zh-CN"/>
                              </w:rPr>
                              <w:t>non-GSO</w:t>
                            </w:r>
                            <w:r w:rsidRPr="00E30D37">
                              <w:rPr>
                                <w:rFonts w:ascii="SimSun" w:hAnsi="SimSun" w:cs="SimSun" w:hint="eastAsia"/>
                                <w:b/>
                                <w:bCs/>
                                <w:lang w:eastAsia="zh-CN"/>
                              </w:rPr>
                              <w:t>系统的</w:t>
                            </w:r>
                            <w:r>
                              <w:rPr>
                                <w:rFonts w:ascii="SimSun" w:hAnsi="SimSun" w:cs="SimSun" w:hint="eastAsia"/>
                                <w:b/>
                                <w:bCs/>
                                <w:lang w:eastAsia="zh-CN"/>
                              </w:rPr>
                              <w:t>补充资料</w:t>
                            </w:r>
                            <w:r w:rsidRPr="00E30D37">
                              <w:rPr>
                                <w:rFonts w:ascii="SimSun" w:hAnsi="SimSun" w:cs="SimSun" w:hint="eastAsia"/>
                                <w:b/>
                                <w:bCs/>
                                <w:lang w:eastAsia="zh-CN"/>
                              </w:rPr>
                              <w:t>要求，并制定</w:t>
                            </w:r>
                            <w:r w:rsidRPr="00E30D37">
                              <w:rPr>
                                <w:b/>
                                <w:bCs/>
                                <w:lang w:eastAsia="zh-CN"/>
                              </w:rPr>
                              <w:t>ITU-R</w:t>
                            </w:r>
                            <w:r w:rsidRPr="00E30D37">
                              <w:rPr>
                                <w:rFonts w:ascii="SimSun" w:hAnsi="SimSun" w:cs="SimSun" w:hint="eastAsia"/>
                                <w:b/>
                                <w:bCs/>
                                <w:lang w:eastAsia="zh-CN"/>
                              </w:rPr>
                              <w:t>建议</w:t>
                            </w:r>
                            <w:r>
                              <w:rPr>
                                <w:rFonts w:ascii="SimSun" w:hAnsi="SimSun" w:cs="SimSun" w:hint="eastAsia"/>
                                <w:b/>
                                <w:bCs/>
                                <w:lang w:eastAsia="zh-CN"/>
                              </w:rPr>
                              <w:t>书</w:t>
                            </w:r>
                            <w:r w:rsidRPr="00E30D37">
                              <w:rPr>
                                <w:rFonts w:ascii="SimSun" w:hAnsi="SimSun" w:cs="SimSun" w:hint="eastAsia"/>
                                <w:b/>
                                <w:bCs/>
                                <w:lang w:eastAsia="zh-CN"/>
                              </w:rPr>
                              <w:t>和报告，解决</w:t>
                            </w:r>
                            <w:r w:rsidRPr="00351B91">
                              <w:rPr>
                                <w:rFonts w:hint="eastAsia"/>
                                <w:b/>
                                <w:bCs/>
                                <w:lang w:eastAsia="zh-CN"/>
                              </w:rPr>
                              <w:t>non-GSO</w:t>
                            </w:r>
                            <w:r w:rsidRPr="00E30D37">
                              <w:rPr>
                                <w:rFonts w:ascii="SimSun" w:hAnsi="SimSun" w:cs="SimSun" w:hint="eastAsia"/>
                                <w:b/>
                                <w:bCs/>
                                <w:lang w:eastAsia="zh-CN"/>
                              </w:rPr>
                              <w:t>和频谱资源的长期可持续性以及公平使用这些轨道和频率的问题。</w:t>
                            </w:r>
                          </w:p>
                          <w:p w14:paraId="78834E0C" w14:textId="06A85716" w:rsidR="00E62614" w:rsidRPr="009526A5" w:rsidRDefault="00E62614" w:rsidP="00E96C47">
                            <w:pPr>
                              <w:jc w:val="both"/>
                              <w:rPr>
                                <w:b/>
                                <w:bCs/>
                                <w:lang w:eastAsia="zh-CN"/>
                              </w:rPr>
                            </w:pPr>
                            <w:r>
                              <w:rPr>
                                <w:rFonts w:ascii="SimSun" w:hAnsi="SimSun" w:cs="SimSun" w:hint="eastAsia"/>
                                <w:b/>
                                <w:bCs/>
                                <w:lang w:eastAsia="zh-CN"/>
                              </w:rPr>
                              <w:t>亦</w:t>
                            </w:r>
                            <w:r w:rsidRPr="00E30D37">
                              <w:rPr>
                                <w:rFonts w:ascii="SimSun" w:hAnsi="SimSun" w:cs="SimSun" w:hint="eastAsia"/>
                                <w:b/>
                                <w:bCs/>
                                <w:lang w:eastAsia="zh-CN"/>
                              </w:rPr>
                              <w:t>请</w:t>
                            </w:r>
                            <w:r w:rsidRPr="00E30D37">
                              <w:rPr>
                                <w:b/>
                                <w:bCs/>
                                <w:lang w:eastAsia="zh-CN"/>
                              </w:rPr>
                              <w:t>WRC-23</w:t>
                            </w:r>
                            <w:r w:rsidR="00FF5789">
                              <w:rPr>
                                <w:rFonts w:ascii="SimSun" w:hAnsi="SimSun" w:cs="SimSun" w:hint="eastAsia"/>
                                <w:b/>
                                <w:bCs/>
                                <w:lang w:eastAsia="zh-CN"/>
                              </w:rPr>
                              <w:t>敦促</w:t>
                            </w:r>
                            <w:r w:rsidRPr="00E30D37">
                              <w:rPr>
                                <w:rFonts w:ascii="SimSun" w:hAnsi="SimSun" w:cs="SimSun" w:hint="eastAsia"/>
                                <w:b/>
                                <w:bCs/>
                                <w:lang w:eastAsia="zh-CN"/>
                              </w:rPr>
                              <w:t>成员国的</w:t>
                            </w:r>
                            <w:r>
                              <w:rPr>
                                <w:rFonts w:ascii="SimSun" w:hAnsi="SimSun" w:cs="SimSun" w:hint="eastAsia"/>
                                <w:b/>
                                <w:bCs/>
                                <w:lang w:eastAsia="zh-CN"/>
                              </w:rPr>
                              <w:t>主管部门</w:t>
                            </w:r>
                            <w:r w:rsidRPr="00E30D37">
                              <w:rPr>
                                <w:rFonts w:ascii="SimSun" w:hAnsi="SimSun" w:cs="SimSun" w:hint="eastAsia"/>
                                <w:b/>
                                <w:bCs/>
                                <w:lang w:eastAsia="zh-CN"/>
                              </w:rPr>
                              <w:t>在制定授权卫星网络或系统的国家政策和法规时，有义务继续</w:t>
                            </w:r>
                            <w:r>
                              <w:rPr>
                                <w:rFonts w:ascii="SimSun" w:hAnsi="SimSun" w:cs="SimSun" w:hint="eastAsia"/>
                                <w:b/>
                                <w:bCs/>
                                <w:lang w:eastAsia="zh-CN"/>
                              </w:rPr>
                              <w:t>充分</w:t>
                            </w:r>
                            <w:r w:rsidRPr="00E30D37">
                              <w:rPr>
                                <w:rFonts w:ascii="SimSun" w:hAnsi="SimSun" w:cs="SimSun" w:hint="eastAsia"/>
                                <w:b/>
                                <w:bCs/>
                                <w:lang w:eastAsia="zh-CN"/>
                              </w:rPr>
                              <w:t>考虑</w:t>
                            </w:r>
                            <w:r>
                              <w:rPr>
                                <w:rFonts w:ascii="SimSun" w:hAnsi="SimSun" w:cs="SimSun" w:hint="eastAsia"/>
                                <w:b/>
                                <w:bCs/>
                                <w:lang w:eastAsia="zh-CN"/>
                              </w:rPr>
                              <w:t>国际电联《组织法》</w:t>
                            </w:r>
                            <w:r w:rsidRPr="00E30D37">
                              <w:rPr>
                                <w:rFonts w:ascii="SimSun" w:hAnsi="SimSun" w:cs="SimSun" w:hint="eastAsia"/>
                                <w:b/>
                                <w:bCs/>
                                <w:lang w:eastAsia="zh-CN"/>
                              </w:rPr>
                              <w:t>、《公约》和《</w:t>
                            </w:r>
                            <w:r>
                              <w:rPr>
                                <w:rFonts w:ascii="SimSun" w:hAnsi="SimSun" w:cs="SimSun" w:hint="eastAsia"/>
                                <w:b/>
                                <w:bCs/>
                                <w:lang w:eastAsia="zh-CN"/>
                              </w:rPr>
                              <w:t>无线电规则</w:t>
                            </w:r>
                            <w:r w:rsidRPr="00E30D37">
                              <w:rPr>
                                <w:rFonts w:ascii="SimSun" w:hAnsi="SimSun" w:cs="SimSun" w:hint="eastAsia"/>
                                <w:b/>
                                <w:bCs/>
                                <w:lang w:eastAsia="zh-CN"/>
                              </w:rPr>
                              <w:t>》（特别是《</w:t>
                            </w:r>
                            <w:r>
                              <w:rPr>
                                <w:rFonts w:ascii="SimSun" w:hAnsi="SimSun" w:cs="SimSun" w:hint="eastAsia"/>
                                <w:b/>
                                <w:bCs/>
                                <w:lang w:eastAsia="zh-CN"/>
                              </w:rPr>
                              <w:t>组织法</w:t>
                            </w:r>
                            <w:r w:rsidRPr="00E30D37">
                              <w:rPr>
                                <w:rFonts w:ascii="SimSun" w:hAnsi="SimSun" w:cs="SimSun" w:hint="eastAsia"/>
                                <w:b/>
                                <w:bCs/>
                                <w:lang w:eastAsia="zh-CN"/>
                              </w:rPr>
                              <w:t>》第</w:t>
                            </w:r>
                            <w:r w:rsidRPr="00E30D37">
                              <w:rPr>
                                <w:b/>
                                <w:bCs/>
                                <w:lang w:eastAsia="zh-CN"/>
                              </w:rPr>
                              <w:t>44</w:t>
                            </w:r>
                            <w:r w:rsidRPr="00E30D37">
                              <w:rPr>
                                <w:rFonts w:ascii="SimSun" w:hAnsi="SimSun" w:cs="SimSun" w:hint="eastAsia"/>
                                <w:b/>
                                <w:bCs/>
                                <w:lang w:eastAsia="zh-CN"/>
                              </w:rPr>
                              <w:t>条）的原则</w:t>
                            </w:r>
                            <w:r>
                              <w:rPr>
                                <w:rFonts w:ascii="SimSun" w:hAnsi="SimSun" w:cs="SimSun" w:hint="eastAsia"/>
                                <w:b/>
                                <w:bCs/>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9C954A" id="_x0000_s1043" type="#_x0000_t202" style="position:absolute;left:0;text-align:left;margin-left:0;margin-top:88.6pt;width:497.4pt;height:119.25pt;z-index:251689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" strokeweight="2pt">
                <v:textbox>
                  <w:txbxContent>
                    <w:p w14:paraId="2EC28C0B" w14:textId="3CD1155E" w:rsidR="00E62614" w:rsidRDefault="00E62614" w:rsidP="00E96C47">
                      <w:pPr>
                        <w:jc w:val="both"/>
                        <w:rPr>
                          <w:rFonts w:ascii="SimSun" w:hAnsi="SimSun" w:cs="SimSun"/>
                          <w:b/>
                          <w:bCs/>
                          <w:lang w:eastAsia="zh-CN"/>
                        </w:rPr>
                      </w:pPr>
                      <w:r w:rsidRPr="00E30D37">
                        <w:rPr>
                          <w:rFonts w:ascii="SimSun" w:hAnsi="SimSun" w:cs="SimSun" w:hint="eastAsia"/>
                          <w:b/>
                          <w:bCs/>
                          <w:lang w:eastAsia="zh-CN"/>
                        </w:rPr>
                        <w:t>请</w:t>
                      </w:r>
                      <w:r w:rsidRPr="00E30D37">
                        <w:rPr>
                          <w:b/>
                          <w:bCs/>
                          <w:lang w:eastAsia="zh-CN"/>
                        </w:rPr>
                        <w:t>WRC-23</w:t>
                      </w:r>
                      <w:r>
                        <w:rPr>
                          <w:rFonts w:ascii="SimSun" w:hAnsi="SimSun" w:cs="SimSun" w:hint="eastAsia"/>
                          <w:b/>
                          <w:bCs/>
                          <w:lang w:eastAsia="zh-CN"/>
                        </w:rPr>
                        <w:t>责成</w:t>
                      </w:r>
                      <w:r w:rsidRPr="00E30D37">
                        <w:rPr>
                          <w:b/>
                          <w:bCs/>
                          <w:lang w:eastAsia="zh-CN"/>
                        </w:rPr>
                        <w:t>ITU-R</w:t>
                      </w:r>
                      <w:r>
                        <w:rPr>
                          <w:rFonts w:ascii="SimSun" w:hAnsi="SimSun" w:cs="SimSun" w:hint="eastAsia"/>
                          <w:b/>
                          <w:bCs/>
                          <w:lang w:eastAsia="zh-CN"/>
                        </w:rPr>
                        <w:t>开展</w:t>
                      </w:r>
                      <w:r w:rsidRPr="00E30D37">
                        <w:rPr>
                          <w:rFonts w:ascii="SimSun" w:hAnsi="SimSun" w:cs="SimSun" w:hint="eastAsia"/>
                          <w:b/>
                          <w:bCs/>
                          <w:lang w:eastAsia="zh-CN"/>
                        </w:rPr>
                        <w:t>研究，以确定</w:t>
                      </w:r>
                      <w:r w:rsidRPr="00351B91">
                        <w:rPr>
                          <w:b/>
                          <w:bCs/>
                          <w:lang w:eastAsia="zh-CN"/>
                        </w:rPr>
                        <w:t>non-GSO</w:t>
                      </w:r>
                      <w:r w:rsidRPr="00E30D37">
                        <w:rPr>
                          <w:rFonts w:ascii="SimSun" w:hAnsi="SimSun" w:cs="SimSun" w:hint="eastAsia"/>
                          <w:b/>
                          <w:bCs/>
                          <w:lang w:eastAsia="zh-CN"/>
                        </w:rPr>
                        <w:t>系统的</w:t>
                      </w:r>
                      <w:r>
                        <w:rPr>
                          <w:rFonts w:ascii="SimSun" w:hAnsi="SimSun" w:cs="SimSun" w:hint="eastAsia"/>
                          <w:b/>
                          <w:bCs/>
                          <w:lang w:eastAsia="zh-CN"/>
                        </w:rPr>
                        <w:t>补充资料</w:t>
                      </w:r>
                      <w:r w:rsidRPr="00E30D37">
                        <w:rPr>
                          <w:rFonts w:ascii="SimSun" w:hAnsi="SimSun" w:cs="SimSun" w:hint="eastAsia"/>
                          <w:b/>
                          <w:bCs/>
                          <w:lang w:eastAsia="zh-CN"/>
                        </w:rPr>
                        <w:t>要求，并制定</w:t>
                      </w:r>
                      <w:r w:rsidRPr="00E30D37">
                        <w:rPr>
                          <w:b/>
                          <w:bCs/>
                          <w:lang w:eastAsia="zh-CN"/>
                        </w:rPr>
                        <w:t>ITU-R</w:t>
                      </w:r>
                      <w:r w:rsidRPr="00E30D37">
                        <w:rPr>
                          <w:rFonts w:ascii="SimSun" w:hAnsi="SimSun" w:cs="SimSun" w:hint="eastAsia"/>
                          <w:b/>
                          <w:bCs/>
                          <w:lang w:eastAsia="zh-CN"/>
                        </w:rPr>
                        <w:t>建议</w:t>
                      </w:r>
                      <w:r>
                        <w:rPr>
                          <w:rFonts w:ascii="SimSun" w:hAnsi="SimSun" w:cs="SimSun" w:hint="eastAsia"/>
                          <w:b/>
                          <w:bCs/>
                          <w:lang w:eastAsia="zh-CN"/>
                        </w:rPr>
                        <w:t>书</w:t>
                      </w:r>
                      <w:r w:rsidRPr="00E30D37">
                        <w:rPr>
                          <w:rFonts w:ascii="SimSun" w:hAnsi="SimSun" w:cs="SimSun" w:hint="eastAsia"/>
                          <w:b/>
                          <w:bCs/>
                          <w:lang w:eastAsia="zh-CN"/>
                        </w:rPr>
                        <w:t>和报告，解决</w:t>
                      </w:r>
                      <w:r w:rsidRPr="00351B91">
                        <w:rPr>
                          <w:rFonts w:hint="eastAsia"/>
                          <w:b/>
                          <w:bCs/>
                          <w:lang w:eastAsia="zh-CN"/>
                        </w:rPr>
                        <w:t>non-GSO</w:t>
                      </w:r>
                      <w:r w:rsidRPr="00E30D37">
                        <w:rPr>
                          <w:rFonts w:ascii="SimSun" w:hAnsi="SimSun" w:cs="SimSun" w:hint="eastAsia"/>
                          <w:b/>
                          <w:bCs/>
                          <w:lang w:eastAsia="zh-CN"/>
                        </w:rPr>
                        <w:t>和频谱资源的长期可持续性以及公平使用这些轨道和频率的问题。</w:t>
                      </w:r>
                    </w:p>
                    <w:p w14:paraId="78834E0C" w14:textId="06A85716" w:rsidR="00E62614" w:rsidRPr="009526A5" w:rsidRDefault="00E62614" w:rsidP="00E96C47">
                      <w:pPr>
                        <w:jc w:val="both"/>
                        <w:rPr>
                          <w:b/>
                          <w:bCs/>
                          <w:lang w:eastAsia="zh-CN"/>
                        </w:rPr>
                      </w:pPr>
                      <w:r>
                        <w:rPr>
                          <w:rFonts w:ascii="SimSun" w:hAnsi="SimSun" w:cs="SimSun" w:hint="eastAsia"/>
                          <w:b/>
                          <w:bCs/>
                          <w:lang w:eastAsia="zh-CN"/>
                        </w:rPr>
                        <w:t>亦</w:t>
                      </w:r>
                      <w:r w:rsidRPr="00E30D37">
                        <w:rPr>
                          <w:rFonts w:ascii="SimSun" w:hAnsi="SimSun" w:cs="SimSun" w:hint="eastAsia"/>
                          <w:b/>
                          <w:bCs/>
                          <w:lang w:eastAsia="zh-CN"/>
                        </w:rPr>
                        <w:t>请</w:t>
                      </w:r>
                      <w:r w:rsidRPr="00E30D37">
                        <w:rPr>
                          <w:b/>
                          <w:bCs/>
                          <w:lang w:eastAsia="zh-CN"/>
                        </w:rPr>
                        <w:t>WRC-23</w:t>
                      </w:r>
                      <w:r w:rsidR="00FF5789">
                        <w:rPr>
                          <w:rFonts w:ascii="SimSun" w:hAnsi="SimSun" w:cs="SimSun" w:hint="eastAsia"/>
                          <w:b/>
                          <w:bCs/>
                          <w:lang w:eastAsia="zh-CN"/>
                        </w:rPr>
                        <w:t>敦促</w:t>
                      </w:r>
                      <w:r w:rsidRPr="00E30D37">
                        <w:rPr>
                          <w:rFonts w:ascii="SimSun" w:hAnsi="SimSun" w:cs="SimSun" w:hint="eastAsia"/>
                          <w:b/>
                          <w:bCs/>
                          <w:lang w:eastAsia="zh-CN"/>
                        </w:rPr>
                        <w:t>成员国的</w:t>
                      </w:r>
                      <w:r>
                        <w:rPr>
                          <w:rFonts w:ascii="SimSun" w:hAnsi="SimSun" w:cs="SimSun" w:hint="eastAsia"/>
                          <w:b/>
                          <w:bCs/>
                          <w:lang w:eastAsia="zh-CN"/>
                        </w:rPr>
                        <w:t>主管部门</w:t>
                      </w:r>
                      <w:r w:rsidRPr="00E30D37">
                        <w:rPr>
                          <w:rFonts w:ascii="SimSun" w:hAnsi="SimSun" w:cs="SimSun" w:hint="eastAsia"/>
                          <w:b/>
                          <w:bCs/>
                          <w:lang w:eastAsia="zh-CN"/>
                        </w:rPr>
                        <w:t>在制定授权卫星网络或系统的国家政策和法规时，有义务继续</w:t>
                      </w:r>
                      <w:r>
                        <w:rPr>
                          <w:rFonts w:ascii="SimSun" w:hAnsi="SimSun" w:cs="SimSun" w:hint="eastAsia"/>
                          <w:b/>
                          <w:bCs/>
                          <w:lang w:eastAsia="zh-CN"/>
                        </w:rPr>
                        <w:t>充分</w:t>
                      </w:r>
                      <w:r w:rsidRPr="00E30D37">
                        <w:rPr>
                          <w:rFonts w:ascii="SimSun" w:hAnsi="SimSun" w:cs="SimSun" w:hint="eastAsia"/>
                          <w:b/>
                          <w:bCs/>
                          <w:lang w:eastAsia="zh-CN"/>
                        </w:rPr>
                        <w:t>考虑</w:t>
                      </w:r>
                      <w:r>
                        <w:rPr>
                          <w:rFonts w:ascii="SimSun" w:hAnsi="SimSun" w:cs="SimSun" w:hint="eastAsia"/>
                          <w:b/>
                          <w:bCs/>
                          <w:lang w:eastAsia="zh-CN"/>
                        </w:rPr>
                        <w:t>国际电联《组织法》</w:t>
                      </w:r>
                      <w:r w:rsidRPr="00E30D37">
                        <w:rPr>
                          <w:rFonts w:ascii="SimSun" w:hAnsi="SimSun" w:cs="SimSun" w:hint="eastAsia"/>
                          <w:b/>
                          <w:bCs/>
                          <w:lang w:eastAsia="zh-CN"/>
                        </w:rPr>
                        <w:t>、《公约》和《</w:t>
                      </w:r>
                      <w:r>
                        <w:rPr>
                          <w:rFonts w:ascii="SimSun" w:hAnsi="SimSun" w:cs="SimSun" w:hint="eastAsia"/>
                          <w:b/>
                          <w:bCs/>
                          <w:lang w:eastAsia="zh-CN"/>
                        </w:rPr>
                        <w:t>无线电规则</w:t>
                      </w:r>
                      <w:r w:rsidRPr="00E30D37">
                        <w:rPr>
                          <w:rFonts w:ascii="SimSun" w:hAnsi="SimSun" w:cs="SimSun" w:hint="eastAsia"/>
                          <w:b/>
                          <w:bCs/>
                          <w:lang w:eastAsia="zh-CN"/>
                        </w:rPr>
                        <w:t>》（特别是《</w:t>
                      </w:r>
                      <w:r>
                        <w:rPr>
                          <w:rFonts w:ascii="SimSun" w:hAnsi="SimSun" w:cs="SimSun" w:hint="eastAsia"/>
                          <w:b/>
                          <w:bCs/>
                          <w:lang w:eastAsia="zh-CN"/>
                        </w:rPr>
                        <w:t>组织法</w:t>
                      </w:r>
                      <w:r w:rsidRPr="00E30D37">
                        <w:rPr>
                          <w:rFonts w:ascii="SimSun" w:hAnsi="SimSun" w:cs="SimSun" w:hint="eastAsia"/>
                          <w:b/>
                          <w:bCs/>
                          <w:lang w:eastAsia="zh-CN"/>
                        </w:rPr>
                        <w:t>》第</w:t>
                      </w:r>
                      <w:r w:rsidRPr="00E30D37">
                        <w:rPr>
                          <w:b/>
                          <w:bCs/>
                          <w:lang w:eastAsia="zh-CN"/>
                        </w:rPr>
                        <w:t>44</w:t>
                      </w:r>
                      <w:r w:rsidRPr="00E30D37">
                        <w:rPr>
                          <w:rFonts w:ascii="SimSun" w:hAnsi="SimSun" w:cs="SimSun" w:hint="eastAsia"/>
                          <w:b/>
                          <w:bCs/>
                          <w:lang w:eastAsia="zh-CN"/>
                        </w:rPr>
                        <w:t>条）的原则</w:t>
                      </w:r>
                      <w:r>
                        <w:rPr>
                          <w:rFonts w:ascii="SimSun" w:hAnsi="SimSun" w:cs="SimSun" w:hint="eastAsia"/>
                          <w:b/>
                          <w:bCs/>
                          <w:lang w:eastAsia="zh-CN"/>
                        </w:rPr>
                        <w:t>。</w:t>
                      </w:r>
                    </w:p>
                  </w:txbxContent>
                </v:textbox>
                <w10:wrap type="topAndBottom" anchorx="margin"/>
              </v:shape>
            </w:pict>
          </mc:Fallback>
        </mc:AlternateContent>
      </w:r>
      <w:r w:rsidRPr="00876DB2">
        <w:rPr>
          <w:lang w:eastAsia="zh-CN"/>
        </w:rPr>
        <w:t>•</w:t>
      </w:r>
      <w:r w:rsidRPr="00876DB2">
        <w:rPr>
          <w:lang w:eastAsia="zh-CN"/>
        </w:rPr>
        <w:tab/>
        <w:t>PP-22</w:t>
      </w:r>
      <w:r w:rsidRPr="00876DB2">
        <w:rPr>
          <w:rFonts w:hint="eastAsia"/>
          <w:lang w:eastAsia="zh-CN"/>
        </w:rPr>
        <w:t>在第</w:t>
      </w:r>
      <w:r w:rsidRPr="00876DB2">
        <w:rPr>
          <w:lang w:eastAsia="zh-CN"/>
        </w:rPr>
        <w:t>219</w:t>
      </w:r>
      <w:r w:rsidRPr="00876DB2">
        <w:rPr>
          <w:rFonts w:hint="eastAsia"/>
          <w:lang w:eastAsia="zh-CN"/>
        </w:rPr>
        <w:t>号决议（</w:t>
      </w:r>
      <w:r w:rsidRPr="00876DB2">
        <w:rPr>
          <w:lang w:eastAsia="zh-CN"/>
        </w:rPr>
        <w:t>2022</w:t>
      </w:r>
      <w:r w:rsidRPr="00876DB2">
        <w:rPr>
          <w:rFonts w:hint="eastAsia"/>
          <w:lang w:eastAsia="zh-CN"/>
        </w:rPr>
        <w:t>年，布加勒斯特）</w:t>
      </w:r>
      <w:r w:rsidRPr="00675FCE">
        <w:rPr>
          <w:rFonts w:ascii="STKaiti" w:eastAsia="STKaiti" w:hAnsi="STKaiti" w:hint="eastAsia"/>
          <w:lang w:eastAsia="zh-CN"/>
        </w:rPr>
        <w:t>做出决议</w:t>
      </w:r>
      <w:r w:rsidRPr="00876DB2">
        <w:rPr>
          <w:rFonts w:hint="eastAsia"/>
          <w:lang w:eastAsia="zh-CN"/>
        </w:rPr>
        <w:t>1</w:t>
      </w:r>
      <w:r w:rsidRPr="00876DB2">
        <w:rPr>
          <w:rFonts w:hint="eastAsia"/>
          <w:lang w:eastAsia="zh-CN"/>
        </w:rPr>
        <w:t>中请</w:t>
      </w:r>
      <w:r w:rsidRPr="00876DB2">
        <w:rPr>
          <w:lang w:eastAsia="zh-CN"/>
        </w:rPr>
        <w:t>WRC-23</w:t>
      </w:r>
      <w:r w:rsidRPr="00876DB2">
        <w:rPr>
          <w:rFonts w:hint="eastAsia"/>
          <w:lang w:eastAsia="zh-CN"/>
        </w:rPr>
        <w:t>责成</w:t>
      </w:r>
      <w:r w:rsidRPr="00876DB2">
        <w:rPr>
          <w:lang w:eastAsia="zh-CN"/>
        </w:rPr>
        <w:t>ITU-R</w:t>
      </w:r>
      <w:r w:rsidRPr="00876DB2">
        <w:rPr>
          <w:rFonts w:hint="eastAsia"/>
          <w:lang w:eastAsia="zh-CN"/>
        </w:rPr>
        <w:t>就</w:t>
      </w:r>
      <w:r w:rsidRPr="00876DB2">
        <w:rPr>
          <w:lang w:eastAsia="zh-CN"/>
        </w:rPr>
        <w:t>LEO</w:t>
      </w:r>
      <w:r w:rsidRPr="00876DB2">
        <w:rPr>
          <w:rFonts w:hint="eastAsia"/>
          <w:noProof/>
          <w:lang w:eastAsia="zh-CN"/>
        </w:rPr>
        <w:t>和频谱资源的长期可持续性以及公平使用这些轨道和频率的相关事项制定建议书或报告，继续优先考虑公平使用卫星轨道的问题，见第</w:t>
      </w:r>
      <w:r w:rsidRPr="00876DB2">
        <w:rPr>
          <w:noProof/>
          <w:lang w:eastAsia="zh-CN"/>
        </w:rPr>
        <w:t>218</w:t>
      </w:r>
      <w:r w:rsidRPr="00876DB2">
        <w:rPr>
          <w:rFonts w:hint="eastAsia"/>
          <w:noProof/>
          <w:lang w:eastAsia="zh-CN"/>
        </w:rPr>
        <w:t>号决议（</w:t>
      </w:r>
      <w:r w:rsidRPr="00876DB2">
        <w:rPr>
          <w:noProof/>
          <w:lang w:eastAsia="zh-CN"/>
        </w:rPr>
        <w:t>2022</w:t>
      </w:r>
      <w:r w:rsidRPr="00876DB2">
        <w:rPr>
          <w:rFonts w:hint="eastAsia"/>
          <w:noProof/>
          <w:lang w:eastAsia="zh-CN"/>
        </w:rPr>
        <w:t>年，</w:t>
      </w:r>
      <w:r w:rsidRPr="00E30D37">
        <w:rPr>
          <w:rFonts w:hint="eastAsia"/>
          <w:noProof/>
          <w:lang w:eastAsia="zh-CN"/>
        </w:rPr>
        <w:t>布加勒斯特）</w:t>
      </w:r>
      <w:r w:rsidRPr="00C264A8">
        <w:rPr>
          <w:rFonts w:ascii="STKaiti" w:eastAsia="STKaiti" w:hAnsi="STKaiti" w:hint="eastAsia"/>
          <w:noProof/>
          <w:lang w:eastAsia="zh-CN"/>
        </w:rPr>
        <w:t>责成</w:t>
      </w:r>
      <w:r w:rsidRPr="008D418B">
        <w:rPr>
          <w:rFonts w:eastAsia="STKaiti"/>
          <w:noProof/>
          <w:lang w:eastAsia="zh-CN"/>
        </w:rPr>
        <w:t>2023</w:t>
      </w:r>
      <w:r w:rsidRPr="00C264A8">
        <w:rPr>
          <w:rFonts w:ascii="STKaiti" w:eastAsia="STKaiti" w:hAnsi="STKaiti" w:hint="eastAsia"/>
          <w:noProof/>
          <w:lang w:eastAsia="zh-CN"/>
        </w:rPr>
        <w:t>年世界无线电通信大会及其后的世界无线电通信大会</w:t>
      </w:r>
      <w:r>
        <w:rPr>
          <w:rFonts w:hint="eastAsia"/>
          <w:noProof/>
          <w:lang w:eastAsia="zh-CN"/>
        </w:rPr>
        <w:t>部分。</w:t>
      </w:r>
    </w:p>
    <w:p w14:paraId="227D42EF" w14:textId="618F57B2" w:rsidR="00E62614" w:rsidRPr="00E62614" w:rsidRDefault="00E62614" w:rsidP="00E62614">
      <w:pPr>
        <w:pStyle w:val="Heading2"/>
        <w:rPr>
          <w:lang w:eastAsia="zh-CN"/>
        </w:rPr>
      </w:pPr>
      <w:bookmarkStart w:id="299" w:name="_Toc125460810"/>
      <w:bookmarkStart w:id="300" w:name="_Toc127193673"/>
      <w:bookmarkStart w:id="301" w:name="_Toc140568711"/>
      <w:r w:rsidRPr="00123EEF">
        <w:rPr>
          <w:lang w:eastAsia="zh-CN"/>
        </w:rPr>
        <w:t>4.1</w:t>
      </w:r>
      <w:r>
        <w:rPr>
          <w:lang w:eastAsia="zh-CN"/>
        </w:rPr>
        <w:t>4</w:t>
      </w:r>
      <w:r w:rsidRPr="00123EEF">
        <w:rPr>
          <w:lang w:eastAsia="zh-CN"/>
        </w:rPr>
        <w:tab/>
      </w:r>
      <w:bookmarkEnd w:id="299"/>
      <w:r w:rsidR="000D1D82">
        <w:rPr>
          <w:rFonts w:hint="eastAsia"/>
          <w:lang w:eastAsia="zh-CN"/>
        </w:rPr>
        <w:t>根据</w:t>
      </w:r>
      <w:r w:rsidRPr="00E30D37">
        <w:rPr>
          <w:rFonts w:hint="eastAsia"/>
          <w:lang w:eastAsia="zh-CN"/>
        </w:rPr>
        <w:t>第</w:t>
      </w:r>
      <w:r w:rsidRPr="00E30D37">
        <w:rPr>
          <w:lang w:eastAsia="zh-CN"/>
        </w:rPr>
        <w:t>4.4</w:t>
      </w:r>
      <w:r>
        <w:rPr>
          <w:rFonts w:hint="eastAsia"/>
          <w:lang w:eastAsia="zh-CN"/>
        </w:rPr>
        <w:t>款</w:t>
      </w:r>
      <w:r w:rsidR="000D1D82">
        <w:rPr>
          <w:rFonts w:hint="eastAsia"/>
          <w:lang w:eastAsia="zh-CN"/>
        </w:rPr>
        <w:t>登记卫星网络和系统的</w:t>
      </w:r>
      <w:r>
        <w:rPr>
          <w:rFonts w:hint="eastAsia"/>
          <w:lang w:eastAsia="zh-CN"/>
        </w:rPr>
        <w:t>频率指配</w:t>
      </w:r>
      <w:bookmarkEnd w:id="300"/>
      <w:bookmarkEnd w:id="301"/>
    </w:p>
    <w:p w14:paraId="3A7D9887" w14:textId="0C624A6C" w:rsidR="00E62614" w:rsidRDefault="00E62614" w:rsidP="00E62614">
      <w:pPr>
        <w:jc w:val="both"/>
        <w:rPr>
          <w:lang w:eastAsia="zh-CN"/>
        </w:rPr>
      </w:pPr>
      <w:r>
        <w:rPr>
          <w:lang w:eastAsia="zh-CN"/>
        </w:rPr>
        <w:t>4.14.1</w:t>
      </w:r>
      <w:r>
        <w:rPr>
          <w:lang w:eastAsia="zh-CN"/>
        </w:rPr>
        <w:tab/>
      </w:r>
      <w:r w:rsidRPr="00E30D37">
        <w:rPr>
          <w:rFonts w:ascii="SimSun" w:hAnsi="SimSun" w:cs="SimSun" w:hint="eastAsia"/>
          <w:lang w:eastAsia="zh-CN"/>
        </w:rPr>
        <w:t>委员会审议了</w:t>
      </w:r>
      <w:r>
        <w:rPr>
          <w:rFonts w:ascii="SimSun" w:hAnsi="SimSun" w:cs="SimSun" w:hint="eastAsia"/>
          <w:lang w:eastAsia="zh-CN"/>
        </w:rPr>
        <w:t>无线电通信</w:t>
      </w:r>
      <w:r w:rsidRPr="00E30D37">
        <w:rPr>
          <w:rFonts w:ascii="SimSun" w:hAnsi="SimSun" w:cs="SimSun" w:hint="eastAsia"/>
          <w:lang w:eastAsia="zh-CN"/>
        </w:rPr>
        <w:t>局提供的拟根据</w:t>
      </w:r>
      <w:r w:rsidRPr="009857B7">
        <w:rPr>
          <w:rFonts w:ascii="SimSun" w:hAnsi="SimSun" w:cs="SimSun" w:hint="eastAsia"/>
          <w:lang w:eastAsia="zh-CN"/>
        </w:rPr>
        <w:t>第</w:t>
      </w:r>
      <w:proofErr w:type="gramStart"/>
      <w:r w:rsidRPr="009857B7">
        <w:rPr>
          <w:b/>
          <w:bCs/>
          <w:lang w:eastAsia="zh-CN"/>
        </w:rPr>
        <w:t>4.4</w:t>
      </w:r>
      <w:r>
        <w:rPr>
          <w:rFonts w:ascii="SimSun" w:hAnsi="SimSun" w:cs="SimSun" w:hint="eastAsia"/>
          <w:lang w:eastAsia="zh-CN"/>
        </w:rPr>
        <w:t>款</w:t>
      </w:r>
      <w:r w:rsidRPr="00E30D37">
        <w:rPr>
          <w:rFonts w:ascii="SimSun" w:hAnsi="SimSun" w:cs="SimSun" w:hint="eastAsia"/>
          <w:lang w:eastAsia="zh-CN"/>
        </w:rPr>
        <w:t>使用的卫星网络或系统的</w:t>
      </w:r>
      <w:r>
        <w:rPr>
          <w:rFonts w:ascii="SimSun" w:hAnsi="SimSun" w:cs="SimSun" w:hint="eastAsia"/>
          <w:lang w:eastAsia="zh-CN"/>
        </w:rPr>
        <w:t>频率指配</w:t>
      </w:r>
      <w:r w:rsidRPr="00E30D37">
        <w:rPr>
          <w:rFonts w:ascii="SimSun" w:hAnsi="SimSun" w:cs="SimSun" w:hint="eastAsia"/>
          <w:lang w:eastAsia="zh-CN"/>
        </w:rPr>
        <w:t>的统计数据。</w:t>
      </w:r>
      <w:r w:rsidRPr="009857B7">
        <w:rPr>
          <w:rFonts w:ascii="SimSun" w:hAnsi="SimSun" w:cs="SimSun" w:hint="eastAsia"/>
          <w:lang w:eastAsia="zh-CN"/>
        </w:rPr>
        <w:t>第</w:t>
      </w:r>
      <w:proofErr w:type="gramEnd"/>
      <w:r w:rsidRPr="009857B7">
        <w:rPr>
          <w:b/>
          <w:bCs/>
          <w:lang w:eastAsia="zh-CN"/>
        </w:rPr>
        <w:t>4.4</w:t>
      </w:r>
      <w:r>
        <w:rPr>
          <w:rFonts w:ascii="SimSun" w:hAnsi="SimSun" w:cs="SimSun" w:hint="eastAsia"/>
          <w:lang w:eastAsia="zh-CN"/>
        </w:rPr>
        <w:t>款</w:t>
      </w:r>
      <w:r w:rsidRPr="00E30D37">
        <w:rPr>
          <w:rFonts w:ascii="SimSun" w:hAnsi="SimSun" w:cs="SimSun" w:hint="eastAsia"/>
          <w:lang w:eastAsia="zh-CN"/>
        </w:rPr>
        <w:t>规定</w:t>
      </w:r>
      <w:r>
        <w:rPr>
          <w:rFonts w:ascii="SimSun" w:hAnsi="SimSun" w:cs="SimSun" w:hint="eastAsia"/>
          <w:lang w:eastAsia="zh-CN"/>
        </w:rPr>
        <w:t>“</w:t>
      </w:r>
      <w:bookmarkStart w:id="302" w:name="_Hlk126679849"/>
      <w:r w:rsidRPr="002C42CE">
        <w:rPr>
          <w:rFonts w:ascii="STKaiti" w:eastAsia="STKaiti" w:hAnsi="STKaiti" w:cs="SimSun" w:hint="eastAsia"/>
          <w:lang w:eastAsia="zh-CN"/>
        </w:rPr>
        <w:t>各成员国的主管部门不应给电台指配任何违背本章中频率划分表或本规则中其他规定的频率，除非明确条件是这种电台在使用这种频率指配时不对按照</w:t>
      </w:r>
      <w:r w:rsidRPr="00B025B9">
        <w:rPr>
          <w:rFonts w:ascii="SimSun" w:hAnsi="SimSun" w:cs="SimSun" w:hint="eastAsia"/>
          <w:lang w:eastAsia="zh-CN"/>
        </w:rPr>
        <w:t>《</w:t>
      </w:r>
      <w:r w:rsidRPr="002C42CE">
        <w:rPr>
          <w:rFonts w:ascii="STKaiti" w:eastAsia="STKaiti" w:hAnsi="STKaiti" w:cs="SimSun" w:hint="eastAsia"/>
          <w:lang w:eastAsia="zh-CN"/>
        </w:rPr>
        <w:t>组织法</w:t>
      </w:r>
      <w:r w:rsidRPr="00B025B9">
        <w:rPr>
          <w:rFonts w:ascii="SimSun" w:hAnsi="SimSun" w:cs="SimSun" w:hint="eastAsia"/>
          <w:lang w:eastAsia="zh-CN"/>
        </w:rPr>
        <w:t>》、《</w:t>
      </w:r>
      <w:r w:rsidRPr="002C42CE">
        <w:rPr>
          <w:rFonts w:ascii="STKaiti" w:eastAsia="STKaiti" w:hAnsi="STKaiti" w:cs="SimSun" w:hint="eastAsia"/>
          <w:lang w:eastAsia="zh-CN"/>
        </w:rPr>
        <w:t>公约</w:t>
      </w:r>
      <w:r w:rsidRPr="00B025B9">
        <w:rPr>
          <w:rFonts w:ascii="SimSun" w:hAnsi="SimSun" w:cs="SimSun" w:hint="eastAsia"/>
          <w:lang w:eastAsia="zh-CN"/>
        </w:rPr>
        <w:t>》</w:t>
      </w:r>
      <w:r w:rsidRPr="002C42CE">
        <w:rPr>
          <w:rFonts w:ascii="STKaiti" w:eastAsia="STKaiti" w:hAnsi="STKaiti" w:cs="SimSun" w:hint="eastAsia"/>
          <w:lang w:eastAsia="zh-CN"/>
        </w:rPr>
        <w:t>和本规则规定工作的电台造成有害干扰并不得对该电台的干扰提出保护要求。</w:t>
      </w:r>
      <w:bookmarkEnd w:id="302"/>
      <w:r>
        <w:rPr>
          <w:rFonts w:asciiTheme="minorEastAsia" w:eastAsiaTheme="minorEastAsia" w:hAnsiTheme="minorEastAsia" w:hint="eastAsia"/>
          <w:lang w:eastAsia="zh-CN"/>
        </w:rPr>
        <w:t>”</w:t>
      </w:r>
    </w:p>
    <w:p w14:paraId="7F513460" w14:textId="3C487F94" w:rsidR="00E62614" w:rsidRPr="001F6BB5" w:rsidRDefault="00E62614" w:rsidP="00E62614">
      <w:pPr>
        <w:jc w:val="both"/>
        <w:rPr>
          <w:lang w:eastAsia="zh-CN"/>
        </w:rPr>
      </w:pPr>
      <w:r w:rsidRPr="001F6BB5">
        <w:rPr>
          <w:lang w:eastAsia="zh-CN"/>
        </w:rPr>
        <w:t>4.1</w:t>
      </w:r>
      <w:r>
        <w:rPr>
          <w:lang w:eastAsia="zh-CN"/>
        </w:rPr>
        <w:t>4</w:t>
      </w:r>
      <w:r w:rsidRPr="001F6BB5">
        <w:rPr>
          <w:lang w:eastAsia="zh-CN"/>
        </w:rPr>
        <w:t>.2</w:t>
      </w:r>
      <w:r w:rsidRPr="001F6BB5">
        <w:rPr>
          <w:lang w:eastAsia="zh-CN"/>
        </w:rPr>
        <w:tab/>
      </w:r>
      <w:r w:rsidRPr="001F6BB5">
        <w:rPr>
          <w:rFonts w:hint="eastAsia"/>
          <w:lang w:eastAsia="zh-CN"/>
        </w:rPr>
        <w:t>关于第</w:t>
      </w:r>
      <w:r w:rsidRPr="001F6BB5">
        <w:rPr>
          <w:b/>
          <w:bCs/>
          <w:lang w:eastAsia="zh-CN"/>
        </w:rPr>
        <w:t>4.4</w:t>
      </w:r>
      <w:r w:rsidRPr="001F6BB5">
        <w:rPr>
          <w:rFonts w:hint="eastAsia"/>
          <w:lang w:eastAsia="zh-CN"/>
        </w:rPr>
        <w:t>款的《程序规则》规定了第</w:t>
      </w:r>
      <w:r w:rsidRPr="001F6BB5">
        <w:rPr>
          <w:b/>
          <w:bCs/>
          <w:lang w:eastAsia="zh-CN"/>
        </w:rPr>
        <w:t>4.4</w:t>
      </w:r>
      <w:r w:rsidRPr="001F6BB5">
        <w:rPr>
          <w:rFonts w:hint="eastAsia"/>
          <w:lang w:eastAsia="zh-CN"/>
        </w:rPr>
        <w:t>款的范围限于与频率划分表及有关第</w:t>
      </w:r>
      <w:r w:rsidRPr="001F6BB5">
        <w:rPr>
          <w:b/>
          <w:bCs/>
          <w:lang w:eastAsia="zh-CN"/>
        </w:rPr>
        <w:t>11.31</w:t>
      </w:r>
      <w:r w:rsidRPr="001F6BB5">
        <w:rPr>
          <w:rFonts w:hint="eastAsia"/>
          <w:lang w:eastAsia="zh-CN"/>
        </w:rPr>
        <w:t>款的《程序规则》</w:t>
      </w:r>
      <w:proofErr w:type="gramStart"/>
      <w:r w:rsidRPr="001F6BB5">
        <w:rPr>
          <w:rFonts w:hint="eastAsia"/>
          <w:lang w:eastAsia="zh-CN"/>
        </w:rPr>
        <w:t>列出的涉及“</w:t>
      </w:r>
      <w:proofErr w:type="gramEnd"/>
      <w:r w:rsidRPr="001F6BB5">
        <w:rPr>
          <w:rFonts w:ascii="STKaiti" w:eastAsia="STKaiti" w:hAnsi="STKaiti" w:hint="eastAsia"/>
          <w:lang w:eastAsia="zh-CN"/>
        </w:rPr>
        <w:t>其他条款</w:t>
      </w:r>
      <w:r w:rsidRPr="001F6BB5">
        <w:rPr>
          <w:rFonts w:hint="eastAsia"/>
          <w:lang w:eastAsia="zh-CN"/>
        </w:rPr>
        <w:t>”的条款相悖的行为。特别是拟按照第</w:t>
      </w:r>
      <w:r w:rsidRPr="001F6BB5">
        <w:rPr>
          <w:b/>
          <w:bCs/>
          <w:lang w:eastAsia="zh-CN"/>
        </w:rPr>
        <w:t>4.4</w:t>
      </w:r>
      <w:r w:rsidRPr="001F6BB5">
        <w:rPr>
          <w:rFonts w:hint="eastAsia"/>
          <w:lang w:eastAsia="zh-CN"/>
        </w:rPr>
        <w:t>款授权使用频谱的主管部门仍有义务按照第</w:t>
      </w:r>
      <w:r w:rsidRPr="001F6BB5">
        <w:rPr>
          <w:b/>
          <w:bCs/>
          <w:lang w:eastAsia="zh-CN"/>
        </w:rPr>
        <w:t>9</w:t>
      </w:r>
      <w:r w:rsidRPr="001F6BB5">
        <w:rPr>
          <w:rFonts w:hint="eastAsia"/>
          <w:lang w:eastAsia="zh-CN"/>
        </w:rPr>
        <w:t>条第</w:t>
      </w:r>
      <w:r w:rsidRPr="001F6BB5">
        <w:rPr>
          <w:lang w:eastAsia="zh-CN"/>
        </w:rPr>
        <w:t>I</w:t>
      </w:r>
      <w:r w:rsidRPr="001F6BB5">
        <w:rPr>
          <w:rFonts w:hint="eastAsia"/>
          <w:lang w:eastAsia="zh-CN"/>
        </w:rPr>
        <w:t>和第</w:t>
      </w:r>
      <w:r w:rsidRPr="001F6BB5">
        <w:rPr>
          <w:lang w:eastAsia="zh-CN"/>
        </w:rPr>
        <w:t>II</w:t>
      </w:r>
      <w:r w:rsidRPr="001F6BB5">
        <w:rPr>
          <w:rFonts w:hint="eastAsia"/>
          <w:lang w:eastAsia="zh-CN"/>
        </w:rPr>
        <w:t>节、第</w:t>
      </w:r>
      <w:r w:rsidRPr="001F6BB5">
        <w:rPr>
          <w:b/>
          <w:bCs/>
          <w:lang w:eastAsia="zh-CN"/>
        </w:rPr>
        <w:t>11.2</w:t>
      </w:r>
      <w:r w:rsidRPr="001F6BB5">
        <w:rPr>
          <w:rFonts w:hint="eastAsia"/>
          <w:lang w:eastAsia="zh-CN"/>
        </w:rPr>
        <w:t>和</w:t>
      </w:r>
      <w:r w:rsidRPr="001F6BB5">
        <w:rPr>
          <w:b/>
          <w:bCs/>
          <w:lang w:eastAsia="zh-CN"/>
        </w:rPr>
        <w:t>11.3</w:t>
      </w:r>
      <w:r w:rsidRPr="001F6BB5">
        <w:rPr>
          <w:rFonts w:hint="eastAsia"/>
          <w:lang w:eastAsia="zh-CN"/>
        </w:rPr>
        <w:t>款的规定向无线电通信局通知“</w:t>
      </w:r>
      <w:r w:rsidRPr="001F6BB5">
        <w:rPr>
          <w:rFonts w:ascii="STKaiti" w:eastAsia="STKaiti" w:hAnsi="STKaiti" w:hint="eastAsia"/>
          <w:lang w:eastAsia="zh-CN"/>
        </w:rPr>
        <w:t>任何可能在使用时对另一主管部门的任何业务造成有害干扰的频率</w:t>
      </w:r>
      <w:r w:rsidRPr="001F6BB5">
        <w:rPr>
          <w:rFonts w:hint="eastAsia"/>
          <w:lang w:eastAsia="zh-CN"/>
        </w:rPr>
        <w:t>”。</w:t>
      </w:r>
    </w:p>
    <w:p w14:paraId="69535610" w14:textId="1DAA929D" w:rsidR="00E62614" w:rsidRPr="001C060F" w:rsidRDefault="00E62614" w:rsidP="00E62614">
      <w:pPr>
        <w:rPr>
          <w:lang w:eastAsia="zh-CN"/>
        </w:rPr>
      </w:pPr>
      <w:r w:rsidRPr="001C060F">
        <w:rPr>
          <w:lang w:eastAsia="zh-CN"/>
        </w:rPr>
        <w:t>4.</w:t>
      </w:r>
      <w:r w:rsidR="00F411F8" w:rsidRPr="001F6BB5">
        <w:rPr>
          <w:lang w:eastAsia="zh-CN"/>
        </w:rPr>
        <w:t>1</w:t>
      </w:r>
      <w:r w:rsidR="00F411F8">
        <w:rPr>
          <w:lang w:eastAsia="zh-CN"/>
        </w:rPr>
        <w:t>4</w:t>
      </w:r>
      <w:r w:rsidRPr="001C060F">
        <w:rPr>
          <w:lang w:eastAsia="zh-CN"/>
        </w:rPr>
        <w:t>.3</w:t>
      </w:r>
      <w:r w:rsidRPr="001C060F">
        <w:rPr>
          <w:lang w:eastAsia="zh-CN"/>
        </w:rPr>
        <w:tab/>
      </w:r>
      <w:r w:rsidRPr="001C060F">
        <w:rPr>
          <w:rFonts w:hint="eastAsia"/>
          <w:lang w:eastAsia="zh-CN"/>
        </w:rPr>
        <w:t>在将某个根据第</w:t>
      </w:r>
      <w:r w:rsidRPr="001C060F">
        <w:rPr>
          <w:b/>
          <w:bCs/>
          <w:lang w:eastAsia="zh-CN"/>
        </w:rPr>
        <w:t>4.4</w:t>
      </w:r>
      <w:r w:rsidRPr="001C060F">
        <w:rPr>
          <w:rFonts w:hint="eastAsia"/>
          <w:lang w:eastAsia="zh-CN"/>
        </w:rPr>
        <w:t>款操作的发射台站的任何频率指配投入使用前，通知主管部门须确定：</w:t>
      </w:r>
    </w:p>
    <w:p w14:paraId="3D198226" w14:textId="77777777" w:rsidR="00E62614" w:rsidRPr="00FE5204" w:rsidRDefault="00E62614" w:rsidP="00E62614">
      <w:pPr>
        <w:pStyle w:val="enumlev1"/>
        <w:rPr>
          <w:i/>
          <w:iCs/>
          <w:lang w:val="en-US" w:eastAsia="zh-CN"/>
        </w:rPr>
      </w:pPr>
      <w:r w:rsidRPr="00A02FAB">
        <w:rPr>
          <w:rFonts w:asciiTheme="minorEastAsia" w:eastAsiaTheme="minorEastAsia" w:hAnsiTheme="minorEastAsia" w:hint="eastAsia"/>
          <w:lang w:val="en-US" w:eastAsia="zh-CN"/>
        </w:rPr>
        <w:t>“</w:t>
      </w:r>
      <w:r w:rsidRPr="00B970F2">
        <w:rPr>
          <w:i/>
          <w:iCs/>
          <w:lang w:val="en-US" w:eastAsia="zh-CN"/>
        </w:rPr>
        <w:t>a)</w:t>
      </w:r>
      <w:r>
        <w:rPr>
          <w:lang w:val="en-US" w:eastAsia="zh-CN"/>
        </w:rPr>
        <w:tab/>
      </w:r>
      <w:r w:rsidRPr="00FD7BD7">
        <w:rPr>
          <w:rFonts w:eastAsia="STKaiti" w:hint="eastAsia"/>
          <w:lang w:val="en-US" w:eastAsia="zh-CN"/>
        </w:rPr>
        <w:t>按照</w:t>
      </w:r>
      <w:r w:rsidRPr="00073CC6">
        <w:rPr>
          <w:rFonts w:eastAsia="STKaiti" w:hint="eastAsia"/>
          <w:lang w:val="en-US" w:eastAsia="zh-CN"/>
        </w:rPr>
        <w:t>第</w:t>
      </w:r>
      <w:r w:rsidRPr="00925545">
        <w:rPr>
          <w:rFonts w:eastAsia="STKaiti"/>
          <w:b/>
          <w:bCs/>
          <w:lang w:val="en-US" w:eastAsia="zh-CN"/>
        </w:rPr>
        <w:t>4.4</w:t>
      </w:r>
      <w:r w:rsidRPr="00FD7BD7">
        <w:rPr>
          <w:rFonts w:eastAsia="STKaiti" w:hint="eastAsia"/>
          <w:lang w:val="en-US" w:eastAsia="zh-CN"/>
        </w:rPr>
        <w:t>款对台站频率指配的计划使用不会对其他主管部门按照</w:t>
      </w:r>
      <w:r w:rsidRPr="00DE7E31">
        <w:rPr>
          <w:rFonts w:ascii="SimSun" w:hAnsi="SimSun" w:hint="eastAsia"/>
          <w:lang w:val="en-US" w:eastAsia="zh-CN"/>
        </w:rPr>
        <w:t>《</w:t>
      </w:r>
      <w:r w:rsidRPr="00FD7BD7">
        <w:rPr>
          <w:rFonts w:eastAsia="STKaiti" w:hint="eastAsia"/>
          <w:lang w:val="en-US" w:eastAsia="zh-CN"/>
        </w:rPr>
        <w:t>无线电规则</w:t>
      </w:r>
      <w:r w:rsidRPr="00DE7E31">
        <w:rPr>
          <w:rFonts w:ascii="SimSun" w:hAnsi="SimSun" w:hint="eastAsia"/>
          <w:lang w:val="en-US" w:eastAsia="zh-CN"/>
        </w:rPr>
        <w:t>》</w:t>
      </w:r>
      <w:r w:rsidRPr="00FD7BD7">
        <w:rPr>
          <w:rFonts w:eastAsia="STKaiti" w:hint="eastAsia"/>
          <w:lang w:val="en-US" w:eastAsia="zh-CN"/>
        </w:rPr>
        <w:t>规定操作的台站造成有害干扰</w:t>
      </w:r>
      <w:r>
        <w:rPr>
          <w:rFonts w:eastAsia="STKaiti" w:hint="eastAsia"/>
          <w:lang w:val="en-US" w:eastAsia="zh-CN"/>
        </w:rPr>
        <w:t>；</w:t>
      </w:r>
    </w:p>
    <w:p w14:paraId="16A2B995" w14:textId="77777777" w:rsidR="00E62614" w:rsidRPr="00FE5204" w:rsidRDefault="00E62614" w:rsidP="00E62614">
      <w:pPr>
        <w:pStyle w:val="enumlev1"/>
        <w:keepNext/>
        <w:keepLines/>
        <w:rPr>
          <w:i/>
          <w:iCs/>
          <w:lang w:val="en-US" w:eastAsia="zh-CN"/>
        </w:rPr>
      </w:pPr>
      <w:r w:rsidRPr="00B970F2">
        <w:rPr>
          <w:i/>
          <w:iCs/>
          <w:lang w:val="en-US" w:eastAsia="zh-CN"/>
        </w:rPr>
        <w:t>b)</w:t>
      </w:r>
      <w:r>
        <w:rPr>
          <w:lang w:val="en-US" w:eastAsia="zh-CN"/>
        </w:rPr>
        <w:tab/>
      </w:r>
      <w:r w:rsidRPr="009D0487">
        <w:rPr>
          <w:rFonts w:eastAsia="STKaiti" w:hint="eastAsia"/>
          <w:lang w:val="en-US" w:eastAsia="zh-CN"/>
        </w:rPr>
        <w:t>确定需要采取何种措施，以满足按照</w:t>
      </w:r>
      <w:r w:rsidRPr="00073CC6">
        <w:rPr>
          <w:rFonts w:eastAsia="STKaiti" w:hint="eastAsia"/>
          <w:lang w:val="en-US" w:eastAsia="zh-CN"/>
        </w:rPr>
        <w:t>第</w:t>
      </w:r>
      <w:r w:rsidRPr="00FC4E95">
        <w:rPr>
          <w:b/>
          <w:bCs/>
          <w:lang w:val="en-US" w:eastAsia="zh-CN"/>
        </w:rPr>
        <w:t>8.5</w:t>
      </w:r>
      <w:r w:rsidRPr="009D0487">
        <w:rPr>
          <w:rFonts w:eastAsia="STKaiti" w:hint="eastAsia"/>
          <w:lang w:val="en-US" w:eastAsia="zh-CN"/>
        </w:rPr>
        <w:t>款的规定立即消除有害干扰的要求。</w:t>
      </w:r>
    </w:p>
    <w:p w14:paraId="7BB6516E" w14:textId="77777777" w:rsidR="00E62614" w:rsidRPr="0026745E" w:rsidRDefault="00E62614" w:rsidP="00E62614">
      <w:pPr>
        <w:keepNext/>
        <w:keepLines/>
        <w:ind w:firstLineChars="200" w:firstLine="480"/>
        <w:jc w:val="both"/>
        <w:rPr>
          <w:lang w:eastAsia="zh-CN"/>
        </w:rPr>
      </w:pPr>
      <w:r w:rsidRPr="0066165B">
        <w:rPr>
          <w:rFonts w:ascii="STKaiti" w:eastAsia="STKaiti" w:hAnsi="STKaiti" w:cs="SimSun" w:hint="eastAsia"/>
          <w:lang w:eastAsia="zh-CN"/>
        </w:rPr>
        <w:t>在通知按照</w:t>
      </w:r>
      <w:r w:rsidRPr="00073CC6">
        <w:rPr>
          <w:rFonts w:ascii="STKaiti" w:eastAsia="STKaiti" w:hAnsi="STKaiti" w:hint="eastAsia"/>
          <w:lang w:eastAsia="zh-CN"/>
        </w:rPr>
        <w:t>第</w:t>
      </w:r>
      <w:r w:rsidRPr="00C309E0">
        <w:rPr>
          <w:rFonts w:eastAsia="STKaiti"/>
          <w:b/>
          <w:bCs/>
          <w:lang w:eastAsia="zh-CN"/>
        </w:rPr>
        <w:t>4.4</w:t>
      </w:r>
      <w:r w:rsidRPr="0066165B">
        <w:rPr>
          <w:rFonts w:ascii="STKaiti" w:eastAsia="STKaiti" w:hAnsi="STKaiti" w:cs="SimSun" w:hint="eastAsia"/>
          <w:lang w:eastAsia="zh-CN"/>
        </w:rPr>
        <w:t>款操作的频率指配使用时，通知主管部门须确认已确定这些频率指</w:t>
      </w:r>
      <w:proofErr w:type="gramStart"/>
      <w:r w:rsidRPr="0066165B">
        <w:rPr>
          <w:rFonts w:ascii="STKaiti" w:eastAsia="STKaiti" w:hAnsi="STKaiti" w:cs="SimSun" w:hint="eastAsia"/>
          <w:lang w:eastAsia="zh-CN"/>
        </w:rPr>
        <w:t>配满足</w:t>
      </w:r>
      <w:proofErr w:type="gramEnd"/>
      <w:r w:rsidRPr="0066165B">
        <w:rPr>
          <w:rFonts w:ascii="STKaiti" w:eastAsia="STKaiti" w:hAnsi="STKaiti" w:cs="SimSun" w:hint="eastAsia"/>
          <w:lang w:eastAsia="zh-CN"/>
        </w:rPr>
        <w:t>上述</w:t>
      </w:r>
      <w:r w:rsidRPr="002A6FA4">
        <w:rPr>
          <w:rFonts w:eastAsia="STKaiti"/>
          <w:lang w:eastAsia="zh-CN"/>
        </w:rPr>
        <w:t>a)</w:t>
      </w:r>
      <w:r w:rsidRPr="0066165B">
        <w:rPr>
          <w:rFonts w:ascii="STKaiti" w:eastAsia="STKaiti" w:hAnsi="STKaiti" w:cs="SimSun" w:hint="eastAsia"/>
          <w:lang w:eastAsia="zh-CN"/>
        </w:rPr>
        <w:t>项规定的条件并已确定避免有害干扰和在发生投诉时立即消除干扰的措施</w:t>
      </w:r>
      <w:proofErr w:type="gramStart"/>
      <w:r w:rsidRPr="00CC2A34">
        <w:rPr>
          <w:rFonts w:ascii="SimSun" w:hAnsi="SimSun" w:hint="eastAsia"/>
          <w:lang w:eastAsia="zh-CN"/>
        </w:rPr>
        <w:t>”</w:t>
      </w:r>
      <w:proofErr w:type="gramEnd"/>
      <w:r w:rsidRPr="00CC2A34">
        <w:rPr>
          <w:rFonts w:ascii="SimSun" w:hAnsi="SimSun" w:hint="eastAsia"/>
          <w:lang w:eastAsia="zh-CN"/>
        </w:rPr>
        <w:t>。</w:t>
      </w:r>
      <w:r w:rsidRPr="009657B0">
        <w:rPr>
          <w:rFonts w:ascii="SimSun" w:hAnsi="SimSun" w:cs="SimSun" w:hint="eastAsia"/>
          <w:lang w:eastAsia="zh-CN"/>
        </w:rPr>
        <w:t>不</w:t>
      </w:r>
      <w:r w:rsidRPr="0026745E">
        <w:rPr>
          <w:rFonts w:hint="eastAsia"/>
          <w:lang w:eastAsia="zh-CN"/>
        </w:rPr>
        <w:t>符合《无线电规则》的接收台站的频率指配在登记时附有一个符号，表示通知主管部门不能要求免受符合《无线电规则》的频率指配所产生的有害干扰的保护。</w:t>
      </w:r>
    </w:p>
    <w:p w14:paraId="1C5EF408" w14:textId="26CFE7C0" w:rsidR="00E62614" w:rsidRPr="0026745E" w:rsidRDefault="00E62614" w:rsidP="00E62614">
      <w:pPr>
        <w:rPr>
          <w:lang w:eastAsia="zh-CN"/>
        </w:rPr>
      </w:pPr>
      <w:r w:rsidRPr="0026745E">
        <w:rPr>
          <w:lang w:eastAsia="zh-CN"/>
        </w:rPr>
        <w:t>4.1</w:t>
      </w:r>
      <w:r>
        <w:rPr>
          <w:lang w:eastAsia="zh-CN"/>
        </w:rPr>
        <w:t>4</w:t>
      </w:r>
      <w:r w:rsidRPr="0026745E">
        <w:rPr>
          <w:lang w:eastAsia="zh-CN"/>
        </w:rPr>
        <w:t>.4</w:t>
      </w:r>
      <w:r w:rsidRPr="0026745E">
        <w:rPr>
          <w:lang w:eastAsia="zh-CN"/>
        </w:rPr>
        <w:tab/>
      </w:r>
      <w:r w:rsidRPr="0026745E">
        <w:rPr>
          <w:rFonts w:hint="eastAsia"/>
          <w:lang w:eastAsia="zh-CN"/>
        </w:rPr>
        <w:t>截至</w:t>
      </w:r>
      <w:r w:rsidR="003318EC" w:rsidRPr="00CD50F0">
        <w:rPr>
          <w:lang w:eastAsia="zh-CN"/>
        </w:rPr>
        <w:t>2023</w:t>
      </w:r>
      <w:r w:rsidRPr="00BB7F1E">
        <w:rPr>
          <w:rFonts w:hint="eastAsia"/>
          <w:lang w:eastAsia="zh-CN"/>
        </w:rPr>
        <w:t>年</w:t>
      </w:r>
      <w:r>
        <w:rPr>
          <w:lang w:eastAsia="zh-CN"/>
        </w:rPr>
        <w:t>6</w:t>
      </w:r>
      <w:r w:rsidRPr="00BB7F1E">
        <w:rPr>
          <w:rFonts w:hint="eastAsia"/>
          <w:lang w:eastAsia="zh-CN"/>
        </w:rPr>
        <w:t>月</w:t>
      </w:r>
      <w:r w:rsidRPr="0026745E">
        <w:rPr>
          <w:rFonts w:hint="eastAsia"/>
          <w:lang w:eastAsia="zh-CN"/>
        </w:rPr>
        <w:t>，使用第</w:t>
      </w:r>
      <w:r w:rsidRPr="0026745E">
        <w:rPr>
          <w:b/>
          <w:bCs/>
          <w:lang w:eastAsia="zh-CN"/>
        </w:rPr>
        <w:t>4.4</w:t>
      </w:r>
      <w:r w:rsidRPr="0026745E">
        <w:rPr>
          <w:rFonts w:hint="eastAsia"/>
          <w:lang w:eastAsia="zh-CN"/>
        </w:rPr>
        <w:t>款</w:t>
      </w:r>
      <w:r>
        <w:rPr>
          <w:rFonts w:hint="eastAsia"/>
          <w:lang w:eastAsia="zh-CN"/>
        </w:rPr>
        <w:t>将</w:t>
      </w:r>
      <w:r w:rsidRPr="00BB7F1E">
        <w:rPr>
          <w:rFonts w:hint="eastAsia"/>
          <w:lang w:eastAsia="zh-CN"/>
        </w:rPr>
        <w:t>与</w:t>
      </w:r>
      <w:r w:rsidR="003318EC" w:rsidRPr="00CD50F0">
        <w:rPr>
          <w:lang w:eastAsia="zh-CN"/>
        </w:rPr>
        <w:t>488</w:t>
      </w:r>
      <w:r>
        <w:rPr>
          <w:rFonts w:hint="eastAsia"/>
          <w:lang w:eastAsia="zh-CN"/>
        </w:rPr>
        <w:t>个</w:t>
      </w:r>
      <w:r w:rsidRPr="00BB7F1E">
        <w:rPr>
          <w:rFonts w:hint="eastAsia"/>
          <w:lang w:eastAsia="zh-CN"/>
        </w:rPr>
        <w:t>卫星网络和系统相关的超过</w:t>
      </w:r>
      <w:r w:rsidR="003318EC" w:rsidRPr="00CD50F0">
        <w:rPr>
          <w:lang w:eastAsia="zh-CN"/>
        </w:rPr>
        <w:t>1 600</w:t>
      </w:r>
      <w:r w:rsidRPr="00BB7F1E">
        <w:rPr>
          <w:rFonts w:hint="eastAsia"/>
          <w:lang w:eastAsia="zh-CN"/>
        </w:rPr>
        <w:t>组频率指配</w:t>
      </w:r>
      <w:r w:rsidRPr="0026745E">
        <w:rPr>
          <w:rFonts w:hint="eastAsia"/>
          <w:lang w:eastAsia="zh-CN"/>
        </w:rPr>
        <w:t>登记在</w:t>
      </w:r>
      <w:r w:rsidRPr="0026745E">
        <w:rPr>
          <w:lang w:eastAsia="zh-CN"/>
        </w:rPr>
        <w:t>MIFR</w:t>
      </w:r>
      <w:r w:rsidRPr="0026745E">
        <w:rPr>
          <w:rFonts w:hint="eastAsia"/>
          <w:lang w:eastAsia="zh-CN"/>
        </w:rPr>
        <w:t>中。第</w:t>
      </w:r>
      <w:r w:rsidRPr="0026745E">
        <w:rPr>
          <w:b/>
          <w:bCs/>
          <w:lang w:eastAsia="zh-CN"/>
        </w:rPr>
        <w:t>4.4</w:t>
      </w:r>
      <w:r w:rsidRPr="0026745E">
        <w:rPr>
          <w:rFonts w:hint="eastAsia"/>
          <w:lang w:eastAsia="zh-CN"/>
        </w:rPr>
        <w:t>款通常在以下情况下使用：</w:t>
      </w:r>
    </w:p>
    <w:p w14:paraId="01C48F2E" w14:textId="77777777" w:rsidR="00E62614" w:rsidRPr="0026745E" w:rsidRDefault="00E62614" w:rsidP="00E62614">
      <w:pPr>
        <w:pStyle w:val="enumlev1"/>
        <w:rPr>
          <w:lang w:val="en-US" w:eastAsia="zh-CN"/>
        </w:rPr>
      </w:pPr>
      <w:r w:rsidRPr="0026745E">
        <w:rPr>
          <w:lang w:val="en-US" w:eastAsia="zh-CN"/>
        </w:rPr>
        <w:t>1</w:t>
      </w:r>
      <w:r>
        <w:rPr>
          <w:lang w:val="en-US" w:eastAsia="zh-CN"/>
        </w:rPr>
        <w:t>)</w:t>
      </w:r>
      <w:r>
        <w:rPr>
          <w:lang w:val="en-US" w:eastAsia="zh-CN"/>
        </w:rPr>
        <w:tab/>
      </w:r>
      <w:r w:rsidRPr="0026745E">
        <w:rPr>
          <w:rFonts w:hint="eastAsia"/>
          <w:lang w:val="en-US" w:eastAsia="zh-CN"/>
        </w:rPr>
        <w:t>在</w:t>
      </w:r>
      <w:r w:rsidRPr="0026745E">
        <w:rPr>
          <w:lang w:val="en-US" w:eastAsia="zh-CN"/>
        </w:rPr>
        <w:t>WRC</w:t>
      </w:r>
      <w:r w:rsidRPr="0026745E">
        <w:rPr>
          <w:rFonts w:hint="eastAsia"/>
          <w:lang w:val="en-US" w:eastAsia="zh-CN"/>
        </w:rPr>
        <w:t>决定废止对某一无线电通信业务的频率划分或改变划分的条件</w:t>
      </w:r>
      <w:r w:rsidRPr="0026745E">
        <w:rPr>
          <w:lang w:val="en-US" w:eastAsia="zh-CN"/>
        </w:rPr>
        <w:t>/</w:t>
      </w:r>
      <w:r w:rsidRPr="0026745E">
        <w:rPr>
          <w:rFonts w:hint="eastAsia"/>
          <w:lang w:val="en-US" w:eastAsia="zh-CN"/>
        </w:rPr>
        <w:t>类别后，</w:t>
      </w:r>
      <w:proofErr w:type="gramStart"/>
      <w:r w:rsidRPr="0026745E">
        <w:rPr>
          <w:rFonts w:hint="eastAsia"/>
          <w:lang w:val="en-US" w:eastAsia="zh-CN"/>
        </w:rPr>
        <w:t>主管部门希望在</w:t>
      </w:r>
      <w:r w:rsidRPr="0026745E">
        <w:rPr>
          <w:lang w:val="en-US" w:eastAsia="zh-CN"/>
        </w:rPr>
        <w:t>MIFR</w:t>
      </w:r>
      <w:r w:rsidRPr="0026745E">
        <w:rPr>
          <w:rFonts w:hint="eastAsia"/>
          <w:lang w:val="en-US" w:eastAsia="zh-CN"/>
        </w:rPr>
        <w:t>中保留某个频率指配；</w:t>
      </w:r>
      <w:proofErr w:type="gramEnd"/>
    </w:p>
    <w:p w14:paraId="6CB59AFF" w14:textId="77777777" w:rsidR="00E62614" w:rsidRPr="0026745E" w:rsidRDefault="00E62614" w:rsidP="00E62614">
      <w:pPr>
        <w:pStyle w:val="enumlev1"/>
        <w:rPr>
          <w:lang w:val="en-US" w:eastAsia="zh-CN"/>
        </w:rPr>
      </w:pPr>
      <w:r w:rsidRPr="0026745E">
        <w:rPr>
          <w:lang w:val="en-US" w:eastAsia="zh-CN"/>
        </w:rPr>
        <w:t>2</w:t>
      </w:r>
      <w:r>
        <w:rPr>
          <w:lang w:val="en-US" w:eastAsia="zh-CN"/>
        </w:rPr>
        <w:t>)</w:t>
      </w:r>
      <w:r>
        <w:rPr>
          <w:lang w:val="en-US" w:eastAsia="zh-CN"/>
        </w:rPr>
        <w:tab/>
      </w:r>
      <w:r w:rsidRPr="0026745E">
        <w:rPr>
          <w:rFonts w:hint="eastAsia"/>
          <w:lang w:val="en-US" w:eastAsia="zh-CN"/>
        </w:rPr>
        <w:t>主管部门希望在实验空间站上使用未划分给无线电通信业务的频段，</w:t>
      </w:r>
      <w:proofErr w:type="gramStart"/>
      <w:r w:rsidRPr="0026745E">
        <w:rPr>
          <w:rFonts w:hint="eastAsia"/>
          <w:lang w:val="en-US" w:eastAsia="zh-CN"/>
        </w:rPr>
        <w:t>包括在大学生开发的使用卫星业余业务频段的卫星上使用；</w:t>
      </w:r>
      <w:proofErr w:type="gramEnd"/>
    </w:p>
    <w:p w14:paraId="0E0806D4" w14:textId="77777777" w:rsidR="00E62614" w:rsidRPr="0026745E" w:rsidRDefault="00E62614" w:rsidP="00E62614">
      <w:pPr>
        <w:pStyle w:val="enumlev1"/>
        <w:rPr>
          <w:lang w:val="en-US" w:eastAsia="zh-CN"/>
        </w:rPr>
      </w:pPr>
      <w:r w:rsidRPr="0026745E">
        <w:rPr>
          <w:lang w:val="en-US" w:eastAsia="zh-CN"/>
        </w:rPr>
        <w:lastRenderedPageBreak/>
        <w:t>3</w:t>
      </w:r>
      <w:r>
        <w:rPr>
          <w:lang w:val="en-US" w:eastAsia="zh-CN"/>
        </w:rPr>
        <w:t>)</w:t>
      </w:r>
      <w:r>
        <w:rPr>
          <w:lang w:val="en-US" w:eastAsia="zh-CN"/>
        </w:rPr>
        <w:tab/>
      </w:r>
      <w:r w:rsidRPr="0026745E">
        <w:rPr>
          <w:rFonts w:hint="eastAsia"/>
          <w:lang w:val="en-US" w:eastAsia="zh-CN"/>
        </w:rPr>
        <w:t>空间站被设计为在深空或其他星球的轨道上操作，使用符合频率划分表的频率指配，但超过《无线电规则》</w:t>
      </w:r>
      <w:proofErr w:type="gramStart"/>
      <w:r w:rsidRPr="0026745E">
        <w:rPr>
          <w:rFonts w:hint="eastAsia"/>
          <w:lang w:val="en-US" w:eastAsia="zh-CN"/>
        </w:rPr>
        <w:t>其他条款规定的技术限值；</w:t>
      </w:r>
      <w:proofErr w:type="gramEnd"/>
    </w:p>
    <w:p w14:paraId="64FAA37E" w14:textId="77777777" w:rsidR="00E62614" w:rsidRPr="0026745E" w:rsidRDefault="00E62614" w:rsidP="00E62614">
      <w:pPr>
        <w:pStyle w:val="enumlev1"/>
        <w:rPr>
          <w:lang w:val="en-US" w:eastAsia="zh-CN"/>
        </w:rPr>
      </w:pPr>
      <w:r w:rsidRPr="00641C0F">
        <w:rPr>
          <w:lang w:val="en-US" w:eastAsia="zh-CN"/>
        </w:rPr>
        <w:t>4</w:t>
      </w:r>
      <w:r>
        <w:rPr>
          <w:lang w:val="en-US" w:eastAsia="zh-CN"/>
        </w:rPr>
        <w:t>)</w:t>
      </w:r>
      <w:r>
        <w:rPr>
          <w:lang w:val="en-US" w:eastAsia="zh-CN"/>
        </w:rPr>
        <w:tab/>
      </w:r>
      <w:r w:rsidRPr="00374064">
        <w:rPr>
          <w:rFonts w:hint="eastAsia"/>
          <w:lang w:val="en-US" w:eastAsia="zh-CN"/>
        </w:rPr>
        <w:t>主管部门使用未划分给空间业务的频段，但即将举行的</w:t>
      </w:r>
      <w:r w:rsidRPr="00374064">
        <w:rPr>
          <w:rFonts w:hint="eastAsia"/>
          <w:lang w:val="en-US" w:eastAsia="zh-CN"/>
        </w:rPr>
        <w:t>WRC</w:t>
      </w:r>
      <w:r>
        <w:rPr>
          <w:rFonts w:hint="eastAsia"/>
          <w:lang w:val="en-US" w:eastAsia="zh-CN"/>
        </w:rPr>
        <w:t>会</w:t>
      </w:r>
      <w:r w:rsidRPr="00374064">
        <w:rPr>
          <w:rFonts w:hint="eastAsia"/>
          <w:lang w:val="en-US" w:eastAsia="zh-CN"/>
        </w:rPr>
        <w:t>考虑进行新的空间划分，</w:t>
      </w:r>
      <w:proofErr w:type="gramStart"/>
      <w:r w:rsidRPr="00374064">
        <w:rPr>
          <w:rFonts w:hint="eastAsia"/>
          <w:lang w:val="en-US" w:eastAsia="zh-CN"/>
        </w:rPr>
        <w:t>这将为频率指配提供国际认可</w:t>
      </w:r>
      <w:r>
        <w:rPr>
          <w:rFonts w:hint="eastAsia"/>
          <w:lang w:val="en-US" w:eastAsia="zh-CN"/>
        </w:rPr>
        <w:t>；</w:t>
      </w:r>
      <w:proofErr w:type="gramEnd"/>
    </w:p>
    <w:p w14:paraId="7E5F069D" w14:textId="77777777" w:rsidR="00E62614" w:rsidRPr="0026745E" w:rsidRDefault="00E62614" w:rsidP="00E96C47">
      <w:pPr>
        <w:pStyle w:val="enumlev1"/>
        <w:rPr>
          <w:lang w:val="en-US" w:eastAsia="zh-CN"/>
        </w:rPr>
      </w:pPr>
      <w:r w:rsidRPr="0026745E">
        <w:rPr>
          <w:lang w:val="en-US" w:eastAsia="zh-CN"/>
        </w:rPr>
        <w:t>5</w:t>
      </w:r>
      <w:r>
        <w:rPr>
          <w:lang w:val="en-US" w:eastAsia="zh-CN"/>
        </w:rPr>
        <w:t>)</w:t>
      </w:r>
      <w:r>
        <w:rPr>
          <w:lang w:val="en-US" w:eastAsia="zh-CN"/>
        </w:rPr>
        <w:tab/>
      </w:r>
      <w:r w:rsidRPr="00E96C47">
        <w:rPr>
          <w:rFonts w:hint="eastAsia"/>
          <w:lang w:eastAsia="zh-CN"/>
        </w:rPr>
        <w:t>主管</w:t>
      </w:r>
      <w:r w:rsidRPr="0026745E">
        <w:rPr>
          <w:rFonts w:hint="eastAsia"/>
          <w:lang w:val="en-US" w:eastAsia="zh-CN"/>
        </w:rPr>
        <w:t>部门希望使用更便宜的、商业上容易获得的现成设备，这些设备的操作频段没有划分给用该设备提供的无线电通信业务，例如使用卫星业余业务频段来提供空间操作功能，</w:t>
      </w:r>
      <w:proofErr w:type="gramStart"/>
      <w:r w:rsidRPr="0026745E">
        <w:rPr>
          <w:rFonts w:hint="eastAsia"/>
          <w:lang w:val="en-US" w:eastAsia="zh-CN"/>
        </w:rPr>
        <w:t>以支持商业或政府操作；</w:t>
      </w:r>
      <w:proofErr w:type="gramEnd"/>
    </w:p>
    <w:p w14:paraId="1E8DC02E" w14:textId="77777777" w:rsidR="00E62614" w:rsidRPr="0026745E" w:rsidRDefault="00E62614" w:rsidP="00E62614">
      <w:pPr>
        <w:pStyle w:val="enumlev1"/>
        <w:rPr>
          <w:lang w:val="en-US" w:eastAsia="zh-CN"/>
        </w:rPr>
      </w:pPr>
      <w:r w:rsidRPr="0026745E">
        <w:rPr>
          <w:lang w:val="en-US" w:eastAsia="zh-CN"/>
        </w:rPr>
        <w:t>6</w:t>
      </w:r>
      <w:r>
        <w:rPr>
          <w:lang w:val="en-US" w:eastAsia="zh-CN"/>
        </w:rPr>
        <w:t>)</w:t>
      </w:r>
      <w:r>
        <w:rPr>
          <w:lang w:val="en-US" w:eastAsia="zh-CN"/>
        </w:rPr>
        <w:tab/>
      </w:r>
      <w:r w:rsidRPr="0026745E">
        <w:rPr>
          <w:rFonts w:hint="eastAsia"/>
          <w:lang w:val="en-US" w:eastAsia="zh-CN"/>
        </w:rPr>
        <w:t>卫星系统与地面通信网络的用户终端直接通信，以支持</w:t>
      </w:r>
      <w:r w:rsidRPr="00B229D5">
        <w:rPr>
          <w:rFonts w:hint="eastAsia"/>
          <w:lang w:val="en-US" w:eastAsia="zh-CN"/>
        </w:rPr>
        <w:t>划分给移动业务但</w:t>
      </w:r>
      <w:r w:rsidRPr="0026745E">
        <w:rPr>
          <w:rFonts w:hint="eastAsia"/>
          <w:lang w:val="en-US" w:eastAsia="zh-CN"/>
        </w:rPr>
        <w:t>未划分给空间业务的频段中的</w:t>
      </w:r>
      <w:r w:rsidRPr="0026745E">
        <w:rPr>
          <w:lang w:val="en-US" w:eastAsia="zh-CN"/>
        </w:rPr>
        <w:t>IMT</w:t>
      </w:r>
      <w:r>
        <w:rPr>
          <w:rFonts w:hint="eastAsia"/>
          <w:lang w:val="en-US" w:eastAsia="zh-CN"/>
        </w:rPr>
        <w:t>（</w:t>
      </w:r>
      <w:r w:rsidRPr="00B229D5">
        <w:rPr>
          <w:rFonts w:hint="eastAsia"/>
          <w:lang w:val="en-US" w:eastAsia="zh-CN"/>
        </w:rPr>
        <w:t>直接到小区</w:t>
      </w:r>
      <w:r>
        <w:rPr>
          <w:rFonts w:hint="eastAsia"/>
          <w:lang w:val="en-US" w:eastAsia="zh-CN"/>
        </w:rPr>
        <w:t>）</w:t>
      </w:r>
      <w:r w:rsidRPr="0026745E">
        <w:rPr>
          <w:rFonts w:hint="eastAsia"/>
          <w:lang w:val="en-US" w:eastAsia="zh-CN"/>
        </w:rPr>
        <w:t>或物联网</w:t>
      </w:r>
      <w:r>
        <w:rPr>
          <w:rFonts w:hint="eastAsia"/>
          <w:lang w:val="en-US" w:eastAsia="zh-CN"/>
        </w:rPr>
        <w:t>（</w:t>
      </w:r>
      <w:r w:rsidRPr="00B229D5">
        <w:rPr>
          <w:rFonts w:hint="eastAsia"/>
          <w:lang w:val="en-US" w:eastAsia="zh-CN"/>
        </w:rPr>
        <w:t>直接到设备</w:t>
      </w:r>
      <w:r>
        <w:rPr>
          <w:rFonts w:hint="eastAsia"/>
          <w:lang w:val="en-US" w:eastAsia="zh-CN"/>
        </w:rPr>
        <w:t>）</w:t>
      </w:r>
      <w:proofErr w:type="gramStart"/>
      <w:r w:rsidRPr="0026745E">
        <w:rPr>
          <w:rFonts w:hint="eastAsia"/>
          <w:lang w:val="en-US" w:eastAsia="zh-CN"/>
        </w:rPr>
        <w:t>应用</w:t>
      </w:r>
      <w:r>
        <w:rPr>
          <w:rFonts w:hint="eastAsia"/>
          <w:lang w:val="en-US" w:eastAsia="zh-CN"/>
        </w:rPr>
        <w:t>；</w:t>
      </w:r>
      <w:proofErr w:type="gramEnd"/>
    </w:p>
    <w:p w14:paraId="3F126407" w14:textId="77777777" w:rsidR="00E62614" w:rsidRPr="0026745E" w:rsidRDefault="00E62614" w:rsidP="00E62614">
      <w:pPr>
        <w:pStyle w:val="enumlev1"/>
        <w:rPr>
          <w:lang w:val="en-US" w:eastAsia="zh-CN"/>
        </w:rPr>
      </w:pPr>
      <w:r>
        <w:rPr>
          <w:lang w:val="en-US" w:eastAsia="zh-CN"/>
        </w:rPr>
        <w:t>7)</w:t>
      </w:r>
      <w:r>
        <w:rPr>
          <w:lang w:val="en-US" w:eastAsia="zh-CN"/>
        </w:rPr>
        <w:tab/>
      </w:r>
      <w:proofErr w:type="gramStart"/>
      <w:r w:rsidRPr="00B229D5">
        <w:rPr>
          <w:rFonts w:hint="eastAsia"/>
          <w:lang w:val="en-US" w:eastAsia="zh-CN"/>
        </w:rPr>
        <w:t>主管部门希望在未划分给卫星间业务或空对空方向的空间业务的频段中使用卫星间链路；</w:t>
      </w:r>
      <w:proofErr w:type="gramEnd"/>
    </w:p>
    <w:p w14:paraId="3F9426AD" w14:textId="77777777" w:rsidR="00E62614" w:rsidRDefault="00E62614" w:rsidP="006230C5">
      <w:pPr>
        <w:pStyle w:val="enumlev1"/>
        <w:spacing w:after="120"/>
        <w:ind w:left="1138" w:hanging="1138"/>
        <w:rPr>
          <w:lang w:eastAsia="zh-CN"/>
        </w:rPr>
      </w:pPr>
      <w:r>
        <w:rPr>
          <w:lang w:eastAsia="zh-CN"/>
        </w:rPr>
        <w:t>8)</w:t>
      </w:r>
      <w:r>
        <w:rPr>
          <w:lang w:eastAsia="zh-CN"/>
        </w:rPr>
        <w:tab/>
      </w:r>
      <w:r w:rsidRPr="00B229D5">
        <w:rPr>
          <w:rFonts w:hint="eastAsia"/>
          <w:lang w:eastAsia="zh-CN"/>
        </w:rPr>
        <w:t>主管部门希望使用</w:t>
      </w:r>
      <w:r w:rsidRPr="00D360E1">
        <w:rPr>
          <w:rFonts w:hint="eastAsia"/>
          <w:lang w:eastAsia="zh-CN"/>
        </w:rPr>
        <w:t>划分给业余业务但未划分给卫星业余业务的频段</w:t>
      </w:r>
      <w:r w:rsidRPr="00B229D5">
        <w:rPr>
          <w:rFonts w:hint="eastAsia"/>
          <w:lang w:eastAsia="zh-CN"/>
        </w:rPr>
        <w:t>（</w:t>
      </w:r>
      <w:r w:rsidRPr="00D360E1">
        <w:rPr>
          <w:rFonts w:hint="eastAsia"/>
          <w:lang w:eastAsia="zh-CN"/>
        </w:rPr>
        <w:t>其中包含对</w:t>
      </w:r>
      <w:r w:rsidRPr="00D360E1">
        <w:rPr>
          <w:rFonts w:hint="eastAsia"/>
          <w:lang w:eastAsia="zh-CN"/>
        </w:rPr>
        <w:t>2</w:t>
      </w:r>
      <w:r w:rsidRPr="00D360E1">
        <w:rPr>
          <w:rFonts w:hint="eastAsia"/>
          <w:lang w:eastAsia="zh-CN"/>
        </w:rPr>
        <w:t>区</w:t>
      </w:r>
      <w:r w:rsidRPr="00D360E1">
        <w:rPr>
          <w:rFonts w:hint="eastAsia"/>
          <w:lang w:eastAsia="zh-CN"/>
        </w:rPr>
        <w:t>902-928MHz</w:t>
      </w:r>
      <w:r w:rsidRPr="00D360E1">
        <w:rPr>
          <w:rFonts w:hint="eastAsia"/>
          <w:lang w:eastAsia="zh-CN"/>
        </w:rPr>
        <w:t>工业科学和</w:t>
      </w:r>
      <w:r>
        <w:rPr>
          <w:rFonts w:hint="eastAsia"/>
          <w:lang w:eastAsia="zh-CN"/>
        </w:rPr>
        <w:t>医疗</w:t>
      </w:r>
      <w:r w:rsidRPr="00D360E1">
        <w:rPr>
          <w:rFonts w:hint="eastAsia"/>
          <w:lang w:eastAsia="zh-CN"/>
        </w:rPr>
        <w:t>频段的使用</w:t>
      </w:r>
      <w:r w:rsidRPr="00B229D5">
        <w:rPr>
          <w:rFonts w:hint="eastAsia"/>
          <w:lang w:eastAsia="zh-CN"/>
        </w:rPr>
        <w:t>）。</w:t>
      </w:r>
    </w:p>
    <w:p w14:paraId="3CEDBF68" w14:textId="66624E60" w:rsidR="00BA4942" w:rsidRPr="00D4155B" w:rsidRDefault="006230C5" w:rsidP="00E62614">
      <w:pPr>
        <w:rPr>
          <w:rFonts w:eastAsiaTheme="minorEastAsia"/>
          <w:sz w:val="20"/>
          <w:lang w:eastAsia="zh-CN"/>
        </w:rPr>
      </w:pPr>
      <w:r w:rsidRPr="00CD50F0">
        <w:rPr>
          <w:rFonts w:eastAsiaTheme="minorEastAsia"/>
          <w:lang w:eastAsia="zh-CN"/>
        </w:rPr>
        <w:t>4.14.5</w:t>
      </w:r>
      <w:r w:rsidRPr="00CD50F0">
        <w:rPr>
          <w:rFonts w:eastAsiaTheme="minorEastAsia"/>
          <w:lang w:eastAsia="zh-CN"/>
        </w:rPr>
        <w:tab/>
      </w:r>
      <w:r w:rsidR="00187115" w:rsidRPr="000D7B6D">
        <w:rPr>
          <w:rFonts w:hint="eastAsia"/>
          <w:lang w:eastAsia="zh-CN"/>
        </w:rPr>
        <w:t>正如预期的那样，统计数据显示，属于前三类的卫星网络和系统相对较少。通常，这些卫星网络和系统包括一</w:t>
      </w:r>
      <w:r w:rsidR="00586093">
        <w:rPr>
          <w:rFonts w:hint="eastAsia"/>
          <w:lang w:eastAsia="zh-CN"/>
        </w:rPr>
        <w:t>颗</w:t>
      </w:r>
      <w:r w:rsidR="00187115" w:rsidRPr="000D7B6D">
        <w:rPr>
          <w:rFonts w:hint="eastAsia"/>
          <w:lang w:eastAsia="zh-CN"/>
        </w:rPr>
        <w:t>并非</w:t>
      </w:r>
      <w:r w:rsidR="00586093">
        <w:rPr>
          <w:rFonts w:hint="eastAsia"/>
          <w:lang w:eastAsia="zh-CN"/>
        </w:rPr>
        <w:t>为了</w:t>
      </w:r>
      <w:r w:rsidR="00187115" w:rsidRPr="000D7B6D">
        <w:rPr>
          <w:rFonts w:hint="eastAsia"/>
          <w:lang w:eastAsia="zh-CN"/>
        </w:rPr>
        <w:t>提供高质量业务</w:t>
      </w:r>
      <w:r w:rsidR="00586093">
        <w:rPr>
          <w:rFonts w:hint="eastAsia"/>
          <w:lang w:eastAsia="zh-CN"/>
        </w:rPr>
        <w:t>而设计的</w:t>
      </w:r>
      <w:r w:rsidR="000D3487">
        <w:rPr>
          <w:rFonts w:hint="eastAsia"/>
          <w:lang w:eastAsia="zh-CN"/>
        </w:rPr>
        <w:t>、</w:t>
      </w:r>
      <w:r w:rsidR="00586093">
        <w:rPr>
          <w:rFonts w:hint="eastAsia"/>
          <w:lang w:eastAsia="zh-CN"/>
        </w:rPr>
        <w:t>只是</w:t>
      </w:r>
      <w:r w:rsidR="00187115" w:rsidRPr="000D1D82">
        <w:rPr>
          <w:rFonts w:hint="eastAsia"/>
          <w:lang w:eastAsia="zh-CN"/>
        </w:rPr>
        <w:t>临时操作</w:t>
      </w:r>
      <w:r w:rsidR="00187115" w:rsidRPr="000D7B6D">
        <w:rPr>
          <w:rFonts w:hint="eastAsia"/>
          <w:lang w:eastAsia="zh-CN"/>
        </w:rPr>
        <w:t>的卫星，且主管部门能够遵守关于第</w:t>
      </w:r>
      <w:r w:rsidR="00187115" w:rsidRPr="000D7B6D">
        <w:rPr>
          <w:b/>
          <w:bCs/>
          <w:lang w:eastAsia="zh-CN"/>
        </w:rPr>
        <w:t>4.4</w:t>
      </w:r>
      <w:r w:rsidR="00187115" w:rsidRPr="000D7B6D">
        <w:rPr>
          <w:rFonts w:hint="eastAsia"/>
          <w:lang w:eastAsia="zh-CN"/>
        </w:rPr>
        <w:t>款的《程序规则》的要求。然而，这些统计数字突出表明，主管部门和运营商越来越依赖第</w:t>
      </w:r>
      <w:r w:rsidR="00187115" w:rsidRPr="000D7B6D">
        <w:rPr>
          <w:b/>
          <w:bCs/>
          <w:lang w:eastAsia="zh-CN"/>
        </w:rPr>
        <w:t>4.4</w:t>
      </w:r>
      <w:r w:rsidR="00187115" w:rsidRPr="000D7B6D">
        <w:rPr>
          <w:rFonts w:hint="eastAsia"/>
          <w:lang w:eastAsia="zh-CN"/>
        </w:rPr>
        <w:t>款，作为确保其获得</w:t>
      </w:r>
      <w:r w:rsidR="002A34F4">
        <w:rPr>
          <w:rFonts w:hint="eastAsia"/>
          <w:lang w:eastAsia="zh-CN"/>
        </w:rPr>
        <w:t>他们</w:t>
      </w:r>
      <w:r w:rsidR="00187115" w:rsidRPr="000D7B6D">
        <w:rPr>
          <w:rFonts w:hint="eastAsia"/>
          <w:lang w:eastAsia="zh-CN"/>
        </w:rPr>
        <w:t>希望</w:t>
      </w:r>
      <w:r w:rsidR="00187115">
        <w:rPr>
          <w:rFonts w:hint="eastAsia"/>
          <w:lang w:eastAsia="zh-CN"/>
        </w:rPr>
        <w:t>使用</w:t>
      </w:r>
      <w:r w:rsidR="00187115" w:rsidRPr="000D7B6D">
        <w:rPr>
          <w:rFonts w:hint="eastAsia"/>
          <w:lang w:eastAsia="zh-CN"/>
        </w:rPr>
        <w:t>的频谱和轨道资源</w:t>
      </w:r>
      <w:r w:rsidR="00586093" w:rsidRPr="000D7B6D">
        <w:rPr>
          <w:rFonts w:hint="eastAsia"/>
          <w:lang w:eastAsia="zh-CN"/>
        </w:rPr>
        <w:t>的一种手段</w:t>
      </w:r>
      <w:r w:rsidR="00586093">
        <w:rPr>
          <w:rFonts w:hint="eastAsia"/>
          <w:lang w:eastAsia="zh-CN"/>
        </w:rPr>
        <w:t>，</w:t>
      </w:r>
      <w:r w:rsidR="00187115">
        <w:rPr>
          <w:rFonts w:hint="eastAsia"/>
          <w:lang w:eastAsia="zh-CN"/>
        </w:rPr>
        <w:t>特别是用于操作计划长期提供商业服务的</w:t>
      </w:r>
      <w:r w:rsidR="00187115" w:rsidRPr="00BA4942">
        <w:rPr>
          <w:lang w:eastAsia="zh-CN"/>
        </w:rPr>
        <w:t>FSS</w:t>
      </w:r>
      <w:r w:rsidR="00187115">
        <w:rPr>
          <w:rFonts w:hint="eastAsia"/>
          <w:lang w:eastAsia="zh-CN"/>
        </w:rPr>
        <w:t>和</w:t>
      </w:r>
      <w:r w:rsidR="00187115" w:rsidRPr="00BA4942">
        <w:rPr>
          <w:lang w:eastAsia="zh-CN"/>
        </w:rPr>
        <w:t>MSS</w:t>
      </w:r>
      <w:r w:rsidR="00187115">
        <w:rPr>
          <w:rFonts w:hint="eastAsia"/>
          <w:lang w:eastAsia="zh-CN"/>
        </w:rPr>
        <w:t>卫星网络或系统</w:t>
      </w:r>
      <w:r w:rsidR="00187115" w:rsidRPr="000D7B6D">
        <w:rPr>
          <w:rFonts w:hint="eastAsia"/>
          <w:lang w:eastAsia="zh-CN"/>
        </w:rPr>
        <w:t>。</w:t>
      </w:r>
      <w:r w:rsidR="00187115" w:rsidRPr="000D1D82">
        <w:rPr>
          <w:rFonts w:hint="eastAsia"/>
          <w:lang w:eastAsia="zh-CN"/>
        </w:rPr>
        <w:t>商</w:t>
      </w:r>
      <w:r w:rsidR="002A34F4">
        <w:rPr>
          <w:rFonts w:hint="eastAsia"/>
          <w:lang w:eastAsia="zh-CN"/>
        </w:rPr>
        <w:t>用</w:t>
      </w:r>
      <w:r w:rsidR="00187115" w:rsidRPr="000D1D82">
        <w:rPr>
          <w:rFonts w:hint="eastAsia"/>
          <w:lang w:eastAsia="zh-CN"/>
        </w:rPr>
        <w:t>卫星运营商</w:t>
      </w:r>
      <w:r w:rsidR="002A34F4">
        <w:rPr>
          <w:rFonts w:hint="eastAsia"/>
          <w:lang w:eastAsia="zh-CN"/>
        </w:rPr>
        <w:t>通常应用第</w:t>
      </w:r>
      <w:r w:rsidR="002A34F4" w:rsidRPr="00BA4942">
        <w:rPr>
          <w:b/>
          <w:bCs/>
          <w:lang w:eastAsia="zh-CN"/>
        </w:rPr>
        <w:t>4.4</w:t>
      </w:r>
      <w:r w:rsidR="002A34F4">
        <w:rPr>
          <w:rFonts w:hint="eastAsia"/>
          <w:lang w:eastAsia="zh-CN"/>
        </w:rPr>
        <w:t>款，发射</w:t>
      </w:r>
      <w:r w:rsidR="002A34F4" w:rsidRPr="002A34F4">
        <w:rPr>
          <w:rFonts w:hint="eastAsia"/>
          <w:lang w:eastAsia="zh-CN"/>
        </w:rPr>
        <w:t>原型卫星</w:t>
      </w:r>
      <w:r w:rsidR="002A34F4">
        <w:rPr>
          <w:rFonts w:hint="eastAsia"/>
          <w:lang w:eastAsia="zh-CN"/>
        </w:rPr>
        <w:t>来率先使用某个频段，同时</w:t>
      </w:r>
      <w:r w:rsidR="00187115">
        <w:rPr>
          <w:rFonts w:hint="eastAsia"/>
          <w:lang w:eastAsia="zh-CN"/>
        </w:rPr>
        <w:t>等待</w:t>
      </w:r>
      <w:r w:rsidR="002A34F4">
        <w:rPr>
          <w:rFonts w:hint="eastAsia"/>
          <w:lang w:eastAsia="zh-CN"/>
        </w:rPr>
        <w:t>即将做出的将该频段划分给某个</w:t>
      </w:r>
      <w:r w:rsidR="00187115">
        <w:rPr>
          <w:rFonts w:hint="eastAsia"/>
          <w:lang w:eastAsia="zh-CN"/>
        </w:rPr>
        <w:t>空间业务</w:t>
      </w:r>
      <w:r w:rsidR="002A34F4">
        <w:rPr>
          <w:rFonts w:hint="eastAsia"/>
          <w:lang w:eastAsia="zh-CN"/>
        </w:rPr>
        <w:t>的</w:t>
      </w:r>
      <w:r w:rsidR="002A34F4" w:rsidRPr="00BA4942">
        <w:rPr>
          <w:lang w:eastAsia="zh-CN"/>
        </w:rPr>
        <w:t>WRC</w:t>
      </w:r>
      <w:r w:rsidR="002A34F4">
        <w:rPr>
          <w:rFonts w:hint="eastAsia"/>
          <w:lang w:eastAsia="zh-CN"/>
        </w:rPr>
        <w:t>决定，从而为未来操作提供</w:t>
      </w:r>
      <w:r w:rsidR="00187115">
        <w:rPr>
          <w:rFonts w:hint="eastAsia"/>
          <w:lang w:eastAsia="zh-CN"/>
        </w:rPr>
        <w:t>必要</w:t>
      </w:r>
      <w:r w:rsidR="002A34F4">
        <w:rPr>
          <w:rFonts w:hint="eastAsia"/>
          <w:lang w:eastAsia="zh-CN"/>
        </w:rPr>
        <w:t>的</w:t>
      </w:r>
      <w:r w:rsidR="00187115">
        <w:rPr>
          <w:rFonts w:hint="eastAsia"/>
          <w:lang w:eastAsia="zh-CN"/>
        </w:rPr>
        <w:t>国际承认和保护。然而</w:t>
      </w:r>
      <w:r w:rsidR="00735B30">
        <w:rPr>
          <w:rFonts w:hint="eastAsia"/>
          <w:lang w:eastAsia="zh-CN"/>
        </w:rPr>
        <w:t>，近年来</w:t>
      </w:r>
      <w:r w:rsidR="00187115">
        <w:rPr>
          <w:rFonts w:hint="eastAsia"/>
          <w:lang w:eastAsia="zh-CN"/>
        </w:rPr>
        <w:t>委员会注意到，越来越多计划</w:t>
      </w:r>
      <w:r w:rsidR="002A34F4">
        <w:rPr>
          <w:rFonts w:hint="eastAsia"/>
          <w:lang w:eastAsia="zh-CN"/>
        </w:rPr>
        <w:t>根据</w:t>
      </w:r>
      <w:r w:rsidR="00187115">
        <w:rPr>
          <w:rFonts w:hint="eastAsia"/>
          <w:lang w:eastAsia="zh-CN"/>
        </w:rPr>
        <w:t>第</w:t>
      </w:r>
      <w:r w:rsidR="00187115" w:rsidRPr="00BA4942">
        <w:rPr>
          <w:b/>
          <w:bCs/>
          <w:lang w:eastAsia="zh-CN"/>
        </w:rPr>
        <w:t>4.4</w:t>
      </w:r>
      <w:r w:rsidR="00187115">
        <w:rPr>
          <w:rFonts w:hint="eastAsia"/>
          <w:lang w:eastAsia="zh-CN"/>
        </w:rPr>
        <w:t>款</w:t>
      </w:r>
      <w:r w:rsidR="002A34F4">
        <w:rPr>
          <w:rFonts w:hint="eastAsia"/>
          <w:lang w:eastAsia="zh-CN"/>
        </w:rPr>
        <w:t>使用某个</w:t>
      </w:r>
      <w:r w:rsidR="00187115">
        <w:rPr>
          <w:rFonts w:hint="eastAsia"/>
          <w:lang w:eastAsia="zh-CN"/>
        </w:rPr>
        <w:t>频段的卫星运营商在未寻求</w:t>
      </w:r>
      <w:r w:rsidR="00187115" w:rsidRPr="00BA4942">
        <w:rPr>
          <w:lang w:eastAsia="zh-CN"/>
        </w:rPr>
        <w:t>WRC</w:t>
      </w:r>
      <w:r w:rsidR="00187115" w:rsidRPr="000D3487">
        <w:rPr>
          <w:rFonts w:hint="eastAsia"/>
          <w:lang w:eastAsia="zh-CN"/>
        </w:rPr>
        <w:t>做出决定的情况下就部署了</w:t>
      </w:r>
      <w:r w:rsidR="00735B30" w:rsidRPr="000D3487">
        <w:rPr>
          <w:rFonts w:hint="eastAsia"/>
          <w:lang w:eastAsia="zh-CN"/>
        </w:rPr>
        <w:t>其</w:t>
      </w:r>
      <w:r w:rsidR="00187115" w:rsidRPr="000D3487">
        <w:rPr>
          <w:rFonts w:hint="eastAsia"/>
          <w:lang w:eastAsia="zh-CN"/>
        </w:rPr>
        <w:t>系统或网络并开始提供商业服务。对于这些卫星系统，特别是</w:t>
      </w:r>
      <w:r w:rsidR="00187115" w:rsidRPr="000D3487">
        <w:rPr>
          <w:lang w:eastAsia="zh-CN"/>
        </w:rPr>
        <w:t>non-GSO</w:t>
      </w:r>
      <w:r w:rsidR="00187115" w:rsidRPr="000D3487">
        <w:rPr>
          <w:rFonts w:hint="eastAsia"/>
          <w:lang w:eastAsia="zh-CN"/>
        </w:rPr>
        <w:t>系统，由于有大量的轨道平面和卫星，干扰情况并不确定。当可能涉及数千颗卫星时，证明符合关于第</w:t>
      </w:r>
      <w:r w:rsidR="00187115" w:rsidRPr="000D3487">
        <w:rPr>
          <w:b/>
          <w:bCs/>
          <w:lang w:eastAsia="zh-CN"/>
        </w:rPr>
        <w:t>4.4</w:t>
      </w:r>
      <w:r w:rsidR="00187115" w:rsidRPr="000D3487">
        <w:rPr>
          <w:rFonts w:hint="eastAsia"/>
          <w:lang w:eastAsia="zh-CN"/>
        </w:rPr>
        <w:t>款的《程序规则》就变得非常具有挑战性。目前并不清楚主管部门和运营商是否完全理解第</w:t>
      </w:r>
      <w:r w:rsidR="00187115" w:rsidRPr="000D3487">
        <w:rPr>
          <w:b/>
          <w:bCs/>
          <w:lang w:eastAsia="zh-CN"/>
        </w:rPr>
        <w:t>4.4</w:t>
      </w:r>
      <w:r w:rsidR="00187115" w:rsidRPr="000D3487">
        <w:rPr>
          <w:rFonts w:hint="eastAsia"/>
          <w:lang w:eastAsia="zh-CN"/>
        </w:rPr>
        <w:t>款规定的义务及其对卫星系统的业务质量和能力的影响。在这种情况下，</w:t>
      </w:r>
      <w:r w:rsidR="00735B30" w:rsidRPr="000D3487">
        <w:rPr>
          <w:rFonts w:hint="eastAsia"/>
          <w:lang w:eastAsia="zh-CN"/>
        </w:rPr>
        <w:t>由于</w:t>
      </w:r>
      <w:r w:rsidR="00187115" w:rsidRPr="000D3487">
        <w:rPr>
          <w:rFonts w:hint="eastAsia"/>
          <w:lang w:eastAsia="zh-CN"/>
        </w:rPr>
        <w:t>干扰</w:t>
      </w:r>
      <w:r w:rsidR="00D4155B" w:rsidRPr="000D3487">
        <w:rPr>
          <w:rFonts w:hint="eastAsia"/>
          <w:lang w:eastAsia="zh-CN"/>
        </w:rPr>
        <w:t>的</w:t>
      </w:r>
      <w:r w:rsidR="00187115" w:rsidRPr="000D3487">
        <w:rPr>
          <w:rFonts w:hint="eastAsia"/>
          <w:lang w:eastAsia="zh-CN"/>
        </w:rPr>
        <w:t>风险可能会增加，</w:t>
      </w:r>
      <w:r w:rsidR="00735B30" w:rsidRPr="000D3487">
        <w:rPr>
          <w:rFonts w:hint="eastAsia"/>
          <w:lang w:eastAsia="zh-CN"/>
        </w:rPr>
        <w:t>因此</w:t>
      </w:r>
      <w:r w:rsidR="00187115" w:rsidRPr="000D3487">
        <w:rPr>
          <w:rFonts w:hint="eastAsia"/>
          <w:lang w:eastAsia="zh-CN"/>
        </w:rPr>
        <w:t>需要更严格的规则条款来有效解决源</w:t>
      </w:r>
      <w:r w:rsidR="00735B30" w:rsidRPr="000D3487">
        <w:rPr>
          <w:rFonts w:hint="eastAsia"/>
          <w:lang w:eastAsia="zh-CN"/>
        </w:rPr>
        <w:t>于</w:t>
      </w:r>
      <w:r w:rsidR="00187115" w:rsidRPr="000D3487">
        <w:rPr>
          <w:rFonts w:hint="eastAsia"/>
          <w:lang w:eastAsia="zh-CN"/>
        </w:rPr>
        <w:t>第</w:t>
      </w:r>
      <w:r w:rsidR="00187115" w:rsidRPr="000D3487">
        <w:rPr>
          <w:b/>
          <w:bCs/>
          <w:lang w:eastAsia="zh-CN"/>
        </w:rPr>
        <w:t>4.4</w:t>
      </w:r>
      <w:r w:rsidR="00187115" w:rsidRPr="000D3487">
        <w:rPr>
          <w:rFonts w:hint="eastAsia"/>
          <w:lang w:eastAsia="zh-CN"/>
        </w:rPr>
        <w:t>款操作的有害干扰事件，</w:t>
      </w:r>
      <w:r w:rsidR="00735B30" w:rsidRPr="000D3487">
        <w:rPr>
          <w:rFonts w:hint="eastAsia"/>
          <w:lang w:eastAsia="zh-CN"/>
        </w:rPr>
        <w:t>并</w:t>
      </w:r>
      <w:r w:rsidR="00187115" w:rsidRPr="000D3487">
        <w:rPr>
          <w:rFonts w:hint="eastAsia"/>
          <w:lang w:eastAsia="zh-CN"/>
        </w:rPr>
        <w:t>执行第</w:t>
      </w:r>
      <w:r w:rsidR="00187115" w:rsidRPr="000D3487">
        <w:rPr>
          <w:b/>
          <w:bCs/>
          <w:lang w:eastAsia="zh-CN"/>
        </w:rPr>
        <w:t>4.4</w:t>
      </w:r>
      <w:r w:rsidR="00187115" w:rsidRPr="000D3487">
        <w:rPr>
          <w:rFonts w:hint="eastAsia"/>
          <w:lang w:eastAsia="zh-CN"/>
        </w:rPr>
        <w:t>款</w:t>
      </w:r>
      <w:r w:rsidR="00735B30" w:rsidRPr="000D3487">
        <w:rPr>
          <w:rFonts w:hint="eastAsia"/>
          <w:lang w:eastAsia="zh-CN"/>
        </w:rPr>
        <w:t>，</w:t>
      </w:r>
      <w:r w:rsidR="00187115" w:rsidRPr="000D3487">
        <w:rPr>
          <w:rFonts w:hint="eastAsia"/>
          <w:lang w:eastAsia="zh-CN"/>
        </w:rPr>
        <w:t>对不合规操作</w:t>
      </w:r>
      <w:r w:rsidR="00D4155B" w:rsidRPr="000D3487">
        <w:rPr>
          <w:rFonts w:hint="eastAsia"/>
          <w:lang w:eastAsia="zh-CN"/>
        </w:rPr>
        <w:t>施加</w:t>
      </w:r>
      <w:r w:rsidR="00735B30" w:rsidRPr="000D3487">
        <w:rPr>
          <w:rFonts w:hint="eastAsia"/>
          <w:lang w:eastAsia="zh-CN"/>
        </w:rPr>
        <w:t>适当的</w:t>
      </w:r>
      <w:r w:rsidR="00187115" w:rsidRPr="000D3487">
        <w:rPr>
          <w:rFonts w:hint="eastAsia"/>
          <w:lang w:eastAsia="zh-CN"/>
        </w:rPr>
        <w:t>后果</w:t>
      </w:r>
      <w:r w:rsidR="00187115">
        <w:rPr>
          <w:rFonts w:hint="eastAsia"/>
          <w:lang w:eastAsia="zh-CN"/>
        </w:rPr>
        <w:t>。</w:t>
      </w:r>
      <w:r w:rsidRPr="00CD50F0">
        <w:rPr>
          <w:rFonts w:eastAsiaTheme="minorEastAsia"/>
          <w:lang w:eastAsia="zh-CN"/>
        </w:rPr>
        <w:t xml:space="preserve"> </w:t>
      </w:r>
    </w:p>
    <w:p w14:paraId="7C39FB76" w14:textId="410BFDF8" w:rsidR="00E62614" w:rsidRPr="00CD50F0" w:rsidRDefault="00D4155B" w:rsidP="00E62614">
      <w:pPr>
        <w:rPr>
          <w:lang w:eastAsia="zh-CN"/>
        </w:rPr>
      </w:pPr>
      <w:r w:rsidRPr="00CD50F0">
        <w:rPr>
          <w:lang w:eastAsia="zh-CN"/>
        </w:rPr>
        <w:t>4.14.6</w:t>
      </w:r>
      <w:r w:rsidRPr="00CD50F0">
        <w:rPr>
          <w:lang w:eastAsia="zh-CN"/>
        </w:rPr>
        <w:tab/>
      </w:r>
      <w:r>
        <w:rPr>
          <w:rFonts w:hint="eastAsia"/>
          <w:lang w:eastAsia="zh-CN"/>
        </w:rPr>
        <w:t>第</w:t>
      </w:r>
      <w:r w:rsidR="008834BB" w:rsidRPr="00CD50F0">
        <w:rPr>
          <w:b/>
          <w:bCs/>
          <w:lang w:eastAsia="zh-CN"/>
        </w:rPr>
        <w:t>4.4</w:t>
      </w:r>
      <w:r>
        <w:rPr>
          <w:rFonts w:hint="eastAsia"/>
          <w:lang w:eastAsia="zh-CN"/>
        </w:rPr>
        <w:t>款旨在作为一种对于符合</w:t>
      </w:r>
      <w:r w:rsidR="008834BB">
        <w:rPr>
          <w:rFonts w:hint="eastAsia"/>
          <w:lang w:eastAsia="zh-CN"/>
        </w:rPr>
        <w:t>《</w:t>
      </w:r>
      <w:r w:rsidR="008834BB" w:rsidRPr="000D6C22">
        <w:rPr>
          <w:rFonts w:hint="eastAsia"/>
          <w:lang w:eastAsia="zh-CN"/>
        </w:rPr>
        <w:t>无线电规则</w:t>
      </w:r>
      <w:r w:rsidR="008834BB">
        <w:rPr>
          <w:rFonts w:hint="eastAsia"/>
          <w:lang w:eastAsia="zh-CN"/>
        </w:rPr>
        <w:t>》</w:t>
      </w:r>
      <w:r w:rsidRPr="000D6C22">
        <w:rPr>
          <w:rFonts w:hint="eastAsia"/>
          <w:lang w:eastAsia="zh-CN"/>
        </w:rPr>
        <w:t>频率划分表</w:t>
      </w:r>
      <w:r>
        <w:rPr>
          <w:rFonts w:hint="eastAsia"/>
          <w:lang w:eastAsia="zh-CN"/>
        </w:rPr>
        <w:t>或其他适用条款的要求的例外情况，仅在例外的情况下援引。根据第</w:t>
      </w:r>
      <w:r w:rsidR="009575A3" w:rsidRPr="00CD50F0">
        <w:rPr>
          <w:b/>
          <w:bCs/>
          <w:lang w:eastAsia="zh-CN"/>
        </w:rPr>
        <w:t>4.4</w:t>
      </w:r>
      <w:r>
        <w:rPr>
          <w:rFonts w:hint="eastAsia"/>
          <w:lang w:eastAsia="zh-CN"/>
        </w:rPr>
        <w:t>款，无线电通信局不</w:t>
      </w:r>
      <w:r w:rsidR="009575A3">
        <w:rPr>
          <w:rFonts w:hint="eastAsia"/>
          <w:lang w:eastAsia="zh-CN"/>
        </w:rPr>
        <w:t>对</w:t>
      </w:r>
      <w:r>
        <w:rPr>
          <w:rFonts w:hint="eastAsia"/>
          <w:lang w:eastAsia="zh-CN"/>
        </w:rPr>
        <w:t>频率指配进行</w:t>
      </w:r>
      <w:r w:rsidR="009575A3">
        <w:rPr>
          <w:rFonts w:hint="eastAsia"/>
          <w:lang w:eastAsia="zh-CN"/>
        </w:rPr>
        <w:t>任何</w:t>
      </w:r>
      <w:r>
        <w:rPr>
          <w:rFonts w:hint="eastAsia"/>
          <w:lang w:eastAsia="zh-CN"/>
        </w:rPr>
        <w:t>审查，</w:t>
      </w:r>
      <w:r w:rsidR="00C87464">
        <w:rPr>
          <w:rFonts w:hint="eastAsia"/>
          <w:lang w:eastAsia="zh-CN"/>
        </w:rPr>
        <w:t>相关指配</w:t>
      </w:r>
      <w:r>
        <w:rPr>
          <w:rFonts w:hint="eastAsia"/>
          <w:lang w:eastAsia="zh-CN"/>
        </w:rPr>
        <w:t>只会被</w:t>
      </w:r>
      <w:r w:rsidRPr="000D6C22">
        <w:rPr>
          <w:rFonts w:hint="eastAsia"/>
          <w:lang w:eastAsia="zh-CN"/>
        </w:rPr>
        <w:t>记录</w:t>
      </w:r>
      <w:r w:rsidR="00C87464">
        <w:rPr>
          <w:rFonts w:hint="eastAsia"/>
          <w:lang w:eastAsia="zh-CN"/>
        </w:rPr>
        <w:t>下来</w:t>
      </w:r>
      <w:r w:rsidRPr="000D6C22">
        <w:rPr>
          <w:rFonts w:hint="eastAsia"/>
          <w:lang w:eastAsia="zh-CN"/>
        </w:rPr>
        <w:t>以</w:t>
      </w:r>
      <w:r w:rsidR="000D3487">
        <w:rPr>
          <w:rFonts w:hint="eastAsia"/>
          <w:lang w:eastAsia="zh-CN"/>
        </w:rPr>
        <w:t>供</w:t>
      </w:r>
      <w:r w:rsidRPr="000D6C22">
        <w:rPr>
          <w:rFonts w:hint="eastAsia"/>
          <w:lang w:eastAsia="zh-CN"/>
        </w:rPr>
        <w:t>参考</w:t>
      </w:r>
      <w:r>
        <w:rPr>
          <w:rFonts w:hint="eastAsia"/>
          <w:lang w:eastAsia="zh-CN"/>
        </w:rPr>
        <w:t>，不进行与有权获得保护的其他频率指配</w:t>
      </w:r>
      <w:r w:rsidR="009575A3">
        <w:rPr>
          <w:rFonts w:hint="eastAsia"/>
          <w:lang w:eastAsia="zh-CN"/>
        </w:rPr>
        <w:t>的</w:t>
      </w:r>
      <w:r>
        <w:rPr>
          <w:rFonts w:hint="eastAsia"/>
          <w:lang w:eastAsia="zh-CN"/>
        </w:rPr>
        <w:t>干扰或兼容性评估。</w:t>
      </w:r>
      <w:r w:rsidRPr="000D3487">
        <w:rPr>
          <w:rFonts w:hint="eastAsia"/>
          <w:lang w:eastAsia="zh-CN"/>
        </w:rPr>
        <w:t>如果</w:t>
      </w:r>
      <w:r w:rsidR="00C87464" w:rsidRPr="000D3487">
        <w:rPr>
          <w:rFonts w:hint="eastAsia"/>
          <w:lang w:eastAsia="zh-CN"/>
        </w:rPr>
        <w:t>某个</w:t>
      </w:r>
      <w:r w:rsidRPr="000D3487">
        <w:rPr>
          <w:rFonts w:hint="eastAsia"/>
          <w:lang w:eastAsia="zh-CN"/>
        </w:rPr>
        <w:t>主管部门偶尔临时性地应用第</w:t>
      </w:r>
      <w:r w:rsidRPr="000D3487">
        <w:rPr>
          <w:b/>
          <w:bCs/>
          <w:lang w:eastAsia="zh-CN"/>
        </w:rPr>
        <w:t>4.4</w:t>
      </w:r>
      <w:r w:rsidRPr="000D3487">
        <w:rPr>
          <w:rFonts w:hint="eastAsia"/>
          <w:lang w:eastAsia="zh-CN"/>
        </w:rPr>
        <w:t>款，将相关情况作为规则的例外情况处理，则此类应用</w:t>
      </w:r>
      <w:r w:rsidR="00C87464" w:rsidRPr="000D3487">
        <w:rPr>
          <w:rFonts w:hint="eastAsia"/>
          <w:lang w:eastAsia="zh-CN"/>
        </w:rPr>
        <w:t>通常</w:t>
      </w:r>
      <w:r w:rsidRPr="000D3487">
        <w:rPr>
          <w:rFonts w:hint="eastAsia"/>
          <w:lang w:eastAsia="zh-CN"/>
        </w:rPr>
        <w:t>不会</w:t>
      </w:r>
      <w:r w:rsidR="00C87464" w:rsidRPr="000D3487">
        <w:rPr>
          <w:rFonts w:hint="eastAsia"/>
          <w:lang w:eastAsia="zh-CN"/>
        </w:rPr>
        <w:t>带来</w:t>
      </w:r>
      <w:r w:rsidRPr="000D3487">
        <w:rPr>
          <w:rFonts w:hint="eastAsia"/>
          <w:lang w:eastAsia="zh-CN"/>
        </w:rPr>
        <w:t>问题。然</w:t>
      </w:r>
      <w:r w:rsidR="00920A24" w:rsidRPr="000D3487">
        <w:rPr>
          <w:rFonts w:hint="eastAsia"/>
          <w:lang w:eastAsia="zh-CN"/>
        </w:rPr>
        <w:t>而</w:t>
      </w:r>
      <w:r w:rsidRPr="000D3487">
        <w:rPr>
          <w:rFonts w:hint="eastAsia"/>
          <w:lang w:eastAsia="zh-CN"/>
        </w:rPr>
        <w:t>，</w:t>
      </w:r>
      <w:r w:rsidR="00920A24" w:rsidRPr="000D3487">
        <w:rPr>
          <w:rFonts w:hint="eastAsia"/>
          <w:lang w:eastAsia="zh-CN"/>
        </w:rPr>
        <w:t>当</w:t>
      </w:r>
      <w:r w:rsidRPr="000D3487">
        <w:rPr>
          <w:rFonts w:hint="eastAsia"/>
          <w:lang w:eastAsia="zh-CN"/>
        </w:rPr>
        <w:t>主管部门将第</w:t>
      </w:r>
      <w:r w:rsidR="00C87464" w:rsidRPr="000D3487">
        <w:rPr>
          <w:b/>
          <w:bCs/>
          <w:lang w:eastAsia="zh-CN"/>
        </w:rPr>
        <w:t>4.4</w:t>
      </w:r>
      <w:r w:rsidRPr="000D3487">
        <w:rPr>
          <w:rFonts w:hint="eastAsia"/>
          <w:lang w:eastAsia="zh-CN"/>
        </w:rPr>
        <w:t>款视为</w:t>
      </w:r>
      <w:r w:rsidR="00C87464" w:rsidRPr="000D3487">
        <w:rPr>
          <w:rFonts w:hint="eastAsia"/>
          <w:lang w:eastAsia="zh-CN"/>
        </w:rPr>
        <w:t>一种</w:t>
      </w:r>
      <w:r w:rsidRPr="000D3487">
        <w:rPr>
          <w:rFonts w:hint="eastAsia"/>
          <w:lang w:eastAsia="zh-CN"/>
        </w:rPr>
        <w:t>避免需要</w:t>
      </w:r>
      <w:r w:rsidR="00920A24" w:rsidRPr="000D3487">
        <w:rPr>
          <w:rFonts w:hint="eastAsia"/>
          <w:lang w:eastAsia="zh-CN"/>
        </w:rPr>
        <w:t>遵守</w:t>
      </w:r>
      <w:r w:rsidRPr="000D3487">
        <w:rPr>
          <w:rFonts w:hint="eastAsia"/>
          <w:lang w:eastAsia="zh-CN"/>
        </w:rPr>
        <w:t>技术限值、协调要求和</w:t>
      </w:r>
      <w:r w:rsidR="00920A24" w:rsidRPr="000D3487">
        <w:rPr>
          <w:rFonts w:hint="eastAsia"/>
          <w:lang w:eastAsia="zh-CN"/>
        </w:rPr>
        <w:t>规则性审查</w:t>
      </w:r>
      <w:r w:rsidRPr="000D3487">
        <w:rPr>
          <w:rFonts w:hint="eastAsia"/>
          <w:lang w:eastAsia="zh-CN"/>
        </w:rPr>
        <w:t>的手段</w:t>
      </w:r>
      <w:r w:rsidR="00920A24" w:rsidRPr="000D3487">
        <w:rPr>
          <w:rFonts w:hint="eastAsia"/>
          <w:lang w:eastAsia="zh-CN"/>
        </w:rPr>
        <w:t>时</w:t>
      </w:r>
      <w:r w:rsidRPr="000D3487">
        <w:rPr>
          <w:rFonts w:hint="eastAsia"/>
          <w:lang w:eastAsia="zh-CN"/>
        </w:rPr>
        <w:t>，《无线电规则》防止有害干扰的基本原则和目标</w:t>
      </w:r>
      <w:r w:rsidR="00920A24" w:rsidRPr="000D3487">
        <w:rPr>
          <w:rFonts w:hint="eastAsia"/>
          <w:lang w:eastAsia="zh-CN"/>
        </w:rPr>
        <w:t>就被规避了</w:t>
      </w:r>
      <w:r w:rsidRPr="000D3487">
        <w:rPr>
          <w:rFonts w:hint="eastAsia"/>
          <w:lang w:eastAsia="zh-CN"/>
        </w:rPr>
        <w:t>。虽然各主管部门可在其管辖范围内自由</w:t>
      </w:r>
      <w:r w:rsidR="00C6392E" w:rsidRPr="000D3487">
        <w:rPr>
          <w:rFonts w:hint="eastAsia"/>
          <w:lang w:eastAsia="zh-CN"/>
        </w:rPr>
        <w:t>采取</w:t>
      </w:r>
      <w:r w:rsidRPr="000D3487">
        <w:rPr>
          <w:rFonts w:hint="eastAsia"/>
          <w:lang w:eastAsia="zh-CN"/>
        </w:rPr>
        <w:t>不</w:t>
      </w:r>
      <w:r w:rsidR="00C6392E" w:rsidRPr="000D3487">
        <w:rPr>
          <w:rFonts w:hint="eastAsia"/>
          <w:lang w:eastAsia="zh-CN"/>
        </w:rPr>
        <w:t>符合</w:t>
      </w:r>
      <w:r w:rsidRPr="000D3487">
        <w:rPr>
          <w:rFonts w:hint="eastAsia"/>
          <w:lang w:eastAsia="zh-CN"/>
        </w:rPr>
        <w:t>《无线电规则》的频谱政策或决定，但这样做的前提是不得对邻国产生影响。对于卫星和空间业务，对另一主管部</w:t>
      </w:r>
      <w:r>
        <w:rPr>
          <w:rFonts w:hint="eastAsia"/>
          <w:lang w:eastAsia="zh-CN"/>
        </w:rPr>
        <w:t>门造成有害干扰的可能性</w:t>
      </w:r>
      <w:r w:rsidR="00C6392E">
        <w:rPr>
          <w:rFonts w:hint="eastAsia"/>
          <w:lang w:eastAsia="zh-CN"/>
        </w:rPr>
        <w:t>始终</w:t>
      </w:r>
      <w:r>
        <w:rPr>
          <w:rFonts w:hint="eastAsia"/>
          <w:lang w:eastAsia="zh-CN"/>
        </w:rPr>
        <w:t>存在。</w:t>
      </w:r>
    </w:p>
    <w:p w14:paraId="0B6186C6" w14:textId="0009C67A" w:rsidR="00BA4942" w:rsidRPr="0098677D" w:rsidRDefault="00BA4942" w:rsidP="00E62614">
      <w:pPr>
        <w:rPr>
          <w:rFonts w:eastAsia="Times New Roman"/>
          <w:lang w:eastAsia="zh-CN"/>
        </w:rPr>
      </w:pPr>
      <w:r w:rsidRPr="00BA4942" w:rsidDel="007C1AB4">
        <w:rPr>
          <w:rFonts w:eastAsia="Times New Roman"/>
          <w:lang w:eastAsia="zh-CN"/>
        </w:rPr>
        <w:t>4.1</w:t>
      </w:r>
      <w:r w:rsidRPr="00BA4942">
        <w:rPr>
          <w:rFonts w:eastAsia="Times New Roman"/>
          <w:lang w:eastAsia="zh-CN"/>
        </w:rPr>
        <w:t>4</w:t>
      </w:r>
      <w:r w:rsidRPr="00BA4942" w:rsidDel="007C1AB4">
        <w:rPr>
          <w:rFonts w:eastAsia="Times New Roman"/>
          <w:lang w:eastAsia="zh-CN"/>
        </w:rPr>
        <w:t>.</w:t>
      </w:r>
      <w:r w:rsidRPr="00BA4942">
        <w:rPr>
          <w:rFonts w:eastAsia="Times New Roman"/>
          <w:lang w:eastAsia="zh-CN"/>
        </w:rPr>
        <w:t>7</w:t>
      </w:r>
      <w:r w:rsidRPr="00E62614" w:rsidDel="007C1AB4">
        <w:rPr>
          <w:rFonts w:eastAsia="Times New Roman"/>
          <w:lang w:eastAsia="zh-CN"/>
        </w:rPr>
        <w:tab/>
      </w:r>
      <w:r w:rsidR="00E62614" w:rsidRPr="00DC3D13">
        <w:rPr>
          <w:rFonts w:hint="eastAsia"/>
          <w:lang w:eastAsia="zh-CN"/>
        </w:rPr>
        <w:t>此外，根据第</w:t>
      </w:r>
      <w:r w:rsidR="00E62614" w:rsidRPr="00DC3D13">
        <w:rPr>
          <w:b/>
          <w:bCs/>
          <w:lang w:eastAsia="zh-CN"/>
        </w:rPr>
        <w:t>4.4</w:t>
      </w:r>
      <w:r w:rsidR="00E62614" w:rsidRPr="00DC3D13">
        <w:rPr>
          <w:rFonts w:hint="eastAsia"/>
          <w:lang w:eastAsia="zh-CN"/>
        </w:rPr>
        <w:t>款通知的两个卫星系统之间的有害干扰问题仍不清楚，因为第</w:t>
      </w:r>
      <w:r w:rsidR="00E62614" w:rsidRPr="00DC3D13">
        <w:rPr>
          <w:b/>
          <w:bCs/>
          <w:lang w:eastAsia="zh-CN"/>
        </w:rPr>
        <w:t>4.4</w:t>
      </w:r>
      <w:r w:rsidR="00E62614" w:rsidRPr="00DC3D13">
        <w:rPr>
          <w:rFonts w:hint="eastAsia"/>
          <w:lang w:eastAsia="zh-CN"/>
        </w:rPr>
        <w:t>款只涉及符合第</w:t>
      </w:r>
      <w:proofErr w:type="gramStart"/>
      <w:r w:rsidR="00E62614" w:rsidRPr="00DC3D13">
        <w:rPr>
          <w:b/>
          <w:bCs/>
          <w:lang w:eastAsia="zh-CN"/>
        </w:rPr>
        <w:t>8.5</w:t>
      </w:r>
      <w:r w:rsidR="00E62614" w:rsidRPr="00DC3D13">
        <w:rPr>
          <w:rFonts w:hint="eastAsia"/>
          <w:lang w:eastAsia="zh-CN"/>
        </w:rPr>
        <w:t>款的频率指配。</w:t>
      </w:r>
      <w:r w:rsidR="00E62614">
        <w:rPr>
          <w:rFonts w:hint="eastAsia"/>
          <w:lang w:eastAsia="zh-CN"/>
        </w:rPr>
        <w:t>鉴于提议</w:t>
      </w:r>
      <w:r w:rsidR="00E62614" w:rsidRPr="000121B7">
        <w:rPr>
          <w:rFonts w:hint="eastAsia"/>
          <w:lang w:eastAsia="zh-CN"/>
        </w:rPr>
        <w:t>商业业务使用</w:t>
      </w:r>
      <w:r w:rsidR="00E62614">
        <w:rPr>
          <w:rFonts w:hint="eastAsia"/>
          <w:lang w:eastAsia="zh-CN"/>
        </w:rPr>
        <w:t>根据</w:t>
      </w:r>
      <w:r w:rsidR="00E62614" w:rsidRPr="000121B7">
        <w:rPr>
          <w:rFonts w:hint="eastAsia"/>
          <w:lang w:eastAsia="zh-CN"/>
        </w:rPr>
        <w:t>第</w:t>
      </w:r>
      <w:proofErr w:type="gramEnd"/>
      <w:r w:rsidR="00E62614" w:rsidRPr="00DC3D13">
        <w:rPr>
          <w:b/>
          <w:bCs/>
          <w:lang w:eastAsia="zh-CN"/>
        </w:rPr>
        <w:t>4.4</w:t>
      </w:r>
      <w:r w:rsidR="00E62614" w:rsidRPr="000121B7">
        <w:rPr>
          <w:rFonts w:hint="eastAsia"/>
          <w:lang w:eastAsia="zh-CN"/>
        </w:rPr>
        <w:t>款登记的相同频谱和轨道资源</w:t>
      </w:r>
      <w:r w:rsidR="00E62614">
        <w:rPr>
          <w:rFonts w:hint="eastAsia"/>
          <w:lang w:eastAsia="zh-CN"/>
        </w:rPr>
        <w:t>的呼声日盛</w:t>
      </w:r>
      <w:r w:rsidR="00E62614" w:rsidRPr="000121B7">
        <w:rPr>
          <w:rFonts w:hint="eastAsia"/>
          <w:lang w:eastAsia="zh-CN"/>
        </w:rPr>
        <w:t>，有必要在对</w:t>
      </w:r>
      <w:r w:rsidR="00E62614">
        <w:rPr>
          <w:rFonts w:hint="eastAsia"/>
          <w:lang w:eastAsia="zh-CN"/>
        </w:rPr>
        <w:t>此类</w:t>
      </w:r>
      <w:r w:rsidR="00E62614" w:rsidRPr="000121B7">
        <w:rPr>
          <w:rFonts w:hint="eastAsia"/>
          <w:lang w:eastAsia="zh-CN"/>
        </w:rPr>
        <w:t>卫星网络和系统进行重大投资之前澄清适用的规则框架和条件。委员会认为，</w:t>
      </w:r>
      <w:r w:rsidR="00E62614">
        <w:rPr>
          <w:rFonts w:hint="eastAsia"/>
          <w:lang w:eastAsia="zh-CN"/>
        </w:rPr>
        <w:t>根据</w:t>
      </w:r>
      <w:r w:rsidR="00E62614" w:rsidRPr="000121B7">
        <w:rPr>
          <w:rFonts w:hint="eastAsia"/>
          <w:lang w:eastAsia="zh-CN"/>
        </w:rPr>
        <w:t>第</w:t>
      </w:r>
      <w:r w:rsidR="00E62614" w:rsidRPr="00DC3D13">
        <w:rPr>
          <w:b/>
          <w:bCs/>
          <w:lang w:eastAsia="zh-CN"/>
        </w:rPr>
        <w:t>4.4</w:t>
      </w:r>
      <w:r w:rsidR="00E62614" w:rsidRPr="000121B7">
        <w:rPr>
          <w:rFonts w:hint="eastAsia"/>
          <w:lang w:eastAsia="zh-CN"/>
        </w:rPr>
        <w:t>款登记的卫星网络和系统</w:t>
      </w:r>
      <w:r w:rsidR="00E62614">
        <w:rPr>
          <w:rFonts w:hint="eastAsia"/>
          <w:lang w:eastAsia="zh-CN"/>
        </w:rPr>
        <w:t>无权</w:t>
      </w:r>
      <w:r w:rsidR="00E62614" w:rsidRPr="000121B7">
        <w:rPr>
          <w:rFonts w:hint="eastAsia"/>
          <w:lang w:eastAsia="zh-CN"/>
        </w:rPr>
        <w:t>获得相互间有害干扰的保护。</w:t>
      </w:r>
    </w:p>
    <w:p w14:paraId="377C0564" w14:textId="4568F8C4" w:rsidR="00BA4942" w:rsidRPr="0098677D" w:rsidRDefault="00C6392E" w:rsidP="007A25EF">
      <w:pPr>
        <w:rPr>
          <w:rFonts w:eastAsia="Times New Roman"/>
          <w:lang w:eastAsia="zh-CN"/>
        </w:rPr>
      </w:pPr>
      <w:r w:rsidRPr="00BA4942">
        <w:rPr>
          <w:rFonts w:eastAsia="Times New Roman"/>
          <w:noProof/>
        </w:rPr>
        <w:lastRenderedPageBreak/>
        <mc:AlternateContent>
          <mc:Choice Requires="wps">
            <w:drawing>
              <wp:anchor distT="45720" distB="45720" distL="114300" distR="114300" simplePos="0" relativeHeight="251671552" behindDoc="0" locked="0" layoutInCell="1" allowOverlap="0" wp14:anchorId="31E03B17" wp14:editId="1ABDF7C2">
                <wp:simplePos x="0" y="0"/>
                <wp:positionH relativeFrom="margin">
                  <wp:align>left</wp:align>
                </wp:positionH>
                <wp:positionV relativeFrom="paragraph">
                  <wp:posOffset>1290320</wp:posOffset>
                </wp:positionV>
                <wp:extent cx="6356985" cy="1647825"/>
                <wp:effectExtent l="0" t="0" r="24765" b="28575"/>
                <wp:wrapTopAndBottom/>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985" cy="1647825"/>
                        </a:xfrm>
                        <a:prstGeom prst="rect">
                          <a:avLst/>
                        </a:prstGeom>
                        <a:solidFill>
                          <a:srgbClr val="FFFFFF"/>
                        </a:solidFill>
                        <a:ln w="25400">
                          <a:solidFill>
                            <a:srgbClr val="000000"/>
                          </a:solidFill>
                          <a:miter lim="800000"/>
                          <a:headEnd/>
                          <a:tailEnd/>
                        </a:ln>
                      </wps:spPr>
                      <wps:txbx>
                        <w:txbxContent>
                          <w:p w14:paraId="03320D92" w14:textId="28A35AF5" w:rsidR="00BA4942" w:rsidRPr="00D038C6" w:rsidRDefault="007A25EF" w:rsidP="00BA4942">
                            <w:pPr>
                              <w:rPr>
                                <w:b/>
                                <w:highlight w:val="cyan"/>
                                <w:lang w:val="en-US" w:eastAsia="zh-CN"/>
                              </w:rPr>
                            </w:pPr>
                            <w:r w:rsidRPr="008B0034">
                              <w:rPr>
                                <w:rFonts w:hint="eastAsia"/>
                                <w:b/>
                                <w:bCs/>
                                <w:lang w:eastAsia="zh-CN"/>
                              </w:rPr>
                              <w:t>请</w:t>
                            </w:r>
                            <w:r w:rsidRPr="008B0034">
                              <w:rPr>
                                <w:rFonts w:hint="eastAsia"/>
                                <w:b/>
                                <w:bCs/>
                                <w:lang w:eastAsia="zh-CN"/>
                              </w:rPr>
                              <w:t>WRC-23</w:t>
                            </w:r>
                            <w:r w:rsidRPr="008B0034">
                              <w:rPr>
                                <w:rFonts w:hint="eastAsia"/>
                                <w:b/>
                                <w:bCs/>
                                <w:lang w:eastAsia="zh-CN"/>
                              </w:rPr>
                              <w:t>确认，</w:t>
                            </w:r>
                            <w:r>
                              <w:rPr>
                                <w:rFonts w:hint="eastAsia"/>
                                <w:b/>
                                <w:bCs/>
                                <w:lang w:eastAsia="zh-CN"/>
                              </w:rPr>
                              <w:t>根据第</w:t>
                            </w:r>
                            <w:r w:rsidRPr="008B0034">
                              <w:rPr>
                                <w:rFonts w:hint="eastAsia"/>
                                <w:b/>
                                <w:bCs/>
                                <w:lang w:eastAsia="zh-CN"/>
                              </w:rPr>
                              <w:t>4.4</w:t>
                            </w:r>
                            <w:r w:rsidRPr="008B0034">
                              <w:rPr>
                                <w:rFonts w:hint="eastAsia"/>
                                <w:b/>
                                <w:bCs/>
                                <w:lang w:eastAsia="zh-CN"/>
                              </w:rPr>
                              <w:t>款登记的频率指配无权获得</w:t>
                            </w:r>
                            <w:r w:rsidR="00D038C6" w:rsidRPr="008B0034">
                              <w:rPr>
                                <w:rFonts w:hint="eastAsia"/>
                                <w:b/>
                                <w:bCs/>
                                <w:lang w:eastAsia="zh-CN"/>
                              </w:rPr>
                              <w:t>保护</w:t>
                            </w:r>
                            <w:r w:rsidR="00D038C6">
                              <w:rPr>
                                <w:rFonts w:hint="eastAsia"/>
                                <w:b/>
                                <w:bCs/>
                                <w:lang w:eastAsia="zh-CN"/>
                              </w:rPr>
                              <w:t>，使其</w:t>
                            </w:r>
                            <w:r w:rsidR="0057023D">
                              <w:rPr>
                                <w:rFonts w:hint="eastAsia"/>
                                <w:b/>
                                <w:bCs/>
                                <w:lang w:eastAsia="zh-CN"/>
                              </w:rPr>
                              <w:t>免受其他根据第</w:t>
                            </w:r>
                            <w:r w:rsidR="00D038C6" w:rsidRPr="00A71CA2">
                              <w:rPr>
                                <w:b/>
                                <w:bCs/>
                                <w:lang w:val="en-US" w:eastAsia="zh-CN"/>
                              </w:rPr>
                              <w:t>4.4</w:t>
                            </w:r>
                            <w:r w:rsidR="0057023D">
                              <w:rPr>
                                <w:rFonts w:hint="eastAsia"/>
                                <w:b/>
                                <w:bCs/>
                                <w:lang w:eastAsia="zh-CN"/>
                              </w:rPr>
                              <w:t>款登记的频率指配的</w:t>
                            </w:r>
                            <w:r w:rsidRPr="008B0034">
                              <w:rPr>
                                <w:rFonts w:hint="eastAsia"/>
                                <w:b/>
                                <w:bCs/>
                                <w:lang w:eastAsia="zh-CN"/>
                              </w:rPr>
                              <w:t>有害干扰。</w:t>
                            </w:r>
                          </w:p>
                          <w:p w14:paraId="323F57C8" w14:textId="79CCD667" w:rsidR="00BA4942" w:rsidRPr="00A71CA2" w:rsidRDefault="0057023D" w:rsidP="00BA4942">
                            <w:pPr>
                              <w:rPr>
                                <w:b/>
                                <w:bCs/>
                                <w:lang w:val="en-US" w:eastAsia="zh-CN"/>
                              </w:rPr>
                            </w:pPr>
                            <w:bookmarkStart w:id="303" w:name="_Hlk140267108"/>
                            <w:bookmarkStart w:id="304" w:name="_Hlk140267109"/>
                            <w:r>
                              <w:rPr>
                                <w:rFonts w:hint="eastAsia"/>
                                <w:b/>
                                <w:bCs/>
                                <w:lang w:val="en-US" w:eastAsia="zh-CN"/>
                              </w:rPr>
                              <w:t>请</w:t>
                            </w:r>
                            <w:r w:rsidR="00D038C6" w:rsidRPr="00A71CA2">
                              <w:rPr>
                                <w:b/>
                                <w:bCs/>
                                <w:lang w:val="en-US" w:eastAsia="zh-CN"/>
                              </w:rPr>
                              <w:t>WRC-23</w:t>
                            </w:r>
                            <w:r>
                              <w:rPr>
                                <w:rFonts w:hint="eastAsia"/>
                                <w:b/>
                                <w:bCs/>
                                <w:lang w:val="en-US" w:eastAsia="zh-CN"/>
                              </w:rPr>
                              <w:t>考虑</w:t>
                            </w:r>
                            <w:r w:rsidR="00D038C6">
                              <w:rPr>
                                <w:rFonts w:hint="eastAsia"/>
                                <w:b/>
                                <w:bCs/>
                                <w:lang w:val="en-US" w:eastAsia="zh-CN"/>
                              </w:rPr>
                              <w:t>采取</w:t>
                            </w:r>
                            <w:r>
                              <w:rPr>
                                <w:rFonts w:hint="eastAsia"/>
                                <w:b/>
                                <w:bCs/>
                                <w:lang w:val="en-US" w:eastAsia="zh-CN"/>
                              </w:rPr>
                              <w:t>更严格的规则措施，以确保第</w:t>
                            </w:r>
                            <w:r w:rsidR="00D038C6" w:rsidRPr="00A71CA2">
                              <w:rPr>
                                <w:b/>
                                <w:bCs/>
                                <w:lang w:val="en-US" w:eastAsia="zh-CN"/>
                              </w:rPr>
                              <w:t>4.4</w:t>
                            </w:r>
                            <w:r>
                              <w:rPr>
                                <w:rFonts w:hint="eastAsia"/>
                                <w:b/>
                                <w:bCs/>
                                <w:lang w:val="en-US" w:eastAsia="zh-CN"/>
                              </w:rPr>
                              <w:t>款得到执行，</w:t>
                            </w:r>
                            <w:r w:rsidR="00026AF6">
                              <w:rPr>
                                <w:rFonts w:hint="eastAsia"/>
                                <w:b/>
                                <w:bCs/>
                                <w:lang w:val="en-US" w:eastAsia="zh-CN"/>
                              </w:rPr>
                              <w:t>不对按照《无线电规则》的规定操作的频率指</w:t>
                            </w:r>
                            <w:proofErr w:type="gramStart"/>
                            <w:r w:rsidR="00026AF6">
                              <w:rPr>
                                <w:rFonts w:hint="eastAsia"/>
                                <w:b/>
                                <w:bCs/>
                                <w:lang w:val="en-US" w:eastAsia="zh-CN"/>
                              </w:rPr>
                              <w:t>配造成</w:t>
                            </w:r>
                            <w:proofErr w:type="gramEnd"/>
                            <w:r w:rsidR="00026AF6">
                              <w:rPr>
                                <w:rFonts w:hint="eastAsia"/>
                                <w:b/>
                                <w:bCs/>
                                <w:lang w:val="en-US" w:eastAsia="zh-CN"/>
                              </w:rPr>
                              <w:t>干扰亦不</w:t>
                            </w:r>
                            <w:r w:rsidR="00D038C6">
                              <w:rPr>
                                <w:rFonts w:hint="eastAsia"/>
                                <w:b/>
                                <w:bCs/>
                                <w:lang w:val="en-US" w:eastAsia="zh-CN"/>
                              </w:rPr>
                              <w:t>对</w:t>
                            </w:r>
                            <w:r w:rsidR="00026AF6">
                              <w:rPr>
                                <w:rFonts w:hint="eastAsia"/>
                                <w:b/>
                                <w:bCs/>
                                <w:lang w:val="en-US" w:eastAsia="zh-CN"/>
                              </w:rPr>
                              <w:t>其提</w:t>
                            </w:r>
                            <w:r w:rsidR="00D038C6">
                              <w:rPr>
                                <w:rFonts w:hint="eastAsia"/>
                                <w:b/>
                                <w:bCs/>
                                <w:lang w:val="en-US" w:eastAsia="zh-CN"/>
                              </w:rPr>
                              <w:t>出</w:t>
                            </w:r>
                            <w:r w:rsidR="00026AF6">
                              <w:rPr>
                                <w:rFonts w:hint="eastAsia"/>
                                <w:b/>
                                <w:bCs/>
                                <w:lang w:val="en-US" w:eastAsia="zh-CN"/>
                              </w:rPr>
                              <w:t>保护</w:t>
                            </w:r>
                            <w:r w:rsidR="00D038C6">
                              <w:rPr>
                                <w:rFonts w:hint="eastAsia"/>
                                <w:b/>
                                <w:bCs/>
                                <w:lang w:val="en-US" w:eastAsia="zh-CN"/>
                              </w:rPr>
                              <w:t>要求</w:t>
                            </w:r>
                            <w:r w:rsidR="00026AF6">
                              <w:rPr>
                                <w:rFonts w:hint="eastAsia"/>
                                <w:b/>
                                <w:bCs/>
                                <w:lang w:val="en-US" w:eastAsia="zh-CN"/>
                              </w:rPr>
                              <w:t>。</w:t>
                            </w:r>
                          </w:p>
                          <w:p w14:paraId="72ED9F89" w14:textId="45B70F9C" w:rsidR="00BA4942" w:rsidRPr="002D2C1E" w:rsidRDefault="00636701" w:rsidP="002D2C1E">
                            <w:pPr>
                              <w:rPr>
                                <w:lang w:eastAsia="zh-CN"/>
                              </w:rPr>
                            </w:pPr>
                            <w:bookmarkStart w:id="305" w:name="_Hlk140267098"/>
                            <w:bookmarkStart w:id="306" w:name="_Hlk140267084"/>
                            <w:bookmarkStart w:id="307" w:name="_Hlk140267085"/>
                            <w:r>
                              <w:rPr>
                                <w:rFonts w:hint="eastAsia"/>
                                <w:b/>
                                <w:bCs/>
                                <w:lang w:val="en-US" w:eastAsia="zh-CN"/>
                              </w:rPr>
                              <w:t>如果</w:t>
                            </w:r>
                            <w:r w:rsidRPr="00A71CA2">
                              <w:rPr>
                                <w:b/>
                                <w:bCs/>
                                <w:lang w:eastAsia="zh-CN"/>
                              </w:rPr>
                              <w:t>ITU-R</w:t>
                            </w:r>
                            <w:r w:rsidR="002E5A87">
                              <w:rPr>
                                <w:rFonts w:hint="eastAsia"/>
                                <w:b/>
                                <w:bCs/>
                                <w:lang w:eastAsia="zh-CN"/>
                              </w:rPr>
                              <w:t>没有</w:t>
                            </w:r>
                            <w:r>
                              <w:rPr>
                                <w:rFonts w:hint="eastAsia"/>
                                <w:b/>
                                <w:bCs/>
                                <w:lang w:eastAsia="zh-CN"/>
                              </w:rPr>
                              <w:t>研究或即将</w:t>
                            </w:r>
                            <w:r w:rsidR="002E5A87">
                              <w:rPr>
                                <w:rFonts w:hint="eastAsia"/>
                                <w:b/>
                                <w:bCs/>
                                <w:lang w:eastAsia="zh-CN"/>
                              </w:rPr>
                              <w:t>召开</w:t>
                            </w:r>
                            <w:r>
                              <w:rPr>
                                <w:rFonts w:hint="eastAsia"/>
                                <w:b/>
                                <w:bCs/>
                                <w:lang w:eastAsia="zh-CN"/>
                              </w:rPr>
                              <w:t>的</w:t>
                            </w:r>
                            <w:r w:rsidR="002E5A87" w:rsidRPr="0098677D">
                              <w:rPr>
                                <w:b/>
                                <w:bCs/>
                                <w:lang w:eastAsia="zh-CN"/>
                              </w:rPr>
                              <w:t>WRC</w:t>
                            </w:r>
                            <w:proofErr w:type="gramStart"/>
                            <w:r w:rsidRPr="0098677D">
                              <w:rPr>
                                <w:rFonts w:hint="eastAsia"/>
                                <w:b/>
                                <w:bCs/>
                                <w:lang w:eastAsia="zh-CN"/>
                              </w:rPr>
                              <w:t>不会审议</w:t>
                            </w:r>
                            <w:proofErr w:type="gramEnd"/>
                            <w:r w:rsidR="002E5A87" w:rsidRPr="0098677D">
                              <w:rPr>
                                <w:rFonts w:hint="eastAsia"/>
                                <w:b/>
                                <w:bCs/>
                                <w:lang w:eastAsia="zh-CN"/>
                              </w:rPr>
                              <w:t>可为</w:t>
                            </w:r>
                            <w:r w:rsidRPr="0098677D">
                              <w:rPr>
                                <w:rFonts w:hint="eastAsia"/>
                                <w:b/>
                                <w:bCs/>
                                <w:lang w:val="en-US" w:eastAsia="zh-CN"/>
                              </w:rPr>
                              <w:t>相关频率指</w:t>
                            </w:r>
                            <w:proofErr w:type="gramStart"/>
                            <w:r w:rsidRPr="0098677D">
                              <w:rPr>
                                <w:rFonts w:hint="eastAsia"/>
                                <w:b/>
                                <w:bCs/>
                                <w:lang w:val="en-US" w:eastAsia="zh-CN"/>
                              </w:rPr>
                              <w:t>配</w:t>
                            </w:r>
                            <w:r w:rsidR="002E5A87" w:rsidRPr="0098677D">
                              <w:rPr>
                                <w:rFonts w:hint="eastAsia"/>
                                <w:b/>
                                <w:bCs/>
                                <w:lang w:val="en-US" w:eastAsia="zh-CN"/>
                              </w:rPr>
                              <w:t>提供</w:t>
                            </w:r>
                            <w:proofErr w:type="gramEnd"/>
                            <w:r w:rsidRPr="0098677D">
                              <w:rPr>
                                <w:rFonts w:hint="eastAsia"/>
                                <w:b/>
                                <w:bCs/>
                                <w:lang w:val="en-US" w:eastAsia="zh-CN"/>
                              </w:rPr>
                              <w:t>国际</w:t>
                            </w:r>
                            <w:r>
                              <w:rPr>
                                <w:rFonts w:hint="eastAsia"/>
                                <w:b/>
                                <w:bCs/>
                                <w:lang w:val="en-US" w:eastAsia="zh-CN"/>
                              </w:rPr>
                              <w:t>承认的新的空间划分，</w:t>
                            </w:r>
                            <w:r w:rsidR="002E5A87" w:rsidRPr="002E5A87">
                              <w:rPr>
                                <w:rFonts w:hint="eastAsia"/>
                                <w:b/>
                                <w:bCs/>
                                <w:lang w:eastAsia="zh-CN"/>
                              </w:rPr>
                              <w:t>请</w:t>
                            </w:r>
                            <w:r w:rsidR="002E5A87" w:rsidRPr="00A71CA2">
                              <w:rPr>
                                <w:b/>
                                <w:bCs/>
                                <w:lang w:val="en-US" w:eastAsia="zh-CN"/>
                              </w:rPr>
                              <w:t>WRC-23</w:t>
                            </w:r>
                            <w:r w:rsidR="002E5A87">
                              <w:rPr>
                                <w:rFonts w:hint="eastAsia"/>
                                <w:b/>
                                <w:bCs/>
                                <w:lang w:val="en-US" w:eastAsia="zh-CN"/>
                              </w:rPr>
                              <w:t>建议各主管部门不要</w:t>
                            </w:r>
                            <w:r>
                              <w:rPr>
                                <w:rFonts w:hint="eastAsia"/>
                                <w:b/>
                                <w:bCs/>
                                <w:lang w:val="en-US" w:eastAsia="zh-CN"/>
                              </w:rPr>
                              <w:t>将第</w:t>
                            </w:r>
                            <w:r w:rsidR="002E5A87" w:rsidRPr="00A71CA2">
                              <w:rPr>
                                <w:b/>
                                <w:bCs/>
                                <w:lang w:val="en-US" w:eastAsia="zh-CN"/>
                              </w:rPr>
                              <w:t>4.4</w:t>
                            </w:r>
                            <w:r>
                              <w:rPr>
                                <w:rFonts w:hint="eastAsia"/>
                                <w:b/>
                                <w:bCs/>
                                <w:lang w:val="en-US" w:eastAsia="zh-CN"/>
                              </w:rPr>
                              <w:t>款用于长期提供服务的商业应用。</w:t>
                            </w:r>
                            <w:bookmarkEnd w:id="303"/>
                            <w:bookmarkEnd w:id="304"/>
                            <w:bookmarkEnd w:id="305"/>
                            <w:bookmarkEnd w:id="306"/>
                            <w:bookmarkEnd w:id="30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E03B17" id="Text Box 15" o:spid="_x0000_s1044" type="#_x0000_t202" style="position:absolute;margin-left:0;margin-top:101.6pt;width:500.55pt;height:129.7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" o:allowoverlap="f" strokeweight="2pt">
                <v:textbox>
                  <w:txbxContent>
                    <w:p w14:paraId="03320D92" w14:textId="28A35AF5" w:rsidR="00BA4942" w:rsidRPr="00D038C6" w:rsidRDefault="007A25EF" w:rsidP="00BA4942">
                      <w:pPr>
                        <w:rPr>
                          <w:b/>
                          <w:highlight w:val="cyan"/>
                          <w:lang w:val="en-US" w:eastAsia="zh-CN"/>
                        </w:rPr>
                      </w:pPr>
                      <w:r w:rsidRPr="008B0034">
                        <w:rPr>
                          <w:rFonts w:hint="eastAsia"/>
                          <w:b/>
                          <w:bCs/>
                          <w:lang w:eastAsia="zh-CN"/>
                        </w:rPr>
                        <w:t>请</w:t>
                      </w:r>
                      <w:r w:rsidRPr="008B0034">
                        <w:rPr>
                          <w:rFonts w:hint="eastAsia"/>
                          <w:b/>
                          <w:bCs/>
                          <w:lang w:eastAsia="zh-CN"/>
                        </w:rPr>
                        <w:t>WRC-23</w:t>
                      </w:r>
                      <w:r w:rsidRPr="008B0034">
                        <w:rPr>
                          <w:rFonts w:hint="eastAsia"/>
                          <w:b/>
                          <w:bCs/>
                          <w:lang w:eastAsia="zh-CN"/>
                        </w:rPr>
                        <w:t>确认，</w:t>
                      </w:r>
                      <w:r>
                        <w:rPr>
                          <w:rFonts w:hint="eastAsia"/>
                          <w:b/>
                          <w:bCs/>
                          <w:lang w:eastAsia="zh-CN"/>
                        </w:rPr>
                        <w:t>根据第</w:t>
                      </w:r>
                      <w:r w:rsidRPr="008B0034">
                        <w:rPr>
                          <w:rFonts w:hint="eastAsia"/>
                          <w:b/>
                          <w:bCs/>
                          <w:lang w:eastAsia="zh-CN"/>
                        </w:rPr>
                        <w:t>4.4</w:t>
                      </w:r>
                      <w:r w:rsidRPr="008B0034">
                        <w:rPr>
                          <w:rFonts w:hint="eastAsia"/>
                          <w:b/>
                          <w:bCs/>
                          <w:lang w:eastAsia="zh-CN"/>
                        </w:rPr>
                        <w:t>款登记的频率指配无权获得</w:t>
                      </w:r>
                      <w:r w:rsidR="00D038C6" w:rsidRPr="008B0034">
                        <w:rPr>
                          <w:rFonts w:hint="eastAsia"/>
                          <w:b/>
                          <w:bCs/>
                          <w:lang w:eastAsia="zh-CN"/>
                        </w:rPr>
                        <w:t>保护</w:t>
                      </w:r>
                      <w:r w:rsidR="00D038C6">
                        <w:rPr>
                          <w:rFonts w:hint="eastAsia"/>
                          <w:b/>
                          <w:bCs/>
                          <w:lang w:eastAsia="zh-CN"/>
                        </w:rPr>
                        <w:t>，使其</w:t>
                      </w:r>
                      <w:r w:rsidR="0057023D">
                        <w:rPr>
                          <w:rFonts w:hint="eastAsia"/>
                          <w:b/>
                          <w:bCs/>
                          <w:lang w:eastAsia="zh-CN"/>
                        </w:rPr>
                        <w:t>免受其他根据第</w:t>
                      </w:r>
                      <w:r w:rsidR="00D038C6" w:rsidRPr="00A71CA2">
                        <w:rPr>
                          <w:b/>
                          <w:bCs/>
                          <w:lang w:val="en-US" w:eastAsia="zh-CN"/>
                        </w:rPr>
                        <w:t>4.4</w:t>
                      </w:r>
                      <w:r w:rsidR="0057023D">
                        <w:rPr>
                          <w:rFonts w:hint="eastAsia"/>
                          <w:b/>
                          <w:bCs/>
                          <w:lang w:eastAsia="zh-CN"/>
                        </w:rPr>
                        <w:t>款登记的频率指配的</w:t>
                      </w:r>
                      <w:r w:rsidRPr="008B0034">
                        <w:rPr>
                          <w:rFonts w:hint="eastAsia"/>
                          <w:b/>
                          <w:bCs/>
                          <w:lang w:eastAsia="zh-CN"/>
                        </w:rPr>
                        <w:t>有害干扰。</w:t>
                      </w:r>
                    </w:p>
                    <w:p w14:paraId="323F57C8" w14:textId="79CCD667" w:rsidR="00BA4942" w:rsidRPr="00A71CA2" w:rsidRDefault="0057023D" w:rsidP="00BA4942">
                      <w:pPr>
                        <w:rPr>
                          <w:b/>
                          <w:bCs/>
                          <w:lang w:val="en-US" w:eastAsia="zh-CN"/>
                        </w:rPr>
                      </w:pPr>
                      <w:bookmarkStart w:id="308" w:name="_Hlk140267108"/>
                      <w:bookmarkStart w:id="309" w:name="_Hlk140267109"/>
                      <w:r>
                        <w:rPr>
                          <w:rFonts w:hint="eastAsia"/>
                          <w:b/>
                          <w:bCs/>
                          <w:lang w:val="en-US" w:eastAsia="zh-CN"/>
                        </w:rPr>
                        <w:t>请</w:t>
                      </w:r>
                      <w:r w:rsidR="00D038C6" w:rsidRPr="00A71CA2">
                        <w:rPr>
                          <w:b/>
                          <w:bCs/>
                          <w:lang w:val="en-US" w:eastAsia="zh-CN"/>
                        </w:rPr>
                        <w:t>WRC-23</w:t>
                      </w:r>
                      <w:r>
                        <w:rPr>
                          <w:rFonts w:hint="eastAsia"/>
                          <w:b/>
                          <w:bCs/>
                          <w:lang w:val="en-US" w:eastAsia="zh-CN"/>
                        </w:rPr>
                        <w:t>考虑</w:t>
                      </w:r>
                      <w:r w:rsidR="00D038C6">
                        <w:rPr>
                          <w:rFonts w:hint="eastAsia"/>
                          <w:b/>
                          <w:bCs/>
                          <w:lang w:val="en-US" w:eastAsia="zh-CN"/>
                        </w:rPr>
                        <w:t>采取</w:t>
                      </w:r>
                      <w:r>
                        <w:rPr>
                          <w:rFonts w:hint="eastAsia"/>
                          <w:b/>
                          <w:bCs/>
                          <w:lang w:val="en-US" w:eastAsia="zh-CN"/>
                        </w:rPr>
                        <w:t>更严格的规则措施，以确保第</w:t>
                      </w:r>
                      <w:r w:rsidR="00D038C6" w:rsidRPr="00A71CA2">
                        <w:rPr>
                          <w:b/>
                          <w:bCs/>
                          <w:lang w:val="en-US" w:eastAsia="zh-CN"/>
                        </w:rPr>
                        <w:t>4.4</w:t>
                      </w:r>
                      <w:r>
                        <w:rPr>
                          <w:rFonts w:hint="eastAsia"/>
                          <w:b/>
                          <w:bCs/>
                          <w:lang w:val="en-US" w:eastAsia="zh-CN"/>
                        </w:rPr>
                        <w:t>款得到执行，</w:t>
                      </w:r>
                      <w:r w:rsidR="00026AF6">
                        <w:rPr>
                          <w:rFonts w:hint="eastAsia"/>
                          <w:b/>
                          <w:bCs/>
                          <w:lang w:val="en-US" w:eastAsia="zh-CN"/>
                        </w:rPr>
                        <w:t>不对按照《无线电规则》的规定操作的频率指</w:t>
                      </w:r>
                      <w:proofErr w:type="gramStart"/>
                      <w:r w:rsidR="00026AF6">
                        <w:rPr>
                          <w:rFonts w:hint="eastAsia"/>
                          <w:b/>
                          <w:bCs/>
                          <w:lang w:val="en-US" w:eastAsia="zh-CN"/>
                        </w:rPr>
                        <w:t>配造成</w:t>
                      </w:r>
                      <w:proofErr w:type="gramEnd"/>
                      <w:r w:rsidR="00026AF6">
                        <w:rPr>
                          <w:rFonts w:hint="eastAsia"/>
                          <w:b/>
                          <w:bCs/>
                          <w:lang w:val="en-US" w:eastAsia="zh-CN"/>
                        </w:rPr>
                        <w:t>干扰亦不</w:t>
                      </w:r>
                      <w:r w:rsidR="00D038C6">
                        <w:rPr>
                          <w:rFonts w:hint="eastAsia"/>
                          <w:b/>
                          <w:bCs/>
                          <w:lang w:val="en-US" w:eastAsia="zh-CN"/>
                        </w:rPr>
                        <w:t>对</w:t>
                      </w:r>
                      <w:r w:rsidR="00026AF6">
                        <w:rPr>
                          <w:rFonts w:hint="eastAsia"/>
                          <w:b/>
                          <w:bCs/>
                          <w:lang w:val="en-US" w:eastAsia="zh-CN"/>
                        </w:rPr>
                        <w:t>其提</w:t>
                      </w:r>
                      <w:r w:rsidR="00D038C6">
                        <w:rPr>
                          <w:rFonts w:hint="eastAsia"/>
                          <w:b/>
                          <w:bCs/>
                          <w:lang w:val="en-US" w:eastAsia="zh-CN"/>
                        </w:rPr>
                        <w:t>出</w:t>
                      </w:r>
                      <w:r w:rsidR="00026AF6">
                        <w:rPr>
                          <w:rFonts w:hint="eastAsia"/>
                          <w:b/>
                          <w:bCs/>
                          <w:lang w:val="en-US" w:eastAsia="zh-CN"/>
                        </w:rPr>
                        <w:t>保护</w:t>
                      </w:r>
                      <w:r w:rsidR="00D038C6">
                        <w:rPr>
                          <w:rFonts w:hint="eastAsia"/>
                          <w:b/>
                          <w:bCs/>
                          <w:lang w:val="en-US" w:eastAsia="zh-CN"/>
                        </w:rPr>
                        <w:t>要求</w:t>
                      </w:r>
                      <w:r w:rsidR="00026AF6">
                        <w:rPr>
                          <w:rFonts w:hint="eastAsia"/>
                          <w:b/>
                          <w:bCs/>
                          <w:lang w:val="en-US" w:eastAsia="zh-CN"/>
                        </w:rPr>
                        <w:t>。</w:t>
                      </w:r>
                    </w:p>
                    <w:p w14:paraId="72ED9F89" w14:textId="45B70F9C" w:rsidR="00BA4942" w:rsidRPr="002D2C1E" w:rsidRDefault="00636701" w:rsidP="002D2C1E">
                      <w:pPr>
                        <w:rPr>
                          <w:lang w:eastAsia="zh-CN"/>
                        </w:rPr>
                      </w:pPr>
                      <w:bookmarkStart w:id="310" w:name="_Hlk140267098"/>
                      <w:bookmarkStart w:id="311" w:name="_Hlk140267084"/>
                      <w:bookmarkStart w:id="312" w:name="_Hlk140267085"/>
                      <w:r>
                        <w:rPr>
                          <w:rFonts w:hint="eastAsia"/>
                          <w:b/>
                          <w:bCs/>
                          <w:lang w:val="en-US" w:eastAsia="zh-CN"/>
                        </w:rPr>
                        <w:t>如果</w:t>
                      </w:r>
                      <w:r w:rsidRPr="00A71CA2">
                        <w:rPr>
                          <w:b/>
                          <w:bCs/>
                          <w:lang w:eastAsia="zh-CN"/>
                        </w:rPr>
                        <w:t>ITU-R</w:t>
                      </w:r>
                      <w:r w:rsidR="002E5A87">
                        <w:rPr>
                          <w:rFonts w:hint="eastAsia"/>
                          <w:b/>
                          <w:bCs/>
                          <w:lang w:eastAsia="zh-CN"/>
                        </w:rPr>
                        <w:t>没有</w:t>
                      </w:r>
                      <w:r>
                        <w:rPr>
                          <w:rFonts w:hint="eastAsia"/>
                          <w:b/>
                          <w:bCs/>
                          <w:lang w:eastAsia="zh-CN"/>
                        </w:rPr>
                        <w:t>研究或即将</w:t>
                      </w:r>
                      <w:r w:rsidR="002E5A87">
                        <w:rPr>
                          <w:rFonts w:hint="eastAsia"/>
                          <w:b/>
                          <w:bCs/>
                          <w:lang w:eastAsia="zh-CN"/>
                        </w:rPr>
                        <w:t>召开</w:t>
                      </w:r>
                      <w:r>
                        <w:rPr>
                          <w:rFonts w:hint="eastAsia"/>
                          <w:b/>
                          <w:bCs/>
                          <w:lang w:eastAsia="zh-CN"/>
                        </w:rPr>
                        <w:t>的</w:t>
                      </w:r>
                      <w:r w:rsidR="002E5A87" w:rsidRPr="0098677D">
                        <w:rPr>
                          <w:b/>
                          <w:bCs/>
                          <w:lang w:eastAsia="zh-CN"/>
                        </w:rPr>
                        <w:t>WRC</w:t>
                      </w:r>
                      <w:proofErr w:type="gramStart"/>
                      <w:r w:rsidRPr="0098677D">
                        <w:rPr>
                          <w:rFonts w:hint="eastAsia"/>
                          <w:b/>
                          <w:bCs/>
                          <w:lang w:eastAsia="zh-CN"/>
                        </w:rPr>
                        <w:t>不会审议</w:t>
                      </w:r>
                      <w:proofErr w:type="gramEnd"/>
                      <w:r w:rsidR="002E5A87" w:rsidRPr="0098677D">
                        <w:rPr>
                          <w:rFonts w:hint="eastAsia"/>
                          <w:b/>
                          <w:bCs/>
                          <w:lang w:eastAsia="zh-CN"/>
                        </w:rPr>
                        <w:t>可为</w:t>
                      </w:r>
                      <w:r w:rsidRPr="0098677D">
                        <w:rPr>
                          <w:rFonts w:hint="eastAsia"/>
                          <w:b/>
                          <w:bCs/>
                          <w:lang w:val="en-US" w:eastAsia="zh-CN"/>
                        </w:rPr>
                        <w:t>相关频率指</w:t>
                      </w:r>
                      <w:proofErr w:type="gramStart"/>
                      <w:r w:rsidRPr="0098677D">
                        <w:rPr>
                          <w:rFonts w:hint="eastAsia"/>
                          <w:b/>
                          <w:bCs/>
                          <w:lang w:val="en-US" w:eastAsia="zh-CN"/>
                        </w:rPr>
                        <w:t>配</w:t>
                      </w:r>
                      <w:r w:rsidR="002E5A87" w:rsidRPr="0098677D">
                        <w:rPr>
                          <w:rFonts w:hint="eastAsia"/>
                          <w:b/>
                          <w:bCs/>
                          <w:lang w:val="en-US" w:eastAsia="zh-CN"/>
                        </w:rPr>
                        <w:t>提供</w:t>
                      </w:r>
                      <w:proofErr w:type="gramEnd"/>
                      <w:r w:rsidRPr="0098677D">
                        <w:rPr>
                          <w:rFonts w:hint="eastAsia"/>
                          <w:b/>
                          <w:bCs/>
                          <w:lang w:val="en-US" w:eastAsia="zh-CN"/>
                        </w:rPr>
                        <w:t>国际</w:t>
                      </w:r>
                      <w:r>
                        <w:rPr>
                          <w:rFonts w:hint="eastAsia"/>
                          <w:b/>
                          <w:bCs/>
                          <w:lang w:val="en-US" w:eastAsia="zh-CN"/>
                        </w:rPr>
                        <w:t>承认的新的空间划分，</w:t>
                      </w:r>
                      <w:r w:rsidR="002E5A87" w:rsidRPr="002E5A87">
                        <w:rPr>
                          <w:rFonts w:hint="eastAsia"/>
                          <w:b/>
                          <w:bCs/>
                          <w:lang w:eastAsia="zh-CN"/>
                        </w:rPr>
                        <w:t>请</w:t>
                      </w:r>
                      <w:r w:rsidR="002E5A87" w:rsidRPr="00A71CA2">
                        <w:rPr>
                          <w:b/>
                          <w:bCs/>
                          <w:lang w:val="en-US" w:eastAsia="zh-CN"/>
                        </w:rPr>
                        <w:t>WRC-23</w:t>
                      </w:r>
                      <w:r w:rsidR="002E5A87">
                        <w:rPr>
                          <w:rFonts w:hint="eastAsia"/>
                          <w:b/>
                          <w:bCs/>
                          <w:lang w:val="en-US" w:eastAsia="zh-CN"/>
                        </w:rPr>
                        <w:t>建议各主管部门不要</w:t>
                      </w:r>
                      <w:r>
                        <w:rPr>
                          <w:rFonts w:hint="eastAsia"/>
                          <w:b/>
                          <w:bCs/>
                          <w:lang w:val="en-US" w:eastAsia="zh-CN"/>
                        </w:rPr>
                        <w:t>将第</w:t>
                      </w:r>
                      <w:r w:rsidR="002E5A87" w:rsidRPr="00A71CA2">
                        <w:rPr>
                          <w:b/>
                          <w:bCs/>
                          <w:lang w:val="en-US" w:eastAsia="zh-CN"/>
                        </w:rPr>
                        <w:t>4.4</w:t>
                      </w:r>
                      <w:r>
                        <w:rPr>
                          <w:rFonts w:hint="eastAsia"/>
                          <w:b/>
                          <w:bCs/>
                          <w:lang w:val="en-US" w:eastAsia="zh-CN"/>
                        </w:rPr>
                        <w:t>款用于长期提供服务的商业应用。</w:t>
                      </w:r>
                      <w:bookmarkEnd w:id="308"/>
                      <w:bookmarkEnd w:id="309"/>
                      <w:bookmarkEnd w:id="310"/>
                      <w:bookmarkEnd w:id="311"/>
                      <w:bookmarkEnd w:id="312"/>
                    </w:p>
                  </w:txbxContent>
                </v:textbox>
                <w10:wrap type="topAndBottom" anchorx="margin"/>
              </v:shape>
            </w:pict>
          </mc:Fallback>
        </mc:AlternateContent>
      </w:r>
      <w:r w:rsidR="00BA4942" w:rsidRPr="007A25EF">
        <w:rPr>
          <w:rFonts w:eastAsia="Times New Roman"/>
          <w:lang w:eastAsia="zh-CN"/>
        </w:rPr>
        <w:t>4.</w:t>
      </w:r>
      <w:r w:rsidR="00BA4942" w:rsidRPr="00BA4942">
        <w:rPr>
          <w:rFonts w:eastAsia="Times New Roman"/>
          <w:lang w:eastAsia="zh-CN"/>
        </w:rPr>
        <w:t>14.8</w:t>
      </w:r>
      <w:r w:rsidR="00BA4942" w:rsidRPr="007A25EF">
        <w:rPr>
          <w:rFonts w:eastAsia="Times New Roman"/>
          <w:lang w:eastAsia="zh-CN"/>
        </w:rPr>
        <w:tab/>
      </w:r>
      <w:r w:rsidR="00E62614" w:rsidRPr="000D7B6D">
        <w:rPr>
          <w:rFonts w:hint="eastAsia"/>
          <w:lang w:eastAsia="zh-CN"/>
        </w:rPr>
        <w:t>使用</w:t>
      </w:r>
      <w:r w:rsidR="00E62614" w:rsidRPr="000D7B6D">
        <w:rPr>
          <w:lang w:eastAsia="zh-CN"/>
        </w:rPr>
        <w:t>VHF</w:t>
      </w:r>
      <w:r w:rsidR="00E62614" w:rsidRPr="000D7B6D">
        <w:rPr>
          <w:rFonts w:hint="eastAsia"/>
          <w:lang w:eastAsia="zh-CN"/>
        </w:rPr>
        <w:t>卫星业余频段来支持各种任务，</w:t>
      </w:r>
      <w:r w:rsidR="00E62614">
        <w:rPr>
          <w:rFonts w:hint="eastAsia"/>
          <w:lang w:eastAsia="zh-CN"/>
        </w:rPr>
        <w:t>其中</w:t>
      </w:r>
      <w:r w:rsidR="00E62614" w:rsidRPr="000D7B6D">
        <w:rPr>
          <w:rFonts w:hint="eastAsia"/>
          <w:lang w:eastAsia="zh-CN"/>
        </w:rPr>
        <w:t>包括科学实验，</w:t>
      </w:r>
      <w:r w:rsidR="00E62614">
        <w:rPr>
          <w:rFonts w:hint="eastAsia"/>
          <w:lang w:eastAsia="zh-CN"/>
        </w:rPr>
        <w:t>这</w:t>
      </w:r>
      <w:r w:rsidR="00E62614" w:rsidRPr="000D7B6D">
        <w:rPr>
          <w:rFonts w:hint="eastAsia"/>
          <w:lang w:eastAsia="zh-CN"/>
        </w:rPr>
        <w:t>远远超出了卫星业余业务的定义，即</w:t>
      </w:r>
      <w:r w:rsidR="00E62614">
        <w:rPr>
          <w:rFonts w:hint="eastAsia"/>
          <w:lang w:eastAsia="zh-CN"/>
        </w:rPr>
        <w:t>：</w:t>
      </w:r>
      <w:r w:rsidR="00E62614" w:rsidRPr="000D7B6D">
        <w:rPr>
          <w:rFonts w:hint="eastAsia"/>
          <w:lang w:eastAsia="zh-CN"/>
        </w:rPr>
        <w:t>由业余人员进行自我培训、相互通信和技术调查。</w:t>
      </w:r>
      <w:r w:rsidR="00E62614">
        <w:rPr>
          <w:rFonts w:hint="eastAsia"/>
          <w:lang w:eastAsia="zh-CN"/>
        </w:rPr>
        <w:t>如果</w:t>
      </w:r>
      <w:r w:rsidR="00E62614" w:rsidRPr="000D7B6D">
        <w:rPr>
          <w:rFonts w:hint="eastAsia"/>
          <w:lang w:eastAsia="zh-CN"/>
        </w:rPr>
        <w:t>将一个频段用于与频率划分表所规定的目的不同的用途，当电台在相同的技术参数内操作时，可能不会引起兼容性问题，但对拟提供的无线电通信业务而言就造成了频谱稀缺。</w:t>
      </w:r>
      <w:r w:rsidR="00E62614">
        <w:rPr>
          <w:rFonts w:hint="eastAsia"/>
          <w:lang w:eastAsia="zh-CN"/>
        </w:rPr>
        <w:t>此类频谱拥塞问题将</w:t>
      </w:r>
      <w:r w:rsidR="00E62614" w:rsidRPr="00E36923">
        <w:rPr>
          <w:rFonts w:hint="eastAsia"/>
          <w:lang w:eastAsia="zh-CN"/>
        </w:rPr>
        <w:t>削弱学术界通过卫星项目</w:t>
      </w:r>
      <w:r w:rsidR="00E62614">
        <w:rPr>
          <w:rFonts w:hint="eastAsia"/>
          <w:lang w:eastAsia="zh-CN"/>
        </w:rPr>
        <w:t>持续</w:t>
      </w:r>
      <w:r w:rsidR="00E62614" w:rsidRPr="00E36923">
        <w:rPr>
          <w:rFonts w:hint="eastAsia"/>
          <w:lang w:eastAsia="zh-CN"/>
        </w:rPr>
        <w:t>向学生</w:t>
      </w:r>
      <w:r w:rsidR="00E62614">
        <w:rPr>
          <w:rFonts w:hint="eastAsia"/>
          <w:lang w:eastAsia="zh-CN"/>
        </w:rPr>
        <w:t>传授</w:t>
      </w:r>
      <w:r w:rsidR="00E62614" w:rsidRPr="00E36923">
        <w:rPr>
          <w:rFonts w:hint="eastAsia"/>
          <w:lang w:eastAsia="zh-CN"/>
        </w:rPr>
        <w:t>高度专业化技能和专业知识的能力。满足航天工业和社会当前和未来需求的合格人才渠道将不复存在。</w:t>
      </w:r>
    </w:p>
    <w:p w14:paraId="6DA35BC4" w14:textId="77777777" w:rsidR="007A25EF" w:rsidRPr="007A25EF" w:rsidRDefault="007A25EF" w:rsidP="007A25EF">
      <w:pPr>
        <w:pStyle w:val="Heading1"/>
        <w:rPr>
          <w:lang w:eastAsia="zh-CN"/>
        </w:rPr>
      </w:pPr>
      <w:bookmarkStart w:id="313" w:name="_Toc125460811"/>
      <w:bookmarkStart w:id="314" w:name="_Toc127193674"/>
      <w:bookmarkStart w:id="315" w:name="_Toc140568712"/>
      <w:bookmarkEnd w:id="224"/>
      <w:bookmarkEnd w:id="278"/>
      <w:r w:rsidRPr="002C20D2">
        <w:rPr>
          <w:lang w:eastAsia="zh-CN"/>
        </w:rPr>
        <w:t>5</w:t>
      </w:r>
      <w:r w:rsidRPr="002C20D2">
        <w:rPr>
          <w:lang w:eastAsia="zh-CN"/>
        </w:rPr>
        <w:tab/>
      </w:r>
      <w:bookmarkEnd w:id="313"/>
      <w:r w:rsidRPr="007556AC">
        <w:rPr>
          <w:rFonts w:ascii="SimSun" w:hAnsi="SimSun" w:cs="SimSun" w:hint="eastAsia"/>
          <w:lang w:eastAsia="zh-CN"/>
        </w:rPr>
        <w:t>结论</w:t>
      </w:r>
      <w:bookmarkEnd w:id="314"/>
      <w:bookmarkEnd w:id="315"/>
    </w:p>
    <w:p w14:paraId="2F045994" w14:textId="77777777" w:rsidR="007A25EF" w:rsidRPr="00976B59" w:rsidRDefault="007A25EF" w:rsidP="007A25EF">
      <w:pPr>
        <w:ind w:firstLineChars="200" w:firstLine="480"/>
        <w:rPr>
          <w:lang w:eastAsia="zh-CN"/>
        </w:rPr>
      </w:pPr>
      <w:r w:rsidRPr="00976B59">
        <w:rPr>
          <w:rFonts w:hint="eastAsia"/>
          <w:lang w:eastAsia="zh-CN"/>
        </w:rPr>
        <w:t>在向以前的大会提交的报告中，委员会重点关注新概念，以解决</w:t>
      </w:r>
      <w:r w:rsidRPr="00976B59">
        <w:rPr>
          <w:lang w:eastAsia="zh-CN"/>
        </w:rPr>
        <w:t>WRC-07</w:t>
      </w:r>
      <w:r w:rsidRPr="00976B59">
        <w:rPr>
          <w:rFonts w:hint="eastAsia"/>
          <w:lang w:eastAsia="zh-CN"/>
        </w:rPr>
        <w:t>以来委员会和无线电通信局所面临的、影响到贯彻国际电联《组织法》第</w:t>
      </w:r>
      <w:r w:rsidRPr="00976B59">
        <w:rPr>
          <w:rFonts w:hint="eastAsia"/>
          <w:lang w:eastAsia="zh-CN"/>
        </w:rPr>
        <w:t>44</w:t>
      </w:r>
      <w:r w:rsidRPr="00976B59">
        <w:rPr>
          <w:rFonts w:hint="eastAsia"/>
          <w:lang w:eastAsia="zh-CN"/>
        </w:rPr>
        <w:t>条和《无线电规则》前言第</w:t>
      </w:r>
      <w:r w:rsidRPr="00976B59">
        <w:rPr>
          <w:rFonts w:hint="eastAsia"/>
          <w:b/>
          <w:bCs/>
          <w:lang w:eastAsia="zh-CN"/>
        </w:rPr>
        <w:t>0.3</w:t>
      </w:r>
      <w:r w:rsidRPr="00976B59">
        <w:rPr>
          <w:rFonts w:hint="eastAsia"/>
          <w:lang w:eastAsia="zh-CN"/>
        </w:rPr>
        <w:t>款所包含原则的各种问题。无线电频谱和对地静止卫星轨道及其他卫星轨道的使用要符合国际电联《组织法》和《无线电规则》所规定的原则，这对于有限的自然资源的未来极其重要。</w:t>
      </w:r>
    </w:p>
    <w:p w14:paraId="45850073" w14:textId="62A0F55C" w:rsidR="007A25EF" w:rsidRDefault="002E5A87" w:rsidP="002D2C1E">
      <w:pPr>
        <w:ind w:firstLineChars="200" w:firstLine="480"/>
        <w:rPr>
          <w:lang w:eastAsia="zh-CN"/>
        </w:rPr>
      </w:pPr>
      <w:r w:rsidRPr="00976B59">
        <w:rPr>
          <w:rFonts w:hint="eastAsia"/>
          <w:lang w:eastAsia="zh-CN"/>
        </w:rPr>
        <w:t>在提交</w:t>
      </w:r>
      <w:r w:rsidRPr="00976B59">
        <w:rPr>
          <w:rFonts w:hint="eastAsia"/>
          <w:lang w:eastAsia="zh-CN"/>
        </w:rPr>
        <w:t>WRC-</w:t>
      </w:r>
      <w:r w:rsidRPr="00976B59">
        <w:rPr>
          <w:lang w:eastAsia="zh-CN"/>
        </w:rPr>
        <w:t>23</w:t>
      </w:r>
      <w:r w:rsidRPr="00976B59">
        <w:rPr>
          <w:rFonts w:hint="eastAsia"/>
          <w:lang w:eastAsia="zh-CN"/>
        </w:rPr>
        <w:t>的这份报告中，委员会比较详细地审查了第</w:t>
      </w:r>
      <w:r w:rsidRPr="00976B59">
        <w:rPr>
          <w:b/>
          <w:bCs/>
          <w:lang w:eastAsia="zh-CN"/>
        </w:rPr>
        <w:t>559</w:t>
      </w:r>
      <w:r w:rsidRPr="00976B59">
        <w:rPr>
          <w:rFonts w:hint="eastAsia"/>
          <w:lang w:eastAsia="zh-CN"/>
        </w:rPr>
        <w:t>号决议</w:t>
      </w:r>
      <w:r w:rsidRPr="00976B59">
        <w:rPr>
          <w:rFonts w:hint="eastAsia"/>
          <w:b/>
          <w:bCs/>
          <w:lang w:eastAsia="zh-CN"/>
        </w:rPr>
        <w:t>（</w:t>
      </w:r>
      <w:r w:rsidRPr="00976B59">
        <w:rPr>
          <w:b/>
          <w:bCs/>
          <w:lang w:eastAsia="zh-CN"/>
        </w:rPr>
        <w:t>WRC-19</w:t>
      </w:r>
      <w:r w:rsidRPr="00976B59">
        <w:rPr>
          <w:rFonts w:hint="eastAsia"/>
          <w:b/>
          <w:bCs/>
          <w:lang w:eastAsia="zh-CN"/>
        </w:rPr>
        <w:t>）</w:t>
      </w:r>
      <w:r w:rsidRPr="00976B59">
        <w:rPr>
          <w:rFonts w:hint="eastAsia"/>
          <w:lang w:eastAsia="zh-CN"/>
        </w:rPr>
        <w:t>的执行情况、解决有害干扰情况的困难、</w:t>
      </w:r>
      <w:r w:rsidRPr="0098677D">
        <w:rPr>
          <w:rFonts w:hint="eastAsia"/>
          <w:lang w:eastAsia="zh-CN"/>
        </w:rPr>
        <w:t>影响卫星网络协调的困难以及对请求延长启用或重新启用频率指配的规则时限的处理办法等</w:t>
      </w:r>
      <w:r w:rsidR="002D2C1E" w:rsidRPr="0098677D">
        <w:rPr>
          <w:rFonts w:hint="eastAsia"/>
          <w:lang w:eastAsia="zh-CN"/>
        </w:rPr>
        <w:t>事宜</w:t>
      </w:r>
      <w:r w:rsidRPr="0098677D">
        <w:rPr>
          <w:rFonts w:hint="eastAsia"/>
          <w:lang w:eastAsia="zh-CN"/>
        </w:rPr>
        <w:t>。所有这些问题均直接或个别情况下间接与委员会在</w:t>
      </w:r>
      <w:r w:rsidRPr="00976B59">
        <w:rPr>
          <w:lang w:eastAsia="zh-CN"/>
        </w:rPr>
        <w:t>WRC-</w:t>
      </w:r>
      <w:r>
        <w:rPr>
          <w:lang w:eastAsia="zh-CN"/>
        </w:rPr>
        <w:t>19</w:t>
      </w:r>
      <w:r w:rsidRPr="00976B59">
        <w:rPr>
          <w:rFonts w:hint="eastAsia"/>
          <w:lang w:eastAsia="zh-CN"/>
        </w:rPr>
        <w:t>至</w:t>
      </w:r>
      <w:r w:rsidRPr="00976B59">
        <w:rPr>
          <w:lang w:eastAsia="zh-CN"/>
        </w:rPr>
        <w:t>WRC-</w:t>
      </w:r>
      <w:r>
        <w:rPr>
          <w:lang w:eastAsia="zh-CN"/>
        </w:rPr>
        <w:t>23</w:t>
      </w:r>
      <w:r w:rsidRPr="00976B59">
        <w:rPr>
          <w:rFonts w:hint="eastAsia"/>
          <w:lang w:eastAsia="zh-CN"/>
        </w:rPr>
        <w:t>期间的议程议项有关。</w:t>
      </w:r>
      <w:r w:rsidRPr="0098677D">
        <w:rPr>
          <w:rFonts w:hint="eastAsia"/>
          <w:lang w:eastAsia="zh-CN"/>
        </w:rPr>
        <w:t>委员会还</w:t>
      </w:r>
      <w:r w:rsidR="002D2C1E" w:rsidRPr="0098677D">
        <w:rPr>
          <w:rFonts w:hint="eastAsia"/>
          <w:lang w:eastAsia="zh-CN"/>
        </w:rPr>
        <w:t>探讨</w:t>
      </w:r>
      <w:r w:rsidRPr="0098677D">
        <w:rPr>
          <w:rFonts w:hint="eastAsia"/>
          <w:lang w:eastAsia="zh-CN"/>
        </w:rPr>
        <w:t>了一些新的关注领域，</w:t>
      </w:r>
      <w:r w:rsidR="002D2C1E">
        <w:rPr>
          <w:rFonts w:hint="eastAsia"/>
          <w:lang w:eastAsia="zh-CN"/>
        </w:rPr>
        <w:t>例</w:t>
      </w:r>
      <w:r>
        <w:rPr>
          <w:rFonts w:hint="eastAsia"/>
          <w:lang w:eastAsia="zh-CN"/>
        </w:rPr>
        <w:t>如</w:t>
      </w:r>
      <w:r w:rsidR="002D2C1E" w:rsidRPr="00CD50F0">
        <w:rPr>
          <w:lang w:eastAsia="zh-CN"/>
        </w:rPr>
        <w:t>non-GSO</w:t>
      </w:r>
      <w:r>
        <w:rPr>
          <w:rFonts w:ascii="SimSun" w:hAnsi="SimSun" w:cs="SimSun" w:hint="eastAsia"/>
          <w:lang w:eastAsia="zh-CN"/>
        </w:rPr>
        <w:t>轨道</w:t>
      </w:r>
      <w:r w:rsidRPr="00BA4942">
        <w:rPr>
          <w:rFonts w:eastAsia="Times New Roman"/>
          <w:lang w:eastAsia="zh-CN"/>
        </w:rPr>
        <w:t>/</w:t>
      </w:r>
      <w:r>
        <w:rPr>
          <w:rFonts w:ascii="SimSun" w:hAnsi="SimSun" w:cs="SimSun" w:hint="eastAsia"/>
          <w:lang w:eastAsia="zh-CN"/>
        </w:rPr>
        <w:t>频谱资源的长期可持续性和</w:t>
      </w:r>
      <w:r w:rsidRPr="004E336D">
        <w:rPr>
          <w:rFonts w:ascii="SimSun" w:hAnsi="SimSun" w:cs="SimSun" w:hint="eastAsia"/>
          <w:lang w:eastAsia="zh-CN"/>
        </w:rPr>
        <w:t>公平合理</w:t>
      </w:r>
      <w:r>
        <w:rPr>
          <w:rFonts w:ascii="SimSun" w:hAnsi="SimSun" w:cs="SimSun" w:hint="eastAsia"/>
          <w:lang w:eastAsia="zh-CN"/>
        </w:rPr>
        <w:t>的</w:t>
      </w:r>
      <w:r w:rsidRPr="004E336D">
        <w:rPr>
          <w:rFonts w:ascii="SimSun" w:hAnsi="SimSun" w:cs="SimSun" w:hint="eastAsia"/>
          <w:lang w:eastAsia="zh-CN"/>
        </w:rPr>
        <w:t>使用</w:t>
      </w:r>
      <w:r w:rsidR="002D2C1E">
        <w:rPr>
          <w:rFonts w:ascii="SimSun" w:hAnsi="SimSun" w:cs="SimSun" w:hint="eastAsia"/>
          <w:lang w:eastAsia="zh-CN"/>
        </w:rPr>
        <w:t>，</w:t>
      </w:r>
      <w:r>
        <w:rPr>
          <w:rFonts w:ascii="SimSun" w:hAnsi="SimSun" w:cs="SimSun" w:hint="eastAsia"/>
          <w:lang w:eastAsia="zh-CN"/>
        </w:rPr>
        <w:t>以及根据第</w:t>
      </w:r>
      <w:r w:rsidR="002D2C1E" w:rsidRPr="00CD50F0">
        <w:rPr>
          <w:b/>
          <w:bCs/>
          <w:lang w:eastAsia="zh-CN"/>
        </w:rPr>
        <w:t>4.4</w:t>
      </w:r>
      <w:r>
        <w:rPr>
          <w:rFonts w:ascii="SimSun" w:hAnsi="SimSun" w:cs="SimSun" w:hint="eastAsia"/>
          <w:lang w:eastAsia="zh-CN"/>
        </w:rPr>
        <w:t>款登记卫星网络和系统的频率指配。</w:t>
      </w:r>
      <w:r w:rsidRPr="00CD50F0">
        <w:rPr>
          <w:lang w:eastAsia="zh-CN"/>
        </w:rPr>
        <w:t xml:space="preserve"> </w:t>
      </w:r>
    </w:p>
    <w:p w14:paraId="54ED417B" w14:textId="62B143DA" w:rsidR="007A25EF" w:rsidRPr="00976B59" w:rsidRDefault="007A25EF" w:rsidP="007A25EF">
      <w:pPr>
        <w:ind w:firstLineChars="200" w:firstLine="480"/>
        <w:rPr>
          <w:lang w:eastAsia="zh-CN"/>
        </w:rPr>
      </w:pPr>
      <w:r w:rsidRPr="00976B59">
        <w:rPr>
          <w:rFonts w:hint="eastAsia"/>
          <w:lang w:eastAsia="zh-CN"/>
        </w:rPr>
        <w:t>委员会尽最大可能提出建议，以改进通知、协调和登记程序与有关使用无线电频率频谱和卫星轨道资源的基本原则之间的联系。希望各主管部门在研究</w:t>
      </w:r>
      <w:r w:rsidRPr="00976B59">
        <w:rPr>
          <w:rFonts w:hint="eastAsia"/>
          <w:lang w:eastAsia="zh-CN"/>
        </w:rPr>
        <w:t>WRC-</w:t>
      </w:r>
      <w:r w:rsidRPr="00976B59">
        <w:rPr>
          <w:lang w:eastAsia="zh-CN"/>
        </w:rPr>
        <w:t>23</w:t>
      </w:r>
      <w:r w:rsidRPr="00976B59">
        <w:rPr>
          <w:rFonts w:hint="eastAsia"/>
          <w:lang w:eastAsia="zh-CN"/>
        </w:rPr>
        <w:t>各项事宜、特别是涉及到卫星网络事宜时，会觉得这项工作有所裨益。</w:t>
      </w:r>
    </w:p>
    <w:p w14:paraId="561F2EFF" w14:textId="77777777" w:rsidR="007A25EF" w:rsidRPr="00A73A8A" w:rsidRDefault="007A25EF" w:rsidP="007A25EF">
      <w:pPr>
        <w:jc w:val="center"/>
      </w:pPr>
      <w:bookmarkStart w:id="316" w:name="_Hlk140009239"/>
      <w:r w:rsidRPr="002C20D2">
        <w:t>______________</w:t>
      </w:r>
      <w:bookmarkEnd w:id="316"/>
    </w:p>
    <w:sectPr w:rsidR="007A25EF" w:rsidRPr="00A73A8A" w:rsidSect="006B42CD">
      <w:headerReference w:type="even" r:id="rId22"/>
      <w:headerReference w:type="default" r:id="rId23"/>
      <w:footerReference w:type="even" r:id="rId24"/>
      <w:footerReference w:type="default" r:id="rId25"/>
      <w:headerReference w:type="first" r:id="rId26"/>
      <w:footerReference w:type="first" r:id="rId2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6AE0C" w14:textId="77777777" w:rsidR="005449A4" w:rsidRDefault="005449A4">
      <w:r>
        <w:separator/>
      </w:r>
    </w:p>
  </w:endnote>
  <w:endnote w:type="continuationSeparator" w:id="0">
    <w:p w14:paraId="6A40F24A" w14:textId="77777777" w:rsidR="005449A4" w:rsidRDefault="0054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Microsoft YaHe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E817F" w14:textId="77777777" w:rsidR="001D0B0D" w:rsidRDefault="001D0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091A2" w14:textId="012579B4" w:rsidR="00B851D4" w:rsidRPr="001D375F" w:rsidRDefault="00537CF1" w:rsidP="001D375F">
    <w:pPr>
      <w:pStyle w:val="Footer"/>
      <w:rPr>
        <w:lang w:val="en-US"/>
      </w:rPr>
    </w:pPr>
    <w:fldSimple w:instr=" FILENAME \p  \* MERGEFORMAT ">
      <w:r w:rsidR="006E21F1">
        <w:t>P:\CHI\ITU-R\CONF-R\CMR23\000\050C.docx</w:t>
      </w:r>
    </w:fldSimple>
    <w:r w:rsidR="001D375F">
      <w:t xml:space="preserve"> (</w:t>
    </w:r>
    <w:r w:rsidR="00CE75AE" w:rsidRPr="00CE75AE">
      <w:t>525867</w:t>
    </w:r>
    <w:r w:rsidR="001D375F">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7F51" w14:textId="3505C622" w:rsidR="00B851D4" w:rsidRPr="00DA0469" w:rsidRDefault="00537CF1" w:rsidP="001D375F">
    <w:pPr>
      <w:pStyle w:val="Footer"/>
      <w:rPr>
        <w:lang w:val="en-US"/>
      </w:rPr>
    </w:pPr>
    <w:fldSimple w:instr=" FILENAME \p  \* MERGEFORMAT ">
      <w:r w:rsidR="006E21F1">
        <w:t>P:\CHI\ITU-R\CONF-R\CMR23\000\050C.docx</w:t>
      </w:r>
    </w:fldSimple>
    <w:r w:rsidR="001D375F">
      <w:t xml:space="preserve"> (</w:t>
    </w:r>
    <w:r w:rsidR="004B4641" w:rsidRPr="004B4641">
      <w:t>525867</w:t>
    </w:r>
    <w:r w:rsidR="001D375F">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667E0" w14:textId="77777777" w:rsidR="005449A4" w:rsidRDefault="005449A4">
      <w:r>
        <w:t>____________________</w:t>
      </w:r>
    </w:p>
  </w:footnote>
  <w:footnote w:type="continuationSeparator" w:id="0">
    <w:p w14:paraId="33F9DC32" w14:textId="77777777" w:rsidR="005449A4" w:rsidRDefault="005449A4">
      <w:r>
        <w:continuationSeparator/>
      </w:r>
    </w:p>
  </w:footnote>
  <w:footnote w:id="1">
    <w:p w14:paraId="78619847" w14:textId="77777777" w:rsidR="00E948B9" w:rsidRPr="00736052" w:rsidRDefault="00E948B9" w:rsidP="00E948B9">
      <w:pPr>
        <w:pStyle w:val="FootnoteText"/>
        <w:rPr>
          <w:lang w:eastAsia="zh-CN"/>
        </w:rPr>
      </w:pPr>
      <w:r w:rsidRPr="00796A73">
        <w:rPr>
          <w:rStyle w:val="FootnoteReference"/>
        </w:rPr>
        <w:footnoteRef/>
      </w:r>
      <w:r>
        <w:rPr>
          <w:lang w:eastAsia="zh-CN"/>
        </w:rPr>
        <w:tab/>
      </w:r>
      <w:r w:rsidRPr="00FD713C">
        <w:rPr>
          <w:rFonts w:hint="eastAsia"/>
          <w:lang w:eastAsia="zh-CN"/>
        </w:rPr>
        <w:t>毛里求斯、塞舌尔和马达加斯加</w:t>
      </w:r>
      <w:r w:rsidRPr="00FD713C">
        <w:rPr>
          <w:rFonts w:ascii="SimSun" w:hAnsi="SimSun" w:cs="SimSun" w:hint="eastAsia"/>
          <w:lang w:eastAsia="zh-CN"/>
        </w:rPr>
        <w:t>主管部门根据第</w:t>
      </w:r>
      <w:r w:rsidRPr="00FD713C">
        <w:rPr>
          <w:rFonts w:hint="eastAsia"/>
          <w:b/>
          <w:bCs/>
          <w:lang w:eastAsia="zh-CN"/>
        </w:rPr>
        <w:t>559</w:t>
      </w:r>
      <w:r w:rsidRPr="00FD713C">
        <w:rPr>
          <w:rFonts w:ascii="SimSun" w:hAnsi="SimSun" w:cs="SimSun" w:hint="eastAsia"/>
          <w:lang w:eastAsia="zh-CN"/>
        </w:rPr>
        <w:t>号决议</w:t>
      </w:r>
      <w:r w:rsidRPr="00FD713C">
        <w:rPr>
          <w:rFonts w:ascii="SimSun" w:hAnsi="SimSun" w:cs="SimSun" w:hint="eastAsia"/>
          <w:b/>
          <w:bCs/>
          <w:lang w:eastAsia="zh-CN"/>
        </w:rPr>
        <w:t>（</w:t>
      </w:r>
      <w:r w:rsidRPr="00FD713C">
        <w:rPr>
          <w:rFonts w:hint="eastAsia"/>
          <w:b/>
          <w:bCs/>
          <w:lang w:eastAsia="zh-CN"/>
        </w:rPr>
        <w:t>WRC-19</w:t>
      </w:r>
      <w:r w:rsidRPr="00FD713C">
        <w:rPr>
          <w:rFonts w:ascii="SimSun" w:hAnsi="SimSun" w:cs="SimSun" w:hint="eastAsia"/>
          <w:b/>
          <w:bCs/>
          <w:lang w:eastAsia="zh-CN"/>
        </w:rPr>
        <w:t>）</w:t>
      </w:r>
      <w:r w:rsidRPr="00FD713C">
        <w:rPr>
          <w:rFonts w:ascii="SimSun" w:hAnsi="SimSun" w:cs="SimSun" w:hint="eastAsia"/>
          <w:lang w:eastAsia="zh-CN"/>
        </w:rPr>
        <w:t>以及根据附录</w:t>
      </w:r>
      <w:r w:rsidRPr="00FD713C">
        <w:rPr>
          <w:rFonts w:hint="eastAsia"/>
          <w:b/>
          <w:bCs/>
          <w:lang w:eastAsia="zh-CN"/>
        </w:rPr>
        <w:t>30</w:t>
      </w:r>
      <w:r w:rsidRPr="00FD713C">
        <w:rPr>
          <w:rFonts w:ascii="SimSun" w:hAnsi="SimSun" w:cs="SimSun" w:hint="eastAsia"/>
          <w:lang w:eastAsia="zh-CN"/>
        </w:rPr>
        <w:t>和</w:t>
      </w:r>
      <w:r w:rsidRPr="00FD713C">
        <w:rPr>
          <w:rFonts w:hint="eastAsia"/>
          <w:b/>
          <w:bCs/>
          <w:lang w:eastAsia="zh-CN"/>
        </w:rPr>
        <w:t>30A</w:t>
      </w:r>
      <w:r w:rsidRPr="00FD713C">
        <w:rPr>
          <w:rFonts w:ascii="SimSun" w:hAnsi="SimSun" w:cs="SimSun" w:hint="eastAsia"/>
          <w:lang w:eastAsia="zh-CN"/>
        </w:rPr>
        <w:t>第</w:t>
      </w:r>
      <w:r w:rsidRPr="00FD713C">
        <w:rPr>
          <w:rFonts w:hint="eastAsia"/>
          <w:lang w:eastAsia="zh-CN"/>
        </w:rPr>
        <w:t>4</w:t>
      </w:r>
      <w:r w:rsidRPr="00FD713C">
        <w:rPr>
          <w:rFonts w:ascii="SimSun" w:hAnsi="SimSun" w:cs="SimSun" w:hint="eastAsia"/>
          <w:lang w:eastAsia="zh-CN"/>
        </w:rPr>
        <w:t>条提交的申报资料</w:t>
      </w:r>
      <w:r w:rsidRPr="00FD713C">
        <w:rPr>
          <w:rFonts w:hint="eastAsia"/>
          <w:lang w:eastAsia="zh-CN"/>
        </w:rPr>
        <w:t>。</w:t>
      </w:r>
    </w:p>
  </w:footnote>
  <w:footnote w:id="2">
    <w:p w14:paraId="2C55B232" w14:textId="25D856EF" w:rsidR="00CD2F6A" w:rsidRPr="00C44EB9" w:rsidRDefault="00CD2F6A" w:rsidP="00CD2F6A">
      <w:pPr>
        <w:pStyle w:val="FootnoteText"/>
        <w:rPr>
          <w:lang w:eastAsia="zh-CN"/>
        </w:rPr>
      </w:pPr>
      <w:r>
        <w:rPr>
          <w:rStyle w:val="FootnoteReference"/>
        </w:rPr>
        <w:footnoteRef/>
      </w:r>
      <w:r w:rsidR="008074F9">
        <w:rPr>
          <w:lang w:eastAsia="zh-CN"/>
        </w:rPr>
        <w:tab/>
      </w:r>
      <w:r w:rsidR="00E862C9" w:rsidRPr="00C26B8F">
        <w:rPr>
          <w:rFonts w:hint="eastAsia"/>
          <w:lang w:eastAsia="zh-CN"/>
        </w:rPr>
        <w:t>截至报告编写时</w:t>
      </w:r>
      <w:r w:rsidR="00C26B8F" w:rsidRPr="00C26B8F">
        <w:rPr>
          <w:rFonts w:hint="eastAsia"/>
          <w:lang w:eastAsia="zh-CN"/>
        </w:rPr>
        <w:t>。</w:t>
      </w:r>
    </w:p>
  </w:footnote>
  <w:footnote w:id="3">
    <w:p w14:paraId="6ACD4694" w14:textId="4CE12F41" w:rsidR="00A948B1" w:rsidRPr="008653E4" w:rsidRDefault="00A948B1" w:rsidP="00A948B1">
      <w:pPr>
        <w:pStyle w:val="FootnoteText"/>
        <w:jc w:val="both"/>
        <w:rPr>
          <w:rFonts w:ascii="Calibri" w:hAnsi="Calibri" w:cs="Calibri"/>
          <w:b/>
          <w:szCs w:val="24"/>
          <w:lang w:val="en-US" w:eastAsia="zh-CN"/>
        </w:rPr>
      </w:pPr>
      <w:r w:rsidRPr="00A50B17">
        <w:rPr>
          <w:rStyle w:val="FootnoteReference"/>
          <w:szCs w:val="24"/>
        </w:rPr>
        <w:footnoteRef/>
      </w:r>
      <w:r w:rsidR="008653E4">
        <w:rPr>
          <w:rFonts w:ascii="SimSun" w:hAnsi="SimSun" w:cs="SimSun"/>
          <w:szCs w:val="24"/>
          <w:lang w:eastAsia="zh-CN"/>
        </w:rPr>
        <w:tab/>
      </w:r>
      <w:r w:rsidRPr="008077B5">
        <w:rPr>
          <w:rFonts w:ascii="SimSun" w:hAnsi="SimSun" w:cs="SimSun" w:hint="eastAsia"/>
          <w:szCs w:val="24"/>
          <w:lang w:eastAsia="zh-CN"/>
        </w:rPr>
        <w:t>见全权代表大会第</w:t>
      </w:r>
      <w:r w:rsidRPr="008077B5">
        <w:rPr>
          <w:rFonts w:hint="eastAsia"/>
          <w:szCs w:val="24"/>
          <w:lang w:eastAsia="zh-CN"/>
        </w:rPr>
        <w:t>99</w:t>
      </w:r>
      <w:r w:rsidRPr="008077B5">
        <w:rPr>
          <w:rFonts w:ascii="SimSun" w:hAnsi="SimSun" w:cs="SimSun" w:hint="eastAsia"/>
          <w:szCs w:val="24"/>
          <w:lang w:eastAsia="zh-CN"/>
        </w:rPr>
        <w:t>号决议（</w:t>
      </w:r>
      <w:r w:rsidRPr="008077B5">
        <w:rPr>
          <w:rFonts w:hint="eastAsia"/>
          <w:szCs w:val="24"/>
          <w:lang w:eastAsia="zh-CN"/>
        </w:rPr>
        <w:t>2018</w:t>
      </w:r>
      <w:r w:rsidRPr="008077B5">
        <w:rPr>
          <w:rFonts w:ascii="SimSun" w:hAnsi="SimSun" w:cs="SimSun" w:hint="eastAsia"/>
          <w:szCs w:val="24"/>
          <w:lang w:eastAsia="zh-CN"/>
        </w:rPr>
        <w:t>年，迪拜，修订版）</w:t>
      </w:r>
      <w:r w:rsidRPr="008077B5">
        <w:rPr>
          <w:szCs w:val="24"/>
          <w:lang w:eastAsia="zh-CN"/>
        </w:rPr>
        <w:t>–</w:t>
      </w:r>
      <w:r w:rsidRPr="008077B5">
        <w:rPr>
          <w:rFonts w:hint="eastAsia"/>
          <w:szCs w:val="24"/>
          <w:lang w:eastAsia="zh-CN"/>
        </w:rPr>
        <w:t xml:space="preserve"> </w:t>
      </w:r>
      <w:r w:rsidRPr="008077B5">
        <w:rPr>
          <w:rFonts w:ascii="SimSun" w:hAnsi="SimSun" w:cs="SimSun" w:hint="eastAsia"/>
          <w:szCs w:val="24"/>
          <w:lang w:eastAsia="zh-CN"/>
        </w:rPr>
        <w:t>巴勒斯坦在国际电联的地位。</w:t>
      </w:r>
    </w:p>
  </w:footnote>
  <w:footnote w:id="4">
    <w:p w14:paraId="27EF7E3E" w14:textId="7ADE539C" w:rsidR="00943015" w:rsidRPr="00943015" w:rsidRDefault="00943015">
      <w:pPr>
        <w:pStyle w:val="FootnoteText"/>
        <w:rPr>
          <w:lang w:eastAsia="zh-CN"/>
        </w:rPr>
      </w:pPr>
      <w:r>
        <w:rPr>
          <w:rStyle w:val="FootnoteReference"/>
        </w:rPr>
        <w:footnoteRef/>
      </w:r>
      <w:r w:rsidR="00E96C47">
        <w:rPr>
          <w:lang w:eastAsia="zh-CN"/>
        </w:rPr>
        <w:tab/>
      </w:r>
      <w:r w:rsidRPr="00E346D9">
        <w:rPr>
          <w:rFonts w:hint="eastAsia"/>
          <w:lang w:eastAsia="zh-CN"/>
        </w:rPr>
        <w:t>例如提及第</w:t>
      </w:r>
      <w:r w:rsidRPr="00F75B9E">
        <w:rPr>
          <w:b/>
          <w:bCs/>
          <w:lang w:eastAsia="zh-CN"/>
        </w:rPr>
        <w:t>35</w:t>
      </w:r>
      <w:r w:rsidRPr="00E346D9">
        <w:rPr>
          <w:rFonts w:hint="eastAsia"/>
          <w:lang w:eastAsia="zh-CN"/>
        </w:rPr>
        <w:t>号决议</w:t>
      </w:r>
      <w:r w:rsidRPr="00F75B9E">
        <w:rPr>
          <w:rFonts w:hint="eastAsia"/>
          <w:b/>
          <w:bCs/>
          <w:lang w:eastAsia="zh-CN"/>
        </w:rPr>
        <w:t>（</w:t>
      </w:r>
      <w:r w:rsidRPr="00F75B9E">
        <w:rPr>
          <w:b/>
          <w:bCs/>
          <w:lang w:eastAsia="zh-CN"/>
        </w:rPr>
        <w:t>WRC-19</w:t>
      </w:r>
      <w:r w:rsidRPr="00F75B9E">
        <w:rPr>
          <w:rFonts w:hint="eastAsia"/>
          <w:b/>
          <w:bCs/>
          <w:lang w:eastAsia="zh-CN"/>
        </w:rPr>
        <w:t>）</w:t>
      </w:r>
      <w:r w:rsidRPr="00E346D9">
        <w:rPr>
          <w:rFonts w:eastAsia="STKaiti" w:hint="eastAsia"/>
          <w:lang w:eastAsia="zh-CN"/>
        </w:rPr>
        <w:t>责成无线电通信局</w:t>
      </w:r>
      <w:r w:rsidRPr="00E346D9">
        <w:rPr>
          <w:rFonts w:eastAsia="STKaiti"/>
          <w:lang w:eastAsia="zh-CN"/>
        </w:rPr>
        <w:t>3</w:t>
      </w:r>
      <w:r w:rsidRPr="00E346D9">
        <w:rPr>
          <w:rFonts w:eastAsia="STKaiti" w:hint="eastAsia"/>
          <w:lang w:eastAsia="zh-CN"/>
        </w:rPr>
        <w:t>，</w:t>
      </w:r>
      <w:r w:rsidRPr="00E346D9">
        <w:rPr>
          <w:rFonts w:eastAsiaTheme="minorEastAsia" w:hint="eastAsia"/>
          <w:lang w:eastAsia="zh-CN"/>
        </w:rPr>
        <w:t>“</w:t>
      </w:r>
      <w:r w:rsidRPr="00E346D9">
        <w:rPr>
          <w:rFonts w:hint="eastAsia"/>
          <w:lang w:eastAsia="zh-CN"/>
        </w:rPr>
        <w:t>继续尽早确定并报告可能在特定业务的特定频段中存在的相似问题（本决议即因这些问题而制定），但不晚于负责组在大会筹备会议第二次会议之前召开的倒数第二次会议”</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EE247" w14:textId="77777777" w:rsidR="001D0B0D" w:rsidRDefault="001D0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35999" w14:textId="58A15772"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24472">
      <w:rPr>
        <w:rStyle w:val="PageNumber"/>
        <w:noProof/>
      </w:rPr>
      <w:t>2</w:t>
    </w:r>
    <w:r>
      <w:rPr>
        <w:rStyle w:val="PageNumber"/>
      </w:rPr>
      <w:fldChar w:fldCharType="end"/>
    </w:r>
  </w:p>
  <w:p w14:paraId="39A0FA2E" w14:textId="029EE979" w:rsidR="00B851D4" w:rsidRDefault="00AD22C3" w:rsidP="00924472">
    <w:pPr>
      <w:pStyle w:val="Header"/>
      <w:rPr>
        <w:lang w:val="en-US"/>
      </w:rPr>
    </w:pPr>
    <w:r>
      <w:rPr>
        <w:rStyle w:val="PageNumber"/>
      </w:rPr>
      <w:t>WRC</w:t>
    </w:r>
    <w:r w:rsidR="00BB455D">
      <w:rPr>
        <w:rStyle w:val="PageNumber"/>
      </w:rPr>
      <w:t>23</w:t>
    </w:r>
    <w:r w:rsidR="00924472">
      <w:rPr>
        <w:rStyle w:val="PageNumber"/>
      </w:rPr>
      <w:t>/</w:t>
    </w:r>
    <w:r w:rsidR="004B4641">
      <w:rPr>
        <w:rStyle w:val="PageNumber"/>
      </w:rPr>
      <w:t>50</w:t>
    </w:r>
    <w:r w:rsidR="00924472">
      <w:rPr>
        <w:rStyle w:val="PageNumber"/>
      </w:rPr>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7AB9C" w14:textId="77777777" w:rsidR="001D0B0D" w:rsidRDefault="001D0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0000001"/>
    <w:multiLevelType w:val="multilevel"/>
    <w:tmpl w:val="00000001"/>
    <w:lvl w:ilvl="0">
      <w:start w:val="4"/>
      <w:numFmt w:val="upperRoman"/>
      <w:lvlText w:val="%1."/>
      <w:lvlJc w:val="left"/>
      <w:pPr>
        <w:tabs>
          <w:tab w:val="num" w:pos="720"/>
        </w:tabs>
        <w:ind w:left="720" w:hanging="720"/>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decimal"/>
      <w:lvlText w:val="%8."/>
      <w:lvlJc w:val="left"/>
      <w:pPr>
        <w:tabs>
          <w:tab w:val="num" w:pos="3240"/>
        </w:tabs>
        <w:ind w:left="3240" w:hanging="36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2" w15:restartNumberingAfterBreak="0">
    <w:nsid w:val="00000002"/>
    <w:multiLevelType w:val="singleLevel"/>
    <w:tmpl w:val="00000002"/>
    <w:name w:val="WW8Num2"/>
    <w:lvl w:ilvl="0">
      <w:start w:val="1"/>
      <w:numFmt w:val="decimal"/>
      <w:lvlText w:val="%1."/>
      <w:lvlJc w:val="left"/>
      <w:pPr>
        <w:tabs>
          <w:tab w:val="num" w:pos="1800"/>
        </w:tabs>
        <w:ind w:left="1800" w:hanging="360"/>
      </w:pPr>
      <w:rPr>
        <w:rFonts w:cs="Times New Roman"/>
      </w:rPr>
    </w:lvl>
  </w:abstractNum>
  <w:abstractNum w:abstractNumId="13" w15:restartNumberingAfterBreak="0">
    <w:nsid w:val="00000003"/>
    <w:multiLevelType w:val="singleLevel"/>
    <w:tmpl w:val="00000003"/>
    <w:name w:val="WW8Num3"/>
    <w:lvl w:ilvl="0">
      <w:start w:val="1"/>
      <w:numFmt w:val="decimal"/>
      <w:lvlText w:val="%1."/>
      <w:lvlJc w:val="left"/>
      <w:pPr>
        <w:tabs>
          <w:tab w:val="num" w:pos="1440"/>
        </w:tabs>
        <w:ind w:left="1440" w:hanging="360"/>
      </w:pPr>
      <w:rPr>
        <w:rFonts w:cs="Times New Roman"/>
      </w:rPr>
    </w:lvl>
  </w:abstractNum>
  <w:abstractNum w:abstractNumId="14" w15:restartNumberingAfterBreak="0">
    <w:nsid w:val="00000004"/>
    <w:multiLevelType w:val="singleLevel"/>
    <w:tmpl w:val="00000004"/>
    <w:name w:val="WW8Num4"/>
    <w:lvl w:ilvl="0">
      <w:start w:val="1"/>
      <w:numFmt w:val="decimal"/>
      <w:lvlText w:val="%1."/>
      <w:lvlJc w:val="left"/>
      <w:pPr>
        <w:tabs>
          <w:tab w:val="num" w:pos="1080"/>
        </w:tabs>
        <w:ind w:left="1080" w:hanging="360"/>
      </w:pPr>
      <w:rPr>
        <w:rFonts w:cs="Times New Roman"/>
      </w:rPr>
    </w:lvl>
  </w:abstractNum>
  <w:abstractNum w:abstractNumId="15"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Symbol" w:hAnsi="Symbol" w:cs="Symbol"/>
      </w:rPr>
    </w:lvl>
  </w:abstractNum>
  <w:abstractNum w:abstractNumId="16"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7" w15:restartNumberingAfterBreak="0">
    <w:nsid w:val="00000007"/>
    <w:multiLevelType w:val="singleLevel"/>
    <w:tmpl w:val="00000007"/>
    <w:name w:val="WW8Num7"/>
    <w:lvl w:ilvl="0">
      <w:start w:val="1"/>
      <w:numFmt w:val="bullet"/>
      <w:lvlText w:val=""/>
      <w:lvlJc w:val="left"/>
      <w:pPr>
        <w:tabs>
          <w:tab w:val="num" w:pos="1440"/>
        </w:tabs>
        <w:ind w:left="1440" w:hanging="360"/>
      </w:pPr>
      <w:rPr>
        <w:rFonts w:ascii="Symbol" w:hAnsi="Symbol"/>
      </w:rPr>
    </w:lvl>
  </w:abstractNum>
  <w:abstractNum w:abstractNumId="18" w15:restartNumberingAfterBreak="0">
    <w:nsid w:val="00000008"/>
    <w:multiLevelType w:val="singleLevel"/>
    <w:tmpl w:val="00000008"/>
    <w:name w:val="WW8Num8"/>
    <w:lvl w:ilvl="0">
      <w:start w:val="1"/>
      <w:numFmt w:val="bullet"/>
      <w:lvlText w:val=""/>
      <w:lvlJc w:val="left"/>
      <w:pPr>
        <w:tabs>
          <w:tab w:val="num" w:pos="1080"/>
        </w:tabs>
        <w:ind w:left="1080" w:hanging="360"/>
      </w:pPr>
      <w:rPr>
        <w:rFonts w:ascii="Symbol" w:hAnsi="Symbol"/>
      </w:rPr>
    </w:lvl>
  </w:abstractNum>
  <w:abstractNum w:abstractNumId="19"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20"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Symbol" w:hAnsi="Symbol" w:cs="Symbol"/>
      </w:rPr>
    </w:lvl>
  </w:abstractNum>
  <w:abstractNum w:abstractNumId="21" w15:restartNumberingAfterBreak="0">
    <w:nsid w:val="0000000B"/>
    <w:multiLevelType w:val="singleLevel"/>
    <w:tmpl w:val="0000000B"/>
    <w:name w:val="WW8Num11"/>
    <w:lvl w:ilvl="0">
      <w:start w:val="1"/>
      <w:numFmt w:val="bullet"/>
      <w:lvlText w:val=""/>
      <w:lvlJc w:val="left"/>
      <w:pPr>
        <w:tabs>
          <w:tab w:val="num" w:pos="360"/>
        </w:tabs>
        <w:ind w:left="360" w:hanging="360"/>
      </w:pPr>
      <w:rPr>
        <w:rFonts w:ascii="Symbol" w:hAnsi="Symbol"/>
      </w:rPr>
    </w:lvl>
  </w:abstractNum>
  <w:abstractNum w:abstractNumId="22" w15:restartNumberingAfterBreak="0">
    <w:nsid w:val="0000000C"/>
    <w:multiLevelType w:val="singleLevel"/>
    <w:tmpl w:val="0000000C"/>
    <w:name w:val="WW8Num12"/>
    <w:lvl w:ilvl="0">
      <w:start w:val="1"/>
      <w:numFmt w:val="decimal"/>
      <w:lvlText w:val="%1."/>
      <w:lvlJc w:val="left"/>
      <w:pPr>
        <w:tabs>
          <w:tab w:val="num" w:pos="0"/>
        </w:tabs>
        <w:ind w:left="652" w:hanging="360"/>
      </w:pPr>
      <w:rPr>
        <w:rFonts w:cs="Times New Roman"/>
      </w:rPr>
    </w:lvl>
  </w:abstractNum>
  <w:abstractNum w:abstractNumId="23" w15:restartNumberingAfterBreak="0">
    <w:nsid w:val="0000000D"/>
    <w:multiLevelType w:val="singleLevel"/>
    <w:tmpl w:val="0000000D"/>
    <w:name w:val="WW8Num13"/>
    <w:lvl w:ilvl="0">
      <w:start w:val="1"/>
      <w:numFmt w:val="lowerLetter"/>
      <w:lvlText w:val="%1)"/>
      <w:lvlJc w:val="left"/>
      <w:pPr>
        <w:tabs>
          <w:tab w:val="num" w:pos="0"/>
        </w:tabs>
        <w:ind w:left="720" w:hanging="360"/>
      </w:pPr>
      <w:rPr>
        <w:rFonts w:cs="Times New Roman"/>
      </w:rPr>
    </w:lvl>
  </w:abstractNum>
  <w:abstractNum w:abstractNumId="24" w15:restartNumberingAfterBreak="0">
    <w:nsid w:val="02535126"/>
    <w:multiLevelType w:val="hybridMultilevel"/>
    <w:tmpl w:val="C32AAD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090831B2"/>
    <w:multiLevelType w:val="hybridMultilevel"/>
    <w:tmpl w:val="E51CE6C6"/>
    <w:lvl w:ilvl="0" w:tplc="10090001">
      <w:start w:val="1"/>
      <w:numFmt w:val="bullet"/>
      <w:lvlText w:val=""/>
      <w:lvlJc w:val="left"/>
      <w:pPr>
        <w:ind w:left="720" w:hanging="360"/>
      </w:pPr>
      <w:rPr>
        <w:rFonts w:ascii="Symbol" w:hAnsi="Symbol" w:hint="default"/>
      </w:rPr>
    </w:lvl>
    <w:lvl w:ilvl="1" w:tplc="10090011">
      <w:start w:val="1"/>
      <w:numFmt w:val="decimal"/>
      <w:lvlText w:val="%2)"/>
      <w:lvlJc w:val="left"/>
      <w:pPr>
        <w:ind w:left="1440" w:hanging="360"/>
      </w:pPr>
      <w:rPr>
        <w:rFonts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0C9C6C85"/>
    <w:multiLevelType w:val="hybridMultilevel"/>
    <w:tmpl w:val="F37EDF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0CF8467B"/>
    <w:multiLevelType w:val="hybridMultilevel"/>
    <w:tmpl w:val="33745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F7771AE"/>
    <w:multiLevelType w:val="hybridMultilevel"/>
    <w:tmpl w:val="DB90D1F0"/>
    <w:lvl w:ilvl="0" w:tplc="10090011">
      <w:start w:val="1"/>
      <w:numFmt w:val="decimal"/>
      <w:lvlText w:val="%1)"/>
      <w:lvlJc w:val="left"/>
      <w:pPr>
        <w:ind w:left="782" w:hanging="360"/>
      </w:pPr>
    </w:lvl>
    <w:lvl w:ilvl="1" w:tplc="10090019" w:tentative="1">
      <w:start w:val="1"/>
      <w:numFmt w:val="lowerLetter"/>
      <w:lvlText w:val="%2."/>
      <w:lvlJc w:val="left"/>
      <w:pPr>
        <w:ind w:left="1502" w:hanging="360"/>
      </w:pPr>
    </w:lvl>
    <w:lvl w:ilvl="2" w:tplc="1009001B" w:tentative="1">
      <w:start w:val="1"/>
      <w:numFmt w:val="lowerRoman"/>
      <w:lvlText w:val="%3."/>
      <w:lvlJc w:val="right"/>
      <w:pPr>
        <w:ind w:left="2222" w:hanging="180"/>
      </w:pPr>
    </w:lvl>
    <w:lvl w:ilvl="3" w:tplc="1009000F" w:tentative="1">
      <w:start w:val="1"/>
      <w:numFmt w:val="decimal"/>
      <w:lvlText w:val="%4."/>
      <w:lvlJc w:val="left"/>
      <w:pPr>
        <w:ind w:left="2942" w:hanging="360"/>
      </w:pPr>
    </w:lvl>
    <w:lvl w:ilvl="4" w:tplc="10090019" w:tentative="1">
      <w:start w:val="1"/>
      <w:numFmt w:val="lowerLetter"/>
      <w:lvlText w:val="%5."/>
      <w:lvlJc w:val="left"/>
      <w:pPr>
        <w:ind w:left="3662" w:hanging="360"/>
      </w:pPr>
    </w:lvl>
    <w:lvl w:ilvl="5" w:tplc="1009001B" w:tentative="1">
      <w:start w:val="1"/>
      <w:numFmt w:val="lowerRoman"/>
      <w:lvlText w:val="%6."/>
      <w:lvlJc w:val="right"/>
      <w:pPr>
        <w:ind w:left="4382" w:hanging="180"/>
      </w:pPr>
    </w:lvl>
    <w:lvl w:ilvl="6" w:tplc="1009000F" w:tentative="1">
      <w:start w:val="1"/>
      <w:numFmt w:val="decimal"/>
      <w:lvlText w:val="%7."/>
      <w:lvlJc w:val="left"/>
      <w:pPr>
        <w:ind w:left="5102" w:hanging="360"/>
      </w:pPr>
    </w:lvl>
    <w:lvl w:ilvl="7" w:tplc="10090019" w:tentative="1">
      <w:start w:val="1"/>
      <w:numFmt w:val="lowerLetter"/>
      <w:lvlText w:val="%8."/>
      <w:lvlJc w:val="left"/>
      <w:pPr>
        <w:ind w:left="5822" w:hanging="360"/>
      </w:pPr>
    </w:lvl>
    <w:lvl w:ilvl="8" w:tplc="1009001B" w:tentative="1">
      <w:start w:val="1"/>
      <w:numFmt w:val="lowerRoman"/>
      <w:lvlText w:val="%9."/>
      <w:lvlJc w:val="right"/>
      <w:pPr>
        <w:ind w:left="6542" w:hanging="180"/>
      </w:pPr>
    </w:lvl>
  </w:abstractNum>
  <w:abstractNum w:abstractNumId="30" w15:restartNumberingAfterBreak="0">
    <w:nsid w:val="122F581D"/>
    <w:multiLevelType w:val="hybridMultilevel"/>
    <w:tmpl w:val="BC2A1578"/>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15477F1A"/>
    <w:multiLevelType w:val="multilevel"/>
    <w:tmpl w:val="A016F41A"/>
    <w:lvl w:ilvl="0">
      <w:start w:val="4"/>
      <w:numFmt w:val="decimal"/>
      <w:lvlText w:val="%1"/>
      <w:lvlJc w:val="left"/>
      <w:pPr>
        <w:tabs>
          <w:tab w:val="num" w:pos="720"/>
        </w:tabs>
        <w:ind w:left="720" w:hanging="720"/>
      </w:pPr>
      <w:rPr>
        <w:rFonts w:cs="Times New Roman" w:hint="default"/>
      </w:rPr>
    </w:lvl>
    <w:lvl w:ilvl="1">
      <w:start w:val="7"/>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2" w15:restartNumberingAfterBreak="0">
    <w:nsid w:val="180660AB"/>
    <w:multiLevelType w:val="hybridMultilevel"/>
    <w:tmpl w:val="F1D62138"/>
    <w:lvl w:ilvl="0" w:tplc="12C0D2D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3" w15:restartNumberingAfterBreak="0">
    <w:nsid w:val="1D213DCD"/>
    <w:multiLevelType w:val="hybridMultilevel"/>
    <w:tmpl w:val="600C09EE"/>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34" w15:restartNumberingAfterBreak="0">
    <w:nsid w:val="1D5A4F4D"/>
    <w:multiLevelType w:val="hybridMultilevel"/>
    <w:tmpl w:val="F9DAE3B6"/>
    <w:lvl w:ilvl="0" w:tplc="04090001">
      <w:start w:val="1"/>
      <w:numFmt w:val="bullet"/>
      <w:lvlText w:val=""/>
      <w:lvlJc w:val="left"/>
      <w:pPr>
        <w:tabs>
          <w:tab w:val="num" w:pos="1080"/>
        </w:tabs>
        <w:ind w:left="1080" w:hanging="360"/>
      </w:pPr>
      <w:rPr>
        <w:rFonts w:ascii="Symbol" w:hAnsi="Symbol" w:hint="default"/>
        <w:b/>
      </w:rPr>
    </w:lvl>
    <w:lvl w:ilvl="1" w:tplc="F78A2F68">
      <w:start w:val="1"/>
      <w:numFmt w:val="lowerLetter"/>
      <w:lvlText w:val="%2."/>
      <w:lvlJc w:val="left"/>
      <w:pPr>
        <w:tabs>
          <w:tab w:val="num" w:pos="1800"/>
        </w:tabs>
        <w:ind w:left="1800" w:hanging="360"/>
      </w:pPr>
      <w:rPr>
        <w:rFonts w:hint="default"/>
      </w:rPr>
    </w:lvl>
    <w:lvl w:ilvl="2" w:tplc="04090001">
      <w:start w:val="1"/>
      <w:numFmt w:val="bullet"/>
      <w:lvlText w:val=""/>
      <w:lvlJc w:val="left"/>
      <w:pPr>
        <w:tabs>
          <w:tab w:val="num" w:pos="2520"/>
        </w:tabs>
        <w:ind w:left="2520" w:hanging="180"/>
      </w:pPr>
      <w:rPr>
        <w:rFonts w:ascii="Symbol" w:hAnsi="Symbol" w:hint="default"/>
      </w:rPr>
    </w:lvl>
    <w:lvl w:ilvl="3" w:tplc="04090003">
      <w:start w:val="1"/>
      <w:numFmt w:val="bullet"/>
      <w:lvlText w:val="o"/>
      <w:lvlJc w:val="left"/>
      <w:pPr>
        <w:tabs>
          <w:tab w:val="num" w:pos="3240"/>
        </w:tabs>
        <w:ind w:left="3240" w:hanging="360"/>
      </w:pPr>
      <w:rPr>
        <w:rFonts w:ascii="Courier New" w:hAnsi="Courier New" w:cs="Courier New" w:hint="default"/>
      </w:r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5" w15:restartNumberingAfterBreak="0">
    <w:nsid w:val="1E857C80"/>
    <w:multiLevelType w:val="hybridMultilevel"/>
    <w:tmpl w:val="83283EBE"/>
    <w:lvl w:ilvl="0" w:tplc="10090011">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6" w15:restartNumberingAfterBreak="0">
    <w:nsid w:val="1E8920F6"/>
    <w:multiLevelType w:val="hybridMultilevel"/>
    <w:tmpl w:val="4E9E89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7"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21753090"/>
    <w:multiLevelType w:val="hybridMultilevel"/>
    <w:tmpl w:val="34726020"/>
    <w:lvl w:ilvl="0" w:tplc="81DE8E1C">
      <w:start w:val="1"/>
      <w:numFmt w:val="lowerLetter"/>
      <w:lvlText w:val="%1)"/>
      <w:lvlJc w:val="left"/>
      <w:pPr>
        <w:ind w:left="930" w:hanging="57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22734723"/>
    <w:multiLevelType w:val="hybridMultilevel"/>
    <w:tmpl w:val="8166A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2F55ADC"/>
    <w:multiLevelType w:val="hybridMultilevel"/>
    <w:tmpl w:val="3F03E30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1" w15:restartNumberingAfterBreak="0">
    <w:nsid w:val="2418586A"/>
    <w:multiLevelType w:val="hybridMultilevel"/>
    <w:tmpl w:val="2A462D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26C8720E"/>
    <w:multiLevelType w:val="hybridMultilevel"/>
    <w:tmpl w:val="C3D2D3E2"/>
    <w:lvl w:ilvl="0" w:tplc="CC5A33C4">
      <w:start w:val="9"/>
      <w:numFmt w:val="bullet"/>
      <w:lvlText w:val="-"/>
      <w:lvlJc w:val="left"/>
      <w:pPr>
        <w:ind w:left="720" w:hanging="360"/>
      </w:pPr>
      <w:rPr>
        <w:rFonts w:ascii="Times New Roman" w:eastAsiaTheme="minorEastAsia"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28377C4F"/>
    <w:multiLevelType w:val="multilevel"/>
    <w:tmpl w:val="63E82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C671BD4"/>
    <w:multiLevelType w:val="multilevel"/>
    <w:tmpl w:val="984AFD42"/>
    <w:lvl w:ilvl="0">
      <w:start w:val="1"/>
      <w:numFmt w:val="decimal"/>
      <w:lvlText w:val="%1."/>
      <w:lvlJc w:val="left"/>
      <w:pPr>
        <w:ind w:left="360" w:hanging="360"/>
      </w:pPr>
    </w:lvl>
    <w:lvl w:ilvl="1">
      <w:start w:val="1"/>
      <w:numFmt w:val="decimal"/>
      <w:lvlText w:val="%1.%2."/>
      <w:lvlJc w:val="left"/>
      <w:pPr>
        <w:ind w:left="43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C690027"/>
    <w:multiLevelType w:val="hybridMultilevel"/>
    <w:tmpl w:val="12244D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6" w15:restartNumberingAfterBreak="0">
    <w:nsid w:val="2C6B2DEC"/>
    <w:multiLevelType w:val="hybridMultilevel"/>
    <w:tmpl w:val="E61E997C"/>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47" w15:restartNumberingAfterBreak="0">
    <w:nsid w:val="2D26410A"/>
    <w:multiLevelType w:val="hybridMultilevel"/>
    <w:tmpl w:val="BF3CEC6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15:restartNumberingAfterBreak="0">
    <w:nsid w:val="2E7201A9"/>
    <w:multiLevelType w:val="hybridMultilevel"/>
    <w:tmpl w:val="E0EC58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30CC3DDE"/>
    <w:multiLevelType w:val="hybridMultilevel"/>
    <w:tmpl w:val="41DACC16"/>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50" w15:restartNumberingAfterBreak="0">
    <w:nsid w:val="3311464A"/>
    <w:multiLevelType w:val="hybridMultilevel"/>
    <w:tmpl w:val="234434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33DA6AC5"/>
    <w:multiLevelType w:val="hybridMultilevel"/>
    <w:tmpl w:val="A3E4CAA0"/>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15:restartNumberingAfterBreak="0">
    <w:nsid w:val="34252BE8"/>
    <w:multiLevelType w:val="hybridMultilevel"/>
    <w:tmpl w:val="3E60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58D1D3C"/>
    <w:multiLevelType w:val="hybridMultilevel"/>
    <w:tmpl w:val="CDA82F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69"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35D113B3"/>
    <w:multiLevelType w:val="hybridMultilevel"/>
    <w:tmpl w:val="36F6C45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5" w15:restartNumberingAfterBreak="0">
    <w:nsid w:val="38316C6C"/>
    <w:multiLevelType w:val="multilevel"/>
    <w:tmpl w:val="75F0F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8E57850"/>
    <w:multiLevelType w:val="multilevel"/>
    <w:tmpl w:val="D63440BE"/>
    <w:lvl w:ilvl="0">
      <w:start w:val="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3A2A255E"/>
    <w:multiLevelType w:val="multilevel"/>
    <w:tmpl w:val="5D84F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C4C7892"/>
    <w:multiLevelType w:val="hybridMultilevel"/>
    <w:tmpl w:val="2EA84DBE"/>
    <w:lvl w:ilvl="0" w:tplc="5B7AC4BE">
      <w:start w:val="48"/>
      <w:numFmt w:val="bullet"/>
      <w:pStyle w:val="List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3DA21E66"/>
    <w:multiLevelType w:val="hybridMultilevel"/>
    <w:tmpl w:val="C9EC1C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3DFF2C45"/>
    <w:multiLevelType w:val="hybridMultilevel"/>
    <w:tmpl w:val="347E4DE0"/>
    <w:lvl w:ilvl="0" w:tplc="04090001">
      <w:start w:val="1"/>
      <w:numFmt w:val="bullet"/>
      <w:lvlText w:val=""/>
      <w:lvlJc w:val="left"/>
      <w:pPr>
        <w:ind w:left="780" w:hanging="390"/>
      </w:pPr>
      <w:rPr>
        <w:rFonts w:ascii="Symbol" w:hAnsi="Symbol" w:hint="default"/>
      </w:rPr>
    </w:lvl>
    <w:lvl w:ilvl="1" w:tplc="04090003" w:tentative="1">
      <w:start w:val="1"/>
      <w:numFmt w:val="bullet"/>
      <w:lvlText w:val="o"/>
      <w:lvlJc w:val="left"/>
      <w:pPr>
        <w:ind w:left="1036" w:hanging="360"/>
      </w:pPr>
      <w:rPr>
        <w:rFonts w:ascii="Courier New" w:hAnsi="Courier New" w:cs="Courier New" w:hint="default"/>
      </w:rPr>
    </w:lvl>
    <w:lvl w:ilvl="2" w:tplc="04090005" w:tentative="1">
      <w:start w:val="1"/>
      <w:numFmt w:val="bullet"/>
      <w:lvlText w:val=""/>
      <w:lvlJc w:val="left"/>
      <w:pPr>
        <w:ind w:left="1756" w:hanging="360"/>
      </w:pPr>
      <w:rPr>
        <w:rFonts w:ascii="Wingdings" w:hAnsi="Wingdings" w:hint="default"/>
      </w:rPr>
    </w:lvl>
    <w:lvl w:ilvl="3" w:tplc="04090001" w:tentative="1">
      <w:start w:val="1"/>
      <w:numFmt w:val="bullet"/>
      <w:lvlText w:val=""/>
      <w:lvlJc w:val="left"/>
      <w:pPr>
        <w:ind w:left="2476" w:hanging="360"/>
      </w:pPr>
      <w:rPr>
        <w:rFonts w:ascii="Symbol" w:hAnsi="Symbol" w:hint="default"/>
      </w:rPr>
    </w:lvl>
    <w:lvl w:ilvl="4" w:tplc="04090003" w:tentative="1">
      <w:start w:val="1"/>
      <w:numFmt w:val="bullet"/>
      <w:lvlText w:val="o"/>
      <w:lvlJc w:val="left"/>
      <w:pPr>
        <w:ind w:left="3196" w:hanging="360"/>
      </w:pPr>
      <w:rPr>
        <w:rFonts w:ascii="Courier New" w:hAnsi="Courier New" w:cs="Courier New" w:hint="default"/>
      </w:rPr>
    </w:lvl>
    <w:lvl w:ilvl="5" w:tplc="04090005" w:tentative="1">
      <w:start w:val="1"/>
      <w:numFmt w:val="bullet"/>
      <w:lvlText w:val=""/>
      <w:lvlJc w:val="left"/>
      <w:pPr>
        <w:ind w:left="3916" w:hanging="360"/>
      </w:pPr>
      <w:rPr>
        <w:rFonts w:ascii="Wingdings" w:hAnsi="Wingdings" w:hint="default"/>
      </w:rPr>
    </w:lvl>
    <w:lvl w:ilvl="6" w:tplc="04090001" w:tentative="1">
      <w:start w:val="1"/>
      <w:numFmt w:val="bullet"/>
      <w:lvlText w:val=""/>
      <w:lvlJc w:val="left"/>
      <w:pPr>
        <w:ind w:left="4636" w:hanging="360"/>
      </w:pPr>
      <w:rPr>
        <w:rFonts w:ascii="Symbol" w:hAnsi="Symbol" w:hint="default"/>
      </w:rPr>
    </w:lvl>
    <w:lvl w:ilvl="7" w:tplc="04090003" w:tentative="1">
      <w:start w:val="1"/>
      <w:numFmt w:val="bullet"/>
      <w:lvlText w:val="o"/>
      <w:lvlJc w:val="left"/>
      <w:pPr>
        <w:ind w:left="5356" w:hanging="360"/>
      </w:pPr>
      <w:rPr>
        <w:rFonts w:ascii="Courier New" w:hAnsi="Courier New" w:cs="Courier New" w:hint="default"/>
      </w:rPr>
    </w:lvl>
    <w:lvl w:ilvl="8" w:tplc="04090005" w:tentative="1">
      <w:start w:val="1"/>
      <w:numFmt w:val="bullet"/>
      <w:lvlText w:val=""/>
      <w:lvlJc w:val="left"/>
      <w:pPr>
        <w:ind w:left="6076" w:hanging="360"/>
      </w:pPr>
      <w:rPr>
        <w:rFonts w:ascii="Wingdings" w:hAnsi="Wingdings" w:hint="default"/>
      </w:rPr>
    </w:lvl>
  </w:abstractNum>
  <w:abstractNum w:abstractNumId="61" w15:restartNumberingAfterBreak="0">
    <w:nsid w:val="3F7B2236"/>
    <w:multiLevelType w:val="hybridMultilevel"/>
    <w:tmpl w:val="792C160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2" w15:restartNumberingAfterBreak="0">
    <w:nsid w:val="3FA8516E"/>
    <w:multiLevelType w:val="hybridMultilevel"/>
    <w:tmpl w:val="4E0A4A64"/>
    <w:lvl w:ilvl="0" w:tplc="23AE3F3C">
      <w:start w:val="1"/>
      <w:numFmt w:val="decimal"/>
      <w:lvlText w:val="%1."/>
      <w:lvlJc w:val="left"/>
      <w:pPr>
        <w:ind w:left="720" w:hanging="363"/>
      </w:pPr>
      <w:rPr>
        <w:b/>
        <w:color w:val="4472C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411202EF"/>
    <w:multiLevelType w:val="hybridMultilevel"/>
    <w:tmpl w:val="D50267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42C241CE"/>
    <w:multiLevelType w:val="hybridMultilevel"/>
    <w:tmpl w:val="626E9B4A"/>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46D108A7"/>
    <w:multiLevelType w:val="hybridMultilevel"/>
    <w:tmpl w:val="23E438E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6" w15:restartNumberingAfterBreak="0">
    <w:nsid w:val="485F28D8"/>
    <w:multiLevelType w:val="hybridMultilevel"/>
    <w:tmpl w:val="2C063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A945706"/>
    <w:multiLevelType w:val="multilevel"/>
    <w:tmpl w:val="71AAFEFC"/>
    <w:lvl w:ilvl="0">
      <w:start w:val="4"/>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8" w15:restartNumberingAfterBreak="0">
    <w:nsid w:val="4C6925B6"/>
    <w:multiLevelType w:val="hybridMultilevel"/>
    <w:tmpl w:val="0450CE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4CEA6667"/>
    <w:multiLevelType w:val="hybridMultilevel"/>
    <w:tmpl w:val="8AF8CABC"/>
    <w:lvl w:ilvl="0" w:tplc="26DAD4BA">
      <w:start w:val="1"/>
      <w:numFmt w:val="lowerLetter"/>
      <w:lvlText w:val="%1."/>
      <w:lvlJc w:val="left"/>
      <w:pPr>
        <w:ind w:left="720" w:hanging="360"/>
      </w:pPr>
      <w:rPr>
        <w:rFonts w:hint="default"/>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70" w15:restartNumberingAfterBreak="0">
    <w:nsid w:val="4D184439"/>
    <w:multiLevelType w:val="hybridMultilevel"/>
    <w:tmpl w:val="55D07C78"/>
    <w:lvl w:ilvl="0" w:tplc="23E6905A">
      <w:start w:val="4"/>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1" w15:restartNumberingAfterBreak="0">
    <w:nsid w:val="4D242609"/>
    <w:multiLevelType w:val="hybridMultilevel"/>
    <w:tmpl w:val="D586022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2" w15:restartNumberingAfterBreak="0">
    <w:nsid w:val="4DB6778D"/>
    <w:multiLevelType w:val="hybridMultilevel"/>
    <w:tmpl w:val="6BB6A6D0"/>
    <w:lvl w:ilvl="0" w:tplc="04090001">
      <w:start w:val="1"/>
      <w:numFmt w:val="bullet"/>
      <w:lvlText w:val=""/>
      <w:lvlJc w:val="left"/>
      <w:pPr>
        <w:tabs>
          <w:tab w:val="num" w:pos="1154"/>
        </w:tabs>
        <w:ind w:left="1154" w:hanging="360"/>
      </w:pPr>
      <w:rPr>
        <w:rFonts w:ascii="Symbol" w:hAnsi="Symbol" w:hint="default"/>
      </w:rPr>
    </w:lvl>
    <w:lvl w:ilvl="1" w:tplc="04090003" w:tentative="1">
      <w:start w:val="1"/>
      <w:numFmt w:val="bullet"/>
      <w:lvlText w:val="o"/>
      <w:lvlJc w:val="left"/>
      <w:pPr>
        <w:tabs>
          <w:tab w:val="num" w:pos="1874"/>
        </w:tabs>
        <w:ind w:left="1874" w:hanging="360"/>
      </w:pPr>
      <w:rPr>
        <w:rFonts w:ascii="Courier New" w:hAnsi="Courier New" w:hint="default"/>
      </w:rPr>
    </w:lvl>
    <w:lvl w:ilvl="2" w:tplc="04090005" w:tentative="1">
      <w:start w:val="1"/>
      <w:numFmt w:val="bullet"/>
      <w:lvlText w:val=""/>
      <w:lvlJc w:val="left"/>
      <w:pPr>
        <w:tabs>
          <w:tab w:val="num" w:pos="2594"/>
        </w:tabs>
        <w:ind w:left="2594" w:hanging="360"/>
      </w:pPr>
      <w:rPr>
        <w:rFonts w:ascii="Wingdings" w:hAnsi="Wingdings" w:hint="default"/>
      </w:rPr>
    </w:lvl>
    <w:lvl w:ilvl="3" w:tplc="04090001" w:tentative="1">
      <w:start w:val="1"/>
      <w:numFmt w:val="bullet"/>
      <w:lvlText w:val=""/>
      <w:lvlJc w:val="left"/>
      <w:pPr>
        <w:tabs>
          <w:tab w:val="num" w:pos="3314"/>
        </w:tabs>
        <w:ind w:left="3314" w:hanging="360"/>
      </w:pPr>
      <w:rPr>
        <w:rFonts w:ascii="Symbol" w:hAnsi="Symbol" w:hint="default"/>
      </w:rPr>
    </w:lvl>
    <w:lvl w:ilvl="4" w:tplc="04090003" w:tentative="1">
      <w:start w:val="1"/>
      <w:numFmt w:val="bullet"/>
      <w:lvlText w:val="o"/>
      <w:lvlJc w:val="left"/>
      <w:pPr>
        <w:tabs>
          <w:tab w:val="num" w:pos="4034"/>
        </w:tabs>
        <w:ind w:left="4034" w:hanging="360"/>
      </w:pPr>
      <w:rPr>
        <w:rFonts w:ascii="Courier New" w:hAnsi="Courier New" w:hint="default"/>
      </w:rPr>
    </w:lvl>
    <w:lvl w:ilvl="5" w:tplc="04090005" w:tentative="1">
      <w:start w:val="1"/>
      <w:numFmt w:val="bullet"/>
      <w:lvlText w:val=""/>
      <w:lvlJc w:val="left"/>
      <w:pPr>
        <w:tabs>
          <w:tab w:val="num" w:pos="4754"/>
        </w:tabs>
        <w:ind w:left="4754" w:hanging="360"/>
      </w:pPr>
      <w:rPr>
        <w:rFonts w:ascii="Wingdings" w:hAnsi="Wingdings" w:hint="default"/>
      </w:rPr>
    </w:lvl>
    <w:lvl w:ilvl="6" w:tplc="04090001" w:tentative="1">
      <w:start w:val="1"/>
      <w:numFmt w:val="bullet"/>
      <w:lvlText w:val=""/>
      <w:lvlJc w:val="left"/>
      <w:pPr>
        <w:tabs>
          <w:tab w:val="num" w:pos="5474"/>
        </w:tabs>
        <w:ind w:left="5474" w:hanging="360"/>
      </w:pPr>
      <w:rPr>
        <w:rFonts w:ascii="Symbol" w:hAnsi="Symbol" w:hint="default"/>
      </w:rPr>
    </w:lvl>
    <w:lvl w:ilvl="7" w:tplc="04090003" w:tentative="1">
      <w:start w:val="1"/>
      <w:numFmt w:val="bullet"/>
      <w:lvlText w:val="o"/>
      <w:lvlJc w:val="left"/>
      <w:pPr>
        <w:tabs>
          <w:tab w:val="num" w:pos="6194"/>
        </w:tabs>
        <w:ind w:left="6194" w:hanging="360"/>
      </w:pPr>
      <w:rPr>
        <w:rFonts w:ascii="Courier New" w:hAnsi="Courier New" w:hint="default"/>
      </w:rPr>
    </w:lvl>
    <w:lvl w:ilvl="8" w:tplc="04090005" w:tentative="1">
      <w:start w:val="1"/>
      <w:numFmt w:val="bullet"/>
      <w:lvlText w:val=""/>
      <w:lvlJc w:val="left"/>
      <w:pPr>
        <w:tabs>
          <w:tab w:val="num" w:pos="6914"/>
        </w:tabs>
        <w:ind w:left="6914" w:hanging="360"/>
      </w:pPr>
      <w:rPr>
        <w:rFonts w:ascii="Wingdings" w:hAnsi="Wingdings" w:hint="default"/>
      </w:rPr>
    </w:lvl>
  </w:abstractNum>
  <w:abstractNum w:abstractNumId="73" w15:restartNumberingAfterBreak="0">
    <w:nsid w:val="4F5413DE"/>
    <w:multiLevelType w:val="hybridMultilevel"/>
    <w:tmpl w:val="E1949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F80397F"/>
    <w:multiLevelType w:val="hybridMultilevel"/>
    <w:tmpl w:val="D49C1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1BC6318"/>
    <w:multiLevelType w:val="hybridMultilevel"/>
    <w:tmpl w:val="C394B2AE"/>
    <w:lvl w:ilvl="0" w:tplc="BBD8FAA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30811AC"/>
    <w:multiLevelType w:val="hybridMultilevel"/>
    <w:tmpl w:val="BF5A56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30D6867"/>
    <w:multiLevelType w:val="hybridMultilevel"/>
    <w:tmpl w:val="FED82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3652335"/>
    <w:multiLevelType w:val="hybridMultilevel"/>
    <w:tmpl w:val="D2B869F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9" w15:restartNumberingAfterBreak="0">
    <w:nsid w:val="53BE6349"/>
    <w:multiLevelType w:val="hybridMultilevel"/>
    <w:tmpl w:val="75CA6A6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0" w15:restartNumberingAfterBreak="0">
    <w:nsid w:val="53F92BAF"/>
    <w:multiLevelType w:val="singleLevel"/>
    <w:tmpl w:val="21BC7CBA"/>
    <w:lvl w:ilvl="0">
      <w:start w:val="10"/>
      <w:numFmt w:val="decimal"/>
      <w:lvlText w:val="%1."/>
      <w:lvlJc w:val="left"/>
      <w:pPr>
        <w:tabs>
          <w:tab w:val="num" w:pos="720"/>
        </w:tabs>
        <w:ind w:left="720" w:hanging="720"/>
      </w:pPr>
      <w:rPr>
        <w:rFonts w:cs="Times New Roman" w:hint="default"/>
      </w:rPr>
    </w:lvl>
  </w:abstractNum>
  <w:abstractNum w:abstractNumId="81" w15:restartNumberingAfterBreak="0">
    <w:nsid w:val="558504C8"/>
    <w:multiLevelType w:val="hybridMultilevel"/>
    <w:tmpl w:val="536E3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61C41DD"/>
    <w:multiLevelType w:val="hybridMultilevel"/>
    <w:tmpl w:val="E198165E"/>
    <w:lvl w:ilvl="0" w:tplc="9A9270CC">
      <w:numFmt w:val="bullet"/>
      <w:lvlText w:val="•"/>
      <w:lvlJc w:val="left"/>
      <w:pPr>
        <w:ind w:left="780" w:hanging="390"/>
      </w:pPr>
      <w:rPr>
        <w:rFonts w:ascii="Times New Roman" w:eastAsia="Times New Roman" w:hAnsi="Times New Roman" w:cs="Times New Roman" w:hint="default"/>
      </w:rPr>
    </w:lvl>
    <w:lvl w:ilvl="1" w:tplc="04090003" w:tentative="1">
      <w:start w:val="1"/>
      <w:numFmt w:val="bullet"/>
      <w:lvlText w:val="o"/>
      <w:lvlJc w:val="left"/>
      <w:pPr>
        <w:ind w:left="1036" w:hanging="360"/>
      </w:pPr>
      <w:rPr>
        <w:rFonts w:ascii="Courier New" w:hAnsi="Courier New" w:cs="Courier New" w:hint="default"/>
      </w:rPr>
    </w:lvl>
    <w:lvl w:ilvl="2" w:tplc="04090005" w:tentative="1">
      <w:start w:val="1"/>
      <w:numFmt w:val="bullet"/>
      <w:lvlText w:val=""/>
      <w:lvlJc w:val="left"/>
      <w:pPr>
        <w:ind w:left="1756" w:hanging="360"/>
      </w:pPr>
      <w:rPr>
        <w:rFonts w:ascii="Wingdings" w:hAnsi="Wingdings" w:hint="default"/>
      </w:rPr>
    </w:lvl>
    <w:lvl w:ilvl="3" w:tplc="04090001" w:tentative="1">
      <w:start w:val="1"/>
      <w:numFmt w:val="bullet"/>
      <w:lvlText w:val=""/>
      <w:lvlJc w:val="left"/>
      <w:pPr>
        <w:ind w:left="2476" w:hanging="360"/>
      </w:pPr>
      <w:rPr>
        <w:rFonts w:ascii="Symbol" w:hAnsi="Symbol" w:hint="default"/>
      </w:rPr>
    </w:lvl>
    <w:lvl w:ilvl="4" w:tplc="04090003" w:tentative="1">
      <w:start w:val="1"/>
      <w:numFmt w:val="bullet"/>
      <w:lvlText w:val="o"/>
      <w:lvlJc w:val="left"/>
      <w:pPr>
        <w:ind w:left="3196" w:hanging="360"/>
      </w:pPr>
      <w:rPr>
        <w:rFonts w:ascii="Courier New" w:hAnsi="Courier New" w:cs="Courier New" w:hint="default"/>
      </w:rPr>
    </w:lvl>
    <w:lvl w:ilvl="5" w:tplc="04090005" w:tentative="1">
      <w:start w:val="1"/>
      <w:numFmt w:val="bullet"/>
      <w:lvlText w:val=""/>
      <w:lvlJc w:val="left"/>
      <w:pPr>
        <w:ind w:left="3916" w:hanging="360"/>
      </w:pPr>
      <w:rPr>
        <w:rFonts w:ascii="Wingdings" w:hAnsi="Wingdings" w:hint="default"/>
      </w:rPr>
    </w:lvl>
    <w:lvl w:ilvl="6" w:tplc="04090001" w:tentative="1">
      <w:start w:val="1"/>
      <w:numFmt w:val="bullet"/>
      <w:lvlText w:val=""/>
      <w:lvlJc w:val="left"/>
      <w:pPr>
        <w:ind w:left="4636" w:hanging="360"/>
      </w:pPr>
      <w:rPr>
        <w:rFonts w:ascii="Symbol" w:hAnsi="Symbol" w:hint="default"/>
      </w:rPr>
    </w:lvl>
    <w:lvl w:ilvl="7" w:tplc="04090003" w:tentative="1">
      <w:start w:val="1"/>
      <w:numFmt w:val="bullet"/>
      <w:lvlText w:val="o"/>
      <w:lvlJc w:val="left"/>
      <w:pPr>
        <w:ind w:left="5356" w:hanging="360"/>
      </w:pPr>
      <w:rPr>
        <w:rFonts w:ascii="Courier New" w:hAnsi="Courier New" w:cs="Courier New" w:hint="default"/>
      </w:rPr>
    </w:lvl>
    <w:lvl w:ilvl="8" w:tplc="04090005" w:tentative="1">
      <w:start w:val="1"/>
      <w:numFmt w:val="bullet"/>
      <w:lvlText w:val=""/>
      <w:lvlJc w:val="left"/>
      <w:pPr>
        <w:ind w:left="6076" w:hanging="360"/>
      </w:pPr>
      <w:rPr>
        <w:rFonts w:ascii="Wingdings" w:hAnsi="Wingdings" w:hint="default"/>
      </w:rPr>
    </w:lvl>
  </w:abstractNum>
  <w:abstractNum w:abstractNumId="83" w15:restartNumberingAfterBreak="0">
    <w:nsid w:val="57DC57D4"/>
    <w:multiLevelType w:val="hybridMultilevel"/>
    <w:tmpl w:val="408CB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97F2196"/>
    <w:multiLevelType w:val="multilevel"/>
    <w:tmpl w:val="77186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C167EE0"/>
    <w:multiLevelType w:val="hybridMultilevel"/>
    <w:tmpl w:val="3F9467BC"/>
    <w:lvl w:ilvl="0" w:tplc="10090011">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6" w15:restartNumberingAfterBreak="0">
    <w:nsid w:val="5C3476DB"/>
    <w:multiLevelType w:val="hybridMultilevel"/>
    <w:tmpl w:val="EBF81F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5CB14607"/>
    <w:multiLevelType w:val="hybridMultilevel"/>
    <w:tmpl w:val="40F69A4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8" w15:restartNumberingAfterBreak="0">
    <w:nsid w:val="5D2A6A90"/>
    <w:multiLevelType w:val="hybridMultilevel"/>
    <w:tmpl w:val="D2D0ED0A"/>
    <w:lvl w:ilvl="0" w:tplc="5BD221E8">
      <w:start w:val="1"/>
      <w:numFmt w:val="decimal"/>
      <w:lvlText w:val="%1."/>
      <w:lvlJc w:val="left"/>
      <w:pPr>
        <w:ind w:left="644" w:hanging="360"/>
      </w:pPr>
      <w:rPr>
        <w:color w:val="auto"/>
        <w:sz w:val="28"/>
        <w:szCs w:val="28"/>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89" w15:restartNumberingAfterBreak="0">
    <w:nsid w:val="60B26753"/>
    <w:multiLevelType w:val="hybridMultilevel"/>
    <w:tmpl w:val="84F2B74C"/>
    <w:lvl w:ilvl="0" w:tplc="B914DEE6">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0" w15:restartNumberingAfterBreak="0">
    <w:nsid w:val="636C662F"/>
    <w:multiLevelType w:val="hybridMultilevel"/>
    <w:tmpl w:val="B280738A"/>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91" w15:restartNumberingAfterBreak="0">
    <w:nsid w:val="643063A3"/>
    <w:multiLevelType w:val="hybridMultilevel"/>
    <w:tmpl w:val="82AE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4734DC1"/>
    <w:multiLevelType w:val="hybridMultilevel"/>
    <w:tmpl w:val="BF605BB6"/>
    <w:lvl w:ilvl="0" w:tplc="0ABC0C9A">
      <w:start w:val="1"/>
      <w:numFmt w:val="decimal"/>
      <w:lvlText w:val="%1."/>
      <w:lvlJc w:val="left"/>
      <w:pPr>
        <w:ind w:left="360" w:hanging="36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93" w15:restartNumberingAfterBreak="0">
    <w:nsid w:val="6484624F"/>
    <w:multiLevelType w:val="hybridMultilevel"/>
    <w:tmpl w:val="884C5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4AF63F2"/>
    <w:multiLevelType w:val="hybridMultilevel"/>
    <w:tmpl w:val="026E8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5A35FA5"/>
    <w:multiLevelType w:val="hybridMultilevel"/>
    <w:tmpl w:val="3FE6EDD2"/>
    <w:lvl w:ilvl="0" w:tplc="076C2986">
      <w:start w:val="4"/>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6" w15:restartNumberingAfterBreak="0">
    <w:nsid w:val="65B358A6"/>
    <w:multiLevelType w:val="hybridMultilevel"/>
    <w:tmpl w:val="1D90860A"/>
    <w:lvl w:ilvl="0" w:tplc="9A9270CC">
      <w:numFmt w:val="bullet"/>
      <w:lvlText w:val="•"/>
      <w:lvlJc w:val="left"/>
      <w:pPr>
        <w:ind w:left="780" w:hanging="390"/>
      </w:pPr>
      <w:rPr>
        <w:rFonts w:ascii="Times New Roman" w:eastAsia="Times New Roman" w:hAnsi="Times New Roman" w:cs="Times New Roman" w:hint="default"/>
      </w:rPr>
    </w:lvl>
    <w:lvl w:ilvl="1" w:tplc="04090003" w:tentative="1">
      <w:start w:val="1"/>
      <w:numFmt w:val="bullet"/>
      <w:lvlText w:val="o"/>
      <w:lvlJc w:val="left"/>
      <w:pPr>
        <w:ind w:left="1036" w:hanging="360"/>
      </w:pPr>
      <w:rPr>
        <w:rFonts w:ascii="Courier New" w:hAnsi="Courier New" w:cs="Courier New" w:hint="default"/>
      </w:rPr>
    </w:lvl>
    <w:lvl w:ilvl="2" w:tplc="04090005" w:tentative="1">
      <w:start w:val="1"/>
      <w:numFmt w:val="bullet"/>
      <w:lvlText w:val=""/>
      <w:lvlJc w:val="left"/>
      <w:pPr>
        <w:ind w:left="1756" w:hanging="360"/>
      </w:pPr>
      <w:rPr>
        <w:rFonts w:ascii="Wingdings" w:hAnsi="Wingdings" w:hint="default"/>
      </w:rPr>
    </w:lvl>
    <w:lvl w:ilvl="3" w:tplc="04090001" w:tentative="1">
      <w:start w:val="1"/>
      <w:numFmt w:val="bullet"/>
      <w:lvlText w:val=""/>
      <w:lvlJc w:val="left"/>
      <w:pPr>
        <w:ind w:left="2476" w:hanging="360"/>
      </w:pPr>
      <w:rPr>
        <w:rFonts w:ascii="Symbol" w:hAnsi="Symbol" w:hint="default"/>
      </w:rPr>
    </w:lvl>
    <w:lvl w:ilvl="4" w:tplc="04090003" w:tentative="1">
      <w:start w:val="1"/>
      <w:numFmt w:val="bullet"/>
      <w:lvlText w:val="o"/>
      <w:lvlJc w:val="left"/>
      <w:pPr>
        <w:ind w:left="3196" w:hanging="360"/>
      </w:pPr>
      <w:rPr>
        <w:rFonts w:ascii="Courier New" w:hAnsi="Courier New" w:cs="Courier New" w:hint="default"/>
      </w:rPr>
    </w:lvl>
    <w:lvl w:ilvl="5" w:tplc="04090005" w:tentative="1">
      <w:start w:val="1"/>
      <w:numFmt w:val="bullet"/>
      <w:lvlText w:val=""/>
      <w:lvlJc w:val="left"/>
      <w:pPr>
        <w:ind w:left="3916" w:hanging="360"/>
      </w:pPr>
      <w:rPr>
        <w:rFonts w:ascii="Wingdings" w:hAnsi="Wingdings" w:hint="default"/>
      </w:rPr>
    </w:lvl>
    <w:lvl w:ilvl="6" w:tplc="04090001" w:tentative="1">
      <w:start w:val="1"/>
      <w:numFmt w:val="bullet"/>
      <w:lvlText w:val=""/>
      <w:lvlJc w:val="left"/>
      <w:pPr>
        <w:ind w:left="4636" w:hanging="360"/>
      </w:pPr>
      <w:rPr>
        <w:rFonts w:ascii="Symbol" w:hAnsi="Symbol" w:hint="default"/>
      </w:rPr>
    </w:lvl>
    <w:lvl w:ilvl="7" w:tplc="04090003" w:tentative="1">
      <w:start w:val="1"/>
      <w:numFmt w:val="bullet"/>
      <w:lvlText w:val="o"/>
      <w:lvlJc w:val="left"/>
      <w:pPr>
        <w:ind w:left="5356" w:hanging="360"/>
      </w:pPr>
      <w:rPr>
        <w:rFonts w:ascii="Courier New" w:hAnsi="Courier New" w:cs="Courier New" w:hint="default"/>
      </w:rPr>
    </w:lvl>
    <w:lvl w:ilvl="8" w:tplc="04090005" w:tentative="1">
      <w:start w:val="1"/>
      <w:numFmt w:val="bullet"/>
      <w:lvlText w:val=""/>
      <w:lvlJc w:val="left"/>
      <w:pPr>
        <w:ind w:left="6076" w:hanging="360"/>
      </w:pPr>
      <w:rPr>
        <w:rFonts w:ascii="Wingdings" w:hAnsi="Wingdings" w:hint="default"/>
      </w:rPr>
    </w:lvl>
  </w:abstractNum>
  <w:abstractNum w:abstractNumId="97" w15:restartNumberingAfterBreak="0">
    <w:nsid w:val="68C06AAD"/>
    <w:multiLevelType w:val="hybridMultilevel"/>
    <w:tmpl w:val="91B2BD76"/>
    <w:lvl w:ilvl="0" w:tplc="10090011">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8" w15:restartNumberingAfterBreak="0">
    <w:nsid w:val="6C5B29A1"/>
    <w:multiLevelType w:val="hybridMultilevel"/>
    <w:tmpl w:val="81762F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9" w15:restartNumberingAfterBreak="0">
    <w:nsid w:val="6C72156E"/>
    <w:multiLevelType w:val="hybridMultilevel"/>
    <w:tmpl w:val="CAC43E2A"/>
    <w:lvl w:ilvl="0" w:tplc="4614BE30">
      <w:start w:val="4"/>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0" w15:restartNumberingAfterBreak="0">
    <w:nsid w:val="6D4F3071"/>
    <w:multiLevelType w:val="singleLevel"/>
    <w:tmpl w:val="1A70BD6A"/>
    <w:lvl w:ilvl="0">
      <w:start w:val="2"/>
      <w:numFmt w:val="decimal"/>
      <w:lvlText w:val="%1."/>
      <w:lvlJc w:val="left"/>
      <w:pPr>
        <w:tabs>
          <w:tab w:val="num" w:pos="720"/>
        </w:tabs>
        <w:ind w:left="720" w:hanging="720"/>
      </w:pPr>
      <w:rPr>
        <w:rFonts w:cs="Times New Roman" w:hint="default"/>
      </w:rPr>
    </w:lvl>
  </w:abstractNum>
  <w:abstractNum w:abstractNumId="101" w15:restartNumberingAfterBreak="0">
    <w:nsid w:val="70DB45F2"/>
    <w:multiLevelType w:val="hybridMultilevel"/>
    <w:tmpl w:val="49DE5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3A25945"/>
    <w:multiLevelType w:val="hybridMultilevel"/>
    <w:tmpl w:val="F6129D3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3" w15:restartNumberingAfterBreak="0">
    <w:nsid w:val="75A50384"/>
    <w:multiLevelType w:val="multilevel"/>
    <w:tmpl w:val="35846696"/>
    <w:lvl w:ilvl="0">
      <w:start w:val="3"/>
      <w:numFmt w:val="decimal"/>
      <w:lvlText w:val="%1"/>
      <w:lvlJc w:val="left"/>
      <w:pPr>
        <w:ind w:left="1074" w:hanging="360"/>
      </w:pPr>
      <w:rPr>
        <w:b/>
      </w:r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104" w15:restartNumberingAfterBreak="0">
    <w:nsid w:val="77B65BFD"/>
    <w:multiLevelType w:val="multilevel"/>
    <w:tmpl w:val="97703CFC"/>
    <w:lvl w:ilvl="0">
      <w:start w:val="4"/>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87B4B22"/>
    <w:multiLevelType w:val="hybridMultilevel"/>
    <w:tmpl w:val="15A6E0EC"/>
    <w:lvl w:ilvl="0" w:tplc="2DB04570">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6" w15:restartNumberingAfterBreak="0">
    <w:nsid w:val="78925322"/>
    <w:multiLevelType w:val="hybridMultilevel"/>
    <w:tmpl w:val="F34AFE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7" w15:restartNumberingAfterBreak="0">
    <w:nsid w:val="793A65D6"/>
    <w:multiLevelType w:val="hybridMultilevel"/>
    <w:tmpl w:val="C046B4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8" w15:restartNumberingAfterBreak="0">
    <w:nsid w:val="79D0602E"/>
    <w:multiLevelType w:val="hybridMultilevel"/>
    <w:tmpl w:val="D90A01EE"/>
    <w:lvl w:ilvl="0" w:tplc="9A9270CC">
      <w:numFmt w:val="bullet"/>
      <w:lvlText w:val="•"/>
      <w:lvlJc w:val="left"/>
      <w:pPr>
        <w:ind w:left="1184" w:hanging="390"/>
      </w:pPr>
      <w:rPr>
        <w:rFonts w:ascii="Times New Roman" w:eastAsia="Times New Roman"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109" w15:restartNumberingAfterBreak="0">
    <w:nsid w:val="7ACA61D8"/>
    <w:multiLevelType w:val="hybridMultilevel"/>
    <w:tmpl w:val="EC96F9A4"/>
    <w:lvl w:ilvl="0" w:tplc="10090001">
      <w:start w:val="1"/>
      <w:numFmt w:val="bullet"/>
      <w:lvlText w:val=""/>
      <w:lvlJc w:val="left"/>
      <w:pPr>
        <w:ind w:left="782" w:hanging="360"/>
      </w:pPr>
      <w:rPr>
        <w:rFonts w:ascii="Symbol" w:hAnsi="Symbol" w:hint="default"/>
      </w:rPr>
    </w:lvl>
    <w:lvl w:ilvl="1" w:tplc="10090003" w:tentative="1">
      <w:start w:val="1"/>
      <w:numFmt w:val="bullet"/>
      <w:lvlText w:val="o"/>
      <w:lvlJc w:val="left"/>
      <w:pPr>
        <w:ind w:left="1502" w:hanging="360"/>
      </w:pPr>
      <w:rPr>
        <w:rFonts w:ascii="Courier New" w:hAnsi="Courier New" w:cs="Courier New" w:hint="default"/>
      </w:rPr>
    </w:lvl>
    <w:lvl w:ilvl="2" w:tplc="10090005" w:tentative="1">
      <w:start w:val="1"/>
      <w:numFmt w:val="bullet"/>
      <w:lvlText w:val=""/>
      <w:lvlJc w:val="left"/>
      <w:pPr>
        <w:ind w:left="2222" w:hanging="360"/>
      </w:pPr>
      <w:rPr>
        <w:rFonts w:ascii="Wingdings" w:hAnsi="Wingdings" w:hint="default"/>
      </w:rPr>
    </w:lvl>
    <w:lvl w:ilvl="3" w:tplc="10090001" w:tentative="1">
      <w:start w:val="1"/>
      <w:numFmt w:val="bullet"/>
      <w:lvlText w:val=""/>
      <w:lvlJc w:val="left"/>
      <w:pPr>
        <w:ind w:left="2942" w:hanging="360"/>
      </w:pPr>
      <w:rPr>
        <w:rFonts w:ascii="Symbol" w:hAnsi="Symbol" w:hint="default"/>
      </w:rPr>
    </w:lvl>
    <w:lvl w:ilvl="4" w:tplc="10090003" w:tentative="1">
      <w:start w:val="1"/>
      <w:numFmt w:val="bullet"/>
      <w:lvlText w:val="o"/>
      <w:lvlJc w:val="left"/>
      <w:pPr>
        <w:ind w:left="3662" w:hanging="360"/>
      </w:pPr>
      <w:rPr>
        <w:rFonts w:ascii="Courier New" w:hAnsi="Courier New" w:cs="Courier New" w:hint="default"/>
      </w:rPr>
    </w:lvl>
    <w:lvl w:ilvl="5" w:tplc="10090005" w:tentative="1">
      <w:start w:val="1"/>
      <w:numFmt w:val="bullet"/>
      <w:lvlText w:val=""/>
      <w:lvlJc w:val="left"/>
      <w:pPr>
        <w:ind w:left="4382" w:hanging="360"/>
      </w:pPr>
      <w:rPr>
        <w:rFonts w:ascii="Wingdings" w:hAnsi="Wingdings" w:hint="default"/>
      </w:rPr>
    </w:lvl>
    <w:lvl w:ilvl="6" w:tplc="10090001" w:tentative="1">
      <w:start w:val="1"/>
      <w:numFmt w:val="bullet"/>
      <w:lvlText w:val=""/>
      <w:lvlJc w:val="left"/>
      <w:pPr>
        <w:ind w:left="5102" w:hanging="360"/>
      </w:pPr>
      <w:rPr>
        <w:rFonts w:ascii="Symbol" w:hAnsi="Symbol" w:hint="default"/>
      </w:rPr>
    </w:lvl>
    <w:lvl w:ilvl="7" w:tplc="10090003" w:tentative="1">
      <w:start w:val="1"/>
      <w:numFmt w:val="bullet"/>
      <w:lvlText w:val="o"/>
      <w:lvlJc w:val="left"/>
      <w:pPr>
        <w:ind w:left="5822" w:hanging="360"/>
      </w:pPr>
      <w:rPr>
        <w:rFonts w:ascii="Courier New" w:hAnsi="Courier New" w:cs="Courier New" w:hint="default"/>
      </w:rPr>
    </w:lvl>
    <w:lvl w:ilvl="8" w:tplc="10090005" w:tentative="1">
      <w:start w:val="1"/>
      <w:numFmt w:val="bullet"/>
      <w:lvlText w:val=""/>
      <w:lvlJc w:val="left"/>
      <w:pPr>
        <w:ind w:left="6542" w:hanging="360"/>
      </w:pPr>
      <w:rPr>
        <w:rFonts w:ascii="Wingdings" w:hAnsi="Wingdings" w:hint="default"/>
      </w:rPr>
    </w:lvl>
  </w:abstractNum>
  <w:num w:numId="1" w16cid:durableId="1267932419">
    <w:abstractNumId w:val="8"/>
  </w:num>
  <w:num w:numId="2" w16cid:durableId="193986979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914654099">
    <w:abstractNumId w:val="9"/>
  </w:num>
  <w:num w:numId="4" w16cid:durableId="1343388854">
    <w:abstractNumId w:val="7"/>
  </w:num>
  <w:num w:numId="5" w16cid:durableId="363480468">
    <w:abstractNumId w:val="6"/>
  </w:num>
  <w:num w:numId="6" w16cid:durableId="170341794">
    <w:abstractNumId w:val="5"/>
  </w:num>
  <w:num w:numId="7" w16cid:durableId="948127670">
    <w:abstractNumId w:val="4"/>
  </w:num>
  <w:num w:numId="8" w16cid:durableId="1213350866">
    <w:abstractNumId w:val="3"/>
  </w:num>
  <w:num w:numId="9" w16cid:durableId="451287417">
    <w:abstractNumId w:val="2"/>
  </w:num>
  <w:num w:numId="10" w16cid:durableId="1988001646">
    <w:abstractNumId w:val="1"/>
  </w:num>
  <w:num w:numId="11" w16cid:durableId="1645506092">
    <w:abstractNumId w:val="0"/>
  </w:num>
  <w:num w:numId="12" w16cid:durableId="1316644824">
    <w:abstractNumId w:val="26"/>
  </w:num>
  <w:num w:numId="13" w16cid:durableId="492987018">
    <w:abstractNumId w:val="37"/>
  </w:num>
  <w:num w:numId="14" w16cid:durableId="645402007">
    <w:abstractNumId w:val="100"/>
  </w:num>
  <w:num w:numId="15" w16cid:durableId="56124698">
    <w:abstractNumId w:val="31"/>
  </w:num>
  <w:num w:numId="16" w16cid:durableId="1358387809">
    <w:abstractNumId w:val="80"/>
  </w:num>
  <w:num w:numId="17" w16cid:durableId="206338875">
    <w:abstractNumId w:val="11"/>
  </w:num>
  <w:num w:numId="18" w16cid:durableId="1630747587">
    <w:abstractNumId w:val="12"/>
  </w:num>
  <w:num w:numId="19" w16cid:durableId="1724283971">
    <w:abstractNumId w:val="13"/>
  </w:num>
  <w:num w:numId="20" w16cid:durableId="1779446029">
    <w:abstractNumId w:val="14"/>
  </w:num>
  <w:num w:numId="21" w16cid:durableId="128212257">
    <w:abstractNumId w:val="15"/>
  </w:num>
  <w:num w:numId="22" w16cid:durableId="170222159">
    <w:abstractNumId w:val="16"/>
  </w:num>
  <w:num w:numId="23" w16cid:durableId="1017467709">
    <w:abstractNumId w:val="17"/>
  </w:num>
  <w:num w:numId="24" w16cid:durableId="13849620">
    <w:abstractNumId w:val="18"/>
  </w:num>
  <w:num w:numId="25" w16cid:durableId="1535076714">
    <w:abstractNumId w:val="19"/>
  </w:num>
  <w:num w:numId="26" w16cid:durableId="1711881966">
    <w:abstractNumId w:val="20"/>
  </w:num>
  <w:num w:numId="27" w16cid:durableId="2098791644">
    <w:abstractNumId w:val="21"/>
  </w:num>
  <w:num w:numId="28" w16cid:durableId="677586089">
    <w:abstractNumId w:val="22"/>
  </w:num>
  <w:num w:numId="29" w16cid:durableId="675109395">
    <w:abstractNumId w:val="23"/>
  </w:num>
  <w:num w:numId="30" w16cid:durableId="1286348956">
    <w:abstractNumId w:val="94"/>
  </w:num>
  <w:num w:numId="31" w16cid:durableId="1066538412">
    <w:abstractNumId w:val="58"/>
  </w:num>
  <w:num w:numId="32" w16cid:durableId="204366912">
    <w:abstractNumId w:val="38"/>
  </w:num>
  <w:num w:numId="33" w16cid:durableId="909119661">
    <w:abstractNumId w:val="42"/>
  </w:num>
  <w:num w:numId="34" w16cid:durableId="1582905512">
    <w:abstractNumId w:val="109"/>
  </w:num>
  <w:num w:numId="35" w16cid:durableId="858399011">
    <w:abstractNumId w:val="53"/>
  </w:num>
  <w:num w:numId="36" w16cid:durableId="1805660001">
    <w:abstractNumId w:val="50"/>
  </w:num>
  <w:num w:numId="37" w16cid:durableId="1335692557">
    <w:abstractNumId w:val="106"/>
  </w:num>
  <w:num w:numId="38" w16cid:durableId="1394622809">
    <w:abstractNumId w:val="25"/>
  </w:num>
  <w:num w:numId="39" w16cid:durableId="1168520209">
    <w:abstractNumId w:val="35"/>
  </w:num>
  <w:num w:numId="40" w16cid:durableId="796141753">
    <w:abstractNumId w:val="59"/>
  </w:num>
  <w:num w:numId="41" w16cid:durableId="2113164982">
    <w:abstractNumId w:val="105"/>
  </w:num>
  <w:num w:numId="42" w16cid:durableId="1299606898">
    <w:abstractNumId w:val="64"/>
  </w:num>
  <w:num w:numId="43" w16cid:durableId="4672686">
    <w:abstractNumId w:val="30"/>
  </w:num>
  <w:num w:numId="44" w16cid:durableId="1937245513">
    <w:abstractNumId w:val="52"/>
  </w:num>
  <w:num w:numId="45" w16cid:durableId="2026667135">
    <w:abstractNumId w:val="47"/>
  </w:num>
  <w:num w:numId="46" w16cid:durableId="1487355169">
    <w:abstractNumId w:val="91"/>
  </w:num>
  <w:num w:numId="47" w16cid:durableId="1601378121">
    <w:abstractNumId w:val="65"/>
  </w:num>
  <w:num w:numId="48" w16cid:durableId="1847279845">
    <w:abstractNumId w:val="48"/>
  </w:num>
  <w:num w:numId="49" w16cid:durableId="1335303564">
    <w:abstractNumId w:val="54"/>
  </w:num>
  <w:num w:numId="50" w16cid:durableId="1151022533">
    <w:abstractNumId w:val="40"/>
  </w:num>
  <w:num w:numId="51" w16cid:durableId="1965886208">
    <w:abstractNumId w:val="79"/>
  </w:num>
  <w:num w:numId="52" w16cid:durableId="995382925">
    <w:abstractNumId w:val="86"/>
  </w:num>
  <w:num w:numId="53" w16cid:durableId="824123664">
    <w:abstractNumId w:val="81"/>
  </w:num>
  <w:num w:numId="54" w16cid:durableId="462238308">
    <w:abstractNumId w:val="72"/>
  </w:num>
  <w:num w:numId="55" w16cid:durableId="1604264485">
    <w:abstractNumId w:val="33"/>
  </w:num>
  <w:num w:numId="56" w16cid:durableId="672728879">
    <w:abstractNumId w:val="77"/>
  </w:num>
  <w:num w:numId="57" w16cid:durableId="875239522">
    <w:abstractNumId w:val="102"/>
  </w:num>
  <w:num w:numId="58" w16cid:durableId="704674248">
    <w:abstractNumId w:val="90"/>
  </w:num>
  <w:num w:numId="59" w16cid:durableId="1349060226">
    <w:abstractNumId w:val="78"/>
  </w:num>
  <w:num w:numId="60" w16cid:durableId="1199775781">
    <w:abstractNumId w:val="46"/>
  </w:num>
  <w:num w:numId="61" w16cid:durableId="1672491145">
    <w:abstractNumId w:val="67"/>
  </w:num>
  <w:num w:numId="62" w16cid:durableId="852958022">
    <w:abstractNumId w:val="49"/>
  </w:num>
  <w:num w:numId="63" w16cid:durableId="328212032">
    <w:abstractNumId w:val="108"/>
  </w:num>
  <w:num w:numId="64" w16cid:durableId="1067875672">
    <w:abstractNumId w:val="82"/>
  </w:num>
  <w:num w:numId="65" w16cid:durableId="1929918890">
    <w:abstractNumId w:val="96"/>
  </w:num>
  <w:num w:numId="66" w16cid:durableId="1918130534">
    <w:abstractNumId w:val="60"/>
  </w:num>
  <w:num w:numId="67" w16cid:durableId="1975790185">
    <w:abstractNumId w:val="28"/>
  </w:num>
  <w:num w:numId="68" w16cid:durableId="750857985">
    <w:abstractNumId w:val="93"/>
  </w:num>
  <w:num w:numId="69" w16cid:durableId="2112427527">
    <w:abstractNumId w:val="24"/>
  </w:num>
  <w:num w:numId="70" w16cid:durableId="1174492444">
    <w:abstractNumId w:val="69"/>
  </w:num>
  <w:num w:numId="71" w16cid:durableId="1633749701">
    <w:abstractNumId w:val="32"/>
  </w:num>
  <w:num w:numId="72" w16cid:durableId="1672293183">
    <w:abstractNumId w:val="95"/>
  </w:num>
  <w:num w:numId="73" w16cid:durableId="1376269538">
    <w:abstractNumId w:val="99"/>
  </w:num>
  <w:num w:numId="74" w16cid:durableId="148531875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75069530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382292583">
    <w:abstractNumId w:val="101"/>
  </w:num>
  <w:num w:numId="77" w16cid:durableId="1090547870">
    <w:abstractNumId w:val="39"/>
  </w:num>
  <w:num w:numId="78" w16cid:durableId="80970969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45082837">
    <w:abstractNumId w:val="76"/>
  </w:num>
  <w:num w:numId="80" w16cid:durableId="1931698538">
    <w:abstractNumId w:val="73"/>
  </w:num>
  <w:num w:numId="81" w16cid:durableId="1718357669">
    <w:abstractNumId w:val="83"/>
  </w:num>
  <w:num w:numId="82" w16cid:durableId="2094734931">
    <w:abstractNumId w:val="34"/>
  </w:num>
  <w:num w:numId="83" w16cid:durableId="517162025">
    <w:abstractNumId w:val="66"/>
  </w:num>
  <w:num w:numId="84" w16cid:durableId="488445526">
    <w:abstractNumId w:val="68"/>
  </w:num>
  <w:num w:numId="85" w16cid:durableId="542520704">
    <w:abstractNumId w:val="75"/>
  </w:num>
  <w:num w:numId="86" w16cid:durableId="1019938346">
    <w:abstractNumId w:val="57"/>
  </w:num>
  <w:num w:numId="87" w16cid:durableId="855508479">
    <w:abstractNumId w:val="36"/>
  </w:num>
  <w:num w:numId="88" w16cid:durableId="1051614608">
    <w:abstractNumId w:val="87"/>
  </w:num>
  <w:num w:numId="89" w16cid:durableId="92569842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104810364">
    <w:abstractNumId w:val="56"/>
  </w:num>
  <w:num w:numId="91" w16cid:durableId="99064477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307901723">
    <w:abstractNumId w:val="107"/>
  </w:num>
  <w:num w:numId="93" w16cid:durableId="2098288686">
    <w:abstractNumId w:val="98"/>
  </w:num>
  <w:num w:numId="94" w16cid:durableId="390807842">
    <w:abstractNumId w:val="70"/>
  </w:num>
  <w:num w:numId="95" w16cid:durableId="9836844">
    <w:abstractNumId w:val="74"/>
  </w:num>
  <w:num w:numId="96" w16cid:durableId="1560746636">
    <w:abstractNumId w:val="44"/>
  </w:num>
  <w:num w:numId="97" w16cid:durableId="307368207">
    <w:abstractNumId w:val="27"/>
  </w:num>
  <w:num w:numId="98" w16cid:durableId="557480075">
    <w:abstractNumId w:val="41"/>
  </w:num>
  <w:num w:numId="99" w16cid:durableId="103573722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241913287">
    <w:abstractNumId w:val="104"/>
  </w:num>
  <w:num w:numId="101" w16cid:durableId="559900339">
    <w:abstractNumId w:val="45"/>
  </w:num>
  <w:num w:numId="102" w16cid:durableId="664287672">
    <w:abstractNumId w:val="10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831220369">
    <w:abstractNumId w:val="61"/>
  </w:num>
  <w:num w:numId="104" w16cid:durableId="8877513">
    <w:abstractNumId w:val="71"/>
  </w:num>
  <w:num w:numId="105" w16cid:durableId="2143496113">
    <w:abstractNumId w:val="29"/>
  </w:num>
  <w:num w:numId="106" w16cid:durableId="2059359728">
    <w:abstractNumId w:val="97"/>
  </w:num>
  <w:num w:numId="107" w16cid:durableId="693002103">
    <w:abstractNumId w:val="85"/>
  </w:num>
  <w:num w:numId="108" w16cid:durableId="747768299">
    <w:abstractNumId w:val="51"/>
  </w:num>
  <w:num w:numId="109" w16cid:durableId="787702060">
    <w:abstractNumId w:val="55"/>
  </w:num>
  <w:num w:numId="110" w16cid:durableId="530415153">
    <w:abstractNumId w:val="43"/>
  </w:num>
  <w:num w:numId="111" w16cid:durableId="1990088165">
    <w:abstractNumId w:val="84"/>
  </w:num>
  <w:num w:numId="112" w16cid:durableId="139814625">
    <w:abstractNumId w:val="62"/>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Wen ZHONG">
    <w15:presenceInfo w15:providerId="Windows Live" w15:userId="bac26d6518bcd204"/>
  </w15:person>
  <w15:person w15:author="Chen, Meng">
    <w15:presenceInfo w15:providerId="AD" w15:userId="S::meng.chen@itu.int::3607ea83-5d6f-4eb0-b39a-0cc51e45c597"/>
  </w15:person>
  <w15:person w15:author="Zheng bingyue">
    <w15:presenceInfo w15:providerId="None" w15:userId="Zheng bingyue"/>
  </w15:person>
  <w15:person w15:author="Zhang, Wangang">
    <w15:presenceInfo w15:providerId="AD" w15:userId="S::wangang.zhang@itu.int::6f03aa25-8eb5-4a3b-88c3-bb25518f66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es-AR" w:vendorID="64" w:dllVersion="0" w:nlCheck="1" w:checkStyle="0"/>
  <w:activeWritingStyle w:appName="MSWord" w:lang="fr-CA" w:vendorID="64" w:dllVersion="0" w:nlCheck="1" w:checkStyle="0"/>
  <w:activeWritingStyle w:appName="MSWord" w:lang="es-419" w:vendorID="64" w:dllVersion="0" w:nlCheck="1" w:checkStyle="0"/>
  <w:activeWritingStyle w:appName="MSWord" w:lang="es-US" w:vendorID="64" w:dllVersion="0" w:nlCheck="1" w:checkStyle="0"/>
  <w:activeWritingStyle w:appName="MSWord" w:lang="es-MX" w:vendorID="64" w:dllVersion="0" w:nlCheck="1" w:checkStyle="0"/>
  <w:activeWritingStyle w:appName="MSWord" w:lang="en-CA" w:vendorID="64" w:dllVersion="0" w:nlCheck="1" w:checkStyle="0"/>
  <w:activeWritingStyle w:appName="MSWord" w:lang="es-ES_tradnl"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es-ES_tradnl"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08F"/>
    <w:rsid w:val="00002026"/>
    <w:rsid w:val="00023CCF"/>
    <w:rsid w:val="000264C2"/>
    <w:rsid w:val="00026AF6"/>
    <w:rsid w:val="000273B7"/>
    <w:rsid w:val="00032D4E"/>
    <w:rsid w:val="00037C90"/>
    <w:rsid w:val="000601B3"/>
    <w:rsid w:val="00077D0F"/>
    <w:rsid w:val="00086F9B"/>
    <w:rsid w:val="00091531"/>
    <w:rsid w:val="000C0212"/>
    <w:rsid w:val="000C09BA"/>
    <w:rsid w:val="000C1F1E"/>
    <w:rsid w:val="000C6AA7"/>
    <w:rsid w:val="000C6ABC"/>
    <w:rsid w:val="000D1D82"/>
    <w:rsid w:val="000D3487"/>
    <w:rsid w:val="000D6C22"/>
    <w:rsid w:val="000E26F6"/>
    <w:rsid w:val="000E4CD1"/>
    <w:rsid w:val="000F2AAE"/>
    <w:rsid w:val="000F767D"/>
    <w:rsid w:val="000F7E82"/>
    <w:rsid w:val="00106535"/>
    <w:rsid w:val="00123C07"/>
    <w:rsid w:val="001240F6"/>
    <w:rsid w:val="00131871"/>
    <w:rsid w:val="001452E8"/>
    <w:rsid w:val="00156339"/>
    <w:rsid w:val="00163E9D"/>
    <w:rsid w:val="00166859"/>
    <w:rsid w:val="00166A20"/>
    <w:rsid w:val="00170036"/>
    <w:rsid w:val="001760B2"/>
    <w:rsid w:val="001765EC"/>
    <w:rsid w:val="001853E8"/>
    <w:rsid w:val="00187115"/>
    <w:rsid w:val="00197753"/>
    <w:rsid w:val="001A022F"/>
    <w:rsid w:val="001A0B35"/>
    <w:rsid w:val="001A4E73"/>
    <w:rsid w:val="001B068E"/>
    <w:rsid w:val="001B6360"/>
    <w:rsid w:val="001C77B8"/>
    <w:rsid w:val="001D0B0D"/>
    <w:rsid w:val="001D20E5"/>
    <w:rsid w:val="001D375F"/>
    <w:rsid w:val="001F2AA2"/>
    <w:rsid w:val="001F4EA6"/>
    <w:rsid w:val="00211038"/>
    <w:rsid w:val="00211C2C"/>
    <w:rsid w:val="00214959"/>
    <w:rsid w:val="00217EAA"/>
    <w:rsid w:val="0022272C"/>
    <w:rsid w:val="002260A6"/>
    <w:rsid w:val="0023592E"/>
    <w:rsid w:val="00237A43"/>
    <w:rsid w:val="00247F2E"/>
    <w:rsid w:val="00272A5E"/>
    <w:rsid w:val="002742B3"/>
    <w:rsid w:val="00277AC4"/>
    <w:rsid w:val="002864F3"/>
    <w:rsid w:val="00287E13"/>
    <w:rsid w:val="002939A2"/>
    <w:rsid w:val="002A02BE"/>
    <w:rsid w:val="002A34F4"/>
    <w:rsid w:val="002A4C9C"/>
    <w:rsid w:val="002B509B"/>
    <w:rsid w:val="002C04F6"/>
    <w:rsid w:val="002C2BB1"/>
    <w:rsid w:val="002D2C1E"/>
    <w:rsid w:val="002D5DAA"/>
    <w:rsid w:val="002E2A59"/>
    <w:rsid w:val="002E4507"/>
    <w:rsid w:val="002E5A87"/>
    <w:rsid w:val="002F7161"/>
    <w:rsid w:val="003000A6"/>
    <w:rsid w:val="00305254"/>
    <w:rsid w:val="0031349C"/>
    <w:rsid w:val="003169D2"/>
    <w:rsid w:val="0032360C"/>
    <w:rsid w:val="00330EEF"/>
    <w:rsid w:val="003318EC"/>
    <w:rsid w:val="00336391"/>
    <w:rsid w:val="00336785"/>
    <w:rsid w:val="00351318"/>
    <w:rsid w:val="00354DDC"/>
    <w:rsid w:val="00391A1E"/>
    <w:rsid w:val="003A165D"/>
    <w:rsid w:val="003A4AD2"/>
    <w:rsid w:val="003B4BEF"/>
    <w:rsid w:val="003B52F5"/>
    <w:rsid w:val="003C6B45"/>
    <w:rsid w:val="003D5A21"/>
    <w:rsid w:val="003E48E2"/>
    <w:rsid w:val="003E5931"/>
    <w:rsid w:val="003F0AAE"/>
    <w:rsid w:val="0041282E"/>
    <w:rsid w:val="00417026"/>
    <w:rsid w:val="004346C4"/>
    <w:rsid w:val="00436458"/>
    <w:rsid w:val="00437869"/>
    <w:rsid w:val="004416C8"/>
    <w:rsid w:val="00455986"/>
    <w:rsid w:val="00464118"/>
    <w:rsid w:val="00465A34"/>
    <w:rsid w:val="00475EC8"/>
    <w:rsid w:val="00480D4E"/>
    <w:rsid w:val="004B4641"/>
    <w:rsid w:val="004B4C60"/>
    <w:rsid w:val="004B4C76"/>
    <w:rsid w:val="004B4EF4"/>
    <w:rsid w:val="004C4554"/>
    <w:rsid w:val="004C5EEE"/>
    <w:rsid w:val="004D2CF4"/>
    <w:rsid w:val="004D2DEC"/>
    <w:rsid w:val="004E336D"/>
    <w:rsid w:val="004F2BE6"/>
    <w:rsid w:val="00501FDB"/>
    <w:rsid w:val="00511FF4"/>
    <w:rsid w:val="00517A7E"/>
    <w:rsid w:val="00527E8A"/>
    <w:rsid w:val="00531700"/>
    <w:rsid w:val="00537CF1"/>
    <w:rsid w:val="00542E85"/>
    <w:rsid w:val="005449A4"/>
    <w:rsid w:val="00560509"/>
    <w:rsid w:val="00562479"/>
    <w:rsid w:val="0056691B"/>
    <w:rsid w:val="0057023D"/>
    <w:rsid w:val="00576849"/>
    <w:rsid w:val="005775CF"/>
    <w:rsid w:val="00586093"/>
    <w:rsid w:val="005A0ACB"/>
    <w:rsid w:val="005C655D"/>
    <w:rsid w:val="005D6295"/>
    <w:rsid w:val="005E08D2"/>
    <w:rsid w:val="005E7FD8"/>
    <w:rsid w:val="00605160"/>
    <w:rsid w:val="0060589C"/>
    <w:rsid w:val="0060715A"/>
    <w:rsid w:val="00622560"/>
    <w:rsid w:val="006230C5"/>
    <w:rsid w:val="00636701"/>
    <w:rsid w:val="00637CA1"/>
    <w:rsid w:val="00640883"/>
    <w:rsid w:val="00644391"/>
    <w:rsid w:val="00647712"/>
    <w:rsid w:val="00657354"/>
    <w:rsid w:val="00657E3D"/>
    <w:rsid w:val="00662445"/>
    <w:rsid w:val="006625E5"/>
    <w:rsid w:val="00662E12"/>
    <w:rsid w:val="00663703"/>
    <w:rsid w:val="0067251C"/>
    <w:rsid w:val="006755B8"/>
    <w:rsid w:val="00685329"/>
    <w:rsid w:val="00691142"/>
    <w:rsid w:val="00696731"/>
    <w:rsid w:val="006B42CD"/>
    <w:rsid w:val="006B67CE"/>
    <w:rsid w:val="006B7D43"/>
    <w:rsid w:val="006C38ED"/>
    <w:rsid w:val="006E1383"/>
    <w:rsid w:val="006E21F1"/>
    <w:rsid w:val="006E6182"/>
    <w:rsid w:val="006F3C60"/>
    <w:rsid w:val="00714286"/>
    <w:rsid w:val="00715D0C"/>
    <w:rsid w:val="007200E3"/>
    <w:rsid w:val="0073133F"/>
    <w:rsid w:val="00735B30"/>
    <w:rsid w:val="00736415"/>
    <w:rsid w:val="007471CA"/>
    <w:rsid w:val="00770D2A"/>
    <w:rsid w:val="007840DA"/>
    <w:rsid w:val="007864F6"/>
    <w:rsid w:val="00790465"/>
    <w:rsid w:val="00791AD9"/>
    <w:rsid w:val="007A1336"/>
    <w:rsid w:val="007A25EF"/>
    <w:rsid w:val="007B6451"/>
    <w:rsid w:val="007B708F"/>
    <w:rsid w:val="007B7C4B"/>
    <w:rsid w:val="007C4006"/>
    <w:rsid w:val="007F0FC5"/>
    <w:rsid w:val="007F5C36"/>
    <w:rsid w:val="007F607F"/>
    <w:rsid w:val="008047DB"/>
    <w:rsid w:val="008074F9"/>
    <w:rsid w:val="00810B13"/>
    <w:rsid w:val="008129A9"/>
    <w:rsid w:val="008221A4"/>
    <w:rsid w:val="00824BD6"/>
    <w:rsid w:val="00827ED4"/>
    <w:rsid w:val="0083672D"/>
    <w:rsid w:val="00843E8A"/>
    <w:rsid w:val="00844734"/>
    <w:rsid w:val="00864A26"/>
    <w:rsid w:val="008653E4"/>
    <w:rsid w:val="00865DFB"/>
    <w:rsid w:val="00872437"/>
    <w:rsid w:val="0087690F"/>
    <w:rsid w:val="008834BB"/>
    <w:rsid w:val="00896A79"/>
    <w:rsid w:val="008A051F"/>
    <w:rsid w:val="008A18A7"/>
    <w:rsid w:val="008A7416"/>
    <w:rsid w:val="008A7948"/>
    <w:rsid w:val="008B6852"/>
    <w:rsid w:val="008C26FF"/>
    <w:rsid w:val="008D1D14"/>
    <w:rsid w:val="008E1785"/>
    <w:rsid w:val="008E7127"/>
    <w:rsid w:val="008E7C8E"/>
    <w:rsid w:val="008F18BE"/>
    <w:rsid w:val="008F2C32"/>
    <w:rsid w:val="0090082C"/>
    <w:rsid w:val="00900E44"/>
    <w:rsid w:val="00912959"/>
    <w:rsid w:val="00920A24"/>
    <w:rsid w:val="00924472"/>
    <w:rsid w:val="00943015"/>
    <w:rsid w:val="0095693D"/>
    <w:rsid w:val="009575A3"/>
    <w:rsid w:val="00960947"/>
    <w:rsid w:val="00960A51"/>
    <w:rsid w:val="009657F9"/>
    <w:rsid w:val="00965A1D"/>
    <w:rsid w:val="00967130"/>
    <w:rsid w:val="00981347"/>
    <w:rsid w:val="0098178B"/>
    <w:rsid w:val="00981F2B"/>
    <w:rsid w:val="0098677D"/>
    <w:rsid w:val="0099525B"/>
    <w:rsid w:val="009A5A35"/>
    <w:rsid w:val="009C72B7"/>
    <w:rsid w:val="009C7894"/>
    <w:rsid w:val="009D1E7D"/>
    <w:rsid w:val="009E575B"/>
    <w:rsid w:val="009E7C72"/>
    <w:rsid w:val="009F4A2A"/>
    <w:rsid w:val="00A0052C"/>
    <w:rsid w:val="00A049C1"/>
    <w:rsid w:val="00A31B14"/>
    <w:rsid w:val="00A323DC"/>
    <w:rsid w:val="00A466E6"/>
    <w:rsid w:val="00A478EE"/>
    <w:rsid w:val="00A6463C"/>
    <w:rsid w:val="00A64810"/>
    <w:rsid w:val="00A815BE"/>
    <w:rsid w:val="00A85C63"/>
    <w:rsid w:val="00A93295"/>
    <w:rsid w:val="00A948B1"/>
    <w:rsid w:val="00AA3E7C"/>
    <w:rsid w:val="00AA5DA1"/>
    <w:rsid w:val="00AC2C94"/>
    <w:rsid w:val="00AD00B5"/>
    <w:rsid w:val="00AD1F36"/>
    <w:rsid w:val="00AD22C3"/>
    <w:rsid w:val="00AE369F"/>
    <w:rsid w:val="00B01491"/>
    <w:rsid w:val="00B026CB"/>
    <w:rsid w:val="00B16DD4"/>
    <w:rsid w:val="00B219E3"/>
    <w:rsid w:val="00B42A24"/>
    <w:rsid w:val="00B50377"/>
    <w:rsid w:val="00B711CC"/>
    <w:rsid w:val="00B83984"/>
    <w:rsid w:val="00B851D4"/>
    <w:rsid w:val="00B868FC"/>
    <w:rsid w:val="00B95072"/>
    <w:rsid w:val="00BA4942"/>
    <w:rsid w:val="00BA6D57"/>
    <w:rsid w:val="00BB26CD"/>
    <w:rsid w:val="00BB2A89"/>
    <w:rsid w:val="00BB3C1A"/>
    <w:rsid w:val="00BB455D"/>
    <w:rsid w:val="00BB776E"/>
    <w:rsid w:val="00BC0AD1"/>
    <w:rsid w:val="00BC22C0"/>
    <w:rsid w:val="00BE38A3"/>
    <w:rsid w:val="00BE5EBD"/>
    <w:rsid w:val="00BF716C"/>
    <w:rsid w:val="00C07239"/>
    <w:rsid w:val="00C15C60"/>
    <w:rsid w:val="00C17CF1"/>
    <w:rsid w:val="00C2216F"/>
    <w:rsid w:val="00C26B8F"/>
    <w:rsid w:val="00C364B1"/>
    <w:rsid w:val="00C47D87"/>
    <w:rsid w:val="00C627F9"/>
    <w:rsid w:val="00C6392E"/>
    <w:rsid w:val="00C6584D"/>
    <w:rsid w:val="00C71FD7"/>
    <w:rsid w:val="00C77968"/>
    <w:rsid w:val="00C80E19"/>
    <w:rsid w:val="00C87464"/>
    <w:rsid w:val="00C929E0"/>
    <w:rsid w:val="00CB4E5A"/>
    <w:rsid w:val="00CB7B9F"/>
    <w:rsid w:val="00CC0DF5"/>
    <w:rsid w:val="00CC3C36"/>
    <w:rsid w:val="00CC73D7"/>
    <w:rsid w:val="00CD2F6A"/>
    <w:rsid w:val="00CE4C39"/>
    <w:rsid w:val="00CE75AE"/>
    <w:rsid w:val="00CF0AD7"/>
    <w:rsid w:val="00CF0BE1"/>
    <w:rsid w:val="00CF7C2B"/>
    <w:rsid w:val="00D02F94"/>
    <w:rsid w:val="00D038C6"/>
    <w:rsid w:val="00D04E48"/>
    <w:rsid w:val="00D05121"/>
    <w:rsid w:val="00D0729D"/>
    <w:rsid w:val="00D132E4"/>
    <w:rsid w:val="00D24634"/>
    <w:rsid w:val="00D305D6"/>
    <w:rsid w:val="00D4155B"/>
    <w:rsid w:val="00D52A14"/>
    <w:rsid w:val="00D6206A"/>
    <w:rsid w:val="00D74599"/>
    <w:rsid w:val="00D80B8A"/>
    <w:rsid w:val="00D80FF9"/>
    <w:rsid w:val="00D82B9F"/>
    <w:rsid w:val="00D830DE"/>
    <w:rsid w:val="00D836CD"/>
    <w:rsid w:val="00D86F42"/>
    <w:rsid w:val="00D905BF"/>
    <w:rsid w:val="00DA0469"/>
    <w:rsid w:val="00DC3038"/>
    <w:rsid w:val="00DD0DA1"/>
    <w:rsid w:val="00DD13B7"/>
    <w:rsid w:val="00DD16F4"/>
    <w:rsid w:val="00DD1BC3"/>
    <w:rsid w:val="00DD313C"/>
    <w:rsid w:val="00DF046E"/>
    <w:rsid w:val="00DF2EF6"/>
    <w:rsid w:val="00DF3205"/>
    <w:rsid w:val="00DF3B0C"/>
    <w:rsid w:val="00DF7F21"/>
    <w:rsid w:val="00E12372"/>
    <w:rsid w:val="00E14984"/>
    <w:rsid w:val="00E22A25"/>
    <w:rsid w:val="00E24FE1"/>
    <w:rsid w:val="00E508F0"/>
    <w:rsid w:val="00E560F1"/>
    <w:rsid w:val="00E62614"/>
    <w:rsid w:val="00E651BD"/>
    <w:rsid w:val="00E81E23"/>
    <w:rsid w:val="00E862C9"/>
    <w:rsid w:val="00E92319"/>
    <w:rsid w:val="00E948B9"/>
    <w:rsid w:val="00E96C47"/>
    <w:rsid w:val="00EA21AF"/>
    <w:rsid w:val="00EB614A"/>
    <w:rsid w:val="00ED1E76"/>
    <w:rsid w:val="00ED61A4"/>
    <w:rsid w:val="00EE27E4"/>
    <w:rsid w:val="00EE5803"/>
    <w:rsid w:val="00EF2749"/>
    <w:rsid w:val="00F03A6D"/>
    <w:rsid w:val="00F1050F"/>
    <w:rsid w:val="00F355D5"/>
    <w:rsid w:val="00F411F8"/>
    <w:rsid w:val="00F43A1F"/>
    <w:rsid w:val="00F55CFB"/>
    <w:rsid w:val="00F6272E"/>
    <w:rsid w:val="00F739B1"/>
    <w:rsid w:val="00F8278F"/>
    <w:rsid w:val="00F837F4"/>
    <w:rsid w:val="00F91106"/>
    <w:rsid w:val="00F96100"/>
    <w:rsid w:val="00FC560B"/>
    <w:rsid w:val="00FC59C4"/>
    <w:rsid w:val="00FF0D12"/>
    <w:rsid w:val="00FF532D"/>
    <w:rsid w:val="00FF5789"/>
    <w:rsid w:val="00FF7F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FBB250"/>
  <w15:docId w15:val="{4F27E458-E0A1-43D1-BC13-6BC8DE78D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B026CB"/>
    <w:pPr>
      <w:keepNext/>
      <w:keepLines/>
      <w:spacing w:before="280"/>
      <w:ind w:left="1134" w:hanging="1134"/>
      <w:outlineLvl w:val="0"/>
    </w:pPr>
    <w:rPr>
      <w:b/>
      <w:sz w:val="28"/>
    </w:rPr>
  </w:style>
  <w:style w:type="paragraph" w:styleId="Heading2">
    <w:name w:val="heading 2"/>
    <w:basedOn w:val="Heading1"/>
    <w:next w:val="Normal"/>
    <w:link w:val="Heading2Char"/>
    <w:qFormat/>
    <w:rsid w:val="00B026CB"/>
    <w:pPr>
      <w:spacing w:before="200"/>
      <w:outlineLvl w:val="1"/>
    </w:pPr>
    <w:rPr>
      <w:sz w:val="24"/>
    </w:rPr>
  </w:style>
  <w:style w:type="paragraph" w:styleId="Heading3">
    <w:name w:val="heading 3"/>
    <w:basedOn w:val="Heading1"/>
    <w:next w:val="Normal"/>
    <w:link w:val="Heading3Char"/>
    <w:qFormat/>
    <w:rsid w:val="00B026CB"/>
    <w:pPr>
      <w:tabs>
        <w:tab w:val="clear" w:pos="1134"/>
      </w:tabs>
      <w:spacing w:before="20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qFormat/>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link w:val="ArtNoChar"/>
    <w:rsid w:val="000C6AA7"/>
    <w:pPr>
      <w:keepNext/>
      <w:keepLines/>
      <w:spacing w:before="480"/>
      <w:jc w:val="center"/>
    </w:pPr>
    <w:rPr>
      <w:caps/>
      <w:sz w:val="28"/>
    </w:rPr>
  </w:style>
  <w:style w:type="paragraph" w:customStyle="1" w:styleId="Arttitle">
    <w:name w:val="Art_title"/>
    <w:basedOn w:val="Normal"/>
    <w:next w:val="Normal"/>
    <w:link w:val="ArttitleCar"/>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uiPriority w:val="99"/>
    <w:rsid w:val="00B026CB"/>
  </w:style>
  <w:style w:type="paragraph" w:customStyle="1" w:styleId="Recref">
    <w:name w:val="Rec_ref"/>
    <w:basedOn w:val="Rectitle"/>
    <w:next w:val="Recdate"/>
    <w:uiPriority w:val="99"/>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Ref. de nota al pie),pie pddes,Footnote symbol,Style 12,(NECG) Footnote Reference,Style 124,o,fr,Style 13,FR,Style 17,Appel note de bas de p + 11 pt,Italic,Appel note de bas de p1,Footnote,R"/>
    <w:basedOn w:val="DefaultParagraphFont"/>
    <w:qFormat/>
    <w:rsid w:val="00B026C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ECC Footnote,f"/>
    <w:basedOn w:val="Normal"/>
    <w:link w:val="FootnoteTextChar"/>
    <w:qFormat/>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aliases w:val="encabezado,header odd,header odd1,header odd2,he,header odd3,header odd4,header odd5,header odd6,header1,header2,header3,header odd11,header odd21,header odd7,header4,header odd8,header odd9,header5,header odd12,header11,header21,h,ho,first,head"/>
    <w:basedOn w:val="Normal"/>
    <w:link w:val="HeaderChar"/>
    <w:rsid w:val="00B026CB"/>
    <w:pPr>
      <w:spacing w:before="0"/>
      <w:jc w:val="center"/>
    </w:pPr>
    <w:rPr>
      <w:sz w:val="18"/>
    </w:rPr>
  </w:style>
  <w:style w:type="paragraph" w:styleId="Index1">
    <w:name w:val="index 1"/>
    <w:basedOn w:val="Normal"/>
    <w:next w:val="Normal"/>
    <w:uiPriority w:val="99"/>
    <w:rsid w:val="00B026CB"/>
  </w:style>
  <w:style w:type="paragraph" w:styleId="Index2">
    <w:name w:val="index 2"/>
    <w:basedOn w:val="Normal"/>
    <w:next w:val="Normal"/>
    <w:uiPriority w:val="99"/>
    <w:rsid w:val="00B026CB"/>
    <w:pPr>
      <w:ind w:left="283"/>
    </w:pPr>
  </w:style>
  <w:style w:type="paragraph" w:styleId="Index3">
    <w:name w:val="index 3"/>
    <w:basedOn w:val="Normal"/>
    <w:next w:val="Normal"/>
    <w:uiPriority w:val="99"/>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uiPriority w:val="99"/>
    <w:rsid w:val="00B026CB"/>
    <w:pPr>
      <w:ind w:left="1134" w:hanging="1134"/>
    </w:pPr>
  </w:style>
  <w:style w:type="paragraph" w:customStyle="1" w:styleId="Reftitle">
    <w:name w:val="Ref_title"/>
    <w:basedOn w:val="Normal"/>
    <w:next w:val="Reftext"/>
    <w:uiPriority w:val="99"/>
    <w:rsid w:val="00B026CB"/>
    <w:pPr>
      <w:spacing w:before="480"/>
      <w:jc w:val="center"/>
    </w:pPr>
    <w:rPr>
      <w:caps/>
    </w:rPr>
  </w:style>
  <w:style w:type="paragraph" w:customStyle="1" w:styleId="Repdate">
    <w:name w:val="Rep_date"/>
    <w:basedOn w:val="Recdate"/>
    <w:next w:val="Normalaftertitle0"/>
    <w:uiPriority w:val="99"/>
    <w:rsid w:val="00B026CB"/>
  </w:style>
  <w:style w:type="paragraph" w:customStyle="1" w:styleId="Reptitle">
    <w:name w:val="Rep_title"/>
    <w:basedOn w:val="Rectitle"/>
    <w:next w:val="Repref"/>
    <w:uiPriority w:val="99"/>
    <w:rsid w:val="00B026CB"/>
  </w:style>
  <w:style w:type="paragraph" w:customStyle="1" w:styleId="Repref">
    <w:name w:val="Rep_ref"/>
    <w:basedOn w:val="Recref"/>
    <w:next w:val="Repdate"/>
    <w:uiPriority w:val="99"/>
    <w:rsid w:val="00B026CB"/>
  </w:style>
  <w:style w:type="paragraph" w:customStyle="1" w:styleId="Resdate">
    <w:name w:val="Res_date"/>
    <w:basedOn w:val="Recdate"/>
    <w:next w:val="Normalaftertitle0"/>
    <w:uiPriority w:val="99"/>
    <w:rsid w:val="00B026CB"/>
  </w:style>
  <w:style w:type="paragraph" w:customStyle="1" w:styleId="Restitle">
    <w:name w:val="Res_title"/>
    <w:basedOn w:val="Rectitle"/>
    <w:next w:val="Resref"/>
    <w:link w:val="RestitleChar"/>
    <w:rsid w:val="00B026CB"/>
  </w:style>
  <w:style w:type="paragraph" w:customStyle="1" w:styleId="Resref">
    <w:name w:val="Res_ref"/>
    <w:basedOn w:val="Recref"/>
    <w:next w:val="Resdate"/>
    <w:uiPriority w:val="99"/>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link w:val="TableNoChar"/>
    <w:qFormat/>
    <w:rsid w:val="00B026CB"/>
    <w:pPr>
      <w:keepNext/>
      <w:spacing w:before="560" w:after="120"/>
      <w:jc w:val="center"/>
    </w:pPr>
    <w:rPr>
      <w:caps/>
      <w:sz w:val="20"/>
    </w:rPr>
  </w:style>
  <w:style w:type="paragraph" w:customStyle="1" w:styleId="Tabletitle">
    <w:name w:val="Table_title"/>
    <w:basedOn w:val="Normal"/>
    <w:next w:val="Tabletext"/>
    <w:link w:val="TabletitleChar"/>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uiPriority w:val="39"/>
    <w:rsid w:val="00A85C63"/>
    <w:pPr>
      <w:keepLines/>
      <w:tabs>
        <w:tab w:val="clear" w:pos="1871"/>
        <w:tab w:val="clear" w:pos="2268"/>
        <w:tab w:val="left" w:leader="dot" w:pos="8505"/>
        <w:tab w:val="center" w:pos="9526"/>
      </w:tabs>
      <w:spacing w:before="240"/>
      <w:ind w:left="567" w:hanging="567"/>
    </w:pPr>
  </w:style>
  <w:style w:type="paragraph" w:styleId="TOC2">
    <w:name w:val="toc 2"/>
    <w:basedOn w:val="TOC1"/>
    <w:uiPriority w:val="39"/>
    <w:rsid w:val="00B026CB"/>
    <w:pPr>
      <w:spacing w:before="120"/>
    </w:pPr>
  </w:style>
  <w:style w:type="paragraph" w:styleId="TOC3">
    <w:name w:val="toc 3"/>
    <w:basedOn w:val="TOC2"/>
    <w:uiPriority w:val="39"/>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rsid w:val="00B026CB"/>
  </w:style>
  <w:style w:type="paragraph" w:styleId="TOC7">
    <w:name w:val="toc 7"/>
    <w:basedOn w:val="TOC4"/>
    <w:rsid w:val="00B026CB"/>
  </w:style>
  <w:style w:type="paragraph" w:styleId="TOC8">
    <w:name w:val="toc 8"/>
    <w:basedOn w:val="TOC4"/>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uiPriority w:val="99"/>
    <w:rsid w:val="00B026CB"/>
    <w:rPr>
      <w:b/>
    </w:rPr>
  </w:style>
  <w:style w:type="character" w:customStyle="1" w:styleId="Resdef">
    <w:name w:val="Res_def"/>
    <w:basedOn w:val="DefaultParagraphFont"/>
    <w:uiPriority w:val="99"/>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link w:val="Section1Char"/>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qFormat/>
    <w:rsid w:val="00B026CB"/>
    <w:pPr>
      <w:keepNext/>
      <w:spacing w:before="160"/>
    </w:pPr>
    <w:rPr>
      <w:rFonts w:ascii="STKaiti" w:eastAsia="STKaiti" w:hAnsi="STKaiti"/>
    </w:rPr>
  </w:style>
  <w:style w:type="paragraph" w:customStyle="1" w:styleId="Headingb">
    <w:name w:val="Heading_b"/>
    <w:basedOn w:val="Normal"/>
    <w:next w:val="Normal"/>
    <w:link w:val="HeadingbChar"/>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uiPriority w:val="99"/>
    <w:rsid w:val="00B026CB"/>
  </w:style>
  <w:style w:type="paragraph" w:customStyle="1" w:styleId="RepNo">
    <w:name w:val="Rep_No"/>
    <w:basedOn w:val="RecNo"/>
    <w:next w:val="Reptitle"/>
    <w:uiPriority w:val="99"/>
    <w:rsid w:val="00B026CB"/>
  </w:style>
  <w:style w:type="paragraph" w:customStyle="1" w:styleId="ResNo">
    <w:name w:val="Res_No"/>
    <w:basedOn w:val="RecNo"/>
    <w:next w:val="Restitle"/>
    <w:link w:val="ResNoChar"/>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link w:val="AnnextitleChar"/>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link w:val="AnnexNoCar"/>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link w:val="AppendixNoChar"/>
    <w:rsid w:val="00B026CB"/>
  </w:style>
  <w:style w:type="paragraph" w:customStyle="1" w:styleId="Reasons">
    <w:name w:val="Reasons"/>
    <w:basedOn w:val="Normal"/>
    <w:link w:val="ReasonsChar"/>
    <w:qFormat/>
    <w:rsid w:val="00B026CB"/>
    <w:pPr>
      <w:tabs>
        <w:tab w:val="clear" w:pos="1871"/>
        <w:tab w:val="clear" w:pos="2268"/>
        <w:tab w:val="left" w:pos="1588"/>
        <w:tab w:val="left" w:pos="1985"/>
      </w:tabs>
    </w:pPr>
  </w:style>
  <w:style w:type="paragraph" w:customStyle="1" w:styleId="TableTextS5">
    <w:name w:val="Table_TextS5"/>
    <w:basedOn w:val="Normal"/>
    <w:rsid w:val="00131871"/>
    <w:pPr>
      <w:tabs>
        <w:tab w:val="clear" w:pos="1134"/>
        <w:tab w:val="clear" w:pos="1871"/>
        <w:tab w:val="clear" w:pos="2268"/>
        <w:tab w:val="left" w:pos="431"/>
        <w:tab w:val="left" w:pos="3119"/>
      </w:tabs>
      <w:spacing w:before="40" w:after="40"/>
      <w:ind w:left="170" w:hanging="170"/>
    </w:pPr>
    <w:rPr>
      <w:sz w:val="20"/>
    </w:rPr>
  </w:style>
  <w:style w:type="paragraph" w:styleId="BalloonText">
    <w:name w:val="Balloon Text"/>
    <w:basedOn w:val="Normal"/>
    <w:link w:val="BalloonTextChar"/>
    <w:uiPriority w:val="99"/>
    <w:rsid w:val="00B026CB"/>
    <w:rPr>
      <w:rFonts w:ascii="Tahoma" w:hAnsi="Tahoma" w:cs="Tahoma"/>
      <w:sz w:val="16"/>
      <w:szCs w:val="16"/>
    </w:rPr>
  </w:style>
  <w:style w:type="paragraph" w:customStyle="1" w:styleId="Proposal">
    <w:name w:val="Proposal"/>
    <w:basedOn w:val="Normal"/>
    <w:next w:val="Normal"/>
    <w:link w:val="ProposalChar"/>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uiPriority w:val="99"/>
    <w:rsid w:val="00B026CB"/>
    <w:pPr>
      <w:ind w:left="849"/>
    </w:pPr>
  </w:style>
  <w:style w:type="paragraph" w:styleId="Index5">
    <w:name w:val="index 5"/>
    <w:basedOn w:val="Normal"/>
    <w:next w:val="Normal"/>
    <w:uiPriority w:val="99"/>
    <w:rsid w:val="00B026CB"/>
    <w:pPr>
      <w:ind w:left="1132"/>
    </w:pPr>
  </w:style>
  <w:style w:type="paragraph" w:styleId="Index6">
    <w:name w:val="index 6"/>
    <w:basedOn w:val="Normal"/>
    <w:next w:val="Normal"/>
    <w:uiPriority w:val="99"/>
    <w:rsid w:val="00B026CB"/>
    <w:pPr>
      <w:ind w:left="1415"/>
    </w:pPr>
  </w:style>
  <w:style w:type="paragraph" w:styleId="Index7">
    <w:name w:val="index 7"/>
    <w:basedOn w:val="Normal"/>
    <w:next w:val="Normal"/>
    <w:uiPriority w:val="99"/>
    <w:rsid w:val="00B026CB"/>
    <w:pPr>
      <w:ind w:left="1698"/>
    </w:pPr>
  </w:style>
  <w:style w:type="paragraph" w:styleId="IndexHeading">
    <w:name w:val="index heading"/>
    <w:basedOn w:val="Normal"/>
    <w:next w:val="Index1"/>
    <w:uiPriority w:val="99"/>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0"/>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uiPriority w:val="22"/>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numbering" w:customStyle="1" w:styleId="NoList1">
    <w:name w:val="No List1"/>
    <w:next w:val="NoList"/>
    <w:uiPriority w:val="99"/>
    <w:semiHidden/>
    <w:unhideWhenUsed/>
    <w:rsid w:val="007B708F"/>
  </w:style>
  <w:style w:type="character" w:customStyle="1" w:styleId="Heading1Char">
    <w:name w:val="Heading 1 Char"/>
    <w:basedOn w:val="DefaultParagraphFont"/>
    <w:link w:val="Heading1"/>
    <w:rsid w:val="007B708F"/>
    <w:rPr>
      <w:rFonts w:ascii="Times New Roman" w:hAnsi="Times New Roman"/>
      <w:b/>
      <w:sz w:val="28"/>
      <w:lang w:val="en-GB" w:eastAsia="en-US"/>
    </w:rPr>
  </w:style>
  <w:style w:type="character" w:customStyle="1" w:styleId="Heading2Char">
    <w:name w:val="Heading 2 Char"/>
    <w:basedOn w:val="DefaultParagraphFont"/>
    <w:link w:val="Heading2"/>
    <w:rsid w:val="007B708F"/>
    <w:rPr>
      <w:rFonts w:ascii="Times New Roman" w:hAnsi="Times New Roman"/>
      <w:b/>
      <w:sz w:val="24"/>
      <w:lang w:val="en-GB" w:eastAsia="en-US"/>
    </w:rPr>
  </w:style>
  <w:style w:type="character" w:customStyle="1" w:styleId="Heading3Char">
    <w:name w:val="Heading 3 Char"/>
    <w:basedOn w:val="DefaultParagraphFont"/>
    <w:link w:val="Heading3"/>
    <w:rsid w:val="007B708F"/>
    <w:rPr>
      <w:rFonts w:ascii="Times New Roman" w:hAnsi="Times New Roman"/>
      <w:b/>
      <w:sz w:val="24"/>
      <w:lang w:val="en-GB" w:eastAsia="en-US"/>
    </w:rPr>
  </w:style>
  <w:style w:type="character" w:customStyle="1" w:styleId="Heading4Char">
    <w:name w:val="Heading 4 Char"/>
    <w:basedOn w:val="DefaultParagraphFont"/>
    <w:link w:val="Heading4"/>
    <w:rsid w:val="007B708F"/>
    <w:rPr>
      <w:rFonts w:ascii="Times New Roman" w:hAnsi="Times New Roman"/>
      <w:b/>
      <w:sz w:val="24"/>
      <w:lang w:val="en-GB" w:eastAsia="en-US"/>
    </w:rPr>
  </w:style>
  <w:style w:type="character" w:customStyle="1" w:styleId="Heading5Char">
    <w:name w:val="Heading 5 Char"/>
    <w:basedOn w:val="DefaultParagraphFont"/>
    <w:link w:val="Heading5"/>
    <w:rsid w:val="007B708F"/>
    <w:rPr>
      <w:rFonts w:ascii="Times New Roman" w:hAnsi="Times New Roman"/>
      <w:b/>
      <w:sz w:val="24"/>
      <w:lang w:val="en-GB" w:eastAsia="en-US"/>
    </w:rPr>
  </w:style>
  <w:style w:type="character" w:customStyle="1" w:styleId="Heading6Char">
    <w:name w:val="Heading 6 Char"/>
    <w:basedOn w:val="DefaultParagraphFont"/>
    <w:link w:val="Heading6"/>
    <w:rsid w:val="007B708F"/>
    <w:rPr>
      <w:rFonts w:ascii="Times New Roman" w:hAnsi="Times New Roman"/>
      <w:b/>
      <w:sz w:val="24"/>
      <w:lang w:val="en-GB" w:eastAsia="en-US"/>
    </w:rPr>
  </w:style>
  <w:style w:type="character" w:customStyle="1" w:styleId="Heading7Char">
    <w:name w:val="Heading 7 Char"/>
    <w:basedOn w:val="DefaultParagraphFont"/>
    <w:link w:val="Heading7"/>
    <w:rsid w:val="007B708F"/>
    <w:rPr>
      <w:rFonts w:ascii="Times New Roman" w:hAnsi="Times New Roman"/>
      <w:b/>
      <w:sz w:val="24"/>
      <w:lang w:val="en-GB" w:eastAsia="en-US"/>
    </w:rPr>
  </w:style>
  <w:style w:type="character" w:customStyle="1" w:styleId="Heading8Char">
    <w:name w:val="Heading 8 Char"/>
    <w:basedOn w:val="DefaultParagraphFont"/>
    <w:link w:val="Heading8"/>
    <w:uiPriority w:val="99"/>
    <w:rsid w:val="007B708F"/>
    <w:rPr>
      <w:rFonts w:ascii="Times New Roman" w:hAnsi="Times New Roman"/>
      <w:b/>
      <w:sz w:val="24"/>
      <w:lang w:val="en-GB" w:eastAsia="en-US"/>
    </w:rPr>
  </w:style>
  <w:style w:type="character" w:customStyle="1" w:styleId="Heading9Char">
    <w:name w:val="Heading 9 Char"/>
    <w:basedOn w:val="DefaultParagraphFont"/>
    <w:link w:val="Heading9"/>
    <w:uiPriority w:val="99"/>
    <w:rsid w:val="007B708F"/>
    <w:rPr>
      <w:rFonts w:ascii="Times New Roman" w:hAnsi="Times New Roman"/>
      <w:b/>
      <w:sz w:val="24"/>
      <w:lang w:val="en-GB" w:eastAsia="en-US"/>
    </w:rPr>
  </w:style>
  <w:style w:type="character" w:customStyle="1" w:styleId="ArttitleCar">
    <w:name w:val="Art_title Car"/>
    <w:link w:val="Arttitle"/>
    <w:locked/>
    <w:rsid w:val="007B708F"/>
    <w:rPr>
      <w:rFonts w:ascii="Times New Roman" w:hAnsi="Times New Roman"/>
      <w:b/>
      <w:sz w:val="28"/>
      <w:lang w:val="en-GB" w:eastAsia="en-US"/>
    </w:rPr>
  </w:style>
  <w:style w:type="character" w:customStyle="1" w:styleId="ArtNoChar">
    <w:name w:val="Art_No Char"/>
    <w:link w:val="ArtNo"/>
    <w:locked/>
    <w:rsid w:val="007B708F"/>
    <w:rPr>
      <w:rFonts w:ascii="Times New Roman" w:hAnsi="Times New Roman"/>
      <w:caps/>
      <w:sz w:val="28"/>
      <w:lang w:val="en-GB" w:eastAsia="en-US"/>
    </w:rPr>
  </w:style>
  <w:style w:type="character" w:customStyle="1" w:styleId="TabletextChar">
    <w:name w:val="Table_text Char"/>
    <w:link w:val="Tabletext"/>
    <w:locked/>
    <w:rsid w:val="007B708F"/>
    <w:rPr>
      <w:rFonts w:ascii="Times New Roman" w:hAnsi="Times New Roman"/>
      <w:lang w:val="en-GB" w:eastAsia="en-US"/>
    </w:rPr>
  </w:style>
  <w:style w:type="character" w:customStyle="1" w:styleId="TabletitleChar">
    <w:name w:val="Table_title Char"/>
    <w:link w:val="Tabletitle"/>
    <w:uiPriority w:val="99"/>
    <w:locked/>
    <w:rsid w:val="007B708F"/>
    <w:rPr>
      <w:rFonts w:ascii="Times New Roman Bold" w:hAnsi="Times New Roman Bold"/>
      <w:b/>
      <w:lang w:val="en-GB" w:eastAsia="en-US"/>
    </w:rPr>
  </w:style>
  <w:style w:type="character" w:customStyle="1" w:styleId="FooterChar">
    <w:name w:val="Footer Char"/>
    <w:basedOn w:val="DefaultParagraphFont"/>
    <w:link w:val="Footer"/>
    <w:rsid w:val="007B708F"/>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ECC Footnote Char"/>
    <w:basedOn w:val="DefaultParagraphFont"/>
    <w:link w:val="FootnoteText"/>
    <w:rsid w:val="007B708F"/>
    <w:rPr>
      <w:rFonts w:ascii="Times New Roman" w:hAnsi="Times New Roman"/>
      <w:sz w:val="22"/>
      <w:lang w:val="en-GB" w:eastAsia="en-US"/>
    </w:rPr>
  </w:style>
  <w:style w:type="character" w:customStyle="1" w:styleId="HeaderChar">
    <w:name w:val="Header Char"/>
    <w:aliases w:val="encabezado Char,header odd Char,header odd1 Char,header odd2 Char,he Char,header odd3 Char,header odd4 Char,header odd5 Char,header odd6 Char,header1 Char,header2 Char,header3 Char,header odd11 Char,header odd21 Char,header odd7 Char,h Char"/>
    <w:basedOn w:val="DefaultParagraphFont"/>
    <w:link w:val="Header"/>
    <w:rsid w:val="007B708F"/>
    <w:rPr>
      <w:rFonts w:ascii="Times New Roman" w:hAnsi="Times New Roman"/>
      <w:sz w:val="18"/>
      <w:lang w:val="en-GB" w:eastAsia="en-US"/>
    </w:rPr>
  </w:style>
  <w:style w:type="character" w:customStyle="1" w:styleId="AnnexNoCar">
    <w:name w:val="Annex_No Car"/>
    <w:link w:val="AnnexNo"/>
    <w:uiPriority w:val="99"/>
    <w:locked/>
    <w:rsid w:val="007B708F"/>
    <w:rPr>
      <w:rFonts w:ascii="Times New Roman" w:hAnsi="Times New Roman"/>
      <w:caps/>
      <w:sz w:val="28"/>
      <w:lang w:val="en-GB" w:eastAsia="en-US"/>
    </w:rPr>
  </w:style>
  <w:style w:type="character" w:customStyle="1" w:styleId="AnnextitleChar">
    <w:name w:val="Annex_title Char"/>
    <w:link w:val="Annextitle"/>
    <w:locked/>
    <w:rsid w:val="007B708F"/>
    <w:rPr>
      <w:rFonts w:ascii="Times New Roman Bold" w:hAnsi="Times New Roman Bold"/>
      <w:b/>
      <w:sz w:val="28"/>
      <w:lang w:val="en-GB" w:eastAsia="en-US"/>
    </w:rPr>
  </w:style>
  <w:style w:type="character" w:customStyle="1" w:styleId="RestitleChar">
    <w:name w:val="Res_title Char"/>
    <w:link w:val="Restitle"/>
    <w:locked/>
    <w:rsid w:val="007B708F"/>
    <w:rPr>
      <w:rFonts w:ascii="Times New Roman Bold" w:hAnsi="Times New Roman Bold"/>
      <w:b/>
      <w:sz w:val="28"/>
      <w:lang w:val="en-GB" w:eastAsia="en-US"/>
    </w:rPr>
  </w:style>
  <w:style w:type="character" w:customStyle="1" w:styleId="TableheadChar">
    <w:name w:val="Table_head Char"/>
    <w:link w:val="Tablehead"/>
    <w:locked/>
    <w:rsid w:val="007B708F"/>
    <w:rPr>
      <w:rFonts w:ascii="Times New Roman Bold" w:hAnsi="Times New Roman Bold"/>
      <w:b/>
      <w:lang w:val="en-GB" w:eastAsia="en-US"/>
    </w:rPr>
  </w:style>
  <w:style w:type="character" w:customStyle="1" w:styleId="TableNoChar">
    <w:name w:val="Table_No Char"/>
    <w:link w:val="TableNo"/>
    <w:qFormat/>
    <w:locked/>
    <w:rsid w:val="007B708F"/>
    <w:rPr>
      <w:rFonts w:ascii="Times New Roman" w:hAnsi="Times New Roman"/>
      <w:caps/>
      <w:lang w:val="en-GB" w:eastAsia="en-US"/>
    </w:rPr>
  </w:style>
  <w:style w:type="character" w:customStyle="1" w:styleId="Section1Char">
    <w:name w:val="Section_1 Char"/>
    <w:link w:val="Section1"/>
    <w:locked/>
    <w:rsid w:val="007B708F"/>
    <w:rPr>
      <w:rFonts w:ascii="Times New Roman" w:hAnsi="Times New Roman"/>
      <w:b/>
      <w:sz w:val="24"/>
      <w:lang w:val="en-GB" w:eastAsia="en-US"/>
    </w:rPr>
  </w:style>
  <w:style w:type="character" w:customStyle="1" w:styleId="ResNoChar">
    <w:name w:val="Res_No Char"/>
    <w:link w:val="ResNo"/>
    <w:locked/>
    <w:rsid w:val="007B708F"/>
    <w:rPr>
      <w:rFonts w:ascii="Times New Roman" w:hAnsi="Times New Roman"/>
      <w:caps/>
      <w:sz w:val="28"/>
      <w:lang w:val="en-GB" w:eastAsia="en-US"/>
    </w:rPr>
  </w:style>
  <w:style w:type="character" w:customStyle="1" w:styleId="AppendixNoChar">
    <w:name w:val="Appendix_No Char"/>
    <w:link w:val="AppendixNo"/>
    <w:uiPriority w:val="99"/>
    <w:locked/>
    <w:rsid w:val="007B708F"/>
    <w:rPr>
      <w:rFonts w:ascii="Times New Roman" w:hAnsi="Times New Roman"/>
      <w:caps/>
      <w:sz w:val="28"/>
      <w:lang w:val="en-GB" w:eastAsia="en-US"/>
    </w:rPr>
  </w:style>
  <w:style w:type="character" w:customStyle="1" w:styleId="ReasonsChar">
    <w:name w:val="Reasons Char"/>
    <w:link w:val="Reasons"/>
    <w:uiPriority w:val="99"/>
    <w:locked/>
    <w:rsid w:val="007B708F"/>
    <w:rPr>
      <w:rFonts w:ascii="Times New Roman" w:hAnsi="Times New Roman"/>
      <w:sz w:val="24"/>
      <w:lang w:val="en-GB" w:eastAsia="en-US"/>
    </w:rPr>
  </w:style>
  <w:style w:type="character" w:customStyle="1" w:styleId="BalloonTextChar">
    <w:name w:val="Balloon Text Char"/>
    <w:basedOn w:val="DefaultParagraphFont"/>
    <w:link w:val="BalloonText"/>
    <w:uiPriority w:val="99"/>
    <w:rsid w:val="007B708F"/>
    <w:rPr>
      <w:rFonts w:ascii="Tahoma" w:hAnsi="Tahoma" w:cs="Tahoma"/>
      <w:sz w:val="16"/>
      <w:szCs w:val="16"/>
      <w:lang w:val="en-GB" w:eastAsia="en-US"/>
    </w:rPr>
  </w:style>
  <w:style w:type="character" w:customStyle="1" w:styleId="ProposalChar">
    <w:name w:val="Proposal Char"/>
    <w:link w:val="Proposal"/>
    <w:uiPriority w:val="99"/>
    <w:locked/>
    <w:rsid w:val="007B708F"/>
    <w:rPr>
      <w:rFonts w:ascii="Times New Roman" w:hAnsi="Times New Roman"/>
      <w:b/>
      <w:caps/>
      <w:sz w:val="24"/>
      <w:lang w:val="en-GB" w:eastAsia="en-US"/>
    </w:rPr>
  </w:style>
  <w:style w:type="character" w:styleId="Hyperlink">
    <w:name w:val="Hyperlink"/>
    <w:uiPriority w:val="99"/>
    <w:rsid w:val="007B708F"/>
    <w:rPr>
      <w:rFonts w:cs="Times New Roman"/>
      <w:color w:val="0000FF"/>
      <w:u w:val="single"/>
    </w:rPr>
  </w:style>
  <w:style w:type="paragraph" w:customStyle="1" w:styleId="Normalsplit">
    <w:name w:val="Normal_split"/>
    <w:basedOn w:val="Normal"/>
    <w:qFormat/>
    <w:rsid w:val="007B708F"/>
    <w:rPr>
      <w:rFonts w:eastAsia="Times New Roman"/>
    </w:rPr>
  </w:style>
  <w:style w:type="paragraph" w:customStyle="1" w:styleId="Tablesplit">
    <w:name w:val="Table_split"/>
    <w:basedOn w:val="Tabletext"/>
    <w:qFormat/>
    <w:rsid w:val="007B708F"/>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rFonts w:eastAsia="Times New Roman"/>
      <w:b/>
    </w:rPr>
  </w:style>
  <w:style w:type="paragraph" w:customStyle="1" w:styleId="ddate">
    <w:name w:val="ddate"/>
    <w:basedOn w:val="Normal"/>
    <w:uiPriority w:val="99"/>
    <w:rsid w:val="007B708F"/>
    <w:pPr>
      <w:framePr w:hSpace="181" w:wrap="around" w:vAnchor="page" w:hAnchor="margin" w:y="852"/>
      <w:shd w:val="solid" w:color="FFFFFF" w:fill="FFFFFF"/>
      <w:spacing w:before="0"/>
    </w:pPr>
    <w:rPr>
      <w:rFonts w:eastAsia="Times New Roman"/>
      <w:b/>
      <w:bCs/>
      <w:lang w:val="es-ES_tradnl"/>
    </w:rPr>
  </w:style>
  <w:style w:type="paragraph" w:customStyle="1" w:styleId="dnum">
    <w:name w:val="dnum"/>
    <w:basedOn w:val="Normal"/>
    <w:uiPriority w:val="99"/>
    <w:rsid w:val="007B708F"/>
    <w:pPr>
      <w:framePr w:hSpace="181" w:wrap="around" w:vAnchor="page" w:hAnchor="margin" w:y="852"/>
      <w:shd w:val="solid" w:color="FFFFFF" w:fill="FFFFFF"/>
    </w:pPr>
    <w:rPr>
      <w:rFonts w:eastAsia="Times New Roman"/>
      <w:b/>
      <w:bCs/>
      <w:lang w:val="es-ES_tradnl"/>
    </w:rPr>
  </w:style>
  <w:style w:type="paragraph" w:customStyle="1" w:styleId="dorlang">
    <w:name w:val="dorlang"/>
    <w:basedOn w:val="Normal"/>
    <w:uiPriority w:val="99"/>
    <w:rsid w:val="007B708F"/>
    <w:pPr>
      <w:framePr w:hSpace="181" w:wrap="around" w:vAnchor="page" w:hAnchor="margin" w:y="852"/>
      <w:shd w:val="solid" w:color="FFFFFF" w:fill="FFFFFF"/>
      <w:spacing w:before="0"/>
    </w:pPr>
    <w:rPr>
      <w:rFonts w:eastAsia="Times New Roman"/>
      <w:b/>
      <w:bCs/>
      <w:lang w:val="es-ES_tradnl"/>
    </w:rPr>
  </w:style>
  <w:style w:type="character" w:styleId="CommentReference">
    <w:name w:val="annotation reference"/>
    <w:basedOn w:val="DefaultParagraphFont"/>
    <w:uiPriority w:val="99"/>
    <w:rsid w:val="007B708F"/>
    <w:rPr>
      <w:sz w:val="16"/>
      <w:szCs w:val="16"/>
    </w:rPr>
  </w:style>
  <w:style w:type="paragraph" w:styleId="CommentText">
    <w:name w:val="annotation text"/>
    <w:basedOn w:val="Normal"/>
    <w:link w:val="CommentTextChar1"/>
    <w:uiPriority w:val="99"/>
    <w:rsid w:val="007B708F"/>
    <w:rPr>
      <w:rFonts w:eastAsia="Times New Roman"/>
      <w:sz w:val="20"/>
      <w:lang w:val="es-ES_tradnl"/>
    </w:rPr>
  </w:style>
  <w:style w:type="character" w:customStyle="1" w:styleId="CommentTextChar">
    <w:name w:val="Comment Text Char"/>
    <w:basedOn w:val="DefaultParagraphFont"/>
    <w:uiPriority w:val="99"/>
    <w:rsid w:val="007B708F"/>
    <w:rPr>
      <w:rFonts w:ascii="Times New Roman" w:hAnsi="Times New Roman"/>
      <w:lang w:val="en-GB" w:eastAsia="en-US"/>
    </w:rPr>
  </w:style>
  <w:style w:type="character" w:customStyle="1" w:styleId="CommentTextChar1">
    <w:name w:val="Comment Text Char1"/>
    <w:basedOn w:val="DefaultParagraphFont"/>
    <w:link w:val="CommentText"/>
    <w:uiPriority w:val="99"/>
    <w:rsid w:val="007B708F"/>
    <w:rPr>
      <w:rFonts w:ascii="Times New Roman" w:eastAsia="Times New Roman" w:hAnsi="Times New Roman"/>
      <w:lang w:val="es-ES_tradnl" w:eastAsia="en-US"/>
    </w:rPr>
  </w:style>
  <w:style w:type="character" w:customStyle="1" w:styleId="href">
    <w:name w:val="href"/>
    <w:uiPriority w:val="99"/>
    <w:rsid w:val="007B708F"/>
  </w:style>
  <w:style w:type="character" w:customStyle="1" w:styleId="CharChar24">
    <w:name w:val="Char Char24"/>
    <w:uiPriority w:val="99"/>
    <w:rsid w:val="007B708F"/>
    <w:rPr>
      <w:b/>
      <w:color w:val="000000"/>
      <w:sz w:val="24"/>
      <w:lang w:val="es-ES_tradnl" w:eastAsia="zh-CN"/>
    </w:rPr>
  </w:style>
  <w:style w:type="character" w:customStyle="1" w:styleId="CharChar23">
    <w:name w:val="Char Char23"/>
    <w:uiPriority w:val="99"/>
    <w:rsid w:val="007B708F"/>
    <w:rPr>
      <w:rFonts w:ascii="Times New Roman Bold" w:hAnsi="Times New Roman Bold"/>
      <w:b/>
      <w:caps/>
      <w:sz w:val="22"/>
      <w:lang w:val="en-CA" w:eastAsia="zh-CN"/>
    </w:rPr>
  </w:style>
  <w:style w:type="character" w:customStyle="1" w:styleId="CharChar22">
    <w:name w:val="Char Char22"/>
    <w:uiPriority w:val="99"/>
    <w:rsid w:val="007B708F"/>
    <w:rPr>
      <w:b/>
      <w:sz w:val="22"/>
      <w:lang w:val="es-ES_tradnl" w:eastAsia="es-ES"/>
    </w:rPr>
  </w:style>
  <w:style w:type="character" w:customStyle="1" w:styleId="CharChar21">
    <w:name w:val="Char Char21"/>
    <w:uiPriority w:val="99"/>
    <w:rsid w:val="007B708F"/>
    <w:rPr>
      <w:b/>
      <w:sz w:val="22"/>
      <w:lang w:eastAsia="zh-CN"/>
    </w:rPr>
  </w:style>
  <w:style w:type="character" w:customStyle="1" w:styleId="CharChar20">
    <w:name w:val="Char Char20"/>
    <w:uiPriority w:val="99"/>
    <w:rsid w:val="007B708F"/>
    <w:rPr>
      <w:b/>
      <w:sz w:val="22"/>
      <w:lang w:val="es-VE" w:eastAsia="zh-CN"/>
    </w:rPr>
  </w:style>
  <w:style w:type="character" w:customStyle="1" w:styleId="CharChar19">
    <w:name w:val="Char Char19"/>
    <w:uiPriority w:val="99"/>
    <w:rsid w:val="007B708F"/>
    <w:rPr>
      <w:b/>
      <w:sz w:val="24"/>
      <w:lang w:eastAsia="zh-CN"/>
    </w:rPr>
  </w:style>
  <w:style w:type="character" w:customStyle="1" w:styleId="CharChar18">
    <w:name w:val="Char Char18"/>
    <w:uiPriority w:val="99"/>
    <w:rsid w:val="007B708F"/>
    <w:rPr>
      <w:rFonts w:ascii="Times New Roman Bold" w:hAnsi="Times New Roman Bold"/>
      <w:b/>
      <w:caps/>
      <w:sz w:val="24"/>
      <w:lang w:val="es-ES_tradnl" w:eastAsia="zh-CN"/>
    </w:rPr>
  </w:style>
  <w:style w:type="character" w:customStyle="1" w:styleId="CharChar17">
    <w:name w:val="Char Char17"/>
    <w:uiPriority w:val="99"/>
    <w:rsid w:val="007B708F"/>
    <w:rPr>
      <w:b/>
      <w:sz w:val="22"/>
      <w:lang w:val="es-ES_tradnl" w:eastAsia="zh-CN"/>
    </w:rPr>
  </w:style>
  <w:style w:type="character" w:customStyle="1" w:styleId="CharChar16">
    <w:name w:val="Char Char16"/>
    <w:uiPriority w:val="99"/>
    <w:rsid w:val="007B708F"/>
    <w:rPr>
      <w:rFonts w:ascii="Times New Roman Bold" w:hAnsi="Times New Roman Bold"/>
      <w:b/>
      <w:caps/>
      <w:sz w:val="24"/>
      <w:lang w:val="en-US" w:eastAsia="zh-CN"/>
    </w:rPr>
  </w:style>
  <w:style w:type="character" w:customStyle="1" w:styleId="CharChar15">
    <w:name w:val="Char Char15"/>
    <w:uiPriority w:val="99"/>
    <w:rsid w:val="007B708F"/>
    <w:rPr>
      <w:lang w:val="en-US" w:eastAsia="en-US"/>
    </w:rPr>
  </w:style>
  <w:style w:type="character" w:customStyle="1" w:styleId="CharChar14">
    <w:name w:val="Char Char14"/>
    <w:uiPriority w:val="99"/>
    <w:rsid w:val="007B708F"/>
    <w:rPr>
      <w:lang w:val="en-US" w:eastAsia="en-US"/>
    </w:rPr>
  </w:style>
  <w:style w:type="paragraph" w:styleId="BodyTextIndent2">
    <w:name w:val="Body Text Indent 2"/>
    <w:basedOn w:val="Normal"/>
    <w:link w:val="BodyTextIndent2Char1"/>
    <w:uiPriority w:val="99"/>
    <w:rsid w:val="007B708F"/>
    <w:pPr>
      <w:tabs>
        <w:tab w:val="clear" w:pos="1134"/>
        <w:tab w:val="clear" w:pos="1871"/>
        <w:tab w:val="clear" w:pos="2268"/>
      </w:tabs>
      <w:overflowPunct/>
      <w:autoSpaceDE/>
      <w:autoSpaceDN/>
      <w:adjustRightInd/>
      <w:spacing w:before="0"/>
      <w:ind w:left="-90" w:firstLine="709"/>
      <w:jc w:val="both"/>
      <w:textAlignment w:val="auto"/>
    </w:pPr>
    <w:rPr>
      <w:rFonts w:ascii="Times" w:eastAsia="Times New Roman" w:hAnsi="Times"/>
      <w:lang w:val="en-US"/>
    </w:rPr>
  </w:style>
  <w:style w:type="character" w:customStyle="1" w:styleId="BodyTextIndent2Char">
    <w:name w:val="Body Text Indent 2 Char"/>
    <w:basedOn w:val="DefaultParagraphFont"/>
    <w:uiPriority w:val="99"/>
    <w:semiHidden/>
    <w:rsid w:val="007B708F"/>
    <w:rPr>
      <w:rFonts w:ascii="Times New Roman" w:hAnsi="Times New Roman"/>
      <w:sz w:val="24"/>
      <w:lang w:val="en-GB" w:eastAsia="en-US"/>
    </w:rPr>
  </w:style>
  <w:style w:type="character" w:customStyle="1" w:styleId="BodyTextIndent2Char1">
    <w:name w:val="Body Text Indent 2 Char1"/>
    <w:link w:val="BodyTextIndent2"/>
    <w:uiPriority w:val="99"/>
    <w:locked/>
    <w:rsid w:val="007B708F"/>
    <w:rPr>
      <w:rFonts w:ascii="Times" w:eastAsia="Times New Roman" w:hAnsi="Times"/>
      <w:sz w:val="24"/>
      <w:lang w:eastAsia="en-US"/>
    </w:rPr>
  </w:style>
  <w:style w:type="character" w:customStyle="1" w:styleId="Caracteresdenotaalpie">
    <w:name w:val="Caracteres de nota al pie"/>
    <w:uiPriority w:val="99"/>
    <w:rsid w:val="007B708F"/>
    <w:rPr>
      <w:vertAlign w:val="superscript"/>
    </w:rPr>
  </w:style>
  <w:style w:type="character" w:customStyle="1" w:styleId="hps">
    <w:name w:val="hps"/>
    <w:uiPriority w:val="99"/>
    <w:rsid w:val="007B708F"/>
  </w:style>
  <w:style w:type="character" w:customStyle="1" w:styleId="WW-Caracteresdenotaalpie">
    <w:name w:val="WW-Caracteres de nota al pie"/>
    <w:uiPriority w:val="99"/>
    <w:rsid w:val="007B708F"/>
    <w:rPr>
      <w:position w:val="1"/>
      <w:sz w:val="16"/>
    </w:rPr>
  </w:style>
  <w:style w:type="character" w:customStyle="1" w:styleId="WW-Caracteresdenotafinal">
    <w:name w:val="WW-Caracteres de nota final"/>
    <w:uiPriority w:val="99"/>
    <w:rsid w:val="007B708F"/>
    <w:rPr>
      <w:rFonts w:ascii="Times New Roman" w:hAnsi="Times New Roman"/>
      <w:vertAlign w:val="superscript"/>
    </w:rPr>
  </w:style>
  <w:style w:type="paragraph" w:styleId="BodyText">
    <w:name w:val="Body Text"/>
    <w:basedOn w:val="Normal"/>
    <w:link w:val="BodyTextChar1"/>
    <w:uiPriority w:val="99"/>
    <w:rsid w:val="007B708F"/>
    <w:pPr>
      <w:tabs>
        <w:tab w:val="clear" w:pos="1134"/>
        <w:tab w:val="clear" w:pos="1871"/>
        <w:tab w:val="clear" w:pos="2268"/>
      </w:tabs>
      <w:suppressAutoHyphens/>
      <w:overflowPunct/>
      <w:autoSpaceDE/>
      <w:autoSpaceDN/>
      <w:adjustRightInd/>
      <w:spacing w:before="0"/>
      <w:jc w:val="both"/>
      <w:textAlignment w:val="auto"/>
    </w:pPr>
    <w:rPr>
      <w:rFonts w:ascii="Times" w:eastAsia="Times New Roman" w:hAnsi="Times"/>
      <w:sz w:val="22"/>
      <w:lang w:val="es-MX" w:eastAsia="zh-CN"/>
    </w:rPr>
  </w:style>
  <w:style w:type="character" w:customStyle="1" w:styleId="BodyTextChar">
    <w:name w:val="Body Text Char"/>
    <w:basedOn w:val="DefaultParagraphFont"/>
    <w:uiPriority w:val="99"/>
    <w:rsid w:val="007B708F"/>
    <w:rPr>
      <w:rFonts w:ascii="Times New Roman" w:hAnsi="Times New Roman"/>
      <w:sz w:val="24"/>
      <w:lang w:val="en-GB" w:eastAsia="en-US"/>
    </w:rPr>
  </w:style>
  <w:style w:type="character" w:customStyle="1" w:styleId="BodyTextChar1">
    <w:name w:val="Body Text Char1"/>
    <w:link w:val="BodyText"/>
    <w:uiPriority w:val="99"/>
    <w:locked/>
    <w:rsid w:val="007B708F"/>
    <w:rPr>
      <w:rFonts w:ascii="Times" w:eastAsia="Times New Roman" w:hAnsi="Times"/>
      <w:sz w:val="22"/>
      <w:lang w:val="es-MX"/>
    </w:rPr>
  </w:style>
  <w:style w:type="paragraph" w:styleId="DocumentMap">
    <w:name w:val="Document Map"/>
    <w:basedOn w:val="Normal"/>
    <w:link w:val="DocumentMapChar1"/>
    <w:uiPriority w:val="99"/>
    <w:rsid w:val="007B708F"/>
    <w:pPr>
      <w:shd w:val="clear" w:color="auto" w:fill="000080"/>
      <w:tabs>
        <w:tab w:val="clear" w:pos="1134"/>
        <w:tab w:val="clear" w:pos="1871"/>
        <w:tab w:val="clear" w:pos="2268"/>
      </w:tabs>
      <w:suppressAutoHyphens/>
      <w:overflowPunct/>
      <w:autoSpaceDE/>
      <w:autoSpaceDN/>
      <w:adjustRightInd/>
      <w:spacing w:before="0"/>
      <w:textAlignment w:val="auto"/>
    </w:pPr>
    <w:rPr>
      <w:rFonts w:ascii="Tahoma" w:eastAsia="Times New Roman" w:hAnsi="Tahoma"/>
      <w:sz w:val="22"/>
      <w:lang w:val="en-US" w:eastAsia="zh-CN"/>
    </w:rPr>
  </w:style>
  <w:style w:type="character" w:customStyle="1" w:styleId="DocumentMapChar">
    <w:name w:val="Document Map Char"/>
    <w:basedOn w:val="DefaultParagraphFont"/>
    <w:uiPriority w:val="99"/>
    <w:rsid w:val="007B708F"/>
    <w:rPr>
      <w:rFonts w:ascii="Segoe UI" w:hAnsi="Segoe UI" w:cs="Segoe UI"/>
      <w:sz w:val="16"/>
      <w:szCs w:val="16"/>
      <w:lang w:val="en-GB" w:eastAsia="en-US"/>
    </w:rPr>
  </w:style>
  <w:style w:type="character" w:customStyle="1" w:styleId="DocumentMapChar1">
    <w:name w:val="Document Map Char1"/>
    <w:link w:val="DocumentMap"/>
    <w:uiPriority w:val="99"/>
    <w:locked/>
    <w:rsid w:val="007B708F"/>
    <w:rPr>
      <w:rFonts w:ascii="Tahoma" w:eastAsia="Times New Roman" w:hAnsi="Tahoma"/>
      <w:sz w:val="22"/>
      <w:shd w:val="clear" w:color="auto" w:fill="000080"/>
    </w:rPr>
  </w:style>
  <w:style w:type="paragraph" w:styleId="BodyTextIndent">
    <w:name w:val="Body Text Indent"/>
    <w:basedOn w:val="Normal"/>
    <w:link w:val="BodyTextIndentChar1"/>
    <w:uiPriority w:val="99"/>
    <w:rsid w:val="007B708F"/>
    <w:pPr>
      <w:widowControl w:val="0"/>
      <w:tabs>
        <w:tab w:val="clear" w:pos="1134"/>
        <w:tab w:val="clear" w:pos="1871"/>
        <w:tab w:val="clear" w:pos="2268"/>
      </w:tabs>
      <w:suppressAutoHyphens/>
      <w:overflowPunct/>
      <w:autoSpaceDN/>
      <w:adjustRightInd/>
      <w:spacing w:before="0" w:line="240" w:lineRule="atLeast"/>
      <w:ind w:firstLine="851"/>
      <w:textAlignment w:val="auto"/>
    </w:pPr>
    <w:rPr>
      <w:rFonts w:ascii="Times" w:eastAsia="Times New Roman" w:hAnsi="Times"/>
      <w:lang w:val="en-US" w:eastAsia="zh-CN"/>
    </w:rPr>
  </w:style>
  <w:style w:type="character" w:customStyle="1" w:styleId="BodyTextIndentChar">
    <w:name w:val="Body Text Indent Char"/>
    <w:basedOn w:val="DefaultParagraphFont"/>
    <w:uiPriority w:val="99"/>
    <w:rsid w:val="007B708F"/>
    <w:rPr>
      <w:rFonts w:ascii="Times New Roman" w:hAnsi="Times New Roman"/>
      <w:sz w:val="24"/>
      <w:lang w:val="en-GB" w:eastAsia="en-US"/>
    </w:rPr>
  </w:style>
  <w:style w:type="character" w:customStyle="1" w:styleId="BodyTextIndentChar1">
    <w:name w:val="Body Text Indent Char1"/>
    <w:link w:val="BodyTextIndent"/>
    <w:uiPriority w:val="99"/>
    <w:locked/>
    <w:rsid w:val="007B708F"/>
    <w:rPr>
      <w:rFonts w:ascii="Times" w:eastAsia="Times New Roman" w:hAnsi="Times"/>
      <w:sz w:val="24"/>
    </w:rPr>
  </w:style>
  <w:style w:type="character" w:customStyle="1" w:styleId="ALTSFOOTNOTEChar1">
    <w:name w:val="ALTS FOOTNOTE Char1"/>
    <w:aliases w:val="Footnote Text Char1 Char1,Footnote Text Char Char1 Char1,Footnote Text Char4 Char Char Char1,Footnote Text Char1 Char1 Char1 Char Char1,Footnote Text Char Char1 Char1 Char Char Char1,footnote text Char,DNV-FT Char1,DNV Char,fn Char"/>
    <w:rsid w:val="007B708F"/>
    <w:rPr>
      <w:lang w:val="es-ES_tradnl" w:eastAsia="zh-CN"/>
    </w:rPr>
  </w:style>
  <w:style w:type="paragraph" w:styleId="BodyTextIndent3">
    <w:name w:val="Body Text Indent 3"/>
    <w:basedOn w:val="Normal"/>
    <w:link w:val="BodyTextIndent3Char1"/>
    <w:uiPriority w:val="99"/>
    <w:rsid w:val="007B708F"/>
    <w:pPr>
      <w:tabs>
        <w:tab w:val="clear" w:pos="1134"/>
        <w:tab w:val="clear" w:pos="1871"/>
        <w:tab w:val="clear" w:pos="2268"/>
      </w:tabs>
      <w:suppressAutoHyphens/>
      <w:overflowPunct/>
      <w:autoSpaceDE/>
      <w:autoSpaceDN/>
      <w:adjustRightInd/>
      <w:spacing w:before="0"/>
      <w:ind w:left="2823" w:hanging="706"/>
      <w:jc w:val="both"/>
      <w:textAlignment w:val="auto"/>
    </w:pPr>
    <w:rPr>
      <w:rFonts w:ascii="Times" w:eastAsia="Times New Roman" w:hAnsi="Times"/>
      <w:color w:val="000000"/>
      <w:sz w:val="22"/>
      <w:lang w:val="es-ES_tradnl" w:eastAsia="zh-CN"/>
    </w:rPr>
  </w:style>
  <w:style w:type="character" w:customStyle="1" w:styleId="BodyTextIndent3Char">
    <w:name w:val="Body Text Indent 3 Char"/>
    <w:basedOn w:val="DefaultParagraphFont"/>
    <w:uiPriority w:val="99"/>
    <w:rsid w:val="007B708F"/>
    <w:rPr>
      <w:rFonts w:ascii="Times New Roman" w:hAnsi="Times New Roman"/>
      <w:sz w:val="16"/>
      <w:szCs w:val="16"/>
      <w:lang w:val="en-GB" w:eastAsia="en-US"/>
    </w:rPr>
  </w:style>
  <w:style w:type="character" w:customStyle="1" w:styleId="BodyTextIndent3Char1">
    <w:name w:val="Body Text Indent 3 Char1"/>
    <w:link w:val="BodyTextIndent3"/>
    <w:uiPriority w:val="99"/>
    <w:locked/>
    <w:rsid w:val="007B708F"/>
    <w:rPr>
      <w:rFonts w:ascii="Times" w:eastAsia="Times New Roman" w:hAnsi="Times"/>
      <w:color w:val="000000"/>
      <w:sz w:val="22"/>
      <w:lang w:val="es-ES_tradnl"/>
    </w:rPr>
  </w:style>
  <w:style w:type="paragraph" w:styleId="BodyText2">
    <w:name w:val="Body Text 2"/>
    <w:basedOn w:val="Normal"/>
    <w:link w:val="BodyText2Char1"/>
    <w:uiPriority w:val="99"/>
    <w:rsid w:val="007B708F"/>
    <w:pPr>
      <w:tabs>
        <w:tab w:val="clear" w:pos="1134"/>
        <w:tab w:val="clear" w:pos="1871"/>
        <w:tab w:val="clear" w:pos="2268"/>
        <w:tab w:val="left" w:pos="-648"/>
        <w:tab w:val="left" w:pos="0"/>
        <w:tab w:val="left" w:pos="720"/>
        <w:tab w:val="left" w:pos="1440"/>
        <w:tab w:val="left" w:pos="2160"/>
        <w:tab w:val="left" w:pos="2880"/>
        <w:tab w:val="left" w:pos="6480"/>
      </w:tabs>
      <w:suppressAutoHyphens/>
      <w:overflowPunct/>
      <w:autoSpaceDE/>
      <w:autoSpaceDN/>
      <w:adjustRightInd/>
      <w:spacing w:before="0"/>
      <w:jc w:val="both"/>
      <w:textAlignment w:val="auto"/>
    </w:pPr>
    <w:rPr>
      <w:rFonts w:ascii="Times" w:eastAsia="Times New Roman" w:hAnsi="Times"/>
      <w:lang w:eastAsia="zh-CN"/>
    </w:rPr>
  </w:style>
  <w:style w:type="character" w:customStyle="1" w:styleId="BodyText2Char">
    <w:name w:val="Body Text 2 Char"/>
    <w:basedOn w:val="DefaultParagraphFont"/>
    <w:uiPriority w:val="99"/>
    <w:rsid w:val="007B708F"/>
    <w:rPr>
      <w:rFonts w:ascii="Times New Roman" w:hAnsi="Times New Roman"/>
      <w:sz w:val="24"/>
      <w:lang w:val="en-GB" w:eastAsia="en-US"/>
    </w:rPr>
  </w:style>
  <w:style w:type="character" w:customStyle="1" w:styleId="BodyText2Char1">
    <w:name w:val="Body Text 2 Char1"/>
    <w:link w:val="BodyText2"/>
    <w:uiPriority w:val="99"/>
    <w:locked/>
    <w:rsid w:val="007B708F"/>
    <w:rPr>
      <w:rFonts w:ascii="Times" w:eastAsia="Times New Roman" w:hAnsi="Times"/>
      <w:sz w:val="24"/>
      <w:lang w:val="en-GB"/>
    </w:rPr>
  </w:style>
  <w:style w:type="paragraph" w:styleId="Date">
    <w:name w:val="Date"/>
    <w:basedOn w:val="Normal"/>
    <w:next w:val="Normal"/>
    <w:link w:val="DateChar1"/>
    <w:uiPriority w:val="99"/>
    <w:rsid w:val="007B708F"/>
    <w:pPr>
      <w:tabs>
        <w:tab w:val="clear" w:pos="1871"/>
        <w:tab w:val="left" w:pos="567"/>
        <w:tab w:val="left" w:pos="1701"/>
        <w:tab w:val="left" w:pos="2835"/>
      </w:tabs>
      <w:suppressAutoHyphens/>
      <w:overflowPunct/>
      <w:autoSpaceDE/>
      <w:autoSpaceDN/>
      <w:adjustRightInd/>
      <w:spacing w:before="0"/>
      <w:textAlignment w:val="auto"/>
    </w:pPr>
    <w:rPr>
      <w:rFonts w:ascii="Times" w:eastAsia="Times New Roman" w:hAnsi="Times"/>
      <w:lang w:eastAsia="zh-CN"/>
    </w:rPr>
  </w:style>
  <w:style w:type="character" w:customStyle="1" w:styleId="DateChar">
    <w:name w:val="Date Char"/>
    <w:basedOn w:val="DefaultParagraphFont"/>
    <w:uiPriority w:val="99"/>
    <w:rsid w:val="007B708F"/>
    <w:rPr>
      <w:rFonts w:ascii="Times New Roman" w:hAnsi="Times New Roman"/>
      <w:sz w:val="24"/>
      <w:lang w:val="en-GB" w:eastAsia="en-US"/>
    </w:rPr>
  </w:style>
  <w:style w:type="character" w:customStyle="1" w:styleId="DateChar1">
    <w:name w:val="Date Char1"/>
    <w:link w:val="Date"/>
    <w:uiPriority w:val="99"/>
    <w:locked/>
    <w:rsid w:val="007B708F"/>
    <w:rPr>
      <w:rFonts w:ascii="Times" w:eastAsia="Times New Roman" w:hAnsi="Times"/>
      <w:sz w:val="24"/>
      <w:lang w:val="en-GB"/>
    </w:rPr>
  </w:style>
  <w:style w:type="paragraph" w:styleId="BodyText3">
    <w:name w:val="Body Text 3"/>
    <w:basedOn w:val="Normal"/>
    <w:link w:val="BodyText3Char1"/>
    <w:uiPriority w:val="99"/>
    <w:rsid w:val="007B708F"/>
    <w:pPr>
      <w:tabs>
        <w:tab w:val="clear" w:pos="1134"/>
        <w:tab w:val="clear" w:pos="1871"/>
        <w:tab w:val="clear" w:pos="2268"/>
      </w:tabs>
      <w:suppressAutoHyphens/>
      <w:overflowPunct/>
      <w:autoSpaceDE/>
      <w:autoSpaceDN/>
      <w:adjustRightInd/>
      <w:spacing w:before="0"/>
      <w:jc w:val="both"/>
      <w:textAlignment w:val="auto"/>
    </w:pPr>
    <w:rPr>
      <w:rFonts w:ascii="Times" w:eastAsia="Times New Roman" w:hAnsi="Times"/>
      <w:sz w:val="22"/>
      <w:lang w:val="es-ES_tradnl" w:eastAsia="zh-CN"/>
    </w:rPr>
  </w:style>
  <w:style w:type="character" w:customStyle="1" w:styleId="BodyText3Char">
    <w:name w:val="Body Text 3 Char"/>
    <w:basedOn w:val="DefaultParagraphFont"/>
    <w:uiPriority w:val="99"/>
    <w:rsid w:val="007B708F"/>
    <w:rPr>
      <w:rFonts w:ascii="Times New Roman" w:hAnsi="Times New Roman"/>
      <w:sz w:val="16"/>
      <w:szCs w:val="16"/>
      <w:lang w:val="en-GB" w:eastAsia="en-US"/>
    </w:rPr>
  </w:style>
  <w:style w:type="character" w:customStyle="1" w:styleId="BodyText3Char1">
    <w:name w:val="Body Text 3 Char1"/>
    <w:link w:val="BodyText3"/>
    <w:uiPriority w:val="99"/>
    <w:locked/>
    <w:rsid w:val="007B708F"/>
    <w:rPr>
      <w:rFonts w:ascii="Times" w:eastAsia="Times New Roman" w:hAnsi="Times"/>
      <w:sz w:val="22"/>
      <w:lang w:val="es-ES_tradnl"/>
    </w:rPr>
  </w:style>
  <w:style w:type="character" w:customStyle="1" w:styleId="CharChar5">
    <w:name w:val="Char Char5"/>
    <w:uiPriority w:val="99"/>
    <w:rsid w:val="007B708F"/>
    <w:rPr>
      <w:lang w:val="en-US" w:eastAsia="zh-CN"/>
    </w:rPr>
  </w:style>
  <w:style w:type="paragraph" w:styleId="EndnoteText">
    <w:name w:val="endnote text"/>
    <w:basedOn w:val="Normal"/>
    <w:link w:val="EndnoteTextChar1"/>
    <w:uiPriority w:val="99"/>
    <w:rsid w:val="007B708F"/>
    <w:pPr>
      <w:widowControl w:val="0"/>
      <w:tabs>
        <w:tab w:val="clear" w:pos="1134"/>
        <w:tab w:val="clear" w:pos="1871"/>
        <w:tab w:val="clear" w:pos="2268"/>
        <w:tab w:val="left" w:pos="720"/>
        <w:tab w:val="left" w:pos="1440"/>
        <w:tab w:val="left" w:pos="2160"/>
        <w:tab w:val="left" w:pos="2880"/>
        <w:tab w:val="left" w:pos="3600"/>
        <w:tab w:val="left" w:pos="4320"/>
        <w:tab w:val="left" w:pos="5760"/>
        <w:tab w:val="left" w:pos="6480"/>
        <w:tab w:val="left" w:pos="7200"/>
        <w:tab w:val="left" w:pos="7920"/>
      </w:tabs>
      <w:suppressAutoHyphens/>
      <w:overflowPunct/>
      <w:autoSpaceDE/>
      <w:autoSpaceDN/>
      <w:adjustRightInd/>
      <w:spacing w:before="0"/>
      <w:jc w:val="both"/>
      <w:textAlignment w:val="auto"/>
    </w:pPr>
    <w:rPr>
      <w:rFonts w:ascii="CG Times" w:eastAsia="Times New Roman" w:hAnsi="CG Times"/>
      <w:sz w:val="22"/>
      <w:lang w:val="es-ES" w:eastAsia="ko-KR"/>
    </w:rPr>
  </w:style>
  <w:style w:type="character" w:customStyle="1" w:styleId="EndnoteTextChar">
    <w:name w:val="Endnote Text Char"/>
    <w:basedOn w:val="DefaultParagraphFont"/>
    <w:uiPriority w:val="99"/>
    <w:rsid w:val="007B708F"/>
    <w:rPr>
      <w:rFonts w:ascii="Times New Roman" w:hAnsi="Times New Roman"/>
      <w:lang w:val="en-GB" w:eastAsia="en-US"/>
    </w:rPr>
  </w:style>
  <w:style w:type="character" w:customStyle="1" w:styleId="EndnoteTextChar1">
    <w:name w:val="Endnote Text Char1"/>
    <w:link w:val="EndnoteText"/>
    <w:uiPriority w:val="99"/>
    <w:locked/>
    <w:rsid w:val="007B708F"/>
    <w:rPr>
      <w:rFonts w:eastAsia="Times New Roman"/>
      <w:sz w:val="22"/>
      <w:lang w:val="es-ES" w:eastAsia="ko-KR"/>
    </w:rPr>
  </w:style>
  <w:style w:type="paragraph" w:styleId="CommentSubject">
    <w:name w:val="annotation subject"/>
    <w:basedOn w:val="CommentText"/>
    <w:next w:val="CommentText"/>
    <w:link w:val="CommentSubjectChar1"/>
    <w:uiPriority w:val="99"/>
    <w:rsid w:val="007B708F"/>
    <w:pPr>
      <w:tabs>
        <w:tab w:val="clear" w:pos="1134"/>
        <w:tab w:val="clear" w:pos="1871"/>
        <w:tab w:val="clear" w:pos="2268"/>
      </w:tabs>
      <w:suppressAutoHyphens/>
      <w:overflowPunct/>
      <w:autoSpaceDE/>
      <w:autoSpaceDN/>
      <w:adjustRightInd/>
      <w:spacing w:before="0"/>
      <w:textAlignment w:val="auto"/>
    </w:pPr>
    <w:rPr>
      <w:rFonts w:ascii="Times" w:hAnsi="Times"/>
      <w:b/>
      <w:lang w:val="en-US" w:eastAsia="zh-CN"/>
    </w:rPr>
  </w:style>
  <w:style w:type="character" w:customStyle="1" w:styleId="CommentSubjectChar">
    <w:name w:val="Comment Subject Char"/>
    <w:basedOn w:val="CommentTextChar"/>
    <w:uiPriority w:val="99"/>
    <w:rsid w:val="007B708F"/>
    <w:rPr>
      <w:rFonts w:ascii="Times New Roman" w:hAnsi="Times New Roman"/>
      <w:b/>
      <w:bCs/>
      <w:lang w:val="en-GB" w:eastAsia="en-US"/>
    </w:rPr>
  </w:style>
  <w:style w:type="character" w:customStyle="1" w:styleId="CommentSubjectChar1">
    <w:name w:val="Comment Subject Char1"/>
    <w:link w:val="CommentSubject"/>
    <w:uiPriority w:val="99"/>
    <w:locked/>
    <w:rsid w:val="007B708F"/>
    <w:rPr>
      <w:rFonts w:ascii="Times" w:eastAsia="Times New Roman" w:hAnsi="Times"/>
      <w:b/>
    </w:rPr>
  </w:style>
  <w:style w:type="character" w:customStyle="1" w:styleId="BalloonTextChar1">
    <w:name w:val="Balloon Text Char1"/>
    <w:uiPriority w:val="99"/>
    <w:locked/>
    <w:rsid w:val="007B708F"/>
    <w:rPr>
      <w:rFonts w:ascii="Tahoma" w:hAnsi="Tahoma"/>
      <w:sz w:val="16"/>
    </w:rPr>
  </w:style>
  <w:style w:type="paragraph" w:customStyle="1" w:styleId="ColorfulList-Accent11">
    <w:name w:val="Colorful List - Accent 11"/>
    <w:basedOn w:val="Normal"/>
    <w:uiPriority w:val="99"/>
    <w:rsid w:val="007B708F"/>
    <w:pPr>
      <w:tabs>
        <w:tab w:val="clear" w:pos="1134"/>
        <w:tab w:val="clear" w:pos="1871"/>
        <w:tab w:val="clear" w:pos="2268"/>
      </w:tabs>
      <w:suppressAutoHyphens/>
      <w:overflowPunct/>
      <w:autoSpaceDE/>
      <w:autoSpaceDN/>
      <w:adjustRightInd/>
      <w:spacing w:before="0"/>
      <w:ind w:left="720"/>
      <w:textAlignment w:val="auto"/>
    </w:pPr>
    <w:rPr>
      <w:rFonts w:eastAsia="Times New Roman"/>
      <w:sz w:val="20"/>
      <w:lang w:val="es-MX" w:eastAsia="zh-CN"/>
    </w:rPr>
  </w:style>
  <w:style w:type="paragraph" w:styleId="PlainText">
    <w:name w:val="Plain Text"/>
    <w:basedOn w:val="Normal"/>
    <w:link w:val="PlainTextChar1"/>
    <w:uiPriority w:val="99"/>
    <w:rsid w:val="007B708F"/>
    <w:pPr>
      <w:tabs>
        <w:tab w:val="clear" w:pos="1134"/>
        <w:tab w:val="clear" w:pos="1871"/>
        <w:tab w:val="clear" w:pos="2268"/>
      </w:tabs>
      <w:suppressAutoHyphens/>
      <w:overflowPunct/>
      <w:autoSpaceDE/>
      <w:autoSpaceDN/>
      <w:adjustRightInd/>
      <w:spacing w:before="0"/>
      <w:textAlignment w:val="auto"/>
    </w:pPr>
    <w:rPr>
      <w:rFonts w:ascii="Consolas" w:eastAsia="Times New Roman" w:hAnsi="Consolas"/>
      <w:sz w:val="21"/>
      <w:lang w:val="en-CA" w:eastAsia="zh-CN"/>
    </w:rPr>
  </w:style>
  <w:style w:type="character" w:customStyle="1" w:styleId="PlainTextChar">
    <w:name w:val="Plain Text Char"/>
    <w:basedOn w:val="DefaultParagraphFont"/>
    <w:uiPriority w:val="99"/>
    <w:rsid w:val="007B708F"/>
    <w:rPr>
      <w:rFonts w:ascii="Consolas" w:hAnsi="Consolas"/>
      <w:sz w:val="21"/>
      <w:szCs w:val="21"/>
      <w:lang w:val="en-GB" w:eastAsia="en-US"/>
    </w:rPr>
  </w:style>
  <w:style w:type="character" w:customStyle="1" w:styleId="PlainTextChar1">
    <w:name w:val="Plain Text Char1"/>
    <w:link w:val="PlainText"/>
    <w:uiPriority w:val="99"/>
    <w:locked/>
    <w:rsid w:val="007B708F"/>
    <w:rPr>
      <w:rFonts w:ascii="Consolas" w:eastAsia="Times New Roman" w:hAnsi="Consolas"/>
      <w:sz w:val="21"/>
      <w:lang w:val="en-CA"/>
    </w:rPr>
  </w:style>
  <w:style w:type="paragraph" w:styleId="Subtitle">
    <w:name w:val="Subtitle"/>
    <w:basedOn w:val="Normal"/>
    <w:next w:val="Normal"/>
    <w:link w:val="SubtitleChar1"/>
    <w:uiPriority w:val="99"/>
    <w:qFormat/>
    <w:rsid w:val="007B708F"/>
    <w:pPr>
      <w:tabs>
        <w:tab w:val="clear" w:pos="1134"/>
        <w:tab w:val="clear" w:pos="1871"/>
        <w:tab w:val="clear" w:pos="2268"/>
      </w:tabs>
      <w:suppressAutoHyphens/>
      <w:overflowPunct/>
      <w:autoSpaceDE/>
      <w:autoSpaceDN/>
      <w:adjustRightInd/>
      <w:spacing w:before="0" w:after="60"/>
      <w:jc w:val="center"/>
      <w:textAlignment w:val="auto"/>
    </w:pPr>
    <w:rPr>
      <w:rFonts w:ascii="Cambria" w:eastAsia="Times New Roman" w:hAnsi="Cambria"/>
      <w:lang w:val="en-US" w:eastAsia="zh-CN"/>
    </w:rPr>
  </w:style>
  <w:style w:type="character" w:customStyle="1" w:styleId="SubtitleChar">
    <w:name w:val="Subtitle Char"/>
    <w:basedOn w:val="DefaultParagraphFont"/>
    <w:uiPriority w:val="99"/>
    <w:rsid w:val="007B708F"/>
    <w:rPr>
      <w:rFonts w:asciiTheme="minorHAnsi" w:eastAsiaTheme="minorEastAsia" w:hAnsiTheme="minorHAnsi" w:cstheme="minorBidi"/>
      <w:color w:val="5A5A5A" w:themeColor="text1" w:themeTint="A5"/>
      <w:spacing w:val="15"/>
      <w:sz w:val="22"/>
      <w:szCs w:val="22"/>
      <w:lang w:val="en-GB" w:eastAsia="en-US"/>
    </w:rPr>
  </w:style>
  <w:style w:type="character" w:customStyle="1" w:styleId="SubtitleChar1">
    <w:name w:val="Subtitle Char1"/>
    <w:link w:val="Subtitle"/>
    <w:uiPriority w:val="99"/>
    <w:locked/>
    <w:rsid w:val="007B708F"/>
    <w:rPr>
      <w:rFonts w:ascii="Cambria" w:eastAsia="Times New Roman" w:hAnsi="Cambria"/>
      <w:sz w:val="24"/>
    </w:rPr>
  </w:style>
  <w:style w:type="character" w:customStyle="1" w:styleId="Caracteresdenotafinal">
    <w:name w:val="Caracteres de nota final"/>
    <w:uiPriority w:val="99"/>
    <w:rsid w:val="007B708F"/>
    <w:rPr>
      <w:rFonts w:ascii="Times New Roman" w:hAnsi="Times New Roman"/>
      <w:vertAlign w:val="superscript"/>
    </w:rPr>
  </w:style>
  <w:style w:type="paragraph" w:customStyle="1" w:styleId="ResTitle0">
    <w:name w:val="Res_Title"/>
    <w:basedOn w:val="Normal"/>
    <w:next w:val="Normal"/>
    <w:uiPriority w:val="99"/>
    <w:rsid w:val="007B708F"/>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Times New Roman"/>
      <w:b/>
      <w:sz w:val="28"/>
      <w:lang w:val="es-ES" w:eastAsia="es-ES"/>
    </w:rPr>
  </w:style>
  <w:style w:type="character" w:styleId="FollowedHyperlink">
    <w:name w:val="FollowedHyperlink"/>
    <w:uiPriority w:val="99"/>
    <w:unhideWhenUsed/>
    <w:rsid w:val="007B708F"/>
    <w:rPr>
      <w:color w:val="800080"/>
      <w:u w:val="single"/>
    </w:rPr>
  </w:style>
  <w:style w:type="paragraph" w:customStyle="1" w:styleId="xl65">
    <w:name w:val="xl65"/>
    <w:basedOn w:val="Normal"/>
    <w:rsid w:val="007B708F"/>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Cs w:val="24"/>
      <w:lang w:val="en-US"/>
    </w:rPr>
  </w:style>
  <w:style w:type="paragraph" w:customStyle="1" w:styleId="xl66">
    <w:name w:val="xl66"/>
    <w:basedOn w:val="Normal"/>
    <w:rsid w:val="007B708F"/>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eastAsia="Times New Roman"/>
      <w:szCs w:val="24"/>
      <w:lang w:val="en-US"/>
    </w:rPr>
  </w:style>
  <w:style w:type="paragraph" w:customStyle="1" w:styleId="xl67">
    <w:name w:val="xl67"/>
    <w:basedOn w:val="Normal"/>
    <w:rsid w:val="007B708F"/>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Cs w:val="24"/>
      <w:lang w:val="en-US"/>
    </w:rPr>
  </w:style>
  <w:style w:type="paragraph" w:customStyle="1" w:styleId="xl68">
    <w:name w:val="xl68"/>
    <w:basedOn w:val="Normal"/>
    <w:rsid w:val="007B708F"/>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eastAsia="Times New Roman"/>
      <w:szCs w:val="24"/>
      <w:lang w:val="en-US"/>
    </w:rPr>
  </w:style>
  <w:style w:type="paragraph" w:customStyle="1" w:styleId="xl69">
    <w:name w:val="xl69"/>
    <w:basedOn w:val="Normal"/>
    <w:rsid w:val="007B708F"/>
    <w:pPr>
      <w:pBdr>
        <w:top w:val="single" w:sz="4" w:space="0" w:color="auto"/>
        <w:left w:val="single" w:sz="4" w:space="0" w:color="auto"/>
        <w:bottom w:val="single" w:sz="4" w:space="0" w:color="auto"/>
        <w:right w:val="single" w:sz="4" w:space="0" w:color="auto"/>
      </w:pBdr>
      <w:shd w:val="clear" w:color="000000" w:fill="FDE9D9"/>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Cs w:val="24"/>
      <w:lang w:val="en-US"/>
    </w:rPr>
  </w:style>
  <w:style w:type="paragraph" w:customStyle="1" w:styleId="xl70">
    <w:name w:val="xl70"/>
    <w:basedOn w:val="Normal"/>
    <w:rsid w:val="007B708F"/>
    <w:pPr>
      <w:shd w:val="clear" w:color="000000" w:fill="FDE9D9"/>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Cs w:val="24"/>
      <w:lang w:val="en-US"/>
    </w:rPr>
  </w:style>
  <w:style w:type="paragraph" w:styleId="ListParagraph">
    <w:name w:val="List Paragraph"/>
    <w:basedOn w:val="Normal"/>
    <w:link w:val="ListParagraphChar"/>
    <w:uiPriority w:val="34"/>
    <w:qFormat/>
    <w:rsid w:val="007B708F"/>
    <w:pPr>
      <w:ind w:left="720"/>
      <w:contextualSpacing/>
    </w:pPr>
    <w:rPr>
      <w:rFonts w:eastAsia="Times New Roman"/>
      <w:lang w:val="es-ES_tradnl"/>
    </w:rPr>
  </w:style>
  <w:style w:type="paragraph" w:customStyle="1" w:styleId="dpstyleapparttitle">
    <w:name w:val="dpstyleapparttitle"/>
    <w:basedOn w:val="Normal"/>
    <w:rsid w:val="007B708F"/>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Cs w:val="24"/>
      <w:lang w:eastAsia="zh-CN"/>
    </w:rPr>
  </w:style>
  <w:style w:type="character" w:customStyle="1" w:styleId="dpstylefootnotereference">
    <w:name w:val="dpstylefootnotereference"/>
    <w:basedOn w:val="DefaultParagraphFont"/>
    <w:rsid w:val="007B708F"/>
  </w:style>
  <w:style w:type="character" w:customStyle="1" w:styleId="NormalaftertitleChar">
    <w:name w:val="Normal_after_title Char"/>
    <w:basedOn w:val="DefaultParagraphFont"/>
    <w:link w:val="Normalaftertitle"/>
    <w:uiPriority w:val="99"/>
    <w:qFormat/>
    <w:locked/>
    <w:rsid w:val="007B708F"/>
    <w:rPr>
      <w:rFonts w:ascii="Times New Roman" w:hAnsi="Times New Roman"/>
      <w:sz w:val="24"/>
      <w:lang w:val="en-GB" w:eastAsia="en-US"/>
    </w:rPr>
  </w:style>
  <w:style w:type="paragraph" w:customStyle="1" w:styleId="dpstyleresno">
    <w:name w:val="dpstyleresno"/>
    <w:basedOn w:val="Normal"/>
    <w:rsid w:val="007B708F"/>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Cs w:val="24"/>
      <w:lang w:eastAsia="zh-CN"/>
    </w:rPr>
  </w:style>
  <w:style w:type="paragraph" w:customStyle="1" w:styleId="dpstylerestitle">
    <w:name w:val="dpstylerestitle"/>
    <w:basedOn w:val="Normal"/>
    <w:rsid w:val="007B708F"/>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Cs w:val="24"/>
      <w:lang w:eastAsia="zh-CN"/>
    </w:rPr>
  </w:style>
  <w:style w:type="paragraph" w:styleId="TOCHeading">
    <w:name w:val="TOC Heading"/>
    <w:basedOn w:val="Heading1"/>
    <w:next w:val="Normal"/>
    <w:uiPriority w:val="39"/>
    <w:unhideWhenUsed/>
    <w:qFormat/>
    <w:rsid w:val="00BA4942"/>
    <w:pPr>
      <w:spacing w:before="240"/>
      <w:ind w:left="0" w:firstLine="0"/>
      <w:outlineLvl w:val="9"/>
    </w:pPr>
    <w:rPr>
      <w:rFonts w:asciiTheme="majorHAnsi" w:eastAsiaTheme="majorEastAsia" w:hAnsiTheme="majorHAnsi" w:cstheme="majorBidi"/>
      <w:b w:val="0"/>
      <w:color w:val="365F91" w:themeColor="accent1" w:themeShade="BF"/>
      <w:sz w:val="32"/>
      <w:szCs w:val="32"/>
    </w:rPr>
  </w:style>
  <w:style w:type="character" w:customStyle="1" w:styleId="NormalaftertitleChar0">
    <w:name w:val="Normal after title Char"/>
    <w:basedOn w:val="DefaultParagraphFont"/>
    <w:link w:val="Normalaftertitle0"/>
    <w:locked/>
    <w:rsid w:val="00BA4942"/>
    <w:rPr>
      <w:rFonts w:ascii="Times New Roman" w:hAnsi="Times New Roman"/>
      <w:sz w:val="24"/>
      <w:lang w:val="en-GB" w:eastAsia="en-US"/>
    </w:rPr>
  </w:style>
  <w:style w:type="numbering" w:customStyle="1" w:styleId="NoList2">
    <w:name w:val="No List2"/>
    <w:next w:val="NoList"/>
    <w:uiPriority w:val="99"/>
    <w:semiHidden/>
    <w:unhideWhenUsed/>
    <w:rsid w:val="00BA4942"/>
  </w:style>
  <w:style w:type="paragraph" w:customStyle="1" w:styleId="Tablefin">
    <w:name w:val="Table_fin"/>
    <w:basedOn w:val="Tabletext"/>
    <w:qFormat/>
    <w:rsid w:val="00BA4942"/>
    <w:pPr>
      <w:spacing w:before="0" w:after="0"/>
    </w:pPr>
    <w:rPr>
      <w:rFonts w:eastAsia="Times New Roman"/>
    </w:rPr>
  </w:style>
  <w:style w:type="paragraph" w:customStyle="1" w:styleId="EditorsNote">
    <w:name w:val="EditorsNote"/>
    <w:basedOn w:val="Normal"/>
    <w:qFormat/>
    <w:rsid w:val="00BA4942"/>
    <w:pPr>
      <w:spacing w:before="240" w:after="240"/>
    </w:pPr>
    <w:rPr>
      <w:rFonts w:eastAsia="Times New Roman"/>
      <w:i/>
    </w:rPr>
  </w:style>
  <w:style w:type="numbering" w:customStyle="1" w:styleId="NoList11">
    <w:name w:val="No List11"/>
    <w:next w:val="NoList"/>
    <w:uiPriority w:val="99"/>
    <w:semiHidden/>
    <w:unhideWhenUsed/>
    <w:rsid w:val="00BA4942"/>
  </w:style>
  <w:style w:type="character" w:customStyle="1" w:styleId="enumlev1Char">
    <w:name w:val="enumlev1 Char"/>
    <w:link w:val="enumlev1"/>
    <w:locked/>
    <w:rsid w:val="00BA4942"/>
    <w:rPr>
      <w:rFonts w:ascii="Times New Roman" w:hAnsi="Times New Roman"/>
      <w:sz w:val="24"/>
      <w:lang w:val="en-GB" w:eastAsia="en-US"/>
    </w:rPr>
  </w:style>
  <w:style w:type="character" w:customStyle="1" w:styleId="NoteChar">
    <w:name w:val="Note Char"/>
    <w:link w:val="Note"/>
    <w:locked/>
    <w:rsid w:val="00BA4942"/>
    <w:rPr>
      <w:rFonts w:ascii="Times New Roman" w:hAnsi="Times New Roman"/>
      <w:sz w:val="24"/>
      <w:lang w:val="en-GB" w:eastAsia="en-US"/>
    </w:rPr>
  </w:style>
  <w:style w:type="paragraph" w:customStyle="1" w:styleId="Revision1">
    <w:name w:val="Revision1"/>
    <w:next w:val="Revision"/>
    <w:hidden/>
    <w:uiPriority w:val="99"/>
    <w:semiHidden/>
    <w:rsid w:val="00BA4942"/>
    <w:pPr>
      <w:spacing w:before="120"/>
    </w:pPr>
    <w:rPr>
      <w:rFonts w:ascii="Times New Roman" w:hAnsi="Times New Roman"/>
      <w:sz w:val="24"/>
      <w:lang w:val="en-GB" w:eastAsia="en-US"/>
    </w:rPr>
  </w:style>
  <w:style w:type="paragraph" w:customStyle="1" w:styleId="Res">
    <w:name w:val="Res"/>
    <w:basedOn w:val="Normal"/>
    <w:rsid w:val="00BA4942"/>
    <w:pPr>
      <w:tabs>
        <w:tab w:val="clear" w:pos="1134"/>
        <w:tab w:val="clear" w:pos="1871"/>
        <w:tab w:val="clear" w:pos="2268"/>
      </w:tabs>
      <w:overflowPunct/>
      <w:autoSpaceDE/>
      <w:autoSpaceDN/>
      <w:adjustRightInd/>
      <w:jc w:val="center"/>
      <w:textAlignment w:val="auto"/>
    </w:pPr>
    <w:rPr>
      <w:b/>
      <w:szCs w:val="24"/>
    </w:rPr>
  </w:style>
  <w:style w:type="character" w:customStyle="1" w:styleId="ApprefBold">
    <w:name w:val="App_ref + Bold"/>
    <w:basedOn w:val="Appref"/>
    <w:qFormat/>
    <w:rsid w:val="00BA4942"/>
    <w:rPr>
      <w:b/>
      <w:bCs/>
      <w:color w:val="000000"/>
    </w:rPr>
  </w:style>
  <w:style w:type="character" w:customStyle="1" w:styleId="ApprefBold0">
    <w:name w:val="App_ref +  Bold"/>
    <w:basedOn w:val="DefaultParagraphFont"/>
    <w:rsid w:val="00BA4942"/>
    <w:rPr>
      <w:b/>
      <w:color w:val="auto"/>
    </w:rPr>
  </w:style>
  <w:style w:type="character" w:customStyle="1" w:styleId="ArtrefBold">
    <w:name w:val="Art_ref +  Bold"/>
    <w:basedOn w:val="Artref"/>
    <w:rsid w:val="00BA4942"/>
    <w:rPr>
      <w:b/>
      <w:color w:val="auto"/>
    </w:rPr>
  </w:style>
  <w:style w:type="paragraph" w:customStyle="1" w:styleId="ListBullet1">
    <w:name w:val="List Bullet1"/>
    <w:basedOn w:val="Normal"/>
    <w:next w:val="ListBullet"/>
    <w:rsid w:val="00BA4942"/>
    <w:pPr>
      <w:tabs>
        <w:tab w:val="clear" w:pos="1134"/>
        <w:tab w:val="clear" w:pos="1871"/>
        <w:tab w:val="clear" w:pos="2268"/>
        <w:tab w:val="num" w:pos="360"/>
      </w:tabs>
      <w:overflowPunct/>
      <w:autoSpaceDE/>
      <w:autoSpaceDN/>
      <w:adjustRightInd/>
      <w:ind w:left="360" w:hanging="360"/>
      <w:contextualSpacing/>
      <w:textAlignment w:val="auto"/>
    </w:pPr>
  </w:style>
  <w:style w:type="paragraph" w:customStyle="1" w:styleId="NormalWeb1">
    <w:name w:val="Normal (Web)1"/>
    <w:basedOn w:val="Normal"/>
    <w:next w:val="NormalWeb"/>
    <w:uiPriority w:val="99"/>
    <w:unhideWhenUsed/>
    <w:rsid w:val="00BA4942"/>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Default">
    <w:name w:val="Default"/>
    <w:rsid w:val="00BA4942"/>
    <w:pPr>
      <w:autoSpaceDE w:val="0"/>
      <w:autoSpaceDN w:val="0"/>
      <w:adjustRightInd w:val="0"/>
      <w:spacing w:before="120"/>
    </w:pPr>
    <w:rPr>
      <w:rFonts w:ascii="Verdana" w:hAnsi="Verdana" w:cs="Verdana"/>
      <w:color w:val="000000"/>
      <w:sz w:val="24"/>
      <w:szCs w:val="24"/>
    </w:rPr>
  </w:style>
  <w:style w:type="table" w:customStyle="1" w:styleId="TableGrid1">
    <w:name w:val="Table Grid1"/>
    <w:basedOn w:val="TableNormal"/>
    <w:next w:val="TableGrid"/>
    <w:rsid w:val="00BA4942"/>
    <w:pPr>
      <w:spacing w:before="120"/>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Headingb"/>
    <w:rsid w:val="00BA4942"/>
    <w:pPr>
      <w:keepNext w:val="0"/>
      <w:tabs>
        <w:tab w:val="clear" w:pos="1134"/>
        <w:tab w:val="clear" w:pos="1871"/>
        <w:tab w:val="clear" w:pos="2268"/>
      </w:tabs>
      <w:overflowPunct/>
      <w:autoSpaceDE/>
      <w:autoSpaceDN/>
      <w:adjustRightInd/>
      <w:ind w:left="720"/>
      <w:textAlignment w:val="auto"/>
    </w:pPr>
    <w:rPr>
      <w:rFonts w:ascii="Times New Roman Bold" w:eastAsia="Times New Roman" w:hAnsi="Times New Roman Bold" w:cs="Times New Roman Bold"/>
    </w:rPr>
  </w:style>
  <w:style w:type="table" w:customStyle="1" w:styleId="TableGrid11">
    <w:name w:val="Table Grid11"/>
    <w:basedOn w:val="TableNormal"/>
    <w:next w:val="TableGrid"/>
    <w:rsid w:val="00BA4942"/>
    <w:pPr>
      <w:spacing w:before="120"/>
    </w:pPr>
    <w:rPr>
      <w:rFonts w:ascii="Times" w:eastAsia="DengXian"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aliases w:val="ECC HL italics"/>
    <w:basedOn w:val="DefaultParagraphFont"/>
    <w:uiPriority w:val="20"/>
    <w:qFormat/>
    <w:rsid w:val="00BA4942"/>
    <w:rPr>
      <w:i/>
      <w:iCs/>
    </w:rPr>
  </w:style>
  <w:style w:type="character" w:customStyle="1" w:styleId="IntenseReference1">
    <w:name w:val="Intense Reference1"/>
    <w:basedOn w:val="DefaultParagraphFont"/>
    <w:uiPriority w:val="32"/>
    <w:qFormat/>
    <w:rsid w:val="00BA4942"/>
    <w:rPr>
      <w:b/>
      <w:bCs/>
      <w:smallCaps/>
      <w:color w:val="4F81BD"/>
      <w:spacing w:val="5"/>
    </w:rPr>
  </w:style>
  <w:style w:type="character" w:customStyle="1" w:styleId="UnresolvedMention1">
    <w:name w:val="Unresolved Mention1"/>
    <w:basedOn w:val="DefaultParagraphFont"/>
    <w:uiPriority w:val="99"/>
    <w:semiHidden/>
    <w:unhideWhenUsed/>
    <w:rsid w:val="00BA4942"/>
    <w:rPr>
      <w:color w:val="605E5C"/>
      <w:shd w:val="clear" w:color="auto" w:fill="E1DFDD"/>
    </w:rPr>
  </w:style>
  <w:style w:type="paragraph" w:customStyle="1" w:styleId="TOC91">
    <w:name w:val="TOC 91"/>
    <w:basedOn w:val="Normal"/>
    <w:next w:val="Normal"/>
    <w:autoRedefine/>
    <w:unhideWhenUsed/>
    <w:rsid w:val="00BA4942"/>
    <w:pPr>
      <w:tabs>
        <w:tab w:val="clear" w:pos="1134"/>
        <w:tab w:val="clear" w:pos="1871"/>
        <w:tab w:val="clear" w:pos="2268"/>
      </w:tabs>
      <w:overflowPunct/>
      <w:autoSpaceDE/>
      <w:autoSpaceDN/>
      <w:adjustRightInd/>
      <w:spacing w:before="0"/>
      <w:ind w:left="1680"/>
      <w:textAlignment w:val="auto"/>
    </w:pPr>
    <w:rPr>
      <w:rFonts w:ascii="Calibri" w:eastAsia="Times New Roman" w:hAnsi="Calibri" w:cs="Calibri"/>
      <w:sz w:val="20"/>
    </w:rPr>
  </w:style>
  <w:style w:type="character" w:styleId="UnresolvedMention">
    <w:name w:val="Unresolved Mention"/>
    <w:basedOn w:val="DefaultParagraphFont"/>
    <w:uiPriority w:val="99"/>
    <w:semiHidden/>
    <w:unhideWhenUsed/>
    <w:rsid w:val="00BA4942"/>
    <w:rPr>
      <w:color w:val="605E5C"/>
      <w:shd w:val="clear" w:color="auto" w:fill="E1DFDD"/>
    </w:rPr>
  </w:style>
  <w:style w:type="table" w:customStyle="1" w:styleId="GridTable1Light-Accent11">
    <w:name w:val="Grid Table 1 Light - Accent 11"/>
    <w:basedOn w:val="TableNormal"/>
    <w:next w:val="GridTable1Light-Accent1"/>
    <w:uiPriority w:val="46"/>
    <w:rsid w:val="00BA4942"/>
    <w:rPr>
      <w:rFonts w:ascii="Times" w:eastAsia="Times New Roman" w:hAnsi="Time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styleId="Revision">
    <w:name w:val="Revision"/>
    <w:hidden/>
    <w:uiPriority w:val="99"/>
    <w:semiHidden/>
    <w:rsid w:val="00BA4942"/>
    <w:rPr>
      <w:rFonts w:ascii="Times New Roman" w:hAnsi="Times New Roman"/>
      <w:sz w:val="24"/>
      <w:lang w:val="en-GB" w:eastAsia="en-US"/>
    </w:rPr>
  </w:style>
  <w:style w:type="paragraph" w:styleId="ListBullet">
    <w:name w:val="List Bullet"/>
    <w:basedOn w:val="Normal"/>
    <w:semiHidden/>
    <w:unhideWhenUsed/>
    <w:rsid w:val="00BA4942"/>
    <w:pPr>
      <w:numPr>
        <w:numId w:val="31"/>
      </w:numPr>
      <w:contextualSpacing/>
    </w:pPr>
  </w:style>
  <w:style w:type="paragraph" w:styleId="NormalWeb">
    <w:name w:val="Normal (Web)"/>
    <w:basedOn w:val="Normal"/>
    <w:semiHidden/>
    <w:unhideWhenUsed/>
    <w:rsid w:val="00BA4942"/>
    <w:rPr>
      <w:szCs w:val="24"/>
    </w:rPr>
  </w:style>
  <w:style w:type="table" w:styleId="TableGrid">
    <w:name w:val="Table Grid"/>
    <w:basedOn w:val="TableNormal"/>
    <w:rsid w:val="00BA4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BA4942"/>
    <w:rPr>
      <w:b/>
      <w:bCs/>
      <w:smallCaps/>
      <w:color w:val="4F81BD" w:themeColor="accent1"/>
      <w:spacing w:val="5"/>
    </w:rPr>
  </w:style>
  <w:style w:type="table" w:styleId="GridTable1Light-Accent1">
    <w:name w:val="Grid Table 1 Light Accent 1"/>
    <w:basedOn w:val="TableNormal"/>
    <w:uiPriority w:val="46"/>
    <w:rsid w:val="00BA494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bChar">
    <w:name w:val="Heading_b Char"/>
    <w:basedOn w:val="DefaultParagraphFont"/>
    <w:link w:val="Headingb"/>
    <w:rsid w:val="00211038"/>
    <w:rPr>
      <w:rFonts w:ascii="Times" w:hAnsi="Times"/>
      <w:b/>
      <w:sz w:val="24"/>
      <w:lang w:val="en-GB" w:eastAsia="en-US"/>
    </w:rPr>
  </w:style>
  <w:style w:type="character" w:customStyle="1" w:styleId="ui-provider">
    <w:name w:val="ui-provider"/>
    <w:basedOn w:val="DefaultParagraphFont"/>
    <w:rsid w:val="00A948B1"/>
  </w:style>
  <w:style w:type="character" w:customStyle="1" w:styleId="ListParagraphChar">
    <w:name w:val="List Paragraph Char"/>
    <w:basedOn w:val="DefaultParagraphFont"/>
    <w:link w:val="ListParagraph"/>
    <w:uiPriority w:val="34"/>
    <w:locked/>
    <w:rsid w:val="00AD1F36"/>
    <w:rPr>
      <w:rFonts w:ascii="Times New Roman" w:eastAsia="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419640874">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itu.int/md/R16-WRC19-C-0015/en"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itu.int/md/S22-PP-C-0173/en"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tu.int/md/R15-WRC15-C-0014/en"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itu.int/md/R12-WRC12-C-0011/en" TargetMode="External"/><Relationship Id="rId20" Type="http://schemas.openxmlformats.org/officeDocument/2006/relationships/hyperlink" Target="https://www.itu.int/md/S22-PP-C-0063/en"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itu.int/md/R03-WRC03-C-0004/en"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itu.int/md/R00-CR-CIR-0496/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itudocr/itu-r/archives/wrc/wrc-2000/docs/1-99/29.pdf"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ji\AppData\Roaming\Microsoft\Templates\POOL%20C%20-%20ITU\BR\PC_WRC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4AB2D3-2A25-4344-85CA-A42C2BDAF2B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CEF7883A-5984-46BD-B329-508753B3A229}">
  <ds:schemaRefs>
    <ds:schemaRef ds:uri="http://schemas.openxmlformats.org/officeDocument/2006/bibliography"/>
  </ds:schemaRefs>
</ds:datastoreItem>
</file>

<file path=customXml/itemProps5.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PC_WRC23.dotx</Template>
  <TotalTime>1698</TotalTime>
  <Pages>36</Pages>
  <Words>6030</Words>
  <Characters>34371</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Radiocommunication Conference - 2019</dc:subject>
  <dc:creator>Li, Jianying</dc:creator>
  <dc:description/>
  <cp:lastModifiedBy>Li, Kehan</cp:lastModifiedBy>
  <cp:revision>147</cp:revision>
  <cp:lastPrinted>2023-07-11T16:55:00Z</cp:lastPrinted>
  <dcterms:created xsi:type="dcterms:W3CDTF">2023-07-11T16:48:00Z</dcterms:created>
  <dcterms:modified xsi:type="dcterms:W3CDTF">2023-07-21T14:08:00Z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