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776A85" w14:paraId="251B390E" w14:textId="77777777" w:rsidTr="00F320AA">
        <w:trPr>
          <w:cantSplit/>
        </w:trPr>
        <w:tc>
          <w:tcPr>
            <w:tcW w:w="1418" w:type="dxa"/>
            <w:vAlign w:val="center"/>
          </w:tcPr>
          <w:p w14:paraId="3496B823" w14:textId="77777777" w:rsidR="00F320AA" w:rsidRPr="00776A8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776A85">
              <w:drawing>
                <wp:inline distT="0" distB="0" distL="0" distR="0" wp14:anchorId="29676FE2" wp14:editId="003BE72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522F175" w14:textId="77777777" w:rsidR="00F320AA" w:rsidRPr="00776A8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76A8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776A8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76A8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895C7B4" w14:textId="77777777" w:rsidR="00F320AA" w:rsidRPr="00776A85" w:rsidRDefault="00EB0812" w:rsidP="00F320AA">
            <w:pPr>
              <w:spacing w:before="0" w:line="240" w:lineRule="atLeast"/>
            </w:pPr>
            <w:r w:rsidRPr="00776A85">
              <w:drawing>
                <wp:inline distT="0" distB="0" distL="0" distR="0" wp14:anchorId="151E8F0B" wp14:editId="5062595C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76A85" w14:paraId="78F27D3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68A0E2" w14:textId="77777777" w:rsidR="00A066F1" w:rsidRPr="00776A8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8F0CCED" w14:textId="77777777" w:rsidR="00A066F1" w:rsidRPr="00776A8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76A85" w14:paraId="7420A5F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9BB382C" w14:textId="77777777" w:rsidR="00A066F1" w:rsidRPr="00776A8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E66ADA6" w14:textId="77777777" w:rsidR="00A066F1" w:rsidRPr="00776A8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76A85" w14:paraId="29A659D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38B43CE" w14:textId="77777777" w:rsidR="00A066F1" w:rsidRPr="00776A8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776A8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0B4F84C" w14:textId="77777777" w:rsidR="00A066F1" w:rsidRPr="00776A8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76A85">
              <w:rPr>
                <w:rFonts w:ascii="Verdana" w:hAnsi="Verdana"/>
                <w:b/>
                <w:sz w:val="20"/>
              </w:rPr>
              <w:t>Document 61</w:t>
            </w:r>
            <w:r w:rsidR="00A066F1" w:rsidRPr="00776A85">
              <w:rPr>
                <w:rFonts w:ascii="Verdana" w:hAnsi="Verdana"/>
                <w:b/>
                <w:sz w:val="20"/>
              </w:rPr>
              <w:t>-</w:t>
            </w:r>
            <w:r w:rsidR="005E10C9" w:rsidRPr="00776A8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76A85" w14:paraId="2D8E3AD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DD286D1" w14:textId="77777777" w:rsidR="00A066F1" w:rsidRPr="00776A8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408AF2B7" w14:textId="77777777" w:rsidR="00A066F1" w:rsidRPr="00776A8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76A85">
              <w:rPr>
                <w:rFonts w:ascii="Verdana" w:hAnsi="Verdana"/>
                <w:b/>
                <w:sz w:val="20"/>
              </w:rPr>
              <w:t>19 September 2023</w:t>
            </w:r>
          </w:p>
        </w:tc>
      </w:tr>
      <w:tr w:rsidR="00A066F1" w:rsidRPr="00776A85" w14:paraId="4906199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472F95B" w14:textId="77777777" w:rsidR="00A066F1" w:rsidRPr="00776A8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9D4EFF4" w14:textId="77777777" w:rsidR="00A066F1" w:rsidRPr="00776A8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76A8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76A85" w14:paraId="37237FD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A10874E" w14:textId="77777777" w:rsidR="00A066F1" w:rsidRPr="00776A8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76A85" w14:paraId="4F16035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EB75E0" w14:textId="77777777" w:rsidR="00E55816" w:rsidRPr="00776A85" w:rsidRDefault="00884D60" w:rsidP="00E55816">
            <w:pPr>
              <w:pStyle w:val="Source"/>
            </w:pPr>
            <w:r w:rsidRPr="00776A85">
              <w:t>Bulgaria (Republic of)</w:t>
            </w:r>
          </w:p>
        </w:tc>
      </w:tr>
      <w:tr w:rsidR="00E55816" w:rsidRPr="00776A85" w14:paraId="08766F4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A8C03B1" w14:textId="77777777" w:rsidR="00E55816" w:rsidRPr="00776A85" w:rsidRDefault="007D5320" w:rsidP="00E55816">
            <w:pPr>
              <w:pStyle w:val="Title1"/>
            </w:pPr>
            <w:r w:rsidRPr="00776A85">
              <w:t>PROPOSALS FOR THE WORK OF THE CONFERENCE</w:t>
            </w:r>
          </w:p>
        </w:tc>
      </w:tr>
      <w:tr w:rsidR="00E55816" w:rsidRPr="00776A85" w14:paraId="4DC83D9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2979F54" w14:textId="77777777" w:rsidR="00E55816" w:rsidRPr="00776A85" w:rsidRDefault="00E55816" w:rsidP="00E55816">
            <w:pPr>
              <w:pStyle w:val="Title2"/>
            </w:pPr>
          </w:p>
        </w:tc>
      </w:tr>
      <w:tr w:rsidR="00A538A6" w:rsidRPr="00776A85" w14:paraId="5182B95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5F0CA04" w14:textId="77777777" w:rsidR="00A538A6" w:rsidRPr="00776A85" w:rsidRDefault="004B13CB" w:rsidP="004B13CB">
            <w:pPr>
              <w:pStyle w:val="Agendaitem"/>
              <w:rPr>
                <w:lang w:val="en-GB"/>
              </w:rPr>
            </w:pPr>
            <w:r w:rsidRPr="00776A85">
              <w:rPr>
                <w:lang w:val="en-GB"/>
              </w:rPr>
              <w:t>Agenda item 8</w:t>
            </w:r>
          </w:p>
        </w:tc>
      </w:tr>
    </w:tbl>
    <w:bookmarkEnd w:id="4"/>
    <w:bookmarkEnd w:id="5"/>
    <w:p w14:paraId="1F0D4029" w14:textId="77777777" w:rsidR="00187BD9" w:rsidRPr="00776A85" w:rsidRDefault="004A0884" w:rsidP="004A0884">
      <w:r w:rsidRPr="00776A85">
        <w:t>8</w:t>
      </w:r>
      <w:r w:rsidRPr="00776A85">
        <w:tab/>
        <w:t xml:space="preserve">to consider and take appropriate action on requests from administrations to delete their country footnotes or to have their country name deleted from footnotes, if no longer required, </w:t>
      </w:r>
      <w:proofErr w:type="gramStart"/>
      <w:r w:rsidRPr="00776A85">
        <w:t>taking into account</w:t>
      </w:r>
      <w:proofErr w:type="gramEnd"/>
      <w:r w:rsidRPr="00776A85">
        <w:t xml:space="preserve"> Resolution </w:t>
      </w:r>
      <w:r w:rsidRPr="00776A85">
        <w:rPr>
          <w:b/>
          <w:bCs/>
        </w:rPr>
        <w:t>26 (Rev.WRC</w:t>
      </w:r>
      <w:r w:rsidRPr="00776A85">
        <w:rPr>
          <w:b/>
          <w:bCs/>
        </w:rPr>
        <w:noBreakHyphen/>
        <w:t>19)</w:t>
      </w:r>
      <w:r w:rsidRPr="00776A85">
        <w:rPr>
          <w:bCs/>
        </w:rPr>
        <w:t>;</w:t>
      </w:r>
    </w:p>
    <w:p w14:paraId="5A631A8B" w14:textId="2EC6B431" w:rsidR="00241FA2" w:rsidRPr="00776A85" w:rsidRDefault="004A0884" w:rsidP="004A0884">
      <w:pPr>
        <w:pStyle w:val="Normalaftertitle"/>
      </w:pPr>
      <w:r w:rsidRPr="00776A85">
        <w:t xml:space="preserve">In connection with the amendment of the National Radio Frequency Allocation Plan, we propose to amend footnote RR No. </w:t>
      </w:r>
      <w:r w:rsidRPr="00776A85">
        <w:rPr>
          <w:b/>
        </w:rPr>
        <w:t>5.312</w:t>
      </w:r>
      <w:r w:rsidRPr="00776A85">
        <w:t xml:space="preserve"> under WRC-23 agenda item 8.</w:t>
      </w:r>
    </w:p>
    <w:p w14:paraId="26FE226F" w14:textId="77777777" w:rsidR="00187BD9" w:rsidRPr="00776A8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6A85">
        <w:br w:type="page"/>
      </w:r>
    </w:p>
    <w:p w14:paraId="7E7BD14A" w14:textId="77777777" w:rsidR="004A0884" w:rsidRPr="00776A85" w:rsidRDefault="004A0884" w:rsidP="007F1392">
      <w:pPr>
        <w:pStyle w:val="ArtNo"/>
        <w:spacing w:before="0"/>
      </w:pPr>
      <w:bookmarkStart w:id="6" w:name="_Toc42842383"/>
      <w:r w:rsidRPr="00776A85">
        <w:lastRenderedPageBreak/>
        <w:t xml:space="preserve">ARTICLE </w:t>
      </w:r>
      <w:r w:rsidRPr="00776A85">
        <w:rPr>
          <w:rStyle w:val="href"/>
          <w:rFonts w:eastAsiaTheme="majorEastAsia"/>
          <w:color w:val="000000"/>
        </w:rPr>
        <w:t>5</w:t>
      </w:r>
      <w:bookmarkEnd w:id="6"/>
    </w:p>
    <w:p w14:paraId="6F190355" w14:textId="77777777" w:rsidR="004A0884" w:rsidRPr="00776A85" w:rsidRDefault="004A0884" w:rsidP="007F1392">
      <w:pPr>
        <w:pStyle w:val="Arttitle"/>
      </w:pPr>
      <w:bookmarkStart w:id="7" w:name="_Toc327956583"/>
      <w:bookmarkStart w:id="8" w:name="_Toc42842384"/>
      <w:r w:rsidRPr="00776A85">
        <w:t>Frequency allocations</w:t>
      </w:r>
      <w:bookmarkEnd w:id="7"/>
      <w:bookmarkEnd w:id="8"/>
    </w:p>
    <w:p w14:paraId="2DA1D309" w14:textId="77777777" w:rsidR="004A0884" w:rsidRPr="00776A85" w:rsidRDefault="004A0884" w:rsidP="007F1392">
      <w:pPr>
        <w:pStyle w:val="Section1"/>
        <w:keepNext/>
      </w:pPr>
      <w:r w:rsidRPr="00776A85">
        <w:t>Section IV – Table of Frequency Allocations</w:t>
      </w:r>
      <w:r w:rsidRPr="00776A85">
        <w:br/>
      </w:r>
      <w:r w:rsidRPr="00776A85">
        <w:rPr>
          <w:b w:val="0"/>
          <w:bCs/>
        </w:rPr>
        <w:t xml:space="preserve">(See No. </w:t>
      </w:r>
      <w:r w:rsidRPr="00776A85">
        <w:t>2.1</w:t>
      </w:r>
      <w:r w:rsidRPr="00776A85">
        <w:rPr>
          <w:b w:val="0"/>
          <w:bCs/>
        </w:rPr>
        <w:t>)</w:t>
      </w:r>
      <w:r w:rsidRPr="00776A85">
        <w:rPr>
          <w:b w:val="0"/>
          <w:bCs/>
        </w:rPr>
        <w:br/>
      </w:r>
      <w:r w:rsidRPr="00776A85">
        <w:br/>
      </w:r>
    </w:p>
    <w:p w14:paraId="3429BD30" w14:textId="77777777" w:rsidR="0085267D" w:rsidRPr="00776A85" w:rsidRDefault="004A0884">
      <w:pPr>
        <w:pStyle w:val="Proposal"/>
      </w:pPr>
      <w:r w:rsidRPr="00776A85">
        <w:t>MOD</w:t>
      </w:r>
      <w:r w:rsidRPr="00776A85">
        <w:tab/>
        <w:t>BUL/61/1</w:t>
      </w:r>
    </w:p>
    <w:p w14:paraId="404BA7C4" w14:textId="6A99D3B3" w:rsidR="004A0884" w:rsidRPr="00776A85" w:rsidRDefault="004A0884" w:rsidP="007F1392">
      <w:pPr>
        <w:pStyle w:val="Note"/>
      </w:pPr>
      <w:r w:rsidRPr="00776A85">
        <w:rPr>
          <w:rStyle w:val="Artdef"/>
        </w:rPr>
        <w:t>5.312</w:t>
      </w:r>
      <w:r w:rsidRPr="00776A85">
        <w:tab/>
      </w:r>
      <w:r w:rsidRPr="00776A85">
        <w:rPr>
          <w:i/>
        </w:rPr>
        <w:t>Additional allocation</w:t>
      </w:r>
      <w:r w:rsidRPr="00776A85">
        <w:t xml:space="preserve">:  in Armenia, Azerbaijan, Belarus, the Russian Federation, Georgia, Kazakhstan, Uzbekistan, Kyrgyzstan, Tajikistan, Turkmenistan and Ukraine, the frequency band 645-862 MHz, and in Bulgaria the frequency bands </w:t>
      </w:r>
      <w:del w:id="9" w:author="Chamova, Alisa" w:date="2023-09-21T16:00:00Z">
        <w:r w:rsidRPr="00776A85" w:rsidDel="004A0884">
          <w:delText xml:space="preserve">646-686 MHz, </w:delText>
        </w:r>
      </w:del>
      <w:r w:rsidRPr="00776A85">
        <w:t>726-753 MHz, 778-811 MHz and 822</w:t>
      </w:r>
      <w:r w:rsidRPr="00776A85">
        <w:noBreakHyphen/>
        <w:t>852 MHz, are also allocated to the aeronautical radionavigation service on a primary basis.</w:t>
      </w:r>
      <w:r w:rsidRPr="00776A85">
        <w:rPr>
          <w:sz w:val="16"/>
        </w:rPr>
        <w:t>     (WRC</w:t>
      </w:r>
      <w:r w:rsidRPr="00776A85">
        <w:rPr>
          <w:sz w:val="16"/>
        </w:rPr>
        <w:noBreakHyphen/>
      </w:r>
      <w:del w:id="10" w:author="Chamova, Alisa" w:date="2023-09-21T16:00:00Z">
        <w:r w:rsidRPr="00776A85" w:rsidDel="004A0884">
          <w:rPr>
            <w:sz w:val="16"/>
          </w:rPr>
          <w:delText>19</w:delText>
        </w:r>
      </w:del>
      <w:ins w:id="11" w:author="Chamova, Alisa" w:date="2023-09-21T16:00:00Z">
        <w:r w:rsidRPr="00776A85">
          <w:rPr>
            <w:sz w:val="16"/>
          </w:rPr>
          <w:t>23</w:t>
        </w:r>
      </w:ins>
      <w:r w:rsidRPr="00776A85">
        <w:rPr>
          <w:sz w:val="16"/>
        </w:rPr>
        <w:t>)</w:t>
      </w:r>
    </w:p>
    <w:p w14:paraId="316FCF10" w14:textId="1BE2DA62" w:rsidR="0085267D" w:rsidRDefault="004A0884">
      <w:pPr>
        <w:pStyle w:val="Reasons"/>
      </w:pPr>
      <w:r w:rsidRPr="00776A85">
        <w:rPr>
          <w:b/>
        </w:rPr>
        <w:t>Reasons:</w:t>
      </w:r>
      <w:r w:rsidRPr="00776A85">
        <w:tab/>
        <w:t xml:space="preserve">With the amendment of the National Radio Spectrum Allocation Plan in 2021, the radio frequency band 646-694 MHz, which contains the band 646-686 MHz, is no </w:t>
      </w:r>
      <w:r w:rsidR="00531D34" w:rsidRPr="00776A85">
        <w:t>longer</w:t>
      </w:r>
      <w:r w:rsidRPr="00776A85">
        <w:t xml:space="preserve"> allocated for </w:t>
      </w:r>
      <w:r w:rsidR="00531D34" w:rsidRPr="00776A85">
        <w:t xml:space="preserve">the </w:t>
      </w:r>
      <w:r w:rsidRPr="00776A85">
        <w:t xml:space="preserve">aeronautical radionavigation service. In this regard, we propose dropping the 646-686 MHz band from No. </w:t>
      </w:r>
      <w:r w:rsidRPr="00776A85">
        <w:rPr>
          <w:b/>
          <w:bCs/>
        </w:rPr>
        <w:t>5.312</w:t>
      </w:r>
      <w:r w:rsidRPr="00776A85">
        <w:t xml:space="preserve"> of the Radio Regulations.</w:t>
      </w:r>
    </w:p>
    <w:p w14:paraId="05F9A50F" w14:textId="38C73A70" w:rsidR="004A0884" w:rsidRDefault="004A0884" w:rsidP="004A0884">
      <w:pPr>
        <w:spacing w:before="720"/>
        <w:jc w:val="center"/>
      </w:pPr>
      <w:r>
        <w:t>____________</w:t>
      </w:r>
    </w:p>
    <w:sectPr w:rsidR="004A088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BDC7" w14:textId="77777777" w:rsidR="0022757F" w:rsidRDefault="0022757F">
      <w:r>
        <w:separator/>
      </w:r>
    </w:p>
  </w:endnote>
  <w:endnote w:type="continuationSeparator" w:id="0">
    <w:p w14:paraId="7FA14FDD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023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5AC622" w14:textId="383954F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6DE2">
      <w:rPr>
        <w:noProof/>
      </w:rPr>
      <w:t>21.09.23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CDD1" w14:textId="506FCBA6" w:rsidR="00E45D05" w:rsidRPr="00662F10" w:rsidRDefault="00662F10" w:rsidP="00662F10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P:\ENG\ITU-R\CONF-R\CMR23\000\061E.docx</w:t>
    </w:r>
    <w:r>
      <w:fldChar w:fldCharType="end"/>
    </w:r>
    <w:r>
      <w:rPr>
        <w:lang w:val="en-US"/>
      </w:rPr>
      <w:t xml:space="preserve"> (528338)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958C" w14:textId="560C5189" w:rsidR="00662F10" w:rsidRDefault="00662F10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P:\ENG\ITU-R\CONF-R\CMR23\000\061E.docx</w:t>
    </w:r>
    <w:r>
      <w:fldChar w:fldCharType="end"/>
    </w:r>
    <w:r>
      <w:rPr>
        <w:lang w:val="en-US"/>
      </w:rPr>
      <w:t xml:space="preserve"> (528338)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414C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5904CD4D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5C0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48E1CA9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2" w:name="OLE_LINK1"/>
    <w:bookmarkStart w:id="13" w:name="OLE_LINK2"/>
    <w:bookmarkStart w:id="14" w:name="OLE_LINK3"/>
    <w:r w:rsidR="00EB55C6">
      <w:t>61</w:t>
    </w:r>
    <w:bookmarkEnd w:id="12"/>
    <w:bookmarkEnd w:id="13"/>
    <w:bookmarkEnd w:id="14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49462097">
    <w:abstractNumId w:val="0"/>
  </w:num>
  <w:num w:numId="2" w16cid:durableId="19286898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0884"/>
    <w:rsid w:val="004A26C4"/>
    <w:rsid w:val="004B13CB"/>
    <w:rsid w:val="004D26EA"/>
    <w:rsid w:val="004D2BFB"/>
    <w:rsid w:val="004D5D5C"/>
    <w:rsid w:val="004F3DC0"/>
    <w:rsid w:val="0050139F"/>
    <w:rsid w:val="00531D34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2F1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76A85"/>
    <w:rsid w:val="00790D70"/>
    <w:rsid w:val="007A6F1F"/>
    <w:rsid w:val="007C6DE2"/>
    <w:rsid w:val="007D5320"/>
    <w:rsid w:val="00800972"/>
    <w:rsid w:val="00804475"/>
    <w:rsid w:val="00811633"/>
    <w:rsid w:val="00814037"/>
    <w:rsid w:val="00841216"/>
    <w:rsid w:val="00842AF0"/>
    <w:rsid w:val="0085267D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FA3ED8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A088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R23-WRC23-C-0061!!MSW-E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208E6-9B7E-4E65-BCB0-5D9166D68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8EBA8-4CFD-4E28-A109-55659A06D3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6BB5B-0D32-49FF-AF02-9C4CE5F66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FFF67-C0B9-42ED-82C2-DD033C01B2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9DBFF001-752B-4273-A765-1CFF092B7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R23-WRC23-C-0061!!MSW-E</vt:lpstr>
    </vt:vector>
  </TitlesOfParts>
  <Manager>General Secretariat - Pool</Manager>
  <Company>International Telecommunication Union (ITU)</Company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R23-WRC23-C-0061!!MSW-E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2023-09-22T09:07:00Z</dcterms:created>
  <dcterms:modified xsi:type="dcterms:W3CDTF">2023-09-22T09:27:00Z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