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33ABCB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2B52D4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03F3480" wp14:editId="63CDC10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B95C6A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BF26BF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E252CF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7732207" wp14:editId="46ED436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26EA10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F66D9A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7B8AA6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B6B493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924D221" w14:textId="77777777" w:rsidR="000D1EE4" w:rsidRPr="000D1EE4" w:rsidRDefault="000D1EE4" w:rsidP="000D1EE4">
            <w:pPr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49DF92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A0A3686" w14:textId="77777777" w:rsidTr="00752552">
        <w:trPr>
          <w:cantSplit/>
        </w:trPr>
        <w:tc>
          <w:tcPr>
            <w:tcW w:w="6696" w:type="dxa"/>
            <w:gridSpan w:val="2"/>
          </w:tcPr>
          <w:p w14:paraId="7DE4C833" w14:textId="77777777" w:rsidR="000D1EE4" w:rsidRPr="004F43DB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4F43DB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CE14B15" w14:textId="77777777" w:rsidR="000D1EE4" w:rsidRPr="004F43DB" w:rsidRDefault="00E50850" w:rsidP="004F43D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F43DB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4F43D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F43DB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0D1EE4" w14:paraId="787CFE86" w14:textId="77777777" w:rsidTr="00752552">
        <w:trPr>
          <w:cantSplit/>
        </w:trPr>
        <w:tc>
          <w:tcPr>
            <w:tcW w:w="6696" w:type="dxa"/>
            <w:gridSpan w:val="2"/>
          </w:tcPr>
          <w:p w14:paraId="74DAA0F9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25E58B0" w14:textId="77777777" w:rsidR="000D1EE4" w:rsidRPr="004F43DB" w:rsidRDefault="00E50850" w:rsidP="004F43D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F43DB">
              <w:rPr>
                <w:rFonts w:eastAsia="SimSun"/>
                <w:b/>
                <w:bCs/>
              </w:rPr>
              <w:t>26</w:t>
            </w:r>
            <w:r w:rsidRPr="004F43D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4F43D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E16BA0A" w14:textId="77777777" w:rsidTr="00752552">
        <w:trPr>
          <w:cantSplit/>
        </w:trPr>
        <w:tc>
          <w:tcPr>
            <w:tcW w:w="6696" w:type="dxa"/>
            <w:gridSpan w:val="2"/>
          </w:tcPr>
          <w:p w14:paraId="6E3D496C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36B6FC" w14:textId="77777777" w:rsidR="000D1EE4" w:rsidRPr="004F43DB" w:rsidRDefault="00E50850" w:rsidP="004F43D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F43D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AEF5293" w14:textId="77777777" w:rsidTr="00752552">
        <w:trPr>
          <w:cantSplit/>
        </w:trPr>
        <w:tc>
          <w:tcPr>
            <w:tcW w:w="9666" w:type="dxa"/>
            <w:gridSpan w:val="4"/>
          </w:tcPr>
          <w:p w14:paraId="18EBD8F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D8FAE2" w14:textId="77777777" w:rsidTr="00752552">
        <w:trPr>
          <w:cantSplit/>
        </w:trPr>
        <w:tc>
          <w:tcPr>
            <w:tcW w:w="9666" w:type="dxa"/>
            <w:gridSpan w:val="4"/>
          </w:tcPr>
          <w:p w14:paraId="3A3F98E2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1B454223" w14:textId="77777777" w:rsidTr="00752552">
        <w:trPr>
          <w:cantSplit/>
        </w:trPr>
        <w:tc>
          <w:tcPr>
            <w:tcW w:w="9666" w:type="dxa"/>
            <w:gridSpan w:val="4"/>
          </w:tcPr>
          <w:p w14:paraId="031D6F58" w14:textId="201D834D" w:rsidR="000D1EE4" w:rsidRPr="00A27FFC" w:rsidRDefault="004F43DB" w:rsidP="004F43DB">
            <w:pPr>
              <w:pStyle w:val="Title1"/>
              <w:rPr>
                <w:rtl/>
              </w:rPr>
            </w:pPr>
            <w:r w:rsidRPr="00A27FFC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64551454" w14:textId="77777777" w:rsidTr="00752552">
        <w:trPr>
          <w:cantSplit/>
        </w:trPr>
        <w:tc>
          <w:tcPr>
            <w:tcW w:w="9666" w:type="dxa"/>
            <w:gridSpan w:val="4"/>
          </w:tcPr>
          <w:p w14:paraId="4B06F0E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C71D9C4" w14:textId="77777777" w:rsidTr="00752552">
        <w:trPr>
          <w:cantSplit/>
        </w:trPr>
        <w:tc>
          <w:tcPr>
            <w:tcW w:w="9666" w:type="dxa"/>
            <w:gridSpan w:val="4"/>
          </w:tcPr>
          <w:p w14:paraId="2EF9B3C2" w14:textId="54935EAE" w:rsidR="00E50850" w:rsidRPr="000D1EE4" w:rsidRDefault="00E50850" w:rsidP="00E50850">
            <w:pPr>
              <w:pStyle w:val="Agendaitem"/>
              <w:rPr>
                <w:rtl/>
              </w:rPr>
            </w:pPr>
            <w:r>
              <w:rPr>
                <w:rtl/>
              </w:rPr>
              <w:t>بند جدول الأعمال</w:t>
            </w:r>
            <w:r w:rsidR="004F43DB">
              <w:rPr>
                <w:rFonts w:hint="cs"/>
                <w:rtl/>
              </w:rPr>
              <w:t xml:space="preserve"> 14.1</w:t>
            </w:r>
          </w:p>
        </w:tc>
      </w:tr>
    </w:tbl>
    <w:p w14:paraId="76BC0832" w14:textId="77777777" w:rsidR="00ED1089" w:rsidRDefault="00ED1089" w:rsidP="00C76CD6">
      <w:pPr>
        <w:spacing w:line="185" w:lineRule="auto"/>
        <w:rPr>
          <w:rtl/>
          <w:lang w:val="es-ES" w:bidi="ar-EG"/>
        </w:rPr>
      </w:pPr>
      <w:r w:rsidRPr="00027101">
        <w:t>14.1</w:t>
      </w:r>
      <w:r w:rsidRPr="00027101">
        <w:tab/>
      </w:r>
      <w:r w:rsidRPr="00FE2CFF">
        <w:rPr>
          <w:rFonts w:hint="cs"/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269357C2" w14:textId="7D1C0FD3" w:rsidR="00ED1089" w:rsidRPr="00027101" w:rsidRDefault="004F43DB" w:rsidP="004F43DB">
      <w:pPr>
        <w:pStyle w:val="Headingb"/>
        <w:rPr>
          <w:rtl/>
        </w:rPr>
      </w:pPr>
      <w:r w:rsidRPr="00A27FFC">
        <w:rPr>
          <w:rFonts w:hint="cs"/>
          <w:rtl/>
        </w:rPr>
        <w:t>مقدمة</w:t>
      </w:r>
    </w:p>
    <w:p w14:paraId="005B17E9" w14:textId="5CC42328" w:rsidR="0083428F" w:rsidRPr="0083428F" w:rsidRDefault="00A27FFC" w:rsidP="00477432">
      <w:pPr>
        <w:rPr>
          <w:rtl/>
        </w:rPr>
      </w:pPr>
      <w:r>
        <w:rPr>
          <w:rFonts w:hint="cs"/>
          <w:rtl/>
          <w:lang w:bidi="ar-EG"/>
        </w:rPr>
        <w:t>تعرض هذه الوثيقة المقترح المشترك ل</w:t>
      </w:r>
      <w:r w:rsidRPr="000D1EE4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</w:t>
      </w:r>
      <w:r>
        <w:t>(APT)</w:t>
      </w:r>
      <w:r>
        <w:rPr>
          <w:rFonts w:hint="cs"/>
          <w:rtl/>
          <w:lang w:bidi="ar-EG"/>
        </w:rPr>
        <w:t xml:space="preserve"> في إطار </w:t>
      </w:r>
      <w:r w:rsidR="0029051B" w:rsidRPr="0029051B">
        <w:rPr>
          <w:rFonts w:hint="cs"/>
          <w:rtl/>
        </w:rPr>
        <w:t xml:space="preserve">البند </w:t>
      </w:r>
      <w:r w:rsidR="0029051B" w:rsidRPr="0029051B">
        <w:t>14.1</w:t>
      </w:r>
      <w:r w:rsidR="0029051B" w:rsidRPr="0029051B">
        <w:rPr>
          <w:rFonts w:hint="cs"/>
          <w:rtl/>
        </w:rPr>
        <w:t xml:space="preserve"> من جدول أعمال المؤتمر العالمي للاتصالات الراديوية لعام </w:t>
      </w:r>
      <w:r w:rsidR="0029051B" w:rsidRPr="0029051B">
        <w:t>2023</w:t>
      </w:r>
      <w:r w:rsidR="0029051B" w:rsidRPr="0029051B">
        <w:rPr>
          <w:rFonts w:hint="cs"/>
          <w:rtl/>
        </w:rPr>
        <w:t xml:space="preserve"> </w:t>
      </w:r>
      <w:r w:rsidR="0029051B" w:rsidRPr="0029051B">
        <w:t>(WRC</w:t>
      </w:r>
      <w:r w:rsidR="0029051B" w:rsidRPr="0029051B">
        <w:noBreakHyphen/>
        <w:t>23)</w:t>
      </w:r>
      <w:r>
        <w:rPr>
          <w:rFonts w:hint="cs"/>
          <w:rtl/>
        </w:rPr>
        <w:t>.</w:t>
      </w:r>
      <w:r w:rsidR="00477432">
        <w:rPr>
          <w:rFonts w:hint="cs"/>
          <w:rtl/>
        </w:rPr>
        <w:t xml:space="preserve"> </w:t>
      </w:r>
      <w:r>
        <w:rPr>
          <w:rFonts w:hint="cs"/>
          <w:rtl/>
        </w:rPr>
        <w:t xml:space="preserve">ويرى أعضاء </w:t>
      </w:r>
      <w:r w:rsidRPr="000D1EE4">
        <w:rPr>
          <w:rtl/>
        </w:rPr>
        <w:t>جماعة آسيا والمحيط الهادئ للاتصالات</w:t>
      </w:r>
      <w:r w:rsidR="0029051B" w:rsidRPr="0029051B">
        <w:rPr>
          <w:rFonts w:hint="cs"/>
          <w:rtl/>
        </w:rPr>
        <w:t xml:space="preserve"> </w:t>
      </w:r>
      <w:r>
        <w:rPr>
          <w:rFonts w:hint="cs"/>
          <w:rtl/>
        </w:rPr>
        <w:t>أن الحاجة تدعو إلى</w:t>
      </w:r>
      <w:r w:rsidR="0029051B" w:rsidRPr="0029051B">
        <w:rPr>
          <w:rFonts w:hint="cs"/>
          <w:rtl/>
        </w:rPr>
        <w:t xml:space="preserve"> 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="0029051B" w:rsidRPr="0029051B">
        <w:t>GHz 252-231,5</w:t>
      </w:r>
      <w:r w:rsidR="0029051B" w:rsidRPr="0029051B">
        <w:rPr>
          <w:rFonts w:hint="cs"/>
          <w:rtl/>
        </w:rPr>
        <w:t xml:space="preserve"> لضمان مواكبة المتطلبات الأكثر حداثة لعمليات الرصد بالاستشعار عن</w:t>
      </w:r>
      <w:r w:rsidR="0029051B" w:rsidRPr="0029051B">
        <w:rPr>
          <w:rFonts w:hint="eastAsia"/>
          <w:rtl/>
        </w:rPr>
        <w:t> </w:t>
      </w:r>
      <w:r w:rsidR="0029051B" w:rsidRPr="0029051B">
        <w:rPr>
          <w:rFonts w:hint="cs"/>
          <w:rtl/>
        </w:rPr>
        <w:t xml:space="preserve">بُعد، وضمان </w:t>
      </w:r>
      <w:r w:rsidR="0029051B" w:rsidRPr="0029051B">
        <w:rPr>
          <w:rtl/>
        </w:rPr>
        <w:t xml:space="preserve">أن تتوافق التوزيعات لخدمة استكشاف الأرض الساتلية (المنفعلة) ضمن مدى التردد </w:t>
      </w:r>
      <w:r w:rsidR="0029051B" w:rsidRPr="0029051B">
        <w:rPr>
          <w:rFonts w:hint="cs"/>
          <w:rtl/>
        </w:rPr>
        <w:t>قيد البحث</w:t>
      </w:r>
      <w:r w:rsidR="0029051B" w:rsidRPr="0029051B">
        <w:rPr>
          <w:rtl/>
        </w:rPr>
        <w:t xml:space="preserve"> مع متطلبات الرصد </w:t>
      </w:r>
      <w:r w:rsidR="0029051B" w:rsidRPr="0029051B">
        <w:rPr>
          <w:rFonts w:hint="cs"/>
          <w:rtl/>
        </w:rPr>
        <w:t>لخدمة ا</w:t>
      </w:r>
      <w:r w:rsidR="0029051B" w:rsidRPr="0029051B">
        <w:rPr>
          <w:rtl/>
        </w:rPr>
        <w:t>لاستشعار المنفعل</w:t>
      </w:r>
      <w:r w:rsidR="0029051B" w:rsidRPr="0029051B">
        <w:rPr>
          <w:rFonts w:hint="cs"/>
          <w:rtl/>
        </w:rPr>
        <w:t>ة</w:t>
      </w:r>
      <w:r w:rsidR="0029051B" w:rsidRPr="0029051B">
        <w:rPr>
          <w:rtl/>
        </w:rPr>
        <w:t xml:space="preserve"> </w:t>
      </w:r>
      <w:r w:rsidR="0029051B" w:rsidRPr="0029051B">
        <w:rPr>
          <w:rFonts w:hint="cs"/>
          <w:rtl/>
        </w:rPr>
        <w:t xml:space="preserve">الساتلية </w:t>
      </w:r>
      <w:r w:rsidR="0029051B" w:rsidRPr="0029051B">
        <w:rPr>
          <w:rtl/>
        </w:rPr>
        <w:t>بالموجات الصغرية</w:t>
      </w:r>
      <w:r w:rsidR="0029051B" w:rsidRPr="0029051B">
        <w:rPr>
          <w:rFonts w:hint="cs"/>
          <w:rtl/>
        </w:rPr>
        <w:t xml:space="preserve"> </w:t>
      </w:r>
      <w:r w:rsidR="0029051B" w:rsidRPr="0029051B">
        <w:rPr>
          <w:rtl/>
        </w:rPr>
        <w:t xml:space="preserve">دون تقييد </w:t>
      </w:r>
      <w:r w:rsidR="0029051B" w:rsidRPr="0029051B">
        <w:rPr>
          <w:rFonts w:hint="cs"/>
          <w:rtl/>
        </w:rPr>
        <w:t xml:space="preserve">بدون مبرر </w:t>
      </w:r>
      <w:r>
        <w:rPr>
          <w:rFonts w:hint="cs"/>
          <w:rtl/>
        </w:rPr>
        <w:t>ل</w:t>
      </w:r>
      <w:r w:rsidR="0029051B" w:rsidRPr="0029051B">
        <w:rPr>
          <w:rtl/>
        </w:rPr>
        <w:t xml:space="preserve">تشغيل الخدمات الأولية الأخرى </w:t>
      </w:r>
      <w:r>
        <w:rPr>
          <w:rFonts w:hint="cs"/>
          <w:rtl/>
        </w:rPr>
        <w:t>التي لها توزيعات</w:t>
      </w:r>
      <w:r w:rsidR="0029051B" w:rsidRPr="0029051B">
        <w:rPr>
          <w:rtl/>
        </w:rPr>
        <w:t xml:space="preserve"> حالياً في مدى التردد هذا، مع مراعاة التأثير المحتمل على الخدمات الأولية</w:t>
      </w:r>
      <w:r w:rsidR="0029051B" w:rsidRPr="0029051B">
        <w:rPr>
          <w:rFonts w:hint="cs"/>
          <w:rtl/>
        </w:rPr>
        <w:t xml:space="preserve"> الأخرى</w:t>
      </w:r>
      <w:r w:rsidR="0029051B" w:rsidRPr="0029051B">
        <w:rPr>
          <w:rtl/>
        </w:rPr>
        <w:t xml:space="preserve"> في مدى التردد </w:t>
      </w:r>
      <w:r w:rsidR="0029051B" w:rsidRPr="0029051B">
        <w:rPr>
          <w:rFonts w:hint="cs"/>
          <w:rtl/>
        </w:rPr>
        <w:t>قيد البحث</w:t>
      </w:r>
      <w:r w:rsidR="0029051B" w:rsidRPr="0029051B">
        <w:rPr>
          <w:rtl/>
        </w:rPr>
        <w:t>.</w:t>
      </w:r>
      <w:r w:rsidR="00AE2EFF">
        <w:rPr>
          <w:rFonts w:hint="cs"/>
          <w:rtl/>
          <w:lang w:bidi="ar-EG"/>
        </w:rPr>
        <w:t xml:space="preserve"> </w:t>
      </w:r>
      <w:r w:rsidR="00477432">
        <w:rPr>
          <w:rFonts w:hint="cs"/>
          <w:rtl/>
          <w:lang w:bidi="ar-EG"/>
        </w:rPr>
        <w:t xml:space="preserve"> </w:t>
      </w:r>
      <w:r w:rsidR="001A1A2F">
        <w:rPr>
          <w:rFonts w:hint="cs"/>
          <w:rtl/>
          <w:lang w:bidi="ar-EG"/>
        </w:rPr>
        <w:t xml:space="preserve">وبغية استعراض وبحث </w:t>
      </w:r>
      <w:r w:rsidR="001A1A2F" w:rsidRPr="0029051B">
        <w:rPr>
          <w:rFonts w:hint="cs"/>
          <w:rtl/>
        </w:rPr>
        <w:t>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="001A1A2F" w:rsidRPr="0029051B">
        <w:t>GHz 252-231,5</w:t>
      </w:r>
      <w:r w:rsidR="001A1A2F">
        <w:rPr>
          <w:rFonts w:hint="cs"/>
          <w:rtl/>
        </w:rPr>
        <w:t xml:space="preserve">، يؤيد أعضاء </w:t>
      </w:r>
      <w:r w:rsidR="001A1A2F" w:rsidRPr="000D1EE4">
        <w:rPr>
          <w:rtl/>
        </w:rPr>
        <w:t>جماعة آسيا والمحيط الهادئ للاتصالات</w:t>
      </w:r>
      <w:r w:rsidR="001A1A2F">
        <w:rPr>
          <w:rFonts w:hint="cs"/>
          <w:rtl/>
        </w:rPr>
        <w:t xml:space="preserve"> الأسلوب </w:t>
      </w:r>
      <w:r w:rsidR="001A1A2F" w:rsidRPr="00FD2ABD">
        <w:rPr>
          <w:lang w:bidi="ar"/>
        </w:rPr>
        <w:t>B</w:t>
      </w:r>
      <w:r w:rsidR="001A1A2F" w:rsidRPr="00FD2ABD">
        <w:rPr>
          <w:rFonts w:hint="cs"/>
          <w:rtl/>
          <w:lang w:bidi="ar"/>
        </w:rPr>
        <w:t xml:space="preserve"> </w:t>
      </w:r>
      <w:r w:rsidR="001A1A2F">
        <w:rPr>
          <w:rFonts w:hint="cs"/>
          <w:rtl/>
        </w:rPr>
        <w:t>في تقرير الاجتماع التحضيري للمؤتمر العالمي للاتصالات الراديوية لعام 2023</w:t>
      </w:r>
      <w:r w:rsidR="00AE2EFF" w:rsidRPr="00AE2EFF">
        <w:rPr>
          <w:rtl/>
        </w:rPr>
        <w:t xml:space="preserve">، </w:t>
      </w:r>
      <w:r w:rsidR="001A1A2F">
        <w:rPr>
          <w:rFonts w:hint="cs"/>
          <w:rtl/>
        </w:rPr>
        <w:t xml:space="preserve">إذ </w:t>
      </w:r>
      <w:r w:rsidR="00AE2EFF" w:rsidRPr="00AE2EFF">
        <w:rPr>
          <w:rtl/>
        </w:rPr>
        <w:t xml:space="preserve">لن يكون هناك أي تأثير على التوزيع الحالي لخدمة استكشاف الأرض الساتلية (المنفعلة) وخدمة الأبحاث الفضائية </w:t>
      </w:r>
      <w:r w:rsidR="00AE2EFF" w:rsidRPr="00AE2EFF">
        <w:rPr>
          <w:lang w:bidi="ar-EG"/>
        </w:rPr>
        <w:t>(SRS)</w:t>
      </w:r>
      <w:r w:rsidR="00AE2EFF" w:rsidRPr="00AE2EFF">
        <w:rPr>
          <w:rtl/>
        </w:rPr>
        <w:t xml:space="preserve"> (المنفعلة) في </w:t>
      </w:r>
      <w:r w:rsidR="00AE2EFF" w:rsidRPr="00AE2EFF">
        <w:rPr>
          <w:rFonts w:hint="cs"/>
          <w:rtl/>
        </w:rPr>
        <w:t>نطاق</w:t>
      </w:r>
      <w:r w:rsidR="00AE2EFF" w:rsidRPr="00AE2EFF">
        <w:rPr>
          <w:rtl/>
        </w:rPr>
        <w:t xml:space="preserve"> التردد </w:t>
      </w:r>
      <w:r w:rsidR="00AE2EFF" w:rsidRPr="00AE2EFF">
        <w:rPr>
          <w:lang w:bidi="ar-EG"/>
        </w:rPr>
        <w:t>GHz 238</w:t>
      </w:r>
      <w:r w:rsidR="00AE2EFF" w:rsidRPr="00AE2EFF">
        <w:rPr>
          <w:lang w:bidi="ar-EG"/>
        </w:rPr>
        <w:noBreakHyphen/>
        <w:t>235</w:t>
      </w:r>
      <w:r w:rsidR="00AE2EFF" w:rsidRPr="00AE2EFF">
        <w:rPr>
          <w:rtl/>
        </w:rPr>
        <w:t xml:space="preserve">، ولا أي قيود مطلوبة للخدمة الثابتة/الخدمة المتنقلة لحماية خدمة استكشاف الأرض الساتلية (المنفعلة) وخدمة الأبحاث الفضائية </w:t>
      </w:r>
      <w:r w:rsidR="00AE2EFF" w:rsidRPr="00AE2EFF">
        <w:rPr>
          <w:rFonts w:hint="cs"/>
          <w:rtl/>
        </w:rPr>
        <w:t>(المنفعلة).</w:t>
      </w:r>
      <w:r w:rsidR="00AE2EFF">
        <w:rPr>
          <w:rFonts w:hint="cs"/>
          <w:rtl/>
        </w:rPr>
        <w:t xml:space="preserve"> </w:t>
      </w:r>
      <w:r w:rsidR="0083428F" w:rsidRPr="0083428F">
        <w:rPr>
          <w:rFonts w:hint="cs"/>
          <w:rtl/>
        </w:rPr>
        <w:t>و</w:t>
      </w:r>
      <w:r w:rsidR="0083428F" w:rsidRPr="0083428F">
        <w:rPr>
          <w:rtl/>
        </w:rPr>
        <w:t xml:space="preserve">لضمان عدم حدوث أي تأثير محتمل </w:t>
      </w:r>
      <w:r w:rsidR="0083428F" w:rsidRPr="0083428F">
        <w:rPr>
          <w:rFonts w:hint="cs"/>
          <w:rtl/>
        </w:rPr>
        <w:t>في ال</w:t>
      </w:r>
      <w:r w:rsidR="0083428F" w:rsidRPr="0083428F">
        <w:rPr>
          <w:rtl/>
        </w:rPr>
        <w:t xml:space="preserve">مستقبل على الخدمة الثابتة/الخدمة المتنقلة في </w:t>
      </w:r>
      <w:r w:rsidR="0083428F" w:rsidRPr="0083428F">
        <w:rPr>
          <w:rFonts w:hint="cs"/>
          <w:rtl/>
        </w:rPr>
        <w:t>نطاق</w:t>
      </w:r>
      <w:r w:rsidR="0083428F" w:rsidRPr="0083428F">
        <w:rPr>
          <w:rtl/>
        </w:rPr>
        <w:t xml:space="preserve"> التردد </w:t>
      </w:r>
      <w:r w:rsidR="0083428F" w:rsidRPr="0083428F">
        <w:t>GHz 238</w:t>
      </w:r>
      <w:r w:rsidR="0083428F" w:rsidRPr="0083428F">
        <w:noBreakHyphen/>
        <w:t>235</w:t>
      </w:r>
      <w:r w:rsidR="0083428F" w:rsidRPr="0083428F">
        <w:rPr>
          <w:rtl/>
        </w:rPr>
        <w:t xml:space="preserve">، يمكن أن يقتصر التوزيع الحالي لخدمة استكشاف الأرض الساتلية (المنفعلة) في </w:t>
      </w:r>
      <w:r w:rsidR="0083428F" w:rsidRPr="0083428F">
        <w:rPr>
          <w:rFonts w:hint="cs"/>
          <w:rtl/>
        </w:rPr>
        <w:t>نطاق</w:t>
      </w:r>
      <w:r w:rsidR="0083428F" w:rsidRPr="0083428F">
        <w:rPr>
          <w:rtl/>
        </w:rPr>
        <w:t xml:space="preserve"> التردد هذا على </w:t>
      </w:r>
      <w:r w:rsidR="001A1A2F">
        <w:rPr>
          <w:rFonts w:hint="cs"/>
          <w:rtl/>
        </w:rPr>
        <w:t>استعماله</w:t>
      </w:r>
      <w:r w:rsidR="0083428F" w:rsidRPr="0083428F">
        <w:rPr>
          <w:rFonts w:hint="cs"/>
          <w:rtl/>
        </w:rPr>
        <w:t xml:space="preserve"> من جانب </w:t>
      </w:r>
      <w:r w:rsidR="0083428F" w:rsidRPr="0083428F">
        <w:rPr>
          <w:rtl/>
        </w:rPr>
        <w:t>أجهزة الاستشعار المنفعلة لسبر الحافة فقط.</w:t>
      </w:r>
    </w:p>
    <w:p w14:paraId="05239CC2" w14:textId="01A9C48C" w:rsidR="0083428F" w:rsidRPr="00027101" w:rsidRDefault="00FF2F28" w:rsidP="00953EEE">
      <w:pPr>
        <w:pStyle w:val="Headingb"/>
        <w:rPr>
          <w:rtl/>
          <w:lang w:bidi="ar-SA"/>
        </w:rPr>
      </w:pPr>
      <w:r>
        <w:rPr>
          <w:rFonts w:hint="cs"/>
          <w:rtl/>
        </w:rPr>
        <w:lastRenderedPageBreak/>
        <w:t>ال</w:t>
      </w:r>
      <w:r w:rsidR="00255FE1">
        <w:rPr>
          <w:rFonts w:hint="cs"/>
          <w:rtl/>
        </w:rPr>
        <w:t>مقترح</w:t>
      </w:r>
    </w:p>
    <w:p w14:paraId="0F644006" w14:textId="2CDC755E" w:rsidR="00AE2EFF" w:rsidRDefault="00FD2ABD" w:rsidP="00953EEE">
      <w:pPr>
        <w:keepNext/>
        <w:keepLines/>
        <w:rPr>
          <w:lang w:bidi="ar"/>
        </w:rPr>
      </w:pPr>
      <w:r w:rsidRPr="00FD2ABD">
        <w:rPr>
          <w:rFonts w:hint="cs"/>
          <w:rtl/>
        </w:rPr>
        <w:t>يؤيد</w:t>
      </w:r>
      <w:r w:rsidRPr="00FD2ABD">
        <w:rPr>
          <w:rtl/>
        </w:rPr>
        <w:t xml:space="preserve"> أعضاء جماعة آسيا والمحيط الهادئ للاتصالات </w:t>
      </w:r>
      <w:r w:rsidRPr="00FD2ABD">
        <w:rPr>
          <w:rFonts w:hint="cs"/>
          <w:rtl/>
        </w:rPr>
        <w:t>الأسلوب</w:t>
      </w:r>
      <w:r w:rsidRPr="00FD2ABD">
        <w:rPr>
          <w:rFonts w:hint="cs"/>
          <w:rtl/>
          <w:lang w:bidi="ar-EG"/>
        </w:rPr>
        <w:t xml:space="preserve"> </w:t>
      </w:r>
      <w:r w:rsidRPr="00FD2ABD">
        <w:rPr>
          <w:lang w:bidi="ar"/>
        </w:rPr>
        <w:t>B</w:t>
      </w:r>
      <w:r w:rsidRPr="00FD2ABD">
        <w:rPr>
          <w:rFonts w:hint="cs"/>
          <w:rtl/>
          <w:lang w:bidi="ar"/>
        </w:rPr>
        <w:t xml:space="preserve"> </w:t>
      </w:r>
      <w:r w:rsidR="0087394D">
        <w:rPr>
          <w:rFonts w:hint="cs"/>
          <w:rtl/>
          <w:lang w:bidi="ar"/>
        </w:rPr>
        <w:t xml:space="preserve">(الخيار 1) </w:t>
      </w:r>
      <w:r w:rsidRPr="00FD2ABD">
        <w:rPr>
          <w:rFonts w:hint="cs"/>
          <w:rtl/>
          <w:lang w:bidi="ar"/>
        </w:rPr>
        <w:t>الوارد في تقرير الاجتماع التحضيري للمؤتمر</w:t>
      </w:r>
      <w:r w:rsidR="0087394D">
        <w:rPr>
          <w:rFonts w:hint="cs"/>
          <w:rtl/>
          <w:lang w:bidi="ar"/>
        </w:rPr>
        <w:t xml:space="preserve"> العالمي للاتصالات الراديوية لعام 2023</w:t>
      </w:r>
      <w:r w:rsidRPr="00FD2ABD">
        <w:rPr>
          <w:rFonts w:hint="cs"/>
          <w:rtl/>
          <w:lang w:bidi="ar"/>
        </w:rPr>
        <w:t xml:space="preserve"> بشأن هذا البند من جدول الأعمال.</w:t>
      </w:r>
      <w:r>
        <w:rPr>
          <w:rFonts w:hint="cs"/>
          <w:rtl/>
          <w:lang w:bidi="ar"/>
        </w:rPr>
        <w:t xml:space="preserve"> </w:t>
      </w:r>
      <w:r w:rsidR="0087394D">
        <w:rPr>
          <w:rFonts w:hint="cs"/>
          <w:rtl/>
          <w:lang w:bidi="ar"/>
        </w:rPr>
        <w:t>ويؤيد</w:t>
      </w:r>
      <w:r w:rsidR="0087394D" w:rsidRPr="0087394D">
        <w:rPr>
          <w:rtl/>
        </w:rPr>
        <w:t xml:space="preserve"> </w:t>
      </w:r>
      <w:r w:rsidR="0087394D" w:rsidRPr="00FD2ABD">
        <w:rPr>
          <w:rtl/>
        </w:rPr>
        <w:t>أعضاء جماعة آسيا والمحيط الهادئ للاتصالات</w:t>
      </w:r>
      <w:r w:rsidR="0087394D">
        <w:rPr>
          <w:rFonts w:hint="cs"/>
          <w:rtl/>
          <w:lang w:bidi="ar"/>
        </w:rPr>
        <w:t xml:space="preserve"> </w:t>
      </w:r>
      <w:r w:rsidR="00953EEE" w:rsidRPr="00953EEE">
        <w:rPr>
          <w:rtl/>
        </w:rPr>
        <w:t xml:space="preserve">إضافة توزيعات أولية جديدة </w:t>
      </w:r>
      <w:r w:rsidR="00953EEE" w:rsidRPr="00953EEE">
        <w:rPr>
          <w:rFonts w:hint="cs"/>
          <w:rtl/>
        </w:rPr>
        <w:t>ل</w:t>
      </w:r>
      <w:r w:rsidR="00953EEE" w:rsidRPr="00953EEE">
        <w:rPr>
          <w:rtl/>
        </w:rPr>
        <w:t>خدمة استكشاف الأرض الساتلية (المنفعلة) في نطاقي التردد</w:t>
      </w:r>
      <w:r w:rsidR="00953EEE" w:rsidRPr="00953EEE">
        <w:rPr>
          <w:rFonts w:hint="cs"/>
          <w:rtl/>
        </w:rPr>
        <w:t> </w:t>
      </w:r>
      <w:r w:rsidR="00953EEE" w:rsidRPr="00953EEE">
        <w:rPr>
          <w:lang w:val="en-CA" w:bidi="ar"/>
        </w:rPr>
        <w:t>GHz 242,2</w:t>
      </w:r>
      <w:r w:rsidR="00953EEE" w:rsidRPr="00953EEE">
        <w:rPr>
          <w:lang w:val="en-CA" w:bidi="ar"/>
        </w:rPr>
        <w:noBreakHyphen/>
        <w:t>239,2</w:t>
      </w:r>
      <w:r w:rsidR="00953EEE" w:rsidRPr="00953EEE">
        <w:rPr>
          <w:rtl/>
        </w:rPr>
        <w:t xml:space="preserve"> و</w:t>
      </w:r>
      <w:r w:rsidR="00953EEE" w:rsidRPr="00953EEE">
        <w:rPr>
          <w:lang w:bidi="ar"/>
        </w:rPr>
        <w:t>GHz 247,2</w:t>
      </w:r>
      <w:r w:rsidR="00953EEE" w:rsidRPr="00953EEE">
        <w:rPr>
          <w:lang w:bidi="ar"/>
        </w:rPr>
        <w:noBreakHyphen/>
        <w:t>244,2</w:t>
      </w:r>
      <w:r w:rsidR="00953EEE" w:rsidRPr="00953EEE">
        <w:rPr>
          <w:rtl/>
        </w:rPr>
        <w:t>،</w:t>
      </w:r>
      <w:r w:rsidR="0087394D">
        <w:rPr>
          <w:rFonts w:hint="cs"/>
          <w:rtl/>
        </w:rPr>
        <w:t xml:space="preserve"> </w:t>
      </w:r>
      <w:r w:rsidR="008A7A91">
        <w:rPr>
          <w:rFonts w:hint="cs"/>
          <w:rtl/>
        </w:rPr>
        <w:t>ونقل</w:t>
      </w:r>
      <w:r w:rsidR="00953EEE" w:rsidRPr="00953EEE">
        <w:rPr>
          <w:rtl/>
        </w:rPr>
        <w:t xml:space="preserve"> التوزيعات الحالية للخدمة الثابتة والخدمة المتنقلة في</w:t>
      </w:r>
      <w:r w:rsidR="00953EEE" w:rsidRPr="00953EEE">
        <w:rPr>
          <w:rFonts w:hint="cs"/>
          <w:rtl/>
        </w:rPr>
        <w:t> </w:t>
      </w:r>
      <w:r w:rsidR="00953EEE" w:rsidRPr="00953EEE">
        <w:rPr>
          <w:rtl/>
        </w:rPr>
        <w:t xml:space="preserve">نطاق التردد </w:t>
      </w:r>
      <w:r w:rsidR="00953EEE" w:rsidRPr="00953EEE">
        <w:rPr>
          <w:lang w:val="en-CA" w:bidi="ar"/>
        </w:rPr>
        <w:t>GHz 241</w:t>
      </w:r>
      <w:r w:rsidR="00953EEE" w:rsidRPr="00953EEE">
        <w:rPr>
          <w:lang w:val="en-CA" w:bidi="ar"/>
        </w:rPr>
        <w:noBreakHyphen/>
        <w:t>239,2</w:t>
      </w:r>
      <w:r w:rsidR="00953EEE" w:rsidRPr="00953EEE">
        <w:rPr>
          <w:rtl/>
        </w:rPr>
        <w:t xml:space="preserve"> إلى نطاق التردد</w:t>
      </w:r>
      <w:r w:rsidR="00953EEE" w:rsidRPr="00953EEE">
        <w:rPr>
          <w:rFonts w:hint="cs"/>
          <w:rtl/>
        </w:rPr>
        <w:t xml:space="preserve"> </w:t>
      </w:r>
      <w:r w:rsidR="00953EEE" w:rsidRPr="00953EEE">
        <w:rPr>
          <w:lang w:val="en-CA" w:bidi="ar"/>
        </w:rPr>
        <w:t>GHZ 238</w:t>
      </w:r>
      <w:r w:rsidR="00953EEE" w:rsidRPr="00953EEE">
        <w:rPr>
          <w:lang w:val="en-CA" w:bidi="ar"/>
        </w:rPr>
        <w:noBreakHyphen/>
        <w:t>235</w:t>
      </w:r>
      <w:r w:rsidR="00953EEE" w:rsidRPr="00953EEE">
        <w:rPr>
          <w:rFonts w:hint="cs"/>
          <w:rtl/>
        </w:rPr>
        <w:t xml:space="preserve"> </w:t>
      </w:r>
      <w:r w:rsidR="00953EEE" w:rsidRPr="00953EEE">
        <w:rPr>
          <w:rFonts w:hint="eastAsia"/>
          <w:rtl/>
          <w:lang w:bidi="ar-EG"/>
        </w:rPr>
        <w:t>وقصر</w:t>
      </w:r>
      <w:r w:rsidR="00953EEE" w:rsidRPr="00953EEE">
        <w:rPr>
          <w:rtl/>
          <w:lang w:bidi="ar-EG"/>
        </w:rPr>
        <w:t xml:space="preserve"> </w:t>
      </w:r>
      <w:r w:rsidR="00953EEE" w:rsidRPr="00953EEE">
        <w:rPr>
          <w:rFonts w:hint="eastAsia"/>
          <w:rtl/>
          <w:lang w:bidi="ar-EG"/>
        </w:rPr>
        <w:t>التوزيع</w:t>
      </w:r>
      <w:r w:rsidR="00953EEE" w:rsidRPr="00953EEE">
        <w:rPr>
          <w:rtl/>
          <w:lang w:bidi="ar-EG"/>
        </w:rPr>
        <w:t xml:space="preserve"> </w:t>
      </w:r>
      <w:r w:rsidR="00953EEE" w:rsidRPr="00953EEE">
        <w:rPr>
          <w:rFonts w:hint="eastAsia"/>
          <w:rtl/>
          <w:lang w:bidi="ar-EG"/>
        </w:rPr>
        <w:t>لخدمة</w:t>
      </w:r>
      <w:r w:rsidR="00953EEE" w:rsidRPr="00953EEE">
        <w:rPr>
          <w:rtl/>
          <w:lang w:bidi="ar-EG"/>
        </w:rPr>
        <w:t xml:space="preserve"> </w:t>
      </w:r>
      <w:r w:rsidR="00953EEE" w:rsidRPr="00953EEE">
        <w:rPr>
          <w:rFonts w:hint="eastAsia"/>
          <w:rtl/>
          <w:lang w:bidi="ar-EG"/>
        </w:rPr>
        <w:t>استكش</w:t>
      </w:r>
      <w:r w:rsidR="008A7A91">
        <w:rPr>
          <w:rFonts w:hint="cs"/>
          <w:rtl/>
          <w:lang w:bidi="ar-EG"/>
        </w:rPr>
        <w:t>ا</w:t>
      </w:r>
      <w:r w:rsidR="00953EEE" w:rsidRPr="00953EEE">
        <w:rPr>
          <w:rFonts w:hint="eastAsia"/>
          <w:rtl/>
          <w:lang w:bidi="ar-EG"/>
        </w:rPr>
        <w:t>ف</w:t>
      </w:r>
      <w:r w:rsidR="00953EEE" w:rsidRPr="00953EEE">
        <w:rPr>
          <w:rtl/>
          <w:lang w:bidi="ar-EG"/>
        </w:rPr>
        <w:t xml:space="preserve"> الأرض </w:t>
      </w:r>
      <w:r w:rsidR="00953EEE" w:rsidRPr="00953EEE">
        <w:rPr>
          <w:rFonts w:hint="eastAsia"/>
          <w:rtl/>
          <w:lang w:bidi="ar-EG"/>
        </w:rPr>
        <w:t>الساتلية</w:t>
      </w:r>
      <w:r w:rsidR="00953EEE" w:rsidRPr="00953EEE">
        <w:rPr>
          <w:rtl/>
          <w:lang w:bidi="ar-EG"/>
        </w:rPr>
        <w:t xml:space="preserve"> (المنفعلة) في النطاق</w:t>
      </w:r>
      <w:r w:rsidR="00953EEE" w:rsidRPr="00953EEE">
        <w:rPr>
          <w:rtl/>
        </w:rPr>
        <w:t xml:space="preserve"> </w:t>
      </w:r>
      <w:r w:rsidR="008A7A91" w:rsidRPr="00953EEE">
        <w:rPr>
          <w:lang w:val="en-CA" w:bidi="ar"/>
        </w:rPr>
        <w:t xml:space="preserve">GHz  </w:t>
      </w:r>
      <w:r w:rsidR="00953EEE" w:rsidRPr="00953EEE">
        <w:rPr>
          <w:lang w:val="en-CA" w:bidi="ar"/>
        </w:rPr>
        <w:t>238</w:t>
      </w:r>
      <w:r w:rsidR="00953EEE" w:rsidRPr="00953EEE">
        <w:rPr>
          <w:lang w:val="en-CA" w:bidi="ar"/>
        </w:rPr>
        <w:noBreakHyphen/>
        <w:t>235</w:t>
      </w:r>
      <w:r w:rsidR="00953EEE" w:rsidRPr="00953EEE">
        <w:rPr>
          <w:rtl/>
          <w:lang w:bidi="ar-EG"/>
        </w:rPr>
        <w:t xml:space="preserve"> </w:t>
      </w:r>
      <w:r w:rsidR="00953EEE" w:rsidRPr="00953EEE">
        <w:rPr>
          <w:rFonts w:hint="eastAsia"/>
          <w:rtl/>
          <w:lang w:bidi="ar-EG"/>
        </w:rPr>
        <w:t>على</w:t>
      </w:r>
      <w:r w:rsidR="00953EEE" w:rsidRPr="00953EEE">
        <w:rPr>
          <w:rtl/>
          <w:lang w:bidi="ar-EG"/>
        </w:rPr>
        <w:t xml:space="preserve"> عمليات </w:t>
      </w:r>
      <w:r w:rsidR="00953EEE" w:rsidRPr="00953EEE">
        <w:rPr>
          <w:rFonts w:hint="eastAsia"/>
          <w:rtl/>
          <w:lang w:bidi="ar-EG"/>
        </w:rPr>
        <w:t>سبر</w:t>
      </w:r>
      <w:r w:rsidR="00953EEE" w:rsidRPr="00953EEE">
        <w:rPr>
          <w:rtl/>
          <w:lang w:bidi="ar-EG"/>
        </w:rPr>
        <w:t xml:space="preserve"> </w:t>
      </w:r>
      <w:r w:rsidR="00953EEE" w:rsidRPr="00953EEE">
        <w:rPr>
          <w:rFonts w:hint="eastAsia"/>
          <w:rtl/>
          <w:lang w:bidi="ar-EG"/>
        </w:rPr>
        <w:t>الحواف</w:t>
      </w:r>
      <w:r w:rsidR="008A7A91">
        <w:rPr>
          <w:rFonts w:hint="cs"/>
          <w:rtl/>
          <w:lang w:bidi="ar-EG"/>
        </w:rPr>
        <w:t>.</w:t>
      </w:r>
    </w:p>
    <w:p w14:paraId="2B1C663B" w14:textId="77777777" w:rsidR="004C67F1" w:rsidRDefault="004C67F1" w:rsidP="004F43DB">
      <w:pPr>
        <w:rPr>
          <w:rtl/>
          <w:lang w:val="en-GB"/>
        </w:rPr>
      </w:pPr>
      <w:r>
        <w:rPr>
          <w:rtl/>
          <w:lang w:val="en-GB" w:bidi="ar-EG"/>
        </w:rPr>
        <w:br w:type="page"/>
      </w:r>
    </w:p>
    <w:p w14:paraId="09D4F0C8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925E02E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D160F0A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24BD3AA" w14:textId="77777777" w:rsidR="00623B1B" w:rsidRDefault="00ED1089">
      <w:pPr>
        <w:pStyle w:val="Proposal"/>
      </w:pPr>
      <w:r>
        <w:t>MOD</w:t>
      </w:r>
      <w:r>
        <w:tab/>
        <w:t>ACP/62A14/1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12040337" w14:textId="77777777" w:rsidR="00ED1089" w:rsidRPr="008967A2" w:rsidRDefault="00ED1089" w:rsidP="00F91337">
      <w:pPr>
        <w:pStyle w:val="Tabletitle"/>
        <w:rPr>
          <w:rFonts w:eastAsia="SimSun"/>
          <w:position w:val="2"/>
          <w:rtl/>
        </w:rPr>
      </w:pPr>
      <w:r w:rsidRPr="00C407F9">
        <w:t>GHz 248-200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1"/>
        <w:gridCol w:w="3099"/>
      </w:tblGrid>
      <w:tr w:rsidR="00687FDA" w:rsidRPr="008967A2" w14:paraId="69BFD56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262" w14:textId="77777777" w:rsidR="00ED1089" w:rsidRPr="008967A2" w:rsidRDefault="00ED1089" w:rsidP="00255FE1">
            <w:pPr>
              <w:pStyle w:val="Tablehead"/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>التوزيع على الخدمات</w:t>
            </w:r>
          </w:p>
        </w:tc>
      </w:tr>
      <w:tr w:rsidR="00687FDA" w:rsidRPr="008967A2" w14:paraId="11A7E2B2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FE7" w14:textId="77777777" w:rsidR="00ED1089" w:rsidRPr="008967A2" w:rsidRDefault="00ED1089" w:rsidP="00255FE1">
            <w:pPr>
              <w:pStyle w:val="Tablehead"/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 xml:space="preserve">الإقليم </w:t>
            </w:r>
            <w:r w:rsidRPr="008967A2">
              <w:rPr>
                <w:rFonts w:eastAsia="SimSun"/>
                <w:lang w:val="en-GB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340A" w14:textId="77777777" w:rsidR="00ED1089" w:rsidRPr="008967A2" w:rsidRDefault="00ED1089" w:rsidP="00255FE1">
            <w:pPr>
              <w:pStyle w:val="Tablehead"/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 xml:space="preserve">الإقليم </w:t>
            </w:r>
            <w:r w:rsidRPr="008967A2">
              <w:rPr>
                <w:rFonts w:eastAsia="SimSun"/>
                <w:lang w:val="en-GB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F0B" w14:textId="77777777" w:rsidR="00ED1089" w:rsidRPr="008967A2" w:rsidRDefault="00ED1089" w:rsidP="00255FE1">
            <w:pPr>
              <w:pStyle w:val="Tablehead"/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 xml:space="preserve">الإقليم </w:t>
            </w:r>
            <w:r w:rsidRPr="008967A2">
              <w:rPr>
                <w:rFonts w:eastAsia="SimSun"/>
                <w:lang w:val="en-GB"/>
              </w:rPr>
              <w:t>3</w:t>
            </w:r>
          </w:p>
        </w:tc>
      </w:tr>
      <w:tr w:rsidR="004C09FD" w:rsidRPr="008967A2" w14:paraId="189318D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468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209-200</w:t>
            </w:r>
            <w:r>
              <w:rPr>
                <w:rStyle w:val="Tablefreq"/>
                <w:rtl/>
              </w:rPr>
              <w:tab/>
            </w:r>
            <w:r w:rsidRPr="008F6DCF">
              <w:rPr>
                <w:b/>
                <w:bCs/>
                <w:rtl/>
              </w:rPr>
              <w:t>استكشاف الأرض الساتلية</w:t>
            </w:r>
            <w:r w:rsidRPr="00255FE1">
              <w:rPr>
                <w:rtl/>
              </w:rPr>
              <w:t xml:space="preserve"> (منفعلة)</w:t>
            </w:r>
          </w:p>
          <w:p w14:paraId="415CC53B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فلك راديوي</w:t>
            </w:r>
          </w:p>
          <w:p w14:paraId="1F072E0B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أبحاث فضائية</w:t>
            </w:r>
            <w:r w:rsidRPr="00255FE1">
              <w:rPr>
                <w:rtl/>
              </w:rPr>
              <w:t xml:space="preserve"> (منفعلة)</w:t>
            </w:r>
          </w:p>
          <w:p w14:paraId="08E6C7FE" w14:textId="1B1D3545" w:rsidR="004C09FD" w:rsidRPr="008967A2" w:rsidRDefault="004C09FD" w:rsidP="004C09FD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Tablefreq"/>
                <w:lang w:val="en-GB"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proofErr w:type="gramStart"/>
            <w:r w:rsidRPr="00255FE1">
              <w:rPr>
                <w:rStyle w:val="Artref"/>
              </w:rPr>
              <w:t>340.5</w:t>
            </w:r>
            <w:r w:rsidRPr="00255FE1">
              <w:rPr>
                <w:rtl/>
              </w:rPr>
              <w:t xml:space="preserve">  </w:t>
            </w:r>
            <w:r w:rsidRPr="00255FE1">
              <w:rPr>
                <w:rStyle w:val="Artref"/>
              </w:rPr>
              <w:t>341.5</w:t>
            </w:r>
            <w:proofErr w:type="gramEnd"/>
            <w:r w:rsidRPr="00255FE1">
              <w:rPr>
                <w:rtl/>
              </w:rPr>
              <w:t xml:space="preserve">  </w:t>
            </w:r>
            <w:r w:rsidRPr="00255FE1">
              <w:rPr>
                <w:rStyle w:val="Artref"/>
              </w:rPr>
              <w:t>563A.5</w:t>
            </w:r>
          </w:p>
        </w:tc>
      </w:tr>
      <w:tr w:rsidR="004C09FD" w:rsidRPr="008967A2" w14:paraId="4F6AE87F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4CF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217-209</w:t>
            </w:r>
            <w:r>
              <w:rPr>
                <w:rStyle w:val="Tablefreq"/>
                <w:rtl/>
              </w:rPr>
              <w:tab/>
            </w:r>
            <w:r w:rsidRPr="008F6DCF">
              <w:rPr>
                <w:b/>
                <w:bCs/>
                <w:rtl/>
              </w:rPr>
              <w:t>ثابتة</w:t>
            </w:r>
          </w:p>
          <w:p w14:paraId="3713B4CF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ثابتة ساتلية</w:t>
            </w:r>
            <w:r w:rsidRPr="00255FE1">
              <w:rPr>
                <w:rtl/>
              </w:rPr>
              <w:t xml:space="preserve"> (أرض-فضاء)</w:t>
            </w:r>
          </w:p>
          <w:p w14:paraId="0A0C381A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متنقلة</w:t>
            </w:r>
          </w:p>
          <w:p w14:paraId="11D0FB30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فلك راديوي</w:t>
            </w:r>
          </w:p>
          <w:p w14:paraId="09B066F8" w14:textId="1FD221D7" w:rsidR="004C09FD" w:rsidRPr="008967A2" w:rsidRDefault="004C09FD" w:rsidP="004C09FD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Tablefreq"/>
                <w:lang w:val="en-GB"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proofErr w:type="gramStart"/>
            <w:r w:rsidRPr="00255FE1">
              <w:rPr>
                <w:rStyle w:val="Artref"/>
              </w:rPr>
              <w:t>149.5</w:t>
            </w:r>
            <w:r w:rsidRPr="00255FE1">
              <w:rPr>
                <w:rtl/>
              </w:rPr>
              <w:t xml:space="preserve">  </w:t>
            </w:r>
            <w:r w:rsidRPr="00255FE1">
              <w:rPr>
                <w:rStyle w:val="Artref"/>
              </w:rPr>
              <w:t>341</w:t>
            </w:r>
            <w:proofErr w:type="gramEnd"/>
            <w:r w:rsidRPr="00255FE1">
              <w:rPr>
                <w:rStyle w:val="Artref"/>
              </w:rPr>
              <w:t>.5</w:t>
            </w:r>
          </w:p>
        </w:tc>
      </w:tr>
      <w:tr w:rsidR="004C09FD" w:rsidRPr="008967A2" w14:paraId="656B0D2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282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226-217</w:t>
            </w:r>
            <w:r>
              <w:rPr>
                <w:rStyle w:val="Tablefreq"/>
                <w:rtl/>
              </w:rPr>
              <w:tab/>
            </w:r>
            <w:r w:rsidRPr="008F6DCF">
              <w:rPr>
                <w:b/>
                <w:bCs/>
                <w:rtl/>
              </w:rPr>
              <w:t>ثابتة</w:t>
            </w:r>
          </w:p>
          <w:p w14:paraId="2DB975D0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ثابتة ساتلية</w:t>
            </w:r>
            <w:r w:rsidRPr="00255FE1">
              <w:rPr>
                <w:rtl/>
              </w:rPr>
              <w:t xml:space="preserve"> (أرض-فضاء)</w:t>
            </w:r>
          </w:p>
          <w:p w14:paraId="3EE96535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متنقلة</w:t>
            </w:r>
          </w:p>
          <w:p w14:paraId="1ADC8862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فلك راديوي</w:t>
            </w:r>
          </w:p>
          <w:p w14:paraId="1968E12F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أبحاث فضائية</w:t>
            </w:r>
            <w:r w:rsidRPr="00255FE1">
              <w:rPr>
                <w:rtl/>
              </w:rPr>
              <w:t xml:space="preserve"> (منفعلة</w:t>
            </w:r>
            <w:proofErr w:type="gramStart"/>
            <w:r w:rsidRPr="00255FE1">
              <w:rPr>
                <w:rtl/>
              </w:rPr>
              <w:t xml:space="preserve">)  </w:t>
            </w:r>
            <w:r w:rsidRPr="00255FE1">
              <w:rPr>
                <w:rStyle w:val="Artref"/>
              </w:rPr>
              <w:t>562B.5</w:t>
            </w:r>
            <w:proofErr w:type="gramEnd"/>
          </w:p>
          <w:p w14:paraId="135956FE" w14:textId="02A3B8C8" w:rsidR="004C09FD" w:rsidRPr="008967A2" w:rsidRDefault="004C09FD" w:rsidP="004C09FD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Tablefreq"/>
                <w:lang w:val="en-GB"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proofErr w:type="gramStart"/>
            <w:r w:rsidRPr="00255FE1">
              <w:rPr>
                <w:rStyle w:val="Artref"/>
              </w:rPr>
              <w:t>149.5</w:t>
            </w:r>
            <w:r w:rsidRPr="00255FE1">
              <w:rPr>
                <w:rtl/>
              </w:rPr>
              <w:t xml:space="preserve">  </w:t>
            </w:r>
            <w:r w:rsidRPr="00255FE1">
              <w:rPr>
                <w:rStyle w:val="Artref"/>
              </w:rPr>
              <w:t>341</w:t>
            </w:r>
            <w:proofErr w:type="gramEnd"/>
            <w:r w:rsidRPr="00255FE1">
              <w:rPr>
                <w:rStyle w:val="Artref"/>
              </w:rPr>
              <w:t>.5</w:t>
            </w:r>
          </w:p>
        </w:tc>
      </w:tr>
      <w:tr w:rsidR="004C09FD" w:rsidRPr="008967A2" w14:paraId="5131E32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1334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Style w:val="Tablefreq"/>
              </w:rPr>
              <w:t>231,5-226</w:t>
            </w:r>
            <w:r>
              <w:rPr>
                <w:rStyle w:val="Tablefreq"/>
                <w:rtl/>
              </w:rPr>
              <w:tab/>
            </w:r>
            <w:r w:rsidRPr="008F6DCF">
              <w:rPr>
                <w:b/>
                <w:bCs/>
                <w:rtl/>
              </w:rPr>
              <w:t>استكشاف الأرض الساتلية</w:t>
            </w:r>
            <w:r w:rsidRPr="00255FE1">
              <w:rPr>
                <w:rtl/>
              </w:rPr>
              <w:t xml:space="preserve"> (منفعلة)</w:t>
            </w:r>
          </w:p>
          <w:p w14:paraId="5D007FF7" w14:textId="77777777" w:rsidR="004C09FD" w:rsidRPr="008F6DCF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فلك راديوي</w:t>
            </w:r>
          </w:p>
          <w:p w14:paraId="773A0AE8" w14:textId="77777777" w:rsidR="004C09FD" w:rsidRPr="00255FE1" w:rsidRDefault="004C09FD" w:rsidP="004C09FD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</w:rPr>
              <w:t>أبحاث فضائية</w:t>
            </w:r>
            <w:r w:rsidRPr="00255FE1">
              <w:rPr>
                <w:rtl/>
              </w:rPr>
              <w:t xml:space="preserve"> (منفعلة)</w:t>
            </w:r>
          </w:p>
          <w:p w14:paraId="7F328C00" w14:textId="5DF47778" w:rsidR="004C09FD" w:rsidRPr="00255FE1" w:rsidRDefault="004C09FD" w:rsidP="004C09FD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Tablefreq"/>
                <w:rtl/>
                <w:lang w:bidi="ar-SA"/>
              </w:rPr>
            </w:pP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Style w:val="Artref"/>
              </w:rPr>
              <w:t>340.5</w:t>
            </w:r>
          </w:p>
        </w:tc>
      </w:tr>
      <w:tr w:rsidR="004C09FD" w:rsidRPr="008967A2" w14:paraId="01C44B7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240" w14:textId="069813E3" w:rsidR="004C09FD" w:rsidRPr="00255FE1" w:rsidRDefault="004C09FD" w:rsidP="004C09FD">
            <w:pPr>
              <w:pStyle w:val="TableTextS5"/>
              <w:tabs>
                <w:tab w:val="left" w:pos="1538"/>
              </w:tabs>
            </w:pPr>
            <w:r w:rsidRPr="00255FE1">
              <w:rPr>
                <w:rStyle w:val="Tablefreq"/>
              </w:rPr>
              <w:t>232-231,5</w:t>
            </w:r>
            <w:r w:rsidRPr="004C09FD">
              <w:rPr>
                <w:b/>
                <w:bCs/>
                <w:rtl/>
                <w:lang w:val="en-GB"/>
              </w:rPr>
              <w:tab/>
            </w:r>
            <w:r>
              <w:rPr>
                <w:rtl/>
              </w:rPr>
              <w:tab/>
            </w:r>
            <w:r w:rsidRPr="008F6DCF">
              <w:rPr>
                <w:b/>
                <w:bCs/>
                <w:rtl/>
                <w:lang w:val="en-GB"/>
              </w:rPr>
              <w:t>ثابتة</w:t>
            </w:r>
          </w:p>
          <w:p w14:paraId="2874D595" w14:textId="133F950E" w:rsidR="004C09FD" w:rsidRPr="008F6DCF" w:rsidRDefault="004C09FD" w:rsidP="004C09FD">
            <w:pPr>
              <w:pStyle w:val="TableTextS5"/>
              <w:tabs>
                <w:tab w:val="left" w:pos="1538"/>
              </w:tabs>
              <w:rPr>
                <w:b/>
                <w:bCs/>
                <w:rtl/>
                <w:lang w:val="en-GB"/>
              </w:rPr>
            </w:pPr>
            <w:r w:rsidRPr="00255FE1">
              <w:rPr>
                <w:rtl/>
                <w:lang w:val="en-GB"/>
              </w:rPr>
              <w:tab/>
            </w:r>
            <w:r w:rsidRPr="00255FE1">
              <w:rPr>
                <w:rtl/>
                <w:lang w:val="en-GB"/>
              </w:rPr>
              <w:tab/>
            </w:r>
            <w:r w:rsidRPr="00255FE1">
              <w:rPr>
                <w:rtl/>
                <w:lang w:val="en-GB"/>
              </w:rPr>
              <w:tab/>
            </w:r>
            <w:r w:rsidRPr="00255FE1">
              <w:rPr>
                <w:rtl/>
              </w:rPr>
              <w:tab/>
            </w:r>
            <w:r w:rsidRPr="008F6DCF">
              <w:rPr>
                <w:b/>
                <w:bCs/>
                <w:rtl/>
                <w:lang w:val="en-GB"/>
              </w:rPr>
              <w:t>متنقلة</w:t>
            </w:r>
          </w:p>
          <w:p w14:paraId="43ED4D89" w14:textId="0945E64C" w:rsidR="004C09FD" w:rsidRPr="008967A2" w:rsidRDefault="004C09FD" w:rsidP="004C09FD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Tablefreq"/>
                <w:lang w:val="en-GB"/>
              </w:rPr>
            </w:pPr>
            <w:r w:rsidRPr="00255FE1">
              <w:rPr>
                <w:rtl/>
                <w:lang w:val="en-GB" w:bidi="ar-SA"/>
              </w:rPr>
              <w:tab/>
            </w:r>
            <w:r w:rsidRPr="00255FE1">
              <w:rPr>
                <w:rtl/>
                <w:lang w:val="en-GB" w:bidi="ar-SA"/>
              </w:rPr>
              <w:tab/>
            </w:r>
            <w:r w:rsidRPr="00255FE1">
              <w:rPr>
                <w:rtl/>
                <w:lang w:val="en-GB" w:bidi="ar-SA"/>
              </w:rPr>
              <w:tab/>
            </w:r>
            <w:r w:rsidRPr="00255FE1">
              <w:rPr>
                <w:rtl/>
              </w:rPr>
              <w:tab/>
            </w:r>
            <w:r w:rsidRPr="00255FE1">
              <w:rPr>
                <w:rtl/>
                <w:lang w:val="en-GB" w:bidi="ar-SA"/>
              </w:rPr>
              <w:t>تحديد راديوي للموقع</w:t>
            </w:r>
          </w:p>
        </w:tc>
      </w:tr>
      <w:tr w:rsidR="00687FDA" w:rsidRPr="008967A2" w14:paraId="08119E4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74E4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235-232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3C8151CE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55FE1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482C12CB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5DD9D01C" w14:textId="77777777" w:rsidR="00ED1089" w:rsidRPr="008967A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position w:val="2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  <w:t>تحديد راديوي للموقع</w:t>
            </w:r>
          </w:p>
        </w:tc>
      </w:tr>
      <w:tr w:rsidR="00687FDA" w:rsidRPr="008967A2" w14:paraId="3ADD2A58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CE2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4" w:author="Almidani, Ahmad Alaa" w:date="2022-10-18T13:19:00Z"/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238-235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استكشاف الأرض الساتلية</w:t>
            </w:r>
            <w:r w:rsidRPr="00255FE1">
              <w:rPr>
                <w:rFonts w:eastAsia="SimSun"/>
                <w:rtl/>
                <w:lang w:val="en-GB"/>
              </w:rPr>
              <w:t xml:space="preserve"> (منفعلة)</w:t>
            </w:r>
            <w:ins w:id="5" w:author="Almidani, Ahmad Alaa" w:date="2022-10-18T13:18:00Z">
              <w:r w:rsidRPr="00255FE1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Pr="00255FE1">
                <w:rPr>
                  <w:rStyle w:val="Artref"/>
                  <w:lang w:val="en-GB"/>
                </w:rPr>
                <w:t>A</w:t>
              </w:r>
            </w:ins>
            <w:ins w:id="6" w:author="Almidani, Ahmad Alaa" w:date="2022-10-18T13:19:00Z">
              <w:r w:rsidRPr="00255FE1">
                <w:rPr>
                  <w:rStyle w:val="Artref"/>
                  <w:lang w:val="en-GB"/>
                </w:rPr>
                <w:t>DD</w:t>
              </w:r>
              <w:r w:rsidRPr="00255FE1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  <w:r w:rsidRPr="00255FE1">
                <w:rPr>
                  <w:rStyle w:val="Artref"/>
                  <w:lang w:val="en-GB"/>
                </w:rPr>
                <w:t>B114.5</w:t>
              </w:r>
            </w:ins>
          </w:p>
          <w:p w14:paraId="0D53AAF4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7" w:author="Almidani, Ahmad Alaa" w:date="2022-10-18T13:19:00Z"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8F6DCF">
                <w:rPr>
                  <w:rFonts w:eastAsia="SimSun" w:hint="cs"/>
                  <w:b/>
                  <w:bCs/>
                  <w:rtl/>
                  <w:lang w:val="en-GB"/>
                </w:rPr>
                <w:t>ثابتة</w:t>
              </w:r>
            </w:ins>
          </w:p>
          <w:p w14:paraId="5DD205BD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8" w:author="Almidani, Ahmad Alaa" w:date="2022-10-18T13:19:00Z"/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55FE1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5D331F37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9" w:author="Almidani, Ahmad Alaa" w:date="2022-10-18T13:19:00Z"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255FE1">
                <w:rPr>
                  <w:rFonts w:eastAsia="SimSun"/>
                  <w:rtl/>
                  <w:lang w:val="en-GB"/>
                </w:rPr>
                <w:tab/>
              </w:r>
              <w:r w:rsidRPr="008F6DCF">
                <w:rPr>
                  <w:rFonts w:eastAsia="SimSun" w:hint="cs"/>
                  <w:b/>
                  <w:bCs/>
                  <w:rtl/>
                  <w:lang w:val="en-GB"/>
                </w:rPr>
                <w:t>متنقلة</w:t>
              </w:r>
            </w:ins>
          </w:p>
          <w:p w14:paraId="0D416EFB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أبحاث فضائية</w:t>
            </w:r>
            <w:r w:rsidRPr="00255FE1">
              <w:rPr>
                <w:rFonts w:eastAsia="SimSun"/>
                <w:rtl/>
                <w:lang w:val="en-GB"/>
              </w:rPr>
              <w:t xml:space="preserve"> (منفعلة)</w:t>
            </w:r>
          </w:p>
          <w:p w14:paraId="224B392D" w14:textId="77777777" w:rsidR="00ED1089" w:rsidRPr="008967A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proofErr w:type="gramStart"/>
            <w:r w:rsidRPr="00255FE1">
              <w:rPr>
                <w:rStyle w:val="Artref"/>
                <w:lang w:val="en-GB"/>
              </w:rPr>
              <w:t>563A.5</w:t>
            </w:r>
            <w:r w:rsidRPr="00255FE1">
              <w:rPr>
                <w:rStyle w:val="Artref"/>
                <w:rtl/>
                <w:lang w:val="en-GB"/>
              </w:rPr>
              <w:t xml:space="preserve">  </w:t>
            </w:r>
            <w:r w:rsidRPr="00255FE1">
              <w:rPr>
                <w:rStyle w:val="Artref"/>
                <w:lang w:val="en-GB"/>
              </w:rPr>
              <w:t>563</w:t>
            </w:r>
            <w:proofErr w:type="gramEnd"/>
            <w:r w:rsidRPr="00255FE1">
              <w:rPr>
                <w:rStyle w:val="Artref"/>
                <w:lang w:val="en-GB"/>
              </w:rPr>
              <w:t>B.5</w:t>
            </w:r>
          </w:p>
        </w:tc>
      </w:tr>
      <w:tr w:rsidR="00687FDA" w:rsidRPr="008967A2" w14:paraId="697318F8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583F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lang w:val="en-GB"/>
              </w:rPr>
            </w:pPr>
            <w:ins w:id="10" w:author="Almidani, Ahmad Alaa" w:date="2022-10-18T12:06:00Z">
              <w:r w:rsidRPr="008967A2">
                <w:rPr>
                  <w:rStyle w:val="Tablefreq"/>
                  <w:lang w:val="en-GB"/>
                </w:rPr>
                <w:lastRenderedPageBreak/>
                <w:t>239,2</w:t>
              </w:r>
            </w:ins>
            <w:del w:id="11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240</w:delText>
              </w:r>
            </w:del>
            <w:r w:rsidRPr="008967A2">
              <w:rPr>
                <w:rStyle w:val="Tablefreq"/>
                <w:lang w:val="en-GB"/>
              </w:rPr>
              <w:t>-238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287C4068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55FE1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41BF8F40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6CE7704D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05CC22F3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03658A31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8967A2" w14:paraId="25884DA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182" w14:textId="77777777" w:rsidR="00ED1089" w:rsidRPr="00255FE1" w:rsidRDefault="00ED108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240-</w:t>
            </w:r>
            <w:ins w:id="12" w:author="Almidani, Ahmad Alaa" w:date="2022-10-18T12:06:00Z">
              <w:r w:rsidRPr="008967A2">
                <w:rPr>
                  <w:rStyle w:val="Tablefreq"/>
                  <w:lang w:val="en-GB"/>
                </w:rPr>
                <w:t>239,2</w:t>
              </w:r>
            </w:ins>
            <w:del w:id="13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238</w:delText>
              </w:r>
            </w:del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14" w:author="Arabic_GE" w:date="2023-03-29T10:37:00Z">
              <w:r w:rsidRPr="008F6DCF" w:rsidDel="00002841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15" w:author="Almidani, Ahmad Alaa" w:date="2022-10-18T13:19:00Z">
              <w:r w:rsidRPr="008F6DCF">
                <w:rPr>
                  <w:rFonts w:eastAsia="SimSun"/>
                  <w:b/>
                  <w:bCs/>
                  <w:rtl/>
                </w:rPr>
                <w:t>استكشاف ا</w:t>
              </w:r>
            </w:ins>
            <w:ins w:id="16" w:author="Almidani, Ahmad Alaa" w:date="2022-10-18T13:20:00Z">
              <w:r w:rsidRPr="008F6DCF">
                <w:rPr>
                  <w:rFonts w:eastAsia="SimSun"/>
                  <w:b/>
                  <w:bCs/>
                  <w:rtl/>
                </w:rPr>
                <w:t>لأرض الساتلية</w:t>
              </w:r>
              <w:r w:rsidRPr="00255FE1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181F6C41" w14:textId="77777777" w:rsidR="00ED1089" w:rsidRPr="00255FE1" w:rsidRDefault="00ED108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55FE1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0888AF31" w14:textId="77777777" w:rsidR="00ED1089" w:rsidRPr="008F6DCF" w:rsidDel="007E6B69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17" w:author="Almidani, Ahmad Alaa" w:date="2022-10-18T13:20:00Z"/>
                <w:rFonts w:eastAsia="SimSun"/>
                <w:b/>
                <w:bCs/>
                <w:rtl/>
                <w:lang w:val="en-GB"/>
              </w:rPr>
            </w:pPr>
            <w:del w:id="18" w:author="Almidani, Ahmad Alaa" w:date="2022-10-18T13:20:00Z"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8F6DCF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7EB59967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17CB03E0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62605ACD" w14:textId="77777777" w:rsidR="00ED1089" w:rsidRPr="008F6DCF" w:rsidDel="008C2FB2" w:rsidRDefault="00ED1089" w:rsidP="00487F7A">
            <w:pPr>
              <w:pStyle w:val="TableTextS5"/>
              <w:tabs>
                <w:tab w:val="left" w:pos="1538"/>
              </w:tabs>
              <w:rPr>
                <w:rStyle w:val="Artref"/>
                <w:b/>
                <w:bCs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8967A2" w14:paraId="069F2CE1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291" w14:textId="77777777" w:rsidR="00ED1089" w:rsidRPr="00255FE1" w:rsidRDefault="00ED108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241-240</w:t>
            </w:r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19" w:author="Almidani, Ahmad Alaa" w:date="2022-10-18T13:21:00Z">
              <w:r w:rsidRPr="008F6DCF" w:rsidDel="007E6B69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20" w:author="Almidani, Ahmad Alaa" w:date="2022-10-18T13:20:00Z">
              <w:r w:rsidRPr="008F6DCF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255FE1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4852F405" w14:textId="77777777" w:rsidR="00ED1089" w:rsidRPr="008F6DCF" w:rsidDel="007E6B69" w:rsidRDefault="00ED108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21" w:author="Almidani, Ahmad Alaa" w:date="2022-10-18T13:21:00Z"/>
                <w:rFonts w:eastAsia="SimSun"/>
                <w:b/>
                <w:bCs/>
                <w:rtl/>
                <w:lang w:val="en-GB"/>
              </w:rPr>
            </w:pPr>
            <w:del w:id="22" w:author="Almidani, Ahmad Alaa" w:date="2022-10-18T13:21:00Z"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255FE1" w:rsidDel="007E6B69">
                <w:rPr>
                  <w:rFonts w:eastAsia="SimSun"/>
                  <w:rtl/>
                  <w:lang w:val="en-GB"/>
                </w:rPr>
                <w:tab/>
              </w:r>
              <w:r w:rsidRPr="008F6DCF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31683AA9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</w:tc>
      </w:tr>
      <w:tr w:rsidR="00687FDA" w:rsidRPr="008967A2" w14:paraId="70CFB35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228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23" w:author="Almidani, Ahmad Alaa" w:date="2022-10-18T12:08:00Z"/>
                <w:rFonts w:eastAsia="SimSun"/>
                <w:rtl/>
                <w:lang w:val="en-GB"/>
              </w:rPr>
            </w:pPr>
            <w:ins w:id="24" w:author="Almidani, Ahmad Alaa" w:date="2022-10-18T12:08:00Z">
              <w:r w:rsidRPr="008967A2">
                <w:rPr>
                  <w:rStyle w:val="Tablefreq"/>
                  <w:lang w:val="en-GB"/>
                </w:rPr>
                <w:t>242,2</w:t>
              </w:r>
            </w:ins>
            <w:del w:id="25" w:author="Almidani, Ahmad Alaa" w:date="2022-10-18T12:08:00Z">
              <w:r w:rsidRPr="008967A2" w:rsidDel="008C2FB2">
                <w:rPr>
                  <w:rStyle w:val="Tablefreq"/>
                  <w:lang w:val="en-GB"/>
                </w:rPr>
                <w:delText>248</w:delText>
              </w:r>
            </w:del>
            <w:r w:rsidRPr="008967A2">
              <w:rPr>
                <w:rStyle w:val="Tablefreq"/>
                <w:lang w:val="en-GB"/>
              </w:rPr>
              <w:t>-241</w:t>
            </w:r>
            <w:ins w:id="26" w:author="Almidani, Ahmad Alaa" w:date="2022-10-18T12:08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</w:ins>
            <w:ins w:id="27" w:author="Almidani, Ahmad Alaa" w:date="2022-10-18T13:20:00Z">
              <w:r w:rsidRPr="008F6DCF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255FE1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6AED27C5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271B9619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6859F55A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5E266758" w14:textId="77777777" w:rsidR="00ED1089" w:rsidRPr="00255FE1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02577928" w14:textId="77777777" w:rsidR="00ED1089" w:rsidRPr="008967A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r w:rsidRPr="00255FE1">
              <w:rPr>
                <w:rFonts w:eastAsia="SimSun"/>
                <w:rtl/>
                <w:lang w:val="en-GB"/>
              </w:rPr>
              <w:tab/>
            </w:r>
            <w:del w:id="28" w:author="Almidani, Ahmad Alaa" w:date="2022-10-18T12:08:00Z">
              <w:r w:rsidRPr="00255FE1" w:rsidDel="008C2FB2">
                <w:rPr>
                  <w:rStyle w:val="Artref"/>
                  <w:lang w:val="en-GB"/>
                </w:rPr>
                <w:delText>138.5</w:delText>
              </w:r>
              <w:r w:rsidRPr="00255FE1" w:rsidDel="008C2FB2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255FE1">
              <w:rPr>
                <w:rStyle w:val="Artref"/>
                <w:lang w:val="en-GB"/>
              </w:rPr>
              <w:t>149.5</w:t>
            </w:r>
          </w:p>
        </w:tc>
      </w:tr>
      <w:tr w:rsidR="00687FDA" w:rsidRPr="008967A2" w14:paraId="7CAAD14C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40F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29" w:author="Almidani, Ahmad Alaa" w:date="2022-10-18T12:10:00Z">
              <w:r w:rsidRPr="008967A2">
                <w:rPr>
                  <w:rStyle w:val="Tablefreq"/>
                  <w:lang w:val="en-GB"/>
                </w:rPr>
                <w:t>244,2-242,2</w:t>
              </w:r>
            </w:ins>
            <w:del w:id="30" w:author="Almidani, Ahmad Alaa" w:date="2022-10-18T12:10:00Z">
              <w:r w:rsidRPr="008967A2" w:rsidDel="008C2FB2">
                <w:rPr>
                  <w:rStyle w:val="Tablefreq"/>
                  <w:lang w:val="en-GB"/>
                </w:rPr>
                <w:delText>248-241</w:delText>
              </w:r>
            </w:del>
            <w:r w:rsidRPr="008967A2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6F0B7E67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26FD3878" w14:textId="77777777" w:rsidR="00ED1089" w:rsidRPr="007177E6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5B6C2198" w14:textId="77777777" w:rsidR="00ED1089" w:rsidRPr="007177E6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5E51A16E" w14:textId="77777777" w:rsidR="00ED1089" w:rsidRPr="008967A2" w:rsidDel="008C2FB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r w:rsidRPr="007177E6">
              <w:rPr>
                <w:rFonts w:eastAsia="SimSun"/>
                <w:rtl/>
                <w:lang w:val="en-GB"/>
              </w:rPr>
              <w:tab/>
            </w:r>
            <w:proofErr w:type="gramStart"/>
            <w:r w:rsidRPr="007177E6">
              <w:rPr>
                <w:rStyle w:val="Artref"/>
                <w:lang w:val="en-GB"/>
              </w:rPr>
              <w:t>138.5</w:t>
            </w:r>
            <w:r w:rsidRPr="007177E6">
              <w:rPr>
                <w:rStyle w:val="Artref"/>
                <w:rtl/>
                <w:lang w:val="en-GB"/>
              </w:rPr>
              <w:t xml:space="preserve">  </w:t>
            </w:r>
            <w:r w:rsidRPr="007177E6">
              <w:rPr>
                <w:rStyle w:val="Artref"/>
                <w:lang w:val="en-GB"/>
              </w:rPr>
              <w:t>149</w:t>
            </w:r>
            <w:proofErr w:type="gramEnd"/>
            <w:r w:rsidRPr="007177E6">
              <w:rPr>
                <w:rStyle w:val="Artref"/>
                <w:lang w:val="en-GB"/>
              </w:rPr>
              <w:t>.5</w:t>
            </w:r>
          </w:p>
        </w:tc>
      </w:tr>
      <w:tr w:rsidR="00687FDA" w:rsidRPr="008967A2" w14:paraId="2028C67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6BB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31" w:author="Almidani, Ahmad Alaa" w:date="2022-10-18T12:11:00Z"/>
                <w:rFonts w:eastAsia="SimSun"/>
                <w:rtl/>
                <w:lang w:val="en-GB"/>
              </w:rPr>
            </w:pPr>
            <w:ins w:id="32" w:author="Almidani, Ahmad Alaa" w:date="2022-10-18T12:11:00Z">
              <w:r w:rsidRPr="008967A2">
                <w:rPr>
                  <w:rStyle w:val="Tablefreq"/>
                  <w:lang w:val="en-GB"/>
                </w:rPr>
                <w:t>247,2-244,2</w:t>
              </w:r>
            </w:ins>
            <w:del w:id="33" w:author="Almidani, Ahmad Alaa" w:date="2022-10-18T12:11:00Z">
              <w:r w:rsidRPr="008967A2" w:rsidDel="00D53F1F">
                <w:rPr>
                  <w:rStyle w:val="Tablefreq"/>
                  <w:lang w:val="en-GB"/>
                </w:rPr>
                <w:delText>248-241</w:delText>
              </w:r>
            </w:del>
            <w:ins w:id="34" w:author="Almidani, Ahmad Alaa" w:date="2022-10-18T12:11:00Z">
              <w:r w:rsidRPr="008967A2">
                <w:rPr>
                  <w:rFonts w:eastAsia="SimSun"/>
                  <w:rtl/>
                  <w:lang w:val="en-GB"/>
                </w:rPr>
                <w:tab/>
              </w:r>
            </w:ins>
            <w:ins w:id="35" w:author="Almidani, Ahmad Alaa" w:date="2022-10-18T13:20:00Z">
              <w:r w:rsidRPr="008F6DCF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F61F33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0008232C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5339FD4A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72B6E376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6D411CB3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75F70286" w14:textId="77777777" w:rsidR="00ED1089" w:rsidRPr="008967A2" w:rsidDel="008C2FB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proofErr w:type="gramStart"/>
            <w:r w:rsidRPr="00F61F33">
              <w:rPr>
                <w:rStyle w:val="Artref"/>
                <w:lang w:val="en-GB"/>
              </w:rPr>
              <w:t>138.5</w:t>
            </w:r>
            <w:r w:rsidRPr="00F61F33">
              <w:rPr>
                <w:rStyle w:val="Artref"/>
                <w:rtl/>
                <w:lang w:val="en-GB"/>
              </w:rPr>
              <w:t xml:space="preserve">  </w:t>
            </w:r>
            <w:r w:rsidRPr="00F61F33">
              <w:rPr>
                <w:rStyle w:val="Artref"/>
                <w:lang w:val="en-GB"/>
              </w:rPr>
              <w:t>149</w:t>
            </w:r>
            <w:proofErr w:type="gramEnd"/>
            <w:r w:rsidRPr="00F61F33">
              <w:rPr>
                <w:rStyle w:val="Artref"/>
                <w:lang w:val="en-GB"/>
              </w:rPr>
              <w:t>.5</w:t>
            </w:r>
          </w:p>
        </w:tc>
      </w:tr>
      <w:tr w:rsidR="00687FDA" w:rsidRPr="008967A2" w14:paraId="7AA30DE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455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248-</w:t>
            </w:r>
            <w:ins w:id="36" w:author="Almidani, Ahmad Alaa" w:date="2022-10-18T12:11:00Z">
              <w:r w:rsidRPr="008967A2">
                <w:rPr>
                  <w:rStyle w:val="Tablefreq"/>
                  <w:lang w:val="en-GB"/>
                </w:rPr>
                <w:t>247,2</w:t>
              </w:r>
            </w:ins>
            <w:del w:id="37" w:author="Almidani, Ahmad Alaa" w:date="2022-10-18T12:11:00Z">
              <w:r w:rsidRPr="008967A2" w:rsidDel="00D53F1F">
                <w:rPr>
                  <w:rStyle w:val="Tablefreq"/>
                  <w:lang w:val="en-GB"/>
                </w:rPr>
                <w:delText>241</w:delText>
              </w:r>
            </w:del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3C6E6270" w14:textId="77777777" w:rsidR="00ED1089" w:rsidRPr="008F6DCF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8F6DCF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71C32931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67103A14" w14:textId="77777777" w:rsidR="00ED1089" w:rsidRPr="00F61F33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74910613" w14:textId="77777777" w:rsidR="00ED1089" w:rsidRPr="008967A2" w:rsidDel="008C2FB2" w:rsidRDefault="00ED108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r w:rsidRPr="00F61F33">
              <w:rPr>
                <w:rFonts w:eastAsia="SimSun"/>
                <w:rtl/>
                <w:lang w:val="en-GB"/>
              </w:rPr>
              <w:tab/>
            </w:r>
            <w:del w:id="38" w:author="Almidani, Ahmad Alaa" w:date="2022-10-18T12:12:00Z">
              <w:r w:rsidRPr="00F61F33" w:rsidDel="00D53F1F">
                <w:rPr>
                  <w:rStyle w:val="Artref"/>
                  <w:lang w:val="en-GB"/>
                </w:rPr>
                <w:delText>138.5</w:delText>
              </w:r>
              <w:r w:rsidRPr="00F61F33" w:rsidDel="00D53F1F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F61F33">
              <w:rPr>
                <w:rStyle w:val="Artref"/>
                <w:lang w:val="en-GB"/>
              </w:rPr>
              <w:t>149.5</w:t>
            </w:r>
          </w:p>
        </w:tc>
      </w:tr>
    </w:tbl>
    <w:p w14:paraId="5C59FCDC" w14:textId="77777777" w:rsidR="00ED1089" w:rsidRDefault="00ED1089" w:rsidP="00AB7A65">
      <w:pPr>
        <w:pStyle w:val="Tablefin"/>
        <w:bidi/>
      </w:pPr>
    </w:p>
    <w:p w14:paraId="034673F2" w14:textId="0E2070C6" w:rsidR="00623B1B" w:rsidRPr="004C09FD" w:rsidRDefault="00ED108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7758EB">
        <w:rPr>
          <w:rFonts w:hint="cs"/>
          <w:b w:val="0"/>
          <w:bCs w:val="0"/>
          <w:rtl/>
          <w:lang w:bidi="ar-EG"/>
        </w:rPr>
        <w:t xml:space="preserve">توفير طيف إضافي لخدمة استكشاف الأرض الساتلية (المنفعلة) لضمان </w:t>
      </w:r>
      <w:r w:rsidR="007758EB" w:rsidRPr="007758EB">
        <w:rPr>
          <w:rFonts w:hint="cs"/>
          <w:b w:val="0"/>
          <w:bCs w:val="0"/>
          <w:rtl/>
          <w:lang w:val="es-ES" w:bidi="ar-EG"/>
        </w:rPr>
        <w:t>مواكبة المتطلبات الأكثر حداثة لعمليات الرصد بالاستشعار عن بُعد</w:t>
      </w:r>
      <w:r w:rsidR="007758EB">
        <w:rPr>
          <w:rFonts w:hint="cs"/>
          <w:b w:val="0"/>
          <w:bCs w:val="0"/>
          <w:rtl/>
          <w:lang w:val="es-ES" w:bidi="ar-EG"/>
        </w:rPr>
        <w:t xml:space="preserve"> وفي الوقت نفسه عدم وضع قيود إضافية على الخدمات الحالية التي تتقاسم نفس النطاق.</w:t>
      </w:r>
    </w:p>
    <w:p w14:paraId="40DAAD3B" w14:textId="77777777" w:rsidR="00623B1B" w:rsidRDefault="00ED1089">
      <w:pPr>
        <w:pStyle w:val="Proposal"/>
      </w:pPr>
      <w:r>
        <w:lastRenderedPageBreak/>
        <w:t>ADD</w:t>
      </w:r>
      <w:r>
        <w:tab/>
        <w:t>ACP/62A14/2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1864</w:t>
      </w:r>
      <w:proofErr w:type="gramEnd"/>
    </w:p>
    <w:p w14:paraId="2034919F" w14:textId="4FAE355B" w:rsidR="00ED1089" w:rsidRPr="002C67A8" w:rsidRDefault="00ED1089" w:rsidP="00F91337">
      <w:pPr>
        <w:pStyle w:val="Note"/>
        <w:rPr>
          <w:spacing w:val="-2"/>
          <w:sz w:val="16"/>
          <w:szCs w:val="16"/>
          <w:rtl/>
        </w:rPr>
      </w:pPr>
      <w:r w:rsidRPr="002C67A8">
        <w:rPr>
          <w:rStyle w:val="Artdef"/>
          <w:spacing w:val="-2"/>
        </w:rPr>
        <w:t>B114.5</w:t>
      </w:r>
      <w:r w:rsidRPr="002C67A8">
        <w:rPr>
          <w:spacing w:val="-2"/>
          <w:rtl/>
        </w:rPr>
        <w:tab/>
      </w:r>
      <w:r w:rsidRPr="002C67A8">
        <w:rPr>
          <w:rFonts w:hint="cs"/>
          <w:spacing w:val="-2"/>
          <w:rtl/>
        </w:rPr>
        <w:t xml:space="preserve">يقتصر </w:t>
      </w:r>
      <w:r w:rsidR="007758EB">
        <w:rPr>
          <w:rFonts w:hint="cs"/>
          <w:spacing w:val="-2"/>
          <w:rtl/>
        </w:rPr>
        <w:t>استعمال</w:t>
      </w:r>
      <w:r w:rsidRPr="002C67A8">
        <w:rPr>
          <w:rFonts w:hint="cs"/>
          <w:spacing w:val="-2"/>
          <w:rtl/>
        </w:rPr>
        <w:t xml:space="preserve"> </w:t>
      </w:r>
      <w:r w:rsidRPr="002C67A8">
        <w:rPr>
          <w:spacing w:val="-2"/>
          <w:rtl/>
        </w:rPr>
        <w:t xml:space="preserve">خدمة استكشاف الأرض الساتلية (المنفعلة) </w:t>
      </w:r>
      <w:r w:rsidRPr="002C67A8">
        <w:rPr>
          <w:rFonts w:hint="cs"/>
          <w:spacing w:val="-2"/>
          <w:rtl/>
        </w:rPr>
        <w:t>ل</w:t>
      </w:r>
      <w:r w:rsidRPr="002C67A8">
        <w:rPr>
          <w:spacing w:val="-2"/>
          <w:rtl/>
        </w:rPr>
        <w:t>نطاق التردد</w:t>
      </w:r>
      <w:r w:rsidRPr="002C67A8">
        <w:rPr>
          <w:rFonts w:hint="cs"/>
          <w:spacing w:val="-2"/>
          <w:rtl/>
        </w:rPr>
        <w:t xml:space="preserve"> </w:t>
      </w:r>
      <w:r w:rsidRPr="002C67A8">
        <w:rPr>
          <w:spacing w:val="-2"/>
        </w:rPr>
        <w:t>GHz 238</w:t>
      </w:r>
      <w:r w:rsidRPr="002C67A8">
        <w:rPr>
          <w:spacing w:val="-2"/>
        </w:rPr>
        <w:noBreakHyphen/>
        <w:t>235</w:t>
      </w:r>
      <w:r w:rsidRPr="002C67A8">
        <w:rPr>
          <w:rFonts w:hint="cs"/>
          <w:spacing w:val="-2"/>
          <w:rtl/>
        </w:rPr>
        <w:t xml:space="preserve"> على تشغيل أجهزة الاستشعار المنفعلة لسبر الحافة.</w:t>
      </w:r>
      <w:r w:rsidRPr="002C67A8">
        <w:rPr>
          <w:rFonts w:hint="cs"/>
          <w:spacing w:val="-2"/>
          <w:sz w:val="16"/>
          <w:szCs w:val="16"/>
          <w:rtl/>
        </w:rPr>
        <w:t xml:space="preserve">     </w:t>
      </w:r>
      <w:r w:rsidRPr="002C67A8">
        <w:rPr>
          <w:spacing w:val="-2"/>
          <w:sz w:val="16"/>
          <w:szCs w:val="16"/>
        </w:rPr>
        <w:t>(WRC-23)</w:t>
      </w:r>
    </w:p>
    <w:p w14:paraId="1BC33B6F" w14:textId="77777777" w:rsidR="00623B1B" w:rsidRDefault="00623B1B">
      <w:pPr>
        <w:pStyle w:val="Reasons"/>
      </w:pPr>
    </w:p>
    <w:p w14:paraId="2BCBCD6B" w14:textId="77777777" w:rsidR="00623B1B" w:rsidRDefault="00ED1089">
      <w:pPr>
        <w:pStyle w:val="Proposal"/>
      </w:pPr>
      <w:r>
        <w:t>SUP</w:t>
      </w:r>
      <w:r>
        <w:tab/>
        <w:t>ACP/62A14/3</w:t>
      </w:r>
      <w:r>
        <w:rPr>
          <w:vanish/>
          <w:color w:val="7F7F7F" w:themeColor="text1" w:themeTint="80"/>
          <w:vertAlign w:val="superscript"/>
        </w:rPr>
        <w:t>#1867</w:t>
      </w:r>
    </w:p>
    <w:p w14:paraId="44944F46" w14:textId="77777777" w:rsidR="00ED1089" w:rsidRPr="00C407F9" w:rsidRDefault="00ED1089" w:rsidP="00F91337">
      <w:pPr>
        <w:pStyle w:val="ResNo"/>
        <w:spacing w:before="300"/>
        <w:rPr>
          <w:rtl/>
          <w:lang w:val="en-GB"/>
        </w:rPr>
      </w:pPr>
      <w:r w:rsidRPr="00C407F9">
        <w:rPr>
          <w:rFonts w:hint="cs"/>
          <w:rtl/>
        </w:rPr>
        <w:t xml:space="preserve">القرار </w:t>
      </w:r>
      <w:r w:rsidRPr="00C407F9">
        <w:rPr>
          <w:rStyle w:val="href"/>
        </w:rPr>
        <w:t>662</w:t>
      </w:r>
      <w:r w:rsidRPr="00C407F9">
        <w:rPr>
          <w:lang w:val="en-GB"/>
        </w:rPr>
        <w:t> (WRC-19)</w:t>
      </w:r>
    </w:p>
    <w:p w14:paraId="08B1FC43" w14:textId="77777777" w:rsidR="00ED1089" w:rsidRPr="00C407F9" w:rsidRDefault="00ED1089" w:rsidP="00F91337">
      <w:pPr>
        <w:pStyle w:val="Restitle"/>
        <w:rPr>
          <w:lang w:val="en-GB"/>
        </w:rPr>
      </w:pPr>
      <w:r w:rsidRPr="00C407F9">
        <w:rPr>
          <w:rtl/>
          <w:lang w:bidi="ar"/>
        </w:rPr>
        <w:t xml:space="preserve">استعراض توزيعات التردد لخدمة استكشاف الأرض الساتلية (المنفعلة) </w:t>
      </w:r>
      <w:r w:rsidRPr="00C407F9">
        <w:rPr>
          <w:rtl/>
          <w:lang w:bidi="ar"/>
        </w:rPr>
        <w:br/>
        <w:t xml:space="preserve">في مدى التردد </w:t>
      </w:r>
      <w:r w:rsidRPr="00C407F9">
        <w:rPr>
          <w:lang w:val="en-GB"/>
        </w:rPr>
        <w:t>GHz 252-231,5</w:t>
      </w:r>
      <w:r w:rsidRPr="00C407F9">
        <w:rPr>
          <w:rtl/>
          <w:lang w:bidi="ar"/>
        </w:rPr>
        <w:t xml:space="preserve"> والنظر في التعديل المحتمل</w:t>
      </w:r>
      <w:r w:rsidRPr="00C407F9">
        <w:rPr>
          <w:rFonts w:hint="cs"/>
          <w:rtl/>
          <w:lang w:bidi="ar-EG"/>
        </w:rPr>
        <w:t xml:space="preserve"> </w:t>
      </w:r>
      <w:r w:rsidRPr="00C407F9">
        <w:rPr>
          <w:rtl/>
          <w:lang w:bidi="ar"/>
        </w:rPr>
        <w:t xml:space="preserve">وفقاً </w:t>
      </w:r>
      <w:r w:rsidRPr="00C407F9">
        <w:rPr>
          <w:rtl/>
          <w:lang w:bidi="ar"/>
        </w:rPr>
        <w:br/>
        <w:t xml:space="preserve">لمتطلبات رصد أجهزة الاستشعار المنفعلة </w:t>
      </w:r>
      <w:r w:rsidRPr="00C407F9">
        <w:rPr>
          <w:rFonts w:hint="cs"/>
          <w:rtl/>
          <w:lang w:bidi="ar"/>
        </w:rPr>
        <w:t xml:space="preserve">العاملة </w:t>
      </w:r>
      <w:r w:rsidRPr="00C407F9">
        <w:rPr>
          <w:rtl/>
          <w:lang w:bidi="ar"/>
        </w:rPr>
        <w:t>بالموجات الصغرية</w:t>
      </w:r>
    </w:p>
    <w:p w14:paraId="2F2742EC" w14:textId="77777777" w:rsidR="00623B1B" w:rsidRDefault="00623B1B">
      <w:pPr>
        <w:pStyle w:val="Reasons"/>
        <w:rPr>
          <w:rtl/>
        </w:rPr>
      </w:pPr>
    </w:p>
    <w:p w14:paraId="3131B27E" w14:textId="216E0DEA" w:rsidR="00ED1089" w:rsidRPr="00ED1089" w:rsidRDefault="00ED1089" w:rsidP="008F6DCF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ED1089" w:rsidRPr="00ED1089" w:rsidSect="00ED108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8807" w14:textId="77777777" w:rsidR="001A6F04" w:rsidRDefault="001A6F04" w:rsidP="002919E1">
      <w:r>
        <w:separator/>
      </w:r>
    </w:p>
    <w:p w14:paraId="1D8A2FE3" w14:textId="77777777" w:rsidR="001A6F04" w:rsidRDefault="001A6F04" w:rsidP="002919E1"/>
    <w:p w14:paraId="595BEBE8" w14:textId="77777777" w:rsidR="001A6F04" w:rsidRDefault="001A6F04" w:rsidP="002919E1"/>
    <w:p w14:paraId="36761852" w14:textId="77777777" w:rsidR="001A6F04" w:rsidRDefault="001A6F04"/>
    <w:p w14:paraId="6B8FD0FC" w14:textId="77777777" w:rsidR="001A6F04" w:rsidRDefault="001A6F04"/>
  </w:endnote>
  <w:endnote w:type="continuationSeparator" w:id="0">
    <w:p w14:paraId="55FE1ECF" w14:textId="77777777" w:rsidR="001A6F04" w:rsidRDefault="001A6F04" w:rsidP="002919E1">
      <w:r>
        <w:continuationSeparator/>
      </w:r>
    </w:p>
    <w:p w14:paraId="10F0D0F4" w14:textId="77777777" w:rsidR="001A6F04" w:rsidRDefault="001A6F04" w:rsidP="002919E1"/>
    <w:p w14:paraId="018CEDBF" w14:textId="77777777" w:rsidR="001A6F04" w:rsidRDefault="001A6F04" w:rsidP="002919E1"/>
    <w:p w14:paraId="16896858" w14:textId="77777777" w:rsidR="001A6F04" w:rsidRDefault="001A6F04"/>
    <w:p w14:paraId="3074B50A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8CC7" w14:textId="65D9B174" w:rsidR="00D63A6F" w:rsidRPr="00FF2F28" w:rsidRDefault="00D622F2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F2F2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FF2F28">
      <w:rPr>
        <w:noProof/>
        <w:sz w:val="16"/>
        <w:szCs w:val="16"/>
        <w:lang w:val="en-GB"/>
      </w:rPr>
      <w:t>P:\ARA\ITU-R\CONF-R\CMR23\000\062ADD14A.docx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F2F28">
      <w:rPr>
        <w:sz w:val="16"/>
        <w:szCs w:val="16"/>
        <w:lang w:val="en-GB"/>
      </w:rPr>
      <w:t xml:space="preserve"> </w:t>
    </w:r>
    <w:r w:rsidRPr="00FF2F28">
      <w:rPr>
        <w:sz w:val="16"/>
        <w:szCs w:val="16"/>
        <w:lang w:val="en-GB"/>
      </w:rPr>
      <w:t>(</w:t>
    </w:r>
    <w:proofErr w:type="gramEnd"/>
    <w:r w:rsidRPr="00FF2F28">
      <w:rPr>
        <w:sz w:val="16"/>
        <w:szCs w:val="16"/>
        <w:lang w:val="en-GB"/>
      </w:rPr>
      <w:t>528624)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3D8B" w14:textId="4C0351F5" w:rsidR="00ED1089" w:rsidRPr="00FF2F28" w:rsidRDefault="00D622F2" w:rsidP="00ED108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F2F2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FF2F28">
      <w:rPr>
        <w:noProof/>
        <w:sz w:val="16"/>
        <w:szCs w:val="16"/>
        <w:lang w:val="en-GB"/>
      </w:rPr>
      <w:t>P:\ARA\ITU-R\CONF-R\CMR23\000\062ADD14A.docx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F2F28">
      <w:rPr>
        <w:sz w:val="16"/>
        <w:szCs w:val="16"/>
        <w:lang w:val="en-GB"/>
      </w:rPr>
      <w:t xml:space="preserve"> </w:t>
    </w:r>
    <w:r w:rsidRPr="00FF2F28">
      <w:rPr>
        <w:sz w:val="16"/>
        <w:szCs w:val="16"/>
        <w:lang w:val="en-GB"/>
      </w:rPr>
      <w:t>(</w:t>
    </w:r>
    <w:proofErr w:type="gramEnd"/>
    <w:r w:rsidRPr="00FF2F28">
      <w:rPr>
        <w:sz w:val="16"/>
        <w:szCs w:val="16"/>
        <w:lang w:val="en-GB"/>
      </w:rPr>
      <w:t>528624)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9E71" w14:textId="3296DC1F" w:rsidR="00953EEE" w:rsidRPr="00953EEE" w:rsidRDefault="00953EEE" w:rsidP="00953EE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F2F2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622F2" w:rsidRPr="00FF2F28">
      <w:rPr>
        <w:noProof/>
        <w:sz w:val="16"/>
        <w:szCs w:val="16"/>
        <w:lang w:val="en-GB"/>
      </w:rPr>
      <w:t>P:\ARA\ITU-R\CONF-R\CMR23\000\062ADD14A.docx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F2F28">
      <w:rPr>
        <w:sz w:val="16"/>
        <w:szCs w:val="16"/>
        <w:lang w:val="en-GB"/>
      </w:rPr>
      <w:t xml:space="preserve"> </w:t>
    </w:r>
    <w:r w:rsidRPr="00FF2F28">
      <w:rPr>
        <w:sz w:val="16"/>
        <w:szCs w:val="16"/>
        <w:lang w:val="en-GB"/>
      </w:rPr>
      <w:t>(</w:t>
    </w:r>
    <w:proofErr w:type="gramEnd"/>
    <w:r w:rsidRPr="00FF2F28">
      <w:rPr>
        <w:sz w:val="16"/>
        <w:szCs w:val="16"/>
        <w:lang w:val="en-GB"/>
      </w:rPr>
      <w:t>528624)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BC1A" w14:textId="77777777" w:rsidR="001A6F04" w:rsidRDefault="001A6F04" w:rsidP="00C45930">
      <w:r>
        <w:separator/>
      </w:r>
    </w:p>
  </w:footnote>
  <w:footnote w:type="continuationSeparator" w:id="0">
    <w:p w14:paraId="3FCE95A0" w14:textId="77777777" w:rsidR="001A6F04" w:rsidRDefault="001A6F04" w:rsidP="002919E1">
      <w:r>
        <w:continuationSeparator/>
      </w:r>
    </w:p>
    <w:p w14:paraId="734EF376" w14:textId="77777777" w:rsidR="001A6F04" w:rsidRDefault="001A6F04" w:rsidP="002919E1"/>
    <w:p w14:paraId="36DEFBFD" w14:textId="77777777" w:rsidR="001A6F04" w:rsidRDefault="001A6F04" w:rsidP="002919E1"/>
    <w:p w14:paraId="2375F825" w14:textId="77777777" w:rsidR="001A6F04" w:rsidRDefault="001A6F04"/>
    <w:p w14:paraId="7FBD781B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8189" w14:textId="77777777" w:rsidR="005E5F16" w:rsidRPr="00953EEE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953EEE">
      <w:rPr>
        <w:rStyle w:val="PageNumber"/>
        <w:rFonts w:ascii="Dubai" w:hAnsi="Dubai" w:cs="Dubai"/>
      </w:rPr>
      <w:fldChar w:fldCharType="begin"/>
    </w:r>
    <w:r w:rsidRPr="00953EEE">
      <w:rPr>
        <w:rStyle w:val="PageNumber"/>
        <w:rFonts w:ascii="Dubai" w:hAnsi="Dubai" w:cs="Dubai"/>
      </w:rPr>
      <w:instrText xml:space="preserve"> PAGE </w:instrText>
    </w:r>
    <w:r w:rsidRPr="00953EEE">
      <w:rPr>
        <w:rStyle w:val="PageNumber"/>
        <w:rFonts w:ascii="Dubai" w:hAnsi="Dubai" w:cs="Dubai"/>
      </w:rPr>
      <w:fldChar w:fldCharType="separate"/>
    </w:r>
    <w:r w:rsidRPr="00953EEE">
      <w:rPr>
        <w:rStyle w:val="PageNumber"/>
        <w:rFonts w:ascii="Dubai" w:hAnsi="Dubai" w:cs="Dubai"/>
      </w:rPr>
      <w:t>2</w:t>
    </w:r>
    <w:r w:rsidRPr="00953EEE">
      <w:rPr>
        <w:rStyle w:val="PageNumber"/>
        <w:rFonts w:ascii="Dubai" w:hAnsi="Dubai" w:cs="Dubai"/>
      </w:rPr>
      <w:fldChar w:fldCharType="end"/>
    </w:r>
    <w:r w:rsidRPr="00953EEE">
      <w:rPr>
        <w:rStyle w:val="PageNumber"/>
        <w:rFonts w:ascii="Dubai" w:hAnsi="Dubai" w:cs="Dubai"/>
        <w:rtl/>
      </w:rPr>
      <w:br/>
    </w:r>
    <w:r w:rsidR="004F5F29" w:rsidRPr="00953EEE">
      <w:rPr>
        <w:rStyle w:val="PageNumber"/>
        <w:rFonts w:ascii="Dubai" w:hAnsi="Dubai" w:cs="Dubai"/>
      </w:rPr>
      <w:t>WRC</w:t>
    </w:r>
    <w:r w:rsidRPr="00953EEE">
      <w:rPr>
        <w:rStyle w:val="PageNumber"/>
        <w:rFonts w:ascii="Dubai" w:hAnsi="Dubai" w:cs="Dubai"/>
      </w:rPr>
      <w:t>23/62(Add.14)-A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F7E" w14:textId="53C33345" w:rsidR="00ED1089" w:rsidRPr="00ED1089" w:rsidRDefault="00ED1089" w:rsidP="00ED1089">
    <w:pPr>
      <w:bidi w:val="0"/>
      <w:spacing w:after="360" w:line="240" w:lineRule="auto"/>
      <w:jc w:val="center"/>
      <w:rPr>
        <w:sz w:val="20"/>
        <w:szCs w:val="20"/>
      </w:rPr>
    </w:pPr>
    <w:r w:rsidRPr="00953EEE">
      <w:rPr>
        <w:rStyle w:val="PageNumber"/>
        <w:rFonts w:ascii="Dubai" w:hAnsi="Dubai" w:cs="Dubai"/>
      </w:rPr>
      <w:fldChar w:fldCharType="begin"/>
    </w:r>
    <w:r w:rsidRPr="00953EEE">
      <w:rPr>
        <w:rStyle w:val="PageNumber"/>
        <w:rFonts w:ascii="Dubai" w:hAnsi="Dubai" w:cs="Dubai"/>
      </w:rPr>
      <w:instrText xml:space="preserve"> PAGE </w:instrText>
    </w:r>
    <w:r w:rsidRPr="00953EEE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953EEE">
      <w:rPr>
        <w:rStyle w:val="PageNumber"/>
        <w:rFonts w:ascii="Dubai" w:hAnsi="Dubai" w:cs="Dubai"/>
      </w:rPr>
      <w:fldChar w:fldCharType="end"/>
    </w:r>
    <w:r w:rsidRPr="00953EEE">
      <w:rPr>
        <w:rStyle w:val="PageNumber"/>
        <w:rFonts w:ascii="Dubai" w:hAnsi="Dubai" w:cs="Dubai"/>
        <w:rtl/>
      </w:rPr>
      <w:br/>
    </w:r>
    <w:r w:rsidRPr="00953EEE">
      <w:rPr>
        <w:rStyle w:val="PageNumber"/>
        <w:rFonts w:ascii="Dubai" w:hAnsi="Dubai" w:cs="Dubai"/>
      </w:rPr>
      <w:t>WRC23/62(Add.14)-A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4198708">
    <w:abstractNumId w:val="9"/>
  </w:num>
  <w:num w:numId="2" w16cid:durableId="1795825051">
    <w:abstractNumId w:val="13"/>
  </w:num>
  <w:num w:numId="3" w16cid:durableId="1128859504">
    <w:abstractNumId w:val="11"/>
  </w:num>
  <w:num w:numId="4" w16cid:durableId="80104409">
    <w:abstractNumId w:val="14"/>
  </w:num>
  <w:num w:numId="5" w16cid:durableId="815220795">
    <w:abstractNumId w:val="7"/>
  </w:num>
  <w:num w:numId="6" w16cid:durableId="189924250">
    <w:abstractNumId w:val="6"/>
  </w:num>
  <w:num w:numId="7" w16cid:durableId="1221941807">
    <w:abstractNumId w:val="5"/>
  </w:num>
  <w:num w:numId="8" w16cid:durableId="1518275515">
    <w:abstractNumId w:val="4"/>
  </w:num>
  <w:num w:numId="9" w16cid:durableId="464394330">
    <w:abstractNumId w:val="8"/>
  </w:num>
  <w:num w:numId="10" w16cid:durableId="338387142">
    <w:abstractNumId w:val="3"/>
  </w:num>
  <w:num w:numId="11" w16cid:durableId="676883013">
    <w:abstractNumId w:val="2"/>
  </w:num>
  <w:num w:numId="12" w16cid:durableId="687760475">
    <w:abstractNumId w:val="1"/>
  </w:num>
  <w:num w:numId="13" w16cid:durableId="1813595255">
    <w:abstractNumId w:val="0"/>
  </w:num>
  <w:num w:numId="14" w16cid:durableId="621114407">
    <w:abstractNumId w:val="10"/>
  </w:num>
  <w:num w:numId="15" w16cid:durableId="1681733550">
    <w:abstractNumId w:val="15"/>
  </w:num>
  <w:num w:numId="16" w16cid:durableId="2067680097">
    <w:abstractNumId w:val="12"/>
  </w:num>
  <w:num w:numId="17" w16cid:durableId="1065294463">
    <w:abstractNumId w:val="6"/>
  </w:num>
  <w:num w:numId="18" w16cid:durableId="937055096">
    <w:abstractNumId w:val="5"/>
  </w:num>
  <w:num w:numId="19" w16cid:durableId="789322030">
    <w:abstractNumId w:val="3"/>
  </w:num>
  <w:num w:numId="20" w16cid:durableId="1276206238">
    <w:abstractNumId w:val="2"/>
  </w:num>
  <w:num w:numId="21" w16cid:durableId="483281942">
    <w:abstractNumId w:val="6"/>
  </w:num>
  <w:num w:numId="22" w16cid:durableId="58216973">
    <w:abstractNumId w:val="5"/>
  </w:num>
  <w:num w:numId="23" w16cid:durableId="427189981">
    <w:abstractNumId w:val="3"/>
  </w:num>
  <w:num w:numId="24" w16cid:durableId="19860101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1A2F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5FE1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25B4"/>
    <w:rsid w:val="00277C94"/>
    <w:rsid w:val="00280E04"/>
    <w:rsid w:val="00281F5F"/>
    <w:rsid w:val="002843E4"/>
    <w:rsid w:val="00284D30"/>
    <w:rsid w:val="00286A8C"/>
    <w:rsid w:val="0029051B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7432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09F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3DB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4BD0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3B1B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3CCD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7E6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58EB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4376"/>
    <w:rsid w:val="008261C2"/>
    <w:rsid w:val="00830D96"/>
    <w:rsid w:val="0083428F"/>
    <w:rsid w:val="00844DE0"/>
    <w:rsid w:val="00851E79"/>
    <w:rsid w:val="0085569D"/>
    <w:rsid w:val="00855B59"/>
    <w:rsid w:val="008562C5"/>
    <w:rsid w:val="008576BD"/>
    <w:rsid w:val="0085774F"/>
    <w:rsid w:val="008614B8"/>
    <w:rsid w:val="00862C7E"/>
    <w:rsid w:val="008657CB"/>
    <w:rsid w:val="008672FD"/>
    <w:rsid w:val="0087394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A7A91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DCF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3EEE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27FFC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2EFF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22C2"/>
    <w:rsid w:val="00C45930"/>
    <w:rsid w:val="00C52D51"/>
    <w:rsid w:val="00C53E3F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2F2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1089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1F33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2ABD"/>
    <w:rsid w:val="00FD308E"/>
    <w:rsid w:val="00FD7BB8"/>
    <w:rsid w:val="00FE172E"/>
    <w:rsid w:val="00FE42C7"/>
    <w:rsid w:val="00FE43E2"/>
    <w:rsid w:val="00FE62C9"/>
    <w:rsid w:val="00FF2F2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5BBF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4C09FD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ed9fc1-1db5-494e-b8d5-ced74e79c24b">DPM</DPM_x0020_Author>
    <DPM_x0020_File_x0020_name xmlns="d2ed9fc1-1db5-494e-b8d5-ced74e79c24b">R23-WRC23-C-0062!A14!MSW-A</DPM_x0020_File_x0020_name>
    <DPM_x0020_Version xmlns="d2ed9fc1-1db5-494e-b8d5-ced74e79c24b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ed9fc1-1db5-494e-b8d5-ced74e79c24b" targetNamespace="http://schemas.microsoft.com/office/2006/metadata/properties" ma:root="true" ma:fieldsID="d41af5c836d734370eb92e7ee5f83852" ns2:_="" ns3:_="">
    <xsd:import namespace="996b2e75-67fd-4955-a3b0-5ab9934cb50b"/>
    <xsd:import namespace="d2ed9fc1-1db5-494e-b8d5-ced74e79c2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d9fc1-1db5-494e-b8d5-ced74e79c2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d9fc1-1db5-494e-b8d5-ced74e79c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ed9fc1-1db5-494e-b8d5-ced74e79c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700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R23-WRC23-C-0062!A14!MSW-A</vt:lpstr>
    </vt:vector>
  </TitlesOfParts>
  <Manager>General Secretariat - Pool</Manager>
  <Company>International Telecommunication Union (ITU)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R23-WRC23-C-0062!A14!MSW-A</dc:title>
  <dc:creator>Documents Proposals Manager (DPM)</dc:creator>
  <cp:keywords>DPM_v2023.8.1.1_prod</cp:keywords>
  <cp:lastModifiedBy>Arabic-IR</cp:lastModifiedBy>
  <cp:revision>12</cp:revision>
  <cp:lastPrinted>2020-08-11T14:28:00Z</cp:lastPrinted>
  <dcterms:created xsi:type="dcterms:W3CDTF">2023-10-31T08:08:00Z</dcterms:created>
  <dcterms:modified xsi:type="dcterms:W3CDTF">2023-10-31T10:40:00Z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