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4F591D6" w14:textId="77777777" w:rsidTr="00C1305F">
        <w:trPr>
          <w:cantSplit/>
        </w:trPr>
        <w:tc>
          <w:tcPr>
            <w:tcW w:w="1418" w:type="dxa"/>
            <w:vAlign w:val="center"/>
          </w:tcPr>
          <w:p w14:paraId="613366DF" w14:textId="77777777" w:rsidR="00C1305F" w:rsidRPr="008C7123" w:rsidRDefault="00C1305F" w:rsidP="00C37B56">
            <w:pPr>
              <w:spacing w:before="0"/>
              <w:rPr>
                <w:rFonts w:ascii="Verdana" w:hAnsi="Verdana"/>
                <w:b/>
                <w:bCs/>
                <w:sz w:val="20"/>
                <w:lang w:val="fr-CH"/>
              </w:rPr>
            </w:pPr>
            <w:r>
              <w:rPr>
                <w:noProof/>
                <w:lang w:val="fr-CH"/>
              </w:rPr>
              <w:drawing>
                <wp:inline distT="0" distB="0" distL="0" distR="0" wp14:anchorId="36F5D8DE" wp14:editId="108D8F9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BFE5879" w14:textId="3AB39DF9" w:rsidR="00C1305F" w:rsidRPr="008C7123" w:rsidRDefault="00C1305F" w:rsidP="00C37B56">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29251F" w:rsidRPr="0029251F">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794DD2B" w14:textId="77777777" w:rsidR="00C1305F" w:rsidRPr="00E60CB2" w:rsidRDefault="00C1305F" w:rsidP="00C37B56">
            <w:pPr>
              <w:spacing w:before="0"/>
              <w:rPr>
                <w:lang w:val="fr-CH"/>
              </w:rPr>
            </w:pPr>
            <w:bookmarkStart w:id="0" w:name="ditulogo"/>
            <w:bookmarkEnd w:id="0"/>
            <w:r>
              <w:rPr>
                <w:noProof/>
              </w:rPr>
              <w:drawing>
                <wp:inline distT="0" distB="0" distL="0" distR="0" wp14:anchorId="21CA96FB" wp14:editId="740EF01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CC85ACF" w14:textId="77777777" w:rsidTr="0050008E">
        <w:trPr>
          <w:cantSplit/>
        </w:trPr>
        <w:tc>
          <w:tcPr>
            <w:tcW w:w="6911" w:type="dxa"/>
            <w:gridSpan w:val="2"/>
            <w:tcBorders>
              <w:bottom w:val="single" w:sz="12" w:space="0" w:color="auto"/>
            </w:tcBorders>
          </w:tcPr>
          <w:p w14:paraId="3BE8A911" w14:textId="77777777" w:rsidR="00BB1D82" w:rsidRPr="00E60CB2" w:rsidRDefault="00BB1D82" w:rsidP="00C37B56">
            <w:pPr>
              <w:spacing w:before="0" w:after="48"/>
              <w:rPr>
                <w:b/>
                <w:smallCaps/>
                <w:szCs w:val="24"/>
                <w:lang w:val="fr-CH"/>
              </w:rPr>
            </w:pPr>
            <w:bookmarkStart w:id="1" w:name="dhead"/>
          </w:p>
        </w:tc>
        <w:tc>
          <w:tcPr>
            <w:tcW w:w="3120" w:type="dxa"/>
            <w:gridSpan w:val="2"/>
            <w:tcBorders>
              <w:bottom w:val="single" w:sz="12" w:space="0" w:color="auto"/>
            </w:tcBorders>
          </w:tcPr>
          <w:p w14:paraId="67AAC159" w14:textId="77777777" w:rsidR="00BB1D82" w:rsidRPr="00E60CB2" w:rsidRDefault="00BB1D82" w:rsidP="00C37B56">
            <w:pPr>
              <w:spacing w:before="0"/>
              <w:rPr>
                <w:rFonts w:ascii="Verdana" w:hAnsi="Verdana"/>
                <w:szCs w:val="24"/>
                <w:lang w:val="fr-CH"/>
              </w:rPr>
            </w:pPr>
          </w:p>
        </w:tc>
      </w:tr>
      <w:tr w:rsidR="00BB1D82" w:rsidRPr="00E60CB2" w14:paraId="65E6225C" w14:textId="77777777" w:rsidTr="00BB1D82">
        <w:trPr>
          <w:cantSplit/>
        </w:trPr>
        <w:tc>
          <w:tcPr>
            <w:tcW w:w="6911" w:type="dxa"/>
            <w:gridSpan w:val="2"/>
            <w:tcBorders>
              <w:top w:val="single" w:sz="12" w:space="0" w:color="auto"/>
            </w:tcBorders>
          </w:tcPr>
          <w:p w14:paraId="4D508B1E" w14:textId="77777777" w:rsidR="00BB1D82" w:rsidRPr="00E60CB2" w:rsidRDefault="00BB1D82" w:rsidP="00C37B56">
            <w:pPr>
              <w:spacing w:before="0" w:after="48"/>
              <w:rPr>
                <w:rFonts w:ascii="Verdana" w:hAnsi="Verdana"/>
                <w:b/>
                <w:smallCaps/>
                <w:sz w:val="20"/>
                <w:lang w:val="fr-CH"/>
              </w:rPr>
            </w:pPr>
          </w:p>
        </w:tc>
        <w:tc>
          <w:tcPr>
            <w:tcW w:w="3120" w:type="dxa"/>
            <w:gridSpan w:val="2"/>
            <w:tcBorders>
              <w:top w:val="single" w:sz="12" w:space="0" w:color="auto"/>
            </w:tcBorders>
          </w:tcPr>
          <w:p w14:paraId="25F5E886" w14:textId="77777777" w:rsidR="00BB1D82" w:rsidRPr="00E60CB2" w:rsidRDefault="00BB1D82" w:rsidP="00C37B56">
            <w:pPr>
              <w:spacing w:before="0"/>
              <w:rPr>
                <w:rFonts w:ascii="Verdana" w:hAnsi="Verdana"/>
                <w:sz w:val="20"/>
                <w:lang w:val="fr-CH"/>
              </w:rPr>
            </w:pPr>
          </w:p>
        </w:tc>
      </w:tr>
      <w:tr w:rsidR="00BB1D82" w:rsidRPr="00E60CB2" w14:paraId="62B2EDA7" w14:textId="77777777" w:rsidTr="00BB1D82">
        <w:trPr>
          <w:cantSplit/>
        </w:trPr>
        <w:tc>
          <w:tcPr>
            <w:tcW w:w="6911" w:type="dxa"/>
            <w:gridSpan w:val="2"/>
          </w:tcPr>
          <w:p w14:paraId="48C120C7" w14:textId="77777777" w:rsidR="00BB1D82" w:rsidRPr="00E60CB2" w:rsidRDefault="006D4724" w:rsidP="00471621">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41347B6" w14:textId="77777777" w:rsidR="00BB1D82" w:rsidRPr="00E60CB2" w:rsidRDefault="006D4724" w:rsidP="00471621">
            <w:pPr>
              <w:spacing w:before="0"/>
              <w:rPr>
                <w:rFonts w:ascii="Verdana" w:hAnsi="Verdana"/>
                <w:sz w:val="20"/>
                <w:lang w:val="fr-CH"/>
              </w:rPr>
            </w:pPr>
            <w:r>
              <w:rPr>
                <w:rFonts w:ascii="Verdana" w:hAnsi="Verdana"/>
                <w:b/>
                <w:sz w:val="20"/>
                <w:lang w:val="fr-CH"/>
              </w:rPr>
              <w:t>Addendum 17 au</w:t>
            </w:r>
            <w:r>
              <w:rPr>
                <w:rFonts w:ascii="Verdana" w:hAnsi="Verdana"/>
                <w:b/>
                <w:sz w:val="20"/>
                <w:lang w:val="fr-CH"/>
              </w:rPr>
              <w:br/>
              <w:t>Document 62</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25E581B0" w14:textId="77777777" w:rsidTr="00BB1D82">
        <w:trPr>
          <w:cantSplit/>
        </w:trPr>
        <w:tc>
          <w:tcPr>
            <w:tcW w:w="6911" w:type="dxa"/>
            <w:gridSpan w:val="2"/>
          </w:tcPr>
          <w:p w14:paraId="05540606" w14:textId="77777777" w:rsidR="00690C7B" w:rsidRPr="00E60CB2" w:rsidRDefault="00690C7B" w:rsidP="00471621">
            <w:pPr>
              <w:spacing w:before="0"/>
              <w:rPr>
                <w:rFonts w:ascii="Verdana" w:hAnsi="Verdana"/>
                <w:b/>
                <w:sz w:val="20"/>
                <w:lang w:val="fr-CH"/>
              </w:rPr>
            </w:pPr>
          </w:p>
        </w:tc>
        <w:tc>
          <w:tcPr>
            <w:tcW w:w="3120" w:type="dxa"/>
            <w:gridSpan w:val="2"/>
          </w:tcPr>
          <w:p w14:paraId="0377CC4E" w14:textId="77777777" w:rsidR="00690C7B" w:rsidRPr="00E60CB2" w:rsidRDefault="00690C7B" w:rsidP="00471621">
            <w:pPr>
              <w:spacing w:before="0"/>
              <w:rPr>
                <w:rFonts w:ascii="Verdana" w:hAnsi="Verdana"/>
                <w:b/>
                <w:sz w:val="20"/>
                <w:lang w:val="fr-CH"/>
              </w:rPr>
            </w:pPr>
            <w:r w:rsidRPr="00E60CB2">
              <w:rPr>
                <w:rFonts w:ascii="Verdana" w:hAnsi="Verdana"/>
                <w:b/>
                <w:sz w:val="20"/>
                <w:lang w:val="fr-CH"/>
              </w:rPr>
              <w:t>26 septembre 2023</w:t>
            </w:r>
          </w:p>
        </w:tc>
      </w:tr>
      <w:tr w:rsidR="00690C7B" w:rsidRPr="00E60CB2" w14:paraId="4A670FE2" w14:textId="77777777" w:rsidTr="00BB1D82">
        <w:trPr>
          <w:cantSplit/>
        </w:trPr>
        <w:tc>
          <w:tcPr>
            <w:tcW w:w="6911" w:type="dxa"/>
            <w:gridSpan w:val="2"/>
          </w:tcPr>
          <w:p w14:paraId="70ACFD00" w14:textId="77777777" w:rsidR="00690C7B" w:rsidRPr="00E60CB2" w:rsidRDefault="00690C7B" w:rsidP="00471621">
            <w:pPr>
              <w:spacing w:before="0" w:after="48"/>
              <w:rPr>
                <w:rFonts w:ascii="Verdana" w:hAnsi="Verdana"/>
                <w:b/>
                <w:smallCaps/>
                <w:sz w:val="20"/>
                <w:lang w:val="fr-CH"/>
              </w:rPr>
            </w:pPr>
          </w:p>
        </w:tc>
        <w:tc>
          <w:tcPr>
            <w:tcW w:w="3120" w:type="dxa"/>
            <w:gridSpan w:val="2"/>
          </w:tcPr>
          <w:p w14:paraId="3772CE74" w14:textId="77777777" w:rsidR="00690C7B" w:rsidRPr="00E60CB2" w:rsidRDefault="00690C7B" w:rsidP="00471621">
            <w:pPr>
              <w:spacing w:before="0"/>
              <w:rPr>
                <w:rFonts w:ascii="Verdana" w:hAnsi="Verdana"/>
                <w:b/>
                <w:sz w:val="20"/>
                <w:lang w:val="fr-CH"/>
              </w:rPr>
            </w:pPr>
            <w:r w:rsidRPr="00E60CB2">
              <w:rPr>
                <w:rFonts w:ascii="Verdana" w:hAnsi="Verdana"/>
                <w:b/>
                <w:sz w:val="20"/>
                <w:lang w:val="fr-CH"/>
              </w:rPr>
              <w:t>Original: anglais</w:t>
            </w:r>
          </w:p>
        </w:tc>
      </w:tr>
      <w:tr w:rsidR="00690C7B" w:rsidRPr="00E60CB2" w14:paraId="1A996503" w14:textId="77777777" w:rsidTr="00C11970">
        <w:trPr>
          <w:cantSplit/>
        </w:trPr>
        <w:tc>
          <w:tcPr>
            <w:tcW w:w="10031" w:type="dxa"/>
            <w:gridSpan w:val="4"/>
          </w:tcPr>
          <w:p w14:paraId="6ED91F79" w14:textId="77777777" w:rsidR="00690C7B" w:rsidRPr="00E60CB2" w:rsidRDefault="00690C7B" w:rsidP="00471621">
            <w:pPr>
              <w:spacing w:before="0"/>
              <w:rPr>
                <w:rFonts w:ascii="Verdana" w:hAnsi="Verdana"/>
                <w:b/>
                <w:sz w:val="20"/>
                <w:lang w:val="fr-CH"/>
              </w:rPr>
            </w:pPr>
          </w:p>
        </w:tc>
      </w:tr>
      <w:tr w:rsidR="00690C7B" w:rsidRPr="00E60CB2" w14:paraId="62014B27" w14:textId="77777777" w:rsidTr="0050008E">
        <w:trPr>
          <w:cantSplit/>
        </w:trPr>
        <w:tc>
          <w:tcPr>
            <w:tcW w:w="10031" w:type="dxa"/>
            <w:gridSpan w:val="4"/>
          </w:tcPr>
          <w:p w14:paraId="09C4E7E7" w14:textId="77777777" w:rsidR="00690C7B" w:rsidRPr="00E60CB2" w:rsidRDefault="00690C7B" w:rsidP="00471621">
            <w:pPr>
              <w:pStyle w:val="Source"/>
              <w:rPr>
                <w:lang w:val="fr-CH"/>
              </w:rPr>
            </w:pPr>
            <w:bookmarkStart w:id="2" w:name="dsource" w:colFirst="0" w:colLast="0"/>
            <w:r w:rsidRPr="00E60CB2">
              <w:rPr>
                <w:lang w:val="fr-CH"/>
              </w:rPr>
              <w:t>Propositions communes de la Télécommunauté Asie-Pacifique</w:t>
            </w:r>
          </w:p>
        </w:tc>
      </w:tr>
      <w:tr w:rsidR="00690C7B" w:rsidRPr="00E60CB2" w14:paraId="16EE05A3" w14:textId="77777777" w:rsidTr="0050008E">
        <w:trPr>
          <w:cantSplit/>
        </w:trPr>
        <w:tc>
          <w:tcPr>
            <w:tcW w:w="10031" w:type="dxa"/>
            <w:gridSpan w:val="4"/>
          </w:tcPr>
          <w:p w14:paraId="66AD06E2" w14:textId="278A885A" w:rsidR="00690C7B" w:rsidRPr="00E60CB2" w:rsidRDefault="0029251F" w:rsidP="00471621">
            <w:pPr>
              <w:pStyle w:val="Title1"/>
              <w:rPr>
                <w:lang w:val="fr-CH"/>
              </w:rPr>
            </w:pPr>
            <w:bookmarkStart w:id="3" w:name="dtitle1" w:colFirst="0" w:colLast="0"/>
            <w:bookmarkEnd w:id="2"/>
            <w:r w:rsidRPr="0029251F">
              <w:rPr>
                <w:lang w:val="fr-CH"/>
              </w:rPr>
              <w:t>Propositions pour les travaux de la Conférence</w:t>
            </w:r>
          </w:p>
        </w:tc>
      </w:tr>
      <w:tr w:rsidR="00690C7B" w:rsidRPr="00E60CB2" w14:paraId="7388FBD8" w14:textId="77777777" w:rsidTr="0050008E">
        <w:trPr>
          <w:cantSplit/>
        </w:trPr>
        <w:tc>
          <w:tcPr>
            <w:tcW w:w="10031" w:type="dxa"/>
            <w:gridSpan w:val="4"/>
          </w:tcPr>
          <w:p w14:paraId="445B0985" w14:textId="77777777" w:rsidR="00690C7B" w:rsidRPr="00E60CB2" w:rsidRDefault="00690C7B" w:rsidP="00471621">
            <w:pPr>
              <w:pStyle w:val="Title2"/>
              <w:rPr>
                <w:lang w:val="fr-CH"/>
              </w:rPr>
            </w:pPr>
            <w:bookmarkStart w:id="4" w:name="dtitle2" w:colFirst="0" w:colLast="0"/>
            <w:bookmarkEnd w:id="3"/>
          </w:p>
        </w:tc>
      </w:tr>
      <w:tr w:rsidR="00690C7B" w:rsidRPr="00E60CB2" w14:paraId="5274DC9C" w14:textId="77777777" w:rsidTr="0050008E">
        <w:trPr>
          <w:cantSplit/>
        </w:trPr>
        <w:tc>
          <w:tcPr>
            <w:tcW w:w="10031" w:type="dxa"/>
            <w:gridSpan w:val="4"/>
          </w:tcPr>
          <w:p w14:paraId="69328713" w14:textId="77777777" w:rsidR="00690C7B" w:rsidRPr="00E60CB2" w:rsidRDefault="00690C7B" w:rsidP="00471621">
            <w:pPr>
              <w:pStyle w:val="Agendaitem"/>
            </w:pPr>
            <w:bookmarkStart w:id="5" w:name="dtitle3" w:colFirst="0" w:colLast="0"/>
            <w:bookmarkEnd w:id="4"/>
            <w:r w:rsidRPr="00E60CB2">
              <w:t>Point 1.17 de l'ordre du jour</w:t>
            </w:r>
          </w:p>
        </w:tc>
      </w:tr>
    </w:tbl>
    <w:bookmarkEnd w:id="5"/>
    <w:p w14:paraId="68403E69" w14:textId="1672508B" w:rsidR="005F5D04" w:rsidRDefault="005F5D04" w:rsidP="00471621">
      <w:pPr>
        <w:rPr>
          <w:bCs/>
          <w:iCs/>
        </w:rPr>
      </w:pPr>
      <w:r w:rsidRPr="00F0043D">
        <w:rPr>
          <w:bCs/>
          <w:iCs/>
        </w:rPr>
        <w:t>1.17</w:t>
      </w:r>
      <w:r w:rsidRPr="00F0043D">
        <w:rPr>
          <w:bCs/>
          <w:iCs/>
        </w:rPr>
        <w:tab/>
        <w:t>déterminer et prendre, sur la base des études menées par l'UIT-R conformément à la Résolution</w:t>
      </w:r>
      <w:r w:rsidR="00120B8A">
        <w:rPr>
          <w:bCs/>
          <w:iCs/>
        </w:rPr>
        <w:t> </w:t>
      </w:r>
      <w:r w:rsidRPr="00F0043D">
        <w:rPr>
          <w:b/>
          <w:bCs/>
          <w:iCs/>
        </w:rPr>
        <w:t>773 (CMR-19)</w:t>
      </w:r>
      <w:r w:rsidRPr="00F0043D">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25336FFF" w14:textId="31D99179" w:rsidR="0029251F" w:rsidRDefault="0029251F" w:rsidP="00471621">
      <w:pPr>
        <w:pStyle w:val="Headingb"/>
      </w:pPr>
      <w:r>
        <w:t>Introduction</w:t>
      </w:r>
    </w:p>
    <w:p w14:paraId="08CB8796" w14:textId="6C89D006" w:rsidR="0029251F" w:rsidRDefault="00F62929" w:rsidP="00471621">
      <w:pPr>
        <w:rPr>
          <w:bCs/>
          <w:iCs/>
        </w:rPr>
      </w:pPr>
      <w:r>
        <w:rPr>
          <w:bCs/>
          <w:iCs/>
        </w:rPr>
        <w:t>Le point</w:t>
      </w:r>
      <w:r w:rsidR="00120B8A">
        <w:rPr>
          <w:bCs/>
          <w:iCs/>
        </w:rPr>
        <w:t> </w:t>
      </w:r>
      <w:r>
        <w:rPr>
          <w:bCs/>
          <w:iCs/>
        </w:rPr>
        <w:t xml:space="preserve">1.17 de l'ordre du jour de la CMR-23 </w:t>
      </w:r>
      <w:r w:rsidRPr="00F62929">
        <w:rPr>
          <w:bCs/>
          <w:iCs/>
        </w:rPr>
        <w:t>porte sur l</w:t>
      </w:r>
      <w:r w:rsidR="00256ACF">
        <w:rPr>
          <w:bCs/>
          <w:iCs/>
        </w:rPr>
        <w:t>'</w:t>
      </w:r>
      <w:r w:rsidRPr="00F62929">
        <w:rPr>
          <w:bCs/>
          <w:iCs/>
        </w:rPr>
        <w:t xml:space="preserve">étude des questions techniques et opérationnelles et des dispositions réglementaires applicables aux liaisons </w:t>
      </w:r>
      <w:r w:rsidR="001410B4">
        <w:rPr>
          <w:bCs/>
          <w:iCs/>
        </w:rPr>
        <w:t>entre</w:t>
      </w:r>
      <w:r w:rsidRPr="00F62929">
        <w:rPr>
          <w:bCs/>
          <w:iCs/>
        </w:rPr>
        <w:t xml:space="preserve"> satellite</w:t>
      </w:r>
      <w:r w:rsidR="001410B4">
        <w:rPr>
          <w:bCs/>
          <w:iCs/>
        </w:rPr>
        <w:t>s</w:t>
      </w:r>
      <w:r w:rsidRPr="00F62929">
        <w:rPr>
          <w:bCs/>
          <w:iCs/>
        </w:rPr>
        <w:t xml:space="preserve"> dans les bandes de fréquences 11,7</w:t>
      </w:r>
      <w:r w:rsidR="00120B8A">
        <w:rPr>
          <w:bCs/>
          <w:iCs/>
        </w:rPr>
        <w:noBreakHyphen/>
      </w:r>
      <w:r w:rsidRPr="00F62929">
        <w:rPr>
          <w:bCs/>
          <w:iCs/>
        </w:rPr>
        <w:t>12,7</w:t>
      </w:r>
      <w:r w:rsidR="00120B8A">
        <w:rPr>
          <w:bCs/>
          <w:iCs/>
        </w:rPr>
        <w:t> </w:t>
      </w:r>
      <w:r w:rsidRPr="00F62929">
        <w:rPr>
          <w:bCs/>
          <w:iCs/>
        </w:rPr>
        <w:t>GHz, 18,1</w:t>
      </w:r>
      <w:r w:rsidR="00120B8A">
        <w:rPr>
          <w:bCs/>
          <w:iCs/>
        </w:rPr>
        <w:noBreakHyphen/>
      </w:r>
      <w:r w:rsidRPr="00F62929">
        <w:rPr>
          <w:bCs/>
          <w:iCs/>
        </w:rPr>
        <w:t>18,6</w:t>
      </w:r>
      <w:r w:rsidR="00120B8A">
        <w:rPr>
          <w:bCs/>
          <w:iCs/>
        </w:rPr>
        <w:t> </w:t>
      </w:r>
      <w:r w:rsidRPr="00F62929">
        <w:rPr>
          <w:bCs/>
          <w:iCs/>
        </w:rPr>
        <w:t>GHz, 18,8</w:t>
      </w:r>
      <w:r w:rsidR="00120B8A">
        <w:rPr>
          <w:bCs/>
          <w:iCs/>
        </w:rPr>
        <w:noBreakHyphen/>
      </w:r>
      <w:r w:rsidRPr="00F62929">
        <w:rPr>
          <w:bCs/>
          <w:iCs/>
        </w:rPr>
        <w:t>20,2</w:t>
      </w:r>
      <w:r w:rsidR="00120B8A">
        <w:rPr>
          <w:bCs/>
          <w:iCs/>
        </w:rPr>
        <w:t> </w:t>
      </w:r>
      <w:r w:rsidRPr="00F62929">
        <w:rPr>
          <w:bCs/>
          <w:iCs/>
        </w:rPr>
        <w:t>GHz et 27,5</w:t>
      </w:r>
      <w:r w:rsidR="00120B8A">
        <w:rPr>
          <w:bCs/>
          <w:iCs/>
        </w:rPr>
        <w:noBreakHyphen/>
      </w:r>
      <w:r w:rsidRPr="00F62929">
        <w:rPr>
          <w:bCs/>
          <w:iCs/>
        </w:rPr>
        <w:t>30</w:t>
      </w:r>
      <w:r w:rsidR="00120B8A">
        <w:rPr>
          <w:bCs/>
          <w:iCs/>
        </w:rPr>
        <w:t> </w:t>
      </w:r>
      <w:r w:rsidRPr="00F62929">
        <w:rPr>
          <w:bCs/>
          <w:iCs/>
        </w:rPr>
        <w:t>GHz. Deux</w:t>
      </w:r>
      <w:r w:rsidR="009D6C8E">
        <w:rPr>
          <w:bCs/>
          <w:iCs/>
        </w:rPr>
        <w:t> </w:t>
      </w:r>
      <w:r w:rsidRPr="00F62929">
        <w:rPr>
          <w:bCs/>
          <w:iCs/>
        </w:rPr>
        <w:t>méthodes ont été identifiées pour traiter ce point de l</w:t>
      </w:r>
      <w:r w:rsidR="00256ACF">
        <w:rPr>
          <w:bCs/>
          <w:iCs/>
        </w:rPr>
        <w:t>'</w:t>
      </w:r>
      <w:r w:rsidRPr="00F62929">
        <w:rPr>
          <w:bCs/>
          <w:iCs/>
        </w:rPr>
        <w:t>ordre du jour</w:t>
      </w:r>
      <w:r>
        <w:rPr>
          <w:bCs/>
          <w:iCs/>
        </w:rPr>
        <w:t>.</w:t>
      </w:r>
    </w:p>
    <w:p w14:paraId="7CF3E0CD" w14:textId="51C74F69" w:rsidR="0029251F" w:rsidRDefault="0029251F" w:rsidP="00471621">
      <w:pPr>
        <w:pStyle w:val="Headingi"/>
      </w:pPr>
      <w:r>
        <w:t>Méthode A</w:t>
      </w:r>
    </w:p>
    <w:p w14:paraId="7CF04F52" w14:textId="09606664" w:rsidR="0029251F" w:rsidRDefault="0029251F" w:rsidP="00471621">
      <w:r>
        <w:t>Aucune modification du Règlement des radiocommunications et suppression de la Résolution</w:t>
      </w:r>
      <w:r w:rsidR="00120B8A">
        <w:t> </w:t>
      </w:r>
      <w:r w:rsidRPr="00471621">
        <w:rPr>
          <w:b/>
          <w:bCs/>
        </w:rPr>
        <w:t>773 (CMR-19)</w:t>
      </w:r>
      <w:r>
        <w:t>.</w:t>
      </w:r>
    </w:p>
    <w:p w14:paraId="4A5223BA" w14:textId="29FFF660" w:rsidR="0029251F" w:rsidRDefault="0029251F" w:rsidP="00471621">
      <w:pPr>
        <w:pStyle w:val="Headingi"/>
      </w:pPr>
      <w:r>
        <w:t>Méthode B</w:t>
      </w:r>
    </w:p>
    <w:p w14:paraId="37C0C8CB" w14:textId="55E40E78" w:rsidR="0029251F" w:rsidRDefault="00F62929" w:rsidP="00471621">
      <w:r>
        <w:t xml:space="preserve">Cette </w:t>
      </w:r>
      <w:r w:rsidR="0029251F">
        <w:t>Méthode contient une proposition de Résolution relative aux mécanismes réglementaires régissant l'exploitation des liaisons inter-satellites dans les bandes de fréquences 18,1-18,6</w:t>
      </w:r>
      <w:r w:rsidR="00120B8A">
        <w:t> </w:t>
      </w:r>
      <w:r w:rsidR="0029251F">
        <w:t>GHz, 18,8-20,2</w:t>
      </w:r>
      <w:r w:rsidR="00120B8A">
        <w:t> </w:t>
      </w:r>
      <w:r w:rsidR="0029251F">
        <w:t>GHz et 27,5-30</w:t>
      </w:r>
      <w:r w:rsidR="00120B8A">
        <w:t> </w:t>
      </w:r>
      <w:r w:rsidR="0029251F">
        <w:t xml:space="preserve">GHz. </w:t>
      </w:r>
      <w:r w:rsidR="0012742D">
        <w:t>Elle</w:t>
      </w:r>
      <w:r w:rsidR="0029251F">
        <w:t xml:space="preserve"> consiste également à ne pas faire de modification (NOC) en ce qui concerne la bande de fréquences 11,7-12,7</w:t>
      </w:r>
      <w:r w:rsidR="00120B8A">
        <w:t> </w:t>
      </w:r>
      <w:r w:rsidR="0029251F">
        <w:t>GHz. Dans le cadre de la Méthode</w:t>
      </w:r>
      <w:r w:rsidR="00120B8A">
        <w:t> </w:t>
      </w:r>
      <w:r w:rsidR="0029251F">
        <w:t>B, plusieurs options devraient être examinées dans chacune des variantes relatives à certains mécanismes réglementaires visant à garantir la protection des services existants.</w:t>
      </w:r>
    </w:p>
    <w:p w14:paraId="6AC9BB14" w14:textId="64E9FBC9" w:rsidR="0029251F" w:rsidRDefault="0029251F" w:rsidP="00471621">
      <w:pPr>
        <w:pStyle w:val="Headingb"/>
      </w:pPr>
      <w:r>
        <w:t>Propositions</w:t>
      </w:r>
    </w:p>
    <w:p w14:paraId="03A73803" w14:textId="53C39001" w:rsidR="003A583E" w:rsidRPr="00E60CB2" w:rsidRDefault="005F7A52" w:rsidP="00471621">
      <w:pPr>
        <w:rPr>
          <w:lang w:val="fr-CH"/>
        </w:rPr>
      </w:pPr>
      <w:r w:rsidRPr="005F7A52">
        <w:t>Les propositions communes de l'APT concernant le point</w:t>
      </w:r>
      <w:r w:rsidR="00120B8A">
        <w:t> </w:t>
      </w:r>
      <w:r w:rsidRPr="005F7A52">
        <w:t>1.</w:t>
      </w:r>
      <w:r>
        <w:t>17</w:t>
      </w:r>
      <w:r w:rsidRPr="005F7A52">
        <w:t xml:space="preserve"> de l'ordre du jour de la CMR-</w:t>
      </w:r>
      <w:r>
        <w:t>23</w:t>
      </w:r>
      <w:r w:rsidRPr="005F7A52">
        <w:t xml:space="preserve"> sont présentées ci-après.</w:t>
      </w:r>
    </w:p>
    <w:p w14:paraId="411C73DA" w14:textId="77777777" w:rsidR="0015203F" w:rsidRPr="00E60CB2" w:rsidRDefault="0015203F" w:rsidP="00471621">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B9544D7" w14:textId="77777777" w:rsidR="005F5D04" w:rsidRPr="00885459" w:rsidRDefault="005F5D04" w:rsidP="00471621">
      <w:pPr>
        <w:pStyle w:val="ArtNo"/>
      </w:pPr>
      <w:bookmarkStart w:id="6" w:name="_Toc455752914"/>
      <w:bookmarkStart w:id="7" w:name="_Toc455756153"/>
      <w:r w:rsidRPr="004651FA">
        <w:lastRenderedPageBreak/>
        <w:t>ARTICLE</w:t>
      </w:r>
      <w:r w:rsidRPr="00885459">
        <w:t xml:space="preserve"> </w:t>
      </w:r>
      <w:r w:rsidRPr="00885459">
        <w:rPr>
          <w:rStyle w:val="href"/>
          <w:color w:val="000000"/>
        </w:rPr>
        <w:t>5</w:t>
      </w:r>
      <w:bookmarkEnd w:id="6"/>
      <w:bookmarkEnd w:id="7"/>
    </w:p>
    <w:p w14:paraId="287ED35C" w14:textId="77777777" w:rsidR="005F5D04" w:rsidRPr="00885459" w:rsidRDefault="005F5D04" w:rsidP="00471621">
      <w:pPr>
        <w:pStyle w:val="Arttitle"/>
      </w:pPr>
      <w:bookmarkStart w:id="8" w:name="_Toc455752915"/>
      <w:bookmarkStart w:id="9" w:name="_Toc455756154"/>
      <w:r w:rsidRPr="00885459">
        <w:t>Attribution des bandes de fréquences</w:t>
      </w:r>
      <w:bookmarkEnd w:id="8"/>
      <w:bookmarkEnd w:id="9"/>
    </w:p>
    <w:p w14:paraId="247F2F97" w14:textId="77777777" w:rsidR="005F5D04" w:rsidRPr="00885459" w:rsidRDefault="005F5D04" w:rsidP="00471621">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3E516C0D" w14:textId="77777777" w:rsidR="00376902" w:rsidRDefault="005F5D04" w:rsidP="00471621">
      <w:pPr>
        <w:pStyle w:val="Proposal"/>
      </w:pPr>
      <w:r>
        <w:rPr>
          <w:u w:val="single"/>
        </w:rPr>
        <w:t>NOC</w:t>
      </w:r>
      <w:r>
        <w:tab/>
        <w:t>ACP/62A17/1</w:t>
      </w:r>
      <w:r>
        <w:rPr>
          <w:vanish/>
          <w:color w:val="7F7F7F" w:themeColor="text1" w:themeTint="80"/>
          <w:vertAlign w:val="superscript"/>
        </w:rPr>
        <w:t>#1891</w:t>
      </w:r>
    </w:p>
    <w:p w14:paraId="54AB1167" w14:textId="77777777" w:rsidR="005F5D04" w:rsidRPr="009934FD" w:rsidRDefault="005F5D04" w:rsidP="00471621">
      <w:pPr>
        <w:pStyle w:val="Tabletitle"/>
      </w:pPr>
      <w:r w:rsidRPr="009934FD">
        <w:t>11,7-13,4 GHz</w:t>
      </w:r>
    </w:p>
    <w:tbl>
      <w:tblPr>
        <w:tblW w:w="9206" w:type="dxa"/>
        <w:jc w:val="center"/>
        <w:tblLayout w:type="fixed"/>
        <w:tblCellMar>
          <w:left w:w="107" w:type="dxa"/>
          <w:right w:w="107" w:type="dxa"/>
        </w:tblCellMar>
        <w:tblLook w:val="0000" w:firstRow="0" w:lastRow="0" w:firstColumn="0" w:lastColumn="0" w:noHBand="0" w:noVBand="0"/>
      </w:tblPr>
      <w:tblGrid>
        <w:gridCol w:w="3127"/>
        <w:gridCol w:w="3118"/>
        <w:gridCol w:w="2961"/>
      </w:tblGrid>
      <w:tr w:rsidR="00756C3A" w:rsidRPr="009934FD" w14:paraId="1D556509" w14:textId="77777777" w:rsidTr="004651FA">
        <w:trPr>
          <w:cantSplit/>
          <w:jc w:val="center"/>
        </w:trPr>
        <w:tc>
          <w:tcPr>
            <w:tcW w:w="9206" w:type="dxa"/>
            <w:gridSpan w:val="3"/>
            <w:tcBorders>
              <w:top w:val="single" w:sz="8" w:space="0" w:color="auto"/>
              <w:left w:val="single" w:sz="6" w:space="0" w:color="auto"/>
              <w:bottom w:val="single" w:sz="6" w:space="0" w:color="auto"/>
              <w:right w:val="single" w:sz="6" w:space="0" w:color="auto"/>
            </w:tcBorders>
          </w:tcPr>
          <w:p w14:paraId="41C77EB9" w14:textId="77777777" w:rsidR="005F5D04" w:rsidRPr="009934FD" w:rsidRDefault="005F5D04" w:rsidP="00471621">
            <w:pPr>
              <w:pStyle w:val="Tablehead"/>
            </w:pPr>
            <w:r w:rsidRPr="009934FD">
              <w:t>Attribution aux services</w:t>
            </w:r>
          </w:p>
        </w:tc>
      </w:tr>
      <w:tr w:rsidR="00756C3A" w:rsidRPr="009934FD" w14:paraId="55DF507B" w14:textId="77777777" w:rsidTr="00A47A80">
        <w:trPr>
          <w:cantSplit/>
          <w:jc w:val="center"/>
        </w:trPr>
        <w:tc>
          <w:tcPr>
            <w:tcW w:w="3127" w:type="dxa"/>
            <w:tcBorders>
              <w:top w:val="single" w:sz="6" w:space="0" w:color="auto"/>
              <w:left w:val="single" w:sz="6" w:space="0" w:color="auto"/>
              <w:bottom w:val="single" w:sz="4" w:space="0" w:color="auto"/>
              <w:right w:val="single" w:sz="6" w:space="0" w:color="auto"/>
            </w:tcBorders>
          </w:tcPr>
          <w:p w14:paraId="7011DE56" w14:textId="77777777" w:rsidR="005F5D04" w:rsidRPr="009934FD" w:rsidRDefault="005F5D04" w:rsidP="00471621">
            <w:pPr>
              <w:pStyle w:val="Tablehead"/>
            </w:pPr>
            <w:r w:rsidRPr="009934FD">
              <w:t>Région 1</w:t>
            </w:r>
          </w:p>
        </w:tc>
        <w:tc>
          <w:tcPr>
            <w:tcW w:w="3118" w:type="dxa"/>
            <w:tcBorders>
              <w:top w:val="single" w:sz="6" w:space="0" w:color="auto"/>
              <w:left w:val="single" w:sz="6" w:space="0" w:color="auto"/>
              <w:bottom w:val="single" w:sz="4" w:space="0" w:color="auto"/>
              <w:right w:val="single" w:sz="6" w:space="0" w:color="auto"/>
            </w:tcBorders>
          </w:tcPr>
          <w:p w14:paraId="788B81CC" w14:textId="77777777" w:rsidR="005F5D04" w:rsidRPr="009934FD" w:rsidRDefault="005F5D04" w:rsidP="00471621">
            <w:pPr>
              <w:pStyle w:val="Tablehead"/>
            </w:pPr>
            <w:r w:rsidRPr="009934FD">
              <w:t>Région 2</w:t>
            </w:r>
          </w:p>
        </w:tc>
        <w:tc>
          <w:tcPr>
            <w:tcW w:w="2961" w:type="dxa"/>
            <w:tcBorders>
              <w:top w:val="single" w:sz="6" w:space="0" w:color="auto"/>
              <w:left w:val="single" w:sz="6" w:space="0" w:color="auto"/>
              <w:bottom w:val="single" w:sz="4" w:space="0" w:color="auto"/>
              <w:right w:val="single" w:sz="6" w:space="0" w:color="auto"/>
            </w:tcBorders>
          </w:tcPr>
          <w:p w14:paraId="1AFF795B" w14:textId="77777777" w:rsidR="005F5D04" w:rsidRPr="009934FD" w:rsidRDefault="005F5D04" w:rsidP="00471621">
            <w:pPr>
              <w:pStyle w:val="Tablehead"/>
            </w:pPr>
            <w:r w:rsidRPr="009934FD">
              <w:t>Région 3</w:t>
            </w:r>
          </w:p>
        </w:tc>
      </w:tr>
      <w:tr w:rsidR="00756C3A" w:rsidRPr="009934FD" w14:paraId="4406D73C" w14:textId="77777777" w:rsidTr="00A47A80">
        <w:trPr>
          <w:cantSplit/>
          <w:jc w:val="center"/>
        </w:trPr>
        <w:tc>
          <w:tcPr>
            <w:tcW w:w="3127" w:type="dxa"/>
            <w:vMerge w:val="restart"/>
            <w:tcBorders>
              <w:top w:val="single" w:sz="4" w:space="0" w:color="auto"/>
              <w:left w:val="single" w:sz="6" w:space="0" w:color="auto"/>
              <w:right w:val="single" w:sz="6" w:space="0" w:color="auto"/>
            </w:tcBorders>
          </w:tcPr>
          <w:p w14:paraId="731F4FE7" w14:textId="77777777" w:rsidR="005F5D04" w:rsidRPr="009934FD" w:rsidRDefault="005F5D04" w:rsidP="00471621">
            <w:pPr>
              <w:pStyle w:val="Tabletext"/>
              <w:ind w:left="313" w:hanging="313"/>
              <w:rPr>
                <w:rStyle w:val="Tablefreq"/>
              </w:rPr>
            </w:pPr>
            <w:r w:rsidRPr="009934FD">
              <w:rPr>
                <w:rStyle w:val="Tablefreq"/>
              </w:rPr>
              <w:t>11,7-12,5</w:t>
            </w:r>
          </w:p>
          <w:p w14:paraId="13494D3A" w14:textId="77777777" w:rsidR="005F5D04" w:rsidRPr="009934FD" w:rsidRDefault="005F5D04" w:rsidP="00471621">
            <w:pPr>
              <w:pStyle w:val="TableTextS5"/>
              <w:spacing w:before="20" w:after="20"/>
            </w:pPr>
            <w:r w:rsidRPr="009934FD">
              <w:t>FIXE</w:t>
            </w:r>
          </w:p>
          <w:p w14:paraId="7E246ABB" w14:textId="77777777" w:rsidR="005F5D04" w:rsidRPr="009934FD" w:rsidRDefault="005F5D04" w:rsidP="00471621">
            <w:pPr>
              <w:pStyle w:val="TableTextS5"/>
              <w:spacing w:before="20" w:after="20"/>
            </w:pPr>
            <w:r w:rsidRPr="009934FD">
              <w:t xml:space="preserve">MOBILE sauf mobile </w:t>
            </w:r>
            <w:r w:rsidRPr="009934FD">
              <w:br/>
              <w:t>aéronautique</w:t>
            </w:r>
          </w:p>
          <w:p w14:paraId="561F7EC5" w14:textId="77777777" w:rsidR="005F5D04" w:rsidRPr="009934FD" w:rsidRDefault="005F5D04" w:rsidP="00471621">
            <w:pPr>
              <w:pStyle w:val="TableTextS5"/>
              <w:spacing w:before="20" w:after="20"/>
            </w:pPr>
            <w:r w:rsidRPr="009934FD">
              <w:t>RADIODIFFUSION</w:t>
            </w:r>
          </w:p>
          <w:p w14:paraId="114F28B5" w14:textId="77777777" w:rsidR="005F5D04" w:rsidRPr="009934FD" w:rsidRDefault="005F5D04" w:rsidP="00471621">
            <w:pPr>
              <w:pStyle w:val="TableTextS5"/>
              <w:spacing w:before="20" w:after="20"/>
            </w:pPr>
            <w:r w:rsidRPr="009934FD">
              <w:t xml:space="preserve">RADIODIFFUSION PAR SATELLITE  </w:t>
            </w:r>
            <w:r w:rsidRPr="009934FD">
              <w:rPr>
                <w:rStyle w:val="Artref"/>
              </w:rPr>
              <w:t>5.492</w:t>
            </w:r>
          </w:p>
        </w:tc>
        <w:tc>
          <w:tcPr>
            <w:tcW w:w="3118" w:type="dxa"/>
            <w:tcBorders>
              <w:top w:val="single" w:sz="4" w:space="0" w:color="auto"/>
              <w:right w:val="single" w:sz="6" w:space="0" w:color="auto"/>
            </w:tcBorders>
          </w:tcPr>
          <w:p w14:paraId="24D952C4" w14:textId="77777777" w:rsidR="005F5D04" w:rsidRPr="009934FD" w:rsidRDefault="005F5D04" w:rsidP="00471621">
            <w:pPr>
              <w:pStyle w:val="Tabletext"/>
              <w:tabs>
                <w:tab w:val="clear" w:pos="284"/>
              </w:tabs>
              <w:ind w:left="172" w:hanging="172"/>
              <w:rPr>
                <w:rStyle w:val="Tablefreq"/>
              </w:rPr>
            </w:pPr>
            <w:r w:rsidRPr="009934FD">
              <w:rPr>
                <w:rStyle w:val="Tablefreq"/>
              </w:rPr>
              <w:t>11,7-12,1</w:t>
            </w:r>
          </w:p>
          <w:p w14:paraId="4048E6B8" w14:textId="77777777" w:rsidR="005F5D04" w:rsidRPr="009934FD" w:rsidRDefault="005F5D04" w:rsidP="00471621">
            <w:pPr>
              <w:pStyle w:val="TableTextS5"/>
              <w:spacing w:before="20" w:after="20"/>
            </w:pPr>
            <w:r w:rsidRPr="009934FD">
              <w:t xml:space="preserve">FIXE  </w:t>
            </w:r>
            <w:r w:rsidRPr="009934FD">
              <w:rPr>
                <w:rStyle w:val="Artref"/>
              </w:rPr>
              <w:t>5.486</w:t>
            </w:r>
          </w:p>
          <w:p w14:paraId="47C7FF8E" w14:textId="77777777" w:rsidR="005F5D04" w:rsidRPr="009934FD" w:rsidRDefault="005F5D04" w:rsidP="00471621">
            <w:pPr>
              <w:pStyle w:val="TableTextS5"/>
              <w:spacing w:before="20" w:after="20"/>
            </w:pPr>
            <w:r w:rsidRPr="009934FD">
              <w:t>FIXE PAR SATELLITE</w:t>
            </w:r>
            <w:r w:rsidRPr="009934FD">
              <w:br/>
              <w:t xml:space="preserve">(espace vers Terre)  </w:t>
            </w:r>
            <w:r w:rsidRPr="009934FD">
              <w:rPr>
                <w:rStyle w:val="Artref"/>
              </w:rPr>
              <w:t>5.484A  5.484B  5.488</w:t>
            </w:r>
          </w:p>
          <w:p w14:paraId="5EA3B4D7" w14:textId="77777777" w:rsidR="005F5D04" w:rsidRPr="009934FD" w:rsidRDefault="005F5D04" w:rsidP="00471621">
            <w:pPr>
              <w:pStyle w:val="TableTextS5"/>
              <w:spacing w:before="20" w:after="20"/>
            </w:pPr>
            <w:r w:rsidRPr="009934FD">
              <w:t>Mobile sauf mobile aéronautique</w:t>
            </w:r>
          </w:p>
          <w:p w14:paraId="495D762B" w14:textId="77777777" w:rsidR="005F5D04" w:rsidRPr="009934FD" w:rsidRDefault="005F5D04" w:rsidP="00471621">
            <w:pPr>
              <w:pStyle w:val="Tabletext"/>
              <w:tabs>
                <w:tab w:val="clear" w:pos="284"/>
              </w:tabs>
              <w:ind w:left="172" w:hanging="172"/>
            </w:pPr>
            <w:r w:rsidRPr="009934FD">
              <w:rPr>
                <w:rStyle w:val="Artref"/>
              </w:rPr>
              <w:t>5.485</w:t>
            </w:r>
          </w:p>
        </w:tc>
        <w:tc>
          <w:tcPr>
            <w:tcW w:w="2961" w:type="dxa"/>
            <w:vMerge w:val="restart"/>
            <w:tcBorders>
              <w:top w:val="single" w:sz="4" w:space="0" w:color="auto"/>
              <w:right w:val="single" w:sz="6" w:space="0" w:color="auto"/>
            </w:tcBorders>
          </w:tcPr>
          <w:p w14:paraId="218B3633" w14:textId="77777777" w:rsidR="005F5D04" w:rsidRPr="009934FD" w:rsidRDefault="005F5D04" w:rsidP="00471621">
            <w:pPr>
              <w:pStyle w:val="Tabletext"/>
              <w:ind w:left="173" w:hanging="173"/>
              <w:rPr>
                <w:rStyle w:val="Tablefreq"/>
              </w:rPr>
            </w:pPr>
            <w:r w:rsidRPr="009934FD">
              <w:rPr>
                <w:rStyle w:val="Tablefreq"/>
              </w:rPr>
              <w:t>11,7-12,2</w:t>
            </w:r>
          </w:p>
          <w:p w14:paraId="74AB0F8D" w14:textId="77777777" w:rsidR="005F5D04" w:rsidRPr="009934FD" w:rsidRDefault="005F5D04" w:rsidP="00471621">
            <w:pPr>
              <w:pStyle w:val="TableTextS5"/>
              <w:spacing w:before="20" w:after="20"/>
            </w:pPr>
            <w:r w:rsidRPr="009934FD">
              <w:t>FIXE</w:t>
            </w:r>
          </w:p>
          <w:p w14:paraId="618089EF" w14:textId="77777777" w:rsidR="005F5D04" w:rsidRPr="009934FD" w:rsidRDefault="005F5D04" w:rsidP="00471621">
            <w:pPr>
              <w:pStyle w:val="TableTextS5"/>
              <w:spacing w:before="20" w:after="20"/>
            </w:pPr>
            <w:r w:rsidRPr="009934FD">
              <w:t xml:space="preserve">MOBILE sauf mobile </w:t>
            </w:r>
            <w:r w:rsidRPr="009934FD">
              <w:br/>
              <w:t>aéronautique</w:t>
            </w:r>
          </w:p>
          <w:p w14:paraId="1B387D74" w14:textId="77777777" w:rsidR="005F5D04" w:rsidRPr="009934FD" w:rsidRDefault="005F5D04" w:rsidP="00471621">
            <w:pPr>
              <w:pStyle w:val="TableTextS5"/>
              <w:spacing w:before="20" w:after="20"/>
            </w:pPr>
            <w:r w:rsidRPr="009934FD">
              <w:t>RADIODIFFUSION</w:t>
            </w:r>
          </w:p>
          <w:p w14:paraId="613186A2" w14:textId="77777777" w:rsidR="005F5D04" w:rsidRPr="009934FD" w:rsidRDefault="005F5D04" w:rsidP="00471621">
            <w:pPr>
              <w:pStyle w:val="TableTextS5"/>
              <w:spacing w:before="20" w:after="20"/>
            </w:pPr>
            <w:r w:rsidRPr="009934FD">
              <w:t xml:space="preserve">RADIODIFFUSION PAR SATELLITE  </w:t>
            </w:r>
            <w:r w:rsidRPr="009934FD">
              <w:rPr>
                <w:rStyle w:val="Artref"/>
              </w:rPr>
              <w:t>5.492</w:t>
            </w:r>
          </w:p>
        </w:tc>
      </w:tr>
      <w:tr w:rsidR="00756C3A" w:rsidRPr="009934FD" w14:paraId="024B1635" w14:textId="77777777" w:rsidTr="00A47A80">
        <w:trPr>
          <w:cantSplit/>
          <w:jc w:val="center"/>
        </w:trPr>
        <w:tc>
          <w:tcPr>
            <w:tcW w:w="3127" w:type="dxa"/>
            <w:vMerge/>
            <w:tcBorders>
              <w:left w:val="single" w:sz="6" w:space="0" w:color="auto"/>
              <w:right w:val="single" w:sz="6" w:space="0" w:color="auto"/>
            </w:tcBorders>
          </w:tcPr>
          <w:p w14:paraId="557BDF3A" w14:textId="77777777" w:rsidR="005F5D04" w:rsidRPr="009934FD" w:rsidRDefault="005F5D04" w:rsidP="00471621">
            <w:pPr>
              <w:pStyle w:val="Tabletext"/>
              <w:rPr>
                <w:color w:val="000000"/>
              </w:rPr>
            </w:pPr>
          </w:p>
        </w:tc>
        <w:tc>
          <w:tcPr>
            <w:tcW w:w="3118" w:type="dxa"/>
            <w:tcBorders>
              <w:top w:val="single" w:sz="6" w:space="0" w:color="auto"/>
              <w:right w:val="single" w:sz="6" w:space="0" w:color="auto"/>
            </w:tcBorders>
          </w:tcPr>
          <w:p w14:paraId="0C2FAA63" w14:textId="77777777" w:rsidR="005F5D04" w:rsidRPr="009934FD" w:rsidRDefault="005F5D04" w:rsidP="00471621">
            <w:pPr>
              <w:pStyle w:val="Tabletext"/>
              <w:tabs>
                <w:tab w:val="clear" w:pos="284"/>
              </w:tabs>
              <w:ind w:left="172" w:hanging="172"/>
              <w:rPr>
                <w:rStyle w:val="Tablefreq"/>
              </w:rPr>
            </w:pPr>
            <w:r w:rsidRPr="009934FD">
              <w:rPr>
                <w:rStyle w:val="Tablefreq"/>
              </w:rPr>
              <w:t>12,1-12,2</w:t>
            </w:r>
          </w:p>
          <w:p w14:paraId="1BA8442D" w14:textId="77777777" w:rsidR="005F5D04" w:rsidRPr="009934FD" w:rsidRDefault="005F5D04" w:rsidP="00471621">
            <w:pPr>
              <w:pStyle w:val="Tabletext"/>
              <w:tabs>
                <w:tab w:val="clear" w:pos="284"/>
              </w:tabs>
              <w:ind w:left="172" w:hanging="172"/>
            </w:pPr>
            <w:r w:rsidRPr="009934FD">
              <w:t>FIXE PAR SATELLITE</w:t>
            </w:r>
            <w:r w:rsidRPr="009934FD">
              <w:br/>
              <w:t xml:space="preserve">(espace vers Terre)  </w:t>
            </w:r>
            <w:r w:rsidRPr="009934FD">
              <w:rPr>
                <w:rStyle w:val="Artref"/>
              </w:rPr>
              <w:t>5.484A  5.484B  5.488</w:t>
            </w:r>
          </w:p>
        </w:tc>
        <w:tc>
          <w:tcPr>
            <w:tcW w:w="2961" w:type="dxa"/>
            <w:vMerge/>
            <w:tcBorders>
              <w:right w:val="single" w:sz="6" w:space="0" w:color="auto"/>
            </w:tcBorders>
          </w:tcPr>
          <w:p w14:paraId="214C2C45" w14:textId="77777777" w:rsidR="005F5D04" w:rsidRPr="009934FD" w:rsidRDefault="005F5D04" w:rsidP="00471621">
            <w:pPr>
              <w:pStyle w:val="Tabletext"/>
              <w:rPr>
                <w:color w:val="000000"/>
              </w:rPr>
            </w:pPr>
          </w:p>
        </w:tc>
      </w:tr>
      <w:tr w:rsidR="00756C3A" w:rsidRPr="009934FD" w14:paraId="3AD8DF99" w14:textId="77777777" w:rsidTr="00A47A80">
        <w:trPr>
          <w:cantSplit/>
          <w:jc w:val="center"/>
        </w:trPr>
        <w:tc>
          <w:tcPr>
            <w:tcW w:w="3127" w:type="dxa"/>
            <w:vMerge/>
            <w:tcBorders>
              <w:left w:val="single" w:sz="6" w:space="0" w:color="auto"/>
              <w:right w:val="single" w:sz="6" w:space="0" w:color="auto"/>
            </w:tcBorders>
          </w:tcPr>
          <w:p w14:paraId="159F9924" w14:textId="77777777" w:rsidR="005F5D04" w:rsidRPr="009934FD" w:rsidRDefault="005F5D04" w:rsidP="00471621">
            <w:pPr>
              <w:pStyle w:val="Tabletext"/>
              <w:rPr>
                <w:color w:val="000000"/>
              </w:rPr>
            </w:pPr>
          </w:p>
        </w:tc>
        <w:tc>
          <w:tcPr>
            <w:tcW w:w="3118" w:type="dxa"/>
            <w:tcBorders>
              <w:right w:val="single" w:sz="6" w:space="0" w:color="auto"/>
            </w:tcBorders>
          </w:tcPr>
          <w:p w14:paraId="26C2C22A" w14:textId="77777777" w:rsidR="005F5D04" w:rsidRPr="009934FD" w:rsidRDefault="005F5D04" w:rsidP="00471621">
            <w:pPr>
              <w:pStyle w:val="Tabletext"/>
              <w:tabs>
                <w:tab w:val="clear" w:pos="284"/>
              </w:tabs>
              <w:ind w:left="172" w:hanging="172"/>
              <w:rPr>
                <w:rStyle w:val="Artref"/>
              </w:rPr>
            </w:pPr>
            <w:r w:rsidRPr="009934FD">
              <w:rPr>
                <w:rStyle w:val="Artref"/>
              </w:rPr>
              <w:t>5.485  5.489</w:t>
            </w:r>
          </w:p>
        </w:tc>
        <w:tc>
          <w:tcPr>
            <w:tcW w:w="2961" w:type="dxa"/>
            <w:tcBorders>
              <w:right w:val="single" w:sz="6" w:space="0" w:color="auto"/>
            </w:tcBorders>
          </w:tcPr>
          <w:p w14:paraId="189F85B3" w14:textId="77777777" w:rsidR="005F5D04" w:rsidRPr="009934FD" w:rsidRDefault="005F5D04" w:rsidP="00471621">
            <w:pPr>
              <w:pStyle w:val="Tabletext"/>
              <w:rPr>
                <w:rStyle w:val="Artref"/>
              </w:rPr>
            </w:pPr>
            <w:r w:rsidRPr="009934FD">
              <w:rPr>
                <w:rStyle w:val="Artref"/>
              </w:rPr>
              <w:t>5.487  5.487A</w:t>
            </w:r>
          </w:p>
        </w:tc>
      </w:tr>
      <w:tr w:rsidR="00756C3A" w:rsidRPr="009934FD" w14:paraId="7F1A8423" w14:textId="77777777" w:rsidTr="00A47A80">
        <w:trPr>
          <w:cantSplit/>
          <w:jc w:val="center"/>
        </w:trPr>
        <w:tc>
          <w:tcPr>
            <w:tcW w:w="3127" w:type="dxa"/>
            <w:vMerge/>
            <w:tcBorders>
              <w:left w:val="single" w:sz="6" w:space="0" w:color="auto"/>
              <w:right w:val="single" w:sz="6" w:space="0" w:color="auto"/>
            </w:tcBorders>
          </w:tcPr>
          <w:p w14:paraId="2D06B392" w14:textId="77777777" w:rsidR="005F5D04" w:rsidRPr="009934FD" w:rsidRDefault="005F5D04" w:rsidP="00471621">
            <w:pPr>
              <w:pStyle w:val="Tabletext"/>
              <w:rPr>
                <w:color w:val="000000"/>
              </w:rPr>
            </w:pPr>
          </w:p>
        </w:tc>
        <w:tc>
          <w:tcPr>
            <w:tcW w:w="3118" w:type="dxa"/>
            <w:vMerge w:val="restart"/>
            <w:tcBorders>
              <w:top w:val="single" w:sz="6" w:space="0" w:color="auto"/>
              <w:right w:val="single" w:sz="6" w:space="0" w:color="auto"/>
            </w:tcBorders>
          </w:tcPr>
          <w:p w14:paraId="7523AA59" w14:textId="77777777" w:rsidR="005F5D04" w:rsidRPr="009934FD" w:rsidRDefault="005F5D04" w:rsidP="00471621">
            <w:pPr>
              <w:pStyle w:val="Tabletext"/>
              <w:tabs>
                <w:tab w:val="clear" w:pos="284"/>
              </w:tabs>
              <w:ind w:left="172" w:hanging="172"/>
              <w:rPr>
                <w:rStyle w:val="Tablefreq"/>
              </w:rPr>
            </w:pPr>
            <w:r w:rsidRPr="009934FD">
              <w:rPr>
                <w:rStyle w:val="Tablefreq"/>
              </w:rPr>
              <w:t>12,2-12,7</w:t>
            </w:r>
          </w:p>
          <w:p w14:paraId="744B0F04" w14:textId="77777777" w:rsidR="005F5D04" w:rsidRPr="009934FD" w:rsidRDefault="005F5D04" w:rsidP="00471621">
            <w:pPr>
              <w:pStyle w:val="TableTextS5"/>
              <w:spacing w:before="20" w:after="20"/>
            </w:pPr>
            <w:r w:rsidRPr="009934FD">
              <w:t>FIXE</w:t>
            </w:r>
          </w:p>
          <w:p w14:paraId="7E8C01DD" w14:textId="77777777" w:rsidR="005F5D04" w:rsidRPr="009934FD" w:rsidRDefault="005F5D04" w:rsidP="00471621">
            <w:pPr>
              <w:pStyle w:val="TableTextS5"/>
              <w:spacing w:before="20" w:after="20"/>
            </w:pPr>
            <w:r w:rsidRPr="009934FD">
              <w:t xml:space="preserve">MOBILE sauf mobile </w:t>
            </w:r>
            <w:r w:rsidRPr="009934FD">
              <w:br/>
              <w:t xml:space="preserve">aéronautique </w:t>
            </w:r>
          </w:p>
          <w:p w14:paraId="5C306D66" w14:textId="77777777" w:rsidR="005F5D04" w:rsidRPr="009934FD" w:rsidRDefault="005F5D04" w:rsidP="00471621">
            <w:pPr>
              <w:pStyle w:val="TableTextS5"/>
              <w:spacing w:before="20" w:after="20"/>
            </w:pPr>
            <w:r w:rsidRPr="009934FD">
              <w:t>RADIODIFFUSION</w:t>
            </w:r>
          </w:p>
          <w:p w14:paraId="48E1D478" w14:textId="77777777" w:rsidR="005F5D04" w:rsidRPr="009934FD" w:rsidRDefault="005F5D04" w:rsidP="00471621">
            <w:pPr>
              <w:pStyle w:val="TableTextS5"/>
              <w:spacing w:before="20" w:after="20"/>
            </w:pPr>
            <w:r w:rsidRPr="009934FD">
              <w:t xml:space="preserve">RADIODIFFUSION PAR SATELLITE  </w:t>
            </w:r>
            <w:r w:rsidRPr="009934FD">
              <w:rPr>
                <w:rStyle w:val="Artref"/>
              </w:rPr>
              <w:t>5.492</w:t>
            </w:r>
          </w:p>
        </w:tc>
        <w:tc>
          <w:tcPr>
            <w:tcW w:w="2961" w:type="dxa"/>
            <w:tcBorders>
              <w:top w:val="single" w:sz="6" w:space="0" w:color="auto"/>
              <w:right w:val="single" w:sz="6" w:space="0" w:color="auto"/>
            </w:tcBorders>
          </w:tcPr>
          <w:p w14:paraId="1AA0E772" w14:textId="77777777" w:rsidR="005F5D04" w:rsidRPr="009934FD" w:rsidRDefault="005F5D04" w:rsidP="00471621">
            <w:pPr>
              <w:pStyle w:val="Tabletext"/>
              <w:tabs>
                <w:tab w:val="clear" w:pos="284"/>
              </w:tabs>
              <w:ind w:left="173" w:hanging="173"/>
              <w:rPr>
                <w:rStyle w:val="Tablefreq"/>
              </w:rPr>
            </w:pPr>
            <w:r w:rsidRPr="009934FD">
              <w:rPr>
                <w:rStyle w:val="Tablefreq"/>
              </w:rPr>
              <w:t>12,2-12,5</w:t>
            </w:r>
          </w:p>
          <w:p w14:paraId="29DBD0D0" w14:textId="77777777" w:rsidR="005F5D04" w:rsidRPr="009934FD" w:rsidRDefault="005F5D04" w:rsidP="00471621">
            <w:pPr>
              <w:pStyle w:val="TableTextS5"/>
              <w:spacing w:before="20" w:after="20"/>
            </w:pPr>
            <w:r w:rsidRPr="009934FD">
              <w:t>FIXE</w:t>
            </w:r>
          </w:p>
          <w:p w14:paraId="70E69194" w14:textId="77777777" w:rsidR="005F5D04" w:rsidRPr="009934FD" w:rsidRDefault="005F5D04" w:rsidP="00471621">
            <w:pPr>
              <w:pStyle w:val="TableTextS5"/>
              <w:spacing w:before="20" w:after="20"/>
            </w:pPr>
            <w:r w:rsidRPr="009934FD">
              <w:t>FIXE PAR SATELLITE</w:t>
            </w:r>
            <w:r w:rsidRPr="009934FD">
              <w:br/>
              <w:t>(espace vers Terre)  5.484B</w:t>
            </w:r>
          </w:p>
          <w:p w14:paraId="586BC8AF" w14:textId="77777777" w:rsidR="005F5D04" w:rsidRPr="009934FD" w:rsidRDefault="005F5D04" w:rsidP="00471621">
            <w:pPr>
              <w:pStyle w:val="TableTextS5"/>
              <w:spacing w:before="20" w:after="20"/>
            </w:pPr>
            <w:r w:rsidRPr="009934FD">
              <w:t xml:space="preserve">MOBILE sauf mobile </w:t>
            </w:r>
            <w:r w:rsidRPr="009934FD">
              <w:br/>
              <w:t xml:space="preserve">aéronautique </w:t>
            </w:r>
          </w:p>
          <w:p w14:paraId="39FECD66" w14:textId="77777777" w:rsidR="005F5D04" w:rsidRPr="009934FD" w:rsidRDefault="005F5D04" w:rsidP="00471621">
            <w:pPr>
              <w:pStyle w:val="TableTextS5"/>
              <w:spacing w:before="20" w:after="20"/>
            </w:pPr>
            <w:r w:rsidRPr="009934FD">
              <w:t>RADIODIFFUSION</w:t>
            </w:r>
          </w:p>
        </w:tc>
      </w:tr>
      <w:tr w:rsidR="00756C3A" w:rsidRPr="009934FD" w14:paraId="3A027194" w14:textId="77777777" w:rsidTr="00A47A80">
        <w:trPr>
          <w:cantSplit/>
          <w:jc w:val="center"/>
        </w:trPr>
        <w:tc>
          <w:tcPr>
            <w:tcW w:w="3127" w:type="dxa"/>
            <w:tcBorders>
              <w:left w:val="single" w:sz="6" w:space="0" w:color="auto"/>
              <w:right w:val="single" w:sz="6" w:space="0" w:color="auto"/>
            </w:tcBorders>
          </w:tcPr>
          <w:p w14:paraId="374C3ADC" w14:textId="77777777" w:rsidR="005F5D04" w:rsidRPr="009934FD" w:rsidRDefault="005F5D04" w:rsidP="00471621">
            <w:pPr>
              <w:pStyle w:val="Tabletext"/>
              <w:rPr>
                <w:rStyle w:val="Artref"/>
                <w:sz w:val="24"/>
              </w:rPr>
            </w:pPr>
            <w:r w:rsidRPr="009934FD">
              <w:rPr>
                <w:rStyle w:val="Artref"/>
              </w:rPr>
              <w:t>5.487  5.487A</w:t>
            </w:r>
          </w:p>
        </w:tc>
        <w:tc>
          <w:tcPr>
            <w:tcW w:w="3118" w:type="dxa"/>
            <w:vMerge/>
            <w:tcBorders>
              <w:right w:val="single" w:sz="6" w:space="0" w:color="auto"/>
            </w:tcBorders>
          </w:tcPr>
          <w:p w14:paraId="027AE56A" w14:textId="77777777" w:rsidR="005F5D04" w:rsidRPr="009934FD" w:rsidRDefault="005F5D04" w:rsidP="00471621">
            <w:pPr>
              <w:pStyle w:val="Tabletext"/>
              <w:tabs>
                <w:tab w:val="clear" w:pos="284"/>
              </w:tabs>
              <w:ind w:left="172" w:hanging="172"/>
              <w:rPr>
                <w:rStyle w:val="Artref"/>
              </w:rPr>
            </w:pPr>
          </w:p>
        </w:tc>
        <w:tc>
          <w:tcPr>
            <w:tcW w:w="2961" w:type="dxa"/>
            <w:tcBorders>
              <w:right w:val="single" w:sz="6" w:space="0" w:color="auto"/>
            </w:tcBorders>
          </w:tcPr>
          <w:p w14:paraId="3FBFBEAB" w14:textId="77777777" w:rsidR="005F5D04" w:rsidRPr="009934FD" w:rsidRDefault="005F5D04" w:rsidP="00471621">
            <w:pPr>
              <w:pStyle w:val="Tabletext"/>
              <w:tabs>
                <w:tab w:val="clear" w:pos="284"/>
              </w:tabs>
              <w:ind w:left="173" w:hanging="173"/>
              <w:rPr>
                <w:rStyle w:val="Artref"/>
              </w:rPr>
            </w:pPr>
            <w:r w:rsidRPr="009934FD">
              <w:rPr>
                <w:rStyle w:val="Artref"/>
              </w:rPr>
              <w:t>5.487  5.484A</w:t>
            </w:r>
          </w:p>
        </w:tc>
      </w:tr>
      <w:tr w:rsidR="00756C3A" w:rsidRPr="000101CE" w14:paraId="589DB582" w14:textId="77777777" w:rsidTr="00A47A80">
        <w:trPr>
          <w:cantSplit/>
          <w:jc w:val="center"/>
        </w:trPr>
        <w:tc>
          <w:tcPr>
            <w:tcW w:w="3127" w:type="dxa"/>
            <w:vMerge w:val="restart"/>
            <w:tcBorders>
              <w:top w:val="single" w:sz="6" w:space="0" w:color="auto"/>
              <w:left w:val="single" w:sz="6" w:space="0" w:color="auto"/>
              <w:right w:val="single" w:sz="6" w:space="0" w:color="auto"/>
            </w:tcBorders>
          </w:tcPr>
          <w:p w14:paraId="0ACC01E0" w14:textId="77777777" w:rsidR="005F5D04" w:rsidRPr="009934FD" w:rsidRDefault="005F5D04" w:rsidP="00471621">
            <w:pPr>
              <w:pStyle w:val="Tabletext"/>
              <w:ind w:left="171" w:hanging="171"/>
              <w:rPr>
                <w:rStyle w:val="Tablefreq"/>
              </w:rPr>
            </w:pPr>
            <w:r w:rsidRPr="009934FD">
              <w:rPr>
                <w:rStyle w:val="Tablefreq"/>
              </w:rPr>
              <w:t>12,5-12,75</w:t>
            </w:r>
          </w:p>
          <w:p w14:paraId="4F70B050" w14:textId="77777777" w:rsidR="005F5D04" w:rsidRPr="009934FD" w:rsidRDefault="005F5D04" w:rsidP="00471621">
            <w:pPr>
              <w:pStyle w:val="TableTextS5"/>
              <w:spacing w:before="20" w:after="20"/>
            </w:pPr>
            <w:r w:rsidRPr="009934FD">
              <w:t>FIXE PAR SATELLITE</w:t>
            </w:r>
            <w:r w:rsidRPr="009934FD">
              <w:br/>
              <w:t xml:space="preserve">(espace vers Terre)  </w:t>
            </w:r>
            <w:r w:rsidRPr="009934FD">
              <w:rPr>
                <w:rStyle w:val="Artref"/>
              </w:rPr>
              <w:t>5.484A  5.484B</w:t>
            </w:r>
            <w:r w:rsidRPr="009934FD">
              <w:br/>
              <w:t>(Terre vers espace)</w:t>
            </w:r>
          </w:p>
          <w:p w14:paraId="3128C0E9" w14:textId="77777777" w:rsidR="005F5D04" w:rsidRPr="009934FD" w:rsidRDefault="005F5D04" w:rsidP="00471621">
            <w:pPr>
              <w:pStyle w:val="Tabletext"/>
              <w:ind w:left="171" w:hanging="171"/>
            </w:pPr>
            <w:r w:rsidRPr="009934FD">
              <w:br/>
            </w:r>
          </w:p>
          <w:p w14:paraId="037D67F1" w14:textId="77777777" w:rsidR="005F5D04" w:rsidRPr="009934FD" w:rsidRDefault="005F5D04" w:rsidP="00471621">
            <w:pPr>
              <w:pStyle w:val="Tabletext"/>
              <w:ind w:left="171" w:hanging="171"/>
              <w:rPr>
                <w:rStyle w:val="Artref"/>
              </w:rPr>
            </w:pPr>
          </w:p>
          <w:p w14:paraId="7D092BFD" w14:textId="77777777" w:rsidR="005F5D04" w:rsidRPr="009934FD" w:rsidRDefault="005F5D04" w:rsidP="00471621">
            <w:pPr>
              <w:pStyle w:val="Tabletext"/>
              <w:ind w:left="171" w:hanging="171"/>
              <w:rPr>
                <w:rStyle w:val="Tablefreq"/>
              </w:rPr>
            </w:pPr>
            <w:r w:rsidRPr="009934FD">
              <w:rPr>
                <w:rStyle w:val="Artref"/>
              </w:rPr>
              <w:t>5.494  5.495  5.496</w:t>
            </w:r>
          </w:p>
        </w:tc>
        <w:tc>
          <w:tcPr>
            <w:tcW w:w="3118" w:type="dxa"/>
            <w:tcBorders>
              <w:bottom w:val="single" w:sz="6" w:space="0" w:color="auto"/>
              <w:right w:val="single" w:sz="6" w:space="0" w:color="auto"/>
            </w:tcBorders>
          </w:tcPr>
          <w:p w14:paraId="63E985E4" w14:textId="77777777" w:rsidR="005F5D04" w:rsidRPr="009934FD" w:rsidRDefault="005F5D04" w:rsidP="00471621">
            <w:pPr>
              <w:pStyle w:val="Tabletext"/>
              <w:tabs>
                <w:tab w:val="clear" w:pos="284"/>
              </w:tabs>
              <w:ind w:left="172" w:hanging="172"/>
              <w:rPr>
                <w:rStyle w:val="Artref"/>
              </w:rPr>
            </w:pPr>
            <w:r w:rsidRPr="009934FD">
              <w:rPr>
                <w:rStyle w:val="Artref"/>
              </w:rPr>
              <w:t>5.487A  5.488  5.490</w:t>
            </w:r>
          </w:p>
        </w:tc>
        <w:tc>
          <w:tcPr>
            <w:tcW w:w="2961" w:type="dxa"/>
            <w:vMerge w:val="restart"/>
            <w:tcBorders>
              <w:top w:val="single" w:sz="6" w:space="0" w:color="auto"/>
              <w:right w:val="single" w:sz="6" w:space="0" w:color="auto"/>
            </w:tcBorders>
          </w:tcPr>
          <w:p w14:paraId="10C254C5" w14:textId="77777777" w:rsidR="005F5D04" w:rsidRPr="009934FD" w:rsidRDefault="005F5D04" w:rsidP="00471621">
            <w:pPr>
              <w:pStyle w:val="Tabletext"/>
              <w:tabs>
                <w:tab w:val="clear" w:pos="284"/>
              </w:tabs>
              <w:ind w:left="173" w:hanging="173"/>
              <w:rPr>
                <w:rStyle w:val="Tablefreq"/>
              </w:rPr>
            </w:pPr>
            <w:r w:rsidRPr="009934FD">
              <w:rPr>
                <w:rStyle w:val="Tablefreq"/>
              </w:rPr>
              <w:t>12,5-12,75</w:t>
            </w:r>
          </w:p>
          <w:p w14:paraId="0A3AD459" w14:textId="77777777" w:rsidR="005F5D04" w:rsidRPr="009934FD" w:rsidRDefault="005F5D04" w:rsidP="00471621">
            <w:pPr>
              <w:pStyle w:val="TableTextS5"/>
              <w:spacing w:before="20" w:after="20"/>
            </w:pPr>
            <w:r w:rsidRPr="009934FD">
              <w:t>FIXE</w:t>
            </w:r>
          </w:p>
          <w:p w14:paraId="0DF11873" w14:textId="77777777" w:rsidR="005F5D04" w:rsidRPr="009934FD" w:rsidRDefault="005F5D04" w:rsidP="00471621">
            <w:pPr>
              <w:pStyle w:val="TableTextS5"/>
              <w:spacing w:before="20" w:after="20"/>
            </w:pPr>
            <w:r w:rsidRPr="009934FD">
              <w:t>FIXE PAR SATELLITE</w:t>
            </w:r>
            <w:r w:rsidRPr="009934FD">
              <w:br/>
              <w:t xml:space="preserve">(espace vers Terre)  </w:t>
            </w:r>
            <w:r w:rsidRPr="009934FD">
              <w:rPr>
                <w:rStyle w:val="Artref"/>
              </w:rPr>
              <w:t>5.484A  5.484B</w:t>
            </w:r>
          </w:p>
          <w:p w14:paraId="7543BD81" w14:textId="77777777" w:rsidR="005F5D04" w:rsidRPr="009934FD" w:rsidRDefault="005F5D04" w:rsidP="00471621">
            <w:pPr>
              <w:pStyle w:val="TableTextS5"/>
              <w:spacing w:before="20" w:after="20"/>
            </w:pPr>
            <w:r w:rsidRPr="009934FD">
              <w:t xml:space="preserve">MOBILE sauf mobile </w:t>
            </w:r>
            <w:r w:rsidRPr="009934FD">
              <w:br/>
              <w:t>aéronautique</w:t>
            </w:r>
          </w:p>
          <w:p w14:paraId="42C9F3E0" w14:textId="77777777" w:rsidR="005F5D04" w:rsidRPr="009934FD" w:rsidRDefault="005F5D04" w:rsidP="00471621">
            <w:pPr>
              <w:pStyle w:val="Tabletext"/>
              <w:tabs>
                <w:tab w:val="clear" w:pos="284"/>
              </w:tabs>
              <w:ind w:left="173" w:hanging="173"/>
              <w:rPr>
                <w:rStyle w:val="Tablefreq"/>
              </w:rPr>
            </w:pPr>
            <w:r w:rsidRPr="009934FD">
              <w:t xml:space="preserve">RADIODIFFUSION PAR SATELLITE  </w:t>
            </w:r>
            <w:r w:rsidRPr="009934FD">
              <w:rPr>
                <w:rStyle w:val="Artref"/>
              </w:rPr>
              <w:t>5.493</w:t>
            </w:r>
          </w:p>
        </w:tc>
      </w:tr>
      <w:tr w:rsidR="00756C3A" w:rsidRPr="009F7EDF" w14:paraId="1A107D89" w14:textId="77777777" w:rsidTr="00A47A80">
        <w:trPr>
          <w:cantSplit/>
          <w:jc w:val="center"/>
        </w:trPr>
        <w:tc>
          <w:tcPr>
            <w:tcW w:w="3127" w:type="dxa"/>
            <w:vMerge/>
            <w:tcBorders>
              <w:left w:val="single" w:sz="6" w:space="0" w:color="auto"/>
              <w:bottom w:val="single" w:sz="6" w:space="0" w:color="auto"/>
              <w:right w:val="single" w:sz="6" w:space="0" w:color="auto"/>
            </w:tcBorders>
          </w:tcPr>
          <w:p w14:paraId="354933F7" w14:textId="77777777" w:rsidR="005F5D04" w:rsidRPr="009934FD" w:rsidRDefault="005F5D04" w:rsidP="00471621">
            <w:pPr>
              <w:pStyle w:val="Tabletext"/>
              <w:rPr>
                <w:color w:val="000000"/>
                <w:highlight w:val="cyan"/>
              </w:rPr>
            </w:pPr>
          </w:p>
        </w:tc>
        <w:tc>
          <w:tcPr>
            <w:tcW w:w="3118" w:type="dxa"/>
            <w:tcBorders>
              <w:top w:val="single" w:sz="6" w:space="0" w:color="auto"/>
              <w:left w:val="single" w:sz="6" w:space="0" w:color="auto"/>
              <w:bottom w:val="single" w:sz="6" w:space="0" w:color="auto"/>
              <w:right w:val="single" w:sz="4" w:space="0" w:color="auto"/>
            </w:tcBorders>
          </w:tcPr>
          <w:p w14:paraId="545B483F" w14:textId="77777777" w:rsidR="005F5D04" w:rsidRPr="009934FD" w:rsidRDefault="005F5D04" w:rsidP="00471621">
            <w:pPr>
              <w:pStyle w:val="Tabletext"/>
              <w:tabs>
                <w:tab w:val="clear" w:pos="284"/>
              </w:tabs>
              <w:ind w:left="172" w:hanging="172"/>
              <w:rPr>
                <w:rStyle w:val="Tablefreq"/>
              </w:rPr>
            </w:pPr>
            <w:r w:rsidRPr="009934FD">
              <w:rPr>
                <w:rStyle w:val="Tablefreq"/>
              </w:rPr>
              <w:t>12,7-12,75</w:t>
            </w:r>
          </w:p>
          <w:p w14:paraId="4CEF7798" w14:textId="77777777" w:rsidR="005F5D04" w:rsidRPr="009934FD" w:rsidRDefault="005F5D04" w:rsidP="00471621">
            <w:pPr>
              <w:pStyle w:val="TableTextS5"/>
              <w:spacing w:before="20" w:after="20"/>
            </w:pPr>
            <w:r w:rsidRPr="009934FD">
              <w:t>FIXE</w:t>
            </w:r>
          </w:p>
          <w:p w14:paraId="19CBF2D7" w14:textId="77777777" w:rsidR="005F5D04" w:rsidRPr="009934FD" w:rsidRDefault="005F5D04" w:rsidP="00471621">
            <w:pPr>
              <w:pStyle w:val="TableTextS5"/>
              <w:spacing w:before="20" w:after="20"/>
            </w:pPr>
            <w:r w:rsidRPr="009934FD">
              <w:t>FIXE PAR SATELLITE</w:t>
            </w:r>
            <w:r w:rsidRPr="009934FD">
              <w:br/>
              <w:t>(Terre vers espace)</w:t>
            </w:r>
          </w:p>
          <w:p w14:paraId="402FD5CE" w14:textId="77777777" w:rsidR="005F5D04" w:rsidRPr="009934FD" w:rsidRDefault="005F5D04" w:rsidP="00471621">
            <w:pPr>
              <w:pStyle w:val="TableTextS5"/>
              <w:spacing w:before="20" w:after="20"/>
            </w:pPr>
            <w:r w:rsidRPr="009934FD">
              <w:t xml:space="preserve">MOBILE sauf mobile </w:t>
            </w:r>
            <w:r w:rsidRPr="009934FD">
              <w:br/>
              <w:t>aéronautique</w:t>
            </w:r>
          </w:p>
        </w:tc>
        <w:tc>
          <w:tcPr>
            <w:tcW w:w="2961" w:type="dxa"/>
            <w:vMerge/>
            <w:tcBorders>
              <w:left w:val="single" w:sz="4" w:space="0" w:color="auto"/>
              <w:bottom w:val="single" w:sz="6" w:space="0" w:color="auto"/>
              <w:right w:val="single" w:sz="6" w:space="0" w:color="auto"/>
            </w:tcBorders>
          </w:tcPr>
          <w:p w14:paraId="062A266B" w14:textId="77777777" w:rsidR="005F5D04" w:rsidRPr="009F7EDF" w:rsidRDefault="005F5D04" w:rsidP="00471621">
            <w:pPr>
              <w:pStyle w:val="Tabletext"/>
              <w:rPr>
                <w:color w:val="000000"/>
              </w:rPr>
            </w:pPr>
          </w:p>
        </w:tc>
      </w:tr>
      <w:tr w:rsidR="00A47A80" w:rsidRPr="00A47A80" w14:paraId="3E4566C3" w14:textId="77777777" w:rsidTr="00A47A80">
        <w:trPr>
          <w:cantSplit/>
          <w:jc w:val="center"/>
        </w:trPr>
        <w:tc>
          <w:tcPr>
            <w:tcW w:w="9206" w:type="dxa"/>
            <w:gridSpan w:val="3"/>
            <w:tcBorders>
              <w:top w:val="single" w:sz="6" w:space="0" w:color="auto"/>
              <w:left w:val="single" w:sz="6" w:space="0" w:color="auto"/>
              <w:bottom w:val="single" w:sz="4" w:space="0" w:color="auto"/>
              <w:right w:val="single" w:sz="6" w:space="0" w:color="auto"/>
            </w:tcBorders>
          </w:tcPr>
          <w:p w14:paraId="1C73F711"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b/>
                <w:sz w:val="20"/>
              </w:rPr>
              <w:t>12,75-13,25</w:t>
            </w:r>
            <w:r w:rsidRPr="00A47A80">
              <w:rPr>
                <w:sz w:val="20"/>
              </w:rPr>
              <w:tab/>
              <w:t>FIXE</w:t>
            </w:r>
          </w:p>
          <w:p w14:paraId="27DA0B96"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FIXE PAR SATELLITE (Terre vers espace)  5.441</w:t>
            </w:r>
          </w:p>
          <w:p w14:paraId="72FB4D1C"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MOBILE</w:t>
            </w:r>
          </w:p>
          <w:p w14:paraId="2DCA2049"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Recherche spatiale (espace lointain) (espace vers Terre)</w:t>
            </w:r>
          </w:p>
        </w:tc>
      </w:tr>
      <w:tr w:rsidR="00A47A80" w:rsidRPr="00A47A80" w14:paraId="111670AC" w14:textId="77777777" w:rsidTr="00A47A80">
        <w:trPr>
          <w:cantSplit/>
          <w:jc w:val="center"/>
        </w:trPr>
        <w:tc>
          <w:tcPr>
            <w:tcW w:w="9206" w:type="dxa"/>
            <w:gridSpan w:val="3"/>
            <w:tcBorders>
              <w:top w:val="single" w:sz="4" w:space="0" w:color="auto"/>
              <w:left w:val="single" w:sz="6" w:space="0" w:color="auto"/>
              <w:bottom w:val="single" w:sz="6" w:space="0" w:color="auto"/>
              <w:right w:val="single" w:sz="6" w:space="0" w:color="auto"/>
            </w:tcBorders>
          </w:tcPr>
          <w:p w14:paraId="0784234E"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b/>
                <w:sz w:val="20"/>
              </w:rPr>
              <w:t>13,25-13,4</w:t>
            </w:r>
            <w:r w:rsidRPr="00A47A80">
              <w:rPr>
                <w:sz w:val="20"/>
              </w:rPr>
              <w:tab/>
              <w:t>EXPLORATION DE LA TERRE PAR SATELLITE (active)</w:t>
            </w:r>
          </w:p>
          <w:p w14:paraId="734B205B"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RADIONAVIGATION AÉRONAUTIQUE  5.497</w:t>
            </w:r>
          </w:p>
          <w:p w14:paraId="242525AB"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RECHERCHE SPATIALE (active)</w:t>
            </w:r>
          </w:p>
          <w:p w14:paraId="4022C619" w14:textId="77777777" w:rsidR="00A47A80" w:rsidRPr="00A47A80" w:rsidRDefault="00A47A80" w:rsidP="00471621">
            <w:pPr>
              <w:tabs>
                <w:tab w:val="clear" w:pos="1134"/>
                <w:tab w:val="clear" w:pos="1871"/>
                <w:tab w:val="clear" w:pos="2268"/>
                <w:tab w:val="left" w:pos="170"/>
                <w:tab w:val="left" w:pos="567"/>
                <w:tab w:val="left" w:pos="737"/>
                <w:tab w:val="left" w:pos="2977"/>
                <w:tab w:val="left" w:pos="3266"/>
              </w:tabs>
              <w:spacing w:before="40" w:after="40"/>
              <w:jc w:val="both"/>
              <w:rPr>
                <w:sz w:val="20"/>
              </w:rPr>
            </w:pPr>
            <w:r w:rsidRPr="00A47A80">
              <w:rPr>
                <w:sz w:val="20"/>
              </w:rPr>
              <w:tab/>
            </w:r>
            <w:r w:rsidRPr="00A47A80">
              <w:rPr>
                <w:sz w:val="20"/>
              </w:rPr>
              <w:tab/>
            </w:r>
            <w:r w:rsidRPr="00A47A80">
              <w:rPr>
                <w:sz w:val="20"/>
              </w:rPr>
              <w:tab/>
            </w:r>
            <w:r w:rsidRPr="00A47A80">
              <w:rPr>
                <w:sz w:val="20"/>
              </w:rPr>
              <w:tab/>
              <w:t>5.498A  5.499</w:t>
            </w:r>
          </w:p>
        </w:tc>
      </w:tr>
    </w:tbl>
    <w:p w14:paraId="4F532673" w14:textId="2CCF2BB2" w:rsidR="00376902" w:rsidRDefault="005F5D04" w:rsidP="00471621">
      <w:pPr>
        <w:pStyle w:val="Reasons"/>
      </w:pPr>
      <w:r>
        <w:rPr>
          <w:b/>
        </w:rPr>
        <w:lastRenderedPageBreak/>
        <w:t>Motifs:</w:t>
      </w:r>
      <w:r>
        <w:tab/>
      </w:r>
      <w:r w:rsidR="00323F77">
        <w:t xml:space="preserve">Les Membres de l'APT considèrent </w:t>
      </w:r>
      <w:r w:rsidR="00477CA9">
        <w:t>que la proposition visant à n'apporter aucune modification à la bande de fréquences 11,7-12,7 GHz est conforme à la Méthode</w:t>
      </w:r>
      <w:r w:rsidR="00120B8A">
        <w:t> </w:t>
      </w:r>
      <w:r w:rsidR="00477CA9">
        <w:t xml:space="preserve">B </w:t>
      </w:r>
      <w:r w:rsidR="00471621">
        <w:t>décrite dans</w:t>
      </w:r>
      <w:r w:rsidR="00EC5460">
        <w:t> </w:t>
      </w:r>
      <w:r w:rsidR="00471621">
        <w:t>le</w:t>
      </w:r>
      <w:r w:rsidR="00EC5460">
        <w:t> </w:t>
      </w:r>
      <w:r w:rsidR="00477CA9">
        <w:t>Rapport de la RPC.</w:t>
      </w:r>
    </w:p>
    <w:p w14:paraId="43F6E4AA" w14:textId="77777777" w:rsidR="00376902" w:rsidRDefault="005F5D04" w:rsidP="00471621">
      <w:pPr>
        <w:pStyle w:val="Proposal"/>
      </w:pPr>
      <w:r>
        <w:rPr>
          <w:u w:val="single"/>
        </w:rPr>
        <w:t>NOC</w:t>
      </w:r>
      <w:r>
        <w:tab/>
        <w:t>ACP/62A17/2</w:t>
      </w:r>
      <w:r>
        <w:rPr>
          <w:vanish/>
          <w:color w:val="7F7F7F" w:themeColor="text1" w:themeTint="80"/>
          <w:vertAlign w:val="superscript"/>
        </w:rPr>
        <w:t>#1892</w:t>
      </w:r>
    </w:p>
    <w:p w14:paraId="71AF3442" w14:textId="77777777" w:rsidR="005F5D04" w:rsidRPr="009F7EDF" w:rsidRDefault="005F5D04" w:rsidP="00471621">
      <w:pPr>
        <w:pStyle w:val="Note"/>
        <w:rPr>
          <w:b/>
          <w:bCs/>
        </w:rPr>
      </w:pPr>
      <w:r w:rsidRPr="009934FD">
        <w:rPr>
          <w:rStyle w:val="Artdef"/>
        </w:rPr>
        <w:t>5.487</w:t>
      </w:r>
      <w:r w:rsidRPr="009934FD">
        <w:rPr>
          <w:b/>
          <w:bCs/>
        </w:rPr>
        <w:tab/>
      </w:r>
      <w:r w:rsidRPr="009934FD">
        <w:t xml:space="preserve">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 l'Appendice </w:t>
      </w:r>
      <w:r w:rsidRPr="009934FD">
        <w:rPr>
          <w:b/>
          <w:bCs/>
        </w:rPr>
        <w:t>30</w:t>
      </w:r>
      <w:r w:rsidRPr="009934FD">
        <w:t>, ni demander à être protégés vis-à-vis de ces stations.</w:t>
      </w:r>
      <w:r w:rsidRPr="009934FD">
        <w:rPr>
          <w:sz w:val="16"/>
          <w:szCs w:val="16"/>
        </w:rPr>
        <w:t>     (CMR-03)</w:t>
      </w:r>
    </w:p>
    <w:p w14:paraId="6974B465" w14:textId="7C03F53A" w:rsidR="00376902" w:rsidRDefault="005F5D04" w:rsidP="00471621">
      <w:pPr>
        <w:pStyle w:val="Reasons"/>
      </w:pPr>
      <w:r>
        <w:rPr>
          <w:b/>
        </w:rPr>
        <w:t>Motifs:</w:t>
      </w:r>
      <w:r>
        <w:tab/>
      </w:r>
      <w:r w:rsidR="00477CA9">
        <w:t>La proposition visant à n'apporter aucune modification à la bande de fréquences11,7</w:t>
      </w:r>
      <w:r w:rsidR="00EC5460">
        <w:noBreakHyphen/>
      </w:r>
      <w:r w:rsidR="00477CA9">
        <w:t>12,7 GHz est conforme à la Méthode</w:t>
      </w:r>
      <w:r w:rsidR="00120B8A">
        <w:t> </w:t>
      </w:r>
      <w:r w:rsidR="00477CA9">
        <w:t xml:space="preserve">B </w:t>
      </w:r>
      <w:r w:rsidR="00471621">
        <w:t xml:space="preserve">décrite dans le </w:t>
      </w:r>
      <w:r w:rsidR="00477CA9">
        <w:t>Rapport de la RPC.</w:t>
      </w:r>
    </w:p>
    <w:p w14:paraId="3D39809A" w14:textId="77777777" w:rsidR="00376902" w:rsidRDefault="005F5D04" w:rsidP="00471621">
      <w:pPr>
        <w:pStyle w:val="Proposal"/>
      </w:pPr>
      <w:r>
        <w:t>MOD</w:t>
      </w:r>
      <w:r>
        <w:tab/>
        <w:t>ACP/62A17/3</w:t>
      </w:r>
      <w:r>
        <w:rPr>
          <w:vanish/>
          <w:color w:val="7F7F7F" w:themeColor="text1" w:themeTint="80"/>
          <w:vertAlign w:val="superscript"/>
        </w:rPr>
        <w:t>#1893</w:t>
      </w:r>
    </w:p>
    <w:p w14:paraId="62075BBA" w14:textId="77777777" w:rsidR="005F5D04" w:rsidRPr="009F7EDF" w:rsidRDefault="005F5D04" w:rsidP="00471621">
      <w:pPr>
        <w:pStyle w:val="Tabletitle"/>
      </w:pPr>
      <w:r w:rsidRPr="009F7EDF">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F7EDF" w14:paraId="4F64750A"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F56C8DC" w14:textId="77777777" w:rsidR="005F5D04" w:rsidRPr="009F7EDF" w:rsidRDefault="005F5D04" w:rsidP="00471621">
            <w:pPr>
              <w:pStyle w:val="Tablehead"/>
            </w:pPr>
            <w:r w:rsidRPr="009F7EDF">
              <w:t>Attribution aux services</w:t>
            </w:r>
          </w:p>
        </w:tc>
      </w:tr>
      <w:tr w:rsidR="00756C3A" w:rsidRPr="009F7EDF" w14:paraId="1EA42BA7"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5BEAE7A8" w14:textId="77777777" w:rsidR="005F5D04" w:rsidRPr="009F7EDF" w:rsidRDefault="005F5D04" w:rsidP="00471621">
            <w:pPr>
              <w:pStyle w:val="Tablehead"/>
            </w:pPr>
            <w:r w:rsidRPr="009F7EDF">
              <w:t>Région 1</w:t>
            </w:r>
          </w:p>
        </w:tc>
        <w:tc>
          <w:tcPr>
            <w:tcW w:w="3118" w:type="dxa"/>
            <w:tcBorders>
              <w:top w:val="single" w:sz="6" w:space="0" w:color="auto"/>
              <w:left w:val="single" w:sz="6" w:space="0" w:color="auto"/>
              <w:bottom w:val="single" w:sz="6" w:space="0" w:color="auto"/>
              <w:right w:val="single" w:sz="6" w:space="0" w:color="auto"/>
            </w:tcBorders>
          </w:tcPr>
          <w:p w14:paraId="5DC60EDE" w14:textId="77777777" w:rsidR="005F5D04" w:rsidRPr="009F7EDF" w:rsidRDefault="005F5D04" w:rsidP="00471621">
            <w:pPr>
              <w:pStyle w:val="Tablehead"/>
            </w:pPr>
            <w:r w:rsidRPr="009F7EDF">
              <w:t>Région 2</w:t>
            </w:r>
          </w:p>
        </w:tc>
        <w:tc>
          <w:tcPr>
            <w:tcW w:w="3119" w:type="dxa"/>
            <w:tcBorders>
              <w:top w:val="single" w:sz="6" w:space="0" w:color="auto"/>
              <w:left w:val="single" w:sz="6" w:space="0" w:color="auto"/>
              <w:bottom w:val="single" w:sz="6" w:space="0" w:color="auto"/>
              <w:right w:val="single" w:sz="6" w:space="0" w:color="auto"/>
            </w:tcBorders>
          </w:tcPr>
          <w:p w14:paraId="123537A3" w14:textId="77777777" w:rsidR="005F5D04" w:rsidRPr="009F7EDF" w:rsidRDefault="005F5D04" w:rsidP="00471621">
            <w:pPr>
              <w:pStyle w:val="Tablehead"/>
            </w:pPr>
            <w:r w:rsidRPr="009F7EDF">
              <w:t>Région 3</w:t>
            </w:r>
          </w:p>
        </w:tc>
      </w:tr>
      <w:tr w:rsidR="00756C3A" w:rsidRPr="009F7EDF" w14:paraId="40061ED0"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B2B6B6E" w14:textId="77777777" w:rsidR="005F5D04" w:rsidRPr="009934FD" w:rsidRDefault="005F5D04" w:rsidP="00471621">
            <w:pPr>
              <w:pStyle w:val="TableTextS5"/>
              <w:spacing w:before="30" w:after="30"/>
            </w:pPr>
            <w:r w:rsidRPr="009F7EDF">
              <w:rPr>
                <w:rStyle w:val="Tablefreq"/>
              </w:rPr>
              <w:t>18,1-18,4</w:t>
            </w:r>
            <w:r w:rsidRPr="009F7EDF">
              <w:tab/>
            </w:r>
            <w:r w:rsidRPr="009934FD">
              <w:t>FIXE</w:t>
            </w:r>
          </w:p>
          <w:p w14:paraId="6BC5128E" w14:textId="77777777" w:rsidR="005F5D04" w:rsidRPr="009934FD" w:rsidRDefault="005F5D04" w:rsidP="00471621">
            <w:pPr>
              <w:pStyle w:val="TableTextS5"/>
              <w:spacing w:before="30" w:after="30"/>
              <w:ind w:left="3266" w:hanging="3266"/>
              <w:rPr>
                <w:rStyle w:val="Artref"/>
              </w:rPr>
            </w:pPr>
            <w:r w:rsidRPr="009934FD">
              <w:tab/>
            </w:r>
            <w:r w:rsidRPr="009934FD">
              <w:tab/>
            </w:r>
            <w:r w:rsidRPr="009934FD">
              <w:tab/>
            </w:r>
            <w:r w:rsidRPr="009934FD">
              <w:tab/>
              <w:t xml:space="preserve">FIXE PAR SATELLITE (espace vers Terre)  </w:t>
            </w:r>
            <w:r w:rsidRPr="009934FD">
              <w:rPr>
                <w:rStyle w:val="Artref"/>
              </w:rPr>
              <w:t xml:space="preserve">5.484A </w:t>
            </w:r>
            <w:r w:rsidRPr="009934FD">
              <w:t xml:space="preserve"> </w:t>
            </w:r>
            <w:proofErr w:type="gramStart"/>
            <w:r w:rsidRPr="009934FD">
              <w:rPr>
                <w:rStyle w:val="Artref"/>
              </w:rPr>
              <w:t>5.516B  5.517A</w:t>
            </w:r>
            <w:proofErr w:type="gramEnd"/>
            <w:r w:rsidRPr="009934FD">
              <w:rPr>
                <w:rStyle w:val="Artref"/>
              </w:rPr>
              <w:t xml:space="preserve">  </w:t>
            </w:r>
            <w:r w:rsidRPr="009934FD">
              <w:t xml:space="preserve">(Terre vers espace)  </w:t>
            </w:r>
            <w:r w:rsidRPr="009934FD">
              <w:rPr>
                <w:rStyle w:val="Artref"/>
              </w:rPr>
              <w:t>5.520</w:t>
            </w:r>
            <w:ins w:id="10" w:author="french" w:date="2022-12-01T21:19:00Z">
              <w:r w:rsidRPr="009934FD">
                <w:rPr>
                  <w:rStyle w:val="Artref"/>
                </w:rPr>
                <w:br/>
              </w:r>
            </w:ins>
            <w:ins w:id="11" w:author="french" w:date="2023-03-23T17:09:00Z">
              <w:r w:rsidRPr="009934FD">
                <w:rPr>
                  <w:i/>
                  <w:iCs/>
                </w:rPr>
                <w:t>Variante</w:t>
              </w:r>
            </w:ins>
            <w:ins w:id="12" w:author="Hugo Vignal" w:date="2023-04-05T01:02:00Z">
              <w:r w:rsidRPr="009934FD">
                <w:rPr>
                  <w:i/>
                  <w:iCs/>
                </w:rPr>
                <w:t xml:space="preserve"> relative au</w:t>
              </w:r>
            </w:ins>
            <w:ins w:id="13" w:author="french" w:date="2023-03-23T17:09:00Z">
              <w:r w:rsidRPr="009934FD">
                <w:t xml:space="preserve"> </w:t>
              </w:r>
            </w:ins>
            <w:ins w:id="14" w:author="Hugo Vignal" w:date="2023-04-04T23:33:00Z">
              <w:r w:rsidRPr="009934FD">
                <w:rPr>
                  <w:i/>
                  <w:iCs/>
                </w:rPr>
                <w:t>SFS</w:t>
              </w:r>
            </w:ins>
            <w:ins w:id="15" w:author="Frenchm" w:date="2023-03-15T09:15:00Z">
              <w:r w:rsidRPr="009934FD">
                <w:rPr>
                  <w:rStyle w:val="Artref"/>
                </w:rPr>
                <w:t>:</w:t>
              </w:r>
              <w:r w:rsidRPr="009934FD">
                <w:rPr>
                  <w:rStyle w:val="Artref"/>
                </w:rPr>
                <w:br/>
              </w:r>
            </w:ins>
            <w:ins w:id="16" w:author="french" w:date="2022-12-01T21:19:00Z">
              <w:r w:rsidRPr="009934FD">
                <w:rPr>
                  <w:rStyle w:val="Artref"/>
                </w:rPr>
                <w:t>(espace-espace)  ADD 5.A117</w:t>
              </w:r>
            </w:ins>
            <w:ins w:id="17" w:author="Frenchmfr" w:date="2023-04-04T21:12:00Z">
              <w:r w:rsidRPr="009934FD">
                <w:rPr>
                  <w:rStyle w:val="Artref"/>
                </w:rPr>
                <w:br/>
              </w:r>
            </w:ins>
            <w:ins w:id="18" w:author="Hugo Vignal" w:date="2023-04-04T23:33:00Z">
              <w:r w:rsidRPr="009934FD">
                <w:rPr>
                  <w:i/>
                  <w:iCs/>
                  <w:color w:val="000000"/>
                  <w:lang w:val="it-IT"/>
                </w:rPr>
                <w:t>Variante</w:t>
              </w:r>
            </w:ins>
            <w:ins w:id="19" w:author="Hugo Vignal" w:date="2023-04-05T01:02:00Z">
              <w:r w:rsidRPr="009934FD">
                <w:rPr>
                  <w:i/>
                  <w:iCs/>
                  <w:color w:val="000000"/>
                  <w:lang w:val="it-IT"/>
                </w:rPr>
                <w:t xml:space="preserve"> relative </w:t>
              </w:r>
            </w:ins>
            <w:ins w:id="20" w:author="Hugo Vignal" w:date="2023-04-05T01:03:00Z">
              <w:r w:rsidRPr="009934FD">
                <w:rPr>
                  <w:i/>
                  <w:iCs/>
                  <w:color w:val="000000"/>
                  <w:lang w:val="it-IT"/>
                </w:rPr>
                <w:t>au</w:t>
              </w:r>
            </w:ins>
            <w:ins w:id="21" w:author="Hugo Vignal" w:date="2023-04-04T23:33:00Z">
              <w:r w:rsidRPr="009934FD">
                <w:rPr>
                  <w:i/>
                  <w:iCs/>
                  <w:color w:val="000000"/>
                  <w:lang w:val="it-IT"/>
                </w:rPr>
                <w:t xml:space="preserve"> SIS</w:t>
              </w:r>
            </w:ins>
            <w:ins w:id="22" w:author="Frenchmfr" w:date="2023-04-04T21:13:00Z">
              <w:r w:rsidRPr="009934FD">
                <w:rPr>
                  <w:color w:val="000000"/>
                  <w:lang w:val="it-IT"/>
                </w:rPr>
                <w:t>:</w:t>
              </w:r>
              <w:r w:rsidRPr="009934FD">
                <w:rPr>
                  <w:color w:val="000000"/>
                  <w:lang w:val="it-IT"/>
                </w:rPr>
                <w:br/>
                <w:t>INTER-SATELLITE</w:t>
              </w:r>
            </w:ins>
            <w:ins w:id="23" w:author="Hugo Vignal" w:date="2023-04-04T23:35:00Z">
              <w:r w:rsidRPr="009934FD">
                <w:rPr>
                  <w:color w:val="000000"/>
                  <w:lang w:val="it-IT"/>
                </w:rPr>
                <w:t>S</w:t>
              </w:r>
            </w:ins>
            <w:ins w:id="24" w:author="Frenchmfr" w:date="2023-04-04T21:13:00Z">
              <w:r w:rsidRPr="009934FD">
                <w:rPr>
                  <w:color w:val="000000"/>
                  <w:lang w:val="it-IT"/>
                </w:rPr>
                <w:t xml:space="preserve">  ADD 5.A117</w:t>
              </w:r>
            </w:ins>
          </w:p>
          <w:p w14:paraId="0265C940" w14:textId="77777777" w:rsidR="005F5D04" w:rsidRPr="009F7EDF" w:rsidRDefault="005F5D04" w:rsidP="00471621">
            <w:pPr>
              <w:pStyle w:val="TableTextS5"/>
              <w:spacing w:before="30" w:after="30"/>
            </w:pPr>
            <w:r w:rsidRPr="009934FD">
              <w:tab/>
            </w:r>
            <w:r w:rsidRPr="009934FD">
              <w:tab/>
            </w:r>
            <w:r w:rsidRPr="009934FD">
              <w:tab/>
            </w:r>
            <w:r w:rsidRPr="009934FD">
              <w:tab/>
              <w:t>MOBILE</w:t>
            </w:r>
          </w:p>
          <w:p w14:paraId="15E652E0" w14:textId="77777777" w:rsidR="005F5D04" w:rsidRPr="009F7EDF" w:rsidRDefault="005F5D04" w:rsidP="00471621">
            <w:pPr>
              <w:pStyle w:val="TableTextS5"/>
              <w:spacing w:before="30" w:after="30"/>
            </w:pPr>
            <w:r w:rsidRPr="009F7EDF">
              <w:tab/>
            </w:r>
            <w:r w:rsidRPr="009F7EDF">
              <w:tab/>
            </w:r>
            <w:r w:rsidRPr="009F7EDF">
              <w:tab/>
            </w:r>
            <w:r w:rsidRPr="009F7EDF">
              <w:tab/>
            </w:r>
            <w:r w:rsidRPr="009F7EDF">
              <w:rPr>
                <w:rStyle w:val="Artref"/>
              </w:rPr>
              <w:t>5.519</w:t>
            </w:r>
            <w:r w:rsidRPr="009F7EDF">
              <w:t xml:space="preserve">  </w:t>
            </w:r>
            <w:r w:rsidRPr="009F7EDF">
              <w:rPr>
                <w:rStyle w:val="Artref"/>
              </w:rPr>
              <w:t>5.521</w:t>
            </w:r>
          </w:p>
        </w:tc>
      </w:tr>
    </w:tbl>
    <w:p w14:paraId="2E3BBB0C" w14:textId="68FDF3E1" w:rsidR="00376902" w:rsidRDefault="005F5D04" w:rsidP="00471621">
      <w:pPr>
        <w:pStyle w:val="Reasons"/>
      </w:pPr>
      <w:r>
        <w:rPr>
          <w:b/>
        </w:rPr>
        <w:t>Motifs:</w:t>
      </w:r>
      <w:r>
        <w:tab/>
      </w:r>
      <w:r w:rsidR="00477CA9">
        <w:t xml:space="preserve">Les Membres de l'APT sont convenus de conserver les deux variantes </w:t>
      </w:r>
      <w:r w:rsidR="00E93341">
        <w:t>relatives à l</w:t>
      </w:r>
      <w:r w:rsidR="00477CA9">
        <w:t>'attribution</w:t>
      </w:r>
      <w:r w:rsidR="00E93341">
        <w:t>.</w:t>
      </w:r>
    </w:p>
    <w:p w14:paraId="44838D7B" w14:textId="77777777" w:rsidR="00376902" w:rsidRDefault="005F5D04" w:rsidP="00471621">
      <w:pPr>
        <w:pStyle w:val="Proposal"/>
      </w:pPr>
      <w:r>
        <w:t>MOD</w:t>
      </w:r>
      <w:r>
        <w:tab/>
        <w:t>ACP/62A17/4</w:t>
      </w:r>
      <w:r>
        <w:rPr>
          <w:vanish/>
          <w:color w:val="7F7F7F" w:themeColor="text1" w:themeTint="80"/>
          <w:vertAlign w:val="superscript"/>
        </w:rPr>
        <w:t>#1894</w:t>
      </w:r>
    </w:p>
    <w:p w14:paraId="05D78486" w14:textId="77777777" w:rsidR="005F5D04" w:rsidRPr="009F7EDF" w:rsidRDefault="005F5D04" w:rsidP="00471621">
      <w:pPr>
        <w:pStyle w:val="Tabletitle"/>
      </w:pPr>
      <w:r w:rsidRPr="009F7EDF">
        <w:t>18,4-22 GHz</w:t>
      </w:r>
    </w:p>
    <w:tbl>
      <w:tblPr>
        <w:tblW w:w="9631" w:type="dxa"/>
        <w:jc w:val="center"/>
        <w:tblLayout w:type="fixed"/>
        <w:tblCellMar>
          <w:left w:w="107" w:type="dxa"/>
          <w:right w:w="107" w:type="dxa"/>
        </w:tblCellMar>
        <w:tblLook w:val="0000" w:firstRow="0" w:lastRow="0" w:firstColumn="0" w:lastColumn="0" w:noHBand="0" w:noVBand="0"/>
      </w:tblPr>
      <w:tblGrid>
        <w:gridCol w:w="3012"/>
        <w:gridCol w:w="300"/>
        <w:gridCol w:w="115"/>
        <w:gridCol w:w="2703"/>
        <w:gridCol w:w="300"/>
        <w:gridCol w:w="115"/>
        <w:gridCol w:w="3086"/>
      </w:tblGrid>
      <w:tr w:rsidR="00756C3A" w:rsidRPr="009F7EDF" w14:paraId="02A3B8B7" w14:textId="77777777" w:rsidTr="00E24628">
        <w:trPr>
          <w:cantSplit/>
          <w:jc w:val="center"/>
        </w:trPr>
        <w:tc>
          <w:tcPr>
            <w:tcW w:w="9631" w:type="dxa"/>
            <w:gridSpan w:val="7"/>
            <w:tcBorders>
              <w:top w:val="single" w:sz="4" w:space="0" w:color="auto"/>
              <w:left w:val="single" w:sz="6" w:space="0" w:color="auto"/>
              <w:bottom w:val="single" w:sz="6" w:space="0" w:color="auto"/>
              <w:right w:val="single" w:sz="6" w:space="0" w:color="auto"/>
            </w:tcBorders>
          </w:tcPr>
          <w:p w14:paraId="3803BE2E" w14:textId="77777777" w:rsidR="005F5D04" w:rsidRPr="009F7EDF" w:rsidRDefault="005F5D04" w:rsidP="00471621">
            <w:pPr>
              <w:pStyle w:val="Tablehead"/>
            </w:pPr>
            <w:r w:rsidRPr="009F7EDF">
              <w:t>Attribution aux services</w:t>
            </w:r>
          </w:p>
        </w:tc>
      </w:tr>
      <w:tr w:rsidR="00756C3A" w:rsidRPr="009F7EDF" w14:paraId="286A0CCF" w14:textId="77777777" w:rsidTr="00E24628">
        <w:trPr>
          <w:cantSplit/>
          <w:jc w:val="center"/>
        </w:trPr>
        <w:tc>
          <w:tcPr>
            <w:tcW w:w="3427" w:type="dxa"/>
            <w:gridSpan w:val="3"/>
            <w:tcBorders>
              <w:top w:val="single" w:sz="6" w:space="0" w:color="auto"/>
              <w:left w:val="single" w:sz="6" w:space="0" w:color="auto"/>
              <w:right w:val="single" w:sz="6" w:space="0" w:color="auto"/>
            </w:tcBorders>
          </w:tcPr>
          <w:p w14:paraId="5DF1FB54" w14:textId="77777777" w:rsidR="005F5D04" w:rsidRPr="009F7EDF" w:rsidRDefault="005F5D04" w:rsidP="00471621">
            <w:pPr>
              <w:pStyle w:val="Tablehead"/>
            </w:pPr>
            <w:r w:rsidRPr="009F7EDF">
              <w:t>Région 1</w:t>
            </w:r>
          </w:p>
        </w:tc>
        <w:tc>
          <w:tcPr>
            <w:tcW w:w="3118" w:type="dxa"/>
            <w:gridSpan w:val="3"/>
            <w:tcBorders>
              <w:top w:val="single" w:sz="6" w:space="0" w:color="auto"/>
              <w:left w:val="single" w:sz="6" w:space="0" w:color="auto"/>
              <w:right w:val="single" w:sz="6" w:space="0" w:color="auto"/>
            </w:tcBorders>
          </w:tcPr>
          <w:p w14:paraId="27439DDC" w14:textId="77777777" w:rsidR="005F5D04" w:rsidRPr="009F7EDF" w:rsidRDefault="005F5D04" w:rsidP="00471621">
            <w:pPr>
              <w:pStyle w:val="Tablehead"/>
            </w:pPr>
            <w:r w:rsidRPr="009F7EDF">
              <w:t>Région 2</w:t>
            </w:r>
          </w:p>
        </w:tc>
        <w:tc>
          <w:tcPr>
            <w:tcW w:w="3086" w:type="dxa"/>
            <w:tcBorders>
              <w:top w:val="single" w:sz="6" w:space="0" w:color="auto"/>
              <w:left w:val="single" w:sz="6" w:space="0" w:color="auto"/>
              <w:right w:val="single" w:sz="6" w:space="0" w:color="auto"/>
            </w:tcBorders>
          </w:tcPr>
          <w:p w14:paraId="680BD151" w14:textId="77777777" w:rsidR="005F5D04" w:rsidRPr="009F7EDF" w:rsidRDefault="005F5D04" w:rsidP="00471621">
            <w:pPr>
              <w:pStyle w:val="Tablehead"/>
            </w:pPr>
            <w:r w:rsidRPr="009F7EDF">
              <w:t>Région 3</w:t>
            </w:r>
          </w:p>
        </w:tc>
      </w:tr>
      <w:tr w:rsidR="00756C3A" w:rsidRPr="009F7EDF" w14:paraId="7631C164" w14:textId="77777777" w:rsidTr="00E24628">
        <w:trPr>
          <w:cantSplit/>
          <w:jc w:val="center"/>
        </w:trPr>
        <w:tc>
          <w:tcPr>
            <w:tcW w:w="9631" w:type="dxa"/>
            <w:gridSpan w:val="7"/>
            <w:tcBorders>
              <w:top w:val="single" w:sz="6" w:space="0" w:color="auto"/>
              <w:left w:val="single" w:sz="6" w:space="0" w:color="auto"/>
              <w:bottom w:val="single" w:sz="6" w:space="0" w:color="auto"/>
              <w:right w:val="single" w:sz="6" w:space="0" w:color="auto"/>
            </w:tcBorders>
          </w:tcPr>
          <w:p w14:paraId="077A28C2" w14:textId="77777777" w:rsidR="005F5D04" w:rsidRPr="009934FD" w:rsidRDefault="005F5D04" w:rsidP="00471621">
            <w:pPr>
              <w:pStyle w:val="TableTextS5"/>
            </w:pPr>
            <w:r w:rsidRPr="009934FD">
              <w:rPr>
                <w:rStyle w:val="Tablefreq"/>
              </w:rPr>
              <w:t>18,4-18,6</w:t>
            </w:r>
            <w:r w:rsidRPr="009934FD">
              <w:tab/>
              <w:t>FIXE</w:t>
            </w:r>
          </w:p>
          <w:p w14:paraId="747A5FDB" w14:textId="77777777" w:rsidR="005F5D04" w:rsidRPr="009934FD" w:rsidRDefault="005F5D04" w:rsidP="00471621">
            <w:pPr>
              <w:pStyle w:val="TableTextS5"/>
              <w:tabs>
                <w:tab w:val="clear" w:pos="170"/>
                <w:tab w:val="left" w:pos="306"/>
              </w:tabs>
              <w:ind w:left="3141" w:hanging="3141"/>
            </w:pPr>
            <w:r w:rsidRPr="009934FD">
              <w:tab/>
            </w:r>
            <w:r w:rsidRPr="009934FD">
              <w:tab/>
            </w:r>
            <w:r w:rsidRPr="009934FD">
              <w:tab/>
            </w:r>
            <w:r w:rsidRPr="009934FD">
              <w:tab/>
              <w:t xml:space="preserve">FIXE PAR SATELLITE (espace vers Terre)  </w:t>
            </w:r>
            <w:r w:rsidRPr="009934FD">
              <w:rPr>
                <w:rStyle w:val="Artref"/>
              </w:rPr>
              <w:t>5.484A  5.516B  5.517A</w:t>
            </w:r>
            <w:ins w:id="25" w:author="french" w:date="2022-10-25T09:36:00Z">
              <w:r w:rsidRPr="009934FD">
                <w:rPr>
                  <w:rStyle w:val="Artref"/>
                </w:rPr>
                <w:br/>
              </w:r>
            </w:ins>
            <w:ins w:id="26" w:author="french" w:date="2023-03-23T17:09:00Z">
              <w:r w:rsidRPr="009934FD">
                <w:rPr>
                  <w:i/>
                  <w:iCs/>
                </w:rPr>
                <w:t>Variante</w:t>
              </w:r>
            </w:ins>
            <w:ins w:id="27" w:author="Hugo Vignal" w:date="2023-04-05T01:03:00Z">
              <w:r w:rsidRPr="009934FD">
                <w:rPr>
                  <w:i/>
                  <w:iCs/>
                </w:rPr>
                <w:t xml:space="preserve"> relative au</w:t>
              </w:r>
            </w:ins>
            <w:ins w:id="28" w:author="french" w:date="2023-03-23T17:09:00Z">
              <w:r w:rsidRPr="009934FD">
                <w:t xml:space="preserve"> </w:t>
              </w:r>
            </w:ins>
            <w:ins w:id="29" w:author="Hugo Vignal" w:date="2023-04-04T23:34:00Z">
              <w:r w:rsidRPr="009934FD">
                <w:rPr>
                  <w:i/>
                  <w:iCs/>
                </w:rPr>
                <w:t>SFS</w:t>
              </w:r>
            </w:ins>
            <w:ins w:id="30" w:author="Frenchm" w:date="2023-03-15T09:17:00Z">
              <w:r w:rsidRPr="009934FD">
                <w:t>:</w:t>
              </w:r>
              <w:r w:rsidRPr="009934FD">
                <w:br/>
              </w:r>
            </w:ins>
            <w:ins w:id="31" w:author="F." w:date="2022-11-11T09:22:00Z">
              <w:r w:rsidRPr="009934FD">
                <w:t>(espace-espace)</w:t>
              </w:r>
            </w:ins>
            <w:ins w:id="32" w:author="french" w:date="2022-10-25T09:36:00Z">
              <w:r w:rsidRPr="009934FD">
                <w:t xml:space="preserve">  </w:t>
              </w:r>
              <w:r w:rsidRPr="009934FD">
                <w:rPr>
                  <w:rStyle w:val="Artref"/>
                </w:rPr>
                <w:t xml:space="preserve">ADD </w:t>
              </w:r>
              <w:r w:rsidRPr="009934FD">
                <w:t>5.A117</w:t>
              </w:r>
            </w:ins>
            <w:ins w:id="33" w:author="Frenchmfr" w:date="2023-04-04T21:14:00Z">
              <w:r w:rsidRPr="009934FD">
                <w:br/>
              </w:r>
            </w:ins>
            <w:ins w:id="34" w:author="Hugo Vignal" w:date="2023-04-04T23:34:00Z">
              <w:r w:rsidRPr="009934FD">
                <w:rPr>
                  <w:i/>
                  <w:iCs/>
                  <w:color w:val="000000"/>
                  <w:lang w:val="it-IT"/>
                </w:rPr>
                <w:t xml:space="preserve">Variante </w:t>
              </w:r>
            </w:ins>
            <w:ins w:id="35" w:author="Hugo Vignal" w:date="2023-04-05T01:03:00Z">
              <w:r w:rsidRPr="009934FD">
                <w:rPr>
                  <w:i/>
                  <w:iCs/>
                  <w:color w:val="000000"/>
                  <w:lang w:val="it-IT"/>
                </w:rPr>
                <w:t xml:space="preserve">relative au </w:t>
              </w:r>
            </w:ins>
            <w:ins w:id="36" w:author="Hugo Vignal" w:date="2023-04-04T23:34:00Z">
              <w:r w:rsidRPr="009934FD">
                <w:rPr>
                  <w:i/>
                  <w:iCs/>
                  <w:color w:val="000000"/>
                  <w:lang w:val="it-IT"/>
                </w:rPr>
                <w:t>SIS</w:t>
              </w:r>
            </w:ins>
            <w:ins w:id="37" w:author="Frenchmfr" w:date="2023-04-04T21:14:00Z">
              <w:r w:rsidRPr="009934FD">
                <w:rPr>
                  <w:color w:val="000000"/>
                  <w:lang w:val="it-IT"/>
                </w:rPr>
                <w:t>:</w:t>
              </w:r>
              <w:r w:rsidRPr="009934FD">
                <w:rPr>
                  <w:color w:val="000000"/>
                  <w:lang w:val="it-IT"/>
                </w:rPr>
                <w:br/>
                <w:t>INTER-SATELLITE</w:t>
              </w:r>
            </w:ins>
            <w:ins w:id="38" w:author="Hugo Vignal" w:date="2023-04-04T23:35:00Z">
              <w:r w:rsidRPr="009934FD">
                <w:rPr>
                  <w:color w:val="000000"/>
                  <w:lang w:val="it-IT"/>
                </w:rPr>
                <w:t>S</w:t>
              </w:r>
            </w:ins>
            <w:ins w:id="39" w:author="Frenchmfr" w:date="2023-04-04T21:14:00Z">
              <w:r w:rsidRPr="009934FD">
                <w:rPr>
                  <w:color w:val="000000"/>
                  <w:lang w:val="it-IT"/>
                </w:rPr>
                <w:t xml:space="preserve">  ADD 5.A117</w:t>
              </w:r>
            </w:ins>
          </w:p>
          <w:p w14:paraId="15BC5C68" w14:textId="77777777" w:rsidR="005F5D04" w:rsidRPr="009934FD" w:rsidRDefault="005F5D04" w:rsidP="00471621">
            <w:pPr>
              <w:pStyle w:val="TableTextS5"/>
            </w:pPr>
            <w:r w:rsidRPr="009934FD">
              <w:tab/>
            </w:r>
            <w:r w:rsidRPr="009934FD">
              <w:tab/>
            </w:r>
            <w:r w:rsidRPr="009934FD">
              <w:tab/>
            </w:r>
            <w:r w:rsidRPr="009934FD">
              <w:tab/>
              <w:t>MOBILE</w:t>
            </w:r>
          </w:p>
        </w:tc>
      </w:tr>
      <w:tr w:rsidR="00A47A80" w:rsidRPr="00885459" w14:paraId="54D073E7" w14:textId="77777777" w:rsidTr="00E24628">
        <w:trPr>
          <w:cantSplit/>
          <w:jc w:val="center"/>
        </w:trPr>
        <w:tc>
          <w:tcPr>
            <w:tcW w:w="3312" w:type="dxa"/>
            <w:gridSpan w:val="2"/>
            <w:tcBorders>
              <w:top w:val="single" w:sz="6" w:space="0" w:color="auto"/>
              <w:left w:val="single" w:sz="6" w:space="0" w:color="auto"/>
              <w:right w:val="single" w:sz="6" w:space="0" w:color="auto"/>
            </w:tcBorders>
          </w:tcPr>
          <w:p w14:paraId="11C994E7" w14:textId="77777777" w:rsidR="00A47A80" w:rsidRPr="00E24628" w:rsidRDefault="00A47A80" w:rsidP="00471621">
            <w:pPr>
              <w:pStyle w:val="TableTextS5"/>
              <w:rPr>
                <w:rStyle w:val="Tablefreq"/>
              </w:rPr>
            </w:pPr>
            <w:r w:rsidRPr="00E24628">
              <w:rPr>
                <w:rStyle w:val="Tablefreq"/>
              </w:rPr>
              <w:t>18,6-18,8</w:t>
            </w:r>
          </w:p>
          <w:p w14:paraId="7D621FCE" w14:textId="77777777" w:rsidR="00A47A80" w:rsidRPr="00E24628" w:rsidRDefault="00A47A80" w:rsidP="00471621">
            <w:pPr>
              <w:pStyle w:val="TableTextS5"/>
            </w:pPr>
            <w:r w:rsidRPr="00E24628">
              <w:t>EXPLORATION DE LA TERRE PAR SATELLITE (passive)</w:t>
            </w:r>
          </w:p>
          <w:p w14:paraId="386B2363" w14:textId="77777777" w:rsidR="00A47A80" w:rsidRPr="00E24628" w:rsidRDefault="00A47A80" w:rsidP="00471621">
            <w:pPr>
              <w:pStyle w:val="TableTextS5"/>
            </w:pPr>
            <w:r w:rsidRPr="00E24628">
              <w:t>FIXE</w:t>
            </w:r>
          </w:p>
          <w:p w14:paraId="0139690E" w14:textId="77777777" w:rsidR="00A47A80" w:rsidRPr="00E24628" w:rsidRDefault="00A47A80" w:rsidP="00471621">
            <w:pPr>
              <w:pStyle w:val="TableTextS5"/>
            </w:pPr>
            <w:r w:rsidRPr="00E24628">
              <w:t>FIXE PAR SATELLITE</w:t>
            </w:r>
            <w:r w:rsidRPr="00E24628">
              <w:br/>
              <w:t xml:space="preserve">(espace vers Terre)  </w:t>
            </w:r>
            <w:r w:rsidRPr="00E24628">
              <w:rPr>
                <w:rStyle w:val="Artref"/>
              </w:rPr>
              <w:t>5.517A  5.522B</w:t>
            </w:r>
          </w:p>
          <w:p w14:paraId="127FFAA2" w14:textId="77777777" w:rsidR="00A47A80" w:rsidRPr="00E24628" w:rsidRDefault="00A47A80" w:rsidP="00471621">
            <w:pPr>
              <w:pStyle w:val="TableTextS5"/>
            </w:pPr>
            <w:r w:rsidRPr="00E24628">
              <w:t xml:space="preserve">MOBILE sauf mobile </w:t>
            </w:r>
            <w:r w:rsidRPr="00E24628">
              <w:br/>
              <w:t>aéronautique</w:t>
            </w:r>
          </w:p>
          <w:p w14:paraId="52BEC356" w14:textId="77777777" w:rsidR="00A47A80" w:rsidRPr="00E24628" w:rsidRDefault="00A47A80" w:rsidP="00471621">
            <w:pPr>
              <w:pStyle w:val="TableTextS5"/>
            </w:pPr>
            <w:r w:rsidRPr="00E24628">
              <w:t>Recherche spatiale (passive)</w:t>
            </w:r>
          </w:p>
        </w:tc>
        <w:tc>
          <w:tcPr>
            <w:tcW w:w="3118" w:type="dxa"/>
            <w:gridSpan w:val="3"/>
            <w:tcBorders>
              <w:top w:val="single" w:sz="6" w:space="0" w:color="auto"/>
              <w:left w:val="single" w:sz="6" w:space="0" w:color="auto"/>
              <w:right w:val="single" w:sz="6" w:space="0" w:color="auto"/>
            </w:tcBorders>
          </w:tcPr>
          <w:p w14:paraId="7B589F34" w14:textId="77777777" w:rsidR="00A47A80" w:rsidRPr="00E24628" w:rsidRDefault="00A47A80" w:rsidP="00471621">
            <w:pPr>
              <w:pStyle w:val="TableTextS5"/>
              <w:rPr>
                <w:rStyle w:val="Tablefreq"/>
              </w:rPr>
            </w:pPr>
            <w:r w:rsidRPr="00E24628">
              <w:rPr>
                <w:rStyle w:val="Tablefreq"/>
              </w:rPr>
              <w:t>18,6-18,8</w:t>
            </w:r>
          </w:p>
          <w:p w14:paraId="11E09810" w14:textId="77777777" w:rsidR="00A47A80" w:rsidRPr="00E24628" w:rsidRDefault="00A47A80" w:rsidP="00471621">
            <w:pPr>
              <w:pStyle w:val="TableTextS5"/>
            </w:pPr>
            <w:r w:rsidRPr="00E24628">
              <w:t>EXPLORATION DE LA TERRE PAR SATELLITE (passive)</w:t>
            </w:r>
          </w:p>
          <w:p w14:paraId="70364F30" w14:textId="77777777" w:rsidR="00A47A80" w:rsidRPr="00E24628" w:rsidRDefault="00A47A80" w:rsidP="00471621">
            <w:pPr>
              <w:pStyle w:val="TableTextS5"/>
            </w:pPr>
            <w:r w:rsidRPr="00E24628">
              <w:t>FIXE</w:t>
            </w:r>
          </w:p>
          <w:p w14:paraId="6E88D92C" w14:textId="77777777" w:rsidR="00A47A80" w:rsidRPr="00E24628" w:rsidRDefault="00A47A80" w:rsidP="00471621">
            <w:pPr>
              <w:pStyle w:val="TableTextS5"/>
            </w:pPr>
            <w:r w:rsidRPr="00E24628">
              <w:t>FIXE PAR SATELLITE</w:t>
            </w:r>
            <w:r w:rsidRPr="00E24628">
              <w:br/>
              <w:t xml:space="preserve">(espace vers Terre)  </w:t>
            </w:r>
            <w:r w:rsidRPr="00E24628">
              <w:rPr>
                <w:rStyle w:val="Artref"/>
              </w:rPr>
              <w:t>5.516B</w:t>
            </w:r>
            <w:r w:rsidRPr="00E24628">
              <w:t xml:space="preserve">  </w:t>
            </w:r>
            <w:r w:rsidRPr="00E24628">
              <w:rPr>
                <w:rStyle w:val="Artref"/>
              </w:rPr>
              <w:t>5.517A  5.522B</w:t>
            </w:r>
          </w:p>
          <w:p w14:paraId="13006D31" w14:textId="77777777" w:rsidR="00A47A80" w:rsidRPr="00E24628" w:rsidRDefault="00A47A80" w:rsidP="00471621">
            <w:pPr>
              <w:pStyle w:val="TableTextS5"/>
            </w:pPr>
            <w:r w:rsidRPr="00E24628">
              <w:t xml:space="preserve">MOBILE sauf mobile </w:t>
            </w:r>
            <w:r w:rsidRPr="00E24628">
              <w:br/>
              <w:t>aéronautique</w:t>
            </w:r>
          </w:p>
          <w:p w14:paraId="12699C30" w14:textId="77777777" w:rsidR="00A47A80" w:rsidRPr="00E24628" w:rsidRDefault="00A47A80" w:rsidP="00471621">
            <w:pPr>
              <w:pStyle w:val="TableTextS5"/>
            </w:pPr>
            <w:r w:rsidRPr="00E24628">
              <w:t>RECHERCHE SPATIALE (passive)</w:t>
            </w:r>
          </w:p>
        </w:tc>
        <w:tc>
          <w:tcPr>
            <w:tcW w:w="3201" w:type="dxa"/>
            <w:gridSpan w:val="2"/>
            <w:tcBorders>
              <w:top w:val="single" w:sz="6" w:space="0" w:color="auto"/>
              <w:left w:val="single" w:sz="6" w:space="0" w:color="auto"/>
              <w:right w:val="single" w:sz="6" w:space="0" w:color="auto"/>
            </w:tcBorders>
          </w:tcPr>
          <w:p w14:paraId="7899976E" w14:textId="77777777" w:rsidR="00A47A80" w:rsidRPr="00E24628" w:rsidRDefault="00A47A80" w:rsidP="00471621">
            <w:pPr>
              <w:pStyle w:val="TableTextS5"/>
              <w:rPr>
                <w:rStyle w:val="Tablefreq"/>
              </w:rPr>
            </w:pPr>
            <w:r w:rsidRPr="00E24628">
              <w:rPr>
                <w:rStyle w:val="Tablefreq"/>
              </w:rPr>
              <w:t>18,6-18,8</w:t>
            </w:r>
          </w:p>
          <w:p w14:paraId="3753476E" w14:textId="77777777" w:rsidR="00A47A80" w:rsidRPr="00E24628" w:rsidRDefault="00A47A80" w:rsidP="00471621">
            <w:pPr>
              <w:pStyle w:val="TableTextS5"/>
            </w:pPr>
            <w:r w:rsidRPr="00E24628">
              <w:t>EXPLORATION DE LA TERRE PAR SATELLITE (passive)</w:t>
            </w:r>
          </w:p>
          <w:p w14:paraId="10E8132B" w14:textId="77777777" w:rsidR="00A47A80" w:rsidRPr="00E24628" w:rsidRDefault="00A47A80" w:rsidP="00471621">
            <w:pPr>
              <w:pStyle w:val="TableTextS5"/>
            </w:pPr>
            <w:r w:rsidRPr="00E24628">
              <w:t>FIXE</w:t>
            </w:r>
          </w:p>
          <w:p w14:paraId="323401AF" w14:textId="77777777" w:rsidR="00A47A80" w:rsidRPr="00E24628" w:rsidRDefault="00A47A80" w:rsidP="00471621">
            <w:pPr>
              <w:pStyle w:val="TableTextS5"/>
            </w:pPr>
            <w:r w:rsidRPr="00E24628">
              <w:t>FIXE PAR SATELLITE</w:t>
            </w:r>
            <w:r w:rsidRPr="00E24628">
              <w:br/>
              <w:t xml:space="preserve">(espace vers Terre)  </w:t>
            </w:r>
            <w:r w:rsidRPr="00E24628">
              <w:rPr>
                <w:rStyle w:val="Artref"/>
              </w:rPr>
              <w:t>5.517A  5.522B</w:t>
            </w:r>
          </w:p>
          <w:p w14:paraId="10315EBC" w14:textId="77777777" w:rsidR="00A47A80" w:rsidRPr="00E24628" w:rsidRDefault="00A47A80" w:rsidP="00471621">
            <w:pPr>
              <w:pStyle w:val="TableTextS5"/>
            </w:pPr>
            <w:r w:rsidRPr="00E24628">
              <w:t xml:space="preserve">MOBILE sauf mobile </w:t>
            </w:r>
            <w:r w:rsidRPr="00E24628">
              <w:br/>
              <w:t>aéronautique</w:t>
            </w:r>
          </w:p>
          <w:p w14:paraId="510C02B3" w14:textId="77777777" w:rsidR="00A47A80" w:rsidRPr="00E24628" w:rsidRDefault="00A47A80" w:rsidP="00471621">
            <w:pPr>
              <w:pStyle w:val="TableTextS5"/>
            </w:pPr>
            <w:r w:rsidRPr="00E24628">
              <w:t>Recherche spatiale (passive)</w:t>
            </w:r>
          </w:p>
        </w:tc>
      </w:tr>
      <w:tr w:rsidR="00A47A80" w:rsidRPr="00885459" w14:paraId="53EDFE25" w14:textId="77777777" w:rsidTr="004651FA">
        <w:trPr>
          <w:cantSplit/>
          <w:jc w:val="center"/>
        </w:trPr>
        <w:tc>
          <w:tcPr>
            <w:tcW w:w="3312" w:type="dxa"/>
            <w:gridSpan w:val="2"/>
            <w:tcBorders>
              <w:left w:val="single" w:sz="6" w:space="0" w:color="auto"/>
              <w:bottom w:val="single" w:sz="4" w:space="0" w:color="auto"/>
              <w:right w:val="single" w:sz="6" w:space="0" w:color="auto"/>
            </w:tcBorders>
          </w:tcPr>
          <w:p w14:paraId="5BFB4DD1" w14:textId="77777777" w:rsidR="00A47A80" w:rsidRPr="00E24628" w:rsidRDefault="00A47A80" w:rsidP="00471621">
            <w:pPr>
              <w:pStyle w:val="TableTextS5"/>
              <w:rPr>
                <w:rStyle w:val="Artref"/>
              </w:rPr>
            </w:pPr>
            <w:r w:rsidRPr="00E24628">
              <w:rPr>
                <w:rStyle w:val="Artref"/>
              </w:rPr>
              <w:t>5.522A  5.522C</w:t>
            </w:r>
          </w:p>
        </w:tc>
        <w:tc>
          <w:tcPr>
            <w:tcW w:w="3118" w:type="dxa"/>
            <w:gridSpan w:val="3"/>
            <w:tcBorders>
              <w:left w:val="single" w:sz="6" w:space="0" w:color="auto"/>
              <w:bottom w:val="single" w:sz="4" w:space="0" w:color="auto"/>
              <w:right w:val="single" w:sz="6" w:space="0" w:color="auto"/>
            </w:tcBorders>
          </w:tcPr>
          <w:p w14:paraId="52E53027" w14:textId="77777777" w:rsidR="00A47A80" w:rsidRPr="00E24628" w:rsidRDefault="00A47A80" w:rsidP="00471621">
            <w:pPr>
              <w:pStyle w:val="TableTextS5"/>
              <w:rPr>
                <w:rStyle w:val="Artref"/>
              </w:rPr>
            </w:pPr>
            <w:r w:rsidRPr="00E24628">
              <w:rPr>
                <w:rStyle w:val="Artref"/>
              </w:rPr>
              <w:t>5.522A</w:t>
            </w:r>
          </w:p>
        </w:tc>
        <w:tc>
          <w:tcPr>
            <w:tcW w:w="3201" w:type="dxa"/>
            <w:gridSpan w:val="2"/>
            <w:tcBorders>
              <w:left w:val="single" w:sz="6" w:space="0" w:color="auto"/>
              <w:bottom w:val="single" w:sz="4" w:space="0" w:color="auto"/>
              <w:right w:val="single" w:sz="6" w:space="0" w:color="auto"/>
            </w:tcBorders>
          </w:tcPr>
          <w:p w14:paraId="3D753138" w14:textId="77777777" w:rsidR="00A47A80" w:rsidRPr="00E24628" w:rsidRDefault="00A47A80" w:rsidP="00471621">
            <w:pPr>
              <w:pStyle w:val="TableTextS5"/>
              <w:rPr>
                <w:rStyle w:val="Artref"/>
              </w:rPr>
            </w:pPr>
            <w:r w:rsidRPr="00E24628">
              <w:rPr>
                <w:rStyle w:val="Artref"/>
              </w:rPr>
              <w:t>5.522A</w:t>
            </w:r>
          </w:p>
        </w:tc>
      </w:tr>
      <w:tr w:rsidR="00756C3A" w:rsidRPr="009F7EDF" w14:paraId="43AB44EA" w14:textId="77777777" w:rsidTr="004651FA">
        <w:trPr>
          <w:cantSplit/>
          <w:jc w:val="center"/>
        </w:trPr>
        <w:tc>
          <w:tcPr>
            <w:tcW w:w="9631" w:type="dxa"/>
            <w:gridSpan w:val="7"/>
            <w:tcBorders>
              <w:top w:val="single" w:sz="8" w:space="0" w:color="auto"/>
              <w:left w:val="single" w:sz="6" w:space="0" w:color="auto"/>
              <w:bottom w:val="single" w:sz="4" w:space="0" w:color="auto"/>
              <w:right w:val="single" w:sz="6" w:space="0" w:color="auto"/>
            </w:tcBorders>
            <w:shd w:val="clear" w:color="auto" w:fill="auto"/>
          </w:tcPr>
          <w:p w14:paraId="0E7216D1" w14:textId="77777777" w:rsidR="005F5D04" w:rsidRPr="009934FD" w:rsidRDefault="005F5D04" w:rsidP="00471621">
            <w:pPr>
              <w:pStyle w:val="TableTextS5"/>
            </w:pPr>
            <w:r w:rsidRPr="009934FD">
              <w:rPr>
                <w:rStyle w:val="Tablefreq"/>
              </w:rPr>
              <w:t>18,8-19,3</w:t>
            </w:r>
            <w:r w:rsidRPr="009934FD">
              <w:tab/>
              <w:t>FIXE</w:t>
            </w:r>
          </w:p>
          <w:p w14:paraId="49E2013A" w14:textId="77777777" w:rsidR="005F5D04" w:rsidRPr="009934FD" w:rsidRDefault="005F5D04" w:rsidP="00471621">
            <w:pPr>
              <w:pStyle w:val="TableTextS5"/>
              <w:tabs>
                <w:tab w:val="clear" w:pos="170"/>
                <w:tab w:val="left" w:pos="306"/>
              </w:tabs>
              <w:ind w:left="3141" w:hanging="3141"/>
              <w:rPr>
                <w:rStyle w:val="Artref"/>
              </w:rPr>
            </w:pPr>
            <w:r w:rsidRPr="009934FD">
              <w:tab/>
            </w:r>
            <w:r w:rsidRPr="009934FD">
              <w:tab/>
            </w:r>
            <w:r w:rsidRPr="009934FD">
              <w:tab/>
            </w:r>
            <w:r w:rsidRPr="009934FD">
              <w:tab/>
              <w:t xml:space="preserve">FIXE PAR SATELLITE (espace vers Terre)  </w:t>
            </w:r>
            <w:r w:rsidRPr="009934FD">
              <w:rPr>
                <w:rStyle w:val="Artref"/>
              </w:rPr>
              <w:t>5.516B  5.517A  5.523A</w:t>
            </w:r>
            <w:ins w:id="40" w:author="french" w:date="2022-10-25T09:37:00Z">
              <w:r w:rsidRPr="009934FD">
                <w:rPr>
                  <w:rStyle w:val="Artref"/>
                </w:rPr>
                <w:br/>
              </w:r>
            </w:ins>
            <w:ins w:id="41" w:author="french" w:date="2023-03-23T17:09:00Z">
              <w:r w:rsidRPr="009934FD">
                <w:rPr>
                  <w:i/>
                  <w:iCs/>
                </w:rPr>
                <w:t>Variante</w:t>
              </w:r>
            </w:ins>
            <w:ins w:id="42" w:author="Hugo Vignal" w:date="2023-04-05T01:03:00Z">
              <w:r w:rsidRPr="009934FD">
                <w:rPr>
                  <w:i/>
                  <w:iCs/>
                </w:rPr>
                <w:t xml:space="preserve"> relative au</w:t>
              </w:r>
            </w:ins>
            <w:ins w:id="43" w:author="french" w:date="2023-03-23T17:09:00Z">
              <w:r w:rsidRPr="009934FD">
                <w:t xml:space="preserve"> </w:t>
              </w:r>
            </w:ins>
            <w:ins w:id="44" w:author="Hugo Vignal" w:date="2023-04-04T23:36:00Z">
              <w:r w:rsidRPr="009934FD">
                <w:rPr>
                  <w:i/>
                  <w:iCs/>
                </w:rPr>
                <w:t>SFS</w:t>
              </w:r>
            </w:ins>
            <w:ins w:id="45" w:author="Frenchm" w:date="2023-03-15T09:44:00Z">
              <w:r w:rsidRPr="009934FD">
                <w:t>:</w:t>
              </w:r>
              <w:r w:rsidRPr="009934FD">
                <w:br/>
              </w:r>
            </w:ins>
            <w:ins w:id="46" w:author="F." w:date="2022-11-11T09:22:00Z">
              <w:r w:rsidRPr="009934FD">
                <w:t>(espace-espace)</w:t>
              </w:r>
            </w:ins>
            <w:ins w:id="47" w:author="french" w:date="2022-10-25T09:37:00Z">
              <w:r w:rsidRPr="009934FD">
                <w:rPr>
                  <w:rStyle w:val="Artref"/>
                </w:rPr>
                <w:t xml:space="preserve">  ADD 5.A117</w:t>
              </w:r>
            </w:ins>
            <w:ins w:id="48" w:author="Frenchmfr" w:date="2023-04-04T21:14:00Z">
              <w:r w:rsidRPr="009934FD">
                <w:rPr>
                  <w:rStyle w:val="Artref"/>
                </w:rPr>
                <w:br/>
              </w:r>
            </w:ins>
            <w:ins w:id="49" w:author="Hugo Vignal" w:date="2023-04-04T23:36:00Z">
              <w:r w:rsidRPr="009934FD">
                <w:rPr>
                  <w:i/>
                  <w:iCs/>
                  <w:color w:val="000000"/>
                  <w:lang w:val="it-IT"/>
                </w:rPr>
                <w:t xml:space="preserve">Variante </w:t>
              </w:r>
            </w:ins>
            <w:ins w:id="50" w:author="Hugo Vignal" w:date="2023-04-05T01:03:00Z">
              <w:r w:rsidRPr="009934FD">
                <w:rPr>
                  <w:i/>
                  <w:iCs/>
                  <w:color w:val="000000"/>
                  <w:lang w:val="it-IT"/>
                </w:rPr>
                <w:t xml:space="preserve">relative au </w:t>
              </w:r>
            </w:ins>
            <w:ins w:id="51" w:author="Hugo Vignal" w:date="2023-04-04T23:36:00Z">
              <w:r w:rsidRPr="009934FD">
                <w:rPr>
                  <w:i/>
                  <w:iCs/>
                  <w:color w:val="000000"/>
                  <w:lang w:val="it-IT"/>
                </w:rPr>
                <w:t>SIS</w:t>
              </w:r>
            </w:ins>
            <w:ins w:id="52" w:author="Frenchmfr" w:date="2023-04-04T21:14:00Z">
              <w:r w:rsidRPr="009934FD">
                <w:rPr>
                  <w:color w:val="000000"/>
                  <w:lang w:val="it-IT"/>
                </w:rPr>
                <w:t>:</w:t>
              </w:r>
              <w:r w:rsidRPr="009934FD">
                <w:rPr>
                  <w:color w:val="000000"/>
                  <w:lang w:val="it-IT"/>
                </w:rPr>
                <w:br/>
                <w:t>INTER-SATELLITE</w:t>
              </w:r>
            </w:ins>
            <w:ins w:id="53" w:author="Hugo Vignal" w:date="2023-04-04T23:36:00Z">
              <w:r w:rsidRPr="009934FD">
                <w:rPr>
                  <w:color w:val="000000"/>
                  <w:lang w:val="it-IT"/>
                </w:rPr>
                <w:t>S</w:t>
              </w:r>
            </w:ins>
            <w:ins w:id="54" w:author="Frenchmfr" w:date="2023-04-04T21:14:00Z">
              <w:r w:rsidRPr="009934FD">
                <w:rPr>
                  <w:color w:val="000000"/>
                  <w:lang w:val="it-IT"/>
                </w:rPr>
                <w:t xml:space="preserve">  ADD 5.A117</w:t>
              </w:r>
            </w:ins>
          </w:p>
          <w:p w14:paraId="7E55FBD6" w14:textId="77777777" w:rsidR="005F5D04" w:rsidRPr="009934FD" w:rsidRDefault="005F5D04"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9934FD">
              <w:tab/>
              <w:t>MOBILE</w:t>
            </w:r>
          </w:p>
        </w:tc>
      </w:tr>
      <w:tr w:rsidR="00756C3A" w:rsidRPr="009F7EDF" w14:paraId="5A40A716" w14:textId="77777777" w:rsidTr="00E24628">
        <w:trPr>
          <w:cantSplit/>
          <w:jc w:val="center"/>
        </w:trPr>
        <w:tc>
          <w:tcPr>
            <w:tcW w:w="9631" w:type="dxa"/>
            <w:gridSpan w:val="7"/>
            <w:tcBorders>
              <w:top w:val="single" w:sz="4" w:space="0" w:color="auto"/>
              <w:left w:val="single" w:sz="6" w:space="0" w:color="auto"/>
              <w:bottom w:val="single" w:sz="6" w:space="0" w:color="auto"/>
              <w:right w:val="single" w:sz="6" w:space="0" w:color="auto"/>
            </w:tcBorders>
          </w:tcPr>
          <w:p w14:paraId="1C7FAEBC" w14:textId="77777777" w:rsidR="005F5D04" w:rsidRPr="009934FD" w:rsidRDefault="005F5D04" w:rsidP="00471621">
            <w:pPr>
              <w:pStyle w:val="TableTextS5"/>
            </w:pPr>
            <w:r w:rsidRPr="009934FD">
              <w:rPr>
                <w:rStyle w:val="Tablefreq"/>
              </w:rPr>
              <w:t>19,3-19,7</w:t>
            </w:r>
            <w:r w:rsidRPr="009934FD">
              <w:tab/>
              <w:t>FIXE</w:t>
            </w:r>
          </w:p>
          <w:p w14:paraId="695F2116" w14:textId="77777777" w:rsidR="005F5D04" w:rsidRDefault="005F5D04" w:rsidP="00471621">
            <w:pPr>
              <w:pStyle w:val="TableTextS5"/>
              <w:tabs>
                <w:tab w:val="clear" w:pos="170"/>
                <w:tab w:val="clear" w:pos="567"/>
                <w:tab w:val="left" w:pos="260"/>
                <w:tab w:val="left" w:pos="589"/>
              </w:tabs>
              <w:ind w:left="3141" w:hanging="3141"/>
              <w:rPr>
                <w:ins w:id="55" w:author="F." w:date="2023-04-05T22:59:00Z"/>
                <w:rStyle w:val="Artref"/>
              </w:rPr>
            </w:pPr>
            <w:r w:rsidRPr="009934FD">
              <w:tab/>
            </w:r>
            <w:r w:rsidRPr="009934FD">
              <w:tab/>
            </w:r>
            <w:r w:rsidRPr="009934FD">
              <w:tab/>
            </w:r>
            <w:r w:rsidRPr="009934FD">
              <w:tab/>
              <w:t xml:space="preserve">FIXE PAR SATELLITE (espace vers Terre) (Terre vers espace)  </w:t>
            </w:r>
            <w:r w:rsidRPr="009934FD">
              <w:rPr>
                <w:rStyle w:val="Artref"/>
              </w:rPr>
              <w:t>5.517A  5.523B  5.523C  5.523D  5.523E</w:t>
            </w:r>
            <w:ins w:id="56" w:author="french" w:date="2022-10-25T09:38:00Z">
              <w:r w:rsidRPr="009934FD">
                <w:rPr>
                  <w:rStyle w:val="Artref"/>
                </w:rPr>
                <w:br/>
              </w:r>
            </w:ins>
            <w:ins w:id="57" w:author="french" w:date="2023-03-23T17:10:00Z">
              <w:r w:rsidRPr="00AE6FC5">
                <w:rPr>
                  <w:i/>
                  <w:rPrChange w:id="58" w:author="F." w:date="2023-04-05T23:00:00Z">
                    <w:rPr/>
                  </w:rPrChange>
                </w:rPr>
                <w:t xml:space="preserve">Variante </w:t>
              </w:r>
            </w:ins>
            <w:ins w:id="59" w:author="F." w:date="2023-04-05T22:59:00Z">
              <w:r w:rsidRPr="00AE6FC5">
                <w:rPr>
                  <w:i/>
                  <w:rPrChange w:id="60" w:author="F." w:date="2023-04-05T23:00:00Z">
                    <w:rPr/>
                  </w:rPrChange>
                </w:rPr>
                <w:t>relative au SFS</w:t>
              </w:r>
            </w:ins>
            <w:ins w:id="61" w:author="F." w:date="2023-04-05T23:00:00Z">
              <w:r w:rsidRPr="00AE6FC5">
                <w:rPr>
                  <w:i/>
                  <w:rPrChange w:id="62" w:author="F." w:date="2023-04-05T23:00:00Z">
                    <w:rPr/>
                  </w:rPrChange>
                </w:rPr>
                <w:t>:</w:t>
              </w:r>
            </w:ins>
            <w:ins w:id="63" w:author="Frenchm" w:date="2023-03-15T09:46:00Z">
              <w:r w:rsidRPr="009934FD">
                <w:rPr>
                  <w:i/>
                  <w:iCs/>
                </w:rPr>
                <w:br/>
              </w:r>
            </w:ins>
            <w:ins w:id="64" w:author="F." w:date="2022-11-11T09:23:00Z">
              <w:r w:rsidRPr="009934FD">
                <w:t>(espace-espace)</w:t>
              </w:r>
            </w:ins>
            <w:ins w:id="65" w:author="french" w:date="2022-10-25T09:38:00Z">
              <w:r w:rsidRPr="009934FD">
                <w:t xml:space="preserve">  </w:t>
              </w:r>
              <w:r w:rsidRPr="009934FD">
                <w:rPr>
                  <w:rStyle w:val="Artref"/>
                </w:rPr>
                <w:t>ADD 5.A117</w:t>
              </w:r>
            </w:ins>
          </w:p>
          <w:p w14:paraId="01852B14" w14:textId="77777777" w:rsidR="005F5D04" w:rsidRPr="009934FD" w:rsidRDefault="005F5D04">
            <w:pPr>
              <w:pStyle w:val="TableTextS5"/>
              <w:tabs>
                <w:tab w:val="clear" w:pos="567"/>
                <w:tab w:val="clear" w:pos="737"/>
                <w:tab w:val="clear" w:pos="2977"/>
              </w:tabs>
              <w:ind w:left="3141" w:hanging="3141"/>
              <w:pPrChange w:id="66" w:author="Fleur, Severine" w:date="2023-10-24T09:11:00Z">
                <w:pPr>
                  <w:pStyle w:val="TableTextS5"/>
                  <w:tabs>
                    <w:tab w:val="clear" w:pos="567"/>
                    <w:tab w:val="left" w:pos="260"/>
                    <w:tab w:val="left" w:pos="589"/>
                  </w:tabs>
                  <w:spacing w:line="480" w:lineRule="auto"/>
                  <w:ind w:left="3141" w:hanging="3141"/>
                </w:pPr>
              </w:pPrChange>
            </w:pPr>
            <w:ins w:id="67" w:author="F." w:date="2023-04-05T22:59:00Z">
              <w:r>
                <w:rPr>
                  <w:rStyle w:val="Artref"/>
                </w:rPr>
                <w:tab/>
              </w:r>
              <w:r w:rsidRPr="00AE6FC5">
                <w:rPr>
                  <w:i/>
                  <w:rPrChange w:id="68" w:author="F." w:date="2023-04-05T23:00:00Z">
                    <w:rPr/>
                  </w:rPrChange>
                </w:rPr>
                <w:t>Variante relative au SIS</w:t>
              </w:r>
            </w:ins>
            <w:ins w:id="69" w:author="F." w:date="2023-04-05T23:00:00Z">
              <w:r>
                <w:rPr>
                  <w:i/>
                </w:rPr>
                <w:t>:</w:t>
              </w:r>
            </w:ins>
            <w:ins w:id="70" w:author="Frenchvs" w:date="2023-04-05T21:39:00Z">
              <w:r>
                <w:rPr>
                  <w:rStyle w:val="Artref"/>
                </w:rPr>
                <w:br/>
              </w:r>
            </w:ins>
            <w:ins w:id="71" w:author="Frenchvs" w:date="2023-04-05T21:40:00Z">
              <w:r w:rsidRPr="009934FD">
                <w:rPr>
                  <w:color w:val="000000"/>
                  <w:lang w:val="it-IT"/>
                </w:rPr>
                <w:t>INTER-SATELLITES</w:t>
              </w:r>
            </w:ins>
            <w:ins w:id="72" w:author="Frenchm" w:date="2023-03-15T09:46:00Z">
              <w:r w:rsidRPr="009934FD">
                <w:rPr>
                  <w:rStyle w:val="Artref"/>
                </w:rPr>
                <w:t xml:space="preserve">  ADD 5.</w:t>
              </w:r>
            </w:ins>
            <w:ins w:id="73" w:author="Frenchvs" w:date="2023-04-05T21:40:00Z">
              <w:r>
                <w:rPr>
                  <w:rStyle w:val="Artref"/>
                </w:rPr>
                <w:t>A</w:t>
              </w:r>
            </w:ins>
            <w:ins w:id="74" w:author="Frenchm" w:date="2023-03-15T09:46:00Z">
              <w:r w:rsidRPr="009934FD">
                <w:rPr>
                  <w:rStyle w:val="Artref"/>
                </w:rPr>
                <w:t>117</w:t>
              </w:r>
            </w:ins>
          </w:p>
          <w:p w14:paraId="6CD248D3" w14:textId="77777777" w:rsidR="005F5D04" w:rsidRPr="009934FD" w:rsidRDefault="005F5D04" w:rsidP="00471621">
            <w:pPr>
              <w:pStyle w:val="TableTextS5"/>
            </w:pPr>
            <w:r w:rsidRPr="009934FD">
              <w:tab/>
            </w:r>
            <w:r w:rsidRPr="009934FD">
              <w:tab/>
            </w:r>
            <w:r w:rsidRPr="009934FD">
              <w:tab/>
            </w:r>
            <w:r w:rsidRPr="009934FD">
              <w:tab/>
              <w:t>MOBILE</w:t>
            </w:r>
          </w:p>
        </w:tc>
      </w:tr>
      <w:tr w:rsidR="00756C3A" w:rsidRPr="009F7EDF" w14:paraId="32231187" w14:textId="77777777" w:rsidTr="00E24628">
        <w:trPr>
          <w:cantSplit/>
          <w:jc w:val="center"/>
        </w:trPr>
        <w:tc>
          <w:tcPr>
            <w:tcW w:w="3427" w:type="dxa"/>
            <w:gridSpan w:val="3"/>
            <w:tcBorders>
              <w:top w:val="single" w:sz="4" w:space="0" w:color="auto"/>
              <w:left w:val="single" w:sz="6" w:space="0" w:color="auto"/>
              <w:right w:val="single" w:sz="6" w:space="0" w:color="auto"/>
            </w:tcBorders>
          </w:tcPr>
          <w:p w14:paraId="7D56D3AD" w14:textId="77777777" w:rsidR="005F5D04" w:rsidRPr="009934FD" w:rsidRDefault="005F5D04"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9934FD">
              <w:rPr>
                <w:rStyle w:val="Tablefreq"/>
              </w:rPr>
              <w:t>19,7-20,1</w:t>
            </w:r>
          </w:p>
          <w:p w14:paraId="07038824" w14:textId="77777777" w:rsidR="005F5D04" w:rsidRPr="009934FD" w:rsidRDefault="005F5D04" w:rsidP="00471621">
            <w:pPr>
              <w:pStyle w:val="TableTextS5"/>
              <w:rPr>
                <w:ins w:id="75" w:author="Frenchm" w:date="2023-03-15T09:48:00Z"/>
              </w:rPr>
            </w:pPr>
            <w:r w:rsidRPr="009934FD">
              <w:t>FIXE PAR SATELLITE</w:t>
            </w:r>
            <w:r w:rsidRPr="009934FD">
              <w:br/>
              <w:t xml:space="preserve">(espace vers Terre)  </w:t>
            </w:r>
            <w:r w:rsidRPr="009934FD">
              <w:rPr>
                <w:rStyle w:val="Artref"/>
              </w:rPr>
              <w:t>5.484A  5.484B  5.516B  5.527A</w:t>
            </w:r>
            <w:ins w:id="76" w:author="french" w:date="2022-10-25T09:38:00Z">
              <w:r w:rsidRPr="009934FD">
                <w:rPr>
                  <w:rStyle w:val="Artref"/>
                </w:rPr>
                <w:br/>
              </w:r>
            </w:ins>
            <w:ins w:id="77" w:author="french" w:date="2023-03-23T17:10:00Z">
              <w:r w:rsidRPr="009934FD">
                <w:rPr>
                  <w:i/>
                  <w:iCs/>
                </w:rPr>
                <w:t xml:space="preserve">Variante </w:t>
              </w:r>
            </w:ins>
            <w:ins w:id="78" w:author="Hugo Vignal" w:date="2023-04-05T01:03:00Z">
              <w:r w:rsidRPr="009934FD">
                <w:rPr>
                  <w:i/>
                  <w:iCs/>
                </w:rPr>
                <w:t>relative au</w:t>
              </w:r>
              <w:r w:rsidRPr="009934FD">
                <w:t xml:space="preserve"> </w:t>
              </w:r>
            </w:ins>
            <w:ins w:id="79" w:author="Hugo Vignal" w:date="2023-04-04T23:36:00Z">
              <w:r w:rsidRPr="009934FD">
                <w:rPr>
                  <w:i/>
                  <w:iCs/>
                </w:rPr>
                <w:t>SFS</w:t>
              </w:r>
            </w:ins>
            <w:ins w:id="80" w:author="Frenchm" w:date="2023-03-15T09:47:00Z">
              <w:r w:rsidRPr="009934FD">
                <w:t xml:space="preserve">: </w:t>
              </w:r>
            </w:ins>
            <w:ins w:id="81" w:author="F." w:date="2022-11-11T09:23:00Z">
              <w:r w:rsidRPr="009934FD">
                <w:t>(espace-espace)</w:t>
              </w:r>
            </w:ins>
            <w:ins w:id="82" w:author="french" w:date="2022-10-25T09:38:00Z">
              <w:r w:rsidRPr="009934FD">
                <w:t xml:space="preserve">  </w:t>
              </w:r>
              <w:r w:rsidRPr="009934FD">
                <w:rPr>
                  <w:rStyle w:val="Artref"/>
                </w:rPr>
                <w:t>ADD 5.A117</w:t>
              </w:r>
            </w:ins>
            <w:ins w:id="83" w:author="Frenche" w:date="2023-04-13T11:44:00Z">
              <w:r>
                <w:rPr>
                  <w:rStyle w:val="Artref"/>
                </w:rPr>
                <w:br/>
              </w:r>
            </w:ins>
            <w:ins w:id="84" w:author="french" w:date="2023-03-23T17:10:00Z">
              <w:r w:rsidRPr="009934FD">
                <w:rPr>
                  <w:i/>
                  <w:iCs/>
                </w:rPr>
                <w:t xml:space="preserve">Variante </w:t>
              </w:r>
            </w:ins>
            <w:ins w:id="85" w:author="Hugo Vignal" w:date="2023-04-05T01:03:00Z">
              <w:r w:rsidRPr="009934FD">
                <w:rPr>
                  <w:i/>
                  <w:iCs/>
                </w:rPr>
                <w:t>relative au</w:t>
              </w:r>
              <w:r w:rsidRPr="009934FD">
                <w:t xml:space="preserve"> </w:t>
              </w:r>
            </w:ins>
            <w:ins w:id="86" w:author="Hugo Vignal" w:date="2023-04-04T23:36:00Z">
              <w:r w:rsidRPr="009934FD">
                <w:rPr>
                  <w:i/>
                  <w:iCs/>
                </w:rPr>
                <w:t>SIS</w:t>
              </w:r>
            </w:ins>
            <w:ins w:id="87" w:author="Frenchm" w:date="2023-03-15T09:48:00Z">
              <w:r w:rsidRPr="009934FD">
                <w:t xml:space="preserve">: </w:t>
              </w:r>
            </w:ins>
            <w:ins w:id="88" w:author="Frenche" w:date="2023-04-13T11:43:00Z">
              <w:r>
                <w:br/>
              </w:r>
            </w:ins>
            <w:ins w:id="89" w:author="Frenchm" w:date="2023-03-15T09:48:00Z">
              <w:r w:rsidRPr="009934FD">
                <w:t>INTER</w:t>
              </w:r>
            </w:ins>
            <w:ins w:id="90" w:author="french" w:date="2023-03-21T14:46:00Z">
              <w:r w:rsidRPr="009934FD">
                <w:t>-</w:t>
              </w:r>
            </w:ins>
            <w:ins w:id="91" w:author="Frenchm" w:date="2023-03-15T09:48:00Z">
              <w:r w:rsidRPr="009934FD">
                <w:t>SATELLITE</w:t>
              </w:r>
            </w:ins>
            <w:ins w:id="92" w:author="french" w:date="2023-03-21T14:47:00Z">
              <w:r w:rsidRPr="009934FD">
                <w:t>S</w:t>
              </w:r>
            </w:ins>
            <w:ins w:id="93" w:author="Frenchm" w:date="2023-03-15T09:48:00Z">
              <w:r w:rsidRPr="009934FD">
                <w:t xml:space="preserve">  ADD</w:t>
              </w:r>
            </w:ins>
            <w:ins w:id="94" w:author="Frenche" w:date="2023-04-13T11:43:00Z">
              <w:r>
                <w:t> </w:t>
              </w:r>
            </w:ins>
            <w:ins w:id="95" w:author="Frenchm" w:date="2023-03-15T09:48:00Z">
              <w:r w:rsidRPr="009934FD">
                <w:t>5.A117</w:t>
              </w:r>
            </w:ins>
          </w:p>
          <w:p w14:paraId="2D8A7CF5" w14:textId="77777777" w:rsidR="005F5D04" w:rsidRPr="009934FD" w:rsidRDefault="005F5D04" w:rsidP="00471621">
            <w:pPr>
              <w:pStyle w:val="TableTextS5"/>
            </w:pPr>
            <w:r w:rsidRPr="009934FD">
              <w:t>Mobile par satellite</w:t>
            </w:r>
            <w:r w:rsidRPr="009934FD">
              <w:br/>
              <w:t>(espace vers Terre)</w:t>
            </w:r>
          </w:p>
        </w:tc>
        <w:tc>
          <w:tcPr>
            <w:tcW w:w="3118" w:type="dxa"/>
            <w:gridSpan w:val="3"/>
            <w:tcBorders>
              <w:top w:val="single" w:sz="4" w:space="0" w:color="auto"/>
              <w:left w:val="single" w:sz="6" w:space="0" w:color="auto"/>
              <w:right w:val="single" w:sz="6" w:space="0" w:color="auto"/>
            </w:tcBorders>
          </w:tcPr>
          <w:p w14:paraId="34E89F77" w14:textId="77777777" w:rsidR="005F5D04" w:rsidRPr="009934FD" w:rsidRDefault="005F5D04"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9934FD">
              <w:rPr>
                <w:rStyle w:val="Tablefreq"/>
              </w:rPr>
              <w:t>19,7-20,1</w:t>
            </w:r>
          </w:p>
          <w:p w14:paraId="5B3A779D" w14:textId="77777777" w:rsidR="005F5D04" w:rsidRPr="009934FD" w:rsidRDefault="005F5D04" w:rsidP="00471621">
            <w:pPr>
              <w:pStyle w:val="TableTextS5"/>
            </w:pPr>
            <w:r w:rsidRPr="009934FD">
              <w:t>FIXE PAR SATELLITE</w:t>
            </w:r>
            <w:r w:rsidRPr="009934FD">
              <w:br/>
              <w:t xml:space="preserve">(espace vers Terre)  </w:t>
            </w:r>
            <w:r w:rsidRPr="009934FD">
              <w:rPr>
                <w:rStyle w:val="Artref"/>
              </w:rPr>
              <w:t>5.484A  5.484B  5.516B  5.527A</w:t>
            </w:r>
            <w:ins w:id="96" w:author="french" w:date="2022-10-25T09:38:00Z">
              <w:r w:rsidRPr="009934FD">
                <w:rPr>
                  <w:rStyle w:val="Artref"/>
                </w:rPr>
                <w:br/>
              </w:r>
            </w:ins>
            <w:ins w:id="97" w:author="french" w:date="2023-03-23T17:10:00Z">
              <w:r w:rsidRPr="009934FD">
                <w:rPr>
                  <w:i/>
                  <w:iCs/>
                </w:rPr>
                <w:t xml:space="preserve">Variante </w:t>
              </w:r>
            </w:ins>
            <w:ins w:id="98" w:author="Hugo Vignal" w:date="2023-04-05T01:03:00Z">
              <w:r w:rsidRPr="009934FD">
                <w:rPr>
                  <w:i/>
                  <w:iCs/>
                </w:rPr>
                <w:t>relative au</w:t>
              </w:r>
              <w:r w:rsidRPr="009934FD">
                <w:t xml:space="preserve"> </w:t>
              </w:r>
            </w:ins>
            <w:ins w:id="99" w:author="Hugo Vignal" w:date="2023-04-04T23:36:00Z">
              <w:r w:rsidRPr="009934FD">
                <w:rPr>
                  <w:i/>
                  <w:iCs/>
                </w:rPr>
                <w:t>SFS</w:t>
              </w:r>
            </w:ins>
            <w:ins w:id="100" w:author="Frenchm" w:date="2023-03-15T09:47:00Z">
              <w:r w:rsidRPr="009934FD">
                <w:t xml:space="preserve">: </w:t>
              </w:r>
            </w:ins>
            <w:ins w:id="101" w:author="F." w:date="2022-11-11T09:23:00Z">
              <w:r w:rsidRPr="009934FD">
                <w:t>(espace-espace)</w:t>
              </w:r>
            </w:ins>
            <w:ins w:id="102" w:author="french" w:date="2022-10-25T09:38:00Z">
              <w:r w:rsidRPr="009934FD">
                <w:t xml:space="preserve">  ADD 5.A117</w:t>
              </w:r>
            </w:ins>
          </w:p>
          <w:p w14:paraId="6D0BA4A3" w14:textId="77777777" w:rsidR="005F5D04" w:rsidRPr="009934FD" w:rsidRDefault="005F5D04" w:rsidP="00471621">
            <w:pPr>
              <w:pStyle w:val="TableTextS5"/>
              <w:rPr>
                <w:ins w:id="103" w:author="Frenchm" w:date="2023-03-15T09:48:00Z"/>
              </w:rPr>
            </w:pPr>
            <w:ins w:id="104" w:author="french" w:date="2023-03-23T17:10:00Z">
              <w:r w:rsidRPr="009934FD">
                <w:rPr>
                  <w:i/>
                  <w:iCs/>
                </w:rPr>
                <w:t>Variante</w:t>
              </w:r>
            </w:ins>
            <w:ins w:id="105" w:author="Frenchmfr" w:date="2023-04-04T21:15:00Z">
              <w:r w:rsidRPr="009934FD">
                <w:rPr>
                  <w:i/>
                  <w:iCs/>
                </w:rPr>
                <w:t xml:space="preserve"> </w:t>
              </w:r>
            </w:ins>
            <w:ins w:id="106" w:author="Hugo Vignal" w:date="2023-04-05T01:04:00Z">
              <w:r w:rsidRPr="009934FD">
                <w:rPr>
                  <w:i/>
                  <w:iCs/>
                </w:rPr>
                <w:t>relative au</w:t>
              </w:r>
              <w:r w:rsidRPr="009934FD">
                <w:t xml:space="preserve"> </w:t>
              </w:r>
            </w:ins>
            <w:ins w:id="107" w:author="Hugo Vignal" w:date="2023-04-04T23:36:00Z">
              <w:r w:rsidRPr="009934FD">
                <w:rPr>
                  <w:i/>
                  <w:iCs/>
                </w:rPr>
                <w:t>SIS</w:t>
              </w:r>
            </w:ins>
            <w:ins w:id="108" w:author="Frenchm" w:date="2023-03-15T09:48:00Z">
              <w:r w:rsidRPr="009934FD">
                <w:t>: INTER</w:t>
              </w:r>
            </w:ins>
            <w:ins w:id="109" w:author="french" w:date="2023-03-21T14:46:00Z">
              <w:r w:rsidRPr="009934FD">
                <w:t>-</w:t>
              </w:r>
            </w:ins>
            <w:ins w:id="110" w:author="Frenchm" w:date="2023-03-15T09:48:00Z">
              <w:r w:rsidRPr="009934FD">
                <w:t>SATELLITE</w:t>
              </w:r>
            </w:ins>
            <w:ins w:id="111" w:author="french" w:date="2023-03-21T14:47:00Z">
              <w:r w:rsidRPr="009934FD">
                <w:t>S</w:t>
              </w:r>
            </w:ins>
            <w:ins w:id="112" w:author="Frenchm" w:date="2023-03-15T09:48:00Z">
              <w:r w:rsidRPr="009934FD">
                <w:t xml:space="preserve">  ADD 5.A117</w:t>
              </w:r>
            </w:ins>
          </w:p>
          <w:p w14:paraId="72B802EA" w14:textId="77777777" w:rsidR="005F5D04" w:rsidRPr="009934FD" w:rsidRDefault="005F5D04" w:rsidP="00471621">
            <w:pPr>
              <w:pStyle w:val="TableTextS5"/>
            </w:pPr>
            <w:r w:rsidRPr="009934FD">
              <w:t>MOBILE PAR SATELLITE</w:t>
            </w:r>
            <w:r w:rsidRPr="009934FD">
              <w:br/>
              <w:t>(espace vers Terre)</w:t>
            </w:r>
          </w:p>
        </w:tc>
        <w:tc>
          <w:tcPr>
            <w:tcW w:w="3086" w:type="dxa"/>
            <w:tcBorders>
              <w:top w:val="single" w:sz="4" w:space="0" w:color="auto"/>
              <w:left w:val="single" w:sz="6" w:space="0" w:color="auto"/>
              <w:right w:val="single" w:sz="6" w:space="0" w:color="auto"/>
            </w:tcBorders>
          </w:tcPr>
          <w:p w14:paraId="1854B509" w14:textId="77777777" w:rsidR="005F5D04" w:rsidRPr="009934FD" w:rsidRDefault="005F5D04"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9934FD">
              <w:rPr>
                <w:rStyle w:val="Tablefreq"/>
              </w:rPr>
              <w:t>19,7-20,1</w:t>
            </w:r>
          </w:p>
          <w:p w14:paraId="04B1CEA6" w14:textId="77777777" w:rsidR="005F5D04" w:rsidRPr="009934FD" w:rsidRDefault="005F5D04" w:rsidP="00471621">
            <w:pPr>
              <w:pStyle w:val="TableTextS5"/>
              <w:rPr>
                <w:ins w:id="113" w:author="Frenchm" w:date="2023-03-15T09:48:00Z"/>
              </w:rPr>
            </w:pPr>
            <w:r w:rsidRPr="009934FD">
              <w:t>FIXE PAR SATELLITE</w:t>
            </w:r>
            <w:r w:rsidRPr="009934FD">
              <w:br/>
              <w:t xml:space="preserve">(espace vers Terre)  </w:t>
            </w:r>
            <w:r w:rsidRPr="009934FD">
              <w:rPr>
                <w:rStyle w:val="Artref"/>
              </w:rPr>
              <w:t>5.484A  5.484B  5.516B  5.527A</w:t>
            </w:r>
            <w:ins w:id="114" w:author="french" w:date="2022-10-25T09:38:00Z">
              <w:r w:rsidRPr="009934FD">
                <w:rPr>
                  <w:rStyle w:val="Artref"/>
                </w:rPr>
                <w:br/>
              </w:r>
            </w:ins>
            <w:ins w:id="115" w:author="french" w:date="2023-03-23T17:10:00Z">
              <w:r w:rsidRPr="009934FD">
                <w:rPr>
                  <w:i/>
                  <w:iCs/>
                </w:rPr>
                <w:t>Variante</w:t>
              </w:r>
            </w:ins>
            <w:ins w:id="116" w:author="Hugo Vignal" w:date="2023-04-05T01:03:00Z">
              <w:r w:rsidRPr="009934FD">
                <w:rPr>
                  <w:i/>
                  <w:iCs/>
                </w:rPr>
                <w:t xml:space="preserve"> </w:t>
              </w:r>
            </w:ins>
            <w:ins w:id="117" w:author="Hugo Vignal" w:date="2023-04-05T01:04:00Z">
              <w:r w:rsidRPr="009934FD">
                <w:rPr>
                  <w:i/>
                  <w:iCs/>
                </w:rPr>
                <w:t>relative au</w:t>
              </w:r>
            </w:ins>
            <w:ins w:id="118" w:author="french" w:date="2023-03-23T17:10:00Z">
              <w:r w:rsidRPr="009934FD">
                <w:t xml:space="preserve"> </w:t>
              </w:r>
            </w:ins>
            <w:ins w:id="119" w:author="Hugo Vignal" w:date="2023-04-04T23:36:00Z">
              <w:r w:rsidRPr="009934FD">
                <w:rPr>
                  <w:i/>
                  <w:iCs/>
                </w:rPr>
                <w:t>SFS</w:t>
              </w:r>
            </w:ins>
            <w:ins w:id="120" w:author="Frenchm" w:date="2023-03-15T09:48:00Z">
              <w:r w:rsidRPr="009934FD">
                <w:t xml:space="preserve">: </w:t>
              </w:r>
            </w:ins>
            <w:ins w:id="121" w:author="F." w:date="2022-11-11T09:23:00Z">
              <w:r w:rsidRPr="009934FD">
                <w:t>(espace-espace)</w:t>
              </w:r>
            </w:ins>
            <w:ins w:id="122" w:author="french" w:date="2022-10-25T09:38:00Z">
              <w:r w:rsidRPr="009934FD">
                <w:t xml:space="preserve">  </w:t>
              </w:r>
              <w:r w:rsidRPr="009934FD">
                <w:rPr>
                  <w:rStyle w:val="Artref"/>
                </w:rPr>
                <w:t>ADD 5.A117</w:t>
              </w:r>
            </w:ins>
            <w:ins w:id="123" w:author="Frenche" w:date="2023-04-13T11:44:00Z">
              <w:r>
                <w:rPr>
                  <w:rStyle w:val="Artref"/>
                </w:rPr>
                <w:br/>
              </w:r>
            </w:ins>
            <w:ins w:id="124" w:author="french" w:date="2023-03-23T17:10:00Z">
              <w:r w:rsidRPr="009934FD">
                <w:rPr>
                  <w:i/>
                  <w:iCs/>
                </w:rPr>
                <w:t>Variante</w:t>
              </w:r>
            </w:ins>
            <w:ins w:id="125" w:author="Hugo Vignal" w:date="2023-04-05T01:04:00Z">
              <w:r w:rsidRPr="009934FD">
                <w:rPr>
                  <w:i/>
                  <w:iCs/>
                </w:rPr>
                <w:t xml:space="preserve"> relative au</w:t>
              </w:r>
            </w:ins>
            <w:ins w:id="126" w:author="Frenchmfr" w:date="2023-04-04T21:16:00Z">
              <w:r w:rsidRPr="009934FD">
                <w:t xml:space="preserve"> </w:t>
              </w:r>
            </w:ins>
            <w:ins w:id="127" w:author="Hugo Vignal" w:date="2023-04-04T23:37:00Z">
              <w:r w:rsidRPr="009934FD">
                <w:rPr>
                  <w:i/>
                  <w:iCs/>
                </w:rPr>
                <w:t>SIS</w:t>
              </w:r>
            </w:ins>
            <w:ins w:id="128" w:author="Frenchm" w:date="2023-03-15T09:48:00Z">
              <w:r w:rsidRPr="009934FD">
                <w:t>: INTER</w:t>
              </w:r>
            </w:ins>
            <w:ins w:id="129" w:author="Frenche" w:date="2023-04-13T11:44:00Z">
              <w:r>
                <w:noBreakHyphen/>
              </w:r>
            </w:ins>
            <w:ins w:id="130" w:author="Frenchm" w:date="2023-03-15T09:48:00Z">
              <w:r w:rsidRPr="009934FD">
                <w:t>SATELLITE</w:t>
              </w:r>
            </w:ins>
            <w:ins w:id="131" w:author="french" w:date="2023-03-21T14:47:00Z">
              <w:r w:rsidRPr="009934FD">
                <w:t>S</w:t>
              </w:r>
            </w:ins>
            <w:ins w:id="132" w:author="Frenchm" w:date="2023-03-15T09:48:00Z">
              <w:r w:rsidRPr="009934FD">
                <w:t xml:space="preserve">  ADD</w:t>
              </w:r>
            </w:ins>
            <w:ins w:id="133" w:author="Frenche" w:date="2023-04-13T11:44:00Z">
              <w:r>
                <w:t> </w:t>
              </w:r>
            </w:ins>
            <w:ins w:id="134" w:author="Frenchm" w:date="2023-03-15T09:48:00Z">
              <w:r w:rsidRPr="009934FD">
                <w:t>5.A117</w:t>
              </w:r>
            </w:ins>
          </w:p>
          <w:p w14:paraId="34516882" w14:textId="77777777" w:rsidR="005F5D04" w:rsidRPr="009934FD" w:rsidRDefault="005F5D04" w:rsidP="00471621">
            <w:pPr>
              <w:pStyle w:val="TableTextS5"/>
            </w:pPr>
            <w:r w:rsidRPr="009934FD">
              <w:t>Mobile par satellite</w:t>
            </w:r>
            <w:r w:rsidRPr="009934FD">
              <w:br/>
              <w:t>(espace vers Terre)</w:t>
            </w:r>
          </w:p>
        </w:tc>
      </w:tr>
      <w:tr w:rsidR="00756C3A" w:rsidRPr="009F7EDF" w14:paraId="758F51C0" w14:textId="77777777" w:rsidTr="00E24628">
        <w:trPr>
          <w:cantSplit/>
          <w:jc w:val="center"/>
        </w:trPr>
        <w:tc>
          <w:tcPr>
            <w:tcW w:w="3427" w:type="dxa"/>
            <w:gridSpan w:val="3"/>
            <w:tcBorders>
              <w:left w:val="single" w:sz="6" w:space="0" w:color="auto"/>
              <w:bottom w:val="single" w:sz="4" w:space="0" w:color="auto"/>
              <w:right w:val="single" w:sz="6" w:space="0" w:color="auto"/>
            </w:tcBorders>
          </w:tcPr>
          <w:p w14:paraId="06643AC5" w14:textId="77777777" w:rsidR="005F5D04" w:rsidRPr="009934FD" w:rsidRDefault="005F5D04" w:rsidP="00471621">
            <w:pPr>
              <w:pStyle w:val="Tabletext"/>
              <w:rPr>
                <w:rStyle w:val="Artref"/>
                <w:sz w:val="24"/>
              </w:rPr>
            </w:pPr>
            <w:r w:rsidRPr="009934FD">
              <w:rPr>
                <w:rStyle w:val="Artref"/>
              </w:rPr>
              <w:br/>
              <w:t>5.524</w:t>
            </w:r>
          </w:p>
        </w:tc>
        <w:tc>
          <w:tcPr>
            <w:tcW w:w="3118" w:type="dxa"/>
            <w:gridSpan w:val="3"/>
            <w:tcBorders>
              <w:left w:val="single" w:sz="6" w:space="0" w:color="auto"/>
              <w:bottom w:val="single" w:sz="4" w:space="0" w:color="auto"/>
              <w:right w:val="single" w:sz="6" w:space="0" w:color="auto"/>
            </w:tcBorders>
          </w:tcPr>
          <w:p w14:paraId="4E2F390F" w14:textId="77777777" w:rsidR="005F5D04" w:rsidRPr="009934FD" w:rsidRDefault="005F5D04" w:rsidP="00471621">
            <w:pPr>
              <w:pStyle w:val="Tabletext"/>
              <w:tabs>
                <w:tab w:val="clear" w:pos="284"/>
              </w:tabs>
              <w:rPr>
                <w:rStyle w:val="Artref"/>
              </w:rPr>
            </w:pPr>
            <w:r w:rsidRPr="009934FD">
              <w:rPr>
                <w:rStyle w:val="Artref"/>
              </w:rPr>
              <w:t>5.524  5.525  5.526  5.527  5.528  5.529</w:t>
            </w:r>
          </w:p>
        </w:tc>
        <w:tc>
          <w:tcPr>
            <w:tcW w:w="3086" w:type="dxa"/>
            <w:tcBorders>
              <w:left w:val="single" w:sz="6" w:space="0" w:color="auto"/>
              <w:bottom w:val="single" w:sz="4" w:space="0" w:color="auto"/>
              <w:right w:val="single" w:sz="6" w:space="0" w:color="auto"/>
            </w:tcBorders>
          </w:tcPr>
          <w:p w14:paraId="04ACD5B6" w14:textId="77777777" w:rsidR="005F5D04" w:rsidRPr="009934FD" w:rsidRDefault="005F5D04" w:rsidP="00471621">
            <w:pPr>
              <w:pStyle w:val="Tabletext"/>
              <w:rPr>
                <w:rStyle w:val="Artref"/>
              </w:rPr>
            </w:pPr>
            <w:r w:rsidRPr="009934FD">
              <w:rPr>
                <w:rStyle w:val="Artref"/>
              </w:rPr>
              <w:br/>
              <w:t>5.524</w:t>
            </w:r>
          </w:p>
        </w:tc>
      </w:tr>
      <w:tr w:rsidR="00756C3A" w:rsidRPr="009F7EDF" w14:paraId="18AD2741" w14:textId="77777777" w:rsidTr="00E24628">
        <w:trPr>
          <w:cantSplit/>
          <w:jc w:val="center"/>
        </w:trPr>
        <w:tc>
          <w:tcPr>
            <w:tcW w:w="9631" w:type="dxa"/>
            <w:gridSpan w:val="7"/>
            <w:tcBorders>
              <w:top w:val="single" w:sz="4" w:space="0" w:color="auto"/>
              <w:left w:val="single" w:sz="6" w:space="0" w:color="auto"/>
              <w:bottom w:val="single" w:sz="4" w:space="0" w:color="auto"/>
              <w:right w:val="single" w:sz="6" w:space="0" w:color="auto"/>
            </w:tcBorders>
          </w:tcPr>
          <w:p w14:paraId="16401A27" w14:textId="77777777" w:rsidR="005F5D04" w:rsidRPr="009934FD" w:rsidRDefault="005F5D04" w:rsidP="00471621">
            <w:pPr>
              <w:pStyle w:val="TableTextS5"/>
              <w:ind w:left="3141" w:hanging="3141"/>
              <w:rPr>
                <w:ins w:id="135" w:author="Frenchm" w:date="2023-03-15T09:49:00Z"/>
              </w:rPr>
            </w:pPr>
            <w:r w:rsidRPr="009934FD">
              <w:rPr>
                <w:rStyle w:val="Tablefreq"/>
              </w:rPr>
              <w:t>20,1-20,2</w:t>
            </w:r>
            <w:r w:rsidRPr="009934FD">
              <w:rPr>
                <w:b/>
              </w:rPr>
              <w:tab/>
            </w:r>
            <w:r w:rsidRPr="009934FD">
              <w:t xml:space="preserve">FIXE PAR SATELLITE (espace vers Terre)  </w:t>
            </w:r>
            <w:r w:rsidRPr="009934FD">
              <w:rPr>
                <w:rStyle w:val="Artref"/>
              </w:rPr>
              <w:t>5.484A  5.484B  5.516B  5.527A</w:t>
            </w:r>
            <w:ins w:id="136" w:author="french" w:date="2022-10-25T09:39:00Z">
              <w:r w:rsidRPr="009934FD">
                <w:rPr>
                  <w:rStyle w:val="Artref"/>
                </w:rPr>
                <w:br/>
              </w:r>
            </w:ins>
            <w:ins w:id="137" w:author="french" w:date="2023-03-23T17:11:00Z">
              <w:r w:rsidRPr="009934FD">
                <w:rPr>
                  <w:i/>
                  <w:iCs/>
                </w:rPr>
                <w:t xml:space="preserve">Variante </w:t>
              </w:r>
            </w:ins>
            <w:ins w:id="138" w:author="Hugo Vignal" w:date="2023-04-05T01:04:00Z">
              <w:r w:rsidRPr="009934FD">
                <w:rPr>
                  <w:i/>
                  <w:iCs/>
                </w:rPr>
                <w:t>relative au</w:t>
              </w:r>
              <w:r w:rsidRPr="009934FD">
                <w:t xml:space="preserve"> </w:t>
              </w:r>
            </w:ins>
            <w:ins w:id="139" w:author="Hugo Vignal" w:date="2023-04-04T23:37:00Z">
              <w:r w:rsidRPr="009934FD">
                <w:rPr>
                  <w:i/>
                  <w:iCs/>
                </w:rPr>
                <w:t>SFS</w:t>
              </w:r>
            </w:ins>
            <w:ins w:id="140" w:author="Frenchm" w:date="2023-03-15T09:49:00Z">
              <w:r w:rsidRPr="009934FD">
                <w:t xml:space="preserve">: </w:t>
              </w:r>
            </w:ins>
            <w:ins w:id="141" w:author="F." w:date="2022-11-11T09:23:00Z">
              <w:r w:rsidRPr="009934FD">
                <w:t>(espace-espace)</w:t>
              </w:r>
            </w:ins>
            <w:ins w:id="142" w:author="french" w:date="2022-10-25T09:39:00Z">
              <w:r w:rsidRPr="009934FD">
                <w:t xml:space="preserve">  ADD 5.A117</w:t>
              </w:r>
            </w:ins>
            <w:ins w:id="143" w:author="Frenche" w:date="2023-04-13T11:44:00Z">
              <w:r>
                <w:br/>
              </w:r>
            </w:ins>
            <w:ins w:id="144" w:author="french" w:date="2023-03-23T17:11:00Z">
              <w:r w:rsidRPr="009934FD">
                <w:rPr>
                  <w:i/>
                  <w:iCs/>
                </w:rPr>
                <w:t xml:space="preserve">Variante </w:t>
              </w:r>
            </w:ins>
            <w:ins w:id="145" w:author="Hugo Vignal" w:date="2023-04-05T01:04:00Z">
              <w:r w:rsidRPr="009934FD">
                <w:rPr>
                  <w:i/>
                  <w:iCs/>
                </w:rPr>
                <w:t>relative au</w:t>
              </w:r>
              <w:r w:rsidRPr="009934FD">
                <w:t xml:space="preserve"> </w:t>
              </w:r>
            </w:ins>
            <w:ins w:id="146" w:author="Hugo Vignal" w:date="2023-04-04T23:37:00Z">
              <w:r w:rsidRPr="009934FD">
                <w:rPr>
                  <w:i/>
                  <w:iCs/>
                </w:rPr>
                <w:t>SIS</w:t>
              </w:r>
            </w:ins>
            <w:ins w:id="147" w:author="Frenchm" w:date="2023-03-15T09:49:00Z">
              <w:r w:rsidRPr="009934FD">
                <w:t>: INTER</w:t>
              </w:r>
            </w:ins>
            <w:ins w:id="148" w:author="french" w:date="2023-03-21T14:47:00Z">
              <w:r w:rsidRPr="009934FD">
                <w:t>-</w:t>
              </w:r>
            </w:ins>
            <w:ins w:id="149" w:author="Frenchm" w:date="2023-03-15T09:49:00Z">
              <w:r w:rsidRPr="009934FD">
                <w:t>SATELLITE</w:t>
              </w:r>
            </w:ins>
            <w:ins w:id="150" w:author="french" w:date="2023-03-21T14:47:00Z">
              <w:r w:rsidRPr="009934FD">
                <w:t>S</w:t>
              </w:r>
            </w:ins>
            <w:ins w:id="151" w:author="Frenchm" w:date="2023-03-15T09:49:00Z">
              <w:r w:rsidRPr="009934FD">
                <w:t xml:space="preserve">  ADD 5.A117</w:t>
              </w:r>
            </w:ins>
          </w:p>
          <w:p w14:paraId="3438171F" w14:textId="77777777" w:rsidR="005F5D04" w:rsidRPr="009934FD" w:rsidRDefault="005F5D04" w:rsidP="00471621">
            <w:pPr>
              <w:pStyle w:val="TableTextS5"/>
            </w:pPr>
            <w:r w:rsidRPr="009934FD">
              <w:tab/>
            </w:r>
            <w:r w:rsidRPr="009934FD">
              <w:tab/>
            </w:r>
            <w:r w:rsidRPr="009934FD">
              <w:tab/>
            </w:r>
            <w:r w:rsidRPr="009934FD">
              <w:tab/>
              <w:t>MOBILE PAR SATELLITE (espace vers Terre)</w:t>
            </w:r>
          </w:p>
          <w:p w14:paraId="66DBC8A4" w14:textId="77777777" w:rsidR="005F5D04" w:rsidRPr="009934FD" w:rsidRDefault="005F5D04" w:rsidP="00471621">
            <w:pPr>
              <w:pStyle w:val="TableTextS5"/>
              <w:ind w:left="2977" w:hanging="2977"/>
            </w:pPr>
            <w:r w:rsidRPr="009934FD">
              <w:tab/>
            </w:r>
            <w:r w:rsidRPr="009934FD">
              <w:tab/>
            </w:r>
            <w:r w:rsidRPr="009934FD">
              <w:tab/>
            </w:r>
            <w:r w:rsidRPr="009934FD">
              <w:tab/>
            </w:r>
            <w:r w:rsidRPr="009934FD">
              <w:rPr>
                <w:rStyle w:val="Artref"/>
              </w:rPr>
              <w:t>5.524</w:t>
            </w:r>
            <w:r w:rsidRPr="009934FD">
              <w:t xml:space="preserve">  </w:t>
            </w:r>
            <w:r w:rsidRPr="009934FD">
              <w:rPr>
                <w:rStyle w:val="Artref"/>
              </w:rPr>
              <w:t>5.525</w:t>
            </w:r>
            <w:r w:rsidRPr="009934FD">
              <w:t xml:space="preserve">  </w:t>
            </w:r>
            <w:r w:rsidRPr="009934FD">
              <w:rPr>
                <w:rStyle w:val="Artref"/>
              </w:rPr>
              <w:t>5.526</w:t>
            </w:r>
            <w:r w:rsidRPr="009934FD">
              <w:t xml:space="preserve">  </w:t>
            </w:r>
            <w:r w:rsidRPr="009934FD">
              <w:rPr>
                <w:rStyle w:val="Artref"/>
              </w:rPr>
              <w:t>5.527</w:t>
            </w:r>
            <w:r w:rsidRPr="009934FD">
              <w:t xml:space="preserve">  </w:t>
            </w:r>
            <w:r w:rsidRPr="009934FD">
              <w:rPr>
                <w:rStyle w:val="Artref"/>
              </w:rPr>
              <w:t>5.528</w:t>
            </w:r>
          </w:p>
        </w:tc>
      </w:tr>
      <w:tr w:rsidR="00E24628" w:rsidRPr="00885459" w14:paraId="67CFAA99" w14:textId="77777777" w:rsidTr="00E24628">
        <w:trPr>
          <w:cantSplit/>
          <w:jc w:val="center"/>
        </w:trPr>
        <w:tc>
          <w:tcPr>
            <w:tcW w:w="9631" w:type="dxa"/>
            <w:gridSpan w:val="7"/>
            <w:tcBorders>
              <w:top w:val="single" w:sz="4" w:space="0" w:color="auto"/>
              <w:left w:val="single" w:sz="6" w:space="0" w:color="auto"/>
              <w:bottom w:val="single" w:sz="4" w:space="0" w:color="auto"/>
              <w:right w:val="single" w:sz="6" w:space="0" w:color="auto"/>
            </w:tcBorders>
          </w:tcPr>
          <w:p w14:paraId="5DB8D42A" w14:textId="77777777" w:rsidR="00E24628" w:rsidRPr="00885459" w:rsidRDefault="00E24628" w:rsidP="00471621">
            <w:pPr>
              <w:pStyle w:val="TableTextS5"/>
            </w:pPr>
            <w:r w:rsidRPr="00885459">
              <w:rPr>
                <w:rStyle w:val="Tablefreq"/>
              </w:rPr>
              <w:t>20,2-21,2</w:t>
            </w:r>
            <w:r w:rsidRPr="00885459">
              <w:tab/>
              <w:t>FIXE PAR SATELLITE (espace vers Terre)</w:t>
            </w:r>
          </w:p>
          <w:p w14:paraId="16B03504" w14:textId="77777777" w:rsidR="00E24628" w:rsidRPr="00885459" w:rsidRDefault="00E24628" w:rsidP="00471621">
            <w:pPr>
              <w:pStyle w:val="TableTextS5"/>
            </w:pPr>
            <w:r w:rsidRPr="00885459">
              <w:tab/>
            </w:r>
            <w:r w:rsidRPr="00885459">
              <w:tab/>
            </w:r>
            <w:r w:rsidRPr="00885459">
              <w:tab/>
            </w:r>
            <w:r w:rsidRPr="00885459">
              <w:tab/>
              <w:t>MOBILE PAR SATELLITE (espace vers Terre)</w:t>
            </w:r>
          </w:p>
          <w:p w14:paraId="00EE8CA9" w14:textId="77777777" w:rsidR="00E24628" w:rsidRPr="00885459" w:rsidRDefault="00E24628" w:rsidP="00471621">
            <w:pPr>
              <w:pStyle w:val="TableTextS5"/>
            </w:pPr>
            <w:r w:rsidRPr="00885459">
              <w:tab/>
            </w:r>
            <w:r w:rsidRPr="00885459">
              <w:tab/>
            </w:r>
            <w:r w:rsidRPr="00885459">
              <w:tab/>
            </w:r>
            <w:r w:rsidRPr="00885459">
              <w:tab/>
              <w:t>Fréquences étalon et signaux horaires par satellite (espace vers Terre)</w:t>
            </w:r>
          </w:p>
          <w:p w14:paraId="5A96D754" w14:textId="77777777" w:rsidR="00E24628" w:rsidRPr="00885459" w:rsidRDefault="00E24628" w:rsidP="00471621">
            <w:pPr>
              <w:pStyle w:val="TableTextS5"/>
            </w:pPr>
            <w:r w:rsidRPr="00885459">
              <w:tab/>
            </w:r>
            <w:r w:rsidRPr="00885459">
              <w:tab/>
            </w:r>
            <w:r w:rsidRPr="00885459">
              <w:tab/>
            </w:r>
            <w:r w:rsidRPr="00885459">
              <w:tab/>
            </w:r>
            <w:r w:rsidRPr="00885459">
              <w:rPr>
                <w:rStyle w:val="Artref"/>
              </w:rPr>
              <w:t>5.524</w:t>
            </w:r>
          </w:p>
        </w:tc>
      </w:tr>
      <w:tr w:rsidR="00E24628" w:rsidRPr="00885459" w14:paraId="1A6A3F70" w14:textId="77777777" w:rsidTr="00E24628">
        <w:trPr>
          <w:cantSplit/>
          <w:jc w:val="center"/>
        </w:trPr>
        <w:tc>
          <w:tcPr>
            <w:tcW w:w="9631" w:type="dxa"/>
            <w:gridSpan w:val="7"/>
            <w:tcBorders>
              <w:top w:val="single" w:sz="4" w:space="0" w:color="auto"/>
              <w:left w:val="single" w:sz="6" w:space="0" w:color="auto"/>
              <w:bottom w:val="single" w:sz="6" w:space="0" w:color="auto"/>
              <w:right w:val="single" w:sz="6" w:space="0" w:color="auto"/>
            </w:tcBorders>
          </w:tcPr>
          <w:p w14:paraId="24D0A944" w14:textId="77777777" w:rsidR="00E24628" w:rsidRPr="00885459" w:rsidRDefault="00E24628" w:rsidP="00471621">
            <w:pPr>
              <w:pStyle w:val="TableTextS5"/>
            </w:pPr>
            <w:r w:rsidRPr="00885459">
              <w:rPr>
                <w:rStyle w:val="Tablefreq"/>
              </w:rPr>
              <w:t>21,2-21,4</w:t>
            </w:r>
            <w:r w:rsidRPr="00885459">
              <w:tab/>
              <w:t>EXPLORATION DE LA TERRE PAR SATELLITE (passive)</w:t>
            </w:r>
          </w:p>
          <w:p w14:paraId="73FA6EF1" w14:textId="77777777" w:rsidR="00E24628" w:rsidRPr="00885459" w:rsidRDefault="00E24628" w:rsidP="00471621">
            <w:pPr>
              <w:pStyle w:val="TableTextS5"/>
            </w:pPr>
            <w:r w:rsidRPr="00885459">
              <w:tab/>
            </w:r>
            <w:r w:rsidRPr="00885459">
              <w:tab/>
            </w:r>
            <w:r w:rsidRPr="00885459">
              <w:tab/>
            </w:r>
            <w:r w:rsidRPr="00885459">
              <w:tab/>
              <w:t>FIXE</w:t>
            </w:r>
          </w:p>
          <w:p w14:paraId="697EFA33" w14:textId="77777777" w:rsidR="00E24628" w:rsidRPr="00885459" w:rsidRDefault="00E24628" w:rsidP="00471621">
            <w:pPr>
              <w:pStyle w:val="TableTextS5"/>
            </w:pPr>
            <w:r w:rsidRPr="00885459">
              <w:tab/>
            </w:r>
            <w:r w:rsidRPr="00885459">
              <w:tab/>
            </w:r>
            <w:r w:rsidRPr="00885459">
              <w:tab/>
            </w:r>
            <w:r w:rsidRPr="00885459">
              <w:tab/>
              <w:t>MOBILE</w:t>
            </w:r>
          </w:p>
          <w:p w14:paraId="47517109" w14:textId="77777777" w:rsidR="00E24628" w:rsidRPr="00885459" w:rsidRDefault="00E24628" w:rsidP="00471621">
            <w:pPr>
              <w:pStyle w:val="TableTextS5"/>
              <w:rPr>
                <w:b/>
              </w:rPr>
            </w:pPr>
            <w:r w:rsidRPr="00885459">
              <w:tab/>
            </w:r>
            <w:r w:rsidRPr="00885459">
              <w:tab/>
            </w:r>
            <w:r w:rsidRPr="00885459">
              <w:tab/>
            </w:r>
            <w:r w:rsidRPr="00885459">
              <w:tab/>
              <w:t>RECHERCHE SPATIALE (passive)</w:t>
            </w:r>
          </w:p>
        </w:tc>
      </w:tr>
      <w:tr w:rsidR="00E24628" w:rsidRPr="00885459" w14:paraId="1D7DACC4" w14:textId="77777777" w:rsidTr="00E24628">
        <w:trPr>
          <w:cantSplit/>
          <w:jc w:val="center"/>
        </w:trPr>
        <w:tc>
          <w:tcPr>
            <w:tcW w:w="3012" w:type="dxa"/>
            <w:tcBorders>
              <w:top w:val="single" w:sz="6" w:space="0" w:color="auto"/>
              <w:left w:val="single" w:sz="6" w:space="0" w:color="auto"/>
              <w:bottom w:val="single" w:sz="6" w:space="0" w:color="auto"/>
              <w:right w:val="single" w:sz="6" w:space="0" w:color="auto"/>
            </w:tcBorders>
          </w:tcPr>
          <w:p w14:paraId="79106501" w14:textId="77777777" w:rsidR="00E24628" w:rsidRPr="00885459" w:rsidRDefault="00E24628" w:rsidP="00471621">
            <w:pPr>
              <w:pStyle w:val="TableTextS5"/>
              <w:rPr>
                <w:rStyle w:val="Tablefreq"/>
              </w:rPr>
            </w:pPr>
            <w:r w:rsidRPr="00885459">
              <w:rPr>
                <w:rStyle w:val="Tablefreq"/>
              </w:rPr>
              <w:t>21,4-22</w:t>
            </w:r>
          </w:p>
          <w:p w14:paraId="04FFD5D9" w14:textId="77777777" w:rsidR="00E24628" w:rsidRPr="00885459" w:rsidRDefault="00E24628" w:rsidP="00471621">
            <w:pPr>
              <w:pStyle w:val="TableTextS5"/>
            </w:pPr>
            <w:r w:rsidRPr="00885459">
              <w:t>FIXE</w:t>
            </w:r>
          </w:p>
          <w:p w14:paraId="65BB8A52" w14:textId="77777777" w:rsidR="00E24628" w:rsidRPr="00885459" w:rsidRDefault="00E24628" w:rsidP="00471621">
            <w:pPr>
              <w:pStyle w:val="TableTextS5"/>
            </w:pPr>
            <w:r w:rsidRPr="00885459">
              <w:t>MOBILE</w:t>
            </w:r>
          </w:p>
          <w:p w14:paraId="66B6573C" w14:textId="77777777" w:rsidR="00E24628" w:rsidRPr="00885459" w:rsidRDefault="00E24628" w:rsidP="00471621">
            <w:pPr>
              <w:pStyle w:val="TableTextS5"/>
              <w:rPr>
                <w:rStyle w:val="Artref"/>
              </w:rPr>
            </w:pPr>
            <w:r w:rsidRPr="00885459">
              <w:t xml:space="preserve">RADIODIFFUSION PAR SATELLITE  </w:t>
            </w:r>
            <w:r w:rsidRPr="00885459">
              <w:rPr>
                <w:rStyle w:val="Artref"/>
              </w:rPr>
              <w:t>5.208B</w:t>
            </w:r>
          </w:p>
          <w:p w14:paraId="7C3D84C4" w14:textId="77777777" w:rsidR="00E24628" w:rsidRPr="00885459" w:rsidRDefault="00E24628" w:rsidP="00471621">
            <w:pPr>
              <w:pStyle w:val="TableTextS5"/>
            </w:pPr>
            <w:r w:rsidRPr="00885459">
              <w:rPr>
                <w:rStyle w:val="Artref"/>
              </w:rPr>
              <w:t>5.530A  5.530B</w:t>
            </w:r>
          </w:p>
        </w:tc>
        <w:tc>
          <w:tcPr>
            <w:tcW w:w="3118" w:type="dxa"/>
            <w:gridSpan w:val="3"/>
            <w:tcBorders>
              <w:top w:val="single" w:sz="6" w:space="0" w:color="auto"/>
              <w:left w:val="single" w:sz="6" w:space="0" w:color="auto"/>
              <w:bottom w:val="single" w:sz="6" w:space="0" w:color="auto"/>
              <w:right w:val="single" w:sz="6" w:space="0" w:color="auto"/>
            </w:tcBorders>
          </w:tcPr>
          <w:p w14:paraId="5F1B4997" w14:textId="77777777" w:rsidR="00E24628" w:rsidRPr="00885459" w:rsidRDefault="00E24628" w:rsidP="00471621">
            <w:pPr>
              <w:pStyle w:val="TableTextS5"/>
              <w:rPr>
                <w:rStyle w:val="Tablefreq"/>
              </w:rPr>
            </w:pPr>
            <w:r w:rsidRPr="00885459">
              <w:rPr>
                <w:rStyle w:val="Tablefreq"/>
              </w:rPr>
              <w:t>21,4-22</w:t>
            </w:r>
          </w:p>
          <w:p w14:paraId="34E2FF65" w14:textId="77777777" w:rsidR="00E24628" w:rsidRPr="00885459" w:rsidRDefault="00E24628" w:rsidP="00471621">
            <w:pPr>
              <w:pStyle w:val="TableTextS5"/>
            </w:pPr>
            <w:r w:rsidRPr="00885459">
              <w:t xml:space="preserve">FIXE  </w:t>
            </w:r>
            <w:r w:rsidRPr="00885459">
              <w:rPr>
                <w:rStyle w:val="Artref"/>
              </w:rPr>
              <w:t>5.530E</w:t>
            </w:r>
          </w:p>
          <w:p w14:paraId="036CA1DB" w14:textId="77777777" w:rsidR="00E24628" w:rsidRPr="00885459" w:rsidRDefault="00E24628" w:rsidP="00471621">
            <w:pPr>
              <w:pStyle w:val="TableTextS5"/>
            </w:pPr>
            <w:r w:rsidRPr="00885459">
              <w:t>MOBILE</w:t>
            </w:r>
          </w:p>
          <w:p w14:paraId="798A1211" w14:textId="77777777" w:rsidR="00E24628" w:rsidRPr="00885459" w:rsidRDefault="00E24628" w:rsidP="00471621">
            <w:pPr>
              <w:pStyle w:val="TableTextS5"/>
            </w:pPr>
          </w:p>
          <w:p w14:paraId="40E40944" w14:textId="77777777" w:rsidR="00E24628" w:rsidRPr="00885459" w:rsidRDefault="00E24628" w:rsidP="00471621">
            <w:pPr>
              <w:pStyle w:val="TableTextS5"/>
              <w:rPr>
                <w:rStyle w:val="Artref"/>
              </w:rPr>
            </w:pPr>
            <w:r w:rsidRPr="00885459">
              <w:br/>
            </w:r>
            <w:r w:rsidRPr="00885459">
              <w:rPr>
                <w:rStyle w:val="Artref"/>
              </w:rPr>
              <w:t>5.530A</w:t>
            </w:r>
          </w:p>
        </w:tc>
        <w:tc>
          <w:tcPr>
            <w:tcW w:w="3501" w:type="dxa"/>
            <w:gridSpan w:val="3"/>
            <w:tcBorders>
              <w:top w:val="single" w:sz="6" w:space="0" w:color="auto"/>
              <w:left w:val="single" w:sz="6" w:space="0" w:color="auto"/>
              <w:bottom w:val="single" w:sz="6" w:space="0" w:color="auto"/>
              <w:right w:val="single" w:sz="6" w:space="0" w:color="auto"/>
            </w:tcBorders>
          </w:tcPr>
          <w:p w14:paraId="07444F8C" w14:textId="77777777" w:rsidR="00E24628" w:rsidRPr="00885459" w:rsidRDefault="00E24628" w:rsidP="00471621">
            <w:pPr>
              <w:pStyle w:val="TableTextS5"/>
              <w:rPr>
                <w:rStyle w:val="Tablefreq"/>
              </w:rPr>
            </w:pPr>
            <w:r w:rsidRPr="00885459">
              <w:rPr>
                <w:rStyle w:val="Tablefreq"/>
              </w:rPr>
              <w:t>21,4-22</w:t>
            </w:r>
          </w:p>
          <w:p w14:paraId="62AC592B" w14:textId="77777777" w:rsidR="00E24628" w:rsidRPr="00885459" w:rsidRDefault="00E24628" w:rsidP="00471621">
            <w:pPr>
              <w:pStyle w:val="TableTextS5"/>
            </w:pPr>
            <w:r w:rsidRPr="00885459">
              <w:t>FIXE</w:t>
            </w:r>
          </w:p>
          <w:p w14:paraId="08E5A004" w14:textId="77777777" w:rsidR="00E24628" w:rsidRPr="00885459" w:rsidRDefault="00E24628" w:rsidP="00471621">
            <w:pPr>
              <w:pStyle w:val="TableTextS5"/>
            </w:pPr>
            <w:r w:rsidRPr="00885459">
              <w:t>MOBILE</w:t>
            </w:r>
          </w:p>
          <w:p w14:paraId="6C386150" w14:textId="77777777" w:rsidR="00E24628" w:rsidRPr="00885459" w:rsidRDefault="00E24628" w:rsidP="00471621">
            <w:pPr>
              <w:pStyle w:val="TableTextS5"/>
              <w:rPr>
                <w:rStyle w:val="Artref"/>
              </w:rPr>
            </w:pPr>
            <w:r w:rsidRPr="00885459">
              <w:t>RADIODIFFUSION PAR</w:t>
            </w:r>
            <w:r w:rsidRPr="00885459">
              <w:br/>
              <w:t xml:space="preserve">SATELLITE  </w:t>
            </w:r>
            <w:r w:rsidRPr="00885459">
              <w:rPr>
                <w:rStyle w:val="Artref"/>
              </w:rPr>
              <w:t>5.208B</w:t>
            </w:r>
          </w:p>
          <w:p w14:paraId="49FA2C2E" w14:textId="77777777" w:rsidR="00E24628" w:rsidRPr="00885459" w:rsidRDefault="00E24628" w:rsidP="00471621">
            <w:pPr>
              <w:pStyle w:val="TableTextS5"/>
            </w:pPr>
            <w:r w:rsidRPr="00885459">
              <w:rPr>
                <w:rStyle w:val="Artref"/>
              </w:rPr>
              <w:t>5.530A  5.530B  5.531</w:t>
            </w:r>
          </w:p>
        </w:tc>
      </w:tr>
    </w:tbl>
    <w:p w14:paraId="15D5CEDE" w14:textId="75D609A0" w:rsidR="00376902" w:rsidRDefault="005F5D04" w:rsidP="00471621">
      <w:pPr>
        <w:pStyle w:val="Reasons"/>
      </w:pPr>
      <w:r>
        <w:rPr>
          <w:b/>
        </w:rPr>
        <w:t>Motifs:</w:t>
      </w:r>
      <w:r>
        <w:tab/>
      </w:r>
      <w:r w:rsidR="00E93341">
        <w:t>Les Membres de l'APT sont convenus de conserver les deux variantes relatives à l'attribution.</w:t>
      </w:r>
    </w:p>
    <w:p w14:paraId="466DCEF3" w14:textId="77777777" w:rsidR="00376902" w:rsidRDefault="005F5D04" w:rsidP="00471621">
      <w:pPr>
        <w:pStyle w:val="Proposal"/>
      </w:pPr>
      <w:r>
        <w:t>MOD</w:t>
      </w:r>
      <w:r>
        <w:tab/>
        <w:t>ACP/62A17/5</w:t>
      </w:r>
      <w:r>
        <w:rPr>
          <w:vanish/>
          <w:color w:val="7F7F7F" w:themeColor="text1" w:themeTint="80"/>
          <w:vertAlign w:val="superscript"/>
        </w:rPr>
        <w:t>#1895</w:t>
      </w:r>
    </w:p>
    <w:p w14:paraId="7DA911DF" w14:textId="77777777" w:rsidR="005F5D04" w:rsidRPr="009F7EDF" w:rsidRDefault="005F5D04" w:rsidP="00471621">
      <w:pPr>
        <w:pStyle w:val="Tabletitle"/>
      </w:pPr>
      <w:r w:rsidRPr="009F7EDF">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F7EDF" w14:paraId="0802B47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A1F90CB" w14:textId="77777777" w:rsidR="005F5D04" w:rsidRPr="009F7EDF" w:rsidRDefault="005F5D04" w:rsidP="00471621">
            <w:pPr>
              <w:pStyle w:val="Tablehead"/>
            </w:pPr>
            <w:r w:rsidRPr="009F7EDF">
              <w:t>Attribution aux services</w:t>
            </w:r>
          </w:p>
        </w:tc>
      </w:tr>
      <w:tr w:rsidR="00756C3A" w:rsidRPr="009F7EDF" w14:paraId="6D3D440E"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6AD1B7E1" w14:textId="77777777" w:rsidR="005F5D04" w:rsidRPr="009F7EDF" w:rsidRDefault="005F5D04" w:rsidP="00471621">
            <w:pPr>
              <w:pStyle w:val="Tablehead"/>
            </w:pPr>
            <w:r w:rsidRPr="009F7EDF">
              <w:t>Région 1</w:t>
            </w:r>
          </w:p>
        </w:tc>
        <w:tc>
          <w:tcPr>
            <w:tcW w:w="3118" w:type="dxa"/>
            <w:tcBorders>
              <w:top w:val="single" w:sz="6" w:space="0" w:color="auto"/>
              <w:left w:val="single" w:sz="6" w:space="0" w:color="auto"/>
              <w:bottom w:val="single" w:sz="4" w:space="0" w:color="auto"/>
              <w:right w:val="single" w:sz="6" w:space="0" w:color="auto"/>
            </w:tcBorders>
          </w:tcPr>
          <w:p w14:paraId="0A88289B" w14:textId="77777777" w:rsidR="005F5D04" w:rsidRPr="009F7EDF" w:rsidRDefault="005F5D04" w:rsidP="00471621">
            <w:pPr>
              <w:pStyle w:val="Tablehead"/>
            </w:pPr>
            <w:r w:rsidRPr="009F7EDF">
              <w:t>Région 2</w:t>
            </w:r>
          </w:p>
        </w:tc>
        <w:tc>
          <w:tcPr>
            <w:tcW w:w="3119" w:type="dxa"/>
            <w:tcBorders>
              <w:top w:val="single" w:sz="6" w:space="0" w:color="auto"/>
              <w:left w:val="single" w:sz="6" w:space="0" w:color="auto"/>
              <w:bottom w:val="single" w:sz="4" w:space="0" w:color="auto"/>
              <w:right w:val="single" w:sz="6" w:space="0" w:color="auto"/>
            </w:tcBorders>
          </w:tcPr>
          <w:p w14:paraId="248A6B26" w14:textId="77777777" w:rsidR="005F5D04" w:rsidRPr="009F7EDF" w:rsidRDefault="005F5D04" w:rsidP="00471621">
            <w:pPr>
              <w:pStyle w:val="Tablehead"/>
            </w:pPr>
            <w:r w:rsidRPr="009F7EDF">
              <w:t>Région 3</w:t>
            </w:r>
          </w:p>
        </w:tc>
      </w:tr>
      <w:tr w:rsidR="008A07FF" w:rsidRPr="00885459" w14:paraId="71C618FA" w14:textId="77777777" w:rsidTr="00042024">
        <w:trPr>
          <w:cantSplit/>
          <w:jc w:val="center"/>
        </w:trPr>
        <w:tc>
          <w:tcPr>
            <w:tcW w:w="3101" w:type="dxa"/>
            <w:tcBorders>
              <w:top w:val="single" w:sz="4" w:space="0" w:color="auto"/>
              <w:left w:val="single" w:sz="6" w:space="0" w:color="auto"/>
              <w:bottom w:val="single" w:sz="6" w:space="0" w:color="auto"/>
              <w:right w:val="single" w:sz="6" w:space="0" w:color="auto"/>
            </w:tcBorders>
          </w:tcPr>
          <w:p w14:paraId="6EE49E5B" w14:textId="77777777" w:rsidR="008A07FF" w:rsidRPr="00885459" w:rsidRDefault="008A07FF" w:rsidP="00471621">
            <w:pPr>
              <w:pStyle w:val="TableTextS5"/>
              <w:rPr>
                <w:rStyle w:val="Tablefreq"/>
                <w:b w:val="0"/>
              </w:rPr>
            </w:pPr>
            <w:r w:rsidRPr="00885459">
              <w:rPr>
                <w:rStyle w:val="Tablefreq"/>
              </w:rPr>
              <w:t>24,75-25,25</w:t>
            </w:r>
          </w:p>
          <w:p w14:paraId="539BF8C7" w14:textId="77777777" w:rsidR="008A07FF" w:rsidRPr="00885459" w:rsidRDefault="008A07FF" w:rsidP="00471621">
            <w:pPr>
              <w:pStyle w:val="TableTextS5"/>
            </w:pPr>
            <w:r w:rsidRPr="00885459">
              <w:t>FIXE</w:t>
            </w:r>
          </w:p>
          <w:p w14:paraId="21A3BD8A" w14:textId="77777777" w:rsidR="008A07FF" w:rsidRPr="00885459" w:rsidRDefault="008A07FF" w:rsidP="00471621">
            <w:pPr>
              <w:pStyle w:val="TableTextS5"/>
            </w:pPr>
            <w:r w:rsidRPr="00885459">
              <w:t>FIXE PAR SATELLITE</w:t>
            </w:r>
            <w:r w:rsidRPr="00885459">
              <w:br/>
              <w:t xml:space="preserve">(Terre vers espace)  </w:t>
            </w:r>
            <w:r w:rsidRPr="00885459">
              <w:rPr>
                <w:rStyle w:val="Artref"/>
              </w:rPr>
              <w:t>5.532B</w:t>
            </w:r>
          </w:p>
          <w:p w14:paraId="21AB2968" w14:textId="77777777" w:rsidR="008A07FF" w:rsidRPr="00885459" w:rsidRDefault="008A07FF" w:rsidP="00471621">
            <w:pPr>
              <w:pStyle w:val="TableTextS5"/>
            </w:pPr>
            <w:r w:rsidRPr="00885459">
              <w:t xml:space="preserve">MOBILE sauf mobile </w:t>
            </w:r>
            <w:r w:rsidRPr="00885459">
              <w:br/>
              <w:t xml:space="preserve">aéronautique  </w:t>
            </w:r>
            <w:r w:rsidRPr="00885459">
              <w:rPr>
                <w:rStyle w:val="Artref"/>
              </w:rPr>
              <w:t xml:space="preserve">5.338A  5.532AB  </w:t>
            </w:r>
          </w:p>
        </w:tc>
        <w:tc>
          <w:tcPr>
            <w:tcW w:w="3101" w:type="dxa"/>
            <w:tcBorders>
              <w:top w:val="single" w:sz="4" w:space="0" w:color="auto"/>
              <w:left w:val="single" w:sz="6" w:space="0" w:color="auto"/>
              <w:bottom w:val="single" w:sz="6" w:space="0" w:color="auto"/>
              <w:right w:val="single" w:sz="6" w:space="0" w:color="auto"/>
            </w:tcBorders>
          </w:tcPr>
          <w:p w14:paraId="3E603F31" w14:textId="77777777" w:rsidR="008A07FF" w:rsidRPr="00885459" w:rsidRDefault="008A07FF" w:rsidP="00471621">
            <w:pPr>
              <w:pStyle w:val="TableTextS5"/>
              <w:rPr>
                <w:rStyle w:val="Tablefreq"/>
              </w:rPr>
            </w:pPr>
            <w:r w:rsidRPr="00885459">
              <w:rPr>
                <w:rStyle w:val="Tablefreq"/>
              </w:rPr>
              <w:t>24,75-25,25</w:t>
            </w:r>
          </w:p>
          <w:p w14:paraId="0D650E6D" w14:textId="77777777" w:rsidR="008A07FF" w:rsidRPr="00885459" w:rsidRDefault="008A07FF" w:rsidP="00471621">
            <w:pPr>
              <w:pStyle w:val="TableTextS5"/>
            </w:pPr>
            <w:r w:rsidRPr="00885459">
              <w:t xml:space="preserve">FIXE  </w:t>
            </w:r>
            <w:r w:rsidRPr="00885459">
              <w:rPr>
                <w:rStyle w:val="Artref"/>
              </w:rPr>
              <w:t>5.532AA</w:t>
            </w:r>
          </w:p>
          <w:p w14:paraId="78E713FB" w14:textId="77777777" w:rsidR="008A07FF" w:rsidRPr="00885459" w:rsidRDefault="008A07FF" w:rsidP="00471621">
            <w:pPr>
              <w:pStyle w:val="TableTextS5"/>
              <w:rPr>
                <w:rStyle w:val="Artref"/>
              </w:rPr>
            </w:pPr>
            <w:r w:rsidRPr="00885459">
              <w:t>FIXE PAR SATELLITE</w:t>
            </w:r>
            <w:r w:rsidRPr="00885459">
              <w:br/>
              <w:t xml:space="preserve">(Terre vers espace)  </w:t>
            </w:r>
            <w:r w:rsidRPr="00885459">
              <w:rPr>
                <w:rStyle w:val="Artref"/>
              </w:rPr>
              <w:t>5.535</w:t>
            </w:r>
          </w:p>
          <w:p w14:paraId="53F680B7" w14:textId="77777777" w:rsidR="008A07FF" w:rsidRPr="00885459" w:rsidRDefault="008A07FF" w:rsidP="00471621">
            <w:pPr>
              <w:pStyle w:val="TableTextS5"/>
            </w:pPr>
            <w:r w:rsidRPr="00885459">
              <w:t xml:space="preserve">MOBILE sauf mobile </w:t>
            </w:r>
            <w:r w:rsidRPr="00885459">
              <w:br/>
              <w:t xml:space="preserve">aéronautique  </w:t>
            </w:r>
            <w:r w:rsidRPr="00885459">
              <w:rPr>
                <w:rStyle w:val="Artref"/>
              </w:rPr>
              <w:t xml:space="preserve">5.338A  5.532AB  </w:t>
            </w:r>
          </w:p>
        </w:tc>
        <w:tc>
          <w:tcPr>
            <w:tcW w:w="3102" w:type="dxa"/>
            <w:tcBorders>
              <w:top w:val="single" w:sz="4" w:space="0" w:color="auto"/>
              <w:left w:val="single" w:sz="6" w:space="0" w:color="auto"/>
              <w:bottom w:val="single" w:sz="6" w:space="0" w:color="auto"/>
              <w:right w:val="single" w:sz="6" w:space="0" w:color="auto"/>
            </w:tcBorders>
          </w:tcPr>
          <w:p w14:paraId="32B4C220" w14:textId="77777777" w:rsidR="008A07FF" w:rsidRPr="00885459" w:rsidRDefault="008A07FF" w:rsidP="00471621">
            <w:pPr>
              <w:pStyle w:val="TableTextS5"/>
              <w:rPr>
                <w:rStyle w:val="Tablefreq"/>
              </w:rPr>
            </w:pPr>
            <w:r w:rsidRPr="00885459">
              <w:rPr>
                <w:rStyle w:val="Tablefreq"/>
              </w:rPr>
              <w:t>24,75-25,25</w:t>
            </w:r>
          </w:p>
          <w:p w14:paraId="5B8810B4" w14:textId="77777777" w:rsidR="008A07FF" w:rsidRPr="00885459" w:rsidRDefault="008A07FF" w:rsidP="00471621">
            <w:pPr>
              <w:pStyle w:val="TableTextS5"/>
            </w:pPr>
            <w:r w:rsidRPr="00885459">
              <w:t>FIXE</w:t>
            </w:r>
          </w:p>
          <w:p w14:paraId="0DF5A362" w14:textId="77777777" w:rsidR="008A07FF" w:rsidRPr="00885459" w:rsidRDefault="008A07FF" w:rsidP="00471621">
            <w:pPr>
              <w:pStyle w:val="TableTextS5"/>
            </w:pPr>
            <w:r w:rsidRPr="00885459">
              <w:t>FIXE PAR SATELLITE</w:t>
            </w:r>
            <w:r w:rsidRPr="00885459">
              <w:br/>
              <w:t xml:space="preserve">(Terre vers espace)  </w:t>
            </w:r>
            <w:r w:rsidRPr="00885459">
              <w:rPr>
                <w:rStyle w:val="Artref"/>
              </w:rPr>
              <w:t>5.535</w:t>
            </w:r>
          </w:p>
          <w:p w14:paraId="23899FD9" w14:textId="77777777" w:rsidR="008A07FF" w:rsidRPr="00885459" w:rsidRDefault="008A07FF" w:rsidP="00471621">
            <w:pPr>
              <w:pStyle w:val="TableTextS5"/>
            </w:pPr>
            <w:r w:rsidRPr="00885459">
              <w:t xml:space="preserve">MOBILE  </w:t>
            </w:r>
            <w:r w:rsidRPr="00885459">
              <w:rPr>
                <w:rStyle w:val="Artref"/>
              </w:rPr>
              <w:t>5.338A  5.532AB</w:t>
            </w:r>
          </w:p>
        </w:tc>
      </w:tr>
      <w:tr w:rsidR="008A07FF" w:rsidRPr="00885459" w14:paraId="79B3803C" w14:textId="77777777" w:rsidTr="0004202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7B92428" w14:textId="77777777" w:rsidR="008A07FF" w:rsidRPr="00885459" w:rsidRDefault="008A07FF" w:rsidP="00471621">
            <w:pPr>
              <w:pStyle w:val="TableTextS5"/>
            </w:pPr>
            <w:r w:rsidRPr="00885459">
              <w:rPr>
                <w:rStyle w:val="Tablefreq"/>
              </w:rPr>
              <w:t>25,25-25,5</w:t>
            </w:r>
            <w:r w:rsidRPr="00885459">
              <w:tab/>
              <w:t xml:space="preserve">FIXE  </w:t>
            </w:r>
            <w:r w:rsidRPr="00885459">
              <w:rPr>
                <w:rStyle w:val="Artref"/>
              </w:rPr>
              <w:t>5.534A</w:t>
            </w:r>
          </w:p>
          <w:p w14:paraId="74ACFDC0" w14:textId="77777777" w:rsidR="008A07FF" w:rsidRPr="00885459" w:rsidRDefault="008A07FF" w:rsidP="00471621">
            <w:pPr>
              <w:pStyle w:val="TableTextS5"/>
            </w:pPr>
            <w:r w:rsidRPr="00885459">
              <w:tab/>
            </w:r>
            <w:r w:rsidRPr="00885459">
              <w:tab/>
            </w:r>
            <w:r w:rsidRPr="00885459">
              <w:tab/>
            </w:r>
            <w:r w:rsidRPr="00885459">
              <w:tab/>
              <w:t xml:space="preserve">INTER-SATELLITES  </w:t>
            </w:r>
            <w:r w:rsidRPr="00885459">
              <w:rPr>
                <w:rStyle w:val="Artref"/>
              </w:rPr>
              <w:t>5.536</w:t>
            </w:r>
          </w:p>
          <w:p w14:paraId="2B8FAC2E" w14:textId="77777777" w:rsidR="008A07FF" w:rsidRPr="00885459" w:rsidRDefault="008A07FF" w:rsidP="00471621">
            <w:pPr>
              <w:pStyle w:val="TableTextS5"/>
            </w:pPr>
            <w:r w:rsidRPr="00885459">
              <w:tab/>
            </w:r>
            <w:r w:rsidRPr="00885459">
              <w:tab/>
            </w:r>
            <w:r w:rsidRPr="00885459">
              <w:tab/>
            </w:r>
            <w:r w:rsidRPr="00885459">
              <w:tab/>
              <w:t xml:space="preserve">MOBILE  </w:t>
            </w:r>
            <w:r w:rsidRPr="00885459">
              <w:rPr>
                <w:rStyle w:val="Artref"/>
              </w:rPr>
              <w:t>5.338A  5.532AB</w:t>
            </w:r>
          </w:p>
          <w:p w14:paraId="41CD3D3F" w14:textId="77777777" w:rsidR="008A07FF" w:rsidRPr="00885459" w:rsidRDefault="008A07FF" w:rsidP="00471621">
            <w:pPr>
              <w:pStyle w:val="TableTextS5"/>
            </w:pPr>
            <w:r w:rsidRPr="00885459">
              <w:tab/>
            </w:r>
            <w:r w:rsidRPr="00885459">
              <w:tab/>
            </w:r>
            <w:r w:rsidRPr="00885459">
              <w:tab/>
            </w:r>
            <w:r w:rsidRPr="00885459">
              <w:tab/>
              <w:t>Fréquences étalon et signaux horaires par satellite (Terre vers espace)</w:t>
            </w:r>
          </w:p>
        </w:tc>
      </w:tr>
      <w:tr w:rsidR="008A07FF" w:rsidRPr="00885459" w14:paraId="4B4A67B3" w14:textId="77777777" w:rsidTr="0004202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64B82A4" w14:textId="77777777" w:rsidR="008A07FF" w:rsidRPr="00885459" w:rsidRDefault="008A07FF" w:rsidP="00471621">
            <w:pPr>
              <w:pStyle w:val="TableTextS5"/>
              <w:ind w:left="3266" w:hanging="3266"/>
            </w:pPr>
            <w:r w:rsidRPr="00885459">
              <w:rPr>
                <w:rStyle w:val="Tablefreq"/>
              </w:rPr>
              <w:t>25,5-27</w:t>
            </w:r>
            <w:r w:rsidRPr="00885459">
              <w:tab/>
            </w:r>
            <w:r w:rsidRPr="00885459">
              <w:tab/>
              <w:t xml:space="preserve">EXPLORATION DE LA TERRE PAR SATELLITE (espace vers Terre)  </w:t>
            </w:r>
            <w:r w:rsidRPr="00885459">
              <w:rPr>
                <w:rStyle w:val="Artref"/>
              </w:rPr>
              <w:t>5.536B</w:t>
            </w:r>
          </w:p>
          <w:p w14:paraId="49DFCFBA" w14:textId="77777777" w:rsidR="008A07FF" w:rsidRPr="00885459" w:rsidRDefault="008A07FF" w:rsidP="00471621">
            <w:pPr>
              <w:pStyle w:val="TableTextS5"/>
            </w:pPr>
            <w:r w:rsidRPr="00885459">
              <w:tab/>
            </w:r>
            <w:r w:rsidRPr="00885459">
              <w:tab/>
            </w:r>
            <w:r w:rsidRPr="00885459">
              <w:tab/>
            </w:r>
            <w:r w:rsidRPr="00885459">
              <w:tab/>
              <w:t xml:space="preserve">FIXE  </w:t>
            </w:r>
            <w:r w:rsidRPr="00885459">
              <w:rPr>
                <w:rStyle w:val="Artref"/>
              </w:rPr>
              <w:t>5.534A</w:t>
            </w:r>
          </w:p>
          <w:p w14:paraId="2A31000B" w14:textId="77777777" w:rsidR="008A07FF" w:rsidRPr="00885459" w:rsidRDefault="008A07FF" w:rsidP="00471621">
            <w:pPr>
              <w:pStyle w:val="TableTextS5"/>
            </w:pPr>
            <w:r w:rsidRPr="00885459">
              <w:tab/>
            </w:r>
            <w:r w:rsidRPr="00885459">
              <w:tab/>
            </w:r>
            <w:r w:rsidRPr="00885459">
              <w:tab/>
            </w:r>
            <w:r w:rsidRPr="00885459">
              <w:tab/>
              <w:t xml:space="preserve">INTER-SATELLITES  </w:t>
            </w:r>
            <w:r w:rsidRPr="00885459">
              <w:rPr>
                <w:rStyle w:val="Artref"/>
              </w:rPr>
              <w:t>5.536</w:t>
            </w:r>
          </w:p>
          <w:p w14:paraId="34DB67EF" w14:textId="77777777" w:rsidR="008A07FF" w:rsidRPr="00885459" w:rsidRDefault="008A07FF" w:rsidP="00471621">
            <w:pPr>
              <w:pStyle w:val="TableTextS5"/>
            </w:pPr>
            <w:r w:rsidRPr="00885459">
              <w:tab/>
            </w:r>
            <w:r w:rsidRPr="00885459">
              <w:tab/>
            </w:r>
            <w:r w:rsidRPr="00885459">
              <w:tab/>
            </w:r>
            <w:r w:rsidRPr="00885459">
              <w:tab/>
              <w:t xml:space="preserve">MOBILE  </w:t>
            </w:r>
            <w:r w:rsidRPr="00885459">
              <w:rPr>
                <w:rStyle w:val="Artref"/>
              </w:rPr>
              <w:t>5.338A  5.532AB</w:t>
            </w:r>
          </w:p>
          <w:p w14:paraId="602F0FAB" w14:textId="77777777" w:rsidR="008A07FF" w:rsidRPr="00885459" w:rsidRDefault="008A07FF" w:rsidP="00471621">
            <w:pPr>
              <w:pStyle w:val="TableTextS5"/>
            </w:pPr>
            <w:r w:rsidRPr="00885459">
              <w:tab/>
            </w:r>
            <w:r w:rsidRPr="00885459">
              <w:tab/>
            </w:r>
            <w:r w:rsidRPr="00885459">
              <w:tab/>
            </w:r>
            <w:r w:rsidRPr="00885459">
              <w:tab/>
              <w:t xml:space="preserve">RECHERCHE SPATIALE (espace vers Terre)  </w:t>
            </w:r>
            <w:r w:rsidRPr="00885459">
              <w:rPr>
                <w:rStyle w:val="Artref"/>
              </w:rPr>
              <w:t>5.536C</w:t>
            </w:r>
          </w:p>
          <w:p w14:paraId="0878F6C8" w14:textId="77777777" w:rsidR="008A07FF" w:rsidRPr="00885459" w:rsidRDefault="008A07FF" w:rsidP="00471621">
            <w:pPr>
              <w:pStyle w:val="TableTextS5"/>
            </w:pPr>
            <w:r w:rsidRPr="00885459">
              <w:tab/>
            </w:r>
            <w:r w:rsidRPr="00885459">
              <w:tab/>
            </w:r>
            <w:r w:rsidRPr="00885459">
              <w:tab/>
            </w:r>
            <w:r w:rsidRPr="00885459">
              <w:tab/>
              <w:t>Fréquences étalon et signaux horaires par satellite (Terre vers espace)</w:t>
            </w:r>
          </w:p>
          <w:p w14:paraId="239FFA19" w14:textId="77777777" w:rsidR="008A07FF" w:rsidRPr="00885459" w:rsidRDefault="008A07FF" w:rsidP="00471621">
            <w:pPr>
              <w:pStyle w:val="TableTextS5"/>
            </w:pPr>
            <w:r w:rsidRPr="00885459">
              <w:tab/>
            </w:r>
            <w:r w:rsidRPr="00885459">
              <w:tab/>
            </w:r>
            <w:r w:rsidRPr="00885459">
              <w:tab/>
            </w:r>
            <w:r w:rsidRPr="00885459">
              <w:tab/>
            </w:r>
            <w:r w:rsidRPr="00885459">
              <w:rPr>
                <w:rStyle w:val="Artref"/>
              </w:rPr>
              <w:t>5.536A</w:t>
            </w:r>
          </w:p>
        </w:tc>
      </w:tr>
      <w:tr w:rsidR="008A07FF" w:rsidRPr="00885459" w14:paraId="0B8E0E01" w14:textId="77777777" w:rsidTr="008A07FF">
        <w:trPr>
          <w:cantSplit/>
          <w:trHeight w:val="1585"/>
          <w:jc w:val="center"/>
        </w:trPr>
        <w:tc>
          <w:tcPr>
            <w:tcW w:w="3101" w:type="dxa"/>
            <w:tcBorders>
              <w:top w:val="single" w:sz="6" w:space="0" w:color="auto"/>
              <w:left w:val="single" w:sz="6" w:space="0" w:color="auto"/>
              <w:bottom w:val="single" w:sz="6" w:space="0" w:color="auto"/>
              <w:right w:val="single" w:sz="6" w:space="0" w:color="auto"/>
            </w:tcBorders>
          </w:tcPr>
          <w:p w14:paraId="007916F9" w14:textId="77777777" w:rsidR="008A07FF" w:rsidRPr="00885459" w:rsidRDefault="008A07FF" w:rsidP="00471621">
            <w:pPr>
              <w:pStyle w:val="TableTextS5"/>
              <w:rPr>
                <w:rStyle w:val="Tablefreq"/>
              </w:rPr>
            </w:pPr>
            <w:r w:rsidRPr="00885459">
              <w:rPr>
                <w:rStyle w:val="Tablefreq"/>
              </w:rPr>
              <w:t>27-27,5</w:t>
            </w:r>
          </w:p>
          <w:p w14:paraId="4072F2DF" w14:textId="77777777" w:rsidR="008A07FF" w:rsidRPr="00885459" w:rsidRDefault="008A07FF" w:rsidP="00471621">
            <w:pPr>
              <w:pStyle w:val="TableTextS5"/>
            </w:pPr>
            <w:r w:rsidRPr="00885459">
              <w:t>FIXE</w:t>
            </w:r>
          </w:p>
          <w:p w14:paraId="14DC397F" w14:textId="77777777" w:rsidR="008A07FF" w:rsidRPr="00885459" w:rsidRDefault="008A07FF" w:rsidP="00471621">
            <w:pPr>
              <w:pStyle w:val="TableTextS5"/>
            </w:pPr>
            <w:r w:rsidRPr="00885459">
              <w:t xml:space="preserve">INTER-SATELLITES  </w:t>
            </w:r>
            <w:r w:rsidRPr="00885459">
              <w:rPr>
                <w:rStyle w:val="Artref"/>
              </w:rPr>
              <w:t>5.536</w:t>
            </w:r>
          </w:p>
          <w:p w14:paraId="5F966BF7" w14:textId="77777777" w:rsidR="008A07FF" w:rsidRPr="00885459" w:rsidRDefault="008A07FF" w:rsidP="00471621">
            <w:pPr>
              <w:pStyle w:val="TableTextS5"/>
            </w:pPr>
            <w:r w:rsidRPr="00885459">
              <w:t xml:space="preserve">MOBILE  </w:t>
            </w:r>
            <w:r w:rsidRPr="00885459">
              <w:rPr>
                <w:rStyle w:val="Artref"/>
              </w:rPr>
              <w:t>5.338A  5.532AB</w:t>
            </w:r>
          </w:p>
        </w:tc>
        <w:tc>
          <w:tcPr>
            <w:tcW w:w="6203" w:type="dxa"/>
            <w:gridSpan w:val="2"/>
            <w:tcBorders>
              <w:top w:val="single" w:sz="6" w:space="0" w:color="auto"/>
              <w:left w:val="single" w:sz="6" w:space="0" w:color="auto"/>
              <w:bottom w:val="single" w:sz="6" w:space="0" w:color="auto"/>
              <w:right w:val="single" w:sz="6" w:space="0" w:color="auto"/>
            </w:tcBorders>
          </w:tcPr>
          <w:p w14:paraId="28B8D0BA" w14:textId="77777777" w:rsidR="008A07FF" w:rsidRPr="00885459" w:rsidRDefault="008A07FF" w:rsidP="00471621">
            <w:pPr>
              <w:pStyle w:val="TableTextS5"/>
              <w:rPr>
                <w:rStyle w:val="Tablefreq"/>
              </w:rPr>
            </w:pPr>
            <w:r w:rsidRPr="00885459">
              <w:rPr>
                <w:rStyle w:val="Tablefreq"/>
              </w:rPr>
              <w:t>27-27,5</w:t>
            </w:r>
          </w:p>
          <w:p w14:paraId="552C3BEC" w14:textId="77777777" w:rsidR="008A07FF" w:rsidRPr="00885459" w:rsidRDefault="008A07FF" w:rsidP="00471621">
            <w:pPr>
              <w:pStyle w:val="TableTextS5"/>
            </w:pPr>
            <w:r w:rsidRPr="00885459">
              <w:tab/>
            </w:r>
            <w:r w:rsidRPr="00885459">
              <w:tab/>
              <w:t xml:space="preserve">FIXE  </w:t>
            </w:r>
            <w:r w:rsidRPr="00885459">
              <w:rPr>
                <w:rStyle w:val="Artref"/>
              </w:rPr>
              <w:t>5.534A</w:t>
            </w:r>
          </w:p>
          <w:p w14:paraId="1D03AA19" w14:textId="77777777" w:rsidR="008A07FF" w:rsidRPr="00885459" w:rsidRDefault="008A07FF" w:rsidP="00471621">
            <w:pPr>
              <w:pStyle w:val="TableTextS5"/>
            </w:pPr>
            <w:r w:rsidRPr="00885459">
              <w:tab/>
            </w:r>
            <w:r w:rsidRPr="00885459">
              <w:tab/>
              <w:t>FIXE PAR SATELLITE (Terre vers espace)</w:t>
            </w:r>
          </w:p>
          <w:p w14:paraId="30A140FF" w14:textId="77777777" w:rsidR="008A07FF" w:rsidRPr="00885459" w:rsidRDefault="008A07FF" w:rsidP="00471621">
            <w:pPr>
              <w:pStyle w:val="TableTextS5"/>
            </w:pPr>
            <w:r w:rsidRPr="00885459">
              <w:tab/>
            </w:r>
            <w:r w:rsidRPr="00885459">
              <w:tab/>
              <w:t xml:space="preserve">INTER-SATELLITES  </w:t>
            </w:r>
            <w:r w:rsidRPr="00885459">
              <w:rPr>
                <w:rStyle w:val="Artref"/>
              </w:rPr>
              <w:t>5.536</w:t>
            </w:r>
            <w:r w:rsidRPr="00885459">
              <w:t xml:space="preserve">  </w:t>
            </w:r>
            <w:r w:rsidRPr="00885459">
              <w:rPr>
                <w:rStyle w:val="Artref"/>
              </w:rPr>
              <w:t>5.537</w:t>
            </w:r>
          </w:p>
          <w:p w14:paraId="35474E27" w14:textId="77777777" w:rsidR="008A07FF" w:rsidRPr="00885459" w:rsidRDefault="008A07FF" w:rsidP="00471621">
            <w:pPr>
              <w:pStyle w:val="TableTextS5"/>
              <w:rPr>
                <w:b/>
              </w:rPr>
            </w:pPr>
            <w:r w:rsidRPr="00885459">
              <w:tab/>
            </w:r>
            <w:r w:rsidRPr="00885459">
              <w:tab/>
              <w:t xml:space="preserve">MOBILE  </w:t>
            </w:r>
            <w:r w:rsidRPr="00885459">
              <w:rPr>
                <w:rStyle w:val="Artref"/>
              </w:rPr>
              <w:t>5.338A  5.532AB</w:t>
            </w:r>
          </w:p>
        </w:tc>
      </w:tr>
      <w:tr w:rsidR="008A07FF" w:rsidRPr="009F7EDF" w14:paraId="6AB97CF2" w14:textId="77777777" w:rsidTr="008A07FF">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3BBFC0D" w14:textId="77777777" w:rsidR="008A07FF" w:rsidRPr="009F7EDF" w:rsidRDefault="008A07FF" w:rsidP="00471621">
            <w:pPr>
              <w:pStyle w:val="TableTextS5"/>
            </w:pPr>
            <w:r w:rsidRPr="009F7EDF">
              <w:rPr>
                <w:rStyle w:val="Tablefreq"/>
              </w:rPr>
              <w:t>27,5-28,5</w:t>
            </w:r>
            <w:r w:rsidRPr="009F7EDF">
              <w:rPr>
                <w:rStyle w:val="Tablefreq"/>
                <w:bCs/>
              </w:rPr>
              <w:tab/>
            </w:r>
            <w:r w:rsidRPr="009F7EDF">
              <w:t xml:space="preserve">FIXE  </w:t>
            </w:r>
            <w:r w:rsidRPr="009F7EDF">
              <w:rPr>
                <w:rStyle w:val="Artref"/>
              </w:rPr>
              <w:t>5.537A</w:t>
            </w:r>
          </w:p>
          <w:p w14:paraId="3DC167B3" w14:textId="77777777" w:rsidR="008A07FF" w:rsidRPr="009934FD" w:rsidRDefault="008A07FF" w:rsidP="00471621">
            <w:pPr>
              <w:pStyle w:val="TableTextS5"/>
              <w:ind w:left="2977" w:hanging="2977"/>
            </w:pPr>
            <w:r w:rsidRPr="009F7EDF">
              <w:tab/>
            </w:r>
            <w:r w:rsidRPr="009F7EDF">
              <w:tab/>
            </w:r>
            <w:r w:rsidRPr="009F7EDF">
              <w:tab/>
            </w:r>
            <w:r w:rsidRPr="009F7EDF">
              <w:tab/>
              <w:t xml:space="preserve">FIXE PAR SATELLITE (Terre vers espace)  </w:t>
            </w:r>
            <w:r w:rsidRPr="009F7EDF">
              <w:rPr>
                <w:rStyle w:val="Artref"/>
              </w:rPr>
              <w:t xml:space="preserve">5.484A  5.516B  5.517A  </w:t>
            </w:r>
            <w:r w:rsidRPr="009934FD">
              <w:rPr>
                <w:rStyle w:val="Artref"/>
              </w:rPr>
              <w:t>5.539</w:t>
            </w:r>
            <w:ins w:id="152" w:author="french" w:date="2022-10-25T09:41:00Z">
              <w:r w:rsidRPr="009934FD">
                <w:rPr>
                  <w:rStyle w:val="Artref"/>
                </w:rPr>
                <w:br/>
              </w:r>
            </w:ins>
            <w:ins w:id="153" w:author="french" w:date="2023-03-23T17:11:00Z">
              <w:r w:rsidRPr="009934FD">
                <w:rPr>
                  <w:i/>
                  <w:iCs/>
                </w:rPr>
                <w:t xml:space="preserve">Variante </w:t>
              </w:r>
            </w:ins>
            <w:ins w:id="154" w:author="Hugo Vignal" w:date="2023-04-05T01:04:00Z">
              <w:r w:rsidRPr="009934FD">
                <w:rPr>
                  <w:i/>
                  <w:iCs/>
                </w:rPr>
                <w:t>relative au</w:t>
              </w:r>
              <w:r w:rsidRPr="009934FD">
                <w:t xml:space="preserve"> </w:t>
              </w:r>
            </w:ins>
            <w:ins w:id="155" w:author="Hugo Vignal" w:date="2023-04-04T23:37:00Z">
              <w:r w:rsidRPr="009934FD">
                <w:rPr>
                  <w:i/>
                  <w:iCs/>
                </w:rPr>
                <w:t>SFS</w:t>
              </w:r>
            </w:ins>
            <w:ins w:id="156" w:author="Frenchm" w:date="2023-03-15T09:49:00Z">
              <w:r w:rsidRPr="009934FD">
                <w:t xml:space="preserve">: </w:t>
              </w:r>
            </w:ins>
            <w:ins w:id="157" w:author="Frenchmfr" w:date="2023-04-04T21:17:00Z">
              <w:r w:rsidRPr="009934FD">
                <w:br/>
              </w:r>
            </w:ins>
            <w:ins w:id="158" w:author="F." w:date="2022-11-11T09:23:00Z">
              <w:r w:rsidRPr="009934FD">
                <w:t>(espace-espace)</w:t>
              </w:r>
            </w:ins>
            <w:ins w:id="159" w:author="french" w:date="2022-10-25T09:47:00Z">
              <w:r w:rsidRPr="009934FD">
                <w:t xml:space="preserve">  </w:t>
              </w:r>
              <w:r w:rsidRPr="009934FD">
                <w:rPr>
                  <w:rStyle w:val="Artref"/>
                </w:rPr>
                <w:t>ADD 5.A117</w:t>
              </w:r>
            </w:ins>
          </w:p>
          <w:p w14:paraId="3FB403DC" w14:textId="77777777" w:rsidR="008A07FF" w:rsidRPr="009F7EDF" w:rsidRDefault="008A07FF" w:rsidP="00471621">
            <w:pPr>
              <w:pStyle w:val="TableTextS5"/>
              <w:tabs>
                <w:tab w:val="clear" w:pos="170"/>
                <w:tab w:val="clear" w:pos="2977"/>
              </w:tabs>
              <w:ind w:left="3006" w:hanging="3006"/>
              <w:rPr>
                <w:ins w:id="160" w:author="Frenchm" w:date="2023-03-15T09:50:00Z"/>
              </w:rPr>
            </w:pPr>
            <w:r w:rsidRPr="009934FD">
              <w:tab/>
            </w:r>
            <w:r w:rsidRPr="009934FD">
              <w:tab/>
            </w:r>
            <w:r w:rsidRPr="009934FD">
              <w:tab/>
            </w:r>
            <w:ins w:id="161" w:author="french" w:date="2023-03-23T17:11:00Z">
              <w:r w:rsidRPr="009934FD">
                <w:rPr>
                  <w:i/>
                  <w:iCs/>
                </w:rPr>
                <w:t xml:space="preserve">Variante </w:t>
              </w:r>
            </w:ins>
            <w:ins w:id="162" w:author="Hugo Vignal" w:date="2023-04-05T01:05:00Z">
              <w:r w:rsidRPr="009934FD">
                <w:rPr>
                  <w:i/>
                  <w:iCs/>
                </w:rPr>
                <w:t>relative au</w:t>
              </w:r>
              <w:r w:rsidRPr="009934FD">
                <w:t xml:space="preserve"> </w:t>
              </w:r>
            </w:ins>
            <w:ins w:id="163" w:author="Hugo Vignal" w:date="2023-04-04T23:37:00Z">
              <w:r w:rsidRPr="009934FD">
                <w:rPr>
                  <w:i/>
                  <w:iCs/>
                </w:rPr>
                <w:t>SIS</w:t>
              </w:r>
            </w:ins>
            <w:ins w:id="164" w:author="Frenchm" w:date="2023-03-15T09:50:00Z">
              <w:r w:rsidRPr="009934FD">
                <w:t xml:space="preserve">: </w:t>
              </w:r>
            </w:ins>
            <w:ins w:id="165" w:author="Frenchmfr" w:date="2023-04-04T21:17:00Z">
              <w:r w:rsidRPr="009934FD">
                <w:br/>
              </w:r>
            </w:ins>
            <w:ins w:id="166" w:author="Frenchm" w:date="2023-03-15T09:50:00Z">
              <w:r w:rsidRPr="009934FD">
                <w:t>INTER</w:t>
              </w:r>
            </w:ins>
            <w:ins w:id="167" w:author="french" w:date="2023-03-23T17:11:00Z">
              <w:r w:rsidRPr="009934FD">
                <w:t>-</w:t>
              </w:r>
            </w:ins>
            <w:ins w:id="168" w:author="Frenchm" w:date="2023-03-15T09:50:00Z">
              <w:r w:rsidRPr="009934FD">
                <w:t>SATELLITE</w:t>
              </w:r>
            </w:ins>
            <w:ins w:id="169" w:author="french" w:date="2023-03-23T17:11:00Z">
              <w:r w:rsidRPr="009934FD">
                <w:t>S</w:t>
              </w:r>
            </w:ins>
            <w:ins w:id="170" w:author="Frenchm" w:date="2023-03-15T09:50:00Z">
              <w:r w:rsidRPr="009934FD">
                <w:t xml:space="preserve">  ADD 5.A117</w:t>
              </w:r>
            </w:ins>
          </w:p>
          <w:p w14:paraId="7804F3D9" w14:textId="77777777" w:rsidR="008A07FF" w:rsidRPr="009F7EDF" w:rsidRDefault="008A07FF" w:rsidP="00471621">
            <w:pPr>
              <w:pStyle w:val="TableTextS5"/>
            </w:pPr>
            <w:r w:rsidRPr="009F7EDF">
              <w:tab/>
            </w:r>
            <w:r w:rsidRPr="009F7EDF">
              <w:tab/>
            </w:r>
            <w:r w:rsidRPr="009F7EDF">
              <w:tab/>
            </w:r>
            <w:r w:rsidRPr="009F7EDF">
              <w:tab/>
              <w:t>MOBILE</w:t>
            </w:r>
          </w:p>
          <w:p w14:paraId="710BBF5E" w14:textId="77777777" w:rsidR="008A07FF" w:rsidRPr="009F7EDF" w:rsidRDefault="008A07FF"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9F7EDF">
              <w:tab/>
            </w:r>
            <w:r w:rsidRPr="009F7EDF">
              <w:rPr>
                <w:rStyle w:val="Artref"/>
              </w:rPr>
              <w:t>5.538  5.540</w:t>
            </w:r>
          </w:p>
        </w:tc>
      </w:tr>
      <w:tr w:rsidR="009A4B77" w:rsidRPr="009F7EDF" w14:paraId="7062ECA6"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38BCDDA" w14:textId="77777777" w:rsidR="009A4B77" w:rsidRPr="00C03541" w:rsidRDefault="009A4B77" w:rsidP="00471621">
            <w:pPr>
              <w:pStyle w:val="TableTextS5"/>
            </w:pPr>
            <w:r w:rsidRPr="00C03541">
              <w:rPr>
                <w:rStyle w:val="Tablefreq"/>
              </w:rPr>
              <w:t>28,5-29,1</w:t>
            </w:r>
            <w:r w:rsidRPr="00C03541">
              <w:rPr>
                <w:rStyle w:val="Tablefreq"/>
                <w:bCs/>
              </w:rPr>
              <w:tab/>
            </w:r>
            <w:r w:rsidRPr="00C03541">
              <w:t>FIXE</w:t>
            </w:r>
          </w:p>
          <w:p w14:paraId="7564DA11" w14:textId="77777777" w:rsidR="009A4B77" w:rsidRPr="00C03541" w:rsidRDefault="009A4B77" w:rsidP="00471621">
            <w:pPr>
              <w:pStyle w:val="TableTextS5"/>
              <w:ind w:left="3266" w:hanging="3266"/>
            </w:pPr>
            <w:r w:rsidRPr="00C03541">
              <w:tab/>
            </w:r>
            <w:r w:rsidRPr="00C03541">
              <w:tab/>
            </w:r>
            <w:r w:rsidRPr="00C03541">
              <w:tab/>
            </w:r>
            <w:r w:rsidRPr="00C03541">
              <w:tab/>
              <w:t xml:space="preserve">FIXE PAR SATELLITE (Terre vers espace)  </w:t>
            </w:r>
            <w:r w:rsidRPr="00C03541">
              <w:rPr>
                <w:rStyle w:val="Artref"/>
              </w:rPr>
              <w:t>5.484A  5.516B  5.517A  5.523A  5.539</w:t>
            </w:r>
            <w:ins w:id="171" w:author="french" w:date="2022-10-25T09:47:00Z">
              <w:r w:rsidRPr="00C03541">
                <w:rPr>
                  <w:rStyle w:val="Artref"/>
                </w:rPr>
                <w:br/>
              </w:r>
            </w:ins>
            <w:ins w:id="172" w:author="french" w:date="2023-03-23T17:11:00Z">
              <w:r w:rsidRPr="00C03541">
                <w:rPr>
                  <w:i/>
                  <w:iCs/>
                </w:rPr>
                <w:t>Variante</w:t>
              </w:r>
            </w:ins>
            <w:ins w:id="173" w:author="Hugo Vignal" w:date="2023-04-05T01:05:00Z">
              <w:r w:rsidRPr="00C03541">
                <w:rPr>
                  <w:i/>
                  <w:iCs/>
                </w:rPr>
                <w:t xml:space="preserve"> relative au</w:t>
              </w:r>
            </w:ins>
            <w:ins w:id="174" w:author="french" w:date="2023-03-23T17:11:00Z">
              <w:r w:rsidRPr="00C03541">
                <w:t xml:space="preserve"> </w:t>
              </w:r>
            </w:ins>
            <w:ins w:id="175" w:author="Hugo Vignal" w:date="2023-04-04T23:38:00Z">
              <w:r w:rsidRPr="00C03541">
                <w:rPr>
                  <w:i/>
                  <w:iCs/>
                </w:rPr>
                <w:t>SFS</w:t>
              </w:r>
            </w:ins>
            <w:ins w:id="176" w:author="Frenchm" w:date="2023-03-15T09:50:00Z">
              <w:r w:rsidRPr="00C03541">
                <w:t xml:space="preserve">: </w:t>
              </w:r>
            </w:ins>
            <w:ins w:id="177" w:author="Frenchmfr" w:date="2023-04-04T21:18:00Z">
              <w:r w:rsidRPr="00C03541">
                <w:br/>
              </w:r>
            </w:ins>
            <w:ins w:id="178" w:author="F." w:date="2022-11-11T09:26:00Z">
              <w:r w:rsidRPr="00C03541">
                <w:t>(espace-espace)</w:t>
              </w:r>
            </w:ins>
            <w:ins w:id="179" w:author="french" w:date="2022-10-25T09:47:00Z">
              <w:r w:rsidRPr="00C03541">
                <w:t xml:space="preserve">  ADD 5.A117</w:t>
              </w:r>
            </w:ins>
          </w:p>
          <w:p w14:paraId="390EAF05" w14:textId="77777777" w:rsidR="009A4B77" w:rsidRPr="00C03541" w:rsidRDefault="009A4B77" w:rsidP="00471621">
            <w:pPr>
              <w:pStyle w:val="TableTextS5"/>
              <w:tabs>
                <w:tab w:val="clear" w:pos="170"/>
                <w:tab w:val="clear" w:pos="3266"/>
              </w:tabs>
              <w:ind w:left="3289" w:hanging="3289"/>
              <w:rPr>
                <w:ins w:id="180" w:author="Frenchm" w:date="2023-03-15T09:51:00Z"/>
              </w:rPr>
            </w:pPr>
            <w:ins w:id="181" w:author="Frenchm" w:date="2023-03-15T09:51:00Z">
              <w:r w:rsidRPr="00C03541">
                <w:tab/>
              </w:r>
              <w:r w:rsidRPr="00C03541">
                <w:tab/>
              </w:r>
              <w:r w:rsidRPr="00C03541">
                <w:tab/>
              </w:r>
              <w:r w:rsidRPr="00C03541">
                <w:tab/>
              </w:r>
            </w:ins>
            <w:ins w:id="182" w:author="Hugo Vignal" w:date="2023-04-04T23:38:00Z">
              <w:r w:rsidRPr="00C03541">
                <w:rPr>
                  <w:i/>
                  <w:iCs/>
                </w:rPr>
                <w:t xml:space="preserve">Variante </w:t>
              </w:r>
            </w:ins>
            <w:ins w:id="183" w:author="Hugo Vignal" w:date="2023-04-05T01:05:00Z">
              <w:r w:rsidRPr="00C03541">
                <w:rPr>
                  <w:i/>
                  <w:iCs/>
                </w:rPr>
                <w:t>relative au</w:t>
              </w:r>
              <w:r w:rsidRPr="00C03541">
                <w:t xml:space="preserve"> </w:t>
              </w:r>
            </w:ins>
            <w:ins w:id="184" w:author="Hugo Vignal" w:date="2023-04-04T23:38:00Z">
              <w:r w:rsidRPr="00C03541">
                <w:rPr>
                  <w:i/>
                  <w:iCs/>
                </w:rPr>
                <w:t>SIS</w:t>
              </w:r>
            </w:ins>
            <w:ins w:id="185" w:author="Frenchm" w:date="2023-03-15T09:51:00Z">
              <w:r w:rsidRPr="00C03541">
                <w:t xml:space="preserve">: </w:t>
              </w:r>
            </w:ins>
            <w:ins w:id="186" w:author="Frenchmfr" w:date="2023-04-04T21:18:00Z">
              <w:r w:rsidRPr="00C03541">
                <w:br/>
              </w:r>
            </w:ins>
            <w:ins w:id="187" w:author="Frenchm" w:date="2023-03-15T09:51:00Z">
              <w:r w:rsidRPr="00C03541">
                <w:t>INTER</w:t>
              </w:r>
            </w:ins>
            <w:ins w:id="188" w:author="french" w:date="2023-03-23T17:11:00Z">
              <w:r w:rsidRPr="00C03541">
                <w:t>-</w:t>
              </w:r>
            </w:ins>
            <w:ins w:id="189" w:author="Frenchm" w:date="2023-03-15T09:51:00Z">
              <w:r w:rsidRPr="00C03541">
                <w:t>SATELLITE</w:t>
              </w:r>
            </w:ins>
            <w:ins w:id="190" w:author="french" w:date="2023-03-23T17:11:00Z">
              <w:r w:rsidRPr="00C03541">
                <w:t>S</w:t>
              </w:r>
            </w:ins>
            <w:ins w:id="191" w:author="Frenchm" w:date="2023-03-15T09:51:00Z">
              <w:r w:rsidRPr="00C03541">
                <w:t xml:space="preserve">  ADD 5.A117</w:t>
              </w:r>
            </w:ins>
          </w:p>
          <w:p w14:paraId="035D1B93" w14:textId="77777777" w:rsidR="009A4B77" w:rsidRPr="00C03541" w:rsidRDefault="009A4B77" w:rsidP="00471621">
            <w:pPr>
              <w:pStyle w:val="TableTextS5"/>
            </w:pPr>
            <w:r w:rsidRPr="00C03541">
              <w:tab/>
            </w:r>
            <w:r w:rsidRPr="00C03541">
              <w:tab/>
            </w:r>
            <w:r w:rsidRPr="00C03541">
              <w:tab/>
            </w:r>
            <w:r w:rsidRPr="00C03541">
              <w:tab/>
              <w:t>MOBILE</w:t>
            </w:r>
          </w:p>
          <w:p w14:paraId="25F79831" w14:textId="77777777" w:rsidR="009A4B77" w:rsidRPr="00C03541" w:rsidRDefault="009A4B77" w:rsidP="00471621">
            <w:pPr>
              <w:pStyle w:val="TableTextS5"/>
            </w:pPr>
            <w:r w:rsidRPr="00C03541">
              <w:tab/>
            </w:r>
            <w:r w:rsidRPr="00C03541">
              <w:tab/>
            </w:r>
            <w:r w:rsidRPr="00C03541">
              <w:tab/>
            </w:r>
            <w:r w:rsidRPr="00C03541">
              <w:tab/>
              <w:t xml:space="preserve">Exploration de la </w:t>
            </w:r>
            <w:del w:id="192" w:author="french" w:date="2022-12-01T09:41:00Z">
              <w:r w:rsidRPr="00C03541" w:rsidDel="0057295D">
                <w:delText>t</w:delText>
              </w:r>
            </w:del>
            <w:ins w:id="193" w:author="french" w:date="2022-12-01T09:41:00Z">
              <w:r w:rsidRPr="00C03541">
                <w:t>T</w:t>
              </w:r>
            </w:ins>
            <w:r w:rsidRPr="00C03541">
              <w:t xml:space="preserve">erre par satellite (espace vers Terre)  </w:t>
            </w:r>
            <w:r w:rsidRPr="00C03541">
              <w:rPr>
                <w:rStyle w:val="Artref"/>
              </w:rPr>
              <w:t>5.541</w:t>
            </w:r>
          </w:p>
          <w:p w14:paraId="269655B6" w14:textId="77777777" w:rsidR="009A4B77" w:rsidRPr="00C03541" w:rsidRDefault="009A4B77"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C03541">
              <w:tab/>
            </w:r>
            <w:r w:rsidRPr="00C03541">
              <w:rPr>
                <w:rStyle w:val="Artref"/>
              </w:rPr>
              <w:t>5.540</w:t>
            </w:r>
          </w:p>
        </w:tc>
      </w:tr>
      <w:tr w:rsidR="009A4B77" w:rsidRPr="009F7EDF" w14:paraId="3041B1A8"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E1D8BBA" w14:textId="77777777" w:rsidR="009A4B77" w:rsidRPr="00C03541" w:rsidRDefault="009A4B77" w:rsidP="00471621">
            <w:pPr>
              <w:pStyle w:val="TableTextS5"/>
            </w:pPr>
            <w:r w:rsidRPr="00C03541">
              <w:rPr>
                <w:rStyle w:val="Tablefreq"/>
              </w:rPr>
              <w:t>29,1-29,5</w:t>
            </w:r>
            <w:r w:rsidRPr="00C03541">
              <w:rPr>
                <w:rStyle w:val="Tablefreq"/>
                <w:bCs/>
              </w:rPr>
              <w:tab/>
            </w:r>
            <w:r w:rsidRPr="00C03541">
              <w:t>FIXE</w:t>
            </w:r>
          </w:p>
          <w:p w14:paraId="6E8615F1" w14:textId="77777777" w:rsidR="009A4B77" w:rsidRPr="00C03541" w:rsidRDefault="009A4B77" w:rsidP="00471621">
            <w:pPr>
              <w:pStyle w:val="TableTextS5"/>
              <w:ind w:left="3266" w:hanging="3266"/>
            </w:pPr>
            <w:r w:rsidRPr="00C03541">
              <w:tab/>
            </w:r>
            <w:r w:rsidRPr="00C03541">
              <w:tab/>
            </w:r>
            <w:r w:rsidRPr="00C03541">
              <w:tab/>
            </w:r>
            <w:r w:rsidRPr="00C03541">
              <w:tab/>
              <w:t xml:space="preserve">FIXE PAR SATELLITE (Terre vers espace)  </w:t>
            </w:r>
            <w:r w:rsidRPr="00C03541">
              <w:rPr>
                <w:rStyle w:val="Artref"/>
              </w:rPr>
              <w:t>5.516B  5.517A  5.523C  5.523E  5.535A  5.539  5.541A</w:t>
            </w:r>
            <w:ins w:id="194" w:author="french" w:date="2022-10-25T09:47:00Z">
              <w:r w:rsidRPr="00C03541">
                <w:rPr>
                  <w:rStyle w:val="Artref"/>
                </w:rPr>
                <w:br/>
              </w:r>
            </w:ins>
            <w:ins w:id="195" w:author="french" w:date="2023-03-23T17:12:00Z">
              <w:r w:rsidRPr="00C03541">
                <w:rPr>
                  <w:i/>
                  <w:iCs/>
                </w:rPr>
                <w:t>Variante</w:t>
              </w:r>
            </w:ins>
            <w:ins w:id="196" w:author="Frenchm" w:date="2023-03-15T09:51:00Z">
              <w:r w:rsidRPr="00C03541">
                <w:rPr>
                  <w:i/>
                </w:rPr>
                <w:t xml:space="preserve"> </w:t>
              </w:r>
            </w:ins>
            <w:ins w:id="197" w:author="Hugo Vignal" w:date="2023-04-05T01:05:00Z">
              <w:r w:rsidRPr="00C03541">
                <w:rPr>
                  <w:i/>
                </w:rPr>
                <w:t xml:space="preserve">relative au </w:t>
              </w:r>
            </w:ins>
            <w:ins w:id="198" w:author="Hugo Vignal" w:date="2023-04-05T00:15:00Z">
              <w:r w:rsidRPr="00C03541">
                <w:rPr>
                  <w:i/>
                </w:rPr>
                <w:t>SFS</w:t>
              </w:r>
            </w:ins>
            <w:ins w:id="199" w:author="F." w:date="2022-11-18T11:00:00Z">
              <w:r w:rsidRPr="00C03541">
                <w:t>:</w:t>
              </w:r>
            </w:ins>
            <w:ins w:id="200" w:author="french" w:date="2022-10-25T09:47:00Z">
              <w:r w:rsidRPr="00C03541">
                <w:t xml:space="preserve"> </w:t>
              </w:r>
            </w:ins>
            <w:ins w:id="201" w:author="Frenchmfr" w:date="2023-04-04T21:19:00Z">
              <w:r w:rsidRPr="00C03541">
                <w:br/>
              </w:r>
            </w:ins>
            <w:ins w:id="202" w:author="F." w:date="2022-11-11T09:27:00Z">
              <w:r w:rsidRPr="00C03541">
                <w:t>(espace-espace)</w:t>
              </w:r>
            </w:ins>
            <w:ins w:id="203" w:author="french" w:date="2022-10-25T09:47:00Z">
              <w:r w:rsidRPr="00C03541">
                <w:t xml:space="preserve">  </w:t>
              </w:r>
              <w:r w:rsidRPr="00C03541">
                <w:rPr>
                  <w:rStyle w:val="Artref"/>
                </w:rPr>
                <w:t>ADD 5.A117</w:t>
              </w:r>
            </w:ins>
          </w:p>
          <w:p w14:paraId="2904A14F" w14:textId="77777777" w:rsidR="009A4B77" w:rsidRPr="00C03541" w:rsidRDefault="009A4B77" w:rsidP="00471621">
            <w:pPr>
              <w:pStyle w:val="TableTextS5"/>
              <w:tabs>
                <w:tab w:val="clear" w:pos="170"/>
              </w:tabs>
              <w:ind w:left="3289" w:hanging="3289"/>
              <w:rPr>
                <w:ins w:id="204" w:author="Frenchm" w:date="2023-03-15T09:52:00Z"/>
              </w:rPr>
            </w:pPr>
            <w:ins w:id="205" w:author="Frenchm" w:date="2023-03-15T09:52:00Z">
              <w:r w:rsidRPr="00C03541">
                <w:tab/>
              </w:r>
              <w:r w:rsidRPr="00C03541">
                <w:tab/>
              </w:r>
              <w:r w:rsidRPr="00C03541">
                <w:tab/>
              </w:r>
              <w:r w:rsidRPr="00C03541">
                <w:tab/>
              </w:r>
            </w:ins>
            <w:ins w:id="206" w:author="french" w:date="2023-03-23T17:12:00Z">
              <w:r w:rsidRPr="00C03541">
                <w:rPr>
                  <w:i/>
                  <w:iCs/>
                </w:rPr>
                <w:t xml:space="preserve">Variante </w:t>
              </w:r>
            </w:ins>
            <w:ins w:id="207" w:author="Hugo Vignal" w:date="2023-04-05T01:05:00Z">
              <w:r w:rsidRPr="00C03541">
                <w:rPr>
                  <w:i/>
                  <w:iCs/>
                </w:rPr>
                <w:t>relative au</w:t>
              </w:r>
              <w:r w:rsidRPr="00C03541">
                <w:t xml:space="preserve"> </w:t>
              </w:r>
            </w:ins>
            <w:ins w:id="208" w:author="Hugo Vignal" w:date="2023-04-04T23:39:00Z">
              <w:r w:rsidRPr="00C03541">
                <w:rPr>
                  <w:i/>
                  <w:iCs/>
                </w:rPr>
                <w:t>SIS</w:t>
              </w:r>
            </w:ins>
            <w:ins w:id="209" w:author="Frenchm" w:date="2023-03-15T09:52:00Z">
              <w:r w:rsidRPr="00C03541">
                <w:t xml:space="preserve">: </w:t>
              </w:r>
            </w:ins>
            <w:ins w:id="210" w:author="Frenchmfr" w:date="2023-04-04T21:19:00Z">
              <w:r w:rsidRPr="00C03541">
                <w:br/>
              </w:r>
            </w:ins>
            <w:ins w:id="211" w:author="Frenchm" w:date="2023-03-15T09:52:00Z">
              <w:r w:rsidRPr="00C03541">
                <w:t>INTER</w:t>
              </w:r>
            </w:ins>
            <w:ins w:id="212" w:author="french" w:date="2023-03-23T17:12:00Z">
              <w:r w:rsidRPr="00C03541">
                <w:t>-</w:t>
              </w:r>
            </w:ins>
            <w:ins w:id="213" w:author="Frenchm" w:date="2023-03-15T09:52:00Z">
              <w:r w:rsidRPr="00C03541">
                <w:t>SATELLITE</w:t>
              </w:r>
            </w:ins>
            <w:ins w:id="214" w:author="french" w:date="2023-03-23T17:12:00Z">
              <w:r w:rsidRPr="00C03541">
                <w:t>S</w:t>
              </w:r>
            </w:ins>
            <w:ins w:id="215" w:author="Frenchm" w:date="2023-03-15T09:52:00Z">
              <w:r w:rsidRPr="00C03541">
                <w:t xml:space="preserve">  ADD 5.A117</w:t>
              </w:r>
            </w:ins>
          </w:p>
          <w:p w14:paraId="31AD16C3" w14:textId="77777777" w:rsidR="009A4B77" w:rsidRPr="00C03541" w:rsidRDefault="009A4B77" w:rsidP="00471621">
            <w:pPr>
              <w:pStyle w:val="TableTextS5"/>
            </w:pPr>
            <w:r w:rsidRPr="00C03541">
              <w:tab/>
            </w:r>
            <w:r w:rsidRPr="00C03541">
              <w:tab/>
            </w:r>
            <w:r w:rsidRPr="00C03541">
              <w:tab/>
            </w:r>
            <w:r w:rsidRPr="00C03541">
              <w:tab/>
              <w:t>MOBILE</w:t>
            </w:r>
          </w:p>
          <w:p w14:paraId="584F001E" w14:textId="77777777" w:rsidR="009A4B77" w:rsidRPr="00C03541" w:rsidRDefault="009A4B77" w:rsidP="00471621">
            <w:pPr>
              <w:pStyle w:val="TableTextS5"/>
            </w:pPr>
            <w:r w:rsidRPr="00C03541">
              <w:tab/>
            </w:r>
            <w:r w:rsidRPr="00C03541">
              <w:tab/>
            </w:r>
            <w:r w:rsidRPr="00C03541">
              <w:tab/>
            </w:r>
            <w:r w:rsidRPr="00C03541">
              <w:tab/>
              <w:t xml:space="preserve">Exploration de la </w:t>
            </w:r>
            <w:del w:id="216" w:author="french" w:date="2022-12-01T21:44:00Z">
              <w:r w:rsidRPr="00C03541" w:rsidDel="005E2C95">
                <w:delText>t</w:delText>
              </w:r>
            </w:del>
            <w:ins w:id="217" w:author="french" w:date="2022-12-01T21:44:00Z">
              <w:r w:rsidRPr="00C03541">
                <w:t>T</w:t>
              </w:r>
            </w:ins>
            <w:r w:rsidRPr="00C03541">
              <w:t xml:space="preserve">erre par satellite (espace vers Terre)  </w:t>
            </w:r>
            <w:r w:rsidRPr="00C03541">
              <w:rPr>
                <w:rStyle w:val="Artref"/>
              </w:rPr>
              <w:t>5.541</w:t>
            </w:r>
          </w:p>
          <w:p w14:paraId="69C47176" w14:textId="77777777" w:rsidR="009A4B77" w:rsidRPr="00C03541" w:rsidRDefault="009A4B77"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C03541">
              <w:tab/>
            </w:r>
            <w:r w:rsidRPr="00C03541">
              <w:rPr>
                <w:rStyle w:val="Artref"/>
              </w:rPr>
              <w:t>5.540</w:t>
            </w:r>
          </w:p>
        </w:tc>
      </w:tr>
      <w:tr w:rsidR="009A4B77" w:rsidRPr="009F7EDF" w14:paraId="32C558F1" w14:textId="77777777" w:rsidTr="00AD0734">
        <w:trPr>
          <w:cantSplit/>
          <w:jc w:val="center"/>
        </w:trPr>
        <w:tc>
          <w:tcPr>
            <w:tcW w:w="3119" w:type="dxa"/>
            <w:tcBorders>
              <w:top w:val="single" w:sz="6" w:space="0" w:color="auto"/>
              <w:left w:val="single" w:sz="6" w:space="0" w:color="auto"/>
              <w:right w:val="single" w:sz="6" w:space="0" w:color="auto"/>
            </w:tcBorders>
          </w:tcPr>
          <w:p w14:paraId="6349422F" w14:textId="77777777" w:rsidR="009A4B77" w:rsidRPr="00C03541" w:rsidRDefault="009A4B77" w:rsidP="00471621">
            <w:pPr>
              <w:pStyle w:val="TableTextS5"/>
              <w:rPr>
                <w:rStyle w:val="Tablefreq"/>
              </w:rPr>
            </w:pPr>
            <w:r w:rsidRPr="00C03541">
              <w:rPr>
                <w:rStyle w:val="Tablefreq"/>
              </w:rPr>
              <w:t>29,5-29,9</w:t>
            </w:r>
          </w:p>
          <w:p w14:paraId="0C7D0235" w14:textId="77777777" w:rsidR="009A4B77" w:rsidRPr="00C03541" w:rsidRDefault="009A4B77" w:rsidP="00471621">
            <w:pPr>
              <w:pStyle w:val="TableTextS5"/>
            </w:pPr>
            <w:r w:rsidRPr="00C03541">
              <w:t>FIXE PAR SATELLITE</w:t>
            </w:r>
            <w:r w:rsidRPr="00C03541">
              <w:br/>
              <w:t xml:space="preserve">(Terre vers espace)  </w:t>
            </w:r>
            <w:r w:rsidRPr="00C03541">
              <w:rPr>
                <w:rStyle w:val="Artref"/>
              </w:rPr>
              <w:t>5.484A</w:t>
            </w:r>
            <w:r w:rsidRPr="00C03541">
              <w:t xml:space="preserve">  5.484B  </w:t>
            </w:r>
            <w:r w:rsidRPr="00C03541">
              <w:rPr>
                <w:rStyle w:val="Artref"/>
              </w:rPr>
              <w:t>5.516B  5.527A</w:t>
            </w:r>
            <w:r w:rsidRPr="00C03541">
              <w:t xml:space="preserve">  </w:t>
            </w:r>
            <w:r w:rsidRPr="00C03541">
              <w:rPr>
                <w:rStyle w:val="Artref"/>
              </w:rPr>
              <w:t>5.539</w:t>
            </w:r>
            <w:ins w:id="218" w:author="french" w:date="2022-10-25T09:48:00Z">
              <w:r w:rsidRPr="00C03541">
                <w:rPr>
                  <w:rStyle w:val="Artref"/>
                </w:rPr>
                <w:br/>
              </w:r>
            </w:ins>
            <w:ins w:id="219" w:author="french" w:date="2023-03-23T17:12:00Z">
              <w:r w:rsidRPr="00C03541">
                <w:rPr>
                  <w:i/>
                  <w:iCs/>
                </w:rPr>
                <w:t>Variante</w:t>
              </w:r>
            </w:ins>
            <w:ins w:id="220" w:author="Hugo Vignal" w:date="2023-04-05T01:05:00Z">
              <w:r w:rsidRPr="00C03541">
                <w:rPr>
                  <w:i/>
                  <w:iCs/>
                </w:rPr>
                <w:t xml:space="preserve"> relative au</w:t>
              </w:r>
            </w:ins>
            <w:ins w:id="221" w:author="french" w:date="2023-03-23T17:12:00Z">
              <w:r w:rsidRPr="00C03541">
                <w:t xml:space="preserve"> </w:t>
              </w:r>
            </w:ins>
            <w:ins w:id="222" w:author="Hugo Vignal" w:date="2023-04-04T23:39:00Z">
              <w:r w:rsidRPr="00C03541">
                <w:rPr>
                  <w:i/>
                  <w:iCs/>
                </w:rPr>
                <w:t>SFS</w:t>
              </w:r>
            </w:ins>
            <w:ins w:id="223" w:author="Frenchmfr" w:date="2023-04-04T21:20:00Z">
              <w:r w:rsidRPr="00C03541">
                <w:t>:</w:t>
              </w:r>
            </w:ins>
            <w:ins w:id="224" w:author="Frenchm" w:date="2023-03-15T09:52:00Z">
              <w:r w:rsidRPr="00C03541">
                <w:t xml:space="preserve"> </w:t>
              </w:r>
            </w:ins>
            <w:ins w:id="225" w:author="Frenchmfr" w:date="2023-04-04T21:20:00Z">
              <w:r w:rsidRPr="00C03541">
                <w:br/>
              </w:r>
            </w:ins>
            <w:ins w:id="226" w:author="F." w:date="2022-11-11T09:28:00Z">
              <w:r w:rsidRPr="00C03541">
                <w:t>(espace-espace)</w:t>
              </w:r>
            </w:ins>
            <w:ins w:id="227" w:author="french" w:date="2022-10-25T09:48:00Z">
              <w:r w:rsidRPr="00C03541">
                <w:t xml:space="preserve">  </w:t>
              </w:r>
              <w:r w:rsidRPr="00C03541">
                <w:rPr>
                  <w:rStyle w:val="Artref"/>
                </w:rPr>
                <w:t>ADD 5.A117</w:t>
              </w:r>
            </w:ins>
          </w:p>
          <w:p w14:paraId="32CA6BC5" w14:textId="77777777" w:rsidR="009A4B77" w:rsidRPr="00C03541" w:rsidRDefault="009A4B77" w:rsidP="00471621">
            <w:pPr>
              <w:pStyle w:val="TableTextS5"/>
              <w:ind w:firstLine="1"/>
            </w:pPr>
            <w:ins w:id="228" w:author="french" w:date="2023-03-23T17:13:00Z">
              <w:r w:rsidRPr="00C03541">
                <w:rPr>
                  <w:i/>
                  <w:iCs/>
                </w:rPr>
                <w:t xml:space="preserve">Variante </w:t>
              </w:r>
            </w:ins>
            <w:ins w:id="229" w:author="Hugo Vignal" w:date="2023-04-05T01:05:00Z">
              <w:r w:rsidRPr="00C03541">
                <w:rPr>
                  <w:i/>
                  <w:iCs/>
                </w:rPr>
                <w:t>relative au</w:t>
              </w:r>
              <w:r w:rsidRPr="00C03541">
                <w:t xml:space="preserve"> </w:t>
              </w:r>
            </w:ins>
            <w:ins w:id="230" w:author="Hugo Vignal" w:date="2023-04-04T23:39:00Z">
              <w:r w:rsidRPr="00C03541">
                <w:rPr>
                  <w:i/>
                  <w:iCs/>
                </w:rPr>
                <w:t>SIS</w:t>
              </w:r>
            </w:ins>
            <w:ins w:id="231" w:author="Frenchm" w:date="2023-03-15T09:53:00Z">
              <w:r w:rsidRPr="00C03541">
                <w:t xml:space="preserve">: </w:t>
              </w:r>
            </w:ins>
            <w:ins w:id="232" w:author="Frenchmfr" w:date="2023-04-04T21:21:00Z">
              <w:r w:rsidRPr="00C03541">
                <w:br/>
              </w:r>
            </w:ins>
            <w:ins w:id="233" w:author="Frenchm" w:date="2023-03-15T09:53:00Z">
              <w:r w:rsidRPr="00C03541">
                <w:t>INTER</w:t>
              </w:r>
            </w:ins>
            <w:ins w:id="234" w:author="french" w:date="2023-03-23T17:13:00Z">
              <w:r w:rsidRPr="00C03541">
                <w:t>-</w:t>
              </w:r>
            </w:ins>
            <w:ins w:id="235" w:author="Frenchm" w:date="2023-03-15T09:53:00Z">
              <w:r w:rsidRPr="00C03541">
                <w:t>SATELLITE</w:t>
              </w:r>
            </w:ins>
            <w:ins w:id="236" w:author="french" w:date="2023-03-23T17:13:00Z">
              <w:r w:rsidRPr="00C03541">
                <w:t>S</w:t>
              </w:r>
            </w:ins>
            <w:ins w:id="237" w:author="Frenchm" w:date="2023-03-15T09:53:00Z">
              <w:r w:rsidRPr="00C03541">
                <w:t xml:space="preserve">  ADD 5.A117</w:t>
              </w:r>
            </w:ins>
            <w:ins w:id="238" w:author="Frenchmfr" w:date="2023-04-04T21:21:00Z">
              <w:r w:rsidRPr="00C03541">
                <w:br/>
              </w:r>
            </w:ins>
          </w:p>
          <w:p w14:paraId="1A95271B" w14:textId="77777777" w:rsidR="009A4B77" w:rsidRPr="00C03541" w:rsidRDefault="009A4B77" w:rsidP="00471621">
            <w:pPr>
              <w:pStyle w:val="TableTextS5"/>
            </w:pPr>
            <w:r w:rsidRPr="00C03541">
              <w:t>Exploration de la Terre par satellite</w:t>
            </w:r>
            <w:r w:rsidRPr="00C03541">
              <w:br/>
              <w:t xml:space="preserve">(Terre vers espace)  </w:t>
            </w:r>
            <w:r w:rsidRPr="00C03541">
              <w:rPr>
                <w:rStyle w:val="Artref"/>
              </w:rPr>
              <w:t>5.541</w:t>
            </w:r>
          </w:p>
          <w:p w14:paraId="6709F5AC" w14:textId="77777777" w:rsidR="009A4B77" w:rsidRPr="00C03541" w:rsidRDefault="009A4B77" w:rsidP="00471621">
            <w:pPr>
              <w:pStyle w:val="TableTextS5"/>
            </w:pPr>
            <w:r w:rsidRPr="00C03541">
              <w:t>Mobile par satellite</w:t>
            </w:r>
            <w:r w:rsidRPr="00C03541">
              <w:br/>
              <w:t>(Terre vers espace)</w:t>
            </w:r>
          </w:p>
        </w:tc>
        <w:tc>
          <w:tcPr>
            <w:tcW w:w="3118" w:type="dxa"/>
            <w:tcBorders>
              <w:top w:val="single" w:sz="6" w:space="0" w:color="auto"/>
              <w:left w:val="single" w:sz="6" w:space="0" w:color="auto"/>
              <w:right w:val="single" w:sz="6" w:space="0" w:color="auto"/>
            </w:tcBorders>
          </w:tcPr>
          <w:p w14:paraId="0422B08A" w14:textId="77777777" w:rsidR="009A4B77" w:rsidRPr="00C03541" w:rsidRDefault="009A4B77" w:rsidP="00471621">
            <w:pPr>
              <w:pStyle w:val="TableTextS5"/>
              <w:rPr>
                <w:rStyle w:val="Tablefreq"/>
              </w:rPr>
            </w:pPr>
            <w:r w:rsidRPr="00C03541">
              <w:rPr>
                <w:rStyle w:val="Tablefreq"/>
              </w:rPr>
              <w:t>29,5-29,9</w:t>
            </w:r>
          </w:p>
          <w:p w14:paraId="41DB4492" w14:textId="77777777" w:rsidR="009A4B77" w:rsidRPr="00C03541" w:rsidRDefault="009A4B77" w:rsidP="00471621">
            <w:pPr>
              <w:pStyle w:val="TableTextS5"/>
              <w:tabs>
                <w:tab w:val="clear" w:pos="170"/>
              </w:tabs>
              <w:ind w:left="172" w:hanging="172"/>
            </w:pPr>
            <w:r w:rsidRPr="00C03541">
              <w:t>FIXE PAR SATELLITE</w:t>
            </w:r>
            <w:r w:rsidRPr="00C03541">
              <w:br/>
              <w:t xml:space="preserve">(Terre vers espace)  </w:t>
            </w:r>
            <w:r w:rsidRPr="00C03541">
              <w:rPr>
                <w:rStyle w:val="Artref"/>
              </w:rPr>
              <w:t>5.484A</w:t>
            </w:r>
            <w:r w:rsidRPr="00C03541">
              <w:t xml:space="preserve">  5.484B  </w:t>
            </w:r>
            <w:r w:rsidRPr="00C03541">
              <w:rPr>
                <w:rStyle w:val="Artref"/>
              </w:rPr>
              <w:t>5.516B  5.527A</w:t>
            </w:r>
            <w:r w:rsidRPr="00C03541">
              <w:t xml:space="preserve">  </w:t>
            </w:r>
            <w:r w:rsidRPr="00C03541">
              <w:rPr>
                <w:rStyle w:val="Artref"/>
              </w:rPr>
              <w:t>5.539</w:t>
            </w:r>
            <w:ins w:id="239" w:author="french" w:date="2022-10-25T09:48:00Z">
              <w:r w:rsidRPr="00C03541">
                <w:rPr>
                  <w:rStyle w:val="Artref"/>
                </w:rPr>
                <w:br/>
              </w:r>
            </w:ins>
            <w:ins w:id="240" w:author="french" w:date="2023-03-23T17:13:00Z">
              <w:r w:rsidRPr="00C03541">
                <w:rPr>
                  <w:i/>
                  <w:iCs/>
                </w:rPr>
                <w:t xml:space="preserve">Variante </w:t>
              </w:r>
            </w:ins>
            <w:ins w:id="241" w:author="Hugo Vignal" w:date="2023-04-05T01:06:00Z">
              <w:r w:rsidRPr="00C03541">
                <w:rPr>
                  <w:i/>
                  <w:iCs/>
                </w:rPr>
                <w:t>relative au</w:t>
              </w:r>
              <w:r w:rsidRPr="00C03541">
                <w:t xml:space="preserve"> </w:t>
              </w:r>
            </w:ins>
            <w:ins w:id="242" w:author="Hugo Vignal" w:date="2023-04-04T23:39:00Z">
              <w:r w:rsidRPr="00C03541">
                <w:rPr>
                  <w:i/>
                  <w:iCs/>
                </w:rPr>
                <w:t>SFS</w:t>
              </w:r>
            </w:ins>
            <w:ins w:id="243" w:author="Frenchmfr" w:date="2023-04-04T21:20:00Z">
              <w:r w:rsidRPr="00C03541">
                <w:t>:</w:t>
              </w:r>
            </w:ins>
            <w:ins w:id="244" w:author="Frenchm" w:date="2023-03-15T09:52:00Z">
              <w:r w:rsidRPr="00C03541">
                <w:t xml:space="preserve"> </w:t>
              </w:r>
            </w:ins>
            <w:ins w:id="245" w:author="Frenchmfr" w:date="2023-04-04T21:20:00Z">
              <w:r w:rsidRPr="00C03541">
                <w:br/>
              </w:r>
            </w:ins>
            <w:ins w:id="246" w:author="F." w:date="2022-11-11T09:28:00Z">
              <w:r w:rsidRPr="00C03541">
                <w:t>(espace-espace)</w:t>
              </w:r>
            </w:ins>
            <w:ins w:id="247" w:author="french" w:date="2022-10-25T09:48:00Z">
              <w:r w:rsidRPr="00C03541">
                <w:t xml:space="preserve">  </w:t>
              </w:r>
              <w:r w:rsidRPr="00C03541">
                <w:rPr>
                  <w:rStyle w:val="Artref"/>
                </w:rPr>
                <w:t>ADD 5.A117</w:t>
              </w:r>
              <w:r w:rsidRPr="00C03541">
                <w:t xml:space="preserve"> </w:t>
              </w:r>
            </w:ins>
          </w:p>
          <w:p w14:paraId="13E275D9" w14:textId="77777777" w:rsidR="009A4B77" w:rsidRPr="00C03541" w:rsidRDefault="009A4B77" w:rsidP="00471621">
            <w:pPr>
              <w:pStyle w:val="TableTextS5"/>
              <w:tabs>
                <w:tab w:val="clear" w:pos="170"/>
              </w:tabs>
              <w:ind w:left="172" w:firstLine="0"/>
            </w:pPr>
            <w:ins w:id="248" w:author="french" w:date="2023-03-23T17:13:00Z">
              <w:r w:rsidRPr="00C03541">
                <w:rPr>
                  <w:i/>
                  <w:iCs/>
                </w:rPr>
                <w:t>Variante</w:t>
              </w:r>
            </w:ins>
            <w:ins w:id="249" w:author="Hugo Vignal" w:date="2023-04-05T01:05:00Z">
              <w:r w:rsidRPr="00C03541">
                <w:rPr>
                  <w:i/>
                  <w:iCs/>
                </w:rPr>
                <w:t xml:space="preserve"> relative </w:t>
              </w:r>
            </w:ins>
            <w:ins w:id="250" w:author="Hugo Vignal" w:date="2023-04-05T01:06:00Z">
              <w:r w:rsidRPr="00C03541">
                <w:rPr>
                  <w:i/>
                  <w:iCs/>
                </w:rPr>
                <w:t>au</w:t>
              </w:r>
            </w:ins>
            <w:ins w:id="251" w:author="french" w:date="2023-03-23T17:13:00Z">
              <w:r w:rsidRPr="00C03541">
                <w:t xml:space="preserve"> </w:t>
              </w:r>
            </w:ins>
            <w:ins w:id="252" w:author="Hugo Vignal" w:date="2023-04-04T23:39:00Z">
              <w:r w:rsidRPr="00C03541">
                <w:rPr>
                  <w:i/>
                  <w:iCs/>
                </w:rPr>
                <w:t>SIS</w:t>
              </w:r>
            </w:ins>
            <w:ins w:id="253" w:author="Frenchm" w:date="2023-03-15T09:53:00Z">
              <w:r w:rsidRPr="00C03541">
                <w:t xml:space="preserve">: </w:t>
              </w:r>
            </w:ins>
            <w:ins w:id="254" w:author="Frenchmfr" w:date="2023-04-04T21:21:00Z">
              <w:r w:rsidRPr="00C03541">
                <w:br/>
              </w:r>
            </w:ins>
            <w:ins w:id="255" w:author="Frenchm" w:date="2023-03-15T09:53:00Z">
              <w:r w:rsidRPr="00C03541">
                <w:t>INTER</w:t>
              </w:r>
            </w:ins>
            <w:ins w:id="256" w:author="french" w:date="2023-03-23T17:13:00Z">
              <w:r w:rsidRPr="00C03541">
                <w:t>-</w:t>
              </w:r>
            </w:ins>
            <w:ins w:id="257" w:author="Frenchm" w:date="2023-03-15T09:53:00Z">
              <w:r w:rsidRPr="00C03541">
                <w:t>SATELLITE</w:t>
              </w:r>
            </w:ins>
            <w:ins w:id="258" w:author="french" w:date="2023-03-23T17:13:00Z">
              <w:r w:rsidRPr="00C03541">
                <w:t>S</w:t>
              </w:r>
            </w:ins>
            <w:ins w:id="259" w:author="Frenchm" w:date="2023-03-15T09:53:00Z">
              <w:r w:rsidRPr="00C03541">
                <w:t xml:space="preserve">  ADD 5.A117</w:t>
              </w:r>
            </w:ins>
            <w:ins w:id="260" w:author="Frenchmfr" w:date="2023-04-04T21:22:00Z">
              <w:r w:rsidRPr="00C03541">
                <w:br/>
              </w:r>
            </w:ins>
          </w:p>
          <w:p w14:paraId="71CFD361" w14:textId="77777777" w:rsidR="009A4B77" w:rsidRPr="00C03541" w:rsidRDefault="009A4B77" w:rsidP="00471621">
            <w:pPr>
              <w:pStyle w:val="TableTextS5"/>
            </w:pPr>
            <w:r w:rsidRPr="00C03541">
              <w:t>MOBILE PAR SATELLITE</w:t>
            </w:r>
            <w:r w:rsidRPr="00C03541">
              <w:br/>
              <w:t>(Terre vers espace)</w:t>
            </w:r>
          </w:p>
          <w:p w14:paraId="4CED305D" w14:textId="77777777" w:rsidR="009A4B77" w:rsidRPr="00C03541" w:rsidRDefault="009A4B77" w:rsidP="00471621">
            <w:pPr>
              <w:pStyle w:val="TableTextS5"/>
            </w:pPr>
            <w:r w:rsidRPr="00C03541">
              <w:t>Exploration de la Terre par satellite</w:t>
            </w:r>
            <w:r w:rsidRPr="00C03541">
              <w:br/>
              <w:t xml:space="preserve">(Terre vers espace)  </w:t>
            </w:r>
            <w:r w:rsidRPr="00C03541">
              <w:rPr>
                <w:rStyle w:val="Artref"/>
              </w:rPr>
              <w:t>5.541</w:t>
            </w:r>
          </w:p>
        </w:tc>
        <w:tc>
          <w:tcPr>
            <w:tcW w:w="3119" w:type="dxa"/>
            <w:tcBorders>
              <w:top w:val="single" w:sz="6" w:space="0" w:color="auto"/>
              <w:left w:val="single" w:sz="6" w:space="0" w:color="auto"/>
              <w:right w:val="single" w:sz="6" w:space="0" w:color="auto"/>
            </w:tcBorders>
          </w:tcPr>
          <w:p w14:paraId="42655101" w14:textId="77777777" w:rsidR="009A4B77" w:rsidRPr="00C03541" w:rsidRDefault="009A4B77" w:rsidP="00471621">
            <w:pPr>
              <w:pStyle w:val="TableTextS5"/>
              <w:rPr>
                <w:rStyle w:val="Tablefreq"/>
              </w:rPr>
            </w:pPr>
            <w:r w:rsidRPr="00C03541">
              <w:rPr>
                <w:rStyle w:val="Tablefreq"/>
              </w:rPr>
              <w:t>29,5-29,9</w:t>
            </w:r>
          </w:p>
          <w:p w14:paraId="43E15872" w14:textId="77777777" w:rsidR="009A4B77" w:rsidRPr="00C03541" w:rsidRDefault="009A4B77" w:rsidP="00471621">
            <w:pPr>
              <w:pStyle w:val="TableTextS5"/>
            </w:pPr>
            <w:r w:rsidRPr="00C03541">
              <w:t>FIXE PAR SATELLITE</w:t>
            </w:r>
            <w:r w:rsidRPr="00C03541">
              <w:br/>
              <w:t xml:space="preserve">(Terre vers espace)  </w:t>
            </w:r>
            <w:r w:rsidRPr="00C03541">
              <w:rPr>
                <w:rStyle w:val="Artref"/>
              </w:rPr>
              <w:t>5.484A</w:t>
            </w:r>
            <w:r w:rsidRPr="00C03541">
              <w:t xml:space="preserve">  </w:t>
            </w:r>
            <w:r w:rsidRPr="00C03541">
              <w:rPr>
                <w:rStyle w:val="Artref"/>
              </w:rPr>
              <w:t>5.484B</w:t>
            </w:r>
            <w:r w:rsidRPr="00C03541">
              <w:t xml:space="preserve">  </w:t>
            </w:r>
            <w:r w:rsidRPr="00C03541">
              <w:rPr>
                <w:rStyle w:val="Artref"/>
              </w:rPr>
              <w:t>5.516B  5.527A</w:t>
            </w:r>
            <w:r w:rsidRPr="00C03541">
              <w:t xml:space="preserve">  </w:t>
            </w:r>
            <w:r w:rsidRPr="00C03541">
              <w:rPr>
                <w:rStyle w:val="Artref"/>
              </w:rPr>
              <w:t>5.539</w:t>
            </w:r>
            <w:ins w:id="261" w:author="french" w:date="2022-10-25T09:49:00Z">
              <w:r w:rsidRPr="00C03541">
                <w:rPr>
                  <w:rStyle w:val="Artref"/>
                </w:rPr>
                <w:br/>
              </w:r>
            </w:ins>
            <w:ins w:id="262" w:author="french" w:date="2023-03-23T17:13:00Z">
              <w:r w:rsidRPr="00C03541">
                <w:rPr>
                  <w:i/>
                  <w:iCs/>
                </w:rPr>
                <w:t xml:space="preserve">Variante </w:t>
              </w:r>
            </w:ins>
            <w:ins w:id="263" w:author="Hugo Vignal" w:date="2023-04-05T01:06:00Z">
              <w:r w:rsidRPr="00C03541">
                <w:rPr>
                  <w:i/>
                  <w:iCs/>
                </w:rPr>
                <w:t>relative au</w:t>
              </w:r>
              <w:r w:rsidRPr="00C03541">
                <w:t xml:space="preserve"> </w:t>
              </w:r>
            </w:ins>
            <w:ins w:id="264" w:author="Hugo Vignal" w:date="2023-04-04T23:39:00Z">
              <w:r w:rsidRPr="00C03541">
                <w:rPr>
                  <w:i/>
                  <w:iCs/>
                </w:rPr>
                <w:t>SFS</w:t>
              </w:r>
            </w:ins>
            <w:ins w:id="265" w:author="Frenchmfr" w:date="2023-04-04T21:20:00Z">
              <w:r w:rsidRPr="00C03541">
                <w:t>:</w:t>
              </w:r>
            </w:ins>
            <w:ins w:id="266" w:author="Frenchm" w:date="2023-03-15T09:52:00Z">
              <w:r w:rsidRPr="00C03541">
                <w:t xml:space="preserve"> </w:t>
              </w:r>
            </w:ins>
            <w:ins w:id="267" w:author="Frenchmfr" w:date="2023-04-04T21:20:00Z">
              <w:r w:rsidRPr="00C03541">
                <w:br/>
              </w:r>
            </w:ins>
            <w:ins w:id="268" w:author="F." w:date="2022-11-11T09:29:00Z">
              <w:r w:rsidRPr="00C03541">
                <w:t>(espace-espace)</w:t>
              </w:r>
            </w:ins>
            <w:ins w:id="269" w:author="french" w:date="2022-10-25T09:49:00Z">
              <w:r w:rsidRPr="00C03541">
                <w:t xml:space="preserve">  </w:t>
              </w:r>
              <w:r w:rsidRPr="00C03541">
                <w:rPr>
                  <w:rStyle w:val="Artref"/>
                </w:rPr>
                <w:t>ADD 5.A117</w:t>
              </w:r>
              <w:r w:rsidRPr="00C03541">
                <w:t xml:space="preserve"> </w:t>
              </w:r>
            </w:ins>
          </w:p>
          <w:p w14:paraId="370AF963" w14:textId="77777777" w:rsidR="009A4B77" w:rsidRPr="00C03541" w:rsidRDefault="009A4B77" w:rsidP="00471621">
            <w:pPr>
              <w:pStyle w:val="TableTextS5"/>
              <w:ind w:firstLine="3"/>
            </w:pPr>
            <w:ins w:id="270" w:author="french" w:date="2023-03-23T17:13:00Z">
              <w:r w:rsidRPr="00C03541">
                <w:rPr>
                  <w:i/>
                  <w:iCs/>
                </w:rPr>
                <w:t xml:space="preserve">Variante </w:t>
              </w:r>
            </w:ins>
            <w:ins w:id="271" w:author="Hugo Vignal" w:date="2023-04-05T01:06:00Z">
              <w:r w:rsidRPr="00C03541">
                <w:rPr>
                  <w:i/>
                  <w:iCs/>
                </w:rPr>
                <w:t>relative au</w:t>
              </w:r>
              <w:r w:rsidRPr="00C03541">
                <w:t xml:space="preserve"> </w:t>
              </w:r>
            </w:ins>
            <w:ins w:id="272" w:author="Hugo Vignal" w:date="2023-04-04T23:39:00Z">
              <w:r w:rsidRPr="00C03541">
                <w:rPr>
                  <w:i/>
                  <w:iCs/>
                </w:rPr>
                <w:t>SIS</w:t>
              </w:r>
            </w:ins>
            <w:ins w:id="273" w:author="Frenchm" w:date="2023-03-15T09:53:00Z">
              <w:r w:rsidRPr="00C03541">
                <w:t xml:space="preserve">: </w:t>
              </w:r>
            </w:ins>
            <w:ins w:id="274" w:author="Frenchmfr" w:date="2023-04-04T21:22:00Z">
              <w:r w:rsidRPr="00C03541">
                <w:br/>
              </w:r>
            </w:ins>
            <w:ins w:id="275" w:author="Frenchm" w:date="2023-03-15T09:53:00Z">
              <w:r w:rsidRPr="00C03541">
                <w:t>INTER</w:t>
              </w:r>
            </w:ins>
            <w:ins w:id="276" w:author="french" w:date="2023-03-23T17:13:00Z">
              <w:r w:rsidRPr="00C03541">
                <w:t>-</w:t>
              </w:r>
            </w:ins>
            <w:ins w:id="277" w:author="Frenchm" w:date="2023-03-15T09:53:00Z">
              <w:r w:rsidRPr="00C03541">
                <w:t>SATELLITE</w:t>
              </w:r>
            </w:ins>
            <w:ins w:id="278" w:author="french" w:date="2023-03-23T17:13:00Z">
              <w:r w:rsidRPr="00C03541">
                <w:t>S</w:t>
              </w:r>
            </w:ins>
            <w:ins w:id="279" w:author="Frenchm" w:date="2023-03-15T09:53:00Z">
              <w:r w:rsidRPr="00C03541">
                <w:t xml:space="preserve">  ADD 5.A117</w:t>
              </w:r>
            </w:ins>
            <w:ins w:id="280" w:author="Frenchmfr" w:date="2023-04-04T21:22:00Z">
              <w:r w:rsidRPr="00C03541">
                <w:br/>
              </w:r>
            </w:ins>
          </w:p>
          <w:p w14:paraId="3B0E1AFD" w14:textId="77777777" w:rsidR="009A4B77" w:rsidRPr="00C03541" w:rsidRDefault="009A4B77" w:rsidP="00471621">
            <w:pPr>
              <w:pStyle w:val="TableTextS5"/>
            </w:pPr>
            <w:r w:rsidRPr="00C03541">
              <w:t>Exploration de la Terre par satellite</w:t>
            </w:r>
            <w:r w:rsidRPr="00C03541">
              <w:br/>
              <w:t xml:space="preserve">(Terre vers espace)  </w:t>
            </w:r>
            <w:r w:rsidRPr="00C03541">
              <w:rPr>
                <w:rStyle w:val="Artref"/>
              </w:rPr>
              <w:t>5.541</w:t>
            </w:r>
          </w:p>
          <w:p w14:paraId="272E3574" w14:textId="77777777" w:rsidR="009A4B77" w:rsidRPr="00C03541" w:rsidRDefault="009A4B77" w:rsidP="00471621">
            <w:pPr>
              <w:pStyle w:val="TableTextS5"/>
            </w:pPr>
            <w:r w:rsidRPr="00C03541">
              <w:t>Mobile par satellite</w:t>
            </w:r>
            <w:r w:rsidRPr="00C03541">
              <w:br/>
              <w:t>(Terre vers espace)</w:t>
            </w:r>
          </w:p>
        </w:tc>
      </w:tr>
      <w:tr w:rsidR="009A4B77" w:rsidRPr="009F7EDF" w14:paraId="3983AC34" w14:textId="77777777" w:rsidTr="00AD0734">
        <w:trPr>
          <w:cantSplit/>
          <w:jc w:val="center"/>
        </w:trPr>
        <w:tc>
          <w:tcPr>
            <w:tcW w:w="3119" w:type="dxa"/>
            <w:tcBorders>
              <w:left w:val="single" w:sz="6" w:space="0" w:color="auto"/>
              <w:bottom w:val="single" w:sz="6" w:space="0" w:color="auto"/>
              <w:right w:val="single" w:sz="6" w:space="0" w:color="auto"/>
            </w:tcBorders>
          </w:tcPr>
          <w:p w14:paraId="57F1D90F" w14:textId="77777777" w:rsidR="009A4B77" w:rsidRPr="009F7EDF" w:rsidRDefault="009A4B77" w:rsidP="00471621">
            <w:pPr>
              <w:pStyle w:val="Tabletext"/>
              <w:rPr>
                <w:rStyle w:val="Artref"/>
                <w:sz w:val="24"/>
              </w:rPr>
            </w:pPr>
            <w:r w:rsidRPr="009F7EDF">
              <w:rPr>
                <w:rStyle w:val="Artref"/>
              </w:rPr>
              <w:t>5.540  5.542</w:t>
            </w:r>
          </w:p>
        </w:tc>
        <w:tc>
          <w:tcPr>
            <w:tcW w:w="3118" w:type="dxa"/>
            <w:tcBorders>
              <w:left w:val="single" w:sz="6" w:space="0" w:color="auto"/>
              <w:bottom w:val="single" w:sz="6" w:space="0" w:color="auto"/>
              <w:right w:val="single" w:sz="6" w:space="0" w:color="auto"/>
            </w:tcBorders>
          </w:tcPr>
          <w:p w14:paraId="74210789" w14:textId="77777777" w:rsidR="009A4B77" w:rsidRPr="009F7EDF" w:rsidRDefault="009A4B77" w:rsidP="00471621">
            <w:pPr>
              <w:pStyle w:val="Tabletext"/>
              <w:rPr>
                <w:rStyle w:val="Artref"/>
              </w:rPr>
            </w:pPr>
            <w:r w:rsidRPr="009F7EDF">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322B12F9" w14:textId="77777777" w:rsidR="009A4B77" w:rsidRPr="009F7EDF" w:rsidRDefault="009A4B77" w:rsidP="00471621">
            <w:pPr>
              <w:pStyle w:val="Tabletext"/>
              <w:rPr>
                <w:rStyle w:val="Artref"/>
              </w:rPr>
            </w:pPr>
            <w:r w:rsidRPr="009F7EDF">
              <w:rPr>
                <w:rStyle w:val="Artref"/>
              </w:rPr>
              <w:t>5.540  5.542</w:t>
            </w:r>
          </w:p>
        </w:tc>
      </w:tr>
    </w:tbl>
    <w:p w14:paraId="0B4FE1EC" w14:textId="72DF5456" w:rsidR="00376902" w:rsidRDefault="005F5D04" w:rsidP="00471621">
      <w:pPr>
        <w:pStyle w:val="Reasons"/>
      </w:pPr>
      <w:r>
        <w:rPr>
          <w:b/>
        </w:rPr>
        <w:t>Motifs:</w:t>
      </w:r>
      <w:r>
        <w:tab/>
      </w:r>
      <w:r w:rsidR="00E93341">
        <w:t>Les Membres de l'APT sont convenus de conserver les deux variantes relatives à l'attribution.</w:t>
      </w:r>
    </w:p>
    <w:p w14:paraId="129AC077" w14:textId="77777777" w:rsidR="00376902" w:rsidRDefault="005F5D04" w:rsidP="00471621">
      <w:pPr>
        <w:pStyle w:val="Proposal"/>
      </w:pPr>
      <w:r>
        <w:t>ADD</w:t>
      </w:r>
      <w:r>
        <w:tab/>
        <w:t>ACP/62A17/6</w:t>
      </w:r>
      <w:r>
        <w:rPr>
          <w:vanish/>
          <w:color w:val="7F7F7F" w:themeColor="text1" w:themeTint="80"/>
          <w:vertAlign w:val="superscript"/>
        </w:rPr>
        <w:t>#1896</w:t>
      </w:r>
    </w:p>
    <w:p w14:paraId="4B2292A3" w14:textId="6F982508" w:rsidR="005F5D04" w:rsidRPr="00C03541" w:rsidRDefault="005F5D04" w:rsidP="00471621">
      <w:pPr>
        <w:pStyle w:val="Note"/>
        <w:rPr>
          <w:sz w:val="16"/>
          <w:szCs w:val="16"/>
          <w:lang w:eastAsia="zh-CN"/>
        </w:rPr>
      </w:pPr>
      <w:r w:rsidRPr="00C03541">
        <w:rPr>
          <w:rStyle w:val="Artdef"/>
        </w:rPr>
        <w:t>5.A117</w:t>
      </w:r>
      <w:r w:rsidR="009A4B77">
        <w:rPr>
          <w:rStyle w:val="Artdef"/>
        </w:rPr>
        <w:tab/>
      </w:r>
      <w:r w:rsidRPr="00C03541">
        <w:t>En ce qui concerne l'utilisation des bandes de fréquences 18,1-18,6</w:t>
      </w:r>
      <w:r w:rsidR="00120B8A">
        <w:t> </w:t>
      </w:r>
      <w:r w:rsidRPr="00C03541">
        <w:t>GHz, 18,8-20,2 et 27,5-30</w:t>
      </w:r>
      <w:r w:rsidR="00120B8A">
        <w:t> </w:t>
      </w:r>
      <w:r w:rsidRPr="00C03541">
        <w:t>GHz, ou de parties de ces bandes de fréquences, par les stations spatiales du [</w:t>
      </w:r>
      <w:r w:rsidRPr="00C03541">
        <w:rPr>
          <w:i/>
          <w:iCs/>
        </w:rPr>
        <w:t>Variante relative au SFS:</w:t>
      </w:r>
      <w:r w:rsidRPr="00C03541">
        <w:t xml:space="preserve"> service fixe par satellite (espace-espace)][</w:t>
      </w:r>
      <w:r w:rsidRPr="00C03541">
        <w:rPr>
          <w:i/>
          <w:iCs/>
        </w:rPr>
        <w:t>Variante relative au SIS</w:t>
      </w:r>
      <w:r w:rsidRPr="00C03541">
        <w:t>: service inter-satellites], la Résolution </w:t>
      </w:r>
      <w:r w:rsidRPr="00C03541">
        <w:rPr>
          <w:b/>
          <w:bCs/>
        </w:rPr>
        <w:t>[</w:t>
      </w:r>
      <w:r w:rsidR="009A4B77">
        <w:rPr>
          <w:b/>
          <w:bCs/>
        </w:rPr>
        <w:t>ACP-</w:t>
      </w:r>
      <w:r w:rsidRPr="00C03541">
        <w:rPr>
          <w:b/>
          <w:bCs/>
        </w:rPr>
        <w:t>A117-B] (CMR-23)</w:t>
      </w:r>
      <w:r w:rsidRPr="00C03541">
        <w:t xml:space="preserve"> s'applique. Cette utilisation est limitée</w:t>
      </w:r>
      <w:r w:rsidRPr="00C03541" w:rsidDel="00BD0741">
        <w:t xml:space="preserve"> </w:t>
      </w:r>
      <w:r w:rsidRPr="00C03541">
        <w:t>aux applications de la recherche spatiale, de l'exploitation spatiale ou de l'exploration de la Terre par satellite, ainsi qu'à la transmission de données provenant d'activités industrielles et médicales dans l'espace et n'est pas subordonnée à la coordination au titre du numéro</w:t>
      </w:r>
      <w:r w:rsidR="00120B8A">
        <w:t> </w:t>
      </w:r>
      <w:r w:rsidRPr="00C03541">
        <w:rPr>
          <w:b/>
          <w:bCs/>
        </w:rPr>
        <w:t>9.11A</w:t>
      </w:r>
      <w:r w:rsidRPr="00C03541">
        <w:t>. Le numéro</w:t>
      </w:r>
      <w:r w:rsidR="00120B8A">
        <w:t> </w:t>
      </w:r>
      <w:r w:rsidRPr="00C03541">
        <w:rPr>
          <w:b/>
          <w:bCs/>
        </w:rPr>
        <w:t>4.10</w:t>
      </w:r>
      <w:r w:rsidRPr="00C03541">
        <w:t xml:space="preserve"> ne s'applique pas.</w:t>
      </w:r>
      <w:r w:rsidRPr="00C03541">
        <w:rPr>
          <w:sz w:val="16"/>
          <w:szCs w:val="16"/>
          <w:lang w:eastAsia="zh-CN"/>
        </w:rPr>
        <w:t>     (CMR</w:t>
      </w:r>
      <w:r w:rsidRPr="00C03541">
        <w:rPr>
          <w:sz w:val="16"/>
          <w:szCs w:val="16"/>
          <w:lang w:eastAsia="zh-CN"/>
        </w:rPr>
        <w:noBreakHyphen/>
        <w:t>23)</w:t>
      </w:r>
    </w:p>
    <w:p w14:paraId="0745E19B" w14:textId="31045892" w:rsidR="00376902" w:rsidRDefault="005F5D04" w:rsidP="00471621">
      <w:pPr>
        <w:pStyle w:val="Reasons"/>
      </w:pPr>
      <w:r>
        <w:rPr>
          <w:b/>
        </w:rPr>
        <w:t>Motifs:</w:t>
      </w:r>
      <w:r>
        <w:tab/>
      </w:r>
      <w:r w:rsidR="00B62B7C" w:rsidRPr="00E93341">
        <w:t>Les Membres de l</w:t>
      </w:r>
      <w:r w:rsidR="00256ACF">
        <w:t>'</w:t>
      </w:r>
      <w:r w:rsidR="00B62B7C" w:rsidRPr="00E93341">
        <w:t>APT sont convenus de conserver l</w:t>
      </w:r>
      <w:r w:rsidR="00256ACF">
        <w:t>'</w:t>
      </w:r>
      <w:r w:rsidR="00B62B7C" w:rsidRPr="00E93341">
        <w:t>Option</w:t>
      </w:r>
      <w:r w:rsidR="00120B8A">
        <w:t> </w:t>
      </w:r>
      <w:r w:rsidR="00B62B7C" w:rsidRPr="00E93341">
        <w:t>2 initiale et de supprimer les Options</w:t>
      </w:r>
      <w:r w:rsidR="00120B8A">
        <w:t> </w:t>
      </w:r>
      <w:r w:rsidR="00B62B7C" w:rsidRPr="00E93341">
        <w:t>1 et</w:t>
      </w:r>
      <w:r w:rsidR="00120B8A">
        <w:t> </w:t>
      </w:r>
      <w:r w:rsidR="00B62B7C" w:rsidRPr="00E93341">
        <w:t>3.</w:t>
      </w:r>
      <w:r w:rsidR="00B62B7C">
        <w:t xml:space="preserve"> </w:t>
      </w:r>
      <w:r w:rsidR="005806AF">
        <w:t>Le</w:t>
      </w:r>
      <w:r w:rsidR="005806AF" w:rsidRPr="001410B4">
        <w:t xml:space="preserve"> </w:t>
      </w:r>
      <w:r w:rsidR="00B62B7C" w:rsidRPr="001410B4">
        <w:t xml:space="preserve">nouveau </w:t>
      </w:r>
      <w:r w:rsidR="00471621">
        <w:t>numéro</w:t>
      </w:r>
      <w:r w:rsidR="00120B8A">
        <w:t> </w:t>
      </w:r>
      <w:r w:rsidR="00B62B7C" w:rsidRPr="00B35F10">
        <w:rPr>
          <w:b/>
          <w:bCs/>
        </w:rPr>
        <w:t>5.A117</w:t>
      </w:r>
      <w:r w:rsidR="00B62B7C" w:rsidRPr="001410B4">
        <w:t xml:space="preserve"> du RR est nécessaire pour faire référence à la Résolution pertinente</w:t>
      </w:r>
      <w:r w:rsidR="00B62B7C">
        <w:t>,</w:t>
      </w:r>
      <w:r w:rsidR="00B62B7C" w:rsidRPr="001410B4">
        <w:t xml:space="preserve"> qui contient le cadre réglementaire propre à faciliter l</w:t>
      </w:r>
      <w:r w:rsidR="00256ACF">
        <w:t>'</w:t>
      </w:r>
      <w:r w:rsidR="00B62B7C" w:rsidRPr="001410B4">
        <w:t>utilisation des bandes</w:t>
      </w:r>
      <w:r w:rsidR="002413C8">
        <w:t> </w:t>
      </w:r>
      <w:r w:rsidR="00B62B7C" w:rsidRPr="001410B4">
        <w:t>18,1-18,6</w:t>
      </w:r>
      <w:r w:rsidR="00120B8A">
        <w:t> </w:t>
      </w:r>
      <w:r w:rsidR="00B62B7C" w:rsidRPr="001410B4">
        <w:t>GHz, 18,8-20,2</w:t>
      </w:r>
      <w:r w:rsidR="00120B8A">
        <w:t> </w:t>
      </w:r>
      <w:r w:rsidR="00B62B7C" w:rsidRPr="001410B4">
        <w:t>GHz et 27,5-30</w:t>
      </w:r>
      <w:r w:rsidR="00120B8A">
        <w:t> </w:t>
      </w:r>
      <w:r w:rsidR="00B62B7C" w:rsidRPr="001410B4">
        <w:t>GHz pour l</w:t>
      </w:r>
      <w:r w:rsidR="00B62B7C">
        <w:t>es opérations entre satellites. Cette proposition est conforme à l'Option</w:t>
      </w:r>
      <w:r w:rsidR="00120B8A">
        <w:t> </w:t>
      </w:r>
      <w:r w:rsidR="00B62B7C">
        <w:t xml:space="preserve">2 </w:t>
      </w:r>
      <w:r w:rsidR="005806AF">
        <w:t xml:space="preserve">initiale concernant les possibles </w:t>
      </w:r>
      <w:r w:rsidR="00B62B7C">
        <w:t>renvoi</w:t>
      </w:r>
      <w:r w:rsidR="005806AF">
        <w:t>s</w:t>
      </w:r>
      <w:r w:rsidR="00B62B7C">
        <w:t xml:space="preserve"> pertinent</w:t>
      </w:r>
      <w:r w:rsidR="005806AF">
        <w:t>s</w:t>
      </w:r>
      <w:r w:rsidR="00B62B7C">
        <w:t xml:space="preserve"> figurant dans la Méthode</w:t>
      </w:r>
      <w:r w:rsidR="00120B8A">
        <w:t> </w:t>
      </w:r>
      <w:r w:rsidR="00B62B7C">
        <w:t xml:space="preserve">B </w:t>
      </w:r>
      <w:r w:rsidR="005806AF">
        <w:t xml:space="preserve">décrite dans le </w:t>
      </w:r>
      <w:r w:rsidR="00B62B7C">
        <w:t>Rapport de la CPM.</w:t>
      </w:r>
    </w:p>
    <w:p w14:paraId="0F69C6F2" w14:textId="77777777" w:rsidR="00376902" w:rsidRDefault="005F5D04" w:rsidP="00471621">
      <w:pPr>
        <w:pStyle w:val="Proposal"/>
      </w:pPr>
      <w:r>
        <w:t>MOD</w:t>
      </w:r>
      <w:r>
        <w:tab/>
        <w:t>ACP/62A17/7</w:t>
      </w:r>
      <w:r>
        <w:rPr>
          <w:vanish/>
          <w:color w:val="7F7F7F" w:themeColor="text1" w:themeTint="80"/>
          <w:vertAlign w:val="superscript"/>
        </w:rPr>
        <w:t>#1897</w:t>
      </w:r>
    </w:p>
    <w:p w14:paraId="6801F75F" w14:textId="77777777" w:rsidR="005F5D04" w:rsidRPr="009F7EDF" w:rsidRDefault="005F5D04" w:rsidP="00471621">
      <w:pPr>
        <w:pStyle w:val="Tabletitle"/>
      </w:pPr>
      <w:r w:rsidRPr="009F7EDF">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F7EDF" w14:paraId="614BC226" w14:textId="77777777" w:rsidTr="00AD073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E7BDFF7" w14:textId="77777777" w:rsidR="005F5D04" w:rsidRPr="009F7EDF" w:rsidRDefault="005F5D04" w:rsidP="00471621">
            <w:pPr>
              <w:pStyle w:val="Tablehead"/>
            </w:pPr>
            <w:r w:rsidRPr="009F7EDF">
              <w:t>Attribution aux services</w:t>
            </w:r>
          </w:p>
        </w:tc>
      </w:tr>
      <w:tr w:rsidR="00756C3A" w:rsidRPr="009F7EDF" w14:paraId="1ECBD415" w14:textId="77777777" w:rsidTr="00AD0734">
        <w:trPr>
          <w:cantSplit/>
          <w:jc w:val="center"/>
        </w:trPr>
        <w:tc>
          <w:tcPr>
            <w:tcW w:w="3101" w:type="dxa"/>
            <w:tcBorders>
              <w:top w:val="single" w:sz="6" w:space="0" w:color="auto"/>
              <w:left w:val="single" w:sz="6" w:space="0" w:color="auto"/>
              <w:bottom w:val="single" w:sz="6" w:space="0" w:color="auto"/>
              <w:right w:val="single" w:sz="6" w:space="0" w:color="auto"/>
            </w:tcBorders>
          </w:tcPr>
          <w:p w14:paraId="32640738" w14:textId="77777777" w:rsidR="005F5D04" w:rsidRPr="009F7EDF" w:rsidRDefault="005F5D04" w:rsidP="00471621">
            <w:pPr>
              <w:pStyle w:val="Tablehead"/>
            </w:pPr>
            <w:r w:rsidRPr="009F7EDF">
              <w:t>Région 1</w:t>
            </w:r>
          </w:p>
        </w:tc>
        <w:tc>
          <w:tcPr>
            <w:tcW w:w="3101" w:type="dxa"/>
            <w:tcBorders>
              <w:top w:val="single" w:sz="6" w:space="0" w:color="auto"/>
              <w:left w:val="single" w:sz="6" w:space="0" w:color="auto"/>
              <w:bottom w:val="single" w:sz="6" w:space="0" w:color="auto"/>
              <w:right w:val="single" w:sz="6" w:space="0" w:color="auto"/>
            </w:tcBorders>
          </w:tcPr>
          <w:p w14:paraId="4275B9E6" w14:textId="77777777" w:rsidR="005F5D04" w:rsidRPr="009F7EDF" w:rsidRDefault="005F5D04" w:rsidP="00471621">
            <w:pPr>
              <w:pStyle w:val="Tablehead"/>
            </w:pPr>
            <w:r w:rsidRPr="009F7EDF">
              <w:t>Région 2</w:t>
            </w:r>
          </w:p>
        </w:tc>
        <w:tc>
          <w:tcPr>
            <w:tcW w:w="3102" w:type="dxa"/>
            <w:tcBorders>
              <w:top w:val="single" w:sz="6" w:space="0" w:color="auto"/>
              <w:left w:val="single" w:sz="6" w:space="0" w:color="auto"/>
              <w:bottom w:val="single" w:sz="6" w:space="0" w:color="auto"/>
              <w:right w:val="single" w:sz="6" w:space="0" w:color="auto"/>
            </w:tcBorders>
          </w:tcPr>
          <w:p w14:paraId="39697C21" w14:textId="77777777" w:rsidR="005F5D04" w:rsidRPr="009F7EDF" w:rsidRDefault="005F5D04" w:rsidP="00471621">
            <w:pPr>
              <w:pStyle w:val="Tablehead"/>
            </w:pPr>
            <w:r w:rsidRPr="009F7EDF">
              <w:t>Région 3</w:t>
            </w:r>
          </w:p>
        </w:tc>
      </w:tr>
      <w:tr w:rsidR="00756C3A" w:rsidRPr="009F7EDF" w14:paraId="74B162F2" w14:textId="77777777" w:rsidTr="00AD073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C93F828" w14:textId="77777777" w:rsidR="005F5D04" w:rsidRPr="009F7EDF" w:rsidRDefault="005F5D04" w:rsidP="00471621">
            <w:pPr>
              <w:pStyle w:val="TableTextS5"/>
              <w:ind w:left="3266" w:hanging="3266"/>
              <w:rPr>
                <w:ins w:id="281" w:author="Frenchm" w:date="2023-03-15T09:57:00Z"/>
              </w:rPr>
            </w:pPr>
            <w:r w:rsidRPr="009F7EDF">
              <w:rPr>
                <w:rStyle w:val="Tablefreq"/>
              </w:rPr>
              <w:t>29,9-30</w:t>
            </w:r>
            <w:r w:rsidRPr="009F7EDF">
              <w:rPr>
                <w:rStyle w:val="Tablefreq"/>
              </w:rPr>
              <w:tab/>
            </w:r>
            <w:r w:rsidRPr="009F7EDF">
              <w:rPr>
                <w:rStyle w:val="Tablefreq"/>
              </w:rPr>
              <w:tab/>
            </w:r>
            <w:r w:rsidRPr="009F7EDF">
              <w:t xml:space="preserve">FIXE PAR SATELLITE (Terre vers espace)  </w:t>
            </w:r>
            <w:r w:rsidRPr="009F7EDF">
              <w:rPr>
                <w:rStyle w:val="Artref"/>
              </w:rPr>
              <w:t>5.484A  5.484B  5.516B  5.527A  5.539</w:t>
            </w:r>
            <w:ins w:id="282" w:author="french" w:date="2022-10-25T09:53:00Z">
              <w:r w:rsidRPr="009F7EDF">
                <w:rPr>
                  <w:rStyle w:val="Artref"/>
                </w:rPr>
                <w:br/>
              </w:r>
            </w:ins>
            <w:ins w:id="283" w:author="french" w:date="2023-03-23T17:16:00Z">
              <w:r w:rsidRPr="00C03541">
                <w:rPr>
                  <w:i/>
                </w:rPr>
                <w:t>Variante</w:t>
              </w:r>
            </w:ins>
            <w:ins w:id="284" w:author="Frenchm" w:date="2023-03-15T09:57:00Z">
              <w:r w:rsidRPr="00C03541">
                <w:rPr>
                  <w:i/>
                </w:rPr>
                <w:t xml:space="preserve"> </w:t>
              </w:r>
            </w:ins>
            <w:ins w:id="285" w:author="french" w:date="2023-04-04T23:29:00Z">
              <w:r w:rsidRPr="00C03541">
                <w:rPr>
                  <w:i/>
                </w:rPr>
                <w:t>relative au SFS</w:t>
              </w:r>
            </w:ins>
            <w:ins w:id="286" w:author="Frenchmfr" w:date="2023-04-04T21:40:00Z">
              <w:r w:rsidRPr="00C03541">
                <w:rPr>
                  <w:i/>
                </w:rPr>
                <w:t>:</w:t>
              </w:r>
            </w:ins>
            <w:ins w:id="287" w:author="Frenchm" w:date="2023-03-15T09:57:00Z">
              <w:r w:rsidRPr="00C03541">
                <w:t xml:space="preserve"> </w:t>
              </w:r>
            </w:ins>
            <w:ins w:id="288" w:author="Frenchmfr" w:date="2023-04-04T21:40:00Z">
              <w:r w:rsidRPr="00C03541">
                <w:br/>
              </w:r>
            </w:ins>
            <w:ins w:id="289" w:author="F." w:date="2022-11-11T09:42:00Z">
              <w:r w:rsidRPr="00C03541">
                <w:t>(espace-espace)</w:t>
              </w:r>
            </w:ins>
            <w:ins w:id="290" w:author="french" w:date="2022-10-25T09:53:00Z">
              <w:r w:rsidRPr="00C03541">
                <w:t xml:space="preserve">  </w:t>
              </w:r>
              <w:r w:rsidRPr="00C03541">
                <w:rPr>
                  <w:rStyle w:val="Artref"/>
                </w:rPr>
                <w:t>ADD 5.A117</w:t>
              </w:r>
            </w:ins>
            <w:ins w:id="291" w:author="Frenchmfr" w:date="2023-04-04T21:40:00Z">
              <w:r w:rsidRPr="00C03541">
                <w:rPr>
                  <w:rStyle w:val="Artref"/>
                </w:rPr>
                <w:br/>
              </w:r>
            </w:ins>
            <w:ins w:id="292" w:author="french" w:date="2023-03-23T17:16:00Z">
              <w:r w:rsidRPr="00C03541">
                <w:rPr>
                  <w:i/>
                </w:rPr>
                <w:t xml:space="preserve">Variante </w:t>
              </w:r>
            </w:ins>
            <w:ins w:id="293" w:author="french" w:date="2023-04-04T23:29:00Z">
              <w:r w:rsidRPr="00C03541">
                <w:rPr>
                  <w:i/>
                </w:rPr>
                <w:t>relative au SIS</w:t>
              </w:r>
            </w:ins>
            <w:ins w:id="294" w:author="Frenchmfr" w:date="2023-04-04T21:41:00Z">
              <w:r w:rsidRPr="00C03541">
                <w:t>:</w:t>
              </w:r>
              <w:r w:rsidRPr="00C03541">
                <w:br/>
              </w:r>
            </w:ins>
            <w:ins w:id="295" w:author="Frenchm" w:date="2023-03-15T09:57:00Z">
              <w:r w:rsidRPr="00C03541">
                <w:t>INTER</w:t>
              </w:r>
            </w:ins>
            <w:ins w:id="296" w:author="french" w:date="2023-03-21T15:00:00Z">
              <w:r w:rsidRPr="00C03541">
                <w:t>-</w:t>
              </w:r>
            </w:ins>
            <w:ins w:id="297" w:author="Frenchm" w:date="2023-03-15T09:57:00Z">
              <w:r w:rsidRPr="00C03541">
                <w:t>SATELLITE</w:t>
              </w:r>
            </w:ins>
            <w:ins w:id="298" w:author="french" w:date="2023-03-21T15:00:00Z">
              <w:r w:rsidRPr="00C03541">
                <w:t>S</w:t>
              </w:r>
            </w:ins>
            <w:ins w:id="299" w:author="Frenchm" w:date="2023-03-15T09:57:00Z">
              <w:r w:rsidRPr="00C03541">
                <w:t xml:space="preserve"> ADD 5.A117</w:t>
              </w:r>
            </w:ins>
          </w:p>
          <w:p w14:paraId="23A3D7CC" w14:textId="77777777" w:rsidR="005F5D04" w:rsidRPr="009F7EDF" w:rsidRDefault="005F5D04" w:rsidP="00471621">
            <w:pPr>
              <w:pStyle w:val="TableTextS5"/>
            </w:pPr>
            <w:r w:rsidRPr="009F7EDF">
              <w:tab/>
            </w:r>
            <w:r w:rsidRPr="009F7EDF">
              <w:tab/>
            </w:r>
            <w:r w:rsidRPr="009F7EDF">
              <w:tab/>
            </w:r>
            <w:r w:rsidRPr="009F7EDF">
              <w:tab/>
              <w:t>MOBILE PAR SATELLITE (Terre vers espace)</w:t>
            </w:r>
          </w:p>
          <w:p w14:paraId="5F9A689A" w14:textId="77777777" w:rsidR="005F5D04" w:rsidRPr="009F7EDF" w:rsidRDefault="005F5D04" w:rsidP="00471621">
            <w:pPr>
              <w:pStyle w:val="TableTextS5"/>
            </w:pPr>
            <w:r w:rsidRPr="009F7EDF">
              <w:tab/>
            </w:r>
            <w:r w:rsidRPr="009F7EDF">
              <w:tab/>
            </w:r>
            <w:r w:rsidRPr="009F7EDF">
              <w:tab/>
            </w:r>
            <w:r w:rsidRPr="009F7EDF">
              <w:tab/>
              <w:t xml:space="preserve">Exploration de la Terre par satellite (Terre vers espace)  </w:t>
            </w:r>
            <w:r w:rsidRPr="009F7EDF">
              <w:rPr>
                <w:rStyle w:val="Artref"/>
              </w:rPr>
              <w:t>5.541</w:t>
            </w:r>
            <w:r w:rsidRPr="009F7EDF">
              <w:t xml:space="preserve">  </w:t>
            </w:r>
            <w:r w:rsidRPr="009F7EDF">
              <w:rPr>
                <w:rStyle w:val="Artref"/>
              </w:rPr>
              <w:t>5.543</w:t>
            </w:r>
          </w:p>
          <w:p w14:paraId="41ABBE54" w14:textId="77777777" w:rsidR="005F5D04" w:rsidRPr="0024286B" w:rsidRDefault="005F5D04" w:rsidP="004716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9F7EDF">
              <w:tab/>
            </w:r>
            <w:r w:rsidRPr="009F7EDF">
              <w:rPr>
                <w:rStyle w:val="Artref"/>
              </w:rPr>
              <w:t>5.525</w:t>
            </w:r>
            <w:r w:rsidRPr="009F7EDF">
              <w:t xml:space="preserve">  </w:t>
            </w:r>
            <w:r w:rsidRPr="009F7EDF">
              <w:rPr>
                <w:rStyle w:val="Artref"/>
              </w:rPr>
              <w:t>5.526</w:t>
            </w:r>
            <w:r w:rsidRPr="009F7EDF">
              <w:t xml:space="preserve">  </w:t>
            </w:r>
            <w:r w:rsidRPr="009F7EDF">
              <w:rPr>
                <w:rStyle w:val="Artref"/>
              </w:rPr>
              <w:t>5.527</w:t>
            </w:r>
            <w:r w:rsidRPr="009F7EDF">
              <w:t xml:space="preserve">  </w:t>
            </w:r>
            <w:r w:rsidRPr="009F7EDF">
              <w:rPr>
                <w:rStyle w:val="Artref"/>
              </w:rPr>
              <w:t>5.538</w:t>
            </w:r>
            <w:r w:rsidRPr="009F7EDF">
              <w:t xml:space="preserve">  </w:t>
            </w:r>
            <w:r w:rsidRPr="009F7EDF">
              <w:rPr>
                <w:rStyle w:val="Artref"/>
              </w:rPr>
              <w:t>5.540</w:t>
            </w:r>
            <w:r w:rsidRPr="009F7EDF">
              <w:t xml:space="preserve">  </w:t>
            </w:r>
            <w:r w:rsidRPr="009F7EDF">
              <w:rPr>
                <w:rStyle w:val="Artref"/>
              </w:rPr>
              <w:t>5.542</w:t>
            </w:r>
          </w:p>
        </w:tc>
      </w:tr>
    </w:tbl>
    <w:p w14:paraId="7D3387B6" w14:textId="71F8645B" w:rsidR="00376902" w:rsidRDefault="005F5D04" w:rsidP="005806AF">
      <w:pPr>
        <w:pStyle w:val="Reasons"/>
      </w:pPr>
      <w:r>
        <w:rPr>
          <w:b/>
        </w:rPr>
        <w:t>Motifs:</w:t>
      </w:r>
      <w:r>
        <w:tab/>
      </w:r>
      <w:r w:rsidR="00B62B7C">
        <w:t>Les Membres de l'APT sont convenus de conserver les deux variantes relatives à l'attribution.</w:t>
      </w:r>
    </w:p>
    <w:p w14:paraId="3CEA5EBB" w14:textId="77777777" w:rsidR="005F5D04" w:rsidRPr="00885459" w:rsidRDefault="005F5D04" w:rsidP="00471621">
      <w:pPr>
        <w:pStyle w:val="ArtNo"/>
      </w:pPr>
      <w:bookmarkStart w:id="300" w:name="_Toc455752953"/>
      <w:bookmarkStart w:id="301" w:name="_Toc455756192"/>
      <w:r w:rsidRPr="008514AC">
        <w:t>ARTICLE</w:t>
      </w:r>
      <w:r w:rsidRPr="00885459">
        <w:t xml:space="preserve"> </w:t>
      </w:r>
      <w:r w:rsidRPr="00885459">
        <w:rPr>
          <w:rStyle w:val="href"/>
          <w:color w:val="000000"/>
        </w:rPr>
        <w:t>21</w:t>
      </w:r>
      <w:bookmarkEnd w:id="300"/>
      <w:bookmarkEnd w:id="301"/>
    </w:p>
    <w:p w14:paraId="06411177" w14:textId="77777777" w:rsidR="005F5D04" w:rsidRPr="00885459" w:rsidRDefault="005F5D04" w:rsidP="00471621">
      <w:pPr>
        <w:pStyle w:val="Arttitle"/>
      </w:pPr>
      <w:bookmarkStart w:id="302" w:name="_Toc455752954"/>
      <w:bookmarkStart w:id="303" w:name="_Toc455756193"/>
      <w:r w:rsidRPr="00885459">
        <w:t>Services de Terre et services spatiaux partageant des bandes</w:t>
      </w:r>
      <w:r w:rsidRPr="00885459">
        <w:br/>
        <w:t>de fréquences au-dessus de 1 GHz</w:t>
      </w:r>
      <w:bookmarkEnd w:id="302"/>
      <w:bookmarkEnd w:id="303"/>
    </w:p>
    <w:p w14:paraId="0947BA6E" w14:textId="77777777" w:rsidR="005F5D04" w:rsidRPr="00885459" w:rsidRDefault="005F5D04" w:rsidP="00471621">
      <w:pPr>
        <w:pStyle w:val="Section1"/>
      </w:pPr>
      <w:r w:rsidRPr="00885459">
        <w:t>Section V – Limites de puissance surfacique produite par les stations spatiales</w:t>
      </w:r>
    </w:p>
    <w:p w14:paraId="1FC7CA48" w14:textId="77777777" w:rsidR="00376902" w:rsidRDefault="005F5D04" w:rsidP="00471621">
      <w:pPr>
        <w:pStyle w:val="Proposal"/>
      </w:pPr>
      <w:r>
        <w:t>MOD</w:t>
      </w:r>
      <w:r>
        <w:tab/>
        <w:t>ACP/62A17/8</w:t>
      </w:r>
      <w:r>
        <w:rPr>
          <w:vanish/>
          <w:color w:val="7F7F7F" w:themeColor="text1" w:themeTint="80"/>
          <w:vertAlign w:val="superscript"/>
        </w:rPr>
        <w:t>#1898</w:t>
      </w:r>
    </w:p>
    <w:p w14:paraId="4EA7E819" w14:textId="089C77F2" w:rsidR="005F5D04" w:rsidRDefault="005F5D04" w:rsidP="00471621">
      <w:pPr>
        <w:pStyle w:val="TableNo"/>
        <w:rPr>
          <w:b/>
        </w:rPr>
      </w:pPr>
      <w:r w:rsidRPr="009F7EDF">
        <w:t xml:space="preserve">TABLEAU  </w:t>
      </w:r>
      <w:r w:rsidRPr="0024416A">
        <w:rPr>
          <w:b/>
        </w:rPr>
        <w:t>21-4</w:t>
      </w:r>
      <w:r w:rsidRPr="009F7EDF">
        <w:t>     </w:t>
      </w:r>
      <w:r w:rsidRPr="0024416A">
        <w:rPr>
          <w:sz w:val="16"/>
          <w:szCs w:val="16"/>
        </w:rPr>
        <w:t>(R</w:t>
      </w:r>
      <w:r w:rsidR="0024416A">
        <w:rPr>
          <w:caps w:val="0"/>
          <w:sz w:val="16"/>
          <w:szCs w:val="16"/>
        </w:rPr>
        <w:t>év</w:t>
      </w:r>
      <w:r w:rsidRPr="0024416A">
        <w:rPr>
          <w:sz w:val="16"/>
          <w:szCs w:val="16"/>
        </w:rPr>
        <w:t>.CMR-</w:t>
      </w:r>
      <w:del w:id="304" w:author="french" w:date="2022-12-01T09:52:00Z">
        <w:r w:rsidRPr="0024416A" w:rsidDel="001253FF">
          <w:rPr>
            <w:sz w:val="16"/>
            <w:szCs w:val="16"/>
          </w:rPr>
          <w:delText>19</w:delText>
        </w:r>
      </w:del>
      <w:ins w:id="305" w:author="french" w:date="2022-12-01T09:52:00Z">
        <w:r w:rsidRPr="0024416A">
          <w:rPr>
            <w:sz w:val="16"/>
            <w:szCs w:val="16"/>
          </w:rPr>
          <w:t>23</w:t>
        </w:r>
      </w:ins>
      <w:r w:rsidRPr="0024416A">
        <w:rPr>
          <w:sz w:val="16"/>
          <w:szCs w:val="16"/>
        </w:rPr>
        <w:t>)</w:t>
      </w:r>
    </w:p>
    <w:p w14:paraId="604CAC11" w14:textId="5F325FEF" w:rsidR="009A4B77" w:rsidRPr="0024416A" w:rsidRDefault="009A4B77" w:rsidP="00471621">
      <w:pPr>
        <w:pStyle w:val="TableNo"/>
      </w:pPr>
      <w:r w:rsidRPr="0024416A">
        <w:t xml:space="preserve">TABLEAU  </w:t>
      </w:r>
      <w:r w:rsidRPr="0024416A">
        <w:rPr>
          <w:b/>
          <w:bCs/>
        </w:rPr>
        <w:t>21-4</w:t>
      </w:r>
      <w:r w:rsidRPr="0024416A">
        <w:t xml:space="preserve"> (</w:t>
      </w:r>
      <w:r w:rsidR="0024416A" w:rsidRPr="0024416A">
        <w:rPr>
          <w:i/>
          <w:iCs/>
          <w:caps w:val="0"/>
        </w:rPr>
        <w:t>suite</w:t>
      </w:r>
      <w:r w:rsidRPr="0024416A">
        <w:t>)</w:t>
      </w:r>
      <w:r w:rsidRPr="0024416A">
        <w:rPr>
          <w:sz w:val="16"/>
          <w:szCs w:val="16"/>
        </w:rPr>
        <w:t>     (R</w:t>
      </w:r>
      <w:r w:rsidR="0024416A" w:rsidRPr="0024416A">
        <w:rPr>
          <w:caps w:val="0"/>
          <w:sz w:val="16"/>
          <w:szCs w:val="16"/>
        </w:rPr>
        <w:t>év</w:t>
      </w:r>
      <w:r w:rsidRPr="0024416A">
        <w:rPr>
          <w:sz w:val="16"/>
          <w:szCs w:val="16"/>
        </w:rPr>
        <w:t>.CMR-</w:t>
      </w:r>
      <w:del w:id="306" w:author="french" w:date="2022-12-01T09:52:00Z">
        <w:r w:rsidRPr="0024416A" w:rsidDel="001253FF">
          <w:rPr>
            <w:sz w:val="16"/>
            <w:szCs w:val="16"/>
          </w:rPr>
          <w:delText>19</w:delText>
        </w:r>
      </w:del>
      <w:ins w:id="307" w:author="french" w:date="2022-12-01T09:52:00Z">
        <w:r w:rsidRPr="0024416A">
          <w:rPr>
            <w:sz w:val="16"/>
            <w:szCs w:val="16"/>
          </w:rPr>
          <w:t>23</w:t>
        </w:r>
      </w:ins>
      <w:r w:rsidRPr="0024416A">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274"/>
        <w:gridCol w:w="144"/>
        <w:gridCol w:w="1133"/>
        <w:gridCol w:w="1134"/>
        <w:gridCol w:w="1000"/>
      </w:tblGrid>
      <w:tr w:rsidR="0024416A" w:rsidRPr="0024416A" w14:paraId="3C6FF5ED" w14:textId="77777777" w:rsidTr="00042024">
        <w:trPr>
          <w:cantSplit/>
          <w:jc w:val="center"/>
        </w:trPr>
        <w:tc>
          <w:tcPr>
            <w:tcW w:w="1835" w:type="dxa"/>
            <w:vMerge w:val="restart"/>
            <w:tcBorders>
              <w:bottom w:val="single" w:sz="4" w:space="0" w:color="auto"/>
            </w:tcBorders>
            <w:vAlign w:val="center"/>
          </w:tcPr>
          <w:p w14:paraId="687BE84E" w14:textId="77777777" w:rsidR="0024416A" w:rsidRPr="0024416A" w:rsidRDefault="0024416A" w:rsidP="00471621">
            <w:pPr>
              <w:pStyle w:val="Tablehead"/>
            </w:pPr>
            <w:r w:rsidRPr="0024416A">
              <w:t xml:space="preserve">Bande de </w:t>
            </w:r>
            <w:r w:rsidRPr="0024416A">
              <w:br/>
              <w:t>fréquences</w:t>
            </w:r>
          </w:p>
        </w:tc>
        <w:tc>
          <w:tcPr>
            <w:tcW w:w="1843" w:type="dxa"/>
            <w:vMerge w:val="restart"/>
            <w:tcBorders>
              <w:bottom w:val="single" w:sz="4" w:space="0" w:color="auto"/>
            </w:tcBorders>
            <w:vAlign w:val="center"/>
          </w:tcPr>
          <w:p w14:paraId="748BEC9F" w14:textId="77777777" w:rsidR="0024416A" w:rsidRPr="0024416A" w:rsidRDefault="0024416A" w:rsidP="00471621">
            <w:pPr>
              <w:pStyle w:val="Tablehead"/>
            </w:pPr>
            <w:r w:rsidRPr="0024416A">
              <w:t>Service</w:t>
            </w:r>
            <w:r w:rsidRPr="0024416A">
              <w:rPr>
                <w:position w:val="6"/>
                <w:sz w:val="14"/>
                <w:szCs w:val="14"/>
              </w:rPr>
              <w:t>*</w:t>
            </w:r>
          </w:p>
        </w:tc>
        <w:tc>
          <w:tcPr>
            <w:tcW w:w="4961" w:type="dxa"/>
            <w:gridSpan w:val="5"/>
            <w:tcBorders>
              <w:bottom w:val="single" w:sz="4" w:space="0" w:color="auto"/>
            </w:tcBorders>
            <w:vAlign w:val="center"/>
          </w:tcPr>
          <w:p w14:paraId="37018C5E" w14:textId="77777777" w:rsidR="0024416A" w:rsidRPr="0024416A" w:rsidRDefault="0024416A" w:rsidP="00471621">
            <w:pPr>
              <w:pStyle w:val="Tablehead"/>
            </w:pPr>
            <w:r w:rsidRPr="0024416A">
              <w:t>Limite en dB(W/m</w:t>
            </w:r>
            <w:r w:rsidRPr="0024416A">
              <w:rPr>
                <w:vertAlign w:val="superscript"/>
              </w:rPr>
              <w:t>2</w:t>
            </w:r>
            <w:r w:rsidRPr="0024416A">
              <w:t>) pour l'angle</w:t>
            </w:r>
            <w:r w:rsidRPr="0024416A">
              <w:br/>
              <w:t xml:space="preserve">d'incidence </w:t>
            </w:r>
            <w:r w:rsidRPr="0024416A">
              <w:rPr>
                <w:rFonts w:ascii="Symbol" w:hAnsi="Symbol"/>
              </w:rPr>
              <w:t></w:t>
            </w:r>
            <w:r w:rsidRPr="0024416A">
              <w:t xml:space="preserve"> au-dessus du plan horizontal</w:t>
            </w:r>
          </w:p>
        </w:tc>
        <w:tc>
          <w:tcPr>
            <w:tcW w:w="1000" w:type="dxa"/>
            <w:vMerge w:val="restart"/>
            <w:tcBorders>
              <w:bottom w:val="single" w:sz="4" w:space="0" w:color="auto"/>
            </w:tcBorders>
            <w:vAlign w:val="center"/>
          </w:tcPr>
          <w:p w14:paraId="5172CEAF" w14:textId="77777777" w:rsidR="0024416A" w:rsidRPr="0024416A" w:rsidRDefault="0024416A" w:rsidP="00471621">
            <w:pPr>
              <w:pStyle w:val="Tablehead"/>
            </w:pPr>
            <w:r w:rsidRPr="0024416A">
              <w:t>Largeur</w:t>
            </w:r>
            <w:r w:rsidRPr="0024416A">
              <w:br/>
              <w:t xml:space="preserve">de bande </w:t>
            </w:r>
            <w:r w:rsidRPr="0024416A">
              <w:br/>
              <w:t>de réfé-</w:t>
            </w:r>
            <w:r w:rsidRPr="0024416A">
              <w:br/>
              <w:t>rence</w:t>
            </w:r>
          </w:p>
        </w:tc>
      </w:tr>
      <w:tr w:rsidR="0024416A" w:rsidRPr="0024416A" w14:paraId="5AECAB0A" w14:textId="77777777" w:rsidTr="00042024">
        <w:trPr>
          <w:cantSplit/>
          <w:jc w:val="center"/>
        </w:trPr>
        <w:tc>
          <w:tcPr>
            <w:tcW w:w="1835" w:type="dxa"/>
            <w:vMerge/>
            <w:tcBorders>
              <w:top w:val="single" w:sz="6" w:space="0" w:color="auto"/>
              <w:bottom w:val="single" w:sz="4" w:space="0" w:color="auto"/>
            </w:tcBorders>
            <w:vAlign w:val="center"/>
          </w:tcPr>
          <w:p w14:paraId="2E3A6395" w14:textId="77777777" w:rsidR="0024416A" w:rsidRPr="0024416A" w:rsidRDefault="0024416A"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843" w:type="dxa"/>
            <w:vMerge/>
            <w:tcBorders>
              <w:top w:val="single" w:sz="6" w:space="0" w:color="auto"/>
              <w:bottom w:val="single" w:sz="4" w:space="0" w:color="auto"/>
            </w:tcBorders>
            <w:vAlign w:val="center"/>
          </w:tcPr>
          <w:p w14:paraId="110B26D8" w14:textId="77777777" w:rsidR="0024416A" w:rsidRPr="0024416A" w:rsidRDefault="0024416A"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276" w:type="dxa"/>
            <w:tcBorders>
              <w:top w:val="single" w:sz="4" w:space="0" w:color="auto"/>
              <w:bottom w:val="single" w:sz="6" w:space="0" w:color="auto"/>
            </w:tcBorders>
            <w:vAlign w:val="center"/>
          </w:tcPr>
          <w:p w14:paraId="73DDEC88" w14:textId="77777777" w:rsidR="0024416A" w:rsidRPr="0024416A" w:rsidRDefault="0024416A" w:rsidP="00471621">
            <w:pPr>
              <w:pStyle w:val="Tablehead"/>
            </w:pPr>
            <w:r w:rsidRPr="0024416A">
              <w:t>0°-5°</w:t>
            </w:r>
          </w:p>
        </w:tc>
        <w:tc>
          <w:tcPr>
            <w:tcW w:w="2551" w:type="dxa"/>
            <w:gridSpan w:val="3"/>
            <w:tcBorders>
              <w:top w:val="single" w:sz="4" w:space="0" w:color="auto"/>
              <w:bottom w:val="single" w:sz="6" w:space="0" w:color="auto"/>
            </w:tcBorders>
            <w:vAlign w:val="center"/>
          </w:tcPr>
          <w:p w14:paraId="23C802DC" w14:textId="77777777" w:rsidR="0024416A" w:rsidRPr="0024416A" w:rsidRDefault="0024416A" w:rsidP="00471621">
            <w:pPr>
              <w:pStyle w:val="Tablehead"/>
            </w:pPr>
            <w:r w:rsidRPr="0024416A">
              <w:t>5°-25°</w:t>
            </w:r>
          </w:p>
        </w:tc>
        <w:tc>
          <w:tcPr>
            <w:tcW w:w="1134" w:type="dxa"/>
            <w:tcBorders>
              <w:top w:val="single" w:sz="4" w:space="0" w:color="auto"/>
              <w:bottom w:val="single" w:sz="6" w:space="0" w:color="auto"/>
            </w:tcBorders>
            <w:vAlign w:val="center"/>
          </w:tcPr>
          <w:p w14:paraId="4B2289AA" w14:textId="77777777" w:rsidR="0024416A" w:rsidRPr="0024416A" w:rsidRDefault="0024416A" w:rsidP="00471621">
            <w:pPr>
              <w:pStyle w:val="Tablehead"/>
            </w:pPr>
            <w:r w:rsidRPr="0024416A">
              <w:t>25°-90°</w:t>
            </w:r>
          </w:p>
        </w:tc>
        <w:tc>
          <w:tcPr>
            <w:tcW w:w="1000" w:type="dxa"/>
            <w:vMerge/>
            <w:tcBorders>
              <w:top w:val="single" w:sz="4" w:space="0" w:color="auto"/>
              <w:bottom w:val="single" w:sz="6" w:space="0" w:color="auto"/>
            </w:tcBorders>
            <w:vAlign w:val="center"/>
          </w:tcPr>
          <w:p w14:paraId="07080D23" w14:textId="77777777" w:rsidR="0024416A" w:rsidRPr="0024416A" w:rsidRDefault="0024416A"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r>
      <w:tr w:rsidR="0024416A" w:rsidRPr="0024416A" w14:paraId="2BE652EC" w14:textId="77777777" w:rsidTr="00042024">
        <w:tblPrEx>
          <w:tblCellMar>
            <w:left w:w="108" w:type="dxa"/>
            <w:right w:w="108" w:type="dxa"/>
          </w:tblCellMar>
        </w:tblPrEx>
        <w:trPr>
          <w:cantSplit/>
          <w:jc w:val="center"/>
        </w:trPr>
        <w:tc>
          <w:tcPr>
            <w:tcW w:w="1835" w:type="dxa"/>
            <w:tcBorders>
              <w:bottom w:val="single" w:sz="4" w:space="0" w:color="auto"/>
            </w:tcBorders>
          </w:tcPr>
          <w:p w14:paraId="281B5A6C" w14:textId="77777777" w:rsidR="009C1658" w:rsidRDefault="0024416A" w:rsidP="00471621">
            <w:pPr>
              <w:pStyle w:val="Tabletext"/>
            </w:pPr>
            <w:r w:rsidRPr="0024416A">
              <w:t>11,7</w:t>
            </w:r>
            <w:r w:rsidRPr="0024416A">
              <w:noBreakHyphen/>
              <w:t>12,5 GHz</w:t>
            </w:r>
            <w:r w:rsidRPr="0024416A">
              <w:br/>
              <w:t>(Région 1)</w:t>
            </w:r>
          </w:p>
          <w:p w14:paraId="1CB11760" w14:textId="77777777" w:rsidR="009C1658" w:rsidRDefault="0024416A" w:rsidP="00471621">
            <w:pPr>
              <w:pStyle w:val="TabletextBefore6pt"/>
              <w:spacing w:before="120"/>
            </w:pPr>
            <w:r w:rsidRPr="009C1658">
              <w:t>12,5-12,75 GHz</w:t>
            </w:r>
            <w:r w:rsidRPr="009C1658">
              <w:br/>
              <w:t xml:space="preserve">(pays de la Région 1 visés aux numéros </w:t>
            </w:r>
            <w:r w:rsidRPr="009C1658">
              <w:rPr>
                <w:rStyle w:val="Artref"/>
                <w:color w:val="000000"/>
              </w:rPr>
              <w:t>5.494</w:t>
            </w:r>
            <w:r w:rsidRPr="009C1658">
              <w:t xml:space="preserve"> et </w:t>
            </w:r>
            <w:r w:rsidRPr="009C1658">
              <w:rPr>
                <w:rStyle w:val="Artref"/>
                <w:color w:val="000000"/>
              </w:rPr>
              <w:t>5.496</w:t>
            </w:r>
            <w:r w:rsidRPr="009C1658">
              <w:t>)</w:t>
            </w:r>
          </w:p>
          <w:p w14:paraId="2AB0FA28" w14:textId="77777777" w:rsidR="009C1658" w:rsidRDefault="0024416A" w:rsidP="00471621">
            <w:pPr>
              <w:pStyle w:val="TabletextBefore6pt"/>
              <w:spacing w:before="120"/>
            </w:pPr>
            <w:r w:rsidRPr="0024416A">
              <w:t>11,7-12,7 GHz</w:t>
            </w:r>
            <w:r w:rsidRPr="0024416A">
              <w:br/>
              <w:t>(Région 2)</w:t>
            </w:r>
          </w:p>
          <w:p w14:paraId="1DCB19F7" w14:textId="212BDC59" w:rsidR="0024416A" w:rsidRPr="009C1658" w:rsidRDefault="0024416A" w:rsidP="00471621">
            <w:pPr>
              <w:pStyle w:val="TabletextBefore6pt"/>
              <w:spacing w:before="120"/>
            </w:pPr>
            <w:r w:rsidRPr="0024416A">
              <w:rPr>
                <w:color w:val="000000"/>
              </w:rPr>
              <w:t>11,7</w:t>
            </w:r>
            <w:r w:rsidRPr="0024416A">
              <w:rPr>
                <w:color w:val="000000"/>
              </w:rPr>
              <w:noBreakHyphen/>
            </w:r>
            <w:r w:rsidRPr="0024416A">
              <w:t>12</w:t>
            </w:r>
            <w:r w:rsidRPr="0024416A">
              <w:rPr>
                <w:color w:val="000000"/>
              </w:rPr>
              <w:t>,75 GHz</w:t>
            </w:r>
            <w:r w:rsidRPr="0024416A">
              <w:rPr>
                <w:color w:val="000000"/>
              </w:rPr>
              <w:br/>
              <w:t>(Région 3)</w:t>
            </w:r>
          </w:p>
        </w:tc>
        <w:tc>
          <w:tcPr>
            <w:tcW w:w="1843" w:type="dxa"/>
            <w:tcBorders>
              <w:bottom w:val="single" w:sz="4" w:space="0" w:color="auto"/>
            </w:tcBorders>
          </w:tcPr>
          <w:p w14:paraId="13AFE78F" w14:textId="77777777" w:rsidR="0024416A" w:rsidRPr="0024416A" w:rsidRDefault="0024416A" w:rsidP="00471621">
            <w:pPr>
              <w:pStyle w:val="Tabletext"/>
              <w:rPr>
                <w:color w:val="000000"/>
              </w:rPr>
            </w:pPr>
            <w:r w:rsidRPr="0024416A">
              <w:rPr>
                <w:color w:val="000000"/>
              </w:rPr>
              <w:t xml:space="preserve">Fixe par satellite </w:t>
            </w:r>
            <w:r w:rsidRPr="0024416A">
              <w:rPr>
                <w:color w:val="000000"/>
              </w:rPr>
              <w:br/>
              <w:t>(espace vers Terre)</w:t>
            </w:r>
            <w:r w:rsidRPr="0024416A">
              <w:rPr>
                <w:color w:val="000000"/>
              </w:rPr>
              <w:br/>
              <w:t>(orbite des satellites non géostationnaires)  </w:t>
            </w:r>
            <w:r w:rsidRPr="0024416A">
              <w:rPr>
                <w:position w:val="6"/>
                <w:sz w:val="14"/>
                <w:szCs w:val="14"/>
              </w:rPr>
              <w:t>25</w:t>
            </w:r>
          </w:p>
        </w:tc>
        <w:tc>
          <w:tcPr>
            <w:tcW w:w="1276" w:type="dxa"/>
            <w:tcBorders>
              <w:bottom w:val="single" w:sz="4" w:space="0" w:color="auto"/>
            </w:tcBorders>
          </w:tcPr>
          <w:p w14:paraId="5E530FB8" w14:textId="77777777" w:rsidR="0024416A" w:rsidRPr="0024416A" w:rsidRDefault="0024416A" w:rsidP="00471621">
            <w:pPr>
              <w:pStyle w:val="Tabletext"/>
              <w:jc w:val="center"/>
              <w:rPr>
                <w:color w:val="000000"/>
              </w:rPr>
            </w:pPr>
            <w:r w:rsidRPr="0024416A">
              <w:rPr>
                <w:color w:val="000000"/>
              </w:rPr>
              <w:t>–</w:t>
            </w:r>
            <w:r w:rsidRPr="0024416A">
              <w:t>124</w:t>
            </w:r>
          </w:p>
        </w:tc>
        <w:tc>
          <w:tcPr>
            <w:tcW w:w="2551" w:type="dxa"/>
            <w:gridSpan w:val="3"/>
            <w:tcBorders>
              <w:bottom w:val="single" w:sz="4" w:space="0" w:color="auto"/>
            </w:tcBorders>
          </w:tcPr>
          <w:p w14:paraId="338EFD95" w14:textId="77777777" w:rsidR="0024416A" w:rsidRPr="0024416A" w:rsidRDefault="0024416A" w:rsidP="00471621">
            <w:pPr>
              <w:pStyle w:val="Tabletext"/>
              <w:jc w:val="center"/>
              <w:rPr>
                <w:color w:val="000000"/>
              </w:rPr>
            </w:pPr>
            <w:r w:rsidRPr="0024416A">
              <w:rPr>
                <w:color w:val="000000"/>
              </w:rPr>
              <w:t>–</w:t>
            </w:r>
            <w:r w:rsidRPr="0024416A">
              <w:t>124</w:t>
            </w:r>
            <w:r w:rsidRPr="0024416A">
              <w:rPr>
                <w:color w:val="000000"/>
              </w:rPr>
              <w:t xml:space="preserve"> + 0,5(</w:t>
            </w:r>
            <w:r w:rsidRPr="0024416A">
              <w:rPr>
                <w:rFonts w:ascii="Symbol" w:hAnsi="Symbol"/>
                <w:color w:val="000000"/>
              </w:rPr>
              <w:t></w:t>
            </w:r>
            <w:r w:rsidRPr="0024416A">
              <w:rPr>
                <w:color w:val="000000"/>
              </w:rPr>
              <w:t xml:space="preserve"> – 5)</w:t>
            </w:r>
          </w:p>
        </w:tc>
        <w:tc>
          <w:tcPr>
            <w:tcW w:w="1134" w:type="dxa"/>
            <w:tcBorders>
              <w:bottom w:val="single" w:sz="4" w:space="0" w:color="auto"/>
            </w:tcBorders>
          </w:tcPr>
          <w:p w14:paraId="0FA2FAA6" w14:textId="77777777" w:rsidR="0024416A" w:rsidRPr="0024416A" w:rsidRDefault="0024416A" w:rsidP="00471621">
            <w:pPr>
              <w:pStyle w:val="Tabletext"/>
              <w:jc w:val="center"/>
              <w:rPr>
                <w:color w:val="000000"/>
              </w:rPr>
            </w:pPr>
            <w:r w:rsidRPr="0024416A">
              <w:rPr>
                <w:color w:val="000000"/>
              </w:rPr>
              <w:t>–</w:t>
            </w:r>
            <w:r w:rsidRPr="0024416A">
              <w:t>114</w:t>
            </w:r>
          </w:p>
        </w:tc>
        <w:tc>
          <w:tcPr>
            <w:tcW w:w="1000" w:type="dxa"/>
            <w:tcBorders>
              <w:bottom w:val="single" w:sz="4" w:space="0" w:color="auto"/>
            </w:tcBorders>
          </w:tcPr>
          <w:p w14:paraId="7A766AA6" w14:textId="77777777" w:rsidR="0024416A" w:rsidRPr="0024416A" w:rsidRDefault="0024416A" w:rsidP="00471621">
            <w:pPr>
              <w:pStyle w:val="Tabletext"/>
              <w:jc w:val="center"/>
              <w:rPr>
                <w:color w:val="000000"/>
              </w:rPr>
            </w:pPr>
            <w:r w:rsidRPr="0024416A">
              <w:rPr>
                <w:color w:val="000000"/>
              </w:rPr>
              <w:t>1 MHz</w:t>
            </w:r>
          </w:p>
        </w:tc>
      </w:tr>
      <w:tr w:rsidR="0024416A" w:rsidRPr="0024416A" w14:paraId="69D35F28" w14:textId="77777777" w:rsidTr="00042024">
        <w:tblPrEx>
          <w:tblCellMar>
            <w:left w:w="108" w:type="dxa"/>
            <w:right w:w="108" w:type="dxa"/>
          </w:tblCellMar>
        </w:tblPrEx>
        <w:trPr>
          <w:cantSplit/>
          <w:jc w:val="center"/>
        </w:trPr>
        <w:tc>
          <w:tcPr>
            <w:tcW w:w="1835" w:type="dxa"/>
            <w:tcBorders>
              <w:top w:val="single" w:sz="4" w:space="0" w:color="auto"/>
              <w:bottom w:val="single" w:sz="4" w:space="0" w:color="auto"/>
            </w:tcBorders>
          </w:tcPr>
          <w:p w14:paraId="187AE570" w14:textId="77777777" w:rsidR="009C1658" w:rsidRDefault="0024416A" w:rsidP="00471621">
            <w:pPr>
              <w:pStyle w:val="Tabletext"/>
            </w:pPr>
            <w:r w:rsidRPr="0024416A">
              <w:t>12,2</w:t>
            </w:r>
            <w:r w:rsidRPr="0024416A">
              <w:noBreakHyphen/>
              <w:t>12,75 GHz</w:t>
            </w:r>
            <w:r w:rsidRPr="0024416A">
              <w:rPr>
                <w:position w:val="6"/>
                <w:sz w:val="14"/>
                <w:szCs w:val="14"/>
              </w:rPr>
              <w:t>7</w:t>
            </w:r>
            <w:r w:rsidRPr="0024416A">
              <w:br/>
              <w:t>(Région 3)</w:t>
            </w:r>
          </w:p>
          <w:p w14:paraId="543CB58E" w14:textId="204BD6C4" w:rsidR="0024416A" w:rsidRPr="0024416A" w:rsidRDefault="0024416A" w:rsidP="00471621">
            <w:pPr>
              <w:pStyle w:val="Tabletext"/>
              <w:spacing w:before="120"/>
            </w:pPr>
            <w:r w:rsidRPr="009C1658">
              <w:t>12,5-12,75 GHz</w:t>
            </w:r>
            <w:r w:rsidRPr="009C1658">
              <w:rPr>
                <w:szCs w:val="14"/>
              </w:rPr>
              <w:t>7</w:t>
            </w:r>
            <w:r w:rsidRPr="009C1658">
              <w:br/>
              <w:t xml:space="preserve">(pays de la Région 1 visés aux numéros </w:t>
            </w:r>
            <w:r w:rsidRPr="009C1658">
              <w:rPr>
                <w:rStyle w:val="Artref"/>
                <w:color w:val="000000"/>
              </w:rPr>
              <w:t>5.494</w:t>
            </w:r>
            <w:r w:rsidRPr="009C1658">
              <w:t xml:space="preserve"> et </w:t>
            </w:r>
            <w:r w:rsidRPr="009C1658">
              <w:rPr>
                <w:rStyle w:val="Artref"/>
                <w:color w:val="000000"/>
              </w:rPr>
              <w:t>5.496</w:t>
            </w:r>
            <w:r w:rsidRPr="0024416A">
              <w:t>)</w:t>
            </w:r>
          </w:p>
        </w:tc>
        <w:tc>
          <w:tcPr>
            <w:tcW w:w="1843" w:type="dxa"/>
            <w:tcBorders>
              <w:top w:val="single" w:sz="4" w:space="0" w:color="auto"/>
              <w:bottom w:val="single" w:sz="4" w:space="0" w:color="auto"/>
            </w:tcBorders>
          </w:tcPr>
          <w:p w14:paraId="380DF7DB" w14:textId="77777777" w:rsidR="0024416A" w:rsidRPr="0024416A" w:rsidRDefault="0024416A" w:rsidP="00471621">
            <w:pPr>
              <w:pStyle w:val="Tabletext"/>
              <w:rPr>
                <w:color w:val="000000"/>
              </w:rPr>
            </w:pPr>
            <w:r w:rsidRPr="0024416A">
              <w:rPr>
                <w:color w:val="000000"/>
              </w:rPr>
              <w:t>Fixe par satellite</w:t>
            </w:r>
            <w:r w:rsidRPr="0024416A">
              <w:rPr>
                <w:color w:val="000000"/>
              </w:rPr>
              <w:br/>
              <w:t>(espace vers Terre) (orbite des satellites géostationnaires)</w:t>
            </w:r>
          </w:p>
        </w:tc>
        <w:tc>
          <w:tcPr>
            <w:tcW w:w="1276" w:type="dxa"/>
            <w:tcBorders>
              <w:top w:val="single" w:sz="4" w:space="0" w:color="auto"/>
              <w:bottom w:val="single" w:sz="4" w:space="0" w:color="auto"/>
            </w:tcBorders>
          </w:tcPr>
          <w:p w14:paraId="0AEA5C49" w14:textId="77777777" w:rsidR="0024416A" w:rsidRPr="0024416A" w:rsidRDefault="0024416A" w:rsidP="00471621">
            <w:pPr>
              <w:pStyle w:val="Tabletext"/>
              <w:jc w:val="center"/>
              <w:rPr>
                <w:color w:val="000000"/>
              </w:rPr>
            </w:pPr>
            <w:r w:rsidRPr="0024416A">
              <w:rPr>
                <w:color w:val="000000"/>
              </w:rPr>
              <w:t>–148</w:t>
            </w:r>
          </w:p>
        </w:tc>
        <w:tc>
          <w:tcPr>
            <w:tcW w:w="2551" w:type="dxa"/>
            <w:gridSpan w:val="3"/>
            <w:tcBorders>
              <w:top w:val="single" w:sz="4" w:space="0" w:color="auto"/>
              <w:bottom w:val="single" w:sz="4" w:space="0" w:color="auto"/>
            </w:tcBorders>
          </w:tcPr>
          <w:p w14:paraId="5BE31A2F" w14:textId="77777777" w:rsidR="0024416A" w:rsidRPr="0024416A" w:rsidRDefault="0024416A" w:rsidP="00471621">
            <w:pPr>
              <w:pStyle w:val="Tabletext"/>
              <w:jc w:val="center"/>
              <w:rPr>
                <w:color w:val="000000"/>
              </w:rPr>
            </w:pPr>
            <w:r w:rsidRPr="0024416A">
              <w:rPr>
                <w:color w:val="000000"/>
              </w:rPr>
              <w:t>–148 + 0,5(</w:t>
            </w:r>
            <w:r w:rsidRPr="0024416A">
              <w:rPr>
                <w:rFonts w:ascii="Symbol" w:hAnsi="Symbol"/>
                <w:color w:val="000000"/>
              </w:rPr>
              <w:t></w:t>
            </w:r>
            <w:r w:rsidRPr="0024416A">
              <w:rPr>
                <w:color w:val="000000"/>
              </w:rPr>
              <w:t xml:space="preserve"> – 5)</w:t>
            </w:r>
          </w:p>
        </w:tc>
        <w:tc>
          <w:tcPr>
            <w:tcW w:w="1134" w:type="dxa"/>
            <w:tcBorders>
              <w:top w:val="single" w:sz="4" w:space="0" w:color="auto"/>
              <w:bottom w:val="single" w:sz="4" w:space="0" w:color="auto"/>
            </w:tcBorders>
          </w:tcPr>
          <w:p w14:paraId="327069B9" w14:textId="77777777" w:rsidR="0024416A" w:rsidRPr="0024416A" w:rsidRDefault="0024416A" w:rsidP="00471621">
            <w:pPr>
              <w:pStyle w:val="Tabletext"/>
              <w:jc w:val="center"/>
              <w:rPr>
                <w:color w:val="000000"/>
              </w:rPr>
            </w:pPr>
            <w:r w:rsidRPr="0024416A">
              <w:rPr>
                <w:color w:val="000000"/>
              </w:rPr>
              <w:t>–138</w:t>
            </w:r>
          </w:p>
        </w:tc>
        <w:tc>
          <w:tcPr>
            <w:tcW w:w="1000" w:type="dxa"/>
            <w:tcBorders>
              <w:top w:val="single" w:sz="4" w:space="0" w:color="auto"/>
              <w:bottom w:val="single" w:sz="4" w:space="0" w:color="auto"/>
            </w:tcBorders>
          </w:tcPr>
          <w:p w14:paraId="1D94A039" w14:textId="77777777" w:rsidR="0024416A" w:rsidRPr="0024416A" w:rsidRDefault="0024416A" w:rsidP="00471621">
            <w:pPr>
              <w:pStyle w:val="Tabletext"/>
              <w:jc w:val="center"/>
              <w:rPr>
                <w:color w:val="000000"/>
              </w:rPr>
            </w:pPr>
            <w:r w:rsidRPr="0024416A">
              <w:rPr>
                <w:color w:val="000000"/>
              </w:rPr>
              <w:t>4 kHz</w:t>
            </w:r>
          </w:p>
        </w:tc>
      </w:tr>
      <w:tr w:rsidR="0024416A" w:rsidRPr="0024416A" w14:paraId="104BD92C" w14:textId="77777777" w:rsidTr="00042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835" w:type="dxa"/>
            <w:vMerge w:val="restart"/>
            <w:tcBorders>
              <w:top w:val="single" w:sz="4" w:space="0" w:color="auto"/>
            </w:tcBorders>
          </w:tcPr>
          <w:p w14:paraId="6CF66110" w14:textId="77777777" w:rsidR="0024416A" w:rsidRPr="0024416A" w:rsidRDefault="0024416A" w:rsidP="00471621">
            <w:pPr>
              <w:pStyle w:val="Tabletext"/>
            </w:pPr>
            <w:r w:rsidRPr="0024416A">
              <w:t>13,4-13,65 GHz</w:t>
            </w:r>
            <w:r w:rsidRPr="0024416A">
              <w:br/>
              <w:t>(Région 1)</w:t>
            </w:r>
          </w:p>
        </w:tc>
        <w:tc>
          <w:tcPr>
            <w:tcW w:w="1843" w:type="dxa"/>
            <w:vMerge w:val="restart"/>
            <w:tcBorders>
              <w:top w:val="single" w:sz="4" w:space="0" w:color="auto"/>
            </w:tcBorders>
            <w:shd w:val="clear" w:color="auto" w:fill="auto"/>
          </w:tcPr>
          <w:p w14:paraId="42F6935B" w14:textId="77777777" w:rsidR="0024416A" w:rsidRPr="0024416A" w:rsidRDefault="0024416A" w:rsidP="00471621">
            <w:pPr>
              <w:pStyle w:val="Tabletext"/>
            </w:pPr>
            <w:r w:rsidRPr="0024416A">
              <w:rPr>
                <w:color w:val="000000"/>
              </w:rPr>
              <w:t>Fixe</w:t>
            </w:r>
            <w:r w:rsidRPr="0024416A">
              <w:t xml:space="preserve"> par satellite</w:t>
            </w:r>
            <w:r w:rsidRPr="0024416A">
              <w:br/>
              <w:t>(espace vers Terre)</w:t>
            </w:r>
            <w:r w:rsidRPr="0024416A">
              <w:br/>
              <w:t>(orbite des satellites géostationnaires)</w:t>
            </w:r>
          </w:p>
        </w:tc>
        <w:tc>
          <w:tcPr>
            <w:tcW w:w="1276" w:type="dxa"/>
            <w:tcBorders>
              <w:top w:val="single" w:sz="4" w:space="0" w:color="auto"/>
            </w:tcBorders>
            <w:shd w:val="clear" w:color="auto" w:fill="auto"/>
          </w:tcPr>
          <w:p w14:paraId="087FDD4F" w14:textId="77777777" w:rsidR="0024416A" w:rsidRPr="0024416A" w:rsidRDefault="0024416A" w:rsidP="00471621">
            <w:pPr>
              <w:pStyle w:val="Tabletext"/>
              <w:jc w:val="center"/>
              <w:rPr>
                <w:b/>
                <w:bCs/>
              </w:rPr>
            </w:pPr>
            <w:r w:rsidRPr="0024416A">
              <w:rPr>
                <w:b/>
              </w:rPr>
              <w:t>0°-25°</w:t>
            </w:r>
          </w:p>
        </w:tc>
        <w:tc>
          <w:tcPr>
            <w:tcW w:w="1274" w:type="dxa"/>
            <w:tcBorders>
              <w:top w:val="single" w:sz="4" w:space="0" w:color="auto"/>
            </w:tcBorders>
            <w:shd w:val="clear" w:color="auto" w:fill="auto"/>
          </w:tcPr>
          <w:p w14:paraId="2C59CB9C" w14:textId="77777777" w:rsidR="0024416A" w:rsidRPr="0024416A" w:rsidRDefault="0024416A" w:rsidP="00471621">
            <w:pPr>
              <w:pStyle w:val="Tabletext"/>
              <w:jc w:val="center"/>
              <w:rPr>
                <w:b/>
                <w:bCs/>
              </w:rPr>
            </w:pPr>
            <w:r w:rsidRPr="0024416A">
              <w:rPr>
                <w:b/>
              </w:rPr>
              <w:t>25°-80°</w:t>
            </w:r>
          </w:p>
        </w:tc>
        <w:tc>
          <w:tcPr>
            <w:tcW w:w="1277" w:type="dxa"/>
            <w:gridSpan w:val="2"/>
            <w:tcBorders>
              <w:top w:val="single" w:sz="4" w:space="0" w:color="auto"/>
            </w:tcBorders>
            <w:shd w:val="clear" w:color="auto" w:fill="auto"/>
          </w:tcPr>
          <w:p w14:paraId="0BE4E416" w14:textId="77777777" w:rsidR="0024416A" w:rsidRPr="0024416A" w:rsidRDefault="0024416A" w:rsidP="00471621">
            <w:pPr>
              <w:pStyle w:val="Tabletext"/>
              <w:jc w:val="center"/>
              <w:rPr>
                <w:b/>
                <w:bCs/>
              </w:rPr>
            </w:pPr>
            <w:r w:rsidRPr="0024416A">
              <w:rPr>
                <w:b/>
              </w:rPr>
              <w:t>80°-84°</w:t>
            </w:r>
          </w:p>
        </w:tc>
        <w:tc>
          <w:tcPr>
            <w:tcW w:w="1134" w:type="dxa"/>
            <w:tcBorders>
              <w:top w:val="single" w:sz="4" w:space="0" w:color="auto"/>
            </w:tcBorders>
          </w:tcPr>
          <w:p w14:paraId="670ECD3F" w14:textId="77777777" w:rsidR="0024416A" w:rsidRPr="0024416A" w:rsidRDefault="0024416A" w:rsidP="00471621">
            <w:pPr>
              <w:pStyle w:val="Tabletext"/>
              <w:jc w:val="center"/>
            </w:pPr>
            <w:r w:rsidRPr="0024416A">
              <w:rPr>
                <w:b/>
              </w:rPr>
              <w:t>84°-90°</w:t>
            </w:r>
          </w:p>
        </w:tc>
        <w:tc>
          <w:tcPr>
            <w:tcW w:w="1000" w:type="dxa"/>
            <w:vMerge w:val="restart"/>
            <w:tcBorders>
              <w:top w:val="single" w:sz="4" w:space="0" w:color="auto"/>
            </w:tcBorders>
          </w:tcPr>
          <w:p w14:paraId="3DE4DF00" w14:textId="77777777" w:rsidR="0024416A" w:rsidRPr="0024416A" w:rsidRDefault="0024416A" w:rsidP="00471621">
            <w:pPr>
              <w:pStyle w:val="Tabletext"/>
              <w:jc w:val="center"/>
            </w:pPr>
            <w:r w:rsidRPr="0024416A">
              <w:t xml:space="preserve">4 </w:t>
            </w:r>
            <w:r w:rsidRPr="0024416A">
              <w:rPr>
                <w:color w:val="000000"/>
              </w:rPr>
              <w:t>kHz</w:t>
            </w:r>
          </w:p>
        </w:tc>
      </w:tr>
      <w:tr w:rsidR="0024416A" w:rsidRPr="0024416A" w14:paraId="5CB0CAC9" w14:textId="77777777" w:rsidTr="00042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835" w:type="dxa"/>
            <w:vMerge/>
          </w:tcPr>
          <w:p w14:paraId="48D71C1D" w14:textId="77777777" w:rsidR="0024416A" w:rsidRPr="0024416A" w:rsidRDefault="0024416A" w:rsidP="00471621">
            <w:pPr>
              <w:pStyle w:val="Tabletext"/>
            </w:pPr>
          </w:p>
        </w:tc>
        <w:tc>
          <w:tcPr>
            <w:tcW w:w="1843" w:type="dxa"/>
            <w:vMerge/>
            <w:shd w:val="clear" w:color="auto" w:fill="auto"/>
          </w:tcPr>
          <w:p w14:paraId="7F5E6809" w14:textId="77777777" w:rsidR="0024416A" w:rsidRPr="0024416A" w:rsidRDefault="0024416A" w:rsidP="00471621">
            <w:pPr>
              <w:pStyle w:val="Tabletext"/>
            </w:pPr>
          </w:p>
        </w:tc>
        <w:tc>
          <w:tcPr>
            <w:tcW w:w="1276" w:type="dxa"/>
            <w:shd w:val="clear" w:color="auto" w:fill="auto"/>
          </w:tcPr>
          <w:p w14:paraId="63CA29DD" w14:textId="77777777" w:rsidR="0024416A" w:rsidRPr="0024416A" w:rsidRDefault="0024416A" w:rsidP="00471621">
            <w:pPr>
              <w:pStyle w:val="Tabletext"/>
              <w:jc w:val="center"/>
            </w:pPr>
            <w:r w:rsidRPr="0024416A">
              <w:rPr>
                <w:color w:val="000000"/>
              </w:rPr>
              <w:t>–</w:t>
            </w:r>
            <w:r w:rsidRPr="0024416A">
              <w:t>159 + 0,4δ  </w:t>
            </w:r>
            <w:r w:rsidRPr="0024416A">
              <w:rPr>
                <w:position w:val="6"/>
                <w:sz w:val="14"/>
                <w:szCs w:val="14"/>
              </w:rPr>
              <w:t>19</w:t>
            </w:r>
          </w:p>
        </w:tc>
        <w:tc>
          <w:tcPr>
            <w:tcW w:w="1274" w:type="dxa"/>
            <w:shd w:val="clear" w:color="auto" w:fill="auto"/>
            <w:tcMar>
              <w:left w:w="28" w:type="dxa"/>
              <w:right w:w="28" w:type="dxa"/>
            </w:tcMar>
          </w:tcPr>
          <w:p w14:paraId="5DB4E238" w14:textId="77777777" w:rsidR="0024416A" w:rsidRPr="0024416A" w:rsidRDefault="0024416A" w:rsidP="00471621">
            <w:pPr>
              <w:pStyle w:val="Tabletext"/>
              <w:jc w:val="center"/>
              <w:rPr>
                <w:vertAlign w:val="superscript"/>
              </w:rPr>
            </w:pPr>
            <w:r w:rsidRPr="0024416A">
              <w:rPr>
                <w:color w:val="000000"/>
              </w:rPr>
              <w:t>–</w:t>
            </w:r>
            <w:r w:rsidRPr="0024416A">
              <w:t>149  </w:t>
            </w:r>
            <w:r w:rsidRPr="0024416A">
              <w:rPr>
                <w:position w:val="6"/>
                <w:sz w:val="14"/>
                <w:szCs w:val="14"/>
              </w:rPr>
              <w:t>19</w:t>
            </w:r>
          </w:p>
        </w:tc>
        <w:tc>
          <w:tcPr>
            <w:tcW w:w="1277" w:type="dxa"/>
            <w:gridSpan w:val="2"/>
            <w:shd w:val="clear" w:color="auto" w:fill="auto"/>
            <w:tcMar>
              <w:left w:w="28" w:type="dxa"/>
              <w:right w:w="28" w:type="dxa"/>
            </w:tcMar>
          </w:tcPr>
          <w:p w14:paraId="7F575D80" w14:textId="77777777" w:rsidR="0024416A" w:rsidRPr="0024416A" w:rsidRDefault="0024416A" w:rsidP="00471621">
            <w:pPr>
              <w:pStyle w:val="Tabletext"/>
              <w:jc w:val="center"/>
            </w:pPr>
            <w:r w:rsidRPr="0024416A">
              <w:rPr>
                <w:color w:val="000000"/>
              </w:rPr>
              <w:t>–</w:t>
            </w:r>
            <w:r w:rsidRPr="0024416A">
              <w:t xml:space="preserve">149 </w:t>
            </w:r>
            <w:r w:rsidRPr="0024416A">
              <w:rPr>
                <w:color w:val="000000"/>
              </w:rPr>
              <w:t>–</w:t>
            </w:r>
            <w:r w:rsidRPr="0024416A">
              <w:t xml:space="preserve"> </w:t>
            </w:r>
            <w:r w:rsidRPr="0024416A">
              <w:br/>
              <w:t>0,5(δ − 80)  </w:t>
            </w:r>
            <w:r w:rsidRPr="0024416A">
              <w:rPr>
                <w:position w:val="6"/>
                <w:sz w:val="14"/>
                <w:szCs w:val="14"/>
              </w:rPr>
              <w:t>19</w:t>
            </w:r>
          </w:p>
        </w:tc>
        <w:tc>
          <w:tcPr>
            <w:tcW w:w="1134" w:type="dxa"/>
          </w:tcPr>
          <w:p w14:paraId="55AAEB90" w14:textId="77777777" w:rsidR="0024416A" w:rsidRPr="0024416A" w:rsidRDefault="0024416A" w:rsidP="00471621">
            <w:pPr>
              <w:pStyle w:val="Tabletext"/>
              <w:jc w:val="center"/>
            </w:pPr>
            <w:r w:rsidRPr="0024416A">
              <w:rPr>
                <w:color w:val="000000"/>
              </w:rPr>
              <w:t>–</w:t>
            </w:r>
            <w:r w:rsidRPr="0024416A">
              <w:t>151  </w:t>
            </w:r>
            <w:r w:rsidRPr="0024416A">
              <w:rPr>
                <w:position w:val="6"/>
                <w:sz w:val="14"/>
                <w:szCs w:val="14"/>
              </w:rPr>
              <w:t>19</w:t>
            </w:r>
          </w:p>
        </w:tc>
        <w:tc>
          <w:tcPr>
            <w:tcW w:w="1000" w:type="dxa"/>
            <w:vMerge/>
          </w:tcPr>
          <w:p w14:paraId="191BDB17" w14:textId="77777777" w:rsidR="0024416A" w:rsidRPr="0024416A" w:rsidRDefault="0024416A" w:rsidP="00471621">
            <w:pPr>
              <w:pStyle w:val="Tabletext"/>
              <w:jc w:val="center"/>
            </w:pPr>
          </w:p>
        </w:tc>
      </w:tr>
      <w:tr w:rsidR="0024416A" w:rsidRPr="0024416A" w14:paraId="21C25633" w14:textId="77777777" w:rsidTr="00042024">
        <w:tblPrEx>
          <w:tblCellMar>
            <w:left w:w="108" w:type="dxa"/>
            <w:right w:w="108" w:type="dxa"/>
          </w:tblCellMar>
        </w:tblPrEx>
        <w:trPr>
          <w:cantSplit/>
          <w:trHeight w:val="300"/>
          <w:jc w:val="center"/>
        </w:trPr>
        <w:tc>
          <w:tcPr>
            <w:tcW w:w="1835" w:type="dxa"/>
            <w:vMerge w:val="restart"/>
          </w:tcPr>
          <w:p w14:paraId="05605B2A" w14:textId="77777777" w:rsidR="0024416A" w:rsidRPr="0024416A" w:rsidRDefault="0024416A" w:rsidP="00471621">
            <w:pPr>
              <w:pStyle w:val="Tabletext"/>
            </w:pPr>
            <w:r w:rsidRPr="0024416A">
              <w:t>17,7-19,3 GHz</w:t>
            </w:r>
            <w:r w:rsidRPr="0024416A">
              <w:rPr>
                <w:position w:val="6"/>
                <w:sz w:val="14"/>
                <w:szCs w:val="14"/>
              </w:rPr>
              <w:t>7, 8</w:t>
            </w:r>
          </w:p>
        </w:tc>
        <w:tc>
          <w:tcPr>
            <w:tcW w:w="1843" w:type="dxa"/>
            <w:vMerge w:val="restart"/>
          </w:tcPr>
          <w:p w14:paraId="5C95FB13" w14:textId="77777777" w:rsidR="0024416A" w:rsidRDefault="0024416A" w:rsidP="00471621">
            <w:pPr>
              <w:pStyle w:val="Tabletext"/>
            </w:pPr>
            <w:r w:rsidRPr="0024416A">
              <w:t>Fixe par satellite</w:t>
            </w:r>
            <w:r w:rsidRPr="0024416A">
              <w:br/>
              <w:t>(espace vers Terre)</w:t>
            </w:r>
          </w:p>
          <w:p w14:paraId="46569EF7" w14:textId="0CAD42B6" w:rsidR="00406F73" w:rsidRPr="0024416A" w:rsidRDefault="00406F73" w:rsidP="00471621">
            <w:pPr>
              <w:pStyle w:val="Tabletext"/>
            </w:pPr>
            <w:ins w:id="308" w:author="french" w:date="2023-03-23T17:17:00Z">
              <w:r w:rsidRPr="00406F73">
                <w:rPr>
                  <w:i/>
                  <w:iCs/>
                </w:rPr>
                <w:t xml:space="preserve">Variante </w:t>
              </w:r>
            </w:ins>
            <w:ins w:id="309" w:author="french" w:date="2023-04-04T23:30:00Z">
              <w:r w:rsidRPr="00406F73">
                <w:rPr>
                  <w:i/>
                  <w:iCs/>
                </w:rPr>
                <w:t>relative au SFS:</w:t>
              </w:r>
            </w:ins>
            <w:ins w:id="310" w:author="Frenchm" w:date="2023-03-15T09:58:00Z">
              <w:r w:rsidRPr="00406F73">
                <w:t xml:space="preserve"> </w:t>
              </w:r>
            </w:ins>
            <w:ins w:id="311" w:author="FrenchMK" w:date="2023-04-05T04:34:00Z">
              <w:r w:rsidRPr="00406F73">
                <w:br/>
              </w:r>
            </w:ins>
            <w:ins w:id="312" w:author="F." w:date="2022-11-11T09:45:00Z">
              <w:r w:rsidRPr="00406F73">
                <w:t>Fixe par satellite</w:t>
              </w:r>
              <w:r w:rsidRPr="00406F73">
                <w:br/>
                <w:t>(espace-espace)</w:t>
              </w:r>
            </w:ins>
            <w:ins w:id="313" w:author="Frenchm" w:date="2023-03-15T09:58:00Z">
              <w:r w:rsidRPr="00406F73">
                <w:br/>
              </w:r>
            </w:ins>
            <w:ins w:id="314" w:author="french" w:date="2023-03-23T17:17:00Z">
              <w:r w:rsidRPr="00406F73">
                <w:rPr>
                  <w:i/>
                  <w:iCs/>
                </w:rPr>
                <w:t xml:space="preserve">Variante </w:t>
              </w:r>
            </w:ins>
            <w:ins w:id="315" w:author="french" w:date="2023-04-04T23:30:00Z">
              <w:r w:rsidRPr="00406F73">
                <w:rPr>
                  <w:i/>
                  <w:iCs/>
                </w:rPr>
                <w:t>relative au SIS</w:t>
              </w:r>
            </w:ins>
            <w:ins w:id="316" w:author="french" w:date="2023-04-04T23:31:00Z">
              <w:r w:rsidRPr="00406F73">
                <w:rPr>
                  <w:i/>
                  <w:iCs/>
                </w:rPr>
                <w:t>:</w:t>
              </w:r>
            </w:ins>
            <w:ins w:id="317" w:author="Frenchm" w:date="2023-03-15T09:58:00Z">
              <w:r w:rsidRPr="00406F73">
                <w:t xml:space="preserve"> </w:t>
              </w:r>
            </w:ins>
            <w:ins w:id="318" w:author="FrenchMK" w:date="2023-04-05T04:34:00Z">
              <w:r w:rsidRPr="00406F73">
                <w:br/>
              </w:r>
            </w:ins>
            <w:ins w:id="319" w:author="Frenchm" w:date="2023-03-15T09:58:00Z">
              <w:r w:rsidRPr="00406F73">
                <w:t>Inter-satellite</w:t>
              </w:r>
            </w:ins>
            <w:ins w:id="320" w:author="french" w:date="2023-03-21T15:02:00Z">
              <w:r w:rsidRPr="00406F73">
                <w:t>s</w:t>
              </w:r>
            </w:ins>
          </w:p>
          <w:p w14:paraId="00CDF72D" w14:textId="414E09A9" w:rsidR="0024416A" w:rsidRPr="0024416A" w:rsidRDefault="0024416A" w:rsidP="00471621">
            <w:pPr>
              <w:pStyle w:val="Tabletext"/>
              <w:rPr>
                <w:color w:val="000000"/>
              </w:rPr>
            </w:pPr>
            <w:r w:rsidRPr="0024416A">
              <w:t>Météorologie</w:t>
            </w:r>
            <w:r w:rsidRPr="0024416A">
              <w:rPr>
                <w:color w:val="000000"/>
              </w:rPr>
              <w:t xml:space="preserve"> par satellite (espace vers Terre)</w:t>
            </w:r>
          </w:p>
        </w:tc>
        <w:tc>
          <w:tcPr>
            <w:tcW w:w="1276" w:type="dxa"/>
            <w:tcBorders>
              <w:bottom w:val="single" w:sz="4" w:space="0" w:color="auto"/>
            </w:tcBorders>
          </w:tcPr>
          <w:p w14:paraId="789022B4" w14:textId="77777777" w:rsidR="0024416A" w:rsidRPr="0024416A" w:rsidRDefault="0024416A" w:rsidP="00471621">
            <w:pPr>
              <w:pStyle w:val="Tabletext"/>
              <w:jc w:val="center"/>
            </w:pPr>
            <w:r w:rsidRPr="0024416A">
              <w:rPr>
                <w:b/>
              </w:rPr>
              <w:t>0°-5°</w:t>
            </w:r>
          </w:p>
        </w:tc>
        <w:tc>
          <w:tcPr>
            <w:tcW w:w="2551" w:type="dxa"/>
            <w:gridSpan w:val="3"/>
            <w:tcBorders>
              <w:bottom w:val="single" w:sz="4" w:space="0" w:color="auto"/>
            </w:tcBorders>
          </w:tcPr>
          <w:p w14:paraId="4C905DC9" w14:textId="77777777" w:rsidR="0024416A" w:rsidRPr="0024416A" w:rsidRDefault="0024416A" w:rsidP="00471621">
            <w:pPr>
              <w:pStyle w:val="Tabletext"/>
              <w:jc w:val="center"/>
            </w:pPr>
            <w:r w:rsidRPr="0024416A">
              <w:rPr>
                <w:b/>
              </w:rPr>
              <w:t>5°-25°</w:t>
            </w:r>
          </w:p>
        </w:tc>
        <w:tc>
          <w:tcPr>
            <w:tcW w:w="1134" w:type="dxa"/>
            <w:tcBorders>
              <w:bottom w:val="single" w:sz="4" w:space="0" w:color="auto"/>
            </w:tcBorders>
          </w:tcPr>
          <w:p w14:paraId="596AB9EA" w14:textId="77777777" w:rsidR="0024416A" w:rsidRPr="0024416A" w:rsidRDefault="0024416A" w:rsidP="00471621">
            <w:pPr>
              <w:pStyle w:val="Tabletext"/>
              <w:jc w:val="center"/>
            </w:pPr>
            <w:r w:rsidRPr="0024416A">
              <w:rPr>
                <w:b/>
              </w:rPr>
              <w:t>25°-90°</w:t>
            </w:r>
          </w:p>
        </w:tc>
        <w:tc>
          <w:tcPr>
            <w:tcW w:w="1000" w:type="dxa"/>
            <w:vMerge w:val="restart"/>
          </w:tcPr>
          <w:p w14:paraId="6E6B344D" w14:textId="77777777" w:rsidR="0024416A" w:rsidRPr="0024416A" w:rsidRDefault="0024416A" w:rsidP="00471621">
            <w:pPr>
              <w:pStyle w:val="Tabletext"/>
              <w:jc w:val="center"/>
              <w:rPr>
                <w:color w:val="000000"/>
              </w:rPr>
            </w:pPr>
            <w:r w:rsidRPr="0024416A">
              <w:rPr>
                <w:color w:val="000000"/>
              </w:rPr>
              <w:t>1 MHz</w:t>
            </w:r>
          </w:p>
        </w:tc>
      </w:tr>
      <w:tr w:rsidR="0024416A" w:rsidRPr="0024416A" w14:paraId="04B4DF72" w14:textId="77777777" w:rsidTr="00042024">
        <w:tblPrEx>
          <w:tblCellMar>
            <w:left w:w="108" w:type="dxa"/>
            <w:right w:w="108" w:type="dxa"/>
          </w:tblCellMar>
        </w:tblPrEx>
        <w:trPr>
          <w:cantSplit/>
          <w:trHeight w:val="814"/>
          <w:jc w:val="center"/>
        </w:trPr>
        <w:tc>
          <w:tcPr>
            <w:tcW w:w="1835" w:type="dxa"/>
            <w:vMerge/>
          </w:tcPr>
          <w:p w14:paraId="3771AF7B" w14:textId="77777777" w:rsidR="0024416A" w:rsidRPr="0024416A" w:rsidRDefault="0024416A" w:rsidP="00471621">
            <w:pPr>
              <w:pStyle w:val="Tabletext"/>
            </w:pPr>
          </w:p>
        </w:tc>
        <w:tc>
          <w:tcPr>
            <w:tcW w:w="1843" w:type="dxa"/>
            <w:vMerge/>
          </w:tcPr>
          <w:p w14:paraId="1F65CA11" w14:textId="77777777" w:rsidR="0024416A" w:rsidRPr="0024416A" w:rsidRDefault="0024416A" w:rsidP="00471621">
            <w:pPr>
              <w:pStyle w:val="Tabletext"/>
            </w:pPr>
          </w:p>
        </w:tc>
        <w:tc>
          <w:tcPr>
            <w:tcW w:w="1276" w:type="dxa"/>
            <w:tcBorders>
              <w:top w:val="single" w:sz="4" w:space="0" w:color="auto"/>
            </w:tcBorders>
          </w:tcPr>
          <w:p w14:paraId="1F05B37D" w14:textId="77777777" w:rsidR="0024416A" w:rsidRPr="0024416A" w:rsidRDefault="0024416A" w:rsidP="00471621">
            <w:pPr>
              <w:pStyle w:val="Tabletext"/>
              <w:jc w:val="center"/>
            </w:pPr>
            <w:r w:rsidRPr="0024416A">
              <w:t>–115  </w:t>
            </w:r>
            <w:r w:rsidRPr="0024416A">
              <w:rPr>
                <w:position w:val="6"/>
                <w:sz w:val="14"/>
                <w:szCs w:val="14"/>
              </w:rPr>
              <w:t>14, 15</w:t>
            </w:r>
          </w:p>
          <w:p w14:paraId="38C37690" w14:textId="77777777" w:rsidR="0024416A" w:rsidRPr="0024416A" w:rsidRDefault="0024416A" w:rsidP="00471621">
            <w:pPr>
              <w:pStyle w:val="Tabletext"/>
              <w:jc w:val="center"/>
            </w:pPr>
            <w:r w:rsidRPr="0024416A">
              <w:t>ou</w:t>
            </w:r>
          </w:p>
          <w:p w14:paraId="3DA835F9" w14:textId="77777777" w:rsidR="0024416A" w:rsidRPr="0024416A" w:rsidRDefault="0024416A" w:rsidP="00471621">
            <w:pPr>
              <w:pStyle w:val="Tabletext"/>
              <w:jc w:val="center"/>
            </w:pPr>
            <w:r w:rsidRPr="0024416A">
              <w:t>–115 – X  </w:t>
            </w:r>
            <w:r w:rsidRPr="0024416A">
              <w:rPr>
                <w:position w:val="6"/>
                <w:sz w:val="14"/>
                <w:szCs w:val="14"/>
              </w:rPr>
              <w:t>13</w:t>
            </w:r>
          </w:p>
        </w:tc>
        <w:tc>
          <w:tcPr>
            <w:tcW w:w="2551" w:type="dxa"/>
            <w:gridSpan w:val="3"/>
            <w:tcBorders>
              <w:top w:val="single" w:sz="4" w:space="0" w:color="auto"/>
            </w:tcBorders>
          </w:tcPr>
          <w:p w14:paraId="792B6C1E" w14:textId="77777777" w:rsidR="0024416A" w:rsidRPr="0024416A" w:rsidRDefault="0024416A" w:rsidP="00471621">
            <w:pPr>
              <w:pStyle w:val="Tabletext"/>
              <w:jc w:val="center"/>
              <w:rPr>
                <w:vertAlign w:val="superscript"/>
                <w:lang w:eastAsia="ja-JP"/>
              </w:rPr>
            </w:pPr>
            <w:r w:rsidRPr="0024416A">
              <w:t>–115 + 0,5(δ – 5)  </w:t>
            </w:r>
            <w:r w:rsidRPr="0024416A">
              <w:rPr>
                <w:position w:val="6"/>
                <w:sz w:val="14"/>
                <w:szCs w:val="14"/>
              </w:rPr>
              <w:t>14, 15</w:t>
            </w:r>
          </w:p>
          <w:p w14:paraId="11DFB2DD" w14:textId="77777777" w:rsidR="0024416A" w:rsidRPr="0024416A" w:rsidRDefault="0024416A" w:rsidP="00471621">
            <w:pPr>
              <w:pStyle w:val="Tabletext"/>
              <w:jc w:val="center"/>
            </w:pPr>
            <w:r w:rsidRPr="0024416A">
              <w:t>ou</w:t>
            </w:r>
          </w:p>
          <w:p w14:paraId="4DDD746B" w14:textId="77777777" w:rsidR="0024416A" w:rsidRPr="0024416A" w:rsidRDefault="0024416A" w:rsidP="00471621">
            <w:pPr>
              <w:pStyle w:val="Tabletext"/>
              <w:jc w:val="center"/>
            </w:pPr>
            <w:r w:rsidRPr="0024416A">
              <w:t>–115 – X + ((10 + X)/20)</w:t>
            </w:r>
            <w:r w:rsidRPr="0024416A">
              <w:br/>
              <w:t>(δ – 5)  </w:t>
            </w:r>
            <w:r w:rsidRPr="0024416A">
              <w:rPr>
                <w:position w:val="6"/>
                <w:sz w:val="14"/>
                <w:szCs w:val="14"/>
              </w:rPr>
              <w:t>13</w:t>
            </w:r>
          </w:p>
        </w:tc>
        <w:tc>
          <w:tcPr>
            <w:tcW w:w="1134" w:type="dxa"/>
            <w:tcBorders>
              <w:top w:val="single" w:sz="4" w:space="0" w:color="auto"/>
            </w:tcBorders>
          </w:tcPr>
          <w:p w14:paraId="43C80630" w14:textId="77777777" w:rsidR="0024416A" w:rsidRPr="0024416A" w:rsidRDefault="0024416A" w:rsidP="00471621">
            <w:pPr>
              <w:pStyle w:val="Tabletext"/>
              <w:jc w:val="center"/>
            </w:pPr>
            <w:r w:rsidRPr="0024416A">
              <w:t>–105  </w:t>
            </w:r>
            <w:r w:rsidRPr="0024416A">
              <w:rPr>
                <w:position w:val="6"/>
                <w:sz w:val="14"/>
                <w:szCs w:val="14"/>
              </w:rPr>
              <w:t>14, 15</w:t>
            </w:r>
          </w:p>
          <w:p w14:paraId="6BA226B1" w14:textId="77777777" w:rsidR="0024416A" w:rsidRPr="0024416A" w:rsidRDefault="0024416A" w:rsidP="00471621">
            <w:pPr>
              <w:pStyle w:val="Tabletext"/>
              <w:jc w:val="center"/>
            </w:pPr>
            <w:r w:rsidRPr="0024416A">
              <w:t>ou</w:t>
            </w:r>
          </w:p>
          <w:p w14:paraId="46B34A8A" w14:textId="77777777" w:rsidR="0024416A" w:rsidRPr="0024416A" w:rsidRDefault="0024416A" w:rsidP="00471621">
            <w:pPr>
              <w:pStyle w:val="Tabletext"/>
              <w:jc w:val="center"/>
            </w:pPr>
            <w:r w:rsidRPr="0024416A">
              <w:t>–105  </w:t>
            </w:r>
            <w:r w:rsidRPr="0024416A">
              <w:rPr>
                <w:position w:val="6"/>
                <w:sz w:val="14"/>
                <w:szCs w:val="14"/>
              </w:rPr>
              <w:t>13</w:t>
            </w:r>
          </w:p>
        </w:tc>
        <w:tc>
          <w:tcPr>
            <w:tcW w:w="1000" w:type="dxa"/>
            <w:vMerge/>
          </w:tcPr>
          <w:p w14:paraId="673F5BE2" w14:textId="77777777" w:rsidR="0024416A" w:rsidRPr="0024416A" w:rsidRDefault="0024416A" w:rsidP="00471621">
            <w:pPr>
              <w:pStyle w:val="Tabletext"/>
              <w:jc w:val="center"/>
              <w:rPr>
                <w:color w:val="000000"/>
              </w:rPr>
            </w:pPr>
          </w:p>
        </w:tc>
      </w:tr>
      <w:tr w:rsidR="00756C3A" w:rsidRPr="009F7EDF" w14:paraId="6F842FBB" w14:textId="77777777" w:rsidTr="00AD0734">
        <w:tblPrEx>
          <w:tblCellMar>
            <w:left w:w="108" w:type="dxa"/>
            <w:right w:w="108" w:type="dxa"/>
          </w:tblCellMar>
        </w:tblPrEx>
        <w:trPr>
          <w:cantSplit/>
          <w:jc w:val="center"/>
        </w:trPr>
        <w:tc>
          <w:tcPr>
            <w:tcW w:w="1835" w:type="dxa"/>
            <w:vMerge w:val="restart"/>
          </w:tcPr>
          <w:p w14:paraId="3039EA61" w14:textId="77777777" w:rsidR="005F5D04" w:rsidRPr="009F7EDF" w:rsidRDefault="005F5D04" w:rsidP="00471621">
            <w:pPr>
              <w:pStyle w:val="Tabletext"/>
              <w:rPr>
                <w:color w:val="000000"/>
              </w:rPr>
            </w:pPr>
            <w:r w:rsidRPr="009F7EDF">
              <w:t>1</w:t>
            </w:r>
            <w:r w:rsidRPr="009F7EDF">
              <w:rPr>
                <w:lang w:eastAsia="ja-JP"/>
              </w:rPr>
              <w:t>7,7</w:t>
            </w:r>
            <w:r w:rsidRPr="009F7EDF">
              <w:t>-19,3 GHz</w:t>
            </w:r>
            <w:r w:rsidRPr="009F7EDF">
              <w:rPr>
                <w:rStyle w:val="FootnoteReference"/>
                <w:sz w:val="14"/>
                <w:szCs w:val="14"/>
              </w:rPr>
              <w:t>7, 8</w:t>
            </w:r>
          </w:p>
        </w:tc>
        <w:tc>
          <w:tcPr>
            <w:tcW w:w="1843" w:type="dxa"/>
            <w:vMerge w:val="restart"/>
          </w:tcPr>
          <w:p w14:paraId="38E158B7" w14:textId="77777777" w:rsidR="005F5D04" w:rsidRPr="00C03541" w:rsidRDefault="005F5D04" w:rsidP="00471621">
            <w:pPr>
              <w:pStyle w:val="Tabletext"/>
            </w:pPr>
            <w:r w:rsidRPr="00C03541">
              <w:t>Fixe par satellite</w:t>
            </w:r>
            <w:r w:rsidRPr="00C03541">
              <w:br/>
              <w:t>(espace vers Terre)</w:t>
            </w:r>
            <w:ins w:id="321" w:author="french" w:date="2022-10-25T10:02:00Z">
              <w:r w:rsidRPr="00C03541">
                <w:t xml:space="preserve"> </w:t>
              </w:r>
            </w:ins>
          </w:p>
          <w:p w14:paraId="38153747" w14:textId="77777777" w:rsidR="005F5D04" w:rsidRPr="00C03541" w:rsidRDefault="005F5D04" w:rsidP="00471621">
            <w:pPr>
              <w:pStyle w:val="Tabletext"/>
            </w:pPr>
            <w:ins w:id="322" w:author="french" w:date="2023-03-23T17:17:00Z">
              <w:r w:rsidRPr="00C03541">
                <w:rPr>
                  <w:i/>
                  <w:iCs/>
                </w:rPr>
                <w:t xml:space="preserve">Variante </w:t>
              </w:r>
            </w:ins>
            <w:ins w:id="323" w:author="french" w:date="2023-04-04T23:30:00Z">
              <w:r w:rsidRPr="00C03541">
                <w:rPr>
                  <w:i/>
                  <w:iCs/>
                </w:rPr>
                <w:t>relative au SFS:</w:t>
              </w:r>
            </w:ins>
            <w:ins w:id="324" w:author="Frenchm" w:date="2023-03-15T09:58:00Z">
              <w:r w:rsidRPr="00C03541">
                <w:t xml:space="preserve"> </w:t>
              </w:r>
            </w:ins>
            <w:ins w:id="325" w:author="FrenchMK" w:date="2023-04-05T04:34:00Z">
              <w:r w:rsidRPr="00C03541">
                <w:br/>
              </w:r>
            </w:ins>
            <w:ins w:id="326" w:author="F." w:date="2022-11-11T09:45:00Z">
              <w:r w:rsidRPr="00C03541">
                <w:t>Fixe par satellite</w:t>
              </w:r>
              <w:r w:rsidRPr="00C03541">
                <w:br/>
                <w:t>(espace-espace)</w:t>
              </w:r>
            </w:ins>
            <w:ins w:id="327" w:author="Frenchm" w:date="2023-03-15T09:58:00Z">
              <w:r w:rsidRPr="00C03541">
                <w:br/>
              </w:r>
            </w:ins>
            <w:ins w:id="328" w:author="french" w:date="2023-03-23T17:17:00Z">
              <w:r w:rsidRPr="00C03541">
                <w:rPr>
                  <w:i/>
                  <w:iCs/>
                </w:rPr>
                <w:t xml:space="preserve">Variante </w:t>
              </w:r>
            </w:ins>
            <w:ins w:id="329" w:author="french" w:date="2023-04-04T23:30:00Z">
              <w:r w:rsidRPr="00C03541">
                <w:rPr>
                  <w:i/>
                  <w:iCs/>
                </w:rPr>
                <w:t>relative au SIS</w:t>
              </w:r>
            </w:ins>
            <w:ins w:id="330" w:author="french" w:date="2023-04-04T23:31:00Z">
              <w:r w:rsidRPr="00C03541">
                <w:rPr>
                  <w:i/>
                  <w:iCs/>
                </w:rPr>
                <w:t>:</w:t>
              </w:r>
            </w:ins>
            <w:ins w:id="331" w:author="Frenchm" w:date="2023-03-15T09:58:00Z">
              <w:r w:rsidRPr="00C03541">
                <w:t xml:space="preserve"> </w:t>
              </w:r>
            </w:ins>
            <w:ins w:id="332" w:author="FrenchMK" w:date="2023-04-05T04:34:00Z">
              <w:r w:rsidRPr="00C03541">
                <w:br/>
              </w:r>
            </w:ins>
            <w:ins w:id="333" w:author="Frenchm" w:date="2023-03-15T09:58:00Z">
              <w:r w:rsidRPr="00C03541">
                <w:t>Inter-satellite</w:t>
              </w:r>
            </w:ins>
            <w:ins w:id="334" w:author="french" w:date="2023-03-21T15:02:00Z">
              <w:r w:rsidRPr="00C03541">
                <w:t>s</w:t>
              </w:r>
            </w:ins>
          </w:p>
        </w:tc>
        <w:tc>
          <w:tcPr>
            <w:tcW w:w="1276" w:type="dxa"/>
          </w:tcPr>
          <w:p w14:paraId="20F66D9F" w14:textId="77777777" w:rsidR="005F5D04" w:rsidRPr="009F7EDF" w:rsidRDefault="005F5D04" w:rsidP="00471621">
            <w:pPr>
              <w:pStyle w:val="Tabletext"/>
              <w:jc w:val="center"/>
              <w:rPr>
                <w:color w:val="000000"/>
              </w:rPr>
            </w:pPr>
            <w:r w:rsidRPr="009F7EDF">
              <w:rPr>
                <w:rFonts w:ascii="Symbol" w:hAnsi="Symbol"/>
                <w:b/>
                <w:color w:val="000000"/>
              </w:rPr>
              <w:t></w:t>
            </w:r>
            <w:r w:rsidRPr="009F7EDF">
              <w:rPr>
                <w:b/>
              </w:rPr>
              <w:t>°</w:t>
            </w:r>
            <w:r w:rsidRPr="009F7EDF">
              <w:rPr>
                <w:b/>
                <w:color w:val="000000"/>
              </w:rPr>
              <w:t>-3</w:t>
            </w:r>
            <w:r w:rsidRPr="009F7EDF">
              <w:rPr>
                <w:b/>
              </w:rPr>
              <w:t>°</w:t>
            </w:r>
          </w:p>
        </w:tc>
        <w:tc>
          <w:tcPr>
            <w:tcW w:w="1418" w:type="dxa"/>
            <w:gridSpan w:val="2"/>
          </w:tcPr>
          <w:p w14:paraId="28D82389" w14:textId="77777777" w:rsidR="005F5D04" w:rsidRPr="009F7EDF" w:rsidRDefault="005F5D04" w:rsidP="00471621">
            <w:pPr>
              <w:pStyle w:val="Tabletext"/>
              <w:jc w:val="center"/>
              <w:rPr>
                <w:color w:val="000000"/>
              </w:rPr>
            </w:pPr>
            <w:r w:rsidRPr="009F7EDF">
              <w:rPr>
                <w:rFonts w:ascii="Symbol" w:hAnsi="Symbol"/>
                <w:b/>
                <w:color w:val="000000"/>
              </w:rPr>
              <w:t></w:t>
            </w:r>
            <w:r w:rsidRPr="009F7EDF">
              <w:rPr>
                <w:b/>
              </w:rPr>
              <w:t>°</w:t>
            </w:r>
            <w:r w:rsidRPr="009F7EDF">
              <w:rPr>
                <w:b/>
                <w:color w:val="000000"/>
              </w:rPr>
              <w:t>-12</w:t>
            </w:r>
            <w:r w:rsidRPr="009F7EDF">
              <w:rPr>
                <w:b/>
              </w:rPr>
              <w:t>°</w:t>
            </w:r>
          </w:p>
        </w:tc>
        <w:tc>
          <w:tcPr>
            <w:tcW w:w="1133" w:type="dxa"/>
          </w:tcPr>
          <w:p w14:paraId="06D81025" w14:textId="77777777" w:rsidR="005F5D04" w:rsidRPr="009F7EDF" w:rsidRDefault="005F5D04" w:rsidP="00471621">
            <w:pPr>
              <w:pStyle w:val="Tabletext"/>
              <w:jc w:val="center"/>
              <w:rPr>
                <w:color w:val="000000"/>
              </w:rPr>
            </w:pPr>
            <w:r w:rsidRPr="009F7EDF">
              <w:rPr>
                <w:b/>
                <w:color w:val="000000"/>
              </w:rPr>
              <w:t>12</w:t>
            </w:r>
            <w:r w:rsidRPr="009F7EDF">
              <w:rPr>
                <w:b/>
              </w:rPr>
              <w:t>°</w:t>
            </w:r>
            <w:r w:rsidRPr="009F7EDF">
              <w:rPr>
                <w:b/>
                <w:color w:val="000000"/>
              </w:rPr>
              <w:t>-25</w:t>
            </w:r>
            <w:r w:rsidRPr="009F7EDF">
              <w:rPr>
                <w:b/>
              </w:rPr>
              <w:t>°</w:t>
            </w:r>
          </w:p>
        </w:tc>
        <w:tc>
          <w:tcPr>
            <w:tcW w:w="1134" w:type="dxa"/>
            <w:vMerge w:val="restart"/>
          </w:tcPr>
          <w:p w14:paraId="29F018F6" w14:textId="77777777" w:rsidR="005F5D04" w:rsidRPr="009F7EDF" w:rsidRDefault="005F5D04" w:rsidP="00471621">
            <w:pPr>
              <w:pStyle w:val="Tabletext"/>
              <w:jc w:val="center"/>
              <w:rPr>
                <w:color w:val="000000"/>
              </w:rPr>
            </w:pPr>
            <w:r w:rsidRPr="009F7EDF">
              <w:rPr>
                <w:color w:val="000000"/>
              </w:rPr>
              <w:t>–105</w:t>
            </w:r>
            <w:r w:rsidRPr="009F7EDF">
              <w:rPr>
                <w:rFonts w:ascii="Tms Rmn" w:hAnsi="Tms Rmn"/>
                <w:color w:val="000000"/>
              </w:rPr>
              <w:t>  </w:t>
            </w:r>
            <w:r w:rsidRPr="009F7EDF">
              <w:rPr>
                <w:rStyle w:val="FootnoteReference"/>
                <w:sz w:val="14"/>
                <w:szCs w:val="14"/>
              </w:rPr>
              <w:t>16</w:t>
            </w:r>
          </w:p>
        </w:tc>
        <w:tc>
          <w:tcPr>
            <w:tcW w:w="1000" w:type="dxa"/>
            <w:vMerge w:val="restart"/>
          </w:tcPr>
          <w:p w14:paraId="7AFA4DB6" w14:textId="77777777" w:rsidR="005F5D04" w:rsidRPr="009F7EDF" w:rsidRDefault="005F5D04" w:rsidP="00471621">
            <w:pPr>
              <w:pStyle w:val="Tabletext"/>
              <w:jc w:val="center"/>
              <w:rPr>
                <w:color w:val="000000"/>
              </w:rPr>
            </w:pPr>
            <w:r w:rsidRPr="009F7EDF">
              <w:t>1 MHz</w:t>
            </w:r>
          </w:p>
        </w:tc>
      </w:tr>
      <w:tr w:rsidR="00756C3A" w:rsidRPr="009F7EDF" w14:paraId="11CF7E20" w14:textId="77777777" w:rsidTr="00AD0734">
        <w:tblPrEx>
          <w:tblCellMar>
            <w:left w:w="108" w:type="dxa"/>
            <w:right w:w="108" w:type="dxa"/>
          </w:tblCellMar>
        </w:tblPrEx>
        <w:trPr>
          <w:cantSplit/>
          <w:trHeight w:val="645"/>
          <w:jc w:val="center"/>
        </w:trPr>
        <w:tc>
          <w:tcPr>
            <w:tcW w:w="1835" w:type="dxa"/>
            <w:vMerge/>
          </w:tcPr>
          <w:p w14:paraId="3D281970" w14:textId="77777777" w:rsidR="005F5D04" w:rsidRPr="009F7EDF" w:rsidRDefault="005F5D04" w:rsidP="00471621">
            <w:pPr>
              <w:pStyle w:val="Tabletext"/>
              <w:rPr>
                <w:color w:val="000000"/>
              </w:rPr>
            </w:pPr>
          </w:p>
        </w:tc>
        <w:tc>
          <w:tcPr>
            <w:tcW w:w="1843" w:type="dxa"/>
            <w:vMerge/>
          </w:tcPr>
          <w:p w14:paraId="4664A4F2" w14:textId="77777777" w:rsidR="005F5D04" w:rsidRPr="00C03541" w:rsidRDefault="005F5D04" w:rsidP="00471621">
            <w:pPr>
              <w:pStyle w:val="Tabletext"/>
              <w:rPr>
                <w:color w:val="000000"/>
              </w:rPr>
            </w:pPr>
          </w:p>
        </w:tc>
        <w:tc>
          <w:tcPr>
            <w:tcW w:w="1276" w:type="dxa"/>
          </w:tcPr>
          <w:p w14:paraId="1E18A7CA" w14:textId="77777777" w:rsidR="005F5D04" w:rsidRPr="009F7EDF" w:rsidRDefault="005F5D04" w:rsidP="00471621">
            <w:pPr>
              <w:pStyle w:val="Tabletext"/>
              <w:jc w:val="center"/>
              <w:rPr>
                <w:color w:val="000000"/>
              </w:rPr>
            </w:pPr>
            <w:r w:rsidRPr="009F7EDF">
              <w:rPr>
                <w:color w:val="000000"/>
              </w:rPr>
              <w:t>–</w:t>
            </w:r>
            <w:r w:rsidRPr="009F7EDF">
              <w:t>120</w:t>
            </w:r>
            <w:r w:rsidRPr="009F7EDF">
              <w:rPr>
                <w:rFonts w:ascii="Tms Rmn" w:hAnsi="Tms Rmn"/>
                <w:color w:val="000000"/>
              </w:rPr>
              <w:t> </w:t>
            </w:r>
            <w:r w:rsidRPr="009F7EDF">
              <w:rPr>
                <w:rStyle w:val="FootnoteReference"/>
                <w:sz w:val="14"/>
                <w:szCs w:val="14"/>
              </w:rPr>
              <w:t>16</w:t>
            </w:r>
          </w:p>
        </w:tc>
        <w:tc>
          <w:tcPr>
            <w:tcW w:w="1418" w:type="dxa"/>
            <w:gridSpan w:val="2"/>
          </w:tcPr>
          <w:p w14:paraId="32E9BBFD" w14:textId="77777777" w:rsidR="005F5D04" w:rsidRPr="009745DA" w:rsidRDefault="005F5D04" w:rsidP="00471621">
            <w:pPr>
              <w:pStyle w:val="Tabletext"/>
              <w:jc w:val="center"/>
            </w:pPr>
            <w:bookmarkStart w:id="335" w:name="_Toc134175394"/>
            <w:r w:rsidRPr="009745DA">
              <w:t xml:space="preserve">–120 + </w:t>
            </w:r>
            <w:r w:rsidRPr="009745DA">
              <w:br/>
              <w:t>(8/9)</w:t>
            </w:r>
            <w:r w:rsidRPr="009745DA">
              <w:br/>
              <w:t>(</w:t>
            </w:r>
            <w:r w:rsidRPr="009F7EDF">
              <w:rPr>
                <w:rFonts w:ascii="Symbol" w:hAnsi="Symbol"/>
                <w:color w:val="000000"/>
              </w:rPr>
              <w:t></w:t>
            </w:r>
            <w:r w:rsidRPr="009745DA">
              <w:t xml:space="preserve"> – 3) </w:t>
            </w:r>
            <w:r w:rsidRPr="009745DA">
              <w:rPr>
                <w:rStyle w:val="FootnoteReference"/>
              </w:rPr>
              <w:t>16</w:t>
            </w:r>
            <w:bookmarkEnd w:id="335"/>
          </w:p>
        </w:tc>
        <w:tc>
          <w:tcPr>
            <w:tcW w:w="1133" w:type="dxa"/>
          </w:tcPr>
          <w:p w14:paraId="4BDD96F3" w14:textId="77777777" w:rsidR="005F5D04" w:rsidRPr="009F7EDF" w:rsidRDefault="005F5D04" w:rsidP="00471621">
            <w:pPr>
              <w:pStyle w:val="Tabletext"/>
              <w:jc w:val="center"/>
              <w:rPr>
                <w:color w:val="000000"/>
              </w:rPr>
            </w:pPr>
            <w:r w:rsidRPr="009F7EDF">
              <w:rPr>
                <w:color w:val="000000"/>
              </w:rPr>
              <w:t>–112 +</w:t>
            </w:r>
            <w:r w:rsidRPr="009F7EDF">
              <w:rPr>
                <w:color w:val="000000"/>
              </w:rPr>
              <w:br/>
              <w:t>(7/13)</w:t>
            </w:r>
            <w:r w:rsidRPr="009F7EDF">
              <w:rPr>
                <w:color w:val="000000"/>
              </w:rPr>
              <w:br/>
              <w:t>(</w:t>
            </w:r>
            <w:r w:rsidRPr="009F7EDF">
              <w:rPr>
                <w:rFonts w:ascii="Symbol" w:hAnsi="Symbol"/>
                <w:color w:val="000000"/>
              </w:rPr>
              <w:t></w:t>
            </w:r>
            <w:r w:rsidRPr="009F7EDF">
              <w:rPr>
                <w:color w:val="000000"/>
              </w:rPr>
              <w:t xml:space="preserve"> – 12)</w:t>
            </w:r>
            <w:r w:rsidRPr="009F7EDF">
              <w:rPr>
                <w:rFonts w:ascii="Tms Rmn" w:hAnsi="Tms Rmn"/>
                <w:color w:val="000000"/>
              </w:rPr>
              <w:t> </w:t>
            </w:r>
            <w:r w:rsidRPr="009F7EDF">
              <w:rPr>
                <w:rStyle w:val="FootnoteReference"/>
                <w:sz w:val="14"/>
                <w:szCs w:val="14"/>
              </w:rPr>
              <w:t>16</w:t>
            </w:r>
          </w:p>
        </w:tc>
        <w:tc>
          <w:tcPr>
            <w:tcW w:w="1134" w:type="dxa"/>
            <w:vMerge/>
          </w:tcPr>
          <w:p w14:paraId="0EF4D168" w14:textId="77777777" w:rsidR="005F5D04" w:rsidRPr="009F7EDF" w:rsidRDefault="005F5D04" w:rsidP="00471621">
            <w:pPr>
              <w:pStyle w:val="Tabletext"/>
              <w:jc w:val="center"/>
              <w:rPr>
                <w:color w:val="000000"/>
              </w:rPr>
            </w:pPr>
          </w:p>
        </w:tc>
        <w:tc>
          <w:tcPr>
            <w:tcW w:w="1000" w:type="dxa"/>
            <w:vMerge/>
          </w:tcPr>
          <w:p w14:paraId="61123030" w14:textId="77777777" w:rsidR="005F5D04" w:rsidRPr="009F7EDF" w:rsidRDefault="005F5D04" w:rsidP="00471621">
            <w:pPr>
              <w:pStyle w:val="Tabletext"/>
              <w:jc w:val="center"/>
              <w:rPr>
                <w:color w:val="000000"/>
              </w:rPr>
            </w:pPr>
          </w:p>
        </w:tc>
      </w:tr>
      <w:tr w:rsidR="00756C3A" w:rsidRPr="009F7EDF" w14:paraId="44045065" w14:textId="77777777" w:rsidTr="00AD0734">
        <w:tblPrEx>
          <w:tblCellMar>
            <w:left w:w="108" w:type="dxa"/>
            <w:right w:w="108" w:type="dxa"/>
          </w:tblCellMar>
        </w:tblPrEx>
        <w:trPr>
          <w:cantSplit/>
          <w:trHeight w:val="20"/>
          <w:jc w:val="center"/>
        </w:trPr>
        <w:tc>
          <w:tcPr>
            <w:tcW w:w="1835" w:type="dxa"/>
            <w:vMerge w:val="restart"/>
          </w:tcPr>
          <w:p w14:paraId="60265F8C" w14:textId="77777777" w:rsidR="005F5D04" w:rsidRPr="009F7EDF" w:rsidRDefault="005F5D04" w:rsidP="00471621">
            <w:pPr>
              <w:pStyle w:val="Tabletext"/>
              <w:rPr>
                <w:color w:val="000000"/>
              </w:rPr>
            </w:pPr>
            <w:r w:rsidRPr="009F7EDF">
              <w:t>1</w:t>
            </w:r>
            <w:r w:rsidRPr="009F7EDF">
              <w:rPr>
                <w:lang w:eastAsia="ja-JP"/>
              </w:rPr>
              <w:t>9,3</w:t>
            </w:r>
            <w:r w:rsidRPr="009F7EDF">
              <w:t>-19,</w:t>
            </w:r>
            <w:r w:rsidRPr="009F7EDF">
              <w:rPr>
                <w:lang w:eastAsia="ja-JP"/>
              </w:rPr>
              <w:t>7</w:t>
            </w:r>
            <w:r w:rsidRPr="009F7EDF">
              <w:t> GHz</w:t>
            </w:r>
          </w:p>
        </w:tc>
        <w:tc>
          <w:tcPr>
            <w:tcW w:w="1843" w:type="dxa"/>
            <w:vMerge w:val="restart"/>
          </w:tcPr>
          <w:p w14:paraId="3B2C7A77" w14:textId="77777777" w:rsidR="005F5D04" w:rsidRPr="00C03541" w:rsidRDefault="005F5D04" w:rsidP="00471621">
            <w:pPr>
              <w:pStyle w:val="Tabletext"/>
            </w:pPr>
            <w:r w:rsidRPr="00C03541">
              <w:t>Fixe par satellite</w:t>
            </w:r>
            <w:r w:rsidRPr="00C03541">
              <w:br/>
              <w:t>(espace vers Terre)</w:t>
            </w:r>
            <w:ins w:id="336" w:author="french" w:date="2022-10-25T10:03:00Z">
              <w:r w:rsidRPr="00C03541">
                <w:t xml:space="preserve"> </w:t>
              </w:r>
            </w:ins>
            <w:ins w:id="337" w:author="french" w:date="2023-03-23T17:17:00Z">
              <w:r w:rsidRPr="00C03541">
                <w:rPr>
                  <w:i/>
                  <w:iCs/>
                </w:rPr>
                <w:t xml:space="preserve">Variante </w:t>
              </w:r>
            </w:ins>
            <w:ins w:id="338" w:author="french" w:date="2023-04-04T23:31:00Z">
              <w:r w:rsidRPr="00C03541">
                <w:rPr>
                  <w:i/>
                  <w:iCs/>
                </w:rPr>
                <w:t>relative au SFS:</w:t>
              </w:r>
            </w:ins>
            <w:ins w:id="339" w:author="F." w:date="2022-11-11T09:45:00Z">
              <w:r w:rsidRPr="00C03541">
                <w:t xml:space="preserve"> Fixe par satellite</w:t>
              </w:r>
              <w:r w:rsidRPr="00C03541">
                <w:br/>
                <w:t>(espace-espace)</w:t>
              </w:r>
            </w:ins>
            <w:ins w:id="340" w:author="Frenchm" w:date="2023-03-15T09:59:00Z">
              <w:r w:rsidRPr="00C03541">
                <w:br/>
              </w:r>
            </w:ins>
            <w:ins w:id="341" w:author="french" w:date="2023-03-23T17:17:00Z">
              <w:r w:rsidRPr="00C03541">
                <w:rPr>
                  <w:i/>
                  <w:iCs/>
                </w:rPr>
                <w:t xml:space="preserve">Variante </w:t>
              </w:r>
            </w:ins>
            <w:ins w:id="342" w:author="french" w:date="2023-04-04T23:31:00Z">
              <w:r w:rsidRPr="00C03541">
                <w:rPr>
                  <w:i/>
                  <w:iCs/>
                </w:rPr>
                <w:t>relative au SIS:</w:t>
              </w:r>
            </w:ins>
            <w:ins w:id="343" w:author="Frenchm" w:date="2023-03-15T09:59:00Z">
              <w:r w:rsidRPr="00C03541">
                <w:t xml:space="preserve"> </w:t>
              </w:r>
            </w:ins>
            <w:ins w:id="344" w:author="FrenchMK" w:date="2023-04-05T04:35:00Z">
              <w:r w:rsidRPr="00C03541">
                <w:br/>
              </w:r>
            </w:ins>
            <w:ins w:id="345" w:author="Frenchm" w:date="2023-03-15T09:59:00Z">
              <w:r w:rsidRPr="00C03541">
                <w:t>Inter-satellite</w:t>
              </w:r>
            </w:ins>
            <w:ins w:id="346" w:author="french" w:date="2023-03-21T15:03:00Z">
              <w:r w:rsidRPr="00C03541">
                <w:t>s</w:t>
              </w:r>
            </w:ins>
          </w:p>
        </w:tc>
        <w:tc>
          <w:tcPr>
            <w:tcW w:w="1276" w:type="dxa"/>
          </w:tcPr>
          <w:p w14:paraId="346303B1" w14:textId="77777777" w:rsidR="005F5D04" w:rsidRPr="009F7EDF" w:rsidRDefault="005F5D04" w:rsidP="00471621">
            <w:pPr>
              <w:pStyle w:val="Tabletext"/>
              <w:jc w:val="center"/>
              <w:rPr>
                <w:color w:val="000000"/>
              </w:rPr>
            </w:pPr>
            <w:r w:rsidRPr="009F7EDF">
              <w:rPr>
                <w:rFonts w:ascii="Symbol" w:hAnsi="Symbol"/>
                <w:b/>
                <w:color w:val="000000"/>
              </w:rPr>
              <w:t></w:t>
            </w:r>
            <w:r w:rsidRPr="009F7EDF">
              <w:rPr>
                <w:b/>
              </w:rPr>
              <w:t>°</w:t>
            </w:r>
            <w:r w:rsidRPr="009F7EDF">
              <w:rPr>
                <w:b/>
                <w:color w:val="000000"/>
              </w:rPr>
              <w:t>-3</w:t>
            </w:r>
            <w:r w:rsidRPr="009F7EDF">
              <w:rPr>
                <w:b/>
              </w:rPr>
              <w:t>°</w:t>
            </w:r>
          </w:p>
        </w:tc>
        <w:tc>
          <w:tcPr>
            <w:tcW w:w="1418" w:type="dxa"/>
            <w:gridSpan w:val="2"/>
          </w:tcPr>
          <w:p w14:paraId="55917CAF" w14:textId="77777777" w:rsidR="005F5D04" w:rsidRPr="009F7EDF" w:rsidRDefault="005F5D04" w:rsidP="00471621">
            <w:pPr>
              <w:pStyle w:val="Tabletext"/>
              <w:jc w:val="center"/>
              <w:rPr>
                <w:color w:val="000000"/>
              </w:rPr>
            </w:pPr>
            <w:r w:rsidRPr="009F7EDF">
              <w:rPr>
                <w:rFonts w:ascii="Symbol" w:hAnsi="Symbol"/>
                <w:b/>
                <w:color w:val="000000"/>
              </w:rPr>
              <w:t></w:t>
            </w:r>
            <w:r w:rsidRPr="009F7EDF">
              <w:rPr>
                <w:b/>
              </w:rPr>
              <w:t>°</w:t>
            </w:r>
            <w:r w:rsidRPr="009F7EDF">
              <w:rPr>
                <w:b/>
                <w:color w:val="000000"/>
              </w:rPr>
              <w:t>-12</w:t>
            </w:r>
            <w:r w:rsidRPr="009F7EDF">
              <w:rPr>
                <w:b/>
              </w:rPr>
              <w:t>°</w:t>
            </w:r>
          </w:p>
        </w:tc>
        <w:tc>
          <w:tcPr>
            <w:tcW w:w="1133" w:type="dxa"/>
          </w:tcPr>
          <w:p w14:paraId="4969282E" w14:textId="77777777" w:rsidR="005F5D04" w:rsidRPr="009F7EDF" w:rsidRDefault="005F5D04" w:rsidP="00471621">
            <w:pPr>
              <w:pStyle w:val="Tabletext"/>
              <w:jc w:val="center"/>
              <w:rPr>
                <w:color w:val="000000"/>
              </w:rPr>
            </w:pPr>
            <w:r w:rsidRPr="009F7EDF">
              <w:rPr>
                <w:b/>
                <w:color w:val="000000"/>
              </w:rPr>
              <w:t>12</w:t>
            </w:r>
            <w:r w:rsidRPr="009F7EDF">
              <w:rPr>
                <w:b/>
              </w:rPr>
              <w:t>°</w:t>
            </w:r>
            <w:r w:rsidRPr="009F7EDF">
              <w:rPr>
                <w:b/>
                <w:color w:val="000000"/>
              </w:rPr>
              <w:t>-25</w:t>
            </w:r>
            <w:r w:rsidRPr="009F7EDF">
              <w:rPr>
                <w:b/>
              </w:rPr>
              <w:t>°</w:t>
            </w:r>
          </w:p>
        </w:tc>
        <w:tc>
          <w:tcPr>
            <w:tcW w:w="1134" w:type="dxa"/>
            <w:vMerge w:val="restart"/>
          </w:tcPr>
          <w:p w14:paraId="6237480C" w14:textId="77777777" w:rsidR="005F5D04" w:rsidRPr="009F7EDF" w:rsidRDefault="005F5D04" w:rsidP="00471621">
            <w:pPr>
              <w:pStyle w:val="Tabletext"/>
              <w:jc w:val="center"/>
              <w:rPr>
                <w:color w:val="000000"/>
              </w:rPr>
            </w:pPr>
            <w:r w:rsidRPr="009F7EDF">
              <w:rPr>
                <w:color w:val="000000"/>
              </w:rPr>
              <w:t>–</w:t>
            </w:r>
            <w:r w:rsidRPr="009F7EDF">
              <w:t>105</w:t>
            </w:r>
            <w:r w:rsidRPr="009F7EDF">
              <w:rPr>
                <w:rFonts w:ascii="Tms Rmn" w:hAnsi="Tms Rmn"/>
                <w:color w:val="000000"/>
              </w:rPr>
              <w:t>  </w:t>
            </w:r>
            <w:r w:rsidRPr="009F7EDF">
              <w:rPr>
                <w:rStyle w:val="FootnoteReference"/>
                <w:sz w:val="14"/>
                <w:szCs w:val="14"/>
              </w:rPr>
              <w:t>16</w:t>
            </w:r>
          </w:p>
        </w:tc>
        <w:tc>
          <w:tcPr>
            <w:tcW w:w="1000" w:type="dxa"/>
            <w:vMerge w:val="restart"/>
          </w:tcPr>
          <w:p w14:paraId="7DD3DE4E" w14:textId="77777777" w:rsidR="005F5D04" w:rsidRPr="009F7EDF" w:rsidRDefault="005F5D04" w:rsidP="00471621">
            <w:pPr>
              <w:pStyle w:val="Tabletext"/>
              <w:jc w:val="center"/>
              <w:rPr>
                <w:color w:val="000000"/>
              </w:rPr>
            </w:pPr>
            <w:r w:rsidRPr="009F7EDF">
              <w:t>1 MHz</w:t>
            </w:r>
          </w:p>
        </w:tc>
      </w:tr>
      <w:tr w:rsidR="00756C3A" w:rsidRPr="009F7EDF" w14:paraId="2711B2B7" w14:textId="77777777" w:rsidTr="00AD0734">
        <w:tblPrEx>
          <w:tblCellMar>
            <w:left w:w="108" w:type="dxa"/>
            <w:right w:w="108" w:type="dxa"/>
          </w:tblCellMar>
        </w:tblPrEx>
        <w:trPr>
          <w:cantSplit/>
          <w:trHeight w:val="645"/>
          <w:jc w:val="center"/>
        </w:trPr>
        <w:tc>
          <w:tcPr>
            <w:tcW w:w="1835" w:type="dxa"/>
            <w:vMerge/>
            <w:tcBorders>
              <w:bottom w:val="single" w:sz="6" w:space="0" w:color="auto"/>
            </w:tcBorders>
          </w:tcPr>
          <w:p w14:paraId="748D087B" w14:textId="77777777" w:rsidR="005F5D04" w:rsidRPr="009F7EDF" w:rsidRDefault="005F5D04" w:rsidP="00471621">
            <w:pPr>
              <w:pStyle w:val="Tabletext"/>
              <w:ind w:right="-57"/>
              <w:rPr>
                <w:color w:val="000000"/>
              </w:rPr>
            </w:pPr>
          </w:p>
        </w:tc>
        <w:tc>
          <w:tcPr>
            <w:tcW w:w="1843" w:type="dxa"/>
            <w:vMerge/>
            <w:tcBorders>
              <w:bottom w:val="single" w:sz="6" w:space="0" w:color="auto"/>
            </w:tcBorders>
          </w:tcPr>
          <w:p w14:paraId="618B560F" w14:textId="77777777" w:rsidR="005F5D04" w:rsidRPr="009F7EDF" w:rsidRDefault="005F5D04" w:rsidP="00471621">
            <w:pPr>
              <w:pStyle w:val="Tabletext"/>
              <w:ind w:right="-57"/>
              <w:rPr>
                <w:color w:val="000000"/>
              </w:rPr>
            </w:pPr>
          </w:p>
        </w:tc>
        <w:tc>
          <w:tcPr>
            <w:tcW w:w="1276" w:type="dxa"/>
            <w:tcBorders>
              <w:bottom w:val="single" w:sz="6" w:space="0" w:color="auto"/>
            </w:tcBorders>
          </w:tcPr>
          <w:p w14:paraId="3971758F" w14:textId="77777777" w:rsidR="005F5D04" w:rsidRPr="008514AC" w:rsidRDefault="005F5D04" w:rsidP="00471621">
            <w:pPr>
              <w:pStyle w:val="Tabletext"/>
              <w:jc w:val="center"/>
            </w:pPr>
            <w:r w:rsidRPr="008514AC">
              <w:t>–120 </w:t>
            </w:r>
            <w:r w:rsidRPr="008514AC">
              <w:rPr>
                <w:rStyle w:val="FootnoteReference"/>
                <w:position w:val="0"/>
                <w:sz w:val="20"/>
              </w:rPr>
              <w:t>16</w:t>
            </w:r>
          </w:p>
        </w:tc>
        <w:tc>
          <w:tcPr>
            <w:tcW w:w="1418" w:type="dxa"/>
            <w:gridSpan w:val="2"/>
            <w:tcBorders>
              <w:bottom w:val="single" w:sz="6" w:space="0" w:color="auto"/>
            </w:tcBorders>
          </w:tcPr>
          <w:p w14:paraId="50B7CF4E" w14:textId="77777777" w:rsidR="005F5D04" w:rsidRPr="008514AC" w:rsidRDefault="005F5D04" w:rsidP="00471621">
            <w:pPr>
              <w:pStyle w:val="Tabletext"/>
              <w:jc w:val="center"/>
            </w:pPr>
            <w:r w:rsidRPr="008514AC">
              <w:t xml:space="preserve">–120 + </w:t>
            </w:r>
            <w:r w:rsidRPr="008514AC">
              <w:br/>
              <w:t>(8/9)</w:t>
            </w:r>
            <w:r w:rsidRPr="008514AC">
              <w:br/>
              <w:t>(</w:t>
            </w:r>
            <w:r w:rsidRPr="008514AC">
              <w:t> – 3) </w:t>
            </w:r>
            <w:r w:rsidRPr="008514AC">
              <w:rPr>
                <w:rStyle w:val="FootnoteReference"/>
                <w:position w:val="0"/>
                <w:sz w:val="20"/>
              </w:rPr>
              <w:t>16</w:t>
            </w:r>
          </w:p>
        </w:tc>
        <w:tc>
          <w:tcPr>
            <w:tcW w:w="1133" w:type="dxa"/>
            <w:tcBorders>
              <w:bottom w:val="single" w:sz="6" w:space="0" w:color="auto"/>
            </w:tcBorders>
          </w:tcPr>
          <w:p w14:paraId="3698D3CE" w14:textId="77777777" w:rsidR="005F5D04" w:rsidRPr="008514AC" w:rsidRDefault="005F5D04" w:rsidP="00471621">
            <w:pPr>
              <w:pStyle w:val="Tabletext"/>
              <w:jc w:val="center"/>
            </w:pPr>
            <w:r w:rsidRPr="008514AC">
              <w:t>–112 +</w:t>
            </w:r>
            <w:r w:rsidRPr="008514AC">
              <w:br/>
              <w:t>(7/13)</w:t>
            </w:r>
            <w:r w:rsidRPr="008514AC">
              <w:br/>
              <w:t>(</w:t>
            </w:r>
            <w:r w:rsidRPr="008514AC">
              <w:t> – 12) </w:t>
            </w:r>
            <w:r w:rsidRPr="008514AC">
              <w:rPr>
                <w:rStyle w:val="FootnoteReference"/>
                <w:position w:val="0"/>
                <w:sz w:val="20"/>
              </w:rPr>
              <w:t>16</w:t>
            </w:r>
          </w:p>
        </w:tc>
        <w:tc>
          <w:tcPr>
            <w:tcW w:w="1134" w:type="dxa"/>
            <w:vMerge/>
            <w:tcBorders>
              <w:bottom w:val="single" w:sz="6" w:space="0" w:color="auto"/>
            </w:tcBorders>
          </w:tcPr>
          <w:p w14:paraId="200251F7" w14:textId="77777777" w:rsidR="005F5D04" w:rsidRPr="009F7EDF" w:rsidRDefault="005F5D04" w:rsidP="00471621">
            <w:pPr>
              <w:pStyle w:val="Tabletext"/>
              <w:ind w:left="-57" w:right="-57"/>
              <w:jc w:val="center"/>
              <w:rPr>
                <w:color w:val="000000"/>
              </w:rPr>
            </w:pPr>
          </w:p>
        </w:tc>
        <w:tc>
          <w:tcPr>
            <w:tcW w:w="1000" w:type="dxa"/>
            <w:vMerge/>
            <w:tcBorders>
              <w:bottom w:val="single" w:sz="6" w:space="0" w:color="auto"/>
            </w:tcBorders>
          </w:tcPr>
          <w:p w14:paraId="140F3930" w14:textId="77777777" w:rsidR="005F5D04" w:rsidRPr="009F7EDF" w:rsidRDefault="005F5D04" w:rsidP="00471621">
            <w:pPr>
              <w:pStyle w:val="Tabletext"/>
              <w:ind w:left="-57" w:right="-57"/>
              <w:jc w:val="center"/>
              <w:rPr>
                <w:color w:val="000000"/>
              </w:rPr>
            </w:pPr>
          </w:p>
        </w:tc>
      </w:tr>
    </w:tbl>
    <w:p w14:paraId="6D45FA54" w14:textId="77777777" w:rsidR="009B57D3" w:rsidRDefault="009B57D3" w:rsidP="009B57D3">
      <w:pPr>
        <w:pStyle w:val="Tablefin"/>
      </w:pPr>
      <w:bookmarkStart w:id="347" w:name="_Hlk148079645"/>
    </w:p>
    <w:p w14:paraId="79E72270" w14:textId="011066D7" w:rsidR="00EF7EA5" w:rsidRPr="00EF7EA5" w:rsidRDefault="00EF7EA5" w:rsidP="00471621">
      <w:pPr>
        <w:pStyle w:val="TableNo"/>
      </w:pPr>
      <w:r w:rsidRPr="00EF7EA5">
        <w:t xml:space="preserve">TABLEAU  </w:t>
      </w:r>
      <w:r w:rsidRPr="00EF7EA5">
        <w:rPr>
          <w:b/>
          <w:bCs/>
        </w:rPr>
        <w:t>21-4</w:t>
      </w:r>
      <w:r w:rsidRPr="00EF7EA5">
        <w:t xml:space="preserve"> (</w:t>
      </w:r>
      <w:r w:rsidRPr="008514AC">
        <w:rPr>
          <w:i/>
          <w:iCs/>
          <w:caps w:val="0"/>
        </w:rPr>
        <w:t>suite</w:t>
      </w:r>
      <w:r w:rsidRPr="00EF7EA5">
        <w:t>)</w:t>
      </w:r>
      <w:r w:rsidRPr="008514AC">
        <w:rPr>
          <w:caps w:val="0"/>
          <w:sz w:val="16"/>
        </w:rPr>
        <w:t>     (Rév.CMR-</w:t>
      </w:r>
      <w:del w:id="348" w:author="Pirotte, Gabrielle" w:date="2023-10-13T09:17:00Z">
        <w:r w:rsidRPr="008514AC" w:rsidDel="00EF7EA5">
          <w:rPr>
            <w:caps w:val="0"/>
            <w:sz w:val="16"/>
          </w:rPr>
          <w:delText>19</w:delText>
        </w:r>
      </w:del>
      <w:ins w:id="349" w:author="Pirotte, Gabrielle" w:date="2023-10-13T09:17:00Z">
        <w:r w:rsidRPr="008514AC">
          <w:rPr>
            <w:caps w:val="0"/>
            <w:sz w:val="16"/>
          </w:rPr>
          <w:t>23</w:t>
        </w:r>
      </w:ins>
      <w:r w:rsidRPr="008514AC">
        <w:rPr>
          <w:caps w:val="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4"/>
        <w:gridCol w:w="1956"/>
        <w:gridCol w:w="1212"/>
        <w:gridCol w:w="1449"/>
        <w:gridCol w:w="1142"/>
        <w:gridCol w:w="1152"/>
        <w:gridCol w:w="864"/>
      </w:tblGrid>
      <w:tr w:rsidR="00EF7EA5" w:rsidRPr="00EF7EA5" w14:paraId="763ED858" w14:textId="77777777" w:rsidTr="00042024">
        <w:trPr>
          <w:cantSplit/>
          <w:jc w:val="center"/>
        </w:trPr>
        <w:tc>
          <w:tcPr>
            <w:tcW w:w="1864" w:type="dxa"/>
            <w:vMerge w:val="restart"/>
            <w:tcBorders>
              <w:bottom w:val="single" w:sz="4" w:space="0" w:color="auto"/>
            </w:tcBorders>
            <w:vAlign w:val="center"/>
          </w:tcPr>
          <w:p w14:paraId="33212776" w14:textId="77777777" w:rsidR="00EF7EA5" w:rsidRPr="00EF7EA5" w:rsidRDefault="00EF7EA5" w:rsidP="00471621">
            <w:pPr>
              <w:pStyle w:val="Tablehead"/>
            </w:pPr>
            <w:r w:rsidRPr="00EF7EA5">
              <w:t xml:space="preserve">Bande de </w:t>
            </w:r>
            <w:r w:rsidRPr="00EF7EA5">
              <w:br/>
              <w:t>fréquences</w:t>
            </w:r>
          </w:p>
        </w:tc>
        <w:tc>
          <w:tcPr>
            <w:tcW w:w="1956" w:type="dxa"/>
            <w:vMerge w:val="restart"/>
            <w:tcBorders>
              <w:bottom w:val="single" w:sz="4" w:space="0" w:color="auto"/>
            </w:tcBorders>
            <w:vAlign w:val="center"/>
          </w:tcPr>
          <w:p w14:paraId="19F3AE9D" w14:textId="77777777" w:rsidR="00EF7EA5" w:rsidRPr="00EF7EA5" w:rsidRDefault="00EF7EA5" w:rsidP="00471621">
            <w:pPr>
              <w:pStyle w:val="Tablehead"/>
            </w:pPr>
            <w:r w:rsidRPr="00EF7EA5">
              <w:t>Service</w:t>
            </w:r>
            <w:r w:rsidRPr="00EF7EA5">
              <w:rPr>
                <w:position w:val="6"/>
                <w:sz w:val="14"/>
                <w:szCs w:val="14"/>
              </w:rPr>
              <w:t>*</w:t>
            </w:r>
          </w:p>
        </w:tc>
        <w:tc>
          <w:tcPr>
            <w:tcW w:w="4955" w:type="dxa"/>
            <w:gridSpan w:val="4"/>
            <w:tcBorders>
              <w:bottom w:val="single" w:sz="4" w:space="0" w:color="auto"/>
            </w:tcBorders>
            <w:vAlign w:val="center"/>
          </w:tcPr>
          <w:p w14:paraId="347E8139" w14:textId="77777777" w:rsidR="00EF7EA5" w:rsidRPr="00EF7EA5" w:rsidRDefault="00EF7EA5" w:rsidP="00471621">
            <w:pPr>
              <w:pStyle w:val="Tablehead"/>
            </w:pPr>
            <w:r w:rsidRPr="00EF7EA5">
              <w:t>Limite en dB(W/m</w:t>
            </w:r>
            <w:r w:rsidRPr="00EF7EA5">
              <w:rPr>
                <w:vertAlign w:val="superscript"/>
              </w:rPr>
              <w:t>2</w:t>
            </w:r>
            <w:r w:rsidRPr="00EF7EA5">
              <w:t>) pour l'angle</w:t>
            </w:r>
            <w:r w:rsidRPr="00EF7EA5">
              <w:br/>
              <w:t xml:space="preserve">d'incidence </w:t>
            </w:r>
            <w:r w:rsidRPr="00EF7EA5">
              <w:rPr>
                <w:rFonts w:ascii="Symbol" w:hAnsi="Symbol"/>
              </w:rPr>
              <w:t></w:t>
            </w:r>
            <w:r w:rsidRPr="00EF7EA5">
              <w:t xml:space="preserve"> au-dessus du plan horizontal</w:t>
            </w:r>
          </w:p>
        </w:tc>
        <w:tc>
          <w:tcPr>
            <w:tcW w:w="864" w:type="dxa"/>
            <w:vMerge w:val="restart"/>
            <w:tcBorders>
              <w:bottom w:val="single" w:sz="4" w:space="0" w:color="auto"/>
            </w:tcBorders>
            <w:vAlign w:val="center"/>
          </w:tcPr>
          <w:p w14:paraId="7430266B" w14:textId="77777777" w:rsidR="00EF7EA5" w:rsidRPr="00EF7EA5" w:rsidRDefault="00EF7EA5" w:rsidP="00471621">
            <w:pPr>
              <w:pStyle w:val="Tablehead"/>
            </w:pPr>
            <w:r w:rsidRPr="00EF7EA5">
              <w:t>Largeur</w:t>
            </w:r>
            <w:r w:rsidRPr="00EF7EA5">
              <w:br/>
              <w:t xml:space="preserve">de bande </w:t>
            </w:r>
            <w:r w:rsidRPr="00EF7EA5">
              <w:br/>
              <w:t>de réfé-</w:t>
            </w:r>
            <w:r w:rsidRPr="00EF7EA5">
              <w:br/>
              <w:t>rence</w:t>
            </w:r>
          </w:p>
        </w:tc>
      </w:tr>
      <w:tr w:rsidR="00EF7EA5" w:rsidRPr="00EF7EA5" w14:paraId="4A676D90" w14:textId="77777777" w:rsidTr="00042024">
        <w:trPr>
          <w:cantSplit/>
          <w:jc w:val="center"/>
        </w:trPr>
        <w:tc>
          <w:tcPr>
            <w:tcW w:w="1864" w:type="dxa"/>
            <w:vMerge/>
            <w:tcBorders>
              <w:top w:val="single" w:sz="6" w:space="0" w:color="auto"/>
              <w:bottom w:val="single" w:sz="4" w:space="0" w:color="auto"/>
            </w:tcBorders>
            <w:vAlign w:val="center"/>
          </w:tcPr>
          <w:p w14:paraId="63FEA360" w14:textId="77777777" w:rsidR="00EF7EA5" w:rsidRPr="00EF7EA5" w:rsidRDefault="00EF7EA5"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956" w:type="dxa"/>
            <w:vMerge/>
            <w:tcBorders>
              <w:top w:val="single" w:sz="6" w:space="0" w:color="auto"/>
              <w:bottom w:val="single" w:sz="4" w:space="0" w:color="auto"/>
            </w:tcBorders>
            <w:vAlign w:val="center"/>
          </w:tcPr>
          <w:p w14:paraId="3ACE7A02" w14:textId="77777777" w:rsidR="00EF7EA5" w:rsidRPr="00EF7EA5" w:rsidRDefault="00EF7EA5"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212" w:type="dxa"/>
            <w:tcBorders>
              <w:top w:val="single" w:sz="4" w:space="0" w:color="auto"/>
              <w:bottom w:val="single" w:sz="6" w:space="0" w:color="auto"/>
            </w:tcBorders>
            <w:vAlign w:val="center"/>
          </w:tcPr>
          <w:p w14:paraId="1E2B7A4B" w14:textId="77777777" w:rsidR="00EF7EA5" w:rsidRPr="00EF7EA5" w:rsidRDefault="00EF7EA5" w:rsidP="00471621">
            <w:pPr>
              <w:pStyle w:val="Tablehead"/>
            </w:pPr>
            <w:r w:rsidRPr="00EF7EA5">
              <w:t>0°-5°</w:t>
            </w:r>
          </w:p>
        </w:tc>
        <w:tc>
          <w:tcPr>
            <w:tcW w:w="2591" w:type="dxa"/>
            <w:gridSpan w:val="2"/>
            <w:tcBorders>
              <w:top w:val="single" w:sz="4" w:space="0" w:color="auto"/>
              <w:bottom w:val="single" w:sz="6" w:space="0" w:color="auto"/>
            </w:tcBorders>
            <w:vAlign w:val="center"/>
          </w:tcPr>
          <w:p w14:paraId="04FF4161" w14:textId="77777777" w:rsidR="00EF7EA5" w:rsidRPr="00EF7EA5" w:rsidRDefault="00EF7EA5" w:rsidP="00471621">
            <w:pPr>
              <w:pStyle w:val="Tablehead"/>
            </w:pPr>
            <w:r w:rsidRPr="00EF7EA5">
              <w:t>5°-25°</w:t>
            </w:r>
          </w:p>
        </w:tc>
        <w:tc>
          <w:tcPr>
            <w:tcW w:w="1152" w:type="dxa"/>
            <w:tcBorders>
              <w:top w:val="single" w:sz="4" w:space="0" w:color="auto"/>
              <w:bottom w:val="single" w:sz="6" w:space="0" w:color="auto"/>
            </w:tcBorders>
            <w:vAlign w:val="center"/>
          </w:tcPr>
          <w:p w14:paraId="4F7BC735" w14:textId="77777777" w:rsidR="00EF7EA5" w:rsidRPr="00EF7EA5" w:rsidRDefault="00EF7EA5" w:rsidP="00471621">
            <w:pPr>
              <w:pStyle w:val="Tablehead"/>
            </w:pPr>
            <w:r w:rsidRPr="00EF7EA5">
              <w:t>25°-90°</w:t>
            </w:r>
          </w:p>
        </w:tc>
        <w:tc>
          <w:tcPr>
            <w:tcW w:w="864" w:type="dxa"/>
            <w:vMerge/>
            <w:tcBorders>
              <w:top w:val="single" w:sz="4" w:space="0" w:color="auto"/>
              <w:bottom w:val="single" w:sz="6" w:space="0" w:color="auto"/>
            </w:tcBorders>
            <w:vAlign w:val="center"/>
          </w:tcPr>
          <w:p w14:paraId="5A961318" w14:textId="77777777" w:rsidR="00EF7EA5" w:rsidRPr="00EF7EA5" w:rsidRDefault="00EF7EA5"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r>
      <w:tr w:rsidR="00EF7EA5" w:rsidRPr="00EF7EA5" w14:paraId="1131C204" w14:textId="77777777" w:rsidTr="00042024">
        <w:tblPrEx>
          <w:tblCellMar>
            <w:left w:w="108" w:type="dxa"/>
            <w:right w:w="108" w:type="dxa"/>
          </w:tblCellMar>
        </w:tblPrEx>
        <w:trPr>
          <w:cantSplit/>
          <w:trHeight w:val="1695"/>
          <w:jc w:val="center"/>
        </w:trPr>
        <w:tc>
          <w:tcPr>
            <w:tcW w:w="1864" w:type="dxa"/>
            <w:tcBorders>
              <w:bottom w:val="single" w:sz="4" w:space="0" w:color="auto"/>
            </w:tcBorders>
          </w:tcPr>
          <w:p w14:paraId="7CE31216" w14:textId="77777777" w:rsidR="00EF7EA5" w:rsidRPr="00EF7EA5" w:rsidRDefault="00EF7EA5" w:rsidP="00471621">
            <w:pPr>
              <w:pStyle w:val="Tabletext"/>
            </w:pPr>
            <w:r w:rsidRPr="00EF7EA5">
              <w:t>19,3-19,7 GHz</w:t>
            </w:r>
            <w:r w:rsidRPr="00EF7EA5">
              <w:br/>
              <w:t xml:space="preserve">21,4-22 GHz </w:t>
            </w:r>
            <w:r w:rsidRPr="00EF7EA5">
              <w:br/>
              <w:t>(Régions 1 et 3)</w:t>
            </w:r>
          </w:p>
          <w:p w14:paraId="2E39E1F6" w14:textId="77777777" w:rsidR="00EF7EA5" w:rsidRPr="00EF7EA5" w:rsidRDefault="00EF7EA5" w:rsidP="00471621">
            <w:pPr>
              <w:pStyle w:val="Tabletext"/>
            </w:pPr>
            <w:r w:rsidRPr="00EF7EA5">
              <w:t>22,55-23,55 GHz</w:t>
            </w:r>
          </w:p>
          <w:p w14:paraId="7D9E5987" w14:textId="77777777" w:rsidR="00EF7EA5" w:rsidRPr="00EF7EA5" w:rsidRDefault="00EF7EA5" w:rsidP="00471621">
            <w:pPr>
              <w:pStyle w:val="Tabletext"/>
            </w:pPr>
            <w:r w:rsidRPr="00EF7EA5">
              <w:t>24,45-24,75 GHz</w:t>
            </w:r>
          </w:p>
          <w:p w14:paraId="3EDD94F7" w14:textId="77777777" w:rsidR="00EF7EA5" w:rsidRPr="00EF7EA5" w:rsidRDefault="00EF7EA5" w:rsidP="00471621">
            <w:pPr>
              <w:pStyle w:val="Tabletext"/>
            </w:pPr>
            <w:r w:rsidRPr="00EF7EA5">
              <w:t>25,25-27,5 GHz</w:t>
            </w:r>
          </w:p>
          <w:p w14:paraId="55A8AA8F" w14:textId="77777777" w:rsidR="00EF7EA5" w:rsidRPr="00EF7EA5" w:rsidRDefault="00EF7EA5" w:rsidP="00471621">
            <w:pPr>
              <w:pStyle w:val="Tabletext"/>
            </w:pPr>
            <w:r w:rsidRPr="00EF7EA5">
              <w:t>27,500-27,501 GHz</w:t>
            </w:r>
          </w:p>
        </w:tc>
        <w:tc>
          <w:tcPr>
            <w:tcW w:w="1956" w:type="dxa"/>
            <w:tcBorders>
              <w:bottom w:val="single" w:sz="4" w:space="0" w:color="auto"/>
            </w:tcBorders>
          </w:tcPr>
          <w:p w14:paraId="42A42031" w14:textId="77777777" w:rsidR="00EF7EA5" w:rsidRPr="00EF7EA5" w:rsidRDefault="00EF7EA5" w:rsidP="00471621">
            <w:pPr>
              <w:pStyle w:val="Tabletext"/>
            </w:pPr>
            <w:r w:rsidRPr="00EF7EA5">
              <w:t>Fixe par satellite</w:t>
            </w:r>
            <w:r w:rsidRPr="00EF7EA5">
              <w:br/>
              <w:t>(espace vers Terre)</w:t>
            </w:r>
          </w:p>
          <w:p w14:paraId="2D73D563" w14:textId="77777777" w:rsidR="00EF7EA5" w:rsidRPr="00EF7EA5" w:rsidRDefault="00EF7EA5" w:rsidP="00471621">
            <w:pPr>
              <w:pStyle w:val="Tabletext"/>
            </w:pPr>
            <w:r w:rsidRPr="00EF7EA5">
              <w:t>Radiodiffusion par satellite</w:t>
            </w:r>
            <w:r w:rsidRPr="00EF7EA5">
              <w:br/>
              <w:t>Exploration de la Terre par satellite (espace vers Terre)</w:t>
            </w:r>
          </w:p>
          <w:p w14:paraId="4FCE0BC8" w14:textId="77777777" w:rsidR="00EF7EA5" w:rsidRPr="00EF7EA5" w:rsidRDefault="00EF7EA5" w:rsidP="00471621">
            <w:pPr>
              <w:pStyle w:val="Tabletext"/>
            </w:pPr>
            <w:r w:rsidRPr="00EF7EA5">
              <w:t>Inter-satellites</w:t>
            </w:r>
          </w:p>
          <w:p w14:paraId="2EA6E92D" w14:textId="77777777" w:rsidR="00EF7EA5" w:rsidRPr="00EF7EA5" w:rsidRDefault="00EF7EA5" w:rsidP="00471621">
            <w:pPr>
              <w:pStyle w:val="Tabletext"/>
            </w:pPr>
            <w:r w:rsidRPr="00EF7EA5">
              <w:t>Recherche spatiale</w:t>
            </w:r>
            <w:r w:rsidRPr="00EF7EA5">
              <w:br/>
              <w:t>(espace vers Terre)</w:t>
            </w:r>
          </w:p>
        </w:tc>
        <w:tc>
          <w:tcPr>
            <w:tcW w:w="1212" w:type="dxa"/>
            <w:tcBorders>
              <w:bottom w:val="single" w:sz="4" w:space="0" w:color="auto"/>
            </w:tcBorders>
          </w:tcPr>
          <w:p w14:paraId="544C1DF1" w14:textId="77777777" w:rsidR="00EF7EA5" w:rsidRPr="00EF7EA5" w:rsidRDefault="00EF7EA5" w:rsidP="00471621">
            <w:pPr>
              <w:pStyle w:val="Tabletext"/>
              <w:jc w:val="center"/>
            </w:pPr>
            <w:r w:rsidRPr="00EF7EA5">
              <w:t>–115</w:t>
            </w:r>
            <w:r w:rsidRPr="00EF7EA5">
              <w:rPr>
                <w:rFonts w:ascii="Tms Rmn" w:hAnsi="Tms Rmn"/>
              </w:rPr>
              <w:t>  </w:t>
            </w:r>
            <w:r w:rsidRPr="00EF7EA5">
              <w:rPr>
                <w:position w:val="6"/>
                <w:sz w:val="14"/>
                <w:szCs w:val="14"/>
              </w:rPr>
              <w:t>15</w:t>
            </w:r>
          </w:p>
        </w:tc>
        <w:tc>
          <w:tcPr>
            <w:tcW w:w="2591" w:type="dxa"/>
            <w:gridSpan w:val="2"/>
            <w:tcBorders>
              <w:bottom w:val="single" w:sz="4" w:space="0" w:color="auto"/>
            </w:tcBorders>
          </w:tcPr>
          <w:p w14:paraId="0725820B" w14:textId="77777777" w:rsidR="00EF7EA5" w:rsidRPr="00EF7EA5" w:rsidRDefault="00EF7EA5" w:rsidP="00471621">
            <w:pPr>
              <w:pStyle w:val="Tabletext"/>
              <w:jc w:val="center"/>
            </w:pPr>
            <w:r w:rsidRPr="00EF7EA5">
              <w:t>–115 + 0,5(</w:t>
            </w:r>
            <w:r w:rsidRPr="00EF7EA5">
              <w:rPr>
                <w:rFonts w:ascii="Symbol" w:hAnsi="Symbol"/>
              </w:rPr>
              <w:t></w:t>
            </w:r>
            <w:r w:rsidRPr="00EF7EA5">
              <w:t xml:space="preserve"> – 5)</w:t>
            </w:r>
            <w:r w:rsidRPr="00EF7EA5">
              <w:rPr>
                <w:rFonts w:ascii="Tms Rmn" w:hAnsi="Tms Rmn"/>
              </w:rPr>
              <w:t>  </w:t>
            </w:r>
            <w:r w:rsidRPr="00EF7EA5">
              <w:rPr>
                <w:position w:val="6"/>
                <w:sz w:val="14"/>
                <w:szCs w:val="14"/>
              </w:rPr>
              <w:t>15</w:t>
            </w:r>
          </w:p>
        </w:tc>
        <w:tc>
          <w:tcPr>
            <w:tcW w:w="1152" w:type="dxa"/>
            <w:tcBorders>
              <w:bottom w:val="single" w:sz="4" w:space="0" w:color="auto"/>
            </w:tcBorders>
          </w:tcPr>
          <w:p w14:paraId="44FA8B28" w14:textId="77777777" w:rsidR="00EF7EA5" w:rsidRPr="00EF7EA5" w:rsidRDefault="00EF7EA5" w:rsidP="00471621">
            <w:pPr>
              <w:pStyle w:val="Tabletext"/>
              <w:jc w:val="center"/>
            </w:pPr>
            <w:r w:rsidRPr="00EF7EA5">
              <w:t>–105</w:t>
            </w:r>
            <w:r w:rsidRPr="00EF7EA5">
              <w:rPr>
                <w:rFonts w:ascii="Tms Rmn" w:hAnsi="Tms Rmn"/>
              </w:rPr>
              <w:t>  </w:t>
            </w:r>
            <w:r w:rsidRPr="00EF7EA5">
              <w:rPr>
                <w:position w:val="6"/>
                <w:sz w:val="14"/>
                <w:szCs w:val="14"/>
              </w:rPr>
              <w:t>15</w:t>
            </w:r>
          </w:p>
        </w:tc>
        <w:tc>
          <w:tcPr>
            <w:tcW w:w="864" w:type="dxa"/>
            <w:tcBorders>
              <w:bottom w:val="single" w:sz="4" w:space="0" w:color="auto"/>
            </w:tcBorders>
          </w:tcPr>
          <w:p w14:paraId="5AB948FC" w14:textId="77777777" w:rsidR="00EF7EA5" w:rsidRPr="00EF7EA5" w:rsidRDefault="00EF7EA5" w:rsidP="00471621">
            <w:pPr>
              <w:pStyle w:val="Tabletext"/>
              <w:jc w:val="center"/>
            </w:pPr>
            <w:r w:rsidRPr="00EF7EA5">
              <w:t xml:space="preserve">1 </w:t>
            </w:r>
            <w:r w:rsidRPr="00EF7EA5">
              <w:rPr>
                <w:rFonts w:ascii="Tms Rmn" w:hAnsi="Tms Rmn"/>
              </w:rPr>
              <w:t>MHz</w:t>
            </w:r>
          </w:p>
        </w:tc>
      </w:tr>
      <w:tr w:rsidR="00EF7EA5" w:rsidRPr="00EF7EA5" w14:paraId="79AD85FC" w14:textId="77777777" w:rsidTr="00042024">
        <w:tblPrEx>
          <w:tblCellMar>
            <w:left w:w="108" w:type="dxa"/>
            <w:right w:w="108" w:type="dxa"/>
          </w:tblCellMar>
        </w:tblPrEx>
        <w:trPr>
          <w:cantSplit/>
          <w:jc w:val="center"/>
        </w:trPr>
        <w:tc>
          <w:tcPr>
            <w:tcW w:w="1864" w:type="dxa"/>
            <w:tcBorders>
              <w:top w:val="single" w:sz="4" w:space="0" w:color="auto"/>
              <w:bottom w:val="single" w:sz="4" w:space="0" w:color="auto"/>
            </w:tcBorders>
          </w:tcPr>
          <w:p w14:paraId="3CECDE75" w14:textId="77777777" w:rsidR="00EF7EA5" w:rsidRPr="00EF7EA5" w:rsidRDefault="00EF7EA5" w:rsidP="00471621">
            <w:pPr>
              <w:pStyle w:val="Tabletext"/>
            </w:pPr>
            <w:r w:rsidRPr="00EF7EA5">
              <w:t>31,0-31,3 GHz</w:t>
            </w:r>
            <w:r w:rsidRPr="00EF7EA5">
              <w:br/>
              <w:t>34,7-35,2 GHz</w:t>
            </w:r>
            <w:r w:rsidRPr="00EF7EA5">
              <w:br/>
              <w:t>(émissions espace vers Terre mentionnées au</w:t>
            </w:r>
            <w:r w:rsidRPr="00EF7EA5">
              <w:br/>
              <w:t xml:space="preserve">numéro </w:t>
            </w:r>
            <w:r w:rsidRPr="001541BB">
              <w:rPr>
                <w:rStyle w:val="Artref"/>
                <w:b/>
                <w:bCs/>
              </w:rPr>
              <w:t>5.550</w:t>
            </w:r>
            <w:r w:rsidRPr="00EF7EA5">
              <w:t xml:space="preserve"> sur les territoires des pays mentionnés au numéro </w:t>
            </w:r>
            <w:r w:rsidRPr="001541BB">
              <w:rPr>
                <w:rStyle w:val="Artref"/>
                <w:b/>
                <w:bCs/>
              </w:rPr>
              <w:t>5.549</w:t>
            </w:r>
            <w:r w:rsidRPr="00EF7EA5">
              <w:t>)</w:t>
            </w:r>
          </w:p>
        </w:tc>
        <w:tc>
          <w:tcPr>
            <w:tcW w:w="1956" w:type="dxa"/>
            <w:tcBorders>
              <w:top w:val="single" w:sz="4" w:space="0" w:color="auto"/>
              <w:bottom w:val="single" w:sz="4" w:space="0" w:color="auto"/>
            </w:tcBorders>
          </w:tcPr>
          <w:p w14:paraId="661F0186" w14:textId="77777777" w:rsidR="00EF7EA5" w:rsidRPr="00EF7EA5" w:rsidRDefault="00EF7EA5" w:rsidP="00471621">
            <w:pPr>
              <w:pStyle w:val="Tabletext"/>
            </w:pPr>
            <w:r w:rsidRPr="00EF7EA5">
              <w:t>Recherche spatiale</w:t>
            </w:r>
          </w:p>
        </w:tc>
        <w:tc>
          <w:tcPr>
            <w:tcW w:w="1212" w:type="dxa"/>
            <w:tcBorders>
              <w:top w:val="single" w:sz="4" w:space="0" w:color="auto"/>
              <w:bottom w:val="single" w:sz="4" w:space="0" w:color="auto"/>
            </w:tcBorders>
          </w:tcPr>
          <w:p w14:paraId="4E8A5569" w14:textId="77777777" w:rsidR="00EF7EA5" w:rsidRPr="00EF7EA5" w:rsidRDefault="00EF7EA5" w:rsidP="00471621">
            <w:pPr>
              <w:pStyle w:val="Tabletext"/>
              <w:jc w:val="center"/>
            </w:pPr>
            <w:r w:rsidRPr="00EF7EA5">
              <w:t>–115</w:t>
            </w:r>
          </w:p>
        </w:tc>
        <w:tc>
          <w:tcPr>
            <w:tcW w:w="2591" w:type="dxa"/>
            <w:gridSpan w:val="2"/>
            <w:tcBorders>
              <w:top w:val="single" w:sz="4" w:space="0" w:color="auto"/>
              <w:bottom w:val="single" w:sz="4" w:space="0" w:color="auto"/>
            </w:tcBorders>
          </w:tcPr>
          <w:p w14:paraId="2BFB6DEB" w14:textId="77777777" w:rsidR="00EF7EA5" w:rsidRPr="00EF7EA5" w:rsidRDefault="00EF7EA5" w:rsidP="00471621">
            <w:pPr>
              <w:pStyle w:val="Tabletext"/>
              <w:jc w:val="center"/>
            </w:pPr>
            <w:r w:rsidRPr="00EF7EA5">
              <w:t>–115 + 0,5(</w:t>
            </w:r>
            <w:r w:rsidRPr="00EF7EA5">
              <w:rPr>
                <w:rFonts w:ascii="Symbol" w:hAnsi="Symbol"/>
              </w:rPr>
              <w:t></w:t>
            </w:r>
            <w:r w:rsidRPr="00EF7EA5">
              <w:t xml:space="preserve"> – 5)</w:t>
            </w:r>
          </w:p>
        </w:tc>
        <w:tc>
          <w:tcPr>
            <w:tcW w:w="1152" w:type="dxa"/>
            <w:tcBorders>
              <w:top w:val="single" w:sz="4" w:space="0" w:color="auto"/>
              <w:bottom w:val="single" w:sz="4" w:space="0" w:color="auto"/>
            </w:tcBorders>
          </w:tcPr>
          <w:p w14:paraId="67B4A2DD" w14:textId="77777777" w:rsidR="00EF7EA5" w:rsidRPr="00EF7EA5" w:rsidRDefault="00EF7EA5" w:rsidP="00471621">
            <w:pPr>
              <w:pStyle w:val="Tabletext"/>
              <w:jc w:val="center"/>
            </w:pPr>
            <w:r w:rsidRPr="00EF7EA5">
              <w:t>–105</w:t>
            </w:r>
          </w:p>
        </w:tc>
        <w:tc>
          <w:tcPr>
            <w:tcW w:w="864" w:type="dxa"/>
            <w:tcBorders>
              <w:top w:val="single" w:sz="4" w:space="0" w:color="auto"/>
              <w:bottom w:val="single" w:sz="4" w:space="0" w:color="auto"/>
            </w:tcBorders>
          </w:tcPr>
          <w:p w14:paraId="17D8F7F7" w14:textId="77777777" w:rsidR="00EF7EA5" w:rsidRPr="00EF7EA5" w:rsidRDefault="00EF7EA5" w:rsidP="00471621">
            <w:pPr>
              <w:pStyle w:val="Tabletext"/>
              <w:jc w:val="center"/>
            </w:pPr>
            <w:r w:rsidRPr="00EF7EA5">
              <w:t>1 MHz</w:t>
            </w:r>
          </w:p>
        </w:tc>
      </w:tr>
      <w:tr w:rsidR="00EF7EA5" w:rsidRPr="00EF7EA5" w14:paraId="6BDFC043" w14:textId="77777777" w:rsidTr="00042024">
        <w:tblPrEx>
          <w:tblCellMar>
            <w:left w:w="108" w:type="dxa"/>
            <w:right w:w="108" w:type="dxa"/>
          </w:tblCellMar>
        </w:tblPrEx>
        <w:trPr>
          <w:cantSplit/>
          <w:jc w:val="center"/>
        </w:trPr>
        <w:tc>
          <w:tcPr>
            <w:tcW w:w="1864" w:type="dxa"/>
            <w:tcBorders>
              <w:top w:val="single" w:sz="4" w:space="0" w:color="auto"/>
              <w:bottom w:val="single" w:sz="4" w:space="0" w:color="auto"/>
            </w:tcBorders>
          </w:tcPr>
          <w:p w14:paraId="10FA0AC9" w14:textId="77777777" w:rsidR="00EF7EA5" w:rsidRPr="00EF7EA5" w:rsidRDefault="00EF7EA5" w:rsidP="00471621">
            <w:pPr>
              <w:pStyle w:val="Tabletext"/>
              <w:rPr>
                <w:spacing w:val="-2"/>
              </w:rPr>
            </w:pPr>
            <w:r w:rsidRPr="00EF7EA5">
              <w:rPr>
                <w:spacing w:val="-2"/>
              </w:rPr>
              <w:t>31,8-32,3 GHz</w:t>
            </w:r>
          </w:p>
        </w:tc>
        <w:tc>
          <w:tcPr>
            <w:tcW w:w="1956" w:type="dxa"/>
            <w:tcBorders>
              <w:top w:val="single" w:sz="4" w:space="0" w:color="auto"/>
              <w:bottom w:val="single" w:sz="4" w:space="0" w:color="auto"/>
            </w:tcBorders>
          </w:tcPr>
          <w:p w14:paraId="637C8CC5" w14:textId="77777777" w:rsidR="00EF7EA5" w:rsidRPr="00EF7EA5" w:rsidRDefault="00EF7EA5" w:rsidP="00471621">
            <w:pPr>
              <w:pStyle w:val="Tabletext"/>
            </w:pPr>
            <w:r w:rsidRPr="00EF7EA5">
              <w:t>Recherche spatiale</w:t>
            </w:r>
          </w:p>
        </w:tc>
        <w:tc>
          <w:tcPr>
            <w:tcW w:w="1212" w:type="dxa"/>
            <w:tcBorders>
              <w:top w:val="single" w:sz="4" w:space="0" w:color="auto"/>
              <w:bottom w:val="single" w:sz="4" w:space="0" w:color="auto"/>
            </w:tcBorders>
          </w:tcPr>
          <w:p w14:paraId="3C3153E8" w14:textId="77777777" w:rsidR="00EF7EA5" w:rsidRPr="00EF7EA5" w:rsidRDefault="00EF7EA5" w:rsidP="00471621">
            <w:pPr>
              <w:pStyle w:val="Tabletext"/>
              <w:jc w:val="center"/>
            </w:pPr>
            <w:r w:rsidRPr="00EF7EA5">
              <w:t>–120  </w:t>
            </w:r>
            <w:r w:rsidRPr="00EF7EA5">
              <w:rPr>
                <w:position w:val="6"/>
                <w:sz w:val="14"/>
                <w:szCs w:val="14"/>
              </w:rPr>
              <w:t>20</w:t>
            </w:r>
          </w:p>
        </w:tc>
        <w:tc>
          <w:tcPr>
            <w:tcW w:w="2591" w:type="dxa"/>
            <w:gridSpan w:val="2"/>
            <w:tcBorders>
              <w:top w:val="single" w:sz="4" w:space="0" w:color="auto"/>
              <w:bottom w:val="single" w:sz="4" w:space="0" w:color="auto"/>
            </w:tcBorders>
          </w:tcPr>
          <w:p w14:paraId="4B6CCC2A" w14:textId="77777777" w:rsidR="00EF7EA5" w:rsidRPr="00EF7EA5" w:rsidRDefault="00EF7EA5" w:rsidP="00471621">
            <w:pPr>
              <w:pStyle w:val="Tabletext"/>
              <w:jc w:val="center"/>
            </w:pPr>
            <w:r w:rsidRPr="00EF7EA5">
              <w:t>–120 + 0,75(</w:t>
            </w:r>
            <w:r w:rsidRPr="00EF7EA5">
              <w:rPr>
                <w:rFonts w:ascii="Symbol" w:hAnsi="Symbol"/>
              </w:rPr>
              <w:t></w:t>
            </w:r>
            <w:r w:rsidRPr="00EF7EA5">
              <w:t xml:space="preserve"> – 5)  </w:t>
            </w:r>
            <w:r w:rsidRPr="00EF7EA5">
              <w:rPr>
                <w:position w:val="6"/>
                <w:sz w:val="14"/>
                <w:szCs w:val="14"/>
              </w:rPr>
              <w:t>20</w:t>
            </w:r>
          </w:p>
        </w:tc>
        <w:tc>
          <w:tcPr>
            <w:tcW w:w="1152" w:type="dxa"/>
            <w:tcBorders>
              <w:top w:val="single" w:sz="4" w:space="0" w:color="auto"/>
              <w:bottom w:val="single" w:sz="4" w:space="0" w:color="auto"/>
            </w:tcBorders>
          </w:tcPr>
          <w:p w14:paraId="27E13BC7" w14:textId="77777777" w:rsidR="00EF7EA5" w:rsidRPr="00EF7EA5" w:rsidRDefault="00EF7EA5" w:rsidP="00471621">
            <w:pPr>
              <w:pStyle w:val="Tabletext"/>
              <w:jc w:val="center"/>
            </w:pPr>
            <w:r w:rsidRPr="00EF7EA5">
              <w:t>–105</w:t>
            </w:r>
          </w:p>
        </w:tc>
        <w:tc>
          <w:tcPr>
            <w:tcW w:w="864" w:type="dxa"/>
            <w:tcBorders>
              <w:top w:val="single" w:sz="4" w:space="0" w:color="auto"/>
              <w:bottom w:val="single" w:sz="4" w:space="0" w:color="auto"/>
            </w:tcBorders>
          </w:tcPr>
          <w:p w14:paraId="06BF16F1" w14:textId="77777777" w:rsidR="00EF7EA5" w:rsidRPr="00EF7EA5" w:rsidRDefault="00EF7EA5" w:rsidP="00471621">
            <w:pPr>
              <w:pStyle w:val="Tabletext"/>
              <w:jc w:val="center"/>
            </w:pPr>
            <w:r w:rsidRPr="00EF7EA5">
              <w:t>1 MHz</w:t>
            </w:r>
          </w:p>
        </w:tc>
      </w:tr>
      <w:tr w:rsidR="00EF7EA5" w:rsidRPr="00EF7EA5" w14:paraId="7B926F24" w14:textId="77777777" w:rsidTr="00042024">
        <w:tblPrEx>
          <w:tblCellMar>
            <w:left w:w="108" w:type="dxa"/>
            <w:right w:w="108" w:type="dxa"/>
          </w:tblCellMar>
        </w:tblPrEx>
        <w:trPr>
          <w:cantSplit/>
          <w:jc w:val="center"/>
        </w:trPr>
        <w:tc>
          <w:tcPr>
            <w:tcW w:w="1864" w:type="dxa"/>
            <w:tcBorders>
              <w:top w:val="single" w:sz="4" w:space="0" w:color="auto"/>
              <w:bottom w:val="single" w:sz="4" w:space="0" w:color="auto"/>
            </w:tcBorders>
          </w:tcPr>
          <w:p w14:paraId="01DFCAB2" w14:textId="77777777" w:rsidR="00EF7EA5" w:rsidRPr="00EF7EA5" w:rsidRDefault="00EF7EA5" w:rsidP="00471621">
            <w:pPr>
              <w:pStyle w:val="Tabletext"/>
            </w:pPr>
            <w:r w:rsidRPr="00EF7EA5">
              <w:t>32,3-33 GHz</w:t>
            </w:r>
          </w:p>
        </w:tc>
        <w:tc>
          <w:tcPr>
            <w:tcW w:w="1956" w:type="dxa"/>
            <w:tcBorders>
              <w:top w:val="single" w:sz="4" w:space="0" w:color="auto"/>
              <w:bottom w:val="single" w:sz="4" w:space="0" w:color="auto"/>
            </w:tcBorders>
          </w:tcPr>
          <w:p w14:paraId="016FC7FD" w14:textId="77777777" w:rsidR="00EF7EA5" w:rsidRPr="00EF7EA5" w:rsidRDefault="00EF7EA5" w:rsidP="00471621">
            <w:pPr>
              <w:pStyle w:val="Tabletext"/>
            </w:pPr>
            <w:r w:rsidRPr="00EF7EA5">
              <w:t>Inter-satellites</w:t>
            </w:r>
          </w:p>
        </w:tc>
        <w:tc>
          <w:tcPr>
            <w:tcW w:w="1212" w:type="dxa"/>
            <w:tcBorders>
              <w:top w:val="single" w:sz="4" w:space="0" w:color="auto"/>
              <w:bottom w:val="single" w:sz="4" w:space="0" w:color="auto"/>
            </w:tcBorders>
          </w:tcPr>
          <w:p w14:paraId="3857E6AA" w14:textId="77777777" w:rsidR="00EF7EA5" w:rsidRPr="00EF7EA5" w:rsidRDefault="00EF7EA5" w:rsidP="00471621">
            <w:pPr>
              <w:pStyle w:val="Tabletext"/>
              <w:jc w:val="center"/>
            </w:pPr>
            <w:r w:rsidRPr="00EF7EA5">
              <w:t>–135</w:t>
            </w:r>
          </w:p>
        </w:tc>
        <w:tc>
          <w:tcPr>
            <w:tcW w:w="2591" w:type="dxa"/>
            <w:gridSpan w:val="2"/>
            <w:tcBorders>
              <w:top w:val="single" w:sz="4" w:space="0" w:color="auto"/>
              <w:bottom w:val="single" w:sz="4" w:space="0" w:color="auto"/>
            </w:tcBorders>
          </w:tcPr>
          <w:p w14:paraId="1F38E99C" w14:textId="77777777" w:rsidR="00EF7EA5" w:rsidRPr="00EF7EA5" w:rsidRDefault="00EF7EA5" w:rsidP="00471621">
            <w:pPr>
              <w:pStyle w:val="Tabletext"/>
              <w:jc w:val="center"/>
            </w:pPr>
            <w:r w:rsidRPr="00EF7EA5">
              <w:t xml:space="preserve">–135 </w:t>
            </w:r>
            <w:r w:rsidRPr="00EF7EA5">
              <w:rPr>
                <w:rFonts w:ascii="Symbol" w:hAnsi="Symbol"/>
              </w:rPr>
              <w:t></w:t>
            </w:r>
            <w:r w:rsidRPr="00EF7EA5">
              <w:t xml:space="preserve"> (</w:t>
            </w:r>
            <w:r w:rsidRPr="00EF7EA5">
              <w:rPr>
                <w:rFonts w:ascii="Symbol" w:hAnsi="Symbol"/>
              </w:rPr>
              <w:t></w:t>
            </w:r>
            <w:r w:rsidRPr="00EF7EA5">
              <w:t xml:space="preserve"> – 5)</w:t>
            </w:r>
          </w:p>
        </w:tc>
        <w:tc>
          <w:tcPr>
            <w:tcW w:w="1152" w:type="dxa"/>
            <w:tcBorders>
              <w:top w:val="single" w:sz="4" w:space="0" w:color="auto"/>
              <w:bottom w:val="single" w:sz="4" w:space="0" w:color="auto"/>
            </w:tcBorders>
          </w:tcPr>
          <w:p w14:paraId="6566D4F2" w14:textId="77777777" w:rsidR="00EF7EA5" w:rsidRPr="00EF7EA5" w:rsidRDefault="00EF7EA5" w:rsidP="00471621">
            <w:pPr>
              <w:pStyle w:val="Tabletext"/>
              <w:jc w:val="center"/>
            </w:pPr>
            <w:r w:rsidRPr="00EF7EA5">
              <w:t>–115</w:t>
            </w:r>
          </w:p>
        </w:tc>
        <w:tc>
          <w:tcPr>
            <w:tcW w:w="864" w:type="dxa"/>
            <w:tcBorders>
              <w:top w:val="single" w:sz="4" w:space="0" w:color="auto"/>
              <w:bottom w:val="single" w:sz="4" w:space="0" w:color="auto"/>
            </w:tcBorders>
          </w:tcPr>
          <w:p w14:paraId="3504287F" w14:textId="77777777" w:rsidR="00EF7EA5" w:rsidRPr="00EF7EA5" w:rsidRDefault="00EF7EA5" w:rsidP="00471621">
            <w:pPr>
              <w:pStyle w:val="Tabletext"/>
              <w:jc w:val="center"/>
            </w:pPr>
            <w:r w:rsidRPr="00EF7EA5">
              <w:t>1 MHz</w:t>
            </w:r>
          </w:p>
        </w:tc>
      </w:tr>
      <w:tr w:rsidR="00EF7EA5" w:rsidRPr="00EF7EA5" w14:paraId="3646E384" w14:textId="77777777" w:rsidTr="00042024">
        <w:tblPrEx>
          <w:tblCellMar>
            <w:left w:w="108" w:type="dxa"/>
            <w:right w:w="108" w:type="dxa"/>
          </w:tblCellMar>
        </w:tblPrEx>
        <w:trPr>
          <w:cantSplit/>
          <w:jc w:val="center"/>
        </w:trPr>
        <w:tc>
          <w:tcPr>
            <w:tcW w:w="1864" w:type="dxa"/>
            <w:tcBorders>
              <w:top w:val="single" w:sz="4" w:space="0" w:color="auto"/>
              <w:bottom w:val="single" w:sz="4" w:space="0" w:color="auto"/>
            </w:tcBorders>
          </w:tcPr>
          <w:p w14:paraId="3BBEC492" w14:textId="77777777" w:rsidR="00EF7EA5" w:rsidRPr="00EF7EA5" w:rsidRDefault="00EF7EA5" w:rsidP="00471621">
            <w:pPr>
              <w:pStyle w:val="Tabletext"/>
            </w:pPr>
            <w:r w:rsidRPr="00EF7EA5">
              <w:t>37-38 GHz</w:t>
            </w:r>
          </w:p>
        </w:tc>
        <w:tc>
          <w:tcPr>
            <w:tcW w:w="1956" w:type="dxa"/>
            <w:tcBorders>
              <w:top w:val="single" w:sz="4" w:space="0" w:color="auto"/>
              <w:bottom w:val="single" w:sz="4" w:space="0" w:color="auto"/>
            </w:tcBorders>
          </w:tcPr>
          <w:p w14:paraId="2087DEB2" w14:textId="77777777" w:rsidR="00EF7EA5" w:rsidRPr="00EF7EA5" w:rsidRDefault="00EF7EA5" w:rsidP="00471621">
            <w:pPr>
              <w:pStyle w:val="Tabletext"/>
            </w:pPr>
            <w:r w:rsidRPr="00EF7EA5">
              <w:t>Recherche spatiale (orbites des satellites non géostationnaires)</w:t>
            </w:r>
          </w:p>
        </w:tc>
        <w:tc>
          <w:tcPr>
            <w:tcW w:w="1212" w:type="dxa"/>
            <w:tcBorders>
              <w:top w:val="single" w:sz="4" w:space="0" w:color="auto"/>
              <w:bottom w:val="single" w:sz="4" w:space="0" w:color="auto"/>
            </w:tcBorders>
          </w:tcPr>
          <w:p w14:paraId="17771B59" w14:textId="77777777" w:rsidR="00EF7EA5" w:rsidRPr="00EF7EA5" w:rsidRDefault="00EF7EA5" w:rsidP="00471621">
            <w:pPr>
              <w:pStyle w:val="Tabletext"/>
              <w:jc w:val="center"/>
            </w:pPr>
            <w:r w:rsidRPr="00EF7EA5">
              <w:t>–120  </w:t>
            </w:r>
            <w:r w:rsidRPr="00EF7EA5">
              <w:rPr>
                <w:position w:val="6"/>
                <w:sz w:val="14"/>
                <w:szCs w:val="14"/>
              </w:rPr>
              <w:t>20</w:t>
            </w:r>
          </w:p>
        </w:tc>
        <w:tc>
          <w:tcPr>
            <w:tcW w:w="2591" w:type="dxa"/>
            <w:gridSpan w:val="2"/>
            <w:tcBorders>
              <w:top w:val="single" w:sz="4" w:space="0" w:color="auto"/>
              <w:bottom w:val="single" w:sz="4" w:space="0" w:color="auto"/>
            </w:tcBorders>
          </w:tcPr>
          <w:p w14:paraId="4F60E026" w14:textId="77777777" w:rsidR="00EF7EA5" w:rsidRPr="00EF7EA5" w:rsidRDefault="00EF7EA5" w:rsidP="00471621">
            <w:pPr>
              <w:pStyle w:val="Tabletext"/>
              <w:jc w:val="center"/>
            </w:pPr>
            <w:r w:rsidRPr="00EF7EA5">
              <w:t>–120 + 0,75(</w:t>
            </w:r>
            <w:r w:rsidRPr="00EF7EA5">
              <w:rPr>
                <w:rFonts w:ascii="Symbol" w:hAnsi="Symbol"/>
              </w:rPr>
              <w:t></w:t>
            </w:r>
            <w:r w:rsidRPr="00EF7EA5">
              <w:t xml:space="preserve"> – 5)  </w:t>
            </w:r>
            <w:r w:rsidRPr="00EF7EA5">
              <w:rPr>
                <w:position w:val="6"/>
                <w:sz w:val="14"/>
                <w:szCs w:val="14"/>
              </w:rPr>
              <w:t>20</w:t>
            </w:r>
          </w:p>
        </w:tc>
        <w:tc>
          <w:tcPr>
            <w:tcW w:w="1152" w:type="dxa"/>
            <w:tcBorders>
              <w:top w:val="single" w:sz="4" w:space="0" w:color="auto"/>
              <w:bottom w:val="single" w:sz="4" w:space="0" w:color="auto"/>
            </w:tcBorders>
          </w:tcPr>
          <w:p w14:paraId="52840232" w14:textId="77777777" w:rsidR="00EF7EA5" w:rsidRPr="00EF7EA5" w:rsidRDefault="00EF7EA5" w:rsidP="00471621">
            <w:pPr>
              <w:pStyle w:val="Tabletext"/>
              <w:jc w:val="center"/>
            </w:pPr>
            <w:r w:rsidRPr="00EF7EA5">
              <w:t>–105</w:t>
            </w:r>
          </w:p>
        </w:tc>
        <w:tc>
          <w:tcPr>
            <w:tcW w:w="864" w:type="dxa"/>
            <w:tcBorders>
              <w:top w:val="single" w:sz="4" w:space="0" w:color="auto"/>
              <w:bottom w:val="single" w:sz="4" w:space="0" w:color="auto"/>
            </w:tcBorders>
          </w:tcPr>
          <w:p w14:paraId="2D5523B0" w14:textId="77777777" w:rsidR="00EF7EA5" w:rsidRPr="00EF7EA5" w:rsidRDefault="00EF7EA5" w:rsidP="00471621">
            <w:pPr>
              <w:pStyle w:val="Tabletext"/>
              <w:jc w:val="center"/>
            </w:pPr>
            <w:r w:rsidRPr="00EF7EA5">
              <w:t>1 MHz</w:t>
            </w:r>
          </w:p>
        </w:tc>
      </w:tr>
      <w:tr w:rsidR="00EF7EA5" w:rsidRPr="00EF7EA5" w14:paraId="0EB8C758" w14:textId="77777777" w:rsidTr="00042024">
        <w:tblPrEx>
          <w:tblCellMar>
            <w:left w:w="108" w:type="dxa"/>
            <w:right w:w="108" w:type="dxa"/>
          </w:tblCellMar>
        </w:tblPrEx>
        <w:trPr>
          <w:cantSplit/>
          <w:jc w:val="center"/>
        </w:trPr>
        <w:tc>
          <w:tcPr>
            <w:tcW w:w="1864" w:type="dxa"/>
            <w:tcBorders>
              <w:top w:val="single" w:sz="4" w:space="0" w:color="auto"/>
              <w:bottom w:val="single" w:sz="4" w:space="0" w:color="auto"/>
            </w:tcBorders>
          </w:tcPr>
          <w:p w14:paraId="58930ADB" w14:textId="77777777" w:rsidR="00EF7EA5" w:rsidRPr="00EF7EA5" w:rsidRDefault="00EF7EA5" w:rsidP="00471621">
            <w:pPr>
              <w:pStyle w:val="Tabletext"/>
            </w:pPr>
            <w:r w:rsidRPr="00EF7EA5">
              <w:t>37-38 GHz</w:t>
            </w:r>
          </w:p>
        </w:tc>
        <w:tc>
          <w:tcPr>
            <w:tcW w:w="1956" w:type="dxa"/>
            <w:tcBorders>
              <w:top w:val="single" w:sz="4" w:space="0" w:color="auto"/>
              <w:bottom w:val="single" w:sz="4" w:space="0" w:color="auto"/>
            </w:tcBorders>
          </w:tcPr>
          <w:p w14:paraId="1C144D7A" w14:textId="77777777" w:rsidR="00EF7EA5" w:rsidRPr="00EF7EA5" w:rsidRDefault="00EF7EA5" w:rsidP="00471621">
            <w:pPr>
              <w:pStyle w:val="Tabletext"/>
            </w:pPr>
            <w:r w:rsidRPr="00EF7EA5">
              <w:t>Recherche spatiale (orbite des satellites géostationnaires)</w:t>
            </w:r>
          </w:p>
        </w:tc>
        <w:tc>
          <w:tcPr>
            <w:tcW w:w="1212" w:type="dxa"/>
            <w:tcBorders>
              <w:top w:val="single" w:sz="4" w:space="0" w:color="auto"/>
              <w:bottom w:val="single" w:sz="4" w:space="0" w:color="auto"/>
            </w:tcBorders>
          </w:tcPr>
          <w:p w14:paraId="51ECF399" w14:textId="77777777" w:rsidR="00EF7EA5" w:rsidRPr="00EF7EA5" w:rsidRDefault="00EF7EA5" w:rsidP="00471621">
            <w:pPr>
              <w:pStyle w:val="Tabletext"/>
              <w:jc w:val="center"/>
            </w:pPr>
            <w:r w:rsidRPr="00EF7EA5">
              <w:t>–125</w:t>
            </w:r>
          </w:p>
        </w:tc>
        <w:tc>
          <w:tcPr>
            <w:tcW w:w="2591" w:type="dxa"/>
            <w:gridSpan w:val="2"/>
            <w:tcBorders>
              <w:top w:val="single" w:sz="4" w:space="0" w:color="auto"/>
              <w:bottom w:val="single" w:sz="4" w:space="0" w:color="auto"/>
            </w:tcBorders>
          </w:tcPr>
          <w:p w14:paraId="0A4A09DB" w14:textId="77777777" w:rsidR="00EF7EA5" w:rsidRPr="00EF7EA5" w:rsidRDefault="00EF7EA5" w:rsidP="00471621">
            <w:pPr>
              <w:pStyle w:val="Tabletext"/>
              <w:jc w:val="center"/>
            </w:pPr>
            <w:r w:rsidRPr="00EF7EA5">
              <w:t>–125 + (</w:t>
            </w:r>
            <w:r w:rsidRPr="00EF7EA5">
              <w:rPr>
                <w:rFonts w:ascii="Symbol" w:hAnsi="Symbol"/>
              </w:rPr>
              <w:t></w:t>
            </w:r>
            <w:r w:rsidRPr="00EF7EA5">
              <w:t xml:space="preserve"> – 5)</w:t>
            </w:r>
          </w:p>
        </w:tc>
        <w:tc>
          <w:tcPr>
            <w:tcW w:w="1152" w:type="dxa"/>
            <w:tcBorders>
              <w:top w:val="single" w:sz="4" w:space="0" w:color="auto"/>
              <w:bottom w:val="single" w:sz="4" w:space="0" w:color="auto"/>
            </w:tcBorders>
          </w:tcPr>
          <w:p w14:paraId="5568BECB" w14:textId="77777777" w:rsidR="00EF7EA5" w:rsidRPr="00EF7EA5" w:rsidRDefault="00EF7EA5" w:rsidP="00471621">
            <w:pPr>
              <w:pStyle w:val="Tabletext"/>
              <w:jc w:val="center"/>
            </w:pPr>
            <w:r w:rsidRPr="00EF7EA5">
              <w:t>–105</w:t>
            </w:r>
          </w:p>
        </w:tc>
        <w:tc>
          <w:tcPr>
            <w:tcW w:w="864" w:type="dxa"/>
            <w:tcBorders>
              <w:top w:val="single" w:sz="4" w:space="0" w:color="auto"/>
              <w:bottom w:val="single" w:sz="4" w:space="0" w:color="auto"/>
            </w:tcBorders>
          </w:tcPr>
          <w:p w14:paraId="2E6C6057" w14:textId="77777777" w:rsidR="00EF7EA5" w:rsidRPr="00EF7EA5" w:rsidRDefault="00EF7EA5" w:rsidP="00471621">
            <w:pPr>
              <w:pStyle w:val="Tabletext"/>
              <w:jc w:val="center"/>
            </w:pPr>
            <w:r w:rsidRPr="00EF7EA5">
              <w:t>1 MHz</w:t>
            </w:r>
          </w:p>
        </w:tc>
      </w:tr>
      <w:tr w:rsidR="00EF7EA5" w:rsidRPr="00EF7EA5" w14:paraId="48A68C9B" w14:textId="77777777" w:rsidTr="00042024">
        <w:tblPrEx>
          <w:tblCellMar>
            <w:left w:w="108" w:type="dxa"/>
            <w:right w:w="108" w:type="dxa"/>
          </w:tblCellMar>
        </w:tblPrEx>
        <w:trPr>
          <w:cantSplit/>
          <w:jc w:val="center"/>
        </w:trPr>
        <w:tc>
          <w:tcPr>
            <w:tcW w:w="1864" w:type="dxa"/>
            <w:tcBorders>
              <w:top w:val="single" w:sz="4" w:space="0" w:color="auto"/>
            </w:tcBorders>
          </w:tcPr>
          <w:p w14:paraId="61C4375C" w14:textId="77777777" w:rsidR="00EF7EA5" w:rsidRPr="00EF7EA5" w:rsidRDefault="00EF7EA5" w:rsidP="00471621">
            <w:pPr>
              <w:pStyle w:val="Tabletext"/>
            </w:pPr>
            <w:r w:rsidRPr="00EF7EA5">
              <w:t>37,5-40 GHz</w:t>
            </w:r>
          </w:p>
        </w:tc>
        <w:tc>
          <w:tcPr>
            <w:tcW w:w="1956" w:type="dxa"/>
            <w:tcBorders>
              <w:top w:val="single" w:sz="4" w:space="0" w:color="auto"/>
            </w:tcBorders>
          </w:tcPr>
          <w:p w14:paraId="3F8CADB2" w14:textId="77777777" w:rsidR="00EF7EA5" w:rsidRPr="00EF7EA5" w:rsidRDefault="00EF7EA5" w:rsidP="00471621">
            <w:pPr>
              <w:pStyle w:val="Tabletext"/>
            </w:pPr>
            <w:r w:rsidRPr="00EF7EA5">
              <w:t xml:space="preserve">Fixe par satellite </w:t>
            </w:r>
            <w:r w:rsidRPr="00EF7EA5">
              <w:br/>
              <w:t>(orbite des satellites non géostationnaires)</w:t>
            </w:r>
          </w:p>
          <w:p w14:paraId="12F06760" w14:textId="77777777" w:rsidR="00EF7EA5" w:rsidRPr="00EF7EA5" w:rsidRDefault="00EF7EA5" w:rsidP="00471621">
            <w:pPr>
              <w:pStyle w:val="Tabletext"/>
              <w:spacing w:before="120"/>
            </w:pPr>
            <w:r w:rsidRPr="00EF7EA5">
              <w:t xml:space="preserve">Mobile par satellite </w:t>
            </w:r>
            <w:r w:rsidRPr="00EF7EA5">
              <w:br/>
              <w:t>(orbite des satellites non géostationnaires)</w:t>
            </w:r>
          </w:p>
        </w:tc>
        <w:tc>
          <w:tcPr>
            <w:tcW w:w="1212" w:type="dxa"/>
            <w:tcBorders>
              <w:top w:val="single" w:sz="4" w:space="0" w:color="auto"/>
            </w:tcBorders>
          </w:tcPr>
          <w:p w14:paraId="2BBA7BF5" w14:textId="77777777" w:rsidR="00EF7EA5" w:rsidRPr="00EF7EA5" w:rsidRDefault="00EF7EA5" w:rsidP="00471621">
            <w:pPr>
              <w:pStyle w:val="Tabletext"/>
              <w:jc w:val="center"/>
            </w:pPr>
            <w:r w:rsidRPr="00EF7EA5">
              <w:t>–120  </w:t>
            </w:r>
            <w:r w:rsidRPr="00EF7EA5">
              <w:rPr>
                <w:position w:val="6"/>
                <w:sz w:val="14"/>
                <w:szCs w:val="14"/>
              </w:rPr>
              <w:t>11, 21</w:t>
            </w:r>
          </w:p>
        </w:tc>
        <w:tc>
          <w:tcPr>
            <w:tcW w:w="2591" w:type="dxa"/>
            <w:gridSpan w:val="2"/>
            <w:tcBorders>
              <w:top w:val="single" w:sz="4" w:space="0" w:color="auto"/>
            </w:tcBorders>
          </w:tcPr>
          <w:p w14:paraId="2C3234AE" w14:textId="77777777" w:rsidR="00EF7EA5" w:rsidRPr="00EF7EA5" w:rsidRDefault="00EF7EA5" w:rsidP="00471621">
            <w:pPr>
              <w:pStyle w:val="Tabletext"/>
              <w:jc w:val="center"/>
            </w:pPr>
            <w:r w:rsidRPr="00EF7EA5">
              <w:t>–120</w:t>
            </w:r>
            <w:r w:rsidRPr="00EF7EA5">
              <w:rPr>
                <w:rFonts w:ascii="Tms Rmn" w:hAnsi="Tms Rmn"/>
              </w:rPr>
              <w:t> </w:t>
            </w:r>
            <w:r w:rsidRPr="00EF7EA5">
              <w:rPr>
                <w:rFonts w:ascii="Symbol" w:hAnsi="Symbol"/>
              </w:rPr>
              <w:t></w:t>
            </w:r>
            <w:r w:rsidRPr="00EF7EA5">
              <w:rPr>
                <w:rFonts w:ascii="Tms Rmn" w:hAnsi="Tms Rmn"/>
              </w:rPr>
              <w:t> </w:t>
            </w:r>
            <w:r w:rsidRPr="00EF7EA5">
              <w:t>0,75(</w:t>
            </w:r>
            <w:r w:rsidRPr="00EF7EA5">
              <w:sym w:font="Symbol" w:char="F064"/>
            </w:r>
            <w:r w:rsidRPr="00EF7EA5">
              <w:rPr>
                <w:rFonts w:ascii="Tms Rmn" w:hAnsi="Tms Rmn"/>
              </w:rPr>
              <w:t> </w:t>
            </w:r>
            <w:r w:rsidRPr="00EF7EA5">
              <w:t>–</w:t>
            </w:r>
            <w:r w:rsidRPr="00EF7EA5">
              <w:rPr>
                <w:rFonts w:ascii="Tms Rmn" w:hAnsi="Tms Rmn"/>
              </w:rPr>
              <w:t> </w:t>
            </w:r>
            <w:r w:rsidRPr="00EF7EA5">
              <w:t>5)  </w:t>
            </w:r>
            <w:r w:rsidRPr="00EF7EA5">
              <w:rPr>
                <w:position w:val="6"/>
                <w:sz w:val="14"/>
                <w:szCs w:val="14"/>
              </w:rPr>
              <w:t>11, 21</w:t>
            </w:r>
          </w:p>
        </w:tc>
        <w:tc>
          <w:tcPr>
            <w:tcW w:w="1152" w:type="dxa"/>
            <w:tcBorders>
              <w:top w:val="single" w:sz="4" w:space="0" w:color="auto"/>
            </w:tcBorders>
          </w:tcPr>
          <w:p w14:paraId="1D1BC66A" w14:textId="77777777" w:rsidR="00EF7EA5" w:rsidRPr="00EF7EA5" w:rsidRDefault="00EF7EA5" w:rsidP="00471621">
            <w:pPr>
              <w:pStyle w:val="Tabletext"/>
              <w:jc w:val="center"/>
            </w:pPr>
            <w:r w:rsidRPr="00EF7EA5">
              <w:t>–105  </w:t>
            </w:r>
            <w:r w:rsidRPr="00EF7EA5">
              <w:rPr>
                <w:position w:val="6"/>
                <w:sz w:val="14"/>
                <w:szCs w:val="14"/>
              </w:rPr>
              <w:t>11, 21</w:t>
            </w:r>
          </w:p>
        </w:tc>
        <w:tc>
          <w:tcPr>
            <w:tcW w:w="864" w:type="dxa"/>
            <w:tcBorders>
              <w:top w:val="single" w:sz="4" w:space="0" w:color="auto"/>
            </w:tcBorders>
          </w:tcPr>
          <w:p w14:paraId="4D9783C2" w14:textId="77777777" w:rsidR="00EF7EA5" w:rsidRPr="00EF7EA5" w:rsidRDefault="00EF7EA5" w:rsidP="00471621">
            <w:pPr>
              <w:pStyle w:val="Tabletext"/>
              <w:jc w:val="center"/>
            </w:pPr>
            <w:r w:rsidRPr="00EF7EA5">
              <w:t>1 MHz</w:t>
            </w:r>
          </w:p>
        </w:tc>
      </w:tr>
      <w:tr w:rsidR="00EF7EA5" w:rsidRPr="00EF7EA5" w14:paraId="14BA4D6C"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864" w:type="dxa"/>
            <w:vMerge w:val="restart"/>
            <w:tcBorders>
              <w:left w:val="single" w:sz="6" w:space="0" w:color="auto"/>
              <w:right w:val="single" w:sz="6" w:space="0" w:color="auto"/>
            </w:tcBorders>
          </w:tcPr>
          <w:p w14:paraId="386CFC10" w14:textId="77777777" w:rsidR="00EF7EA5" w:rsidRPr="00EF7EA5" w:rsidRDefault="00EF7EA5" w:rsidP="00611439">
            <w:pPr>
              <w:pStyle w:val="Tabletext"/>
              <w:ind w:left="129"/>
            </w:pPr>
            <w:r w:rsidRPr="00EF7EA5">
              <w:t>37,5-40 GHz</w:t>
            </w:r>
          </w:p>
        </w:tc>
        <w:tc>
          <w:tcPr>
            <w:tcW w:w="1956" w:type="dxa"/>
            <w:vMerge w:val="restart"/>
            <w:tcBorders>
              <w:left w:val="single" w:sz="6" w:space="0" w:color="auto"/>
              <w:right w:val="single" w:sz="6" w:space="0" w:color="auto"/>
            </w:tcBorders>
            <w:vAlign w:val="center"/>
          </w:tcPr>
          <w:p w14:paraId="480EBEEA" w14:textId="77777777" w:rsidR="00EF7EA5" w:rsidRPr="00EF7EA5" w:rsidRDefault="00EF7EA5" w:rsidP="00611439">
            <w:pPr>
              <w:pStyle w:val="Tabletext"/>
              <w:ind w:left="107"/>
            </w:pPr>
            <w:r w:rsidRPr="00EF7EA5">
              <w:t xml:space="preserve">Fixe par satellite </w:t>
            </w:r>
            <w:r w:rsidRPr="00EF7EA5">
              <w:br/>
              <w:t>(orbite des satellites géostationnaires)</w:t>
            </w:r>
          </w:p>
          <w:p w14:paraId="78BEED52" w14:textId="77777777" w:rsidR="00EF7EA5" w:rsidRPr="00EF7EA5" w:rsidRDefault="00EF7EA5" w:rsidP="00611439">
            <w:pPr>
              <w:pStyle w:val="Tabletext"/>
              <w:spacing w:before="120"/>
              <w:ind w:left="107"/>
              <w:rPr>
                <w:b/>
                <w:bCs/>
              </w:rPr>
            </w:pPr>
            <w:r w:rsidRPr="00EF7EA5">
              <w:rPr>
                <w:bCs/>
              </w:rPr>
              <w:t xml:space="preserve">Mobile par satellite </w:t>
            </w:r>
            <w:r w:rsidRPr="00EF7EA5">
              <w:rPr>
                <w:bCs/>
              </w:rPr>
              <w:br/>
              <w:t xml:space="preserve">(orbite </w:t>
            </w:r>
            <w:r w:rsidRPr="00EF7EA5">
              <w:t>des</w:t>
            </w:r>
            <w:r w:rsidRPr="00EF7EA5">
              <w:rPr>
                <w:bCs/>
              </w:rPr>
              <w:t xml:space="preserve"> satellites géostationnaires)</w:t>
            </w:r>
          </w:p>
        </w:tc>
        <w:tc>
          <w:tcPr>
            <w:tcW w:w="1212" w:type="dxa"/>
            <w:tcBorders>
              <w:top w:val="single" w:sz="6" w:space="0" w:color="auto"/>
              <w:left w:val="single" w:sz="6" w:space="0" w:color="auto"/>
              <w:bottom w:val="single" w:sz="6" w:space="0" w:color="auto"/>
              <w:right w:val="single" w:sz="6" w:space="0" w:color="auto"/>
            </w:tcBorders>
            <w:vAlign w:val="center"/>
          </w:tcPr>
          <w:p w14:paraId="4FA36C95" w14:textId="77777777" w:rsidR="00EF7EA5" w:rsidRPr="00EF7EA5" w:rsidRDefault="00EF7EA5" w:rsidP="00471621">
            <w:pPr>
              <w:pStyle w:val="Tabletext"/>
              <w:jc w:val="center"/>
              <w:rPr>
                <w:b/>
              </w:rPr>
            </w:pPr>
            <w:r w:rsidRPr="00EF7EA5">
              <w:rPr>
                <w:b/>
              </w:rPr>
              <w:t>0°-5°</w:t>
            </w:r>
          </w:p>
        </w:tc>
        <w:tc>
          <w:tcPr>
            <w:tcW w:w="1449" w:type="dxa"/>
            <w:tcBorders>
              <w:top w:val="single" w:sz="6" w:space="0" w:color="auto"/>
              <w:left w:val="single" w:sz="6" w:space="0" w:color="auto"/>
              <w:bottom w:val="single" w:sz="6" w:space="0" w:color="auto"/>
              <w:right w:val="single" w:sz="6" w:space="0" w:color="auto"/>
            </w:tcBorders>
            <w:vAlign w:val="center"/>
          </w:tcPr>
          <w:p w14:paraId="4B896B77" w14:textId="77777777" w:rsidR="00EF7EA5" w:rsidRPr="00EF7EA5" w:rsidRDefault="00EF7EA5" w:rsidP="00471621">
            <w:pPr>
              <w:pStyle w:val="Tabletext"/>
              <w:jc w:val="center"/>
              <w:rPr>
                <w:b/>
              </w:rPr>
            </w:pPr>
            <w:r w:rsidRPr="00EF7EA5">
              <w:rPr>
                <w:b/>
              </w:rPr>
              <w:t>5°-20°</w:t>
            </w:r>
          </w:p>
        </w:tc>
        <w:tc>
          <w:tcPr>
            <w:tcW w:w="1142" w:type="dxa"/>
            <w:tcBorders>
              <w:top w:val="single" w:sz="6" w:space="0" w:color="auto"/>
              <w:left w:val="single" w:sz="6" w:space="0" w:color="auto"/>
              <w:bottom w:val="single" w:sz="6" w:space="0" w:color="auto"/>
              <w:right w:val="single" w:sz="6" w:space="0" w:color="auto"/>
            </w:tcBorders>
            <w:vAlign w:val="center"/>
          </w:tcPr>
          <w:p w14:paraId="71EC9E2D" w14:textId="77777777" w:rsidR="00EF7EA5" w:rsidRPr="00EF7EA5" w:rsidRDefault="00EF7EA5" w:rsidP="00471621">
            <w:pPr>
              <w:pStyle w:val="Tabletext"/>
              <w:jc w:val="center"/>
              <w:rPr>
                <w:b/>
              </w:rPr>
            </w:pPr>
            <w:r w:rsidRPr="00EF7EA5">
              <w:rPr>
                <w:b/>
              </w:rPr>
              <w:t>20°-25°</w:t>
            </w:r>
          </w:p>
        </w:tc>
        <w:tc>
          <w:tcPr>
            <w:tcW w:w="1152" w:type="dxa"/>
            <w:tcBorders>
              <w:top w:val="single" w:sz="6" w:space="0" w:color="auto"/>
              <w:left w:val="single" w:sz="6" w:space="0" w:color="auto"/>
              <w:bottom w:val="single" w:sz="6" w:space="0" w:color="auto"/>
              <w:right w:val="single" w:sz="6" w:space="0" w:color="auto"/>
            </w:tcBorders>
            <w:vAlign w:val="center"/>
          </w:tcPr>
          <w:p w14:paraId="1D7D1E69" w14:textId="77777777" w:rsidR="00EF7EA5" w:rsidRPr="00EF7EA5" w:rsidRDefault="00EF7EA5" w:rsidP="00471621">
            <w:pPr>
              <w:pStyle w:val="Tabletext"/>
              <w:jc w:val="center"/>
              <w:rPr>
                <w:b/>
              </w:rPr>
            </w:pPr>
            <w:r w:rsidRPr="00EF7EA5">
              <w:rPr>
                <w:b/>
              </w:rPr>
              <w:t>25°-90°</w:t>
            </w:r>
          </w:p>
        </w:tc>
        <w:tc>
          <w:tcPr>
            <w:tcW w:w="864" w:type="dxa"/>
            <w:vMerge w:val="restart"/>
            <w:tcBorders>
              <w:left w:val="single" w:sz="6" w:space="0" w:color="auto"/>
              <w:right w:val="single" w:sz="6" w:space="0" w:color="auto"/>
            </w:tcBorders>
          </w:tcPr>
          <w:p w14:paraId="64045193" w14:textId="77777777" w:rsidR="00EF7EA5" w:rsidRPr="00EF7EA5" w:rsidRDefault="00EF7EA5" w:rsidP="00471621">
            <w:pPr>
              <w:pStyle w:val="Tabletext"/>
              <w:jc w:val="center"/>
            </w:pPr>
            <w:r w:rsidRPr="00EF7EA5">
              <w:t>1 MHz</w:t>
            </w:r>
          </w:p>
        </w:tc>
      </w:tr>
      <w:tr w:rsidR="00EF7EA5" w:rsidRPr="00EF7EA5" w14:paraId="32761F9A"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864" w:type="dxa"/>
            <w:vMerge/>
            <w:tcBorders>
              <w:left w:val="single" w:sz="6" w:space="0" w:color="auto"/>
              <w:bottom w:val="single" w:sz="4" w:space="0" w:color="auto"/>
              <w:right w:val="single" w:sz="6" w:space="0" w:color="auto"/>
            </w:tcBorders>
          </w:tcPr>
          <w:p w14:paraId="4A38D39E" w14:textId="77777777" w:rsidR="00EF7EA5" w:rsidRPr="00EF7EA5" w:rsidRDefault="00EF7EA5" w:rsidP="00611439">
            <w:pPr>
              <w:pStyle w:val="Tabletext"/>
              <w:ind w:left="-13" w:firstLine="13"/>
            </w:pPr>
          </w:p>
        </w:tc>
        <w:tc>
          <w:tcPr>
            <w:tcW w:w="1956" w:type="dxa"/>
            <w:vMerge/>
            <w:tcBorders>
              <w:left w:val="single" w:sz="6" w:space="0" w:color="auto"/>
              <w:bottom w:val="single" w:sz="4" w:space="0" w:color="auto"/>
              <w:right w:val="single" w:sz="6" w:space="0" w:color="auto"/>
            </w:tcBorders>
            <w:vAlign w:val="center"/>
          </w:tcPr>
          <w:p w14:paraId="011B34C3" w14:textId="77777777" w:rsidR="00EF7EA5" w:rsidRPr="00EF7EA5" w:rsidRDefault="00EF7EA5" w:rsidP="00471621">
            <w:pPr>
              <w:pStyle w:val="Tabletext"/>
            </w:pPr>
          </w:p>
        </w:tc>
        <w:tc>
          <w:tcPr>
            <w:tcW w:w="1212" w:type="dxa"/>
            <w:tcBorders>
              <w:top w:val="single" w:sz="6" w:space="0" w:color="auto"/>
              <w:left w:val="single" w:sz="6" w:space="0" w:color="auto"/>
              <w:bottom w:val="single" w:sz="4" w:space="0" w:color="auto"/>
              <w:right w:val="single" w:sz="6" w:space="0" w:color="auto"/>
            </w:tcBorders>
          </w:tcPr>
          <w:p w14:paraId="0BC3C096" w14:textId="77777777" w:rsidR="00EF7EA5" w:rsidRPr="00EF7EA5" w:rsidRDefault="00EF7EA5" w:rsidP="00471621">
            <w:pPr>
              <w:pStyle w:val="Tabletext"/>
              <w:jc w:val="center"/>
              <w:rPr>
                <w:b/>
                <w:bCs/>
              </w:rPr>
            </w:pPr>
            <w:r w:rsidRPr="00EF7EA5">
              <w:rPr>
                <w:b/>
                <w:bCs/>
              </w:rPr>
              <w:t>–</w:t>
            </w:r>
            <w:r w:rsidRPr="00EF7EA5">
              <w:t>127  </w:t>
            </w:r>
            <w:r w:rsidRPr="00EF7EA5">
              <w:rPr>
                <w:position w:val="6"/>
                <w:sz w:val="14"/>
                <w:szCs w:val="14"/>
              </w:rPr>
              <w:t>21</w:t>
            </w:r>
          </w:p>
        </w:tc>
        <w:tc>
          <w:tcPr>
            <w:tcW w:w="1449" w:type="dxa"/>
            <w:tcBorders>
              <w:top w:val="single" w:sz="6" w:space="0" w:color="auto"/>
              <w:left w:val="single" w:sz="6" w:space="0" w:color="auto"/>
              <w:bottom w:val="single" w:sz="4" w:space="0" w:color="auto"/>
              <w:right w:val="single" w:sz="6" w:space="0" w:color="auto"/>
            </w:tcBorders>
          </w:tcPr>
          <w:p w14:paraId="6FBFE041" w14:textId="77777777" w:rsidR="00EF7EA5" w:rsidRPr="00EF7EA5" w:rsidRDefault="00EF7EA5" w:rsidP="00471621">
            <w:pPr>
              <w:pStyle w:val="Tabletext"/>
              <w:jc w:val="center"/>
              <w:rPr>
                <w:b/>
                <w:bCs/>
              </w:rPr>
            </w:pPr>
            <w:r w:rsidRPr="00EF7EA5">
              <w:t>127</w:t>
            </w:r>
            <w:r w:rsidRPr="00EF7EA5">
              <w:rPr>
                <w:b/>
                <w:bCs/>
              </w:rPr>
              <w:t xml:space="preserve"> + </w:t>
            </w:r>
            <w:r w:rsidRPr="00EF7EA5">
              <w:t>(4/3)</w:t>
            </w:r>
            <w:r w:rsidRPr="00EF7EA5">
              <w:br/>
              <w:t>(</w:t>
            </w:r>
            <w:r w:rsidRPr="00EF7EA5">
              <w:sym w:font="Symbol" w:char="F064"/>
            </w:r>
            <w:r w:rsidRPr="00EF7EA5">
              <w:t> – 5)  </w:t>
            </w:r>
            <w:r w:rsidRPr="00EF7EA5">
              <w:rPr>
                <w:position w:val="6"/>
                <w:sz w:val="14"/>
                <w:szCs w:val="14"/>
              </w:rPr>
              <w:t>21</w:t>
            </w:r>
          </w:p>
        </w:tc>
        <w:tc>
          <w:tcPr>
            <w:tcW w:w="1142" w:type="dxa"/>
            <w:tcBorders>
              <w:top w:val="single" w:sz="6" w:space="0" w:color="auto"/>
              <w:left w:val="single" w:sz="6" w:space="0" w:color="auto"/>
              <w:bottom w:val="single" w:sz="4" w:space="0" w:color="auto"/>
              <w:right w:val="single" w:sz="6" w:space="0" w:color="auto"/>
            </w:tcBorders>
          </w:tcPr>
          <w:p w14:paraId="2F0B17EF" w14:textId="77777777" w:rsidR="00EF7EA5" w:rsidRPr="00EF7EA5" w:rsidRDefault="00EF7EA5" w:rsidP="00471621">
            <w:pPr>
              <w:pStyle w:val="Tabletext"/>
              <w:jc w:val="center"/>
              <w:rPr>
                <w:b/>
                <w:bCs/>
              </w:rPr>
            </w:pPr>
            <w:r w:rsidRPr="00EF7EA5">
              <w:rPr>
                <w:b/>
                <w:bCs/>
              </w:rPr>
              <w:t>–</w:t>
            </w:r>
            <w:r w:rsidRPr="00EF7EA5">
              <w:t>107</w:t>
            </w:r>
            <w:r w:rsidRPr="00EF7EA5">
              <w:rPr>
                <w:b/>
                <w:bCs/>
              </w:rPr>
              <w:t xml:space="preserve"> +</w:t>
            </w:r>
            <w:r w:rsidRPr="00EF7EA5">
              <w:t xml:space="preserve"> 0,4</w:t>
            </w:r>
            <w:r w:rsidRPr="00EF7EA5">
              <w:br/>
              <w:t>(</w:t>
            </w:r>
            <w:r w:rsidRPr="00EF7EA5">
              <w:sym w:font="Symbol" w:char="F064"/>
            </w:r>
            <w:r w:rsidRPr="00EF7EA5">
              <w:t> – 20)  </w:t>
            </w:r>
            <w:r w:rsidRPr="00EF7EA5">
              <w:rPr>
                <w:position w:val="6"/>
                <w:sz w:val="14"/>
                <w:szCs w:val="14"/>
              </w:rPr>
              <w:t>21</w:t>
            </w:r>
          </w:p>
        </w:tc>
        <w:tc>
          <w:tcPr>
            <w:tcW w:w="1152" w:type="dxa"/>
            <w:tcBorders>
              <w:top w:val="single" w:sz="6" w:space="0" w:color="auto"/>
              <w:left w:val="single" w:sz="6" w:space="0" w:color="auto"/>
              <w:bottom w:val="single" w:sz="4" w:space="0" w:color="auto"/>
              <w:right w:val="single" w:sz="6" w:space="0" w:color="auto"/>
            </w:tcBorders>
          </w:tcPr>
          <w:p w14:paraId="57A206DC" w14:textId="77777777" w:rsidR="00EF7EA5" w:rsidRPr="00EF7EA5" w:rsidRDefault="00EF7EA5" w:rsidP="00471621">
            <w:pPr>
              <w:pStyle w:val="Tabletext"/>
              <w:jc w:val="center"/>
              <w:rPr>
                <w:b/>
                <w:bCs/>
              </w:rPr>
            </w:pPr>
            <w:r w:rsidRPr="00EF7EA5">
              <w:rPr>
                <w:b/>
                <w:bCs/>
              </w:rPr>
              <w:t>–</w:t>
            </w:r>
            <w:r w:rsidRPr="00EF7EA5">
              <w:t>105  </w:t>
            </w:r>
            <w:r w:rsidRPr="00EF7EA5">
              <w:rPr>
                <w:position w:val="6"/>
                <w:sz w:val="14"/>
                <w:szCs w:val="14"/>
              </w:rPr>
              <w:t>21</w:t>
            </w:r>
          </w:p>
        </w:tc>
        <w:tc>
          <w:tcPr>
            <w:tcW w:w="864" w:type="dxa"/>
            <w:vMerge/>
            <w:tcBorders>
              <w:left w:val="single" w:sz="6" w:space="0" w:color="auto"/>
              <w:bottom w:val="single" w:sz="4" w:space="0" w:color="auto"/>
              <w:right w:val="single" w:sz="6" w:space="0" w:color="auto"/>
            </w:tcBorders>
          </w:tcPr>
          <w:p w14:paraId="7DEE1A5B" w14:textId="77777777" w:rsidR="00EF7EA5" w:rsidRPr="00EF7EA5" w:rsidRDefault="00EF7EA5" w:rsidP="00471621">
            <w:pPr>
              <w:pStyle w:val="Tabletext"/>
              <w:jc w:val="center"/>
              <w:rPr>
                <w:bCs/>
              </w:rPr>
            </w:pPr>
          </w:p>
        </w:tc>
      </w:tr>
      <w:tr w:rsidR="00EF7EA5" w:rsidRPr="00EF7EA5" w14:paraId="2F8C42E2"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864" w:type="dxa"/>
            <w:tcBorders>
              <w:top w:val="single" w:sz="4" w:space="0" w:color="auto"/>
              <w:left w:val="single" w:sz="6" w:space="0" w:color="auto"/>
              <w:bottom w:val="single" w:sz="4" w:space="0" w:color="auto"/>
              <w:right w:val="single" w:sz="6" w:space="0" w:color="auto"/>
            </w:tcBorders>
          </w:tcPr>
          <w:p w14:paraId="78A72B3D" w14:textId="77777777" w:rsidR="00EF7EA5" w:rsidRPr="00EF7EA5" w:rsidRDefault="00EF7EA5" w:rsidP="00611439">
            <w:pPr>
              <w:pStyle w:val="Tabletext"/>
              <w:ind w:left="129" w:firstLine="13"/>
            </w:pPr>
            <w:r w:rsidRPr="00EF7EA5">
              <w:t>40-40,5 GHz</w:t>
            </w:r>
          </w:p>
        </w:tc>
        <w:tc>
          <w:tcPr>
            <w:tcW w:w="1956" w:type="dxa"/>
            <w:tcBorders>
              <w:top w:val="single" w:sz="4" w:space="0" w:color="auto"/>
              <w:left w:val="single" w:sz="6" w:space="0" w:color="auto"/>
              <w:bottom w:val="single" w:sz="4" w:space="0" w:color="auto"/>
              <w:right w:val="single" w:sz="6" w:space="0" w:color="auto"/>
            </w:tcBorders>
          </w:tcPr>
          <w:p w14:paraId="4032AA43" w14:textId="77777777" w:rsidR="00EF7EA5" w:rsidRPr="00EF7EA5" w:rsidRDefault="00EF7EA5" w:rsidP="00611439">
            <w:pPr>
              <w:pStyle w:val="Tabletext"/>
              <w:ind w:left="107"/>
            </w:pPr>
            <w:r w:rsidRPr="00EF7EA5">
              <w:t>Fixe par satellite</w:t>
            </w:r>
          </w:p>
          <w:p w14:paraId="72BAA3C7" w14:textId="77777777" w:rsidR="00EF7EA5" w:rsidRPr="00EF7EA5" w:rsidRDefault="00EF7EA5" w:rsidP="00611439">
            <w:pPr>
              <w:pStyle w:val="Tabletext"/>
              <w:ind w:left="107"/>
            </w:pPr>
            <w:r w:rsidRPr="00EF7EA5">
              <w:t>Mobile par satellite</w:t>
            </w:r>
          </w:p>
        </w:tc>
        <w:tc>
          <w:tcPr>
            <w:tcW w:w="1212" w:type="dxa"/>
            <w:tcBorders>
              <w:top w:val="single" w:sz="4" w:space="0" w:color="auto"/>
              <w:left w:val="single" w:sz="6" w:space="0" w:color="auto"/>
              <w:bottom w:val="single" w:sz="4" w:space="0" w:color="auto"/>
              <w:right w:val="single" w:sz="6" w:space="0" w:color="auto"/>
            </w:tcBorders>
          </w:tcPr>
          <w:p w14:paraId="7D2A0885" w14:textId="77777777" w:rsidR="00EF7EA5" w:rsidRPr="00EF7EA5" w:rsidRDefault="00EF7EA5" w:rsidP="00471621">
            <w:pPr>
              <w:pStyle w:val="Tabletext"/>
              <w:jc w:val="center"/>
            </w:pPr>
            <w:r w:rsidRPr="00EF7EA5">
              <w:rPr>
                <w:b/>
                <w:bCs/>
              </w:rPr>
              <w:t>–</w:t>
            </w:r>
            <w:r w:rsidRPr="00EF7EA5">
              <w:t>115</w:t>
            </w:r>
          </w:p>
        </w:tc>
        <w:tc>
          <w:tcPr>
            <w:tcW w:w="2591" w:type="dxa"/>
            <w:gridSpan w:val="2"/>
            <w:tcBorders>
              <w:top w:val="single" w:sz="4" w:space="0" w:color="auto"/>
              <w:left w:val="single" w:sz="6" w:space="0" w:color="auto"/>
              <w:bottom w:val="single" w:sz="4" w:space="0" w:color="auto"/>
              <w:right w:val="single" w:sz="6" w:space="0" w:color="auto"/>
            </w:tcBorders>
          </w:tcPr>
          <w:p w14:paraId="5095C0A4" w14:textId="77777777" w:rsidR="00EF7EA5" w:rsidRPr="00EF7EA5" w:rsidRDefault="00EF7EA5" w:rsidP="00471621">
            <w:pPr>
              <w:pStyle w:val="Tabletext"/>
              <w:jc w:val="center"/>
              <w:rPr>
                <w:b/>
                <w:bCs/>
                <w:spacing w:val="-5"/>
              </w:rPr>
            </w:pPr>
            <w:r w:rsidRPr="00EF7EA5">
              <w:rPr>
                <w:b/>
                <w:bCs/>
              </w:rPr>
              <w:t>–</w:t>
            </w:r>
            <w:r w:rsidRPr="00EF7EA5">
              <w:t>115 + 0,5(</w:t>
            </w:r>
            <w:r w:rsidRPr="00EF7EA5">
              <w:sym w:font="Symbol" w:char="F064"/>
            </w:r>
            <w:r w:rsidRPr="00EF7EA5">
              <w:t> </w:t>
            </w:r>
            <w:r w:rsidRPr="00EF7EA5">
              <w:rPr>
                <w:b/>
                <w:bCs/>
              </w:rPr>
              <w:t>–</w:t>
            </w:r>
            <w:r w:rsidRPr="00EF7EA5">
              <w:t> 5)</w:t>
            </w:r>
          </w:p>
        </w:tc>
        <w:tc>
          <w:tcPr>
            <w:tcW w:w="1152" w:type="dxa"/>
            <w:tcBorders>
              <w:top w:val="single" w:sz="4" w:space="0" w:color="auto"/>
              <w:left w:val="single" w:sz="6" w:space="0" w:color="auto"/>
              <w:bottom w:val="single" w:sz="4" w:space="0" w:color="auto"/>
              <w:right w:val="single" w:sz="6" w:space="0" w:color="auto"/>
            </w:tcBorders>
          </w:tcPr>
          <w:p w14:paraId="1C0C23D4" w14:textId="77777777" w:rsidR="00EF7EA5" w:rsidRPr="00EF7EA5" w:rsidRDefault="00EF7EA5" w:rsidP="00471621">
            <w:pPr>
              <w:pStyle w:val="Tabletext"/>
              <w:jc w:val="center"/>
            </w:pPr>
            <w:r w:rsidRPr="00EF7EA5">
              <w:rPr>
                <w:b/>
                <w:bCs/>
              </w:rPr>
              <w:t>–</w:t>
            </w:r>
            <w:r w:rsidRPr="00EF7EA5">
              <w:t>105</w:t>
            </w:r>
          </w:p>
        </w:tc>
        <w:tc>
          <w:tcPr>
            <w:tcW w:w="864" w:type="dxa"/>
            <w:tcBorders>
              <w:top w:val="single" w:sz="4" w:space="0" w:color="auto"/>
              <w:left w:val="single" w:sz="6" w:space="0" w:color="auto"/>
              <w:bottom w:val="single" w:sz="4" w:space="0" w:color="auto"/>
              <w:right w:val="single" w:sz="6" w:space="0" w:color="auto"/>
            </w:tcBorders>
          </w:tcPr>
          <w:p w14:paraId="18C74419" w14:textId="77777777" w:rsidR="00EF7EA5" w:rsidRPr="00EF7EA5" w:rsidRDefault="00EF7EA5" w:rsidP="00471621">
            <w:pPr>
              <w:pStyle w:val="Tabletext"/>
              <w:jc w:val="center"/>
            </w:pPr>
            <w:r w:rsidRPr="00EF7EA5">
              <w:t>1 MHz</w:t>
            </w:r>
          </w:p>
        </w:tc>
      </w:tr>
      <w:tr w:rsidR="00EF7EA5" w:rsidRPr="00EF7EA5" w14:paraId="4799FBF0"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864" w:type="dxa"/>
            <w:tcBorders>
              <w:top w:val="single" w:sz="4" w:space="0" w:color="auto"/>
              <w:left w:val="single" w:sz="6" w:space="0" w:color="auto"/>
              <w:bottom w:val="single" w:sz="6" w:space="0" w:color="auto"/>
              <w:right w:val="single" w:sz="6" w:space="0" w:color="auto"/>
            </w:tcBorders>
          </w:tcPr>
          <w:p w14:paraId="32EE9CBD" w14:textId="77777777" w:rsidR="00EF7EA5" w:rsidRPr="00EF7EA5" w:rsidRDefault="00EF7EA5" w:rsidP="00611439">
            <w:pPr>
              <w:pStyle w:val="Tabletext"/>
              <w:ind w:left="129" w:firstLine="13"/>
            </w:pPr>
            <w:r w:rsidRPr="00EF7EA5">
              <w:t>40,5-42 GHz</w:t>
            </w:r>
          </w:p>
        </w:tc>
        <w:tc>
          <w:tcPr>
            <w:tcW w:w="1956" w:type="dxa"/>
            <w:tcBorders>
              <w:top w:val="single" w:sz="4" w:space="0" w:color="auto"/>
              <w:left w:val="single" w:sz="6" w:space="0" w:color="auto"/>
              <w:bottom w:val="single" w:sz="6" w:space="0" w:color="auto"/>
              <w:right w:val="single" w:sz="6" w:space="0" w:color="auto"/>
            </w:tcBorders>
          </w:tcPr>
          <w:p w14:paraId="06FFC0D3" w14:textId="77777777" w:rsidR="00EF7EA5" w:rsidRPr="00EF7EA5" w:rsidRDefault="00EF7EA5" w:rsidP="00611439">
            <w:pPr>
              <w:pStyle w:val="Tabletext"/>
              <w:ind w:left="107"/>
            </w:pPr>
            <w:r w:rsidRPr="00EF7EA5">
              <w:t xml:space="preserve">Fixe par satellite </w:t>
            </w:r>
            <w:r w:rsidRPr="00EF7EA5">
              <w:br/>
              <w:t xml:space="preserve">(orbite des satellites </w:t>
            </w:r>
            <w:r w:rsidRPr="00EF7EA5">
              <w:br/>
              <w:t>non géostationnaires)</w:t>
            </w:r>
          </w:p>
          <w:p w14:paraId="1C95210B" w14:textId="77777777" w:rsidR="00EF7EA5" w:rsidRPr="00EF7EA5" w:rsidRDefault="00EF7EA5" w:rsidP="00611439">
            <w:pPr>
              <w:pStyle w:val="Tabletext"/>
              <w:spacing w:before="120"/>
              <w:ind w:left="107"/>
            </w:pPr>
            <w:r w:rsidRPr="00EF7EA5">
              <w:t xml:space="preserve">Radiodiffusion par </w:t>
            </w:r>
            <w:r w:rsidRPr="00EF7EA5">
              <w:br/>
              <w:t xml:space="preserve">satellite </w:t>
            </w:r>
            <w:r w:rsidRPr="00EF7EA5">
              <w:br/>
              <w:t>(orbite des satellites non géostationnaires)</w:t>
            </w:r>
          </w:p>
        </w:tc>
        <w:tc>
          <w:tcPr>
            <w:tcW w:w="1212" w:type="dxa"/>
            <w:tcBorders>
              <w:top w:val="single" w:sz="4" w:space="0" w:color="auto"/>
              <w:left w:val="single" w:sz="6" w:space="0" w:color="auto"/>
              <w:bottom w:val="single" w:sz="6" w:space="0" w:color="auto"/>
              <w:right w:val="single" w:sz="6" w:space="0" w:color="auto"/>
            </w:tcBorders>
          </w:tcPr>
          <w:p w14:paraId="202153ED" w14:textId="77777777" w:rsidR="00EF7EA5" w:rsidRPr="00EF7EA5" w:rsidRDefault="00EF7EA5" w:rsidP="00471621">
            <w:pPr>
              <w:pStyle w:val="Tabletext"/>
              <w:jc w:val="center"/>
            </w:pPr>
            <w:r w:rsidRPr="00EF7EA5">
              <w:rPr>
                <w:b/>
                <w:bCs/>
              </w:rPr>
              <w:t>–</w:t>
            </w:r>
            <w:proofErr w:type="gramStart"/>
            <w:r w:rsidRPr="00EF7EA5">
              <w:t>115  </w:t>
            </w:r>
            <w:r w:rsidRPr="00EF7EA5">
              <w:rPr>
                <w:position w:val="6"/>
                <w:sz w:val="14"/>
                <w:szCs w:val="14"/>
              </w:rPr>
              <w:t>11</w:t>
            </w:r>
            <w:proofErr w:type="gramEnd"/>
            <w:r w:rsidRPr="00EF7EA5">
              <w:rPr>
                <w:position w:val="6"/>
                <w:sz w:val="14"/>
                <w:szCs w:val="14"/>
              </w:rPr>
              <w:t>, 21</w:t>
            </w:r>
          </w:p>
        </w:tc>
        <w:tc>
          <w:tcPr>
            <w:tcW w:w="2591" w:type="dxa"/>
            <w:gridSpan w:val="2"/>
            <w:tcBorders>
              <w:top w:val="single" w:sz="4" w:space="0" w:color="auto"/>
              <w:left w:val="single" w:sz="6" w:space="0" w:color="auto"/>
              <w:bottom w:val="single" w:sz="6" w:space="0" w:color="auto"/>
              <w:right w:val="single" w:sz="6" w:space="0" w:color="auto"/>
            </w:tcBorders>
          </w:tcPr>
          <w:p w14:paraId="399D7607" w14:textId="77777777" w:rsidR="00EF7EA5" w:rsidRPr="00EF7EA5" w:rsidRDefault="00EF7EA5" w:rsidP="00471621">
            <w:pPr>
              <w:pStyle w:val="Tabletext"/>
              <w:jc w:val="center"/>
            </w:pPr>
            <w:r w:rsidRPr="00EF7EA5">
              <w:rPr>
                <w:b/>
                <w:bCs/>
              </w:rPr>
              <w:t>–</w:t>
            </w:r>
            <w:r w:rsidRPr="00EF7EA5">
              <w:t xml:space="preserve">115 </w:t>
            </w:r>
            <w:r w:rsidRPr="00EF7EA5">
              <w:rPr>
                <w:rFonts w:ascii="Symbol" w:hAnsi="Symbol"/>
              </w:rPr>
              <w:t></w:t>
            </w:r>
            <w:r w:rsidRPr="00EF7EA5">
              <w:t xml:space="preserve"> 0,5(</w:t>
            </w:r>
            <w:r w:rsidRPr="00EF7EA5">
              <w:sym w:font="Symbol" w:char="F064"/>
            </w:r>
            <w:r w:rsidRPr="00EF7EA5">
              <w:t> – 5)  </w:t>
            </w:r>
            <w:r w:rsidRPr="00EF7EA5">
              <w:rPr>
                <w:position w:val="6"/>
                <w:sz w:val="14"/>
                <w:szCs w:val="14"/>
              </w:rPr>
              <w:t>11, 21</w:t>
            </w:r>
          </w:p>
        </w:tc>
        <w:tc>
          <w:tcPr>
            <w:tcW w:w="1152" w:type="dxa"/>
            <w:tcBorders>
              <w:top w:val="single" w:sz="4" w:space="0" w:color="auto"/>
              <w:left w:val="single" w:sz="6" w:space="0" w:color="auto"/>
              <w:bottom w:val="single" w:sz="6" w:space="0" w:color="auto"/>
              <w:right w:val="single" w:sz="6" w:space="0" w:color="auto"/>
            </w:tcBorders>
          </w:tcPr>
          <w:p w14:paraId="68C5B698" w14:textId="77777777" w:rsidR="00EF7EA5" w:rsidRPr="00EF7EA5" w:rsidRDefault="00EF7EA5" w:rsidP="00471621">
            <w:pPr>
              <w:pStyle w:val="Tabletext"/>
              <w:jc w:val="center"/>
            </w:pPr>
            <w:r w:rsidRPr="00EF7EA5">
              <w:rPr>
                <w:b/>
                <w:bCs/>
              </w:rPr>
              <w:t>–</w:t>
            </w:r>
            <w:r w:rsidRPr="00EF7EA5">
              <w:t>105  </w:t>
            </w:r>
            <w:r w:rsidRPr="00EF7EA5">
              <w:rPr>
                <w:position w:val="6"/>
                <w:sz w:val="14"/>
                <w:szCs w:val="14"/>
              </w:rPr>
              <w:t>11, 21</w:t>
            </w:r>
          </w:p>
        </w:tc>
        <w:tc>
          <w:tcPr>
            <w:tcW w:w="864" w:type="dxa"/>
            <w:tcBorders>
              <w:top w:val="single" w:sz="4" w:space="0" w:color="auto"/>
              <w:left w:val="single" w:sz="6" w:space="0" w:color="auto"/>
              <w:bottom w:val="single" w:sz="6" w:space="0" w:color="auto"/>
              <w:right w:val="single" w:sz="6" w:space="0" w:color="auto"/>
            </w:tcBorders>
          </w:tcPr>
          <w:p w14:paraId="03FACD13" w14:textId="77777777" w:rsidR="00EF7EA5" w:rsidRPr="00EF7EA5" w:rsidRDefault="00EF7EA5" w:rsidP="00471621">
            <w:pPr>
              <w:pStyle w:val="Tabletext"/>
              <w:jc w:val="center"/>
            </w:pPr>
            <w:r w:rsidRPr="00EF7EA5">
              <w:t>1 </w:t>
            </w:r>
            <w:r w:rsidRPr="00EF7EA5">
              <w:rPr>
                <w:spacing w:val="-5"/>
              </w:rPr>
              <w:t>MHz</w:t>
            </w:r>
          </w:p>
        </w:tc>
      </w:tr>
    </w:tbl>
    <w:p w14:paraId="73C23AB6" w14:textId="251EFD4D" w:rsidR="00EF7EA5" w:rsidRPr="00EF7EA5" w:rsidRDefault="00EF7EA5" w:rsidP="00471621">
      <w:pPr>
        <w:pStyle w:val="TableNo"/>
      </w:pPr>
      <w:r w:rsidRPr="00EF7EA5">
        <w:t xml:space="preserve">TABLEAU  </w:t>
      </w:r>
      <w:r w:rsidRPr="00EF7EA5">
        <w:rPr>
          <w:b/>
          <w:bCs/>
        </w:rPr>
        <w:t>21-4</w:t>
      </w:r>
      <w:r w:rsidRPr="00EF7EA5">
        <w:t xml:space="preserve"> (</w:t>
      </w:r>
      <w:r w:rsidRPr="00EF7EA5">
        <w:rPr>
          <w:i/>
          <w:iCs/>
          <w:caps w:val="0"/>
        </w:rPr>
        <w:t>fin</w:t>
      </w:r>
      <w:r w:rsidRPr="00EF7EA5">
        <w:t>)</w:t>
      </w:r>
      <w:r w:rsidRPr="00EF7EA5">
        <w:rPr>
          <w:caps w:val="0"/>
          <w:sz w:val="16"/>
        </w:rPr>
        <w:t>     (Rév.CMR-</w:t>
      </w:r>
      <w:del w:id="350" w:author="Pirotte, Gabrielle" w:date="2023-10-13T09:19:00Z">
        <w:r w:rsidRPr="00EF7EA5" w:rsidDel="00EF7EA5">
          <w:rPr>
            <w:caps w:val="0"/>
            <w:sz w:val="16"/>
          </w:rPr>
          <w:delText>19</w:delText>
        </w:r>
      </w:del>
      <w:ins w:id="351" w:author="Pirotte, Gabrielle" w:date="2023-10-13T09:19:00Z">
        <w:r w:rsidRPr="00EF7EA5">
          <w:rPr>
            <w:caps w:val="0"/>
            <w:sz w:val="16"/>
          </w:rPr>
          <w:t>23</w:t>
        </w:r>
      </w:ins>
      <w:r w:rsidRPr="00EF7EA5">
        <w:rPr>
          <w:caps w:val="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985"/>
        <w:gridCol w:w="1601"/>
        <w:gridCol w:w="1054"/>
        <w:gridCol w:w="953"/>
        <w:gridCol w:w="1285"/>
        <w:gridCol w:w="918"/>
        <w:gridCol w:w="8"/>
      </w:tblGrid>
      <w:tr w:rsidR="008514AC" w:rsidRPr="00EF7EA5" w14:paraId="08AD70FC" w14:textId="77777777" w:rsidTr="00042024">
        <w:trPr>
          <w:cantSplit/>
          <w:jc w:val="center"/>
        </w:trPr>
        <w:tc>
          <w:tcPr>
            <w:tcW w:w="1835" w:type="dxa"/>
            <w:vMerge w:val="restart"/>
            <w:vAlign w:val="center"/>
          </w:tcPr>
          <w:p w14:paraId="7D535325" w14:textId="77777777" w:rsidR="008514AC" w:rsidRPr="00EF7EA5" w:rsidRDefault="008514AC" w:rsidP="00471621">
            <w:pPr>
              <w:pStyle w:val="Tablehead"/>
            </w:pPr>
            <w:r w:rsidRPr="00EF7EA5">
              <w:t xml:space="preserve">Bande de </w:t>
            </w:r>
            <w:r w:rsidRPr="00EF7EA5">
              <w:br/>
              <w:t>fréquences</w:t>
            </w:r>
          </w:p>
        </w:tc>
        <w:tc>
          <w:tcPr>
            <w:tcW w:w="1985" w:type="dxa"/>
            <w:vMerge w:val="restart"/>
            <w:vAlign w:val="center"/>
          </w:tcPr>
          <w:p w14:paraId="00A9BC8A" w14:textId="77777777" w:rsidR="008514AC" w:rsidRPr="00EF7EA5" w:rsidRDefault="008514AC" w:rsidP="00471621">
            <w:pPr>
              <w:pStyle w:val="Tablehead"/>
            </w:pPr>
            <w:r w:rsidRPr="00EF7EA5">
              <w:t>Service</w:t>
            </w:r>
            <w:r w:rsidRPr="00EF7EA5">
              <w:rPr>
                <w:position w:val="6"/>
                <w:sz w:val="14"/>
                <w:szCs w:val="14"/>
              </w:rPr>
              <w:t>*</w:t>
            </w:r>
          </w:p>
        </w:tc>
        <w:tc>
          <w:tcPr>
            <w:tcW w:w="4893" w:type="dxa"/>
            <w:gridSpan w:val="4"/>
            <w:vAlign w:val="center"/>
          </w:tcPr>
          <w:p w14:paraId="0AB2A49F" w14:textId="77777777" w:rsidR="008514AC" w:rsidRPr="00EF7EA5" w:rsidRDefault="008514AC" w:rsidP="00471621">
            <w:pPr>
              <w:pStyle w:val="Tablehead"/>
            </w:pPr>
            <w:r w:rsidRPr="00EF7EA5">
              <w:t>Limite en dB(W/m</w:t>
            </w:r>
            <w:r w:rsidRPr="00EF7EA5">
              <w:rPr>
                <w:position w:val="6"/>
                <w:sz w:val="16"/>
              </w:rPr>
              <w:t>2</w:t>
            </w:r>
            <w:r w:rsidRPr="00EF7EA5">
              <w:t>) pour l'angle</w:t>
            </w:r>
            <w:r w:rsidRPr="00EF7EA5">
              <w:br/>
              <w:t xml:space="preserve">d'incidence </w:t>
            </w:r>
            <w:r w:rsidRPr="00EF7EA5">
              <w:rPr>
                <w:rFonts w:ascii="Symbol" w:hAnsi="Symbol"/>
              </w:rPr>
              <w:t></w:t>
            </w:r>
            <w:r w:rsidRPr="00EF7EA5">
              <w:t xml:space="preserve"> au-dessus du plan horizontal</w:t>
            </w:r>
          </w:p>
        </w:tc>
        <w:tc>
          <w:tcPr>
            <w:tcW w:w="926" w:type="dxa"/>
            <w:gridSpan w:val="2"/>
            <w:vMerge w:val="restart"/>
            <w:vAlign w:val="center"/>
          </w:tcPr>
          <w:p w14:paraId="02621ADE" w14:textId="77777777" w:rsidR="008514AC" w:rsidRPr="00EF7EA5" w:rsidRDefault="008514AC" w:rsidP="00471621">
            <w:pPr>
              <w:pStyle w:val="Tablehead"/>
            </w:pPr>
            <w:r w:rsidRPr="00EF7EA5">
              <w:t>Largeur</w:t>
            </w:r>
            <w:r w:rsidRPr="00EF7EA5">
              <w:br/>
              <w:t xml:space="preserve">de bande </w:t>
            </w:r>
            <w:r w:rsidRPr="00EF7EA5">
              <w:br/>
              <w:t>de réfé-</w:t>
            </w:r>
            <w:r w:rsidRPr="00EF7EA5">
              <w:br/>
              <w:t>rence</w:t>
            </w:r>
          </w:p>
        </w:tc>
      </w:tr>
      <w:tr w:rsidR="008514AC" w:rsidRPr="00EF7EA5" w14:paraId="0C452590" w14:textId="77777777" w:rsidTr="00042024">
        <w:trPr>
          <w:cantSplit/>
          <w:jc w:val="center"/>
        </w:trPr>
        <w:tc>
          <w:tcPr>
            <w:tcW w:w="1835" w:type="dxa"/>
            <w:vMerge/>
            <w:vAlign w:val="center"/>
          </w:tcPr>
          <w:p w14:paraId="00D42378" w14:textId="77777777" w:rsidR="008514AC" w:rsidRPr="00EF7EA5" w:rsidRDefault="008514AC"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985" w:type="dxa"/>
            <w:vMerge/>
            <w:vAlign w:val="center"/>
          </w:tcPr>
          <w:p w14:paraId="65616FFC" w14:textId="77777777" w:rsidR="008514AC" w:rsidRPr="00EF7EA5" w:rsidRDefault="008514AC"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c>
          <w:tcPr>
            <w:tcW w:w="1601" w:type="dxa"/>
            <w:vAlign w:val="center"/>
          </w:tcPr>
          <w:p w14:paraId="66121517" w14:textId="77777777" w:rsidR="008514AC" w:rsidRPr="00EF7EA5" w:rsidRDefault="008514AC" w:rsidP="00471621">
            <w:pPr>
              <w:pStyle w:val="Tablehead"/>
            </w:pPr>
            <w:r w:rsidRPr="00EF7EA5">
              <w:t>0°-5°</w:t>
            </w:r>
          </w:p>
        </w:tc>
        <w:tc>
          <w:tcPr>
            <w:tcW w:w="2007" w:type="dxa"/>
            <w:gridSpan w:val="2"/>
            <w:vAlign w:val="center"/>
          </w:tcPr>
          <w:p w14:paraId="5EC007CB" w14:textId="77777777" w:rsidR="008514AC" w:rsidRPr="00EF7EA5" w:rsidRDefault="008514AC" w:rsidP="00471621">
            <w:pPr>
              <w:pStyle w:val="Tablehead"/>
            </w:pPr>
            <w:r w:rsidRPr="00EF7EA5">
              <w:t>5°-25°</w:t>
            </w:r>
          </w:p>
        </w:tc>
        <w:tc>
          <w:tcPr>
            <w:tcW w:w="1285" w:type="dxa"/>
            <w:vAlign w:val="center"/>
          </w:tcPr>
          <w:p w14:paraId="07F7DAEE" w14:textId="77777777" w:rsidR="008514AC" w:rsidRPr="00EF7EA5" w:rsidRDefault="008514AC" w:rsidP="00471621">
            <w:pPr>
              <w:pStyle w:val="Tablehead"/>
            </w:pPr>
            <w:r w:rsidRPr="00EF7EA5">
              <w:t>25°-90°</w:t>
            </w:r>
          </w:p>
        </w:tc>
        <w:tc>
          <w:tcPr>
            <w:tcW w:w="926" w:type="dxa"/>
            <w:gridSpan w:val="2"/>
            <w:vMerge/>
            <w:vAlign w:val="center"/>
          </w:tcPr>
          <w:p w14:paraId="4A968A51" w14:textId="77777777" w:rsidR="008514AC" w:rsidRPr="00EF7EA5" w:rsidRDefault="008514AC" w:rsidP="0047162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tc>
      </w:tr>
      <w:tr w:rsidR="00EF7EA5" w:rsidRPr="00EF7EA5" w14:paraId="697A10D0"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53BEBA83" w14:textId="77777777" w:rsidR="00EF7EA5" w:rsidRPr="00EF7EA5" w:rsidRDefault="00EF7EA5" w:rsidP="008B4DFF">
            <w:pPr>
              <w:pStyle w:val="Tabletext"/>
              <w:ind w:left="129"/>
            </w:pPr>
            <w:r w:rsidRPr="00EF7EA5">
              <w:t>40,5-42 GHz</w:t>
            </w:r>
          </w:p>
        </w:tc>
        <w:tc>
          <w:tcPr>
            <w:tcW w:w="1985" w:type="dxa"/>
            <w:vMerge w:val="restart"/>
            <w:tcBorders>
              <w:top w:val="single" w:sz="6" w:space="0" w:color="auto"/>
              <w:left w:val="single" w:sz="6" w:space="0" w:color="auto"/>
              <w:right w:val="single" w:sz="6" w:space="0" w:color="auto"/>
            </w:tcBorders>
          </w:tcPr>
          <w:p w14:paraId="57060C14" w14:textId="77777777" w:rsidR="00EF7EA5" w:rsidRPr="00EF7EA5" w:rsidRDefault="00EF7EA5" w:rsidP="008B4DFF">
            <w:pPr>
              <w:pStyle w:val="Tabletext"/>
              <w:ind w:left="144"/>
            </w:pPr>
            <w:r w:rsidRPr="00EF7EA5">
              <w:t xml:space="preserve">Fixe par satellite </w:t>
            </w:r>
            <w:r w:rsidRPr="00EF7EA5">
              <w:br/>
              <w:t>(orbite des satellites géostationnaires)</w:t>
            </w:r>
          </w:p>
          <w:p w14:paraId="1E0A48F7" w14:textId="77777777" w:rsidR="00EF7EA5" w:rsidRPr="00EF7EA5" w:rsidRDefault="00EF7EA5" w:rsidP="008B4DFF">
            <w:pPr>
              <w:pStyle w:val="Tabletext"/>
              <w:spacing w:before="120"/>
              <w:ind w:left="144"/>
            </w:pPr>
            <w:r w:rsidRPr="00EF7EA5">
              <w:t xml:space="preserve">Radiodiffusion par </w:t>
            </w:r>
            <w:r w:rsidRPr="00EF7EA5">
              <w:br/>
              <w:t>satellite</w:t>
            </w:r>
            <w:r w:rsidRPr="00EF7EA5">
              <w:br/>
              <w:t>(orbite des satellites géostationnaires)</w:t>
            </w:r>
          </w:p>
        </w:tc>
        <w:tc>
          <w:tcPr>
            <w:tcW w:w="1601" w:type="dxa"/>
            <w:vMerge w:val="restart"/>
            <w:tcBorders>
              <w:top w:val="single" w:sz="6" w:space="0" w:color="auto"/>
              <w:left w:val="single" w:sz="6" w:space="0" w:color="auto"/>
              <w:right w:val="single" w:sz="6" w:space="0" w:color="auto"/>
            </w:tcBorders>
          </w:tcPr>
          <w:p w14:paraId="0B9DDC36" w14:textId="77777777" w:rsidR="00EF7EA5" w:rsidRPr="00EF7EA5" w:rsidRDefault="00EF7EA5" w:rsidP="00471621">
            <w:pPr>
              <w:pStyle w:val="Tabletext"/>
              <w:jc w:val="center"/>
            </w:pPr>
            <w:r w:rsidRPr="00EF7EA5">
              <w:t>–120</w:t>
            </w:r>
            <w:r w:rsidRPr="00EF7EA5">
              <w:rPr>
                <w:spacing w:val="-3"/>
              </w:rPr>
              <w:t>  </w:t>
            </w:r>
            <w:r w:rsidRPr="00EF7EA5">
              <w:rPr>
                <w:position w:val="6"/>
                <w:sz w:val="14"/>
                <w:szCs w:val="14"/>
              </w:rPr>
              <w:t>21</w:t>
            </w:r>
          </w:p>
        </w:tc>
        <w:tc>
          <w:tcPr>
            <w:tcW w:w="1054" w:type="dxa"/>
            <w:tcBorders>
              <w:top w:val="single" w:sz="6" w:space="0" w:color="auto"/>
              <w:left w:val="single" w:sz="6" w:space="0" w:color="auto"/>
              <w:bottom w:val="single" w:sz="6" w:space="0" w:color="auto"/>
              <w:right w:val="single" w:sz="6" w:space="0" w:color="auto"/>
            </w:tcBorders>
            <w:vAlign w:val="center"/>
          </w:tcPr>
          <w:p w14:paraId="4215CB19" w14:textId="77777777" w:rsidR="00EF7EA5" w:rsidRPr="00EF7EA5" w:rsidRDefault="00EF7EA5" w:rsidP="00471621">
            <w:pPr>
              <w:pStyle w:val="Tabletext"/>
              <w:jc w:val="center"/>
              <w:rPr>
                <w:b/>
              </w:rPr>
            </w:pPr>
            <w:r w:rsidRPr="00EF7EA5">
              <w:rPr>
                <w:b/>
              </w:rPr>
              <w:t>5°-15°</w:t>
            </w:r>
          </w:p>
        </w:tc>
        <w:tc>
          <w:tcPr>
            <w:tcW w:w="953" w:type="dxa"/>
            <w:tcBorders>
              <w:top w:val="single" w:sz="6" w:space="0" w:color="auto"/>
              <w:left w:val="single" w:sz="6" w:space="0" w:color="auto"/>
              <w:bottom w:val="single" w:sz="6" w:space="0" w:color="auto"/>
              <w:right w:val="single" w:sz="6" w:space="0" w:color="auto"/>
            </w:tcBorders>
            <w:vAlign w:val="center"/>
          </w:tcPr>
          <w:p w14:paraId="591D62DC" w14:textId="77777777" w:rsidR="00EF7EA5" w:rsidRPr="00EF7EA5" w:rsidRDefault="00EF7EA5" w:rsidP="00471621">
            <w:pPr>
              <w:pStyle w:val="Tabletext"/>
              <w:jc w:val="center"/>
              <w:rPr>
                <w:b/>
              </w:rPr>
            </w:pPr>
            <w:r w:rsidRPr="00EF7EA5">
              <w:rPr>
                <w:b/>
              </w:rPr>
              <w:t>15°-25°</w:t>
            </w:r>
          </w:p>
        </w:tc>
        <w:tc>
          <w:tcPr>
            <w:tcW w:w="1285" w:type="dxa"/>
            <w:vMerge w:val="restart"/>
            <w:tcBorders>
              <w:top w:val="single" w:sz="6" w:space="0" w:color="auto"/>
              <w:left w:val="single" w:sz="6" w:space="0" w:color="auto"/>
              <w:right w:val="single" w:sz="6" w:space="0" w:color="auto"/>
            </w:tcBorders>
          </w:tcPr>
          <w:p w14:paraId="57667786" w14:textId="77777777" w:rsidR="00EF7EA5" w:rsidRPr="00EF7EA5" w:rsidRDefault="00EF7EA5" w:rsidP="00471621">
            <w:pPr>
              <w:pStyle w:val="Tabletext"/>
              <w:jc w:val="center"/>
            </w:pPr>
            <w:r w:rsidRPr="00EF7EA5">
              <w:t>–</w:t>
            </w:r>
            <w:r w:rsidRPr="00EF7EA5">
              <w:rPr>
                <w:spacing w:val="-5"/>
              </w:rPr>
              <w:t>105</w:t>
            </w:r>
            <w:r w:rsidRPr="00EF7EA5">
              <w:t>  </w:t>
            </w:r>
            <w:r w:rsidRPr="00EF7EA5">
              <w:rPr>
                <w:position w:val="6"/>
                <w:sz w:val="14"/>
                <w:szCs w:val="14"/>
              </w:rPr>
              <w:t>21</w:t>
            </w:r>
          </w:p>
        </w:tc>
        <w:tc>
          <w:tcPr>
            <w:tcW w:w="918" w:type="dxa"/>
            <w:vMerge w:val="restart"/>
            <w:tcBorders>
              <w:top w:val="single" w:sz="6" w:space="0" w:color="auto"/>
              <w:left w:val="single" w:sz="6" w:space="0" w:color="auto"/>
              <w:right w:val="single" w:sz="6" w:space="0" w:color="auto"/>
            </w:tcBorders>
          </w:tcPr>
          <w:p w14:paraId="11043536" w14:textId="77777777" w:rsidR="00EF7EA5" w:rsidRPr="00EF7EA5" w:rsidRDefault="00EF7EA5" w:rsidP="00471621">
            <w:pPr>
              <w:pStyle w:val="Tabletext"/>
              <w:jc w:val="center"/>
            </w:pPr>
            <w:r w:rsidRPr="00EF7EA5">
              <w:t xml:space="preserve">1 </w:t>
            </w:r>
            <w:r w:rsidRPr="00EF7EA5">
              <w:rPr>
                <w:spacing w:val="-5"/>
              </w:rPr>
              <w:t>MHz</w:t>
            </w:r>
          </w:p>
        </w:tc>
      </w:tr>
      <w:tr w:rsidR="00EF7EA5" w:rsidRPr="00EF7EA5" w14:paraId="59352CC8"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0AE3DE3F" w14:textId="77777777" w:rsidR="00EF7EA5" w:rsidRPr="00EF7EA5" w:rsidRDefault="00EF7EA5" w:rsidP="008B4DFF">
            <w:pPr>
              <w:pStyle w:val="Tabletext"/>
              <w:ind w:left="129"/>
            </w:pPr>
          </w:p>
        </w:tc>
        <w:tc>
          <w:tcPr>
            <w:tcW w:w="1985" w:type="dxa"/>
            <w:vMerge/>
            <w:tcBorders>
              <w:left w:val="single" w:sz="6" w:space="0" w:color="auto"/>
              <w:bottom w:val="single" w:sz="6" w:space="0" w:color="auto"/>
              <w:right w:val="single" w:sz="6" w:space="0" w:color="auto"/>
            </w:tcBorders>
          </w:tcPr>
          <w:p w14:paraId="62D1D2D4" w14:textId="77777777" w:rsidR="00EF7EA5" w:rsidRPr="00EF7EA5" w:rsidRDefault="00EF7EA5" w:rsidP="008B4DFF">
            <w:pPr>
              <w:pStyle w:val="Tabletext"/>
              <w:ind w:left="144"/>
            </w:pPr>
          </w:p>
        </w:tc>
        <w:tc>
          <w:tcPr>
            <w:tcW w:w="1601" w:type="dxa"/>
            <w:vMerge/>
            <w:tcBorders>
              <w:left w:val="single" w:sz="6" w:space="0" w:color="auto"/>
              <w:bottom w:val="single" w:sz="6" w:space="0" w:color="auto"/>
              <w:right w:val="single" w:sz="6" w:space="0" w:color="auto"/>
            </w:tcBorders>
          </w:tcPr>
          <w:p w14:paraId="2691F4D8" w14:textId="77777777" w:rsidR="00EF7EA5" w:rsidRPr="00EF7EA5" w:rsidRDefault="00EF7EA5" w:rsidP="00471621">
            <w:pPr>
              <w:pStyle w:val="Tabletext"/>
              <w:jc w:val="center"/>
            </w:pPr>
          </w:p>
        </w:tc>
        <w:tc>
          <w:tcPr>
            <w:tcW w:w="1054" w:type="dxa"/>
            <w:tcBorders>
              <w:top w:val="single" w:sz="6" w:space="0" w:color="auto"/>
              <w:left w:val="single" w:sz="6" w:space="0" w:color="auto"/>
              <w:bottom w:val="single" w:sz="6" w:space="0" w:color="auto"/>
              <w:right w:val="single" w:sz="6" w:space="0" w:color="auto"/>
            </w:tcBorders>
          </w:tcPr>
          <w:p w14:paraId="486AD68A" w14:textId="77777777" w:rsidR="00EF7EA5" w:rsidRPr="00EF7EA5" w:rsidRDefault="00EF7EA5" w:rsidP="00471621">
            <w:pPr>
              <w:pStyle w:val="Tabletext"/>
              <w:jc w:val="center"/>
            </w:pPr>
            <w:r w:rsidRPr="00EF7EA5">
              <w:rPr>
                <w:spacing w:val="-3"/>
              </w:rPr>
              <w:t>–</w:t>
            </w:r>
            <w:r w:rsidRPr="00EF7EA5">
              <w:t>120</w:t>
            </w:r>
            <w:r w:rsidRPr="00EF7EA5">
              <w:rPr>
                <w:spacing w:val="-3"/>
              </w:rPr>
              <w:t xml:space="preserve"> </w:t>
            </w:r>
            <w:r w:rsidRPr="00EF7EA5">
              <w:rPr>
                <w:rFonts w:ascii="Symbol" w:hAnsi="Symbol"/>
                <w:spacing w:val="-3"/>
              </w:rPr>
              <w:t></w:t>
            </w:r>
            <w:r w:rsidRPr="00EF7EA5">
              <w:rPr>
                <w:spacing w:val="-3"/>
              </w:rPr>
              <w:t xml:space="preserve"> (</w:t>
            </w:r>
            <w:r w:rsidRPr="00EF7EA5">
              <w:rPr>
                <w:spacing w:val="-3"/>
              </w:rPr>
              <w:sym w:font="Symbol" w:char="F064"/>
            </w:r>
            <w:r w:rsidRPr="00EF7EA5">
              <w:rPr>
                <w:spacing w:val="-3"/>
              </w:rPr>
              <w:t> – 5)  </w:t>
            </w:r>
            <w:r w:rsidRPr="00EF7EA5">
              <w:rPr>
                <w:position w:val="6"/>
                <w:sz w:val="14"/>
                <w:szCs w:val="14"/>
              </w:rPr>
              <w:t>21</w:t>
            </w:r>
          </w:p>
        </w:tc>
        <w:tc>
          <w:tcPr>
            <w:tcW w:w="953" w:type="dxa"/>
            <w:tcBorders>
              <w:top w:val="single" w:sz="6" w:space="0" w:color="auto"/>
              <w:left w:val="single" w:sz="6" w:space="0" w:color="auto"/>
              <w:bottom w:val="single" w:sz="6" w:space="0" w:color="auto"/>
              <w:right w:val="single" w:sz="6" w:space="0" w:color="auto"/>
            </w:tcBorders>
          </w:tcPr>
          <w:p w14:paraId="45B53E54" w14:textId="77777777" w:rsidR="00EF7EA5" w:rsidRPr="00EF7EA5" w:rsidRDefault="00EF7EA5" w:rsidP="00471621">
            <w:pPr>
              <w:pStyle w:val="Tabletext"/>
              <w:jc w:val="center"/>
            </w:pPr>
            <w:r w:rsidRPr="00EF7EA5">
              <w:rPr>
                <w:spacing w:val="-5"/>
              </w:rPr>
              <w:t xml:space="preserve">–110 </w:t>
            </w:r>
            <w:r w:rsidRPr="00EF7EA5">
              <w:rPr>
                <w:rFonts w:ascii="Symbol" w:hAnsi="Symbol"/>
                <w:spacing w:val="-5"/>
              </w:rPr>
              <w:t></w:t>
            </w:r>
            <w:r w:rsidRPr="00EF7EA5">
              <w:rPr>
                <w:spacing w:val="-5"/>
              </w:rPr>
              <w:t xml:space="preserve"> 0,5</w:t>
            </w:r>
            <w:r w:rsidRPr="00EF7EA5">
              <w:rPr>
                <w:spacing w:val="-5"/>
              </w:rPr>
              <w:br/>
              <w:t>(</w:t>
            </w:r>
            <w:r w:rsidRPr="00EF7EA5">
              <w:rPr>
                <w:spacing w:val="-5"/>
              </w:rPr>
              <w:sym w:font="Symbol" w:char="F064"/>
            </w:r>
            <w:r w:rsidRPr="00EF7EA5">
              <w:rPr>
                <w:spacing w:val="-5"/>
              </w:rPr>
              <w:t> – 15)</w:t>
            </w:r>
            <w:r w:rsidRPr="00EF7EA5">
              <w:rPr>
                <w:vertAlign w:val="superscript"/>
              </w:rPr>
              <w:t>  </w:t>
            </w:r>
            <w:r w:rsidRPr="00EF7EA5">
              <w:rPr>
                <w:position w:val="6"/>
                <w:sz w:val="14"/>
                <w:szCs w:val="14"/>
              </w:rPr>
              <w:t>21</w:t>
            </w:r>
          </w:p>
        </w:tc>
        <w:tc>
          <w:tcPr>
            <w:tcW w:w="1285" w:type="dxa"/>
            <w:vMerge/>
            <w:tcBorders>
              <w:left w:val="single" w:sz="6" w:space="0" w:color="auto"/>
              <w:bottom w:val="single" w:sz="6" w:space="0" w:color="auto"/>
              <w:right w:val="single" w:sz="6" w:space="0" w:color="auto"/>
            </w:tcBorders>
          </w:tcPr>
          <w:p w14:paraId="55250052" w14:textId="77777777" w:rsidR="00EF7EA5" w:rsidRPr="00EF7EA5" w:rsidRDefault="00EF7EA5" w:rsidP="00471621">
            <w:pPr>
              <w:pStyle w:val="Tabletext"/>
              <w:jc w:val="center"/>
            </w:pPr>
          </w:p>
        </w:tc>
        <w:tc>
          <w:tcPr>
            <w:tcW w:w="918" w:type="dxa"/>
            <w:vMerge/>
            <w:tcBorders>
              <w:left w:val="single" w:sz="6" w:space="0" w:color="auto"/>
              <w:bottom w:val="single" w:sz="6" w:space="0" w:color="auto"/>
              <w:right w:val="single" w:sz="6" w:space="0" w:color="auto"/>
            </w:tcBorders>
          </w:tcPr>
          <w:p w14:paraId="078A2189" w14:textId="77777777" w:rsidR="00EF7EA5" w:rsidRPr="00EF7EA5" w:rsidRDefault="00EF7EA5" w:rsidP="00471621">
            <w:pPr>
              <w:pStyle w:val="Tabletext"/>
              <w:jc w:val="center"/>
            </w:pPr>
          </w:p>
        </w:tc>
      </w:tr>
      <w:tr w:rsidR="00EF7EA5" w:rsidRPr="00EF7EA5" w14:paraId="07906664"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6803CE58" w14:textId="77777777" w:rsidR="00EF7EA5" w:rsidRPr="00EF7EA5" w:rsidRDefault="00EF7EA5" w:rsidP="008B4DFF">
            <w:pPr>
              <w:pStyle w:val="Tabletext"/>
              <w:ind w:left="129"/>
            </w:pPr>
            <w:r w:rsidRPr="00EF7EA5">
              <w:t>42-42,5 GHz</w:t>
            </w:r>
          </w:p>
        </w:tc>
        <w:tc>
          <w:tcPr>
            <w:tcW w:w="1985" w:type="dxa"/>
            <w:vMerge w:val="restart"/>
            <w:tcBorders>
              <w:top w:val="single" w:sz="6" w:space="0" w:color="auto"/>
              <w:left w:val="single" w:sz="6" w:space="0" w:color="auto"/>
              <w:right w:val="single" w:sz="6" w:space="0" w:color="auto"/>
            </w:tcBorders>
          </w:tcPr>
          <w:p w14:paraId="750FF010" w14:textId="77777777" w:rsidR="00EF7EA5" w:rsidRPr="00EF7EA5" w:rsidRDefault="00EF7EA5" w:rsidP="008B4DFF">
            <w:pPr>
              <w:pStyle w:val="Tabletext"/>
              <w:ind w:left="144"/>
            </w:pPr>
            <w:r w:rsidRPr="00EF7EA5">
              <w:t xml:space="preserve">Fixe par satellite </w:t>
            </w:r>
            <w:r w:rsidRPr="00EF7EA5">
              <w:br/>
              <w:t>(orbite des satellites non géostationnaires)</w:t>
            </w:r>
          </w:p>
          <w:p w14:paraId="7F799DCE" w14:textId="77777777" w:rsidR="00EF7EA5" w:rsidRPr="00EF7EA5" w:rsidRDefault="00EF7EA5" w:rsidP="008B4DFF">
            <w:pPr>
              <w:pStyle w:val="Tabletext"/>
              <w:spacing w:before="120"/>
              <w:ind w:left="144"/>
            </w:pPr>
            <w:r w:rsidRPr="00EF7EA5">
              <w:t xml:space="preserve">Radiodiffusion par </w:t>
            </w:r>
            <w:r w:rsidRPr="00EF7EA5">
              <w:br/>
              <w:t>satellite</w:t>
            </w:r>
            <w:r w:rsidRPr="00EF7EA5">
              <w:br/>
              <w:t>(orbite des satellites non géostationnaires)</w:t>
            </w:r>
          </w:p>
        </w:tc>
        <w:tc>
          <w:tcPr>
            <w:tcW w:w="1601" w:type="dxa"/>
            <w:vMerge w:val="restart"/>
            <w:tcBorders>
              <w:top w:val="single" w:sz="6" w:space="0" w:color="auto"/>
              <w:left w:val="single" w:sz="6" w:space="0" w:color="auto"/>
              <w:right w:val="single" w:sz="6" w:space="0" w:color="auto"/>
            </w:tcBorders>
          </w:tcPr>
          <w:p w14:paraId="77A7DBBF" w14:textId="77777777" w:rsidR="00EF7EA5" w:rsidRPr="00EF7EA5" w:rsidRDefault="00EF7EA5" w:rsidP="00471621">
            <w:pPr>
              <w:pStyle w:val="Tabletext"/>
              <w:jc w:val="center"/>
              <w:rPr>
                <w:b/>
                <w:bCs/>
              </w:rPr>
            </w:pPr>
            <w:r w:rsidRPr="00EF7EA5">
              <w:t>–</w:t>
            </w:r>
            <w:r w:rsidRPr="00EF7EA5">
              <w:rPr>
                <w:spacing w:val="-5"/>
              </w:rPr>
              <w:t>120</w:t>
            </w:r>
            <w:r w:rsidRPr="00EF7EA5">
              <w:rPr>
                <w:spacing w:val="-3"/>
              </w:rPr>
              <w:t>  </w:t>
            </w:r>
            <w:r w:rsidRPr="00EF7EA5">
              <w:rPr>
                <w:position w:val="6"/>
                <w:sz w:val="14"/>
                <w:szCs w:val="14"/>
              </w:rPr>
              <w:t>11, 21</w:t>
            </w:r>
          </w:p>
        </w:tc>
        <w:tc>
          <w:tcPr>
            <w:tcW w:w="2007" w:type="dxa"/>
            <w:gridSpan w:val="2"/>
            <w:tcBorders>
              <w:top w:val="single" w:sz="6" w:space="0" w:color="auto"/>
              <w:left w:val="single" w:sz="6" w:space="0" w:color="auto"/>
              <w:bottom w:val="single" w:sz="6" w:space="0" w:color="auto"/>
              <w:right w:val="single" w:sz="6" w:space="0" w:color="auto"/>
            </w:tcBorders>
          </w:tcPr>
          <w:p w14:paraId="7DA62E96" w14:textId="77777777" w:rsidR="00EF7EA5" w:rsidRPr="00EF7EA5" w:rsidRDefault="00EF7EA5" w:rsidP="00471621">
            <w:pPr>
              <w:pStyle w:val="Tabletext"/>
              <w:jc w:val="center"/>
              <w:rPr>
                <w:b/>
                <w:spacing w:val="-5"/>
              </w:rPr>
            </w:pPr>
            <w:r w:rsidRPr="00EF7EA5">
              <w:rPr>
                <w:b/>
              </w:rPr>
              <w:t>5°-25°</w:t>
            </w:r>
          </w:p>
        </w:tc>
        <w:tc>
          <w:tcPr>
            <w:tcW w:w="1285" w:type="dxa"/>
            <w:vMerge w:val="restart"/>
            <w:tcBorders>
              <w:top w:val="single" w:sz="6" w:space="0" w:color="auto"/>
              <w:left w:val="single" w:sz="6" w:space="0" w:color="auto"/>
              <w:right w:val="single" w:sz="6" w:space="0" w:color="auto"/>
            </w:tcBorders>
          </w:tcPr>
          <w:p w14:paraId="6B56289A" w14:textId="77777777" w:rsidR="00EF7EA5" w:rsidRPr="00EF7EA5" w:rsidRDefault="00EF7EA5" w:rsidP="00471621">
            <w:pPr>
              <w:pStyle w:val="Tabletext"/>
              <w:jc w:val="center"/>
              <w:rPr>
                <w:b/>
                <w:bCs/>
              </w:rPr>
            </w:pPr>
            <w:r w:rsidRPr="00EF7EA5">
              <w:rPr>
                <w:spacing w:val="-5"/>
              </w:rPr>
              <w:t>–105</w:t>
            </w:r>
            <w:r w:rsidRPr="00EF7EA5">
              <w:rPr>
                <w:spacing w:val="-3"/>
              </w:rPr>
              <w:t>  </w:t>
            </w:r>
            <w:r w:rsidRPr="00EF7EA5">
              <w:rPr>
                <w:position w:val="6"/>
                <w:sz w:val="14"/>
                <w:szCs w:val="14"/>
              </w:rPr>
              <w:t>11, 21</w:t>
            </w:r>
          </w:p>
        </w:tc>
        <w:tc>
          <w:tcPr>
            <w:tcW w:w="918" w:type="dxa"/>
            <w:vMerge w:val="restart"/>
            <w:tcBorders>
              <w:top w:val="single" w:sz="6" w:space="0" w:color="auto"/>
              <w:left w:val="single" w:sz="6" w:space="0" w:color="auto"/>
              <w:right w:val="single" w:sz="6" w:space="0" w:color="auto"/>
            </w:tcBorders>
          </w:tcPr>
          <w:p w14:paraId="63607C60" w14:textId="77777777" w:rsidR="00EF7EA5" w:rsidRPr="00EF7EA5" w:rsidRDefault="00EF7EA5" w:rsidP="00471621">
            <w:pPr>
              <w:pStyle w:val="Tabletext"/>
              <w:jc w:val="center"/>
            </w:pPr>
            <w:r w:rsidRPr="00EF7EA5">
              <w:t>1 MHz</w:t>
            </w:r>
          </w:p>
        </w:tc>
      </w:tr>
      <w:tr w:rsidR="00EF7EA5" w:rsidRPr="00EF7EA5" w14:paraId="45F61AF7"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49B4B2F0" w14:textId="77777777" w:rsidR="00EF7EA5" w:rsidRPr="00EF7EA5" w:rsidRDefault="00EF7EA5" w:rsidP="008B4DFF">
            <w:pPr>
              <w:pStyle w:val="Tabletext"/>
              <w:ind w:left="129"/>
            </w:pPr>
          </w:p>
        </w:tc>
        <w:tc>
          <w:tcPr>
            <w:tcW w:w="1985" w:type="dxa"/>
            <w:vMerge/>
            <w:tcBorders>
              <w:left w:val="single" w:sz="6" w:space="0" w:color="auto"/>
              <w:bottom w:val="single" w:sz="6" w:space="0" w:color="auto"/>
              <w:right w:val="single" w:sz="6" w:space="0" w:color="auto"/>
            </w:tcBorders>
          </w:tcPr>
          <w:p w14:paraId="34418C43" w14:textId="77777777" w:rsidR="00EF7EA5" w:rsidRPr="00EF7EA5" w:rsidRDefault="00EF7EA5" w:rsidP="008B4DFF">
            <w:pPr>
              <w:pStyle w:val="Tabletext"/>
              <w:ind w:left="144"/>
            </w:pPr>
          </w:p>
        </w:tc>
        <w:tc>
          <w:tcPr>
            <w:tcW w:w="1601" w:type="dxa"/>
            <w:vMerge/>
            <w:tcBorders>
              <w:left w:val="single" w:sz="6" w:space="0" w:color="auto"/>
              <w:bottom w:val="single" w:sz="6" w:space="0" w:color="auto"/>
              <w:right w:val="single" w:sz="6" w:space="0" w:color="auto"/>
            </w:tcBorders>
          </w:tcPr>
          <w:p w14:paraId="51AEAF78" w14:textId="77777777" w:rsidR="00EF7EA5" w:rsidRPr="00EF7EA5" w:rsidRDefault="00EF7EA5" w:rsidP="00471621">
            <w:pPr>
              <w:pStyle w:val="Tabletext"/>
              <w:jc w:val="center"/>
            </w:pPr>
          </w:p>
        </w:tc>
        <w:tc>
          <w:tcPr>
            <w:tcW w:w="2007" w:type="dxa"/>
            <w:gridSpan w:val="2"/>
            <w:tcBorders>
              <w:top w:val="single" w:sz="6" w:space="0" w:color="auto"/>
              <w:left w:val="single" w:sz="6" w:space="0" w:color="auto"/>
              <w:bottom w:val="single" w:sz="6" w:space="0" w:color="auto"/>
              <w:right w:val="single" w:sz="6" w:space="0" w:color="auto"/>
            </w:tcBorders>
          </w:tcPr>
          <w:p w14:paraId="358E7339" w14:textId="77777777" w:rsidR="00EF7EA5" w:rsidRPr="00EF7EA5" w:rsidRDefault="00EF7EA5" w:rsidP="00471621">
            <w:pPr>
              <w:pStyle w:val="Tabletext"/>
              <w:jc w:val="center"/>
              <w:rPr>
                <w:spacing w:val="-5"/>
              </w:rPr>
            </w:pPr>
            <w:r w:rsidRPr="00EF7EA5">
              <w:t>–</w:t>
            </w:r>
            <w:r w:rsidRPr="00EF7EA5">
              <w:rPr>
                <w:spacing w:val="-5"/>
              </w:rPr>
              <w:t>120</w:t>
            </w:r>
            <w:r w:rsidRPr="00EF7EA5">
              <w:t xml:space="preserve"> </w:t>
            </w:r>
            <w:r w:rsidRPr="00EF7EA5">
              <w:rPr>
                <w:rFonts w:ascii="Symbol" w:hAnsi="Symbol"/>
              </w:rPr>
              <w:t></w:t>
            </w:r>
            <w:r w:rsidRPr="00EF7EA5">
              <w:t xml:space="preserve"> 0,75(</w:t>
            </w:r>
            <w:r w:rsidRPr="00EF7EA5">
              <w:sym w:font="Symbol" w:char="F064"/>
            </w:r>
            <w:r w:rsidRPr="00EF7EA5">
              <w:t> – 5)</w:t>
            </w:r>
            <w:r w:rsidRPr="00EF7EA5">
              <w:rPr>
                <w:spacing w:val="-3"/>
              </w:rPr>
              <w:t>  </w:t>
            </w:r>
            <w:r w:rsidRPr="00EF7EA5">
              <w:rPr>
                <w:position w:val="6"/>
                <w:sz w:val="14"/>
                <w:szCs w:val="14"/>
              </w:rPr>
              <w:t>11, 21</w:t>
            </w:r>
          </w:p>
        </w:tc>
        <w:tc>
          <w:tcPr>
            <w:tcW w:w="1285" w:type="dxa"/>
            <w:vMerge/>
            <w:tcBorders>
              <w:left w:val="single" w:sz="6" w:space="0" w:color="auto"/>
              <w:bottom w:val="single" w:sz="6" w:space="0" w:color="auto"/>
              <w:right w:val="single" w:sz="6" w:space="0" w:color="auto"/>
            </w:tcBorders>
          </w:tcPr>
          <w:p w14:paraId="34E72960" w14:textId="77777777" w:rsidR="00EF7EA5" w:rsidRPr="00EF7EA5" w:rsidRDefault="00EF7EA5" w:rsidP="00471621">
            <w:pPr>
              <w:pStyle w:val="Tabletext"/>
              <w:jc w:val="center"/>
            </w:pPr>
          </w:p>
        </w:tc>
        <w:tc>
          <w:tcPr>
            <w:tcW w:w="918" w:type="dxa"/>
            <w:vMerge/>
            <w:tcBorders>
              <w:left w:val="single" w:sz="6" w:space="0" w:color="auto"/>
              <w:bottom w:val="single" w:sz="6" w:space="0" w:color="auto"/>
              <w:right w:val="single" w:sz="6" w:space="0" w:color="auto"/>
            </w:tcBorders>
          </w:tcPr>
          <w:p w14:paraId="232B0F49" w14:textId="77777777" w:rsidR="00EF7EA5" w:rsidRPr="00EF7EA5" w:rsidRDefault="00EF7EA5" w:rsidP="00471621">
            <w:pPr>
              <w:pStyle w:val="Tabletext"/>
              <w:jc w:val="center"/>
            </w:pPr>
          </w:p>
        </w:tc>
      </w:tr>
      <w:tr w:rsidR="00EF7EA5" w:rsidRPr="00EF7EA5" w14:paraId="2D0B8F5E"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0D755F75" w14:textId="77777777" w:rsidR="00EF7EA5" w:rsidRPr="00EF7EA5" w:rsidRDefault="00EF7EA5" w:rsidP="008B4DFF">
            <w:pPr>
              <w:pStyle w:val="Tabletext"/>
              <w:ind w:left="129"/>
            </w:pPr>
            <w:r w:rsidRPr="00EF7EA5">
              <w:t>42-42,5 GHz</w:t>
            </w:r>
          </w:p>
        </w:tc>
        <w:tc>
          <w:tcPr>
            <w:tcW w:w="1985" w:type="dxa"/>
            <w:vMerge w:val="restart"/>
            <w:tcBorders>
              <w:top w:val="single" w:sz="6" w:space="0" w:color="auto"/>
              <w:left w:val="single" w:sz="6" w:space="0" w:color="auto"/>
              <w:right w:val="single" w:sz="6" w:space="0" w:color="auto"/>
            </w:tcBorders>
            <w:vAlign w:val="center"/>
          </w:tcPr>
          <w:p w14:paraId="6ADBCA4B" w14:textId="77777777" w:rsidR="00EF7EA5" w:rsidRPr="00EF7EA5" w:rsidRDefault="00EF7EA5" w:rsidP="008B4DFF">
            <w:pPr>
              <w:pStyle w:val="Tabletext"/>
              <w:ind w:left="144"/>
            </w:pPr>
            <w:r w:rsidRPr="00EF7EA5">
              <w:t xml:space="preserve">Fixe par satellite </w:t>
            </w:r>
            <w:r w:rsidRPr="00EF7EA5">
              <w:br/>
              <w:t>(orbite des satellites géostationnaires)</w:t>
            </w:r>
          </w:p>
          <w:p w14:paraId="0CEC8155" w14:textId="77777777" w:rsidR="00EF7EA5" w:rsidRPr="00EF7EA5" w:rsidRDefault="00EF7EA5" w:rsidP="008B4DFF">
            <w:pPr>
              <w:pStyle w:val="Tabletext"/>
              <w:spacing w:before="120"/>
              <w:ind w:left="144"/>
            </w:pPr>
            <w:r w:rsidRPr="00EF7EA5">
              <w:t xml:space="preserve">Radiodiffusion par </w:t>
            </w:r>
            <w:r w:rsidRPr="00EF7EA5">
              <w:br/>
              <w:t xml:space="preserve">satellite </w:t>
            </w:r>
            <w:r w:rsidRPr="00EF7EA5">
              <w:br/>
              <w:t>(orbite des satellites géostationnaires)</w:t>
            </w:r>
          </w:p>
        </w:tc>
        <w:tc>
          <w:tcPr>
            <w:tcW w:w="1601" w:type="dxa"/>
            <w:vMerge w:val="restart"/>
            <w:tcBorders>
              <w:top w:val="single" w:sz="6" w:space="0" w:color="auto"/>
              <w:left w:val="single" w:sz="6" w:space="0" w:color="auto"/>
              <w:right w:val="single" w:sz="6" w:space="0" w:color="auto"/>
            </w:tcBorders>
          </w:tcPr>
          <w:p w14:paraId="682A4483" w14:textId="77777777" w:rsidR="00EF7EA5" w:rsidRPr="00EF7EA5" w:rsidRDefault="00EF7EA5" w:rsidP="00471621">
            <w:pPr>
              <w:pStyle w:val="Tabletext"/>
              <w:jc w:val="center"/>
            </w:pPr>
            <w:r w:rsidRPr="00EF7EA5">
              <w:t>–</w:t>
            </w:r>
            <w:r w:rsidRPr="00EF7EA5">
              <w:rPr>
                <w:spacing w:val="-5"/>
              </w:rPr>
              <w:t>127</w:t>
            </w:r>
            <w:r w:rsidRPr="00EF7EA5">
              <w:rPr>
                <w:spacing w:val="-3"/>
              </w:rPr>
              <w:t>  </w:t>
            </w:r>
            <w:r w:rsidRPr="00EF7EA5">
              <w:rPr>
                <w:position w:val="6"/>
                <w:sz w:val="14"/>
                <w:szCs w:val="14"/>
              </w:rPr>
              <w:t>21</w:t>
            </w:r>
          </w:p>
        </w:tc>
        <w:tc>
          <w:tcPr>
            <w:tcW w:w="1054" w:type="dxa"/>
            <w:tcBorders>
              <w:top w:val="single" w:sz="6" w:space="0" w:color="auto"/>
              <w:left w:val="single" w:sz="6" w:space="0" w:color="auto"/>
              <w:bottom w:val="single" w:sz="6" w:space="0" w:color="auto"/>
              <w:right w:val="single" w:sz="6" w:space="0" w:color="auto"/>
            </w:tcBorders>
            <w:vAlign w:val="center"/>
          </w:tcPr>
          <w:p w14:paraId="38933CFE" w14:textId="77777777" w:rsidR="00EF7EA5" w:rsidRPr="00EF7EA5" w:rsidRDefault="00EF7EA5" w:rsidP="00471621">
            <w:pPr>
              <w:pStyle w:val="Tabletext"/>
              <w:jc w:val="center"/>
              <w:rPr>
                <w:b/>
              </w:rPr>
            </w:pPr>
            <w:r w:rsidRPr="00EF7EA5">
              <w:rPr>
                <w:b/>
              </w:rPr>
              <w:t>5°-20°</w:t>
            </w:r>
          </w:p>
        </w:tc>
        <w:tc>
          <w:tcPr>
            <w:tcW w:w="953" w:type="dxa"/>
            <w:tcBorders>
              <w:top w:val="single" w:sz="6" w:space="0" w:color="auto"/>
              <w:left w:val="single" w:sz="6" w:space="0" w:color="auto"/>
              <w:bottom w:val="single" w:sz="6" w:space="0" w:color="auto"/>
              <w:right w:val="single" w:sz="6" w:space="0" w:color="auto"/>
            </w:tcBorders>
            <w:vAlign w:val="center"/>
          </w:tcPr>
          <w:p w14:paraId="0397A93B" w14:textId="77777777" w:rsidR="00EF7EA5" w:rsidRPr="00EF7EA5" w:rsidRDefault="00EF7EA5" w:rsidP="00471621">
            <w:pPr>
              <w:pStyle w:val="Tabletext"/>
              <w:jc w:val="center"/>
              <w:rPr>
                <w:b/>
              </w:rPr>
            </w:pPr>
            <w:r w:rsidRPr="00EF7EA5">
              <w:rPr>
                <w:b/>
              </w:rPr>
              <w:t>20°-25°</w:t>
            </w:r>
          </w:p>
        </w:tc>
        <w:tc>
          <w:tcPr>
            <w:tcW w:w="1285" w:type="dxa"/>
            <w:vMerge w:val="restart"/>
            <w:tcBorders>
              <w:top w:val="single" w:sz="6" w:space="0" w:color="auto"/>
              <w:left w:val="single" w:sz="6" w:space="0" w:color="auto"/>
              <w:right w:val="single" w:sz="6" w:space="0" w:color="auto"/>
            </w:tcBorders>
          </w:tcPr>
          <w:p w14:paraId="6C43DE73" w14:textId="77777777" w:rsidR="00EF7EA5" w:rsidRPr="00EF7EA5" w:rsidRDefault="00EF7EA5" w:rsidP="00471621">
            <w:pPr>
              <w:pStyle w:val="Tabletext"/>
              <w:jc w:val="center"/>
              <w:rPr>
                <w:b/>
                <w:bCs/>
              </w:rPr>
            </w:pPr>
            <w:r w:rsidRPr="00EF7EA5">
              <w:rPr>
                <w:b/>
                <w:bCs/>
              </w:rPr>
              <w:t>–</w:t>
            </w:r>
            <w:r w:rsidRPr="00EF7EA5">
              <w:t>105</w:t>
            </w:r>
            <w:r w:rsidRPr="00EF7EA5">
              <w:rPr>
                <w:spacing w:val="-3"/>
              </w:rPr>
              <w:t>  </w:t>
            </w:r>
            <w:r w:rsidRPr="00EF7EA5">
              <w:rPr>
                <w:position w:val="6"/>
                <w:sz w:val="14"/>
                <w:szCs w:val="14"/>
              </w:rPr>
              <w:t>21</w:t>
            </w:r>
          </w:p>
        </w:tc>
        <w:tc>
          <w:tcPr>
            <w:tcW w:w="918" w:type="dxa"/>
            <w:vMerge w:val="restart"/>
            <w:tcBorders>
              <w:top w:val="single" w:sz="6" w:space="0" w:color="auto"/>
              <w:left w:val="single" w:sz="6" w:space="0" w:color="auto"/>
              <w:right w:val="single" w:sz="6" w:space="0" w:color="auto"/>
            </w:tcBorders>
          </w:tcPr>
          <w:p w14:paraId="02B9CD74" w14:textId="77777777" w:rsidR="00EF7EA5" w:rsidRPr="00EF7EA5" w:rsidRDefault="00EF7EA5" w:rsidP="00471621">
            <w:pPr>
              <w:pStyle w:val="Tabletext"/>
              <w:jc w:val="center"/>
            </w:pPr>
            <w:r w:rsidRPr="00EF7EA5">
              <w:t>1 MHz</w:t>
            </w:r>
          </w:p>
        </w:tc>
      </w:tr>
      <w:tr w:rsidR="00EF7EA5" w:rsidRPr="00EF7EA5" w14:paraId="48CDFB67"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2F87D3C8" w14:textId="77777777" w:rsidR="00EF7EA5" w:rsidRPr="00EF7EA5" w:rsidRDefault="00EF7EA5" w:rsidP="008B4DFF">
            <w:pPr>
              <w:pStyle w:val="Tabletext"/>
              <w:ind w:left="129"/>
            </w:pPr>
          </w:p>
        </w:tc>
        <w:tc>
          <w:tcPr>
            <w:tcW w:w="1985" w:type="dxa"/>
            <w:vMerge/>
            <w:tcBorders>
              <w:left w:val="single" w:sz="6" w:space="0" w:color="auto"/>
              <w:bottom w:val="single" w:sz="6" w:space="0" w:color="auto"/>
              <w:right w:val="single" w:sz="6" w:space="0" w:color="auto"/>
            </w:tcBorders>
          </w:tcPr>
          <w:p w14:paraId="08D466D8" w14:textId="77777777" w:rsidR="00EF7EA5" w:rsidRPr="00EF7EA5" w:rsidRDefault="00EF7EA5" w:rsidP="008B4DFF">
            <w:pPr>
              <w:pStyle w:val="Tabletext"/>
              <w:ind w:left="144"/>
            </w:pPr>
          </w:p>
        </w:tc>
        <w:tc>
          <w:tcPr>
            <w:tcW w:w="1601" w:type="dxa"/>
            <w:vMerge/>
            <w:tcBorders>
              <w:left w:val="single" w:sz="6" w:space="0" w:color="auto"/>
              <w:bottom w:val="single" w:sz="6" w:space="0" w:color="auto"/>
              <w:right w:val="single" w:sz="6" w:space="0" w:color="auto"/>
            </w:tcBorders>
          </w:tcPr>
          <w:p w14:paraId="577A0F02" w14:textId="77777777" w:rsidR="00EF7EA5" w:rsidRPr="00EF7EA5" w:rsidRDefault="00EF7EA5" w:rsidP="00471621">
            <w:pPr>
              <w:pStyle w:val="Tabletext"/>
              <w:jc w:val="center"/>
            </w:pPr>
          </w:p>
        </w:tc>
        <w:tc>
          <w:tcPr>
            <w:tcW w:w="1054" w:type="dxa"/>
            <w:tcBorders>
              <w:top w:val="single" w:sz="6" w:space="0" w:color="auto"/>
              <w:left w:val="single" w:sz="6" w:space="0" w:color="auto"/>
              <w:bottom w:val="single" w:sz="6" w:space="0" w:color="auto"/>
              <w:right w:val="single" w:sz="6" w:space="0" w:color="auto"/>
            </w:tcBorders>
          </w:tcPr>
          <w:p w14:paraId="009EB5D1" w14:textId="77777777" w:rsidR="00EF7EA5" w:rsidRPr="00EF7EA5" w:rsidRDefault="00EF7EA5" w:rsidP="00471621">
            <w:pPr>
              <w:pStyle w:val="Tabletext"/>
              <w:jc w:val="center"/>
            </w:pPr>
            <w:r w:rsidRPr="00EF7EA5">
              <w:t>–</w:t>
            </w:r>
            <w:r w:rsidRPr="00EF7EA5">
              <w:rPr>
                <w:spacing w:val="-5"/>
              </w:rPr>
              <w:t>127</w:t>
            </w:r>
            <w:r w:rsidRPr="00EF7EA5">
              <w:t xml:space="preserve"> + (4/3)</w:t>
            </w:r>
            <w:r w:rsidRPr="00EF7EA5">
              <w:br/>
            </w:r>
            <w:r w:rsidRPr="00EF7EA5">
              <w:rPr>
                <w:spacing w:val="-3"/>
              </w:rPr>
              <w:t>(</w:t>
            </w:r>
            <w:r w:rsidRPr="00EF7EA5">
              <w:rPr>
                <w:spacing w:val="-3"/>
              </w:rPr>
              <w:sym w:font="Symbol" w:char="F064"/>
            </w:r>
            <w:r w:rsidRPr="00EF7EA5">
              <w:rPr>
                <w:spacing w:val="-3"/>
              </w:rPr>
              <w:t> – 5)  </w:t>
            </w:r>
            <w:r w:rsidRPr="00EF7EA5">
              <w:rPr>
                <w:position w:val="6"/>
                <w:sz w:val="14"/>
                <w:szCs w:val="14"/>
              </w:rPr>
              <w:t>21</w:t>
            </w:r>
          </w:p>
        </w:tc>
        <w:tc>
          <w:tcPr>
            <w:tcW w:w="953" w:type="dxa"/>
            <w:tcBorders>
              <w:top w:val="single" w:sz="6" w:space="0" w:color="auto"/>
              <w:left w:val="single" w:sz="6" w:space="0" w:color="auto"/>
              <w:bottom w:val="single" w:sz="6" w:space="0" w:color="auto"/>
              <w:right w:val="single" w:sz="6" w:space="0" w:color="auto"/>
            </w:tcBorders>
          </w:tcPr>
          <w:p w14:paraId="63B1D097" w14:textId="77777777" w:rsidR="00EF7EA5" w:rsidRPr="00EF7EA5" w:rsidRDefault="00EF7EA5" w:rsidP="00471621">
            <w:pPr>
              <w:pStyle w:val="Tabletext"/>
              <w:jc w:val="center"/>
            </w:pPr>
            <w:r w:rsidRPr="00EF7EA5">
              <w:t>–</w:t>
            </w:r>
            <w:r w:rsidRPr="00EF7EA5">
              <w:rPr>
                <w:spacing w:val="-5"/>
              </w:rPr>
              <w:t>107</w:t>
            </w:r>
            <w:r w:rsidRPr="00EF7EA5">
              <w:t xml:space="preserve"> </w:t>
            </w:r>
            <w:r w:rsidRPr="00EF7EA5">
              <w:rPr>
                <w:rFonts w:ascii="Symbol" w:hAnsi="Symbol"/>
              </w:rPr>
              <w:t></w:t>
            </w:r>
            <w:r w:rsidRPr="00EF7EA5">
              <w:t xml:space="preserve"> 0,4</w:t>
            </w:r>
            <w:r w:rsidRPr="00EF7EA5">
              <w:br/>
            </w:r>
            <w:r w:rsidRPr="00EF7EA5">
              <w:rPr>
                <w:spacing w:val="-5"/>
              </w:rPr>
              <w:t>(</w:t>
            </w:r>
            <w:r w:rsidRPr="00EF7EA5">
              <w:rPr>
                <w:spacing w:val="-5"/>
              </w:rPr>
              <w:sym w:font="Symbol" w:char="F064"/>
            </w:r>
            <w:r w:rsidRPr="00EF7EA5">
              <w:rPr>
                <w:spacing w:val="-5"/>
              </w:rPr>
              <w:t> – 20)</w:t>
            </w:r>
            <w:r w:rsidRPr="00EF7EA5">
              <w:rPr>
                <w:spacing w:val="-3"/>
              </w:rPr>
              <w:t>  </w:t>
            </w:r>
            <w:r w:rsidRPr="00EF7EA5">
              <w:rPr>
                <w:position w:val="6"/>
                <w:sz w:val="14"/>
                <w:szCs w:val="14"/>
              </w:rPr>
              <w:t>21</w:t>
            </w:r>
          </w:p>
        </w:tc>
        <w:tc>
          <w:tcPr>
            <w:tcW w:w="1285" w:type="dxa"/>
            <w:vMerge/>
            <w:tcBorders>
              <w:left w:val="single" w:sz="6" w:space="0" w:color="auto"/>
              <w:bottom w:val="single" w:sz="6" w:space="0" w:color="auto"/>
              <w:right w:val="single" w:sz="6" w:space="0" w:color="auto"/>
            </w:tcBorders>
          </w:tcPr>
          <w:p w14:paraId="379C1D81" w14:textId="77777777" w:rsidR="00EF7EA5" w:rsidRPr="00EF7EA5" w:rsidRDefault="00EF7EA5" w:rsidP="00471621">
            <w:pPr>
              <w:pStyle w:val="Tabletext"/>
              <w:jc w:val="center"/>
              <w:rPr>
                <w:spacing w:val="-5"/>
              </w:rPr>
            </w:pPr>
          </w:p>
        </w:tc>
        <w:tc>
          <w:tcPr>
            <w:tcW w:w="918" w:type="dxa"/>
            <w:vMerge/>
            <w:tcBorders>
              <w:left w:val="single" w:sz="6" w:space="0" w:color="auto"/>
              <w:bottom w:val="single" w:sz="6" w:space="0" w:color="auto"/>
              <w:right w:val="single" w:sz="6" w:space="0" w:color="auto"/>
            </w:tcBorders>
          </w:tcPr>
          <w:p w14:paraId="7B24AB56" w14:textId="77777777" w:rsidR="00EF7EA5" w:rsidRPr="00EF7EA5" w:rsidRDefault="00EF7EA5" w:rsidP="00471621">
            <w:pPr>
              <w:pStyle w:val="Tabletext"/>
              <w:jc w:val="center"/>
            </w:pPr>
          </w:p>
        </w:tc>
      </w:tr>
      <w:tr w:rsidR="00EF7EA5" w:rsidRPr="00EF7EA5" w14:paraId="4BEAD024"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bottom w:val="single" w:sz="6" w:space="0" w:color="auto"/>
              <w:right w:val="single" w:sz="6" w:space="0" w:color="auto"/>
            </w:tcBorders>
          </w:tcPr>
          <w:p w14:paraId="21326D52" w14:textId="77777777" w:rsidR="00EF7EA5" w:rsidRPr="00EF7EA5" w:rsidRDefault="00EF7EA5" w:rsidP="008B4DFF">
            <w:pPr>
              <w:pStyle w:val="Tabletext"/>
              <w:ind w:left="129"/>
            </w:pPr>
            <w:r w:rsidRPr="00EF7EA5">
              <w:t>En Région 1:</w:t>
            </w:r>
            <w:r w:rsidRPr="00EF7EA5">
              <w:br/>
              <w:t>47,5-47,9 GHz</w:t>
            </w:r>
            <w:r w:rsidRPr="00EF7EA5">
              <w:br/>
              <w:t>48,2-48,54 GHz</w:t>
            </w:r>
            <w:r w:rsidRPr="00EF7EA5">
              <w:br/>
              <w:t>49,44-50,2 GHz</w:t>
            </w:r>
          </w:p>
        </w:tc>
        <w:tc>
          <w:tcPr>
            <w:tcW w:w="1985" w:type="dxa"/>
            <w:vMerge w:val="restart"/>
            <w:tcBorders>
              <w:top w:val="single" w:sz="6" w:space="0" w:color="auto"/>
              <w:left w:val="single" w:sz="6" w:space="0" w:color="auto"/>
              <w:bottom w:val="single" w:sz="6" w:space="0" w:color="auto"/>
              <w:right w:val="single" w:sz="6" w:space="0" w:color="auto"/>
            </w:tcBorders>
          </w:tcPr>
          <w:p w14:paraId="2698A088" w14:textId="77777777" w:rsidR="00EF7EA5" w:rsidRPr="00EF7EA5" w:rsidRDefault="00EF7EA5" w:rsidP="008B4DFF">
            <w:pPr>
              <w:pStyle w:val="Tabletext"/>
              <w:ind w:left="144"/>
            </w:pPr>
            <w:r w:rsidRPr="00EF7EA5">
              <w:t xml:space="preserve">Fixe par satellite </w:t>
            </w:r>
            <w:r w:rsidRPr="00EF7EA5">
              <w:br/>
              <w:t>(orbite des satellites géostationnaires)</w:t>
            </w:r>
          </w:p>
        </w:tc>
        <w:tc>
          <w:tcPr>
            <w:tcW w:w="1601" w:type="dxa"/>
            <w:vMerge w:val="restart"/>
            <w:tcBorders>
              <w:top w:val="single" w:sz="6" w:space="0" w:color="auto"/>
              <w:left w:val="single" w:sz="6" w:space="0" w:color="auto"/>
              <w:bottom w:val="single" w:sz="6" w:space="0" w:color="auto"/>
              <w:right w:val="single" w:sz="6" w:space="0" w:color="auto"/>
            </w:tcBorders>
          </w:tcPr>
          <w:p w14:paraId="48534EA8" w14:textId="77777777" w:rsidR="00EF7EA5" w:rsidRPr="00EF7EA5" w:rsidRDefault="00EF7EA5" w:rsidP="00471621">
            <w:pPr>
              <w:pStyle w:val="Tabletext"/>
              <w:jc w:val="center"/>
              <w:rPr>
                <w:b/>
                <w:bCs/>
              </w:rPr>
            </w:pPr>
            <w:r w:rsidRPr="00EF7EA5">
              <w:t>–</w:t>
            </w:r>
            <w:r w:rsidRPr="00EF7EA5">
              <w:rPr>
                <w:spacing w:val="-5"/>
              </w:rPr>
              <w:t>115</w:t>
            </w:r>
          </w:p>
        </w:tc>
        <w:tc>
          <w:tcPr>
            <w:tcW w:w="2007" w:type="dxa"/>
            <w:gridSpan w:val="2"/>
            <w:tcBorders>
              <w:top w:val="single" w:sz="6" w:space="0" w:color="auto"/>
              <w:left w:val="single" w:sz="6" w:space="0" w:color="auto"/>
              <w:bottom w:val="single" w:sz="6" w:space="0" w:color="auto"/>
              <w:right w:val="single" w:sz="6" w:space="0" w:color="auto"/>
            </w:tcBorders>
          </w:tcPr>
          <w:p w14:paraId="3EFD6749" w14:textId="77777777" w:rsidR="00EF7EA5" w:rsidRPr="00EF7EA5" w:rsidRDefault="00EF7EA5" w:rsidP="00471621">
            <w:pPr>
              <w:pStyle w:val="Tabletext"/>
              <w:jc w:val="center"/>
              <w:rPr>
                <w:b/>
              </w:rPr>
            </w:pPr>
            <w:r w:rsidRPr="00EF7EA5">
              <w:rPr>
                <w:b/>
              </w:rPr>
              <w:t>5°-25°</w:t>
            </w:r>
          </w:p>
        </w:tc>
        <w:tc>
          <w:tcPr>
            <w:tcW w:w="1285" w:type="dxa"/>
            <w:vMerge w:val="restart"/>
            <w:tcBorders>
              <w:top w:val="single" w:sz="6" w:space="0" w:color="auto"/>
              <w:left w:val="single" w:sz="6" w:space="0" w:color="auto"/>
              <w:bottom w:val="single" w:sz="6" w:space="0" w:color="auto"/>
              <w:right w:val="single" w:sz="6" w:space="0" w:color="auto"/>
            </w:tcBorders>
          </w:tcPr>
          <w:p w14:paraId="1A7036B6" w14:textId="77777777" w:rsidR="00EF7EA5" w:rsidRPr="00EF7EA5" w:rsidRDefault="00EF7EA5" w:rsidP="00471621">
            <w:pPr>
              <w:pStyle w:val="Tabletext"/>
              <w:jc w:val="center"/>
              <w:rPr>
                <w:b/>
                <w:bCs/>
              </w:rPr>
            </w:pPr>
            <w:r w:rsidRPr="00EF7EA5">
              <w:t>–105</w:t>
            </w:r>
          </w:p>
        </w:tc>
        <w:tc>
          <w:tcPr>
            <w:tcW w:w="918" w:type="dxa"/>
            <w:vMerge w:val="restart"/>
            <w:tcBorders>
              <w:top w:val="single" w:sz="6" w:space="0" w:color="auto"/>
              <w:left w:val="single" w:sz="6" w:space="0" w:color="auto"/>
              <w:bottom w:val="single" w:sz="6" w:space="0" w:color="auto"/>
              <w:right w:val="single" w:sz="6" w:space="0" w:color="auto"/>
            </w:tcBorders>
          </w:tcPr>
          <w:p w14:paraId="5DEF99C4" w14:textId="77777777" w:rsidR="00EF7EA5" w:rsidRPr="00EF7EA5" w:rsidRDefault="00EF7EA5" w:rsidP="00471621">
            <w:pPr>
              <w:pStyle w:val="Tabletext"/>
              <w:jc w:val="center"/>
            </w:pPr>
            <w:r w:rsidRPr="00EF7EA5">
              <w:t>1 MHz</w:t>
            </w:r>
          </w:p>
        </w:tc>
      </w:tr>
      <w:tr w:rsidR="00EF7EA5" w:rsidRPr="00EF7EA5" w14:paraId="7645CD0B" w14:textId="77777777" w:rsidTr="00042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top w:val="single" w:sz="6" w:space="0" w:color="auto"/>
              <w:left w:val="single" w:sz="6" w:space="0" w:color="auto"/>
              <w:bottom w:val="single" w:sz="6" w:space="0" w:color="auto"/>
              <w:right w:val="single" w:sz="6" w:space="0" w:color="auto"/>
            </w:tcBorders>
          </w:tcPr>
          <w:p w14:paraId="0A3FCA0D" w14:textId="77777777" w:rsidR="00EF7EA5" w:rsidRPr="00EF7EA5" w:rsidRDefault="00EF7EA5" w:rsidP="004716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5" w:after="45"/>
              <w:jc w:val="both"/>
              <w:rPr>
                <w:color w:val="000000"/>
                <w:sz w:val="20"/>
              </w:rPr>
            </w:pPr>
          </w:p>
        </w:tc>
        <w:tc>
          <w:tcPr>
            <w:tcW w:w="1985" w:type="dxa"/>
            <w:vMerge/>
            <w:tcBorders>
              <w:top w:val="single" w:sz="6" w:space="0" w:color="auto"/>
              <w:left w:val="single" w:sz="6" w:space="0" w:color="auto"/>
              <w:bottom w:val="single" w:sz="6" w:space="0" w:color="auto"/>
              <w:right w:val="single" w:sz="6" w:space="0" w:color="auto"/>
            </w:tcBorders>
          </w:tcPr>
          <w:p w14:paraId="4C370773" w14:textId="77777777" w:rsidR="00EF7EA5" w:rsidRPr="00EF7EA5" w:rsidRDefault="00EF7EA5" w:rsidP="004716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5" w:after="45"/>
              <w:jc w:val="both"/>
              <w:rPr>
                <w:color w:val="000000"/>
                <w:sz w:val="20"/>
              </w:rPr>
            </w:pPr>
          </w:p>
        </w:tc>
        <w:tc>
          <w:tcPr>
            <w:tcW w:w="1601" w:type="dxa"/>
            <w:vMerge/>
            <w:tcBorders>
              <w:top w:val="single" w:sz="6" w:space="0" w:color="auto"/>
              <w:left w:val="single" w:sz="6" w:space="0" w:color="auto"/>
              <w:bottom w:val="single" w:sz="6" w:space="0" w:color="auto"/>
              <w:right w:val="single" w:sz="6" w:space="0" w:color="auto"/>
            </w:tcBorders>
          </w:tcPr>
          <w:p w14:paraId="76259F7D" w14:textId="77777777" w:rsidR="00EF7EA5" w:rsidRPr="00EF7EA5" w:rsidRDefault="00EF7EA5" w:rsidP="004716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5" w:after="45"/>
              <w:ind w:left="85" w:right="85"/>
              <w:jc w:val="center"/>
              <w:rPr>
                <w:color w:val="000000"/>
                <w:sz w:val="20"/>
              </w:rPr>
            </w:pPr>
          </w:p>
        </w:tc>
        <w:tc>
          <w:tcPr>
            <w:tcW w:w="2007" w:type="dxa"/>
            <w:gridSpan w:val="2"/>
            <w:tcBorders>
              <w:top w:val="single" w:sz="6" w:space="0" w:color="auto"/>
              <w:left w:val="single" w:sz="6" w:space="0" w:color="auto"/>
              <w:bottom w:val="single" w:sz="6" w:space="0" w:color="auto"/>
              <w:right w:val="single" w:sz="6" w:space="0" w:color="auto"/>
            </w:tcBorders>
          </w:tcPr>
          <w:p w14:paraId="1C648103" w14:textId="77777777" w:rsidR="00EF7EA5" w:rsidRPr="00EF7EA5" w:rsidRDefault="00EF7EA5" w:rsidP="00471621">
            <w:pPr>
              <w:pStyle w:val="Tabletext"/>
              <w:jc w:val="center"/>
            </w:pPr>
            <w:r w:rsidRPr="00EF7EA5">
              <w:t xml:space="preserve">–115 </w:t>
            </w:r>
            <w:r w:rsidRPr="00EF7EA5">
              <w:rPr>
                <w:rFonts w:ascii="Symbol" w:hAnsi="Symbol"/>
              </w:rPr>
              <w:t></w:t>
            </w:r>
            <w:r w:rsidRPr="00EF7EA5">
              <w:t xml:space="preserve"> 0,5(δ – 5)</w:t>
            </w:r>
          </w:p>
        </w:tc>
        <w:tc>
          <w:tcPr>
            <w:tcW w:w="1285" w:type="dxa"/>
            <w:vMerge/>
            <w:tcBorders>
              <w:top w:val="single" w:sz="6" w:space="0" w:color="auto"/>
              <w:left w:val="single" w:sz="6" w:space="0" w:color="auto"/>
              <w:bottom w:val="single" w:sz="6" w:space="0" w:color="auto"/>
              <w:right w:val="single" w:sz="6" w:space="0" w:color="auto"/>
            </w:tcBorders>
          </w:tcPr>
          <w:p w14:paraId="56B61AA4" w14:textId="77777777" w:rsidR="00EF7EA5" w:rsidRPr="00EF7EA5" w:rsidRDefault="00EF7EA5" w:rsidP="004716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5" w:after="45"/>
              <w:ind w:left="85" w:right="85"/>
              <w:jc w:val="center"/>
              <w:rPr>
                <w:color w:val="000000"/>
                <w:sz w:val="20"/>
              </w:rPr>
            </w:pPr>
          </w:p>
        </w:tc>
        <w:tc>
          <w:tcPr>
            <w:tcW w:w="918" w:type="dxa"/>
            <w:vMerge/>
            <w:tcBorders>
              <w:top w:val="single" w:sz="6" w:space="0" w:color="auto"/>
              <w:left w:val="single" w:sz="6" w:space="0" w:color="auto"/>
              <w:bottom w:val="single" w:sz="6" w:space="0" w:color="auto"/>
              <w:right w:val="single" w:sz="6" w:space="0" w:color="auto"/>
            </w:tcBorders>
          </w:tcPr>
          <w:p w14:paraId="2328FB84" w14:textId="77777777" w:rsidR="00EF7EA5" w:rsidRPr="00EF7EA5" w:rsidRDefault="00EF7E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color w:val="000000"/>
                <w:sz w:val="20"/>
              </w:rPr>
              <w:pPrChange w:id="352" w:author="Fleur, Severine" w:date="2023-10-24T09:1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57" w:right="-57"/>
                  <w:jc w:val="center"/>
                </w:pPr>
              </w:pPrChange>
            </w:pPr>
          </w:p>
        </w:tc>
      </w:tr>
    </w:tbl>
    <w:p w14:paraId="6ED813E2" w14:textId="77777777" w:rsidR="00EF7EA5" w:rsidRPr="00EF7EA5" w:rsidRDefault="00EF7EA5" w:rsidP="00471621">
      <w:pPr>
        <w:tabs>
          <w:tab w:val="left" w:pos="284"/>
        </w:tabs>
        <w:jc w:val="both"/>
      </w:pPr>
      <w:r w:rsidRPr="00EF7EA5">
        <w:t>_______________</w:t>
      </w:r>
    </w:p>
    <w:p w14:paraId="1D76031D" w14:textId="727FACBA" w:rsidR="00406F73" w:rsidRDefault="00EF7EA5" w:rsidP="00471621">
      <w:pPr>
        <w:pStyle w:val="FootnoteText"/>
      </w:pPr>
      <w:r w:rsidRPr="00EF7EA5">
        <w:rPr>
          <w:position w:val="6"/>
          <w:sz w:val="18"/>
        </w:rPr>
        <w:t>*</w:t>
      </w:r>
      <w:r w:rsidRPr="00EF7EA5">
        <w:tab/>
        <w:t>Les services mentionnés sont ceux qui bénéficient d'attributions dans l'Article </w:t>
      </w:r>
      <w:r w:rsidRPr="00EF7EA5">
        <w:rPr>
          <w:b/>
        </w:rPr>
        <w:t>5</w:t>
      </w:r>
      <w:r w:rsidRPr="00EF7EA5">
        <w:t>.</w:t>
      </w:r>
    </w:p>
    <w:bookmarkEnd w:id="347"/>
    <w:p w14:paraId="132A086D" w14:textId="287AB436" w:rsidR="00376902" w:rsidRDefault="005F5D04" w:rsidP="005806AF">
      <w:pPr>
        <w:pStyle w:val="Reasons"/>
      </w:pPr>
      <w:r>
        <w:rPr>
          <w:b/>
        </w:rPr>
        <w:t>Motifs:</w:t>
      </w:r>
      <w:r>
        <w:tab/>
      </w:r>
      <w:r w:rsidR="00B62B7C">
        <w:t>Les Membres de l'APT sont convenus de conserver les deux variantes relatives à l'attribution.</w:t>
      </w:r>
    </w:p>
    <w:p w14:paraId="4E91F08C" w14:textId="77777777" w:rsidR="005F5D04" w:rsidRPr="001B0CB1" w:rsidRDefault="005F5D04" w:rsidP="009B57D3">
      <w:pPr>
        <w:pStyle w:val="AppendixNo"/>
      </w:pPr>
      <w:bookmarkStart w:id="353" w:name="_Toc459986286"/>
      <w:bookmarkStart w:id="354" w:name="_Toc459987727"/>
      <w:bookmarkStart w:id="355" w:name="_Toc46345805"/>
      <w:r w:rsidRPr="009B57D3">
        <w:t>APPENDICE</w:t>
      </w:r>
      <w:r w:rsidRPr="001B0CB1">
        <w:t xml:space="preserve"> </w:t>
      </w:r>
      <w:r w:rsidRPr="001B0CB1">
        <w:rPr>
          <w:rStyle w:val="href"/>
        </w:rPr>
        <w:t>4</w:t>
      </w:r>
      <w:r w:rsidRPr="001B0CB1">
        <w:t xml:space="preserve"> (RÉV.CMR-19)</w:t>
      </w:r>
      <w:bookmarkEnd w:id="353"/>
      <w:bookmarkEnd w:id="354"/>
      <w:bookmarkEnd w:id="355"/>
    </w:p>
    <w:p w14:paraId="4FC6187B" w14:textId="77777777" w:rsidR="005F5D04" w:rsidRPr="001B0CB1" w:rsidRDefault="005F5D04" w:rsidP="00471621">
      <w:pPr>
        <w:pStyle w:val="Appendixtitle"/>
      </w:pPr>
      <w:bookmarkStart w:id="356" w:name="_Toc459986287"/>
      <w:bookmarkStart w:id="357" w:name="_Toc459987728"/>
      <w:bookmarkStart w:id="358" w:name="_Toc46345806"/>
      <w:r w:rsidRPr="001B0CB1">
        <w:t>Liste et Tableaux récapitulatifs des caractéristiques à utiliser</w:t>
      </w:r>
      <w:r w:rsidRPr="001B0CB1">
        <w:br/>
        <w:t>dans l'application des procédures du Chapitre III</w:t>
      </w:r>
      <w:bookmarkEnd w:id="356"/>
      <w:bookmarkEnd w:id="357"/>
      <w:bookmarkEnd w:id="358"/>
    </w:p>
    <w:p w14:paraId="7DA5F68E" w14:textId="77777777" w:rsidR="005F5D04" w:rsidRPr="001B0CB1" w:rsidRDefault="005F5D04" w:rsidP="00471621">
      <w:pPr>
        <w:pStyle w:val="AnnexNo"/>
      </w:pPr>
      <w:bookmarkStart w:id="359" w:name="_Toc459986289"/>
      <w:bookmarkStart w:id="360" w:name="_Toc459987731"/>
      <w:bookmarkStart w:id="361" w:name="_Toc46345808"/>
      <w:r w:rsidRPr="001B0CB1">
        <w:t>ANNEXE 2</w:t>
      </w:r>
      <w:bookmarkEnd w:id="359"/>
      <w:bookmarkEnd w:id="360"/>
      <w:bookmarkEnd w:id="361"/>
    </w:p>
    <w:p w14:paraId="62F0978D" w14:textId="2ADA6665" w:rsidR="005F5D04" w:rsidRPr="001B0CB1" w:rsidRDefault="005F5D04" w:rsidP="00471621">
      <w:pPr>
        <w:pStyle w:val="Annextitle"/>
        <w:rPr>
          <w:b w:val="0"/>
          <w:bCs/>
          <w:sz w:val="16"/>
        </w:rPr>
      </w:pPr>
      <w:bookmarkStart w:id="362" w:name="_Toc459987732"/>
      <w:r w:rsidRPr="001B0CB1">
        <w:t>Caractéristiques des réseaux à satellite, des stations terriennes</w:t>
      </w:r>
      <w:r w:rsidRPr="001B0CB1">
        <w:br/>
        <w:t>ou des stations de radioastronomie</w:t>
      </w:r>
      <w:r w:rsidR="001541BB" w:rsidRPr="001541BB">
        <w:rPr>
          <w:rStyle w:val="FootnoteReference"/>
        </w:rPr>
        <w:t>2</w:t>
      </w:r>
      <w:r w:rsidRPr="001B0CB1">
        <w:rPr>
          <w:b w:val="0"/>
          <w:sz w:val="16"/>
        </w:rPr>
        <w:t> </w:t>
      </w:r>
      <w:r w:rsidRPr="001B0CB1">
        <w:rPr>
          <w:b w:val="0"/>
          <w:bCs/>
          <w:sz w:val="16"/>
        </w:rPr>
        <w:t>    </w:t>
      </w:r>
      <w:r w:rsidRPr="001B0CB1">
        <w:rPr>
          <w:rFonts w:asciiTheme="majorBidi" w:hAnsiTheme="majorBidi"/>
          <w:b w:val="0"/>
          <w:bCs/>
          <w:sz w:val="16"/>
        </w:rPr>
        <w:t>(Rév.CMR-12)</w:t>
      </w:r>
      <w:bookmarkEnd w:id="362"/>
    </w:p>
    <w:p w14:paraId="42F2E0B4" w14:textId="77777777" w:rsidR="005F5D04" w:rsidRPr="001B0CB1" w:rsidRDefault="005F5D04" w:rsidP="00471621">
      <w:pPr>
        <w:pStyle w:val="Headingb"/>
      </w:pPr>
      <w:r w:rsidRPr="001B0CB1">
        <w:t>Notes concernant les Tableaux A, B, C et D</w:t>
      </w:r>
    </w:p>
    <w:p w14:paraId="7AA3231E" w14:textId="77777777" w:rsidR="00376902" w:rsidRDefault="00376902" w:rsidP="00471621">
      <w:pPr>
        <w:sectPr w:rsidR="00376902">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5F872BE9" w14:textId="77777777" w:rsidR="00376902" w:rsidRDefault="005F5D04" w:rsidP="00471621">
      <w:pPr>
        <w:pStyle w:val="Proposal"/>
      </w:pPr>
      <w:r>
        <w:t>MOD</w:t>
      </w:r>
      <w:r>
        <w:tab/>
        <w:t>ACP/62A17/9</w:t>
      </w:r>
      <w:r>
        <w:rPr>
          <w:vanish/>
          <w:color w:val="7F7F7F" w:themeColor="text1" w:themeTint="80"/>
          <w:vertAlign w:val="superscript"/>
        </w:rPr>
        <w:t>#1899</w:t>
      </w:r>
    </w:p>
    <w:p w14:paraId="5FAC66C7" w14:textId="77777777" w:rsidR="005F5D04" w:rsidRPr="009F7EDF" w:rsidRDefault="005F5D04" w:rsidP="00471621">
      <w:pPr>
        <w:pStyle w:val="TableNo"/>
      </w:pPr>
      <w:r w:rsidRPr="009F7EDF">
        <w:t>TABLEau A</w:t>
      </w:r>
    </w:p>
    <w:p w14:paraId="73EFD807" w14:textId="77777777" w:rsidR="005F5D04" w:rsidRDefault="005F5D04" w:rsidP="00471621">
      <w:pPr>
        <w:pStyle w:val="Tabletitle"/>
        <w:rPr>
          <w:b w:val="0"/>
          <w:bCs/>
          <w:sz w:val="16"/>
          <w:szCs w:val="16"/>
        </w:rPr>
      </w:pPr>
      <w:r w:rsidRPr="009F7EDF">
        <w:t>CARACTÉRISTIQUES GÉNÉRALES DU RÉSEAU À SATELLITE OU DU SYSTÈME À SATELLITES, DE LA STATION TERRIENNE OU DE LA STATION DE RADIOASTRONOMIE</w:t>
      </w:r>
      <w:r w:rsidRPr="009F7EDF">
        <w:rPr>
          <w:b w:val="0"/>
          <w:bCs/>
          <w:sz w:val="16"/>
          <w:szCs w:val="16"/>
        </w:rPr>
        <w:t>     (Rév.CMR</w:t>
      </w:r>
      <w:r w:rsidRPr="00C03541">
        <w:rPr>
          <w:b w:val="0"/>
          <w:bCs/>
          <w:sz w:val="16"/>
          <w:szCs w:val="16"/>
        </w:rPr>
        <w:t>-</w:t>
      </w:r>
      <w:del w:id="365" w:author="french" w:date="2022-10-25T10:41:00Z">
        <w:r w:rsidRPr="00C03541" w:rsidDel="0083540D">
          <w:rPr>
            <w:b w:val="0"/>
            <w:bCs/>
            <w:sz w:val="16"/>
            <w:szCs w:val="16"/>
          </w:rPr>
          <w:delText>19</w:delText>
        </w:r>
      </w:del>
      <w:ins w:id="366" w:author="french" w:date="2022-10-25T10:41:00Z">
        <w:r w:rsidRPr="00C03541">
          <w:rPr>
            <w:b w:val="0"/>
            <w:bCs/>
            <w:sz w:val="16"/>
            <w:szCs w:val="16"/>
          </w:rPr>
          <w:t>23</w:t>
        </w:r>
      </w:ins>
      <w:r w:rsidRPr="00C03541">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1074"/>
        <w:gridCol w:w="911"/>
        <w:gridCol w:w="932"/>
        <w:gridCol w:w="709"/>
        <w:gridCol w:w="708"/>
        <w:gridCol w:w="851"/>
        <w:gridCol w:w="709"/>
        <w:gridCol w:w="708"/>
        <w:gridCol w:w="1310"/>
        <w:gridCol w:w="608"/>
      </w:tblGrid>
      <w:tr w:rsidR="0042012E" w14:paraId="40F74EB2" w14:textId="77777777" w:rsidTr="009B57D3">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33F686C" w14:textId="77777777" w:rsidR="005F5D04" w:rsidRDefault="005F5D04" w:rsidP="00471621">
            <w:pPr>
              <w:jc w:val="center"/>
              <w:rPr>
                <w:rFonts w:asciiTheme="majorBidi" w:hAnsiTheme="majorBidi" w:cstheme="majorBidi"/>
                <w:b/>
                <w:bCs/>
                <w:sz w:val="16"/>
                <w:szCs w:val="16"/>
                <w:lang w:val="en-US"/>
              </w:rPr>
            </w:pPr>
            <w:r w:rsidRPr="00780B74">
              <w:rPr>
                <w:rFonts w:asciiTheme="majorBidi" w:hAnsiTheme="majorBidi" w:cstheme="majorBidi"/>
                <w:b/>
                <w:bCs/>
                <w:sz w:val="16"/>
                <w:szCs w:val="16"/>
                <w:lang w:val="en-US"/>
              </w:rPr>
              <w:t xml:space="preserve">Points de </w:t>
            </w:r>
            <w:proofErr w:type="spellStart"/>
            <w:r w:rsidRPr="00780B74">
              <w:rPr>
                <w:rFonts w:asciiTheme="majorBidi" w:hAnsiTheme="majorBidi" w:cstheme="majorBidi"/>
                <w:b/>
                <w:bCs/>
                <w:sz w:val="16"/>
                <w:szCs w:val="16"/>
                <w:lang w:val="en-US"/>
              </w:rPr>
              <w:t>l'Appendice</w:t>
            </w:r>
            <w:proofErr w:type="spellEnd"/>
          </w:p>
        </w:tc>
        <w:tc>
          <w:tcPr>
            <w:tcW w:w="8012" w:type="dxa"/>
            <w:tcBorders>
              <w:top w:val="single" w:sz="12" w:space="0" w:color="auto"/>
              <w:left w:val="double" w:sz="6" w:space="0" w:color="auto"/>
              <w:bottom w:val="single" w:sz="12" w:space="0" w:color="auto"/>
              <w:right w:val="double" w:sz="4" w:space="0" w:color="auto"/>
            </w:tcBorders>
            <w:vAlign w:val="center"/>
            <w:hideMark/>
          </w:tcPr>
          <w:p w14:paraId="4295D605" w14:textId="77777777" w:rsidR="005F5D04" w:rsidRPr="00BA6A99" w:rsidRDefault="005F5D04" w:rsidP="00471621">
            <w:pPr>
              <w:jc w:val="center"/>
              <w:rPr>
                <w:rFonts w:asciiTheme="majorBidi" w:hAnsiTheme="majorBidi" w:cstheme="majorBidi"/>
                <w:b/>
                <w:bCs/>
                <w:i/>
                <w:iCs/>
                <w:sz w:val="16"/>
                <w:szCs w:val="16"/>
                <w:lang w:val="es-ES"/>
              </w:rPr>
            </w:pPr>
            <w:r w:rsidRPr="00BA6A99">
              <w:rPr>
                <w:rFonts w:asciiTheme="majorBidi" w:hAnsiTheme="majorBidi" w:cstheme="majorBidi"/>
                <w:b/>
                <w:bCs/>
                <w:i/>
                <w:iCs/>
                <w:sz w:val="16"/>
                <w:szCs w:val="16"/>
                <w:lang w:val="es-ES"/>
              </w:rPr>
              <w:t xml:space="preserve">A </w:t>
            </w:r>
            <w:r w:rsidRPr="00BA6A99">
              <w:rPr>
                <w:rFonts w:asciiTheme="majorBidi" w:hAnsiTheme="majorBidi" w:cstheme="majorBidi"/>
                <w:b/>
                <w:bCs/>
                <w:i/>
                <w:iCs/>
                <w:sz w:val="16"/>
                <w:szCs w:val="16"/>
                <w:vertAlign w:val="superscript"/>
                <w:lang w:val="es-ES"/>
              </w:rPr>
              <w:t>_</w:t>
            </w:r>
            <w:r w:rsidRPr="00BA6A99">
              <w:rPr>
                <w:rFonts w:asciiTheme="majorBidi" w:hAnsiTheme="majorBidi" w:cstheme="majorBidi"/>
                <w:b/>
                <w:bCs/>
                <w:i/>
                <w:iCs/>
                <w:sz w:val="16"/>
                <w:szCs w:val="16"/>
                <w:lang w:val="es-ES"/>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09404F0B" w14:textId="77777777" w:rsidR="005F5D04" w:rsidRPr="004050EF" w:rsidRDefault="005F5D04" w:rsidP="009B57D3">
            <w:pPr>
              <w:spacing w:before="4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w:t>
            </w:r>
            <w:r w:rsidRPr="004050EF">
              <w:rPr>
                <w:rFonts w:asciiTheme="majorBidi" w:hAnsiTheme="majorBidi" w:cstheme="majorBidi"/>
                <w:b/>
                <w:bCs/>
                <w:sz w:val="16"/>
                <w:szCs w:val="16"/>
                <w:lang w:val="fr-CH"/>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03250894" w14:textId="77777777" w:rsidR="005F5D04" w:rsidRPr="004050EF" w:rsidRDefault="005F5D04" w:rsidP="009B57D3">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à satellite non géostationnaire ou d'un système à satellites non géostationnaires soumis à </w:t>
            </w:r>
            <w:r w:rsidRPr="004050EF">
              <w:rPr>
                <w:rFonts w:asciiTheme="majorBidi" w:hAnsiTheme="majorBidi" w:cstheme="majorBidi"/>
                <w:b/>
                <w:bCs/>
                <w:sz w:val="16"/>
                <w:szCs w:val="16"/>
                <w:lang w:val="fr-CH"/>
              </w:rPr>
              <w:br/>
              <w:t xml:space="preserve">la coordination au titre de la Section II </w:t>
            </w:r>
            <w:r w:rsidRPr="004050EF">
              <w:rPr>
                <w:rFonts w:asciiTheme="majorBidi" w:hAnsiTheme="majorBidi" w:cstheme="majorBidi"/>
                <w:b/>
                <w:bCs/>
                <w:sz w:val="16"/>
                <w:szCs w:val="16"/>
                <w:lang w:val="fr-CH"/>
              </w:rPr>
              <w:br/>
              <w:t>de l'Article 9</w:t>
            </w:r>
          </w:p>
        </w:tc>
        <w:tc>
          <w:tcPr>
            <w:tcW w:w="911" w:type="dxa"/>
            <w:tcBorders>
              <w:top w:val="single" w:sz="12" w:space="0" w:color="auto"/>
              <w:left w:val="nil"/>
              <w:bottom w:val="single" w:sz="12" w:space="0" w:color="auto"/>
              <w:right w:val="single" w:sz="4" w:space="0" w:color="auto"/>
            </w:tcBorders>
            <w:textDirection w:val="btLr"/>
            <w:vAlign w:val="center"/>
            <w:hideMark/>
          </w:tcPr>
          <w:p w14:paraId="3EC6D65B" w14:textId="77777777" w:rsidR="005F5D04" w:rsidRPr="004050EF" w:rsidRDefault="005F5D04" w:rsidP="009B57D3">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à satellite non géostationnaire ou d'un système à satellites non géostationnaires non </w:t>
            </w:r>
            <w:r w:rsidRPr="004050EF">
              <w:rPr>
                <w:rFonts w:asciiTheme="majorBidi" w:hAnsiTheme="majorBidi" w:cstheme="majorBidi"/>
                <w:b/>
                <w:bCs/>
                <w:sz w:val="16"/>
                <w:szCs w:val="16"/>
                <w:lang w:val="fr-CH"/>
              </w:rPr>
              <w:br/>
              <w:t xml:space="preserve">soumis à la coordination au titre </w:t>
            </w:r>
            <w:r w:rsidRPr="004050EF">
              <w:rPr>
                <w:rFonts w:asciiTheme="majorBidi" w:hAnsiTheme="majorBidi" w:cstheme="majorBidi"/>
                <w:b/>
                <w:bCs/>
                <w:sz w:val="16"/>
                <w:szCs w:val="16"/>
                <w:lang w:val="fr-CH"/>
              </w:rPr>
              <w:br/>
              <w:t>de la Section II de l'Article 9</w:t>
            </w:r>
          </w:p>
        </w:tc>
        <w:tc>
          <w:tcPr>
            <w:tcW w:w="932" w:type="dxa"/>
            <w:tcBorders>
              <w:top w:val="single" w:sz="12" w:space="0" w:color="auto"/>
              <w:left w:val="nil"/>
              <w:bottom w:val="single" w:sz="12" w:space="0" w:color="auto"/>
              <w:right w:val="single" w:sz="4" w:space="0" w:color="auto"/>
            </w:tcBorders>
            <w:textDirection w:val="btLr"/>
            <w:vAlign w:val="center"/>
            <w:hideMark/>
          </w:tcPr>
          <w:p w14:paraId="6D1A2A90" w14:textId="77777777" w:rsidR="005F5D04" w:rsidRPr="004050EF" w:rsidRDefault="005F5D04" w:rsidP="009B57D3">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FDFCE6D" w14:textId="77777777" w:rsidR="005F5D04" w:rsidRPr="004050EF" w:rsidRDefault="005F5D04" w:rsidP="009B57D3">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Notification ou coordination d'un réseau à satellite non géostationnaire ou d'un système à satellites non géostationnaires</w:t>
            </w:r>
          </w:p>
        </w:tc>
        <w:tc>
          <w:tcPr>
            <w:tcW w:w="708" w:type="dxa"/>
            <w:tcBorders>
              <w:top w:val="single" w:sz="12" w:space="0" w:color="auto"/>
              <w:left w:val="nil"/>
              <w:bottom w:val="single" w:sz="12" w:space="0" w:color="auto"/>
              <w:right w:val="single" w:sz="4" w:space="0" w:color="auto"/>
            </w:tcBorders>
            <w:textDirection w:val="btLr"/>
            <w:vAlign w:val="center"/>
            <w:hideMark/>
          </w:tcPr>
          <w:p w14:paraId="67FEE5AA" w14:textId="77777777" w:rsidR="005F5D04" w:rsidRPr="004050EF" w:rsidRDefault="005F5D04" w:rsidP="009B57D3">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Notification ou coordination d'une station terrienne (y compris la notification au </w:t>
            </w:r>
            <w:r w:rsidRPr="004050EF">
              <w:rPr>
                <w:rFonts w:asciiTheme="majorBidi" w:hAnsiTheme="majorBidi" w:cstheme="majorBidi"/>
                <w:b/>
                <w:bCs/>
                <w:sz w:val="16"/>
                <w:szCs w:val="16"/>
                <w:lang w:val="fr-CH"/>
              </w:rPr>
              <w:br/>
              <w:t>titre des Appendices 30A ou 30B)</w:t>
            </w:r>
          </w:p>
        </w:tc>
        <w:tc>
          <w:tcPr>
            <w:tcW w:w="851" w:type="dxa"/>
            <w:tcBorders>
              <w:top w:val="single" w:sz="12" w:space="0" w:color="auto"/>
              <w:left w:val="nil"/>
              <w:bottom w:val="single" w:sz="12" w:space="0" w:color="auto"/>
              <w:right w:val="single" w:sz="4" w:space="0" w:color="auto"/>
            </w:tcBorders>
            <w:textDirection w:val="btLr"/>
            <w:vAlign w:val="center"/>
            <w:hideMark/>
          </w:tcPr>
          <w:p w14:paraId="38BDA232" w14:textId="77777777" w:rsidR="005F5D04" w:rsidRPr="00BA6A99" w:rsidRDefault="005F5D04" w:rsidP="009B57D3">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 xml:space="preserve">Fiche de notification pour un réseau à satellite du service de radiodiffusion </w:t>
            </w:r>
            <w:r w:rsidRPr="00BA6A99">
              <w:rPr>
                <w:rFonts w:asciiTheme="majorBidi" w:hAnsiTheme="majorBidi" w:cstheme="majorBidi"/>
                <w:b/>
                <w:bCs/>
                <w:sz w:val="16"/>
                <w:szCs w:val="16"/>
                <w:lang w:val="es-ES"/>
              </w:rPr>
              <w:br/>
              <w:t xml:space="preserve">par satellite au titre de l'Appendice 30 </w:t>
            </w:r>
            <w:r w:rsidRPr="00BA6A99">
              <w:rPr>
                <w:rFonts w:asciiTheme="majorBidi" w:hAnsiTheme="majorBidi" w:cstheme="majorBidi"/>
                <w:b/>
                <w:bCs/>
                <w:sz w:val="16"/>
                <w:szCs w:val="16"/>
                <w:lang w:val="es-ES"/>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5E04202B" w14:textId="77777777" w:rsidR="005F5D04" w:rsidRPr="00BA6A99" w:rsidRDefault="005F5D04" w:rsidP="009B57D3">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 xml:space="preserve">Fiche de notification pour un réseau à satellite (liaison de connexion) au titre </w:t>
            </w:r>
            <w:r w:rsidRPr="00BA6A99">
              <w:rPr>
                <w:rFonts w:asciiTheme="majorBidi" w:hAnsiTheme="majorBidi" w:cstheme="majorBidi"/>
                <w:b/>
                <w:bCs/>
                <w:sz w:val="16"/>
                <w:szCs w:val="16"/>
                <w:lang w:val="es-ES"/>
              </w:rPr>
              <w:br/>
              <w:t>de l'Appendice 30A (Articles 4 et 5)</w:t>
            </w:r>
          </w:p>
        </w:tc>
        <w:tc>
          <w:tcPr>
            <w:tcW w:w="708" w:type="dxa"/>
            <w:tcBorders>
              <w:top w:val="single" w:sz="12" w:space="0" w:color="auto"/>
              <w:left w:val="nil"/>
              <w:bottom w:val="single" w:sz="12" w:space="0" w:color="auto"/>
              <w:right w:val="double" w:sz="6" w:space="0" w:color="auto"/>
            </w:tcBorders>
            <w:textDirection w:val="btLr"/>
            <w:vAlign w:val="center"/>
            <w:hideMark/>
          </w:tcPr>
          <w:p w14:paraId="5F5300D0" w14:textId="77777777" w:rsidR="005F5D04" w:rsidRPr="00BA6A99" w:rsidRDefault="005F5D04" w:rsidP="009B57D3">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Fiche de notification pour un réseau à satellite du service fixe par satellite au titre de l'Appendice 30B (Articles 6 et 8)</w:t>
            </w:r>
          </w:p>
        </w:tc>
        <w:tc>
          <w:tcPr>
            <w:tcW w:w="1310" w:type="dxa"/>
            <w:tcBorders>
              <w:top w:val="single" w:sz="12" w:space="0" w:color="auto"/>
              <w:left w:val="nil"/>
              <w:bottom w:val="single" w:sz="12" w:space="0" w:color="auto"/>
              <w:right w:val="nil"/>
            </w:tcBorders>
            <w:textDirection w:val="btLr"/>
            <w:vAlign w:val="center"/>
            <w:hideMark/>
          </w:tcPr>
          <w:p w14:paraId="0E531AAF" w14:textId="77777777" w:rsidR="005F5D04" w:rsidRDefault="005F5D04" w:rsidP="00471621">
            <w:pPr>
              <w:spacing w:before="0"/>
              <w:jc w:val="center"/>
              <w:rPr>
                <w:rFonts w:asciiTheme="majorBidi" w:hAnsiTheme="majorBidi" w:cstheme="majorBidi"/>
                <w:b/>
                <w:bCs/>
                <w:sz w:val="16"/>
                <w:szCs w:val="16"/>
                <w:lang w:val="en-US"/>
              </w:rPr>
            </w:pPr>
            <w:r w:rsidRPr="00780B74">
              <w:rPr>
                <w:rFonts w:asciiTheme="majorBidi" w:hAnsiTheme="majorBidi" w:cstheme="majorBidi"/>
                <w:b/>
                <w:bCs/>
                <w:sz w:val="16"/>
                <w:szCs w:val="16"/>
                <w:lang w:val="en-US"/>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5336D5D" w14:textId="77777777" w:rsidR="005F5D04" w:rsidRDefault="005F5D04" w:rsidP="00471621">
            <w:pPr>
              <w:spacing w:before="0"/>
              <w:jc w:val="center"/>
              <w:rPr>
                <w:rFonts w:asciiTheme="majorBidi" w:hAnsiTheme="majorBidi" w:cstheme="majorBidi"/>
                <w:b/>
                <w:bCs/>
                <w:sz w:val="16"/>
                <w:szCs w:val="16"/>
                <w:lang w:val="en-US"/>
              </w:rPr>
            </w:pPr>
            <w:r w:rsidRPr="00780B74">
              <w:rPr>
                <w:rFonts w:asciiTheme="majorBidi" w:hAnsiTheme="majorBidi" w:cstheme="majorBidi"/>
                <w:b/>
                <w:bCs/>
                <w:sz w:val="16"/>
                <w:szCs w:val="16"/>
                <w:lang w:val="en-US"/>
              </w:rPr>
              <w:t>Radioastronomie</w:t>
            </w:r>
          </w:p>
        </w:tc>
      </w:tr>
      <w:tr w:rsidR="0042012E" w14:paraId="2F8EDB48" w14:textId="77777777" w:rsidTr="009B57D3">
        <w:trPr>
          <w:cantSplit/>
          <w:trHeight w:val="616"/>
          <w:jc w:val="center"/>
        </w:trPr>
        <w:tc>
          <w:tcPr>
            <w:tcW w:w="1178" w:type="dxa"/>
            <w:vMerge w:val="restart"/>
            <w:tcBorders>
              <w:top w:val="nil"/>
              <w:left w:val="single" w:sz="12" w:space="0" w:color="auto"/>
              <w:right w:val="double" w:sz="6" w:space="0" w:color="auto"/>
            </w:tcBorders>
            <w:hideMark/>
          </w:tcPr>
          <w:p w14:paraId="6A92C832"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A.19.b</w:t>
            </w:r>
          </w:p>
        </w:tc>
        <w:tc>
          <w:tcPr>
            <w:tcW w:w="8012" w:type="dxa"/>
            <w:tcBorders>
              <w:top w:val="nil"/>
              <w:left w:val="nil"/>
              <w:right w:val="double" w:sz="4" w:space="0" w:color="auto"/>
            </w:tcBorders>
            <w:hideMark/>
          </w:tcPr>
          <w:p w14:paraId="1C171596" w14:textId="77777777" w:rsidR="005F5D04" w:rsidRPr="00695A4B" w:rsidRDefault="005F5D04" w:rsidP="00471621">
            <w:pPr>
              <w:keepNext/>
              <w:keepLines/>
              <w:tabs>
                <w:tab w:val="clear" w:pos="1134"/>
                <w:tab w:val="clear" w:pos="1871"/>
                <w:tab w:val="clear" w:pos="2268"/>
              </w:tabs>
              <w:overflowPunct/>
              <w:autoSpaceDE/>
              <w:autoSpaceDN/>
              <w:adjustRightInd/>
              <w:spacing w:before="40" w:after="40"/>
              <w:ind w:left="170"/>
              <w:textAlignment w:val="auto"/>
              <w:rPr>
                <w:sz w:val="18"/>
                <w:szCs w:val="18"/>
                <w:lang w:val="fr-CH"/>
              </w:rPr>
            </w:pPr>
            <w:r w:rsidRPr="00F06382">
              <w:rPr>
                <w:rFonts w:asciiTheme="majorBidi" w:hAnsiTheme="majorBidi"/>
                <w:sz w:val="18"/>
                <w:szCs w:val="18"/>
                <w:lang w:val="fr-CH" w:eastAsia="zh-CN"/>
              </w:rPr>
              <w:t>un engagement, conformément au point</w:t>
            </w:r>
            <w:r>
              <w:rPr>
                <w:rFonts w:asciiTheme="majorBidi" w:hAnsiTheme="majorBidi"/>
                <w:sz w:val="18"/>
                <w:szCs w:val="18"/>
                <w:lang w:val="fr-CH" w:eastAsia="zh-CN"/>
              </w:rPr>
              <w:t> </w:t>
            </w:r>
            <w:r w:rsidRPr="00F06382">
              <w:rPr>
                <w:rFonts w:asciiTheme="majorBidi" w:hAnsiTheme="majorBidi"/>
                <w:sz w:val="18"/>
                <w:szCs w:val="18"/>
                <w:lang w:val="fr-CH" w:eastAsia="zh-CN"/>
              </w:rPr>
              <w:t xml:space="preserve">1.5 du </w:t>
            </w:r>
            <w:r w:rsidRPr="00F06382">
              <w:rPr>
                <w:rFonts w:asciiTheme="majorBidi" w:hAnsiTheme="majorBidi"/>
                <w:i/>
                <w:sz w:val="18"/>
                <w:szCs w:val="18"/>
                <w:lang w:val="fr-CH" w:eastAsia="zh-CN"/>
              </w:rPr>
              <w:t>décide</w:t>
            </w:r>
            <w:r w:rsidRPr="00F06382">
              <w:rPr>
                <w:rFonts w:asciiTheme="majorBidi" w:hAnsiTheme="majorBidi"/>
                <w:sz w:val="18"/>
                <w:szCs w:val="18"/>
                <w:lang w:val="fr-CH" w:eastAsia="zh-CN"/>
              </w:rPr>
              <w:t xml:space="preserve"> de la Résolution</w:t>
            </w:r>
            <w:r>
              <w:rPr>
                <w:rFonts w:asciiTheme="majorBidi" w:hAnsiTheme="majorBidi"/>
                <w:sz w:val="18"/>
                <w:szCs w:val="18"/>
                <w:lang w:val="fr-CH" w:eastAsia="zh-CN"/>
              </w:rPr>
              <w:t> </w:t>
            </w:r>
            <w:r w:rsidRPr="00F06382">
              <w:rPr>
                <w:rFonts w:asciiTheme="majorBidi" w:hAnsiTheme="majorBidi"/>
                <w:b/>
                <w:sz w:val="18"/>
                <w:szCs w:val="18"/>
                <w:lang w:val="fr-CH" w:eastAsia="zh-CN"/>
              </w:rPr>
              <w:t>156 (CMR-15)</w:t>
            </w:r>
            <w:r w:rsidRPr="00F06382">
              <w:rPr>
                <w:rFonts w:asciiTheme="majorBidi" w:hAnsiTheme="majorBidi"/>
                <w:sz w:val="18"/>
                <w:szCs w:val="18"/>
                <w:lang w:val="fr-CH" w:eastAsia="zh-CN"/>
              </w:rPr>
              <w:t xml:space="preserve">, selon lequel l'administration responsable de l'utilisation de l'assignation mettra en œuvre le point 1.4 du </w:t>
            </w:r>
            <w:r w:rsidRPr="00F06382">
              <w:rPr>
                <w:rFonts w:asciiTheme="majorBidi" w:hAnsiTheme="majorBidi"/>
                <w:i/>
                <w:sz w:val="18"/>
                <w:szCs w:val="18"/>
                <w:lang w:val="fr-CH" w:eastAsia="zh-CN"/>
              </w:rPr>
              <w:t>décide</w:t>
            </w:r>
            <w:r w:rsidRPr="00F06382">
              <w:rPr>
                <w:rFonts w:asciiTheme="majorBidi" w:hAnsiTheme="majorBidi"/>
                <w:sz w:val="18"/>
                <w:szCs w:val="18"/>
                <w:lang w:val="fr-CH" w:eastAsia="zh-CN"/>
              </w:rPr>
              <w:t xml:space="preserve"> de la Résolution </w:t>
            </w:r>
            <w:r w:rsidRPr="00F06382">
              <w:rPr>
                <w:rFonts w:asciiTheme="majorBidi" w:hAnsiTheme="majorBidi"/>
                <w:b/>
                <w:sz w:val="18"/>
                <w:szCs w:val="18"/>
                <w:lang w:val="fr-CH" w:eastAsia="zh-CN"/>
              </w:rPr>
              <w:t>156 (CMR-</w:t>
            </w:r>
            <w:r w:rsidRPr="00F06382">
              <w:rPr>
                <w:b/>
                <w:sz w:val="18"/>
                <w:szCs w:val="18"/>
                <w:lang w:val="fr-CH"/>
              </w:rPr>
              <w:t>15</w:t>
            </w:r>
            <w:r w:rsidRPr="00F06382">
              <w:rPr>
                <w:sz w:val="18"/>
                <w:szCs w:val="18"/>
                <w:lang w:val="fr-CH"/>
              </w:rPr>
              <w:t>)</w:t>
            </w:r>
          </w:p>
        </w:tc>
        <w:tc>
          <w:tcPr>
            <w:tcW w:w="636" w:type="dxa"/>
            <w:vMerge w:val="restart"/>
            <w:tcBorders>
              <w:top w:val="nil"/>
              <w:left w:val="double" w:sz="4" w:space="0" w:color="auto"/>
              <w:right w:val="single" w:sz="4" w:space="0" w:color="auto"/>
            </w:tcBorders>
            <w:vAlign w:val="center"/>
          </w:tcPr>
          <w:p w14:paraId="3CA3D2CA" w14:textId="77777777" w:rsidR="005F5D04" w:rsidRPr="00BA6A99" w:rsidRDefault="005F5D04" w:rsidP="00471621">
            <w:pPr>
              <w:spacing w:before="40" w:after="40"/>
              <w:jc w:val="center"/>
              <w:rPr>
                <w:rFonts w:asciiTheme="majorBidi" w:hAnsiTheme="majorBidi" w:cstheme="majorBidi"/>
                <w:b/>
                <w:bCs/>
                <w:sz w:val="18"/>
                <w:szCs w:val="18"/>
                <w:lang w:val="es-ES"/>
              </w:rPr>
            </w:pPr>
          </w:p>
        </w:tc>
        <w:tc>
          <w:tcPr>
            <w:tcW w:w="1074" w:type="dxa"/>
            <w:vMerge w:val="restart"/>
            <w:tcBorders>
              <w:top w:val="nil"/>
              <w:left w:val="nil"/>
              <w:right w:val="single" w:sz="4" w:space="0" w:color="auto"/>
            </w:tcBorders>
            <w:vAlign w:val="center"/>
          </w:tcPr>
          <w:p w14:paraId="73DA6B2B" w14:textId="77777777" w:rsidR="005F5D04" w:rsidRPr="00BA6A99" w:rsidRDefault="005F5D04" w:rsidP="00471621">
            <w:pPr>
              <w:spacing w:before="40" w:after="40"/>
              <w:jc w:val="center"/>
              <w:rPr>
                <w:rFonts w:asciiTheme="majorBidi" w:hAnsiTheme="majorBidi" w:cstheme="majorBidi"/>
                <w:b/>
                <w:bCs/>
                <w:sz w:val="18"/>
                <w:szCs w:val="18"/>
                <w:lang w:val="es-ES"/>
              </w:rPr>
            </w:pPr>
          </w:p>
        </w:tc>
        <w:tc>
          <w:tcPr>
            <w:tcW w:w="911" w:type="dxa"/>
            <w:vMerge w:val="restart"/>
            <w:tcBorders>
              <w:top w:val="nil"/>
              <w:left w:val="nil"/>
              <w:right w:val="single" w:sz="4" w:space="0" w:color="auto"/>
            </w:tcBorders>
            <w:vAlign w:val="center"/>
          </w:tcPr>
          <w:p w14:paraId="1D4E3E05" w14:textId="77777777" w:rsidR="005F5D04" w:rsidRPr="00BA6A99" w:rsidRDefault="005F5D04" w:rsidP="00471621">
            <w:pPr>
              <w:spacing w:before="40" w:after="40"/>
              <w:jc w:val="center"/>
              <w:rPr>
                <w:rFonts w:asciiTheme="majorBidi" w:hAnsiTheme="majorBidi" w:cstheme="majorBidi"/>
                <w:b/>
                <w:bCs/>
                <w:sz w:val="18"/>
                <w:szCs w:val="18"/>
                <w:lang w:val="es-ES"/>
              </w:rPr>
            </w:pPr>
          </w:p>
        </w:tc>
        <w:tc>
          <w:tcPr>
            <w:tcW w:w="932" w:type="dxa"/>
            <w:vMerge w:val="restart"/>
            <w:tcBorders>
              <w:top w:val="nil"/>
              <w:left w:val="nil"/>
              <w:right w:val="single" w:sz="4" w:space="0" w:color="auto"/>
            </w:tcBorders>
            <w:vAlign w:val="center"/>
            <w:hideMark/>
          </w:tcPr>
          <w:p w14:paraId="5DAE00C9"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09" w:type="dxa"/>
            <w:vMerge w:val="restart"/>
            <w:tcBorders>
              <w:top w:val="nil"/>
              <w:left w:val="nil"/>
              <w:right w:val="single" w:sz="4" w:space="0" w:color="auto"/>
            </w:tcBorders>
            <w:vAlign w:val="center"/>
          </w:tcPr>
          <w:p w14:paraId="7760F6FB"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single" w:sz="4" w:space="0" w:color="auto"/>
            </w:tcBorders>
            <w:vAlign w:val="center"/>
          </w:tcPr>
          <w:p w14:paraId="5DF004D3"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nil"/>
              <w:left w:val="nil"/>
              <w:right w:val="single" w:sz="4" w:space="0" w:color="auto"/>
            </w:tcBorders>
            <w:vAlign w:val="center"/>
          </w:tcPr>
          <w:p w14:paraId="5BF6066A"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nil"/>
              <w:left w:val="nil"/>
              <w:right w:val="single" w:sz="4" w:space="0" w:color="auto"/>
            </w:tcBorders>
            <w:vAlign w:val="center"/>
          </w:tcPr>
          <w:p w14:paraId="086102B4"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double" w:sz="6" w:space="0" w:color="auto"/>
            </w:tcBorders>
            <w:vAlign w:val="center"/>
          </w:tcPr>
          <w:p w14:paraId="0CB15FFA"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nil"/>
              <w:left w:val="nil"/>
              <w:right w:val="double" w:sz="6" w:space="0" w:color="auto"/>
            </w:tcBorders>
            <w:hideMark/>
          </w:tcPr>
          <w:p w14:paraId="0BBBB039"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A.19.b</w:t>
            </w:r>
          </w:p>
        </w:tc>
        <w:tc>
          <w:tcPr>
            <w:tcW w:w="608" w:type="dxa"/>
            <w:vMerge w:val="restart"/>
            <w:tcBorders>
              <w:top w:val="nil"/>
              <w:left w:val="nil"/>
              <w:right w:val="single" w:sz="12" w:space="0" w:color="auto"/>
            </w:tcBorders>
            <w:vAlign w:val="center"/>
          </w:tcPr>
          <w:p w14:paraId="3A64293D"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48629097" w14:textId="77777777" w:rsidTr="009B57D3">
        <w:trPr>
          <w:cantSplit/>
          <w:trHeight w:val="619"/>
          <w:jc w:val="center"/>
        </w:trPr>
        <w:tc>
          <w:tcPr>
            <w:tcW w:w="1178" w:type="dxa"/>
            <w:vMerge/>
            <w:tcBorders>
              <w:left w:val="single" w:sz="12" w:space="0" w:color="auto"/>
              <w:bottom w:val="single" w:sz="4" w:space="0" w:color="auto"/>
              <w:right w:val="double" w:sz="6" w:space="0" w:color="auto"/>
            </w:tcBorders>
          </w:tcPr>
          <w:p w14:paraId="167F35FF"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p>
        </w:tc>
        <w:tc>
          <w:tcPr>
            <w:tcW w:w="8012" w:type="dxa"/>
            <w:tcBorders>
              <w:left w:val="nil"/>
              <w:bottom w:val="single" w:sz="12" w:space="0" w:color="auto"/>
              <w:right w:val="double" w:sz="4" w:space="0" w:color="auto"/>
            </w:tcBorders>
          </w:tcPr>
          <w:p w14:paraId="29472D23" w14:textId="77777777" w:rsidR="005F5D04" w:rsidRPr="00F06382" w:rsidRDefault="005F5D04" w:rsidP="00471621">
            <w:pPr>
              <w:spacing w:before="40" w:after="40"/>
              <w:ind w:left="340"/>
              <w:rPr>
                <w:rFonts w:asciiTheme="majorBidi" w:hAnsiTheme="majorBidi"/>
                <w:sz w:val="18"/>
                <w:szCs w:val="18"/>
                <w:lang w:val="fr-CH" w:eastAsia="zh-CN"/>
              </w:rPr>
            </w:pPr>
            <w:r w:rsidRPr="00F06382">
              <w:rPr>
                <w:rFonts w:asciiTheme="majorBidi" w:hAnsiTheme="majorBidi" w:cstheme="majorBidi"/>
                <w:bCs/>
                <w:sz w:val="18"/>
                <w:szCs w:val="18"/>
                <w:lang w:val="fr-CH"/>
              </w:rPr>
              <w:t>Requis</w:t>
            </w:r>
            <w:r w:rsidRPr="00F06382">
              <w:rPr>
                <w:rFonts w:asciiTheme="majorBidi" w:hAnsiTheme="majorBidi"/>
                <w:sz w:val="18"/>
                <w:szCs w:val="18"/>
                <w:lang w:val="fr-CH"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2A9B65B8" w14:textId="77777777" w:rsidR="005F5D04" w:rsidRPr="00F62929" w:rsidRDefault="005F5D04" w:rsidP="00471621">
            <w:pPr>
              <w:spacing w:before="40" w:after="40"/>
              <w:jc w:val="center"/>
              <w:rPr>
                <w:rFonts w:asciiTheme="majorBidi" w:hAnsiTheme="majorBidi" w:cstheme="majorBidi"/>
                <w:b/>
                <w:bCs/>
                <w:sz w:val="18"/>
                <w:szCs w:val="18"/>
                <w:rPrChange w:id="367" w:author="Vignal, Hugo" w:date="2023-10-18T14:11:00Z">
                  <w:rPr>
                    <w:rFonts w:asciiTheme="majorBidi" w:hAnsiTheme="majorBidi" w:cstheme="majorBidi"/>
                    <w:b/>
                    <w:bCs/>
                    <w:sz w:val="18"/>
                    <w:szCs w:val="18"/>
                    <w:lang w:val="en-US"/>
                  </w:rPr>
                </w:rPrChange>
              </w:rPr>
            </w:pPr>
          </w:p>
        </w:tc>
        <w:tc>
          <w:tcPr>
            <w:tcW w:w="1074" w:type="dxa"/>
            <w:vMerge/>
            <w:tcBorders>
              <w:left w:val="nil"/>
              <w:bottom w:val="single" w:sz="4" w:space="0" w:color="auto"/>
              <w:right w:val="single" w:sz="4" w:space="0" w:color="auto"/>
            </w:tcBorders>
            <w:vAlign w:val="center"/>
          </w:tcPr>
          <w:p w14:paraId="2699FAB1" w14:textId="77777777" w:rsidR="005F5D04" w:rsidRPr="00F62929" w:rsidRDefault="005F5D04" w:rsidP="00471621">
            <w:pPr>
              <w:spacing w:before="40" w:after="40"/>
              <w:jc w:val="center"/>
              <w:rPr>
                <w:rFonts w:asciiTheme="majorBidi" w:hAnsiTheme="majorBidi" w:cstheme="majorBidi"/>
                <w:b/>
                <w:bCs/>
                <w:sz w:val="18"/>
                <w:szCs w:val="18"/>
                <w:rPrChange w:id="368" w:author="Vignal, Hugo" w:date="2023-10-18T14:11:00Z">
                  <w:rPr>
                    <w:rFonts w:asciiTheme="majorBidi" w:hAnsiTheme="majorBidi" w:cstheme="majorBidi"/>
                    <w:b/>
                    <w:bCs/>
                    <w:sz w:val="18"/>
                    <w:szCs w:val="18"/>
                    <w:lang w:val="en-US"/>
                  </w:rPr>
                </w:rPrChange>
              </w:rPr>
            </w:pPr>
          </w:p>
        </w:tc>
        <w:tc>
          <w:tcPr>
            <w:tcW w:w="911" w:type="dxa"/>
            <w:vMerge/>
            <w:tcBorders>
              <w:left w:val="nil"/>
              <w:bottom w:val="single" w:sz="4" w:space="0" w:color="auto"/>
              <w:right w:val="single" w:sz="4" w:space="0" w:color="auto"/>
            </w:tcBorders>
            <w:vAlign w:val="center"/>
          </w:tcPr>
          <w:p w14:paraId="7C3330A3" w14:textId="77777777" w:rsidR="005F5D04" w:rsidRPr="00F62929" w:rsidRDefault="005F5D04" w:rsidP="00471621">
            <w:pPr>
              <w:spacing w:before="40" w:after="40"/>
              <w:jc w:val="center"/>
              <w:rPr>
                <w:rFonts w:asciiTheme="majorBidi" w:hAnsiTheme="majorBidi" w:cstheme="majorBidi"/>
                <w:b/>
                <w:bCs/>
                <w:sz w:val="18"/>
                <w:szCs w:val="18"/>
                <w:rPrChange w:id="369" w:author="Vignal, Hugo" w:date="2023-10-18T14:11:00Z">
                  <w:rPr>
                    <w:rFonts w:asciiTheme="majorBidi" w:hAnsiTheme="majorBidi" w:cstheme="majorBidi"/>
                    <w:b/>
                    <w:bCs/>
                    <w:sz w:val="18"/>
                    <w:szCs w:val="18"/>
                    <w:lang w:val="en-US"/>
                  </w:rPr>
                </w:rPrChange>
              </w:rPr>
            </w:pPr>
          </w:p>
        </w:tc>
        <w:tc>
          <w:tcPr>
            <w:tcW w:w="932" w:type="dxa"/>
            <w:vMerge/>
            <w:tcBorders>
              <w:left w:val="nil"/>
              <w:bottom w:val="single" w:sz="4" w:space="0" w:color="auto"/>
              <w:right w:val="single" w:sz="4" w:space="0" w:color="auto"/>
            </w:tcBorders>
            <w:vAlign w:val="center"/>
          </w:tcPr>
          <w:p w14:paraId="52DDE356" w14:textId="77777777" w:rsidR="005F5D04" w:rsidRPr="00F62929" w:rsidRDefault="005F5D04" w:rsidP="00471621">
            <w:pPr>
              <w:spacing w:before="40" w:after="40"/>
              <w:jc w:val="center"/>
              <w:rPr>
                <w:rFonts w:asciiTheme="majorBidi" w:hAnsiTheme="majorBidi" w:cstheme="majorBidi"/>
                <w:b/>
                <w:bCs/>
                <w:sz w:val="18"/>
                <w:szCs w:val="18"/>
                <w:rPrChange w:id="370"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2567397A" w14:textId="77777777" w:rsidR="005F5D04" w:rsidRPr="00F62929" w:rsidRDefault="005F5D04" w:rsidP="00471621">
            <w:pPr>
              <w:spacing w:before="40" w:after="40"/>
              <w:jc w:val="center"/>
              <w:rPr>
                <w:rFonts w:asciiTheme="majorBidi" w:hAnsiTheme="majorBidi" w:cstheme="majorBidi"/>
                <w:b/>
                <w:bCs/>
                <w:sz w:val="18"/>
                <w:szCs w:val="18"/>
                <w:rPrChange w:id="371"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4" w:space="0" w:color="auto"/>
              <w:right w:val="single" w:sz="4" w:space="0" w:color="auto"/>
            </w:tcBorders>
            <w:vAlign w:val="center"/>
          </w:tcPr>
          <w:p w14:paraId="0414D1FE" w14:textId="77777777" w:rsidR="005F5D04" w:rsidRPr="00F62929" w:rsidRDefault="005F5D04" w:rsidP="00471621">
            <w:pPr>
              <w:spacing w:before="40" w:after="40"/>
              <w:jc w:val="center"/>
              <w:rPr>
                <w:rFonts w:asciiTheme="majorBidi" w:hAnsiTheme="majorBidi" w:cstheme="majorBidi"/>
                <w:b/>
                <w:bCs/>
                <w:sz w:val="18"/>
                <w:szCs w:val="18"/>
                <w:rPrChange w:id="372" w:author="Vignal, Hugo" w:date="2023-10-18T14:11:00Z">
                  <w:rPr>
                    <w:rFonts w:asciiTheme="majorBidi" w:hAnsiTheme="majorBidi" w:cstheme="majorBidi"/>
                    <w:b/>
                    <w:bCs/>
                    <w:sz w:val="18"/>
                    <w:szCs w:val="18"/>
                    <w:lang w:val="en-US"/>
                  </w:rPr>
                </w:rPrChange>
              </w:rPr>
            </w:pPr>
          </w:p>
        </w:tc>
        <w:tc>
          <w:tcPr>
            <w:tcW w:w="851" w:type="dxa"/>
            <w:vMerge/>
            <w:tcBorders>
              <w:left w:val="nil"/>
              <w:bottom w:val="single" w:sz="4" w:space="0" w:color="auto"/>
              <w:right w:val="single" w:sz="4" w:space="0" w:color="auto"/>
            </w:tcBorders>
            <w:vAlign w:val="center"/>
          </w:tcPr>
          <w:p w14:paraId="2DC8BA7E" w14:textId="77777777" w:rsidR="005F5D04" w:rsidRPr="00F62929" w:rsidRDefault="005F5D04" w:rsidP="00471621">
            <w:pPr>
              <w:spacing w:before="40" w:after="40"/>
              <w:jc w:val="center"/>
              <w:rPr>
                <w:rFonts w:asciiTheme="majorBidi" w:hAnsiTheme="majorBidi" w:cstheme="majorBidi"/>
                <w:b/>
                <w:bCs/>
                <w:sz w:val="18"/>
                <w:szCs w:val="18"/>
                <w:rPrChange w:id="373"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08A7369D" w14:textId="77777777" w:rsidR="005F5D04" w:rsidRPr="00F62929" w:rsidRDefault="005F5D04" w:rsidP="00471621">
            <w:pPr>
              <w:spacing w:before="40" w:after="40"/>
              <w:jc w:val="center"/>
              <w:rPr>
                <w:rFonts w:asciiTheme="majorBidi" w:hAnsiTheme="majorBidi" w:cstheme="majorBidi"/>
                <w:b/>
                <w:bCs/>
                <w:sz w:val="18"/>
                <w:szCs w:val="18"/>
                <w:rPrChange w:id="374"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4" w:space="0" w:color="auto"/>
              <w:right w:val="double" w:sz="6" w:space="0" w:color="auto"/>
            </w:tcBorders>
            <w:vAlign w:val="center"/>
          </w:tcPr>
          <w:p w14:paraId="11E6D96A" w14:textId="77777777" w:rsidR="005F5D04" w:rsidRPr="00F62929" w:rsidRDefault="005F5D04" w:rsidP="00471621">
            <w:pPr>
              <w:spacing w:before="40" w:after="40"/>
              <w:jc w:val="center"/>
              <w:rPr>
                <w:rFonts w:asciiTheme="majorBidi" w:hAnsiTheme="majorBidi" w:cstheme="majorBidi"/>
                <w:b/>
                <w:bCs/>
                <w:sz w:val="18"/>
                <w:szCs w:val="18"/>
                <w:rPrChange w:id="375" w:author="Vignal, Hugo" w:date="2023-10-18T14:11:00Z">
                  <w:rPr>
                    <w:rFonts w:asciiTheme="majorBidi" w:hAnsiTheme="majorBidi" w:cstheme="majorBidi"/>
                    <w:b/>
                    <w:bCs/>
                    <w:sz w:val="18"/>
                    <w:szCs w:val="18"/>
                    <w:lang w:val="en-US"/>
                  </w:rPr>
                </w:rPrChange>
              </w:rPr>
            </w:pPr>
          </w:p>
        </w:tc>
        <w:tc>
          <w:tcPr>
            <w:tcW w:w="1310" w:type="dxa"/>
            <w:vMerge/>
            <w:tcBorders>
              <w:left w:val="nil"/>
              <w:bottom w:val="single" w:sz="4" w:space="0" w:color="auto"/>
              <w:right w:val="double" w:sz="6" w:space="0" w:color="auto"/>
            </w:tcBorders>
          </w:tcPr>
          <w:p w14:paraId="602F69B5" w14:textId="77777777" w:rsidR="005F5D04" w:rsidRPr="00F62929" w:rsidRDefault="005F5D04" w:rsidP="00471621">
            <w:pPr>
              <w:tabs>
                <w:tab w:val="left" w:pos="720"/>
              </w:tabs>
              <w:overflowPunct/>
              <w:autoSpaceDE/>
              <w:adjustRightInd/>
              <w:spacing w:before="40" w:after="40"/>
              <w:rPr>
                <w:rFonts w:asciiTheme="majorBidi" w:hAnsiTheme="majorBidi" w:cstheme="majorBidi"/>
                <w:sz w:val="18"/>
                <w:szCs w:val="18"/>
                <w:lang w:eastAsia="zh-CN"/>
                <w:rPrChange w:id="376" w:author="Vignal, Hugo" w:date="2023-10-18T14:11:00Z">
                  <w:rPr>
                    <w:rFonts w:asciiTheme="majorBidi" w:hAnsiTheme="majorBidi" w:cstheme="majorBidi"/>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15F7396C" w14:textId="77777777" w:rsidR="005F5D04" w:rsidRPr="00F62929" w:rsidRDefault="005F5D04" w:rsidP="00471621">
            <w:pPr>
              <w:spacing w:before="40" w:after="40"/>
              <w:jc w:val="center"/>
              <w:rPr>
                <w:rFonts w:asciiTheme="majorBidi" w:hAnsiTheme="majorBidi" w:cstheme="majorBidi"/>
                <w:b/>
                <w:bCs/>
                <w:sz w:val="18"/>
                <w:szCs w:val="18"/>
                <w:rPrChange w:id="377" w:author="Vignal, Hugo" w:date="2023-10-18T14:11:00Z">
                  <w:rPr>
                    <w:rFonts w:asciiTheme="majorBidi" w:hAnsiTheme="majorBidi" w:cstheme="majorBidi"/>
                    <w:b/>
                    <w:bCs/>
                    <w:sz w:val="18"/>
                    <w:szCs w:val="18"/>
                    <w:lang w:val="en-US"/>
                  </w:rPr>
                </w:rPrChange>
              </w:rPr>
            </w:pPr>
          </w:p>
        </w:tc>
      </w:tr>
      <w:tr w:rsidR="0042012E" w14:paraId="05926A59" w14:textId="77777777" w:rsidTr="009B57D3">
        <w:trPr>
          <w:jc w:val="center"/>
        </w:trPr>
        <w:tc>
          <w:tcPr>
            <w:tcW w:w="1178" w:type="dxa"/>
            <w:tcBorders>
              <w:top w:val="single" w:sz="12" w:space="0" w:color="auto"/>
              <w:left w:val="single" w:sz="12" w:space="0" w:color="auto"/>
              <w:bottom w:val="single" w:sz="4" w:space="0" w:color="auto"/>
              <w:right w:val="double" w:sz="6" w:space="0" w:color="auto"/>
            </w:tcBorders>
            <w:hideMark/>
          </w:tcPr>
          <w:p w14:paraId="0851DF14"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A.20</w:t>
            </w:r>
          </w:p>
        </w:tc>
        <w:tc>
          <w:tcPr>
            <w:tcW w:w="8012" w:type="dxa"/>
            <w:tcBorders>
              <w:top w:val="single" w:sz="12" w:space="0" w:color="auto"/>
              <w:left w:val="nil"/>
              <w:bottom w:val="single" w:sz="4" w:space="0" w:color="auto"/>
              <w:right w:val="double" w:sz="4" w:space="0" w:color="auto"/>
            </w:tcBorders>
            <w:hideMark/>
          </w:tcPr>
          <w:p w14:paraId="47E7BD29" w14:textId="77777777" w:rsidR="005F5D04" w:rsidRPr="00BA6A99" w:rsidRDefault="005F5D04" w:rsidP="00471621">
            <w:pPr>
              <w:tabs>
                <w:tab w:val="left" w:pos="720"/>
              </w:tabs>
              <w:overflowPunct/>
              <w:autoSpaceDE/>
              <w:adjustRightInd/>
              <w:spacing w:before="40" w:after="40"/>
              <w:rPr>
                <w:rFonts w:asciiTheme="majorBidi" w:hAnsiTheme="majorBidi" w:cstheme="majorBidi"/>
                <w:b/>
                <w:bCs/>
                <w:sz w:val="18"/>
                <w:szCs w:val="18"/>
                <w:lang w:val="es-ES" w:eastAsia="zh-CN"/>
              </w:rPr>
            </w:pPr>
            <w:r w:rsidRPr="00F06382">
              <w:rPr>
                <w:rFonts w:asciiTheme="majorBidi" w:hAnsiTheme="majorBidi" w:cstheme="majorBidi"/>
                <w:b/>
                <w:bCs/>
                <w:sz w:val="18"/>
                <w:szCs w:val="18"/>
                <w:lang w:val="fr-CH" w:eastAsia="zh-CN"/>
              </w:rPr>
              <w:t xml:space="preserve">CONFORMITÉ AU POINT 1.1.4 DU </w:t>
            </w:r>
            <w:r w:rsidRPr="00F06382">
              <w:rPr>
                <w:rFonts w:asciiTheme="majorBidi" w:hAnsiTheme="majorBidi" w:cstheme="majorBidi"/>
                <w:b/>
                <w:bCs/>
                <w:i/>
                <w:iCs/>
                <w:sz w:val="18"/>
                <w:szCs w:val="18"/>
                <w:lang w:val="fr-CH" w:eastAsia="zh-CN"/>
              </w:rPr>
              <w:t>décide</w:t>
            </w:r>
            <w:r w:rsidRPr="00F06382">
              <w:rPr>
                <w:rFonts w:asciiTheme="majorBidi" w:hAnsiTheme="majorBidi" w:cstheme="majorBidi"/>
                <w:b/>
                <w:bCs/>
                <w:sz w:val="18"/>
                <w:szCs w:val="18"/>
                <w:lang w:val="fr-CH" w:eastAsia="zh-CN"/>
              </w:rPr>
              <w:t xml:space="preserve"> DE LA RÉSOLUTION</w:t>
            </w:r>
            <w:r>
              <w:rPr>
                <w:rFonts w:asciiTheme="majorBidi" w:hAnsiTheme="majorBidi" w:cstheme="majorBidi"/>
                <w:b/>
                <w:bCs/>
                <w:sz w:val="18"/>
                <w:szCs w:val="18"/>
                <w:lang w:val="fr-CH" w:eastAsia="zh-CN"/>
              </w:rPr>
              <w:t> 169</w:t>
            </w:r>
            <w:r w:rsidRPr="00F06382">
              <w:rPr>
                <w:rFonts w:asciiTheme="majorBidi" w:hAnsiTheme="majorBidi" w:cstheme="majorBidi"/>
                <w:b/>
                <w:bCs/>
                <w:sz w:val="18"/>
                <w:szCs w:val="18"/>
                <w:lang w:val="fr-CH" w:eastAsia="zh-CN"/>
              </w:rPr>
              <w:t xml:space="preserve"> (CMR-19)</w:t>
            </w:r>
          </w:p>
        </w:tc>
        <w:tc>
          <w:tcPr>
            <w:tcW w:w="7238" w:type="dxa"/>
            <w:gridSpan w:val="9"/>
            <w:tcBorders>
              <w:top w:val="single" w:sz="12" w:space="0" w:color="auto"/>
              <w:left w:val="double" w:sz="4" w:space="0" w:color="auto"/>
              <w:bottom w:val="single" w:sz="4" w:space="0" w:color="auto"/>
              <w:right w:val="double" w:sz="6" w:space="0" w:color="auto"/>
            </w:tcBorders>
            <w:shd w:val="clear" w:color="auto" w:fill="C0C0C0"/>
          </w:tcPr>
          <w:p w14:paraId="20509EE5" w14:textId="77777777" w:rsidR="005F5D04" w:rsidRPr="00BA6A99" w:rsidRDefault="005F5D04" w:rsidP="00471621">
            <w:pPr>
              <w:spacing w:before="40" w:after="40"/>
              <w:rPr>
                <w:rFonts w:asciiTheme="majorBidi" w:hAnsiTheme="majorBidi" w:cstheme="majorBidi"/>
                <w:b/>
                <w:bCs/>
                <w:sz w:val="18"/>
                <w:szCs w:val="18"/>
                <w:lang w:val="es-ES"/>
              </w:rPr>
            </w:pPr>
          </w:p>
        </w:tc>
        <w:tc>
          <w:tcPr>
            <w:tcW w:w="1310" w:type="dxa"/>
            <w:tcBorders>
              <w:top w:val="single" w:sz="12" w:space="0" w:color="auto"/>
              <w:left w:val="nil"/>
              <w:bottom w:val="single" w:sz="4" w:space="0" w:color="auto"/>
              <w:right w:val="double" w:sz="6" w:space="0" w:color="auto"/>
            </w:tcBorders>
            <w:hideMark/>
          </w:tcPr>
          <w:p w14:paraId="4FEC783B"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DCD3C63"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2012E" w14:paraId="1A2D901C" w14:textId="77777777" w:rsidTr="009B57D3">
        <w:trPr>
          <w:cantSplit/>
          <w:trHeight w:val="448"/>
          <w:jc w:val="center"/>
        </w:trPr>
        <w:tc>
          <w:tcPr>
            <w:tcW w:w="1178" w:type="dxa"/>
            <w:vMerge w:val="restart"/>
            <w:tcBorders>
              <w:top w:val="nil"/>
              <w:left w:val="single" w:sz="12" w:space="0" w:color="auto"/>
              <w:right w:val="double" w:sz="6" w:space="0" w:color="auto"/>
            </w:tcBorders>
            <w:hideMark/>
          </w:tcPr>
          <w:p w14:paraId="5D069DA4" w14:textId="77777777" w:rsidR="005F5D04" w:rsidRDefault="005F5D04" w:rsidP="00471621">
            <w:pPr>
              <w:tabs>
                <w:tab w:val="left" w:pos="720"/>
              </w:tabs>
              <w:overflowPunct/>
              <w:autoSpaceDE/>
              <w:adjustRightInd/>
              <w:spacing w:before="40" w:after="40"/>
              <w:rPr>
                <w:rFonts w:asciiTheme="majorBidi" w:hAnsiTheme="majorBidi" w:cstheme="majorBidi"/>
                <w:sz w:val="16"/>
                <w:szCs w:val="16"/>
                <w:lang w:val="en-US"/>
              </w:rPr>
            </w:pPr>
            <w:r>
              <w:rPr>
                <w:sz w:val="18"/>
                <w:szCs w:val="18"/>
                <w:lang w:val="en-US" w:eastAsia="zh-CN"/>
              </w:rPr>
              <w:t>A.20.a</w:t>
            </w:r>
          </w:p>
        </w:tc>
        <w:tc>
          <w:tcPr>
            <w:tcW w:w="8012" w:type="dxa"/>
            <w:tcBorders>
              <w:top w:val="nil"/>
              <w:left w:val="nil"/>
              <w:right w:val="double" w:sz="4" w:space="0" w:color="auto"/>
            </w:tcBorders>
            <w:hideMark/>
          </w:tcPr>
          <w:p w14:paraId="61DA7717" w14:textId="77777777" w:rsidR="005F5D04" w:rsidRPr="00695A4B" w:rsidRDefault="005F5D04" w:rsidP="00471621">
            <w:pPr>
              <w:spacing w:before="40" w:after="40"/>
              <w:ind w:left="172"/>
              <w:rPr>
                <w:b/>
                <w:bCs/>
                <w:sz w:val="18"/>
                <w:szCs w:val="18"/>
                <w:lang w:val="fr-CH"/>
              </w:rPr>
            </w:pPr>
            <w:r w:rsidRPr="00EA301E">
              <w:rPr>
                <w:sz w:val="18"/>
                <w:szCs w:val="18"/>
                <w:lang w:val="fr-CH"/>
              </w:rPr>
              <w:t xml:space="preserve">un engagement selon lequel la station ESIM sera exploitée conformément au Règlement des radiocommunications et à la Résolution </w:t>
            </w:r>
            <w:r w:rsidRPr="00EA301E">
              <w:rPr>
                <w:rFonts w:asciiTheme="majorBidi" w:hAnsiTheme="majorBidi" w:cstheme="majorBidi"/>
                <w:b/>
                <w:bCs/>
                <w:sz w:val="18"/>
                <w:szCs w:val="18"/>
                <w:lang w:val="fr-CH" w:eastAsia="zh-CN"/>
              </w:rPr>
              <w:t>169</w:t>
            </w:r>
            <w:r w:rsidRPr="00EA301E">
              <w:rPr>
                <w:b/>
                <w:bCs/>
                <w:sz w:val="18"/>
                <w:szCs w:val="18"/>
                <w:lang w:val="fr-CH"/>
              </w:rPr>
              <w:t xml:space="preserve"> (CMR-19)</w:t>
            </w:r>
          </w:p>
        </w:tc>
        <w:tc>
          <w:tcPr>
            <w:tcW w:w="636" w:type="dxa"/>
            <w:vMerge w:val="restart"/>
            <w:tcBorders>
              <w:top w:val="nil"/>
              <w:left w:val="double" w:sz="4" w:space="0" w:color="auto"/>
              <w:right w:val="single" w:sz="4" w:space="0" w:color="auto"/>
            </w:tcBorders>
            <w:vAlign w:val="center"/>
          </w:tcPr>
          <w:p w14:paraId="15179762" w14:textId="77777777" w:rsidR="005F5D04" w:rsidRPr="00F62929" w:rsidRDefault="005F5D04" w:rsidP="00471621">
            <w:pPr>
              <w:spacing w:before="40" w:after="40"/>
              <w:jc w:val="center"/>
              <w:rPr>
                <w:rFonts w:asciiTheme="majorBidi" w:hAnsiTheme="majorBidi" w:cstheme="majorBidi"/>
                <w:sz w:val="16"/>
                <w:szCs w:val="16"/>
                <w:rPrChange w:id="378" w:author="Vignal, Hugo" w:date="2023-10-18T14:11:00Z">
                  <w:rPr>
                    <w:rFonts w:asciiTheme="majorBidi" w:hAnsiTheme="majorBidi" w:cstheme="majorBidi"/>
                    <w:sz w:val="16"/>
                    <w:szCs w:val="16"/>
                    <w:lang w:val="en-US"/>
                  </w:rPr>
                </w:rPrChange>
              </w:rPr>
            </w:pPr>
          </w:p>
        </w:tc>
        <w:tc>
          <w:tcPr>
            <w:tcW w:w="1074" w:type="dxa"/>
            <w:vMerge w:val="restart"/>
            <w:tcBorders>
              <w:top w:val="nil"/>
              <w:left w:val="nil"/>
              <w:right w:val="single" w:sz="4" w:space="0" w:color="auto"/>
            </w:tcBorders>
            <w:vAlign w:val="center"/>
          </w:tcPr>
          <w:p w14:paraId="45173EE7" w14:textId="77777777" w:rsidR="005F5D04" w:rsidRPr="00F62929" w:rsidRDefault="005F5D04" w:rsidP="00471621">
            <w:pPr>
              <w:spacing w:before="40" w:after="40"/>
              <w:jc w:val="center"/>
              <w:rPr>
                <w:rFonts w:asciiTheme="majorBidi" w:hAnsiTheme="majorBidi" w:cstheme="majorBidi"/>
                <w:sz w:val="16"/>
                <w:szCs w:val="16"/>
                <w:rPrChange w:id="379" w:author="Vignal, Hugo" w:date="2023-10-18T14:11:00Z">
                  <w:rPr>
                    <w:rFonts w:asciiTheme="majorBidi" w:hAnsiTheme="majorBidi" w:cstheme="majorBidi"/>
                    <w:sz w:val="16"/>
                    <w:szCs w:val="16"/>
                    <w:lang w:val="en-US"/>
                  </w:rPr>
                </w:rPrChange>
              </w:rPr>
            </w:pPr>
          </w:p>
        </w:tc>
        <w:tc>
          <w:tcPr>
            <w:tcW w:w="911" w:type="dxa"/>
            <w:vMerge w:val="restart"/>
            <w:tcBorders>
              <w:top w:val="nil"/>
              <w:left w:val="nil"/>
              <w:right w:val="single" w:sz="4" w:space="0" w:color="auto"/>
            </w:tcBorders>
            <w:vAlign w:val="center"/>
          </w:tcPr>
          <w:p w14:paraId="27D4F584" w14:textId="77777777" w:rsidR="005F5D04" w:rsidRPr="00F62929" w:rsidRDefault="005F5D04" w:rsidP="00471621">
            <w:pPr>
              <w:spacing w:before="40" w:after="40"/>
              <w:jc w:val="center"/>
              <w:rPr>
                <w:rFonts w:asciiTheme="majorBidi" w:hAnsiTheme="majorBidi" w:cstheme="majorBidi"/>
                <w:sz w:val="16"/>
                <w:szCs w:val="16"/>
                <w:rPrChange w:id="380" w:author="Vignal, Hugo" w:date="2023-10-18T14:11:00Z">
                  <w:rPr>
                    <w:rFonts w:asciiTheme="majorBidi" w:hAnsiTheme="majorBidi" w:cstheme="majorBidi"/>
                    <w:sz w:val="16"/>
                    <w:szCs w:val="16"/>
                    <w:lang w:val="en-US"/>
                  </w:rPr>
                </w:rPrChange>
              </w:rPr>
            </w:pPr>
          </w:p>
        </w:tc>
        <w:tc>
          <w:tcPr>
            <w:tcW w:w="932" w:type="dxa"/>
            <w:vMerge w:val="restart"/>
            <w:tcBorders>
              <w:top w:val="nil"/>
              <w:left w:val="nil"/>
              <w:right w:val="single" w:sz="4" w:space="0" w:color="auto"/>
            </w:tcBorders>
            <w:vAlign w:val="center"/>
            <w:hideMark/>
          </w:tcPr>
          <w:p w14:paraId="2FDB9B60"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09" w:type="dxa"/>
            <w:vMerge w:val="restart"/>
            <w:tcBorders>
              <w:top w:val="nil"/>
              <w:left w:val="nil"/>
              <w:right w:val="single" w:sz="4" w:space="0" w:color="auto"/>
            </w:tcBorders>
            <w:vAlign w:val="center"/>
          </w:tcPr>
          <w:p w14:paraId="16E48439"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single" w:sz="4" w:space="0" w:color="auto"/>
            </w:tcBorders>
            <w:vAlign w:val="center"/>
          </w:tcPr>
          <w:p w14:paraId="57B14A15"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nil"/>
              <w:left w:val="nil"/>
              <w:right w:val="single" w:sz="4" w:space="0" w:color="auto"/>
            </w:tcBorders>
            <w:vAlign w:val="center"/>
          </w:tcPr>
          <w:p w14:paraId="4773FD7E"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nil"/>
              <w:left w:val="nil"/>
              <w:right w:val="single" w:sz="4" w:space="0" w:color="auto"/>
            </w:tcBorders>
            <w:vAlign w:val="center"/>
          </w:tcPr>
          <w:p w14:paraId="47D099E6"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double" w:sz="6" w:space="0" w:color="auto"/>
            </w:tcBorders>
            <w:vAlign w:val="center"/>
          </w:tcPr>
          <w:p w14:paraId="28ACDF34"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nil"/>
              <w:left w:val="nil"/>
              <w:right w:val="double" w:sz="6" w:space="0" w:color="auto"/>
            </w:tcBorders>
            <w:hideMark/>
          </w:tcPr>
          <w:p w14:paraId="0AFB8EC8"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08" w:type="dxa"/>
            <w:vMerge w:val="restart"/>
            <w:tcBorders>
              <w:top w:val="nil"/>
              <w:left w:val="nil"/>
              <w:right w:val="single" w:sz="12" w:space="0" w:color="auto"/>
            </w:tcBorders>
            <w:vAlign w:val="center"/>
          </w:tcPr>
          <w:p w14:paraId="6FA14DAB"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7CB7DC3F" w14:textId="77777777" w:rsidTr="009B57D3">
        <w:trPr>
          <w:cantSplit/>
          <w:trHeight w:val="371"/>
          <w:jc w:val="center"/>
        </w:trPr>
        <w:tc>
          <w:tcPr>
            <w:tcW w:w="1178" w:type="dxa"/>
            <w:vMerge/>
            <w:tcBorders>
              <w:left w:val="single" w:sz="12" w:space="0" w:color="auto"/>
              <w:bottom w:val="single" w:sz="4" w:space="0" w:color="auto"/>
              <w:right w:val="double" w:sz="6" w:space="0" w:color="auto"/>
            </w:tcBorders>
          </w:tcPr>
          <w:p w14:paraId="60FE46BB" w14:textId="77777777" w:rsidR="005F5D04" w:rsidRDefault="005F5D04" w:rsidP="00471621">
            <w:pPr>
              <w:tabs>
                <w:tab w:val="left" w:pos="720"/>
              </w:tabs>
              <w:overflowPunct/>
              <w:autoSpaceDE/>
              <w:adjustRightInd/>
              <w:spacing w:before="40" w:after="40"/>
              <w:rPr>
                <w:sz w:val="18"/>
                <w:szCs w:val="18"/>
                <w:lang w:val="en-US" w:eastAsia="zh-CN"/>
              </w:rPr>
            </w:pPr>
          </w:p>
        </w:tc>
        <w:tc>
          <w:tcPr>
            <w:tcW w:w="8012" w:type="dxa"/>
            <w:tcBorders>
              <w:left w:val="nil"/>
              <w:bottom w:val="single" w:sz="12" w:space="0" w:color="auto"/>
              <w:right w:val="double" w:sz="4" w:space="0" w:color="auto"/>
            </w:tcBorders>
          </w:tcPr>
          <w:p w14:paraId="15EC557E" w14:textId="77777777" w:rsidR="005F5D04" w:rsidRPr="00EA301E" w:rsidRDefault="005F5D04" w:rsidP="00471621">
            <w:pPr>
              <w:spacing w:before="40" w:after="40"/>
              <w:ind w:left="340"/>
              <w:rPr>
                <w:sz w:val="18"/>
                <w:szCs w:val="18"/>
                <w:lang w:val="fr-CH"/>
              </w:rPr>
            </w:pPr>
            <w:r w:rsidRPr="00EA301E">
              <w:rPr>
                <w:rFonts w:asciiTheme="majorBidi" w:hAnsiTheme="majorBidi" w:cstheme="majorBidi"/>
                <w:bCs/>
                <w:sz w:val="18"/>
                <w:szCs w:val="18"/>
                <w:lang w:val="fr-CH"/>
              </w:rPr>
              <w:t>Requis uniquement pour la notification des stations terriennes en mouvement soumises conformément à la Résolution</w:t>
            </w:r>
            <w:r w:rsidRPr="00EA301E">
              <w:rPr>
                <w:rFonts w:asciiTheme="majorBidi" w:hAnsiTheme="majorBidi" w:cstheme="majorBidi"/>
                <w:b/>
                <w:bCs/>
                <w:sz w:val="18"/>
                <w:szCs w:val="18"/>
                <w:lang w:val="fr-CH" w:eastAsia="zh-CN"/>
              </w:rPr>
              <w:t xml:space="preserve"> 169</w:t>
            </w:r>
            <w:r w:rsidRPr="00EA301E">
              <w:rPr>
                <w:rFonts w:asciiTheme="majorBidi" w:hAnsiTheme="majorBidi" w:cstheme="majorBidi"/>
                <w:b/>
                <w:sz w:val="18"/>
                <w:szCs w:val="18"/>
                <w:lang w:val="fr-CH"/>
              </w:rPr>
              <w:t xml:space="preserve"> (CMR</w:t>
            </w:r>
            <w:r>
              <w:rPr>
                <w:rFonts w:asciiTheme="majorBidi" w:hAnsiTheme="majorBidi" w:cstheme="majorBidi"/>
                <w:b/>
                <w:sz w:val="18"/>
                <w:szCs w:val="18"/>
                <w:lang w:val="fr-CH"/>
              </w:rPr>
              <w:noBreakHyphen/>
            </w:r>
            <w:r w:rsidRPr="00EA301E">
              <w:rPr>
                <w:rFonts w:asciiTheme="majorBidi" w:hAnsiTheme="majorBidi" w:cstheme="majorBidi"/>
                <w:b/>
                <w:sz w:val="18"/>
                <w:szCs w:val="18"/>
                <w:lang w:val="fr-CH"/>
              </w:rPr>
              <w:t>19)</w:t>
            </w:r>
          </w:p>
        </w:tc>
        <w:tc>
          <w:tcPr>
            <w:tcW w:w="636" w:type="dxa"/>
            <w:vMerge/>
            <w:tcBorders>
              <w:left w:val="double" w:sz="4" w:space="0" w:color="auto"/>
              <w:bottom w:val="single" w:sz="4" w:space="0" w:color="auto"/>
              <w:right w:val="single" w:sz="4" w:space="0" w:color="auto"/>
            </w:tcBorders>
            <w:vAlign w:val="center"/>
          </w:tcPr>
          <w:p w14:paraId="26988948" w14:textId="77777777" w:rsidR="005F5D04" w:rsidRPr="00F62929" w:rsidRDefault="005F5D04" w:rsidP="00471621">
            <w:pPr>
              <w:spacing w:before="40" w:after="40"/>
              <w:jc w:val="center"/>
              <w:rPr>
                <w:rFonts w:asciiTheme="majorBidi" w:hAnsiTheme="majorBidi" w:cstheme="majorBidi"/>
                <w:sz w:val="16"/>
                <w:szCs w:val="16"/>
                <w:rPrChange w:id="381" w:author="Vignal, Hugo" w:date="2023-10-18T14:11:00Z">
                  <w:rPr>
                    <w:rFonts w:asciiTheme="majorBidi" w:hAnsiTheme="majorBidi" w:cstheme="majorBidi"/>
                    <w:sz w:val="16"/>
                    <w:szCs w:val="16"/>
                    <w:lang w:val="en-US"/>
                  </w:rPr>
                </w:rPrChange>
              </w:rPr>
            </w:pPr>
          </w:p>
        </w:tc>
        <w:tc>
          <w:tcPr>
            <w:tcW w:w="1074" w:type="dxa"/>
            <w:vMerge/>
            <w:tcBorders>
              <w:left w:val="nil"/>
              <w:bottom w:val="single" w:sz="4" w:space="0" w:color="auto"/>
              <w:right w:val="single" w:sz="4" w:space="0" w:color="auto"/>
            </w:tcBorders>
            <w:vAlign w:val="center"/>
          </w:tcPr>
          <w:p w14:paraId="44D76613" w14:textId="77777777" w:rsidR="005F5D04" w:rsidRPr="00F62929" w:rsidRDefault="005F5D04" w:rsidP="00471621">
            <w:pPr>
              <w:spacing w:before="40" w:after="40"/>
              <w:jc w:val="center"/>
              <w:rPr>
                <w:rFonts w:asciiTheme="majorBidi" w:hAnsiTheme="majorBidi" w:cstheme="majorBidi"/>
                <w:sz w:val="16"/>
                <w:szCs w:val="16"/>
                <w:rPrChange w:id="382" w:author="Vignal, Hugo" w:date="2023-10-18T14:11:00Z">
                  <w:rPr>
                    <w:rFonts w:asciiTheme="majorBidi" w:hAnsiTheme="majorBidi" w:cstheme="majorBidi"/>
                    <w:sz w:val="16"/>
                    <w:szCs w:val="16"/>
                    <w:lang w:val="en-US"/>
                  </w:rPr>
                </w:rPrChange>
              </w:rPr>
            </w:pPr>
          </w:p>
        </w:tc>
        <w:tc>
          <w:tcPr>
            <w:tcW w:w="911" w:type="dxa"/>
            <w:vMerge/>
            <w:tcBorders>
              <w:left w:val="nil"/>
              <w:bottom w:val="single" w:sz="4" w:space="0" w:color="auto"/>
              <w:right w:val="single" w:sz="4" w:space="0" w:color="auto"/>
            </w:tcBorders>
            <w:vAlign w:val="center"/>
          </w:tcPr>
          <w:p w14:paraId="1673B55B" w14:textId="77777777" w:rsidR="005F5D04" w:rsidRPr="00F62929" w:rsidRDefault="005F5D04" w:rsidP="00471621">
            <w:pPr>
              <w:spacing w:before="40" w:after="40"/>
              <w:jc w:val="center"/>
              <w:rPr>
                <w:rFonts w:asciiTheme="majorBidi" w:hAnsiTheme="majorBidi" w:cstheme="majorBidi"/>
                <w:sz w:val="16"/>
                <w:szCs w:val="16"/>
                <w:rPrChange w:id="383" w:author="Vignal, Hugo" w:date="2023-10-18T14:11:00Z">
                  <w:rPr>
                    <w:rFonts w:asciiTheme="majorBidi" w:hAnsiTheme="majorBidi" w:cstheme="majorBidi"/>
                    <w:sz w:val="16"/>
                    <w:szCs w:val="16"/>
                    <w:lang w:val="en-US"/>
                  </w:rPr>
                </w:rPrChange>
              </w:rPr>
            </w:pPr>
          </w:p>
        </w:tc>
        <w:tc>
          <w:tcPr>
            <w:tcW w:w="932" w:type="dxa"/>
            <w:vMerge/>
            <w:tcBorders>
              <w:left w:val="nil"/>
              <w:bottom w:val="single" w:sz="4" w:space="0" w:color="auto"/>
              <w:right w:val="single" w:sz="4" w:space="0" w:color="auto"/>
            </w:tcBorders>
            <w:vAlign w:val="center"/>
          </w:tcPr>
          <w:p w14:paraId="70011E5A" w14:textId="77777777" w:rsidR="005F5D04" w:rsidRPr="00F62929" w:rsidRDefault="005F5D04" w:rsidP="00471621">
            <w:pPr>
              <w:spacing w:before="40" w:after="40"/>
              <w:jc w:val="center"/>
              <w:rPr>
                <w:rFonts w:asciiTheme="majorBidi" w:hAnsiTheme="majorBidi" w:cstheme="majorBidi"/>
                <w:b/>
                <w:bCs/>
                <w:sz w:val="18"/>
                <w:szCs w:val="18"/>
                <w:rPrChange w:id="384"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75F648AB" w14:textId="77777777" w:rsidR="005F5D04" w:rsidRPr="00F62929" w:rsidRDefault="005F5D04" w:rsidP="00471621">
            <w:pPr>
              <w:spacing w:before="40" w:after="40"/>
              <w:jc w:val="center"/>
              <w:rPr>
                <w:rFonts w:asciiTheme="majorBidi" w:hAnsiTheme="majorBidi" w:cstheme="majorBidi"/>
                <w:b/>
                <w:bCs/>
                <w:sz w:val="18"/>
                <w:szCs w:val="18"/>
                <w:rPrChange w:id="385"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4" w:space="0" w:color="auto"/>
              <w:right w:val="single" w:sz="4" w:space="0" w:color="auto"/>
            </w:tcBorders>
            <w:vAlign w:val="center"/>
          </w:tcPr>
          <w:p w14:paraId="044ED092" w14:textId="77777777" w:rsidR="005F5D04" w:rsidRPr="00F62929" w:rsidRDefault="005F5D04" w:rsidP="00471621">
            <w:pPr>
              <w:spacing w:before="40" w:after="40"/>
              <w:jc w:val="center"/>
              <w:rPr>
                <w:rFonts w:asciiTheme="majorBidi" w:hAnsiTheme="majorBidi" w:cstheme="majorBidi"/>
                <w:b/>
                <w:bCs/>
                <w:sz w:val="18"/>
                <w:szCs w:val="18"/>
                <w:rPrChange w:id="386" w:author="Vignal, Hugo" w:date="2023-10-18T14:11:00Z">
                  <w:rPr>
                    <w:rFonts w:asciiTheme="majorBidi" w:hAnsiTheme="majorBidi" w:cstheme="majorBidi"/>
                    <w:b/>
                    <w:bCs/>
                    <w:sz w:val="18"/>
                    <w:szCs w:val="18"/>
                    <w:lang w:val="en-US"/>
                  </w:rPr>
                </w:rPrChange>
              </w:rPr>
            </w:pPr>
          </w:p>
        </w:tc>
        <w:tc>
          <w:tcPr>
            <w:tcW w:w="851" w:type="dxa"/>
            <w:vMerge/>
            <w:tcBorders>
              <w:left w:val="nil"/>
              <w:bottom w:val="single" w:sz="4" w:space="0" w:color="auto"/>
              <w:right w:val="single" w:sz="4" w:space="0" w:color="auto"/>
            </w:tcBorders>
            <w:vAlign w:val="center"/>
          </w:tcPr>
          <w:p w14:paraId="5EA41BAC" w14:textId="77777777" w:rsidR="005F5D04" w:rsidRPr="00F62929" w:rsidRDefault="005F5D04" w:rsidP="00471621">
            <w:pPr>
              <w:spacing w:before="40" w:after="40"/>
              <w:jc w:val="center"/>
              <w:rPr>
                <w:rFonts w:asciiTheme="majorBidi" w:hAnsiTheme="majorBidi" w:cstheme="majorBidi"/>
                <w:b/>
                <w:bCs/>
                <w:sz w:val="18"/>
                <w:szCs w:val="18"/>
                <w:rPrChange w:id="387"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58C67CE2" w14:textId="77777777" w:rsidR="005F5D04" w:rsidRPr="00F62929" w:rsidRDefault="005F5D04" w:rsidP="00471621">
            <w:pPr>
              <w:spacing w:before="40" w:after="40"/>
              <w:jc w:val="center"/>
              <w:rPr>
                <w:rFonts w:asciiTheme="majorBidi" w:hAnsiTheme="majorBidi" w:cstheme="majorBidi"/>
                <w:b/>
                <w:bCs/>
                <w:sz w:val="18"/>
                <w:szCs w:val="18"/>
                <w:rPrChange w:id="388"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4" w:space="0" w:color="auto"/>
              <w:right w:val="double" w:sz="6" w:space="0" w:color="auto"/>
            </w:tcBorders>
            <w:vAlign w:val="center"/>
          </w:tcPr>
          <w:p w14:paraId="51B1DD6A" w14:textId="77777777" w:rsidR="005F5D04" w:rsidRPr="00F62929" w:rsidRDefault="005F5D04" w:rsidP="00471621">
            <w:pPr>
              <w:spacing w:before="40" w:after="40"/>
              <w:jc w:val="center"/>
              <w:rPr>
                <w:rFonts w:asciiTheme="majorBidi" w:hAnsiTheme="majorBidi" w:cstheme="majorBidi"/>
                <w:b/>
                <w:bCs/>
                <w:sz w:val="18"/>
                <w:szCs w:val="18"/>
                <w:rPrChange w:id="389" w:author="Vignal, Hugo" w:date="2023-10-18T14:11:00Z">
                  <w:rPr>
                    <w:rFonts w:asciiTheme="majorBidi" w:hAnsiTheme="majorBidi" w:cstheme="majorBidi"/>
                    <w:b/>
                    <w:bCs/>
                    <w:sz w:val="18"/>
                    <w:szCs w:val="18"/>
                    <w:lang w:val="en-US"/>
                  </w:rPr>
                </w:rPrChange>
              </w:rPr>
            </w:pPr>
          </w:p>
        </w:tc>
        <w:tc>
          <w:tcPr>
            <w:tcW w:w="1310" w:type="dxa"/>
            <w:vMerge/>
            <w:tcBorders>
              <w:left w:val="nil"/>
              <w:bottom w:val="single" w:sz="4" w:space="0" w:color="auto"/>
              <w:right w:val="double" w:sz="6" w:space="0" w:color="auto"/>
            </w:tcBorders>
          </w:tcPr>
          <w:p w14:paraId="2F881A41" w14:textId="77777777" w:rsidR="005F5D04" w:rsidRPr="00F62929" w:rsidRDefault="005F5D04" w:rsidP="00471621">
            <w:pPr>
              <w:tabs>
                <w:tab w:val="left" w:pos="720"/>
              </w:tabs>
              <w:overflowPunct/>
              <w:autoSpaceDE/>
              <w:adjustRightInd/>
              <w:spacing w:before="40" w:after="40"/>
              <w:rPr>
                <w:rFonts w:asciiTheme="majorBidi" w:hAnsiTheme="majorBidi" w:cstheme="majorBidi"/>
                <w:bCs/>
                <w:sz w:val="18"/>
                <w:szCs w:val="18"/>
                <w:lang w:eastAsia="zh-CN"/>
                <w:rPrChange w:id="390" w:author="Vignal, Hugo" w:date="2023-10-18T14:11:00Z">
                  <w:rPr>
                    <w:rFonts w:asciiTheme="majorBidi" w:hAnsiTheme="majorBidi" w:cstheme="majorBidi"/>
                    <w:bCs/>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1363F4ED" w14:textId="77777777" w:rsidR="005F5D04" w:rsidRPr="00F62929" w:rsidRDefault="005F5D04" w:rsidP="00471621">
            <w:pPr>
              <w:spacing w:before="40" w:after="40"/>
              <w:jc w:val="center"/>
              <w:rPr>
                <w:rFonts w:asciiTheme="majorBidi" w:hAnsiTheme="majorBidi" w:cstheme="majorBidi"/>
                <w:b/>
                <w:bCs/>
                <w:sz w:val="18"/>
                <w:szCs w:val="18"/>
                <w:rPrChange w:id="391" w:author="Vignal, Hugo" w:date="2023-10-18T14:11:00Z">
                  <w:rPr>
                    <w:rFonts w:asciiTheme="majorBidi" w:hAnsiTheme="majorBidi" w:cstheme="majorBidi"/>
                    <w:b/>
                    <w:bCs/>
                    <w:sz w:val="18"/>
                    <w:szCs w:val="18"/>
                    <w:lang w:val="en-US"/>
                  </w:rPr>
                </w:rPrChange>
              </w:rPr>
            </w:pPr>
          </w:p>
        </w:tc>
      </w:tr>
      <w:tr w:rsidR="0042012E" w14:paraId="4DE9825C" w14:textId="77777777" w:rsidTr="009B57D3">
        <w:trPr>
          <w:jc w:val="center"/>
        </w:trPr>
        <w:tc>
          <w:tcPr>
            <w:tcW w:w="1178" w:type="dxa"/>
            <w:tcBorders>
              <w:top w:val="single" w:sz="12" w:space="0" w:color="auto"/>
              <w:left w:val="single" w:sz="12" w:space="0" w:color="auto"/>
              <w:bottom w:val="single" w:sz="4" w:space="0" w:color="auto"/>
              <w:right w:val="double" w:sz="6" w:space="0" w:color="auto"/>
            </w:tcBorders>
            <w:hideMark/>
          </w:tcPr>
          <w:p w14:paraId="348946E9"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A.21</w:t>
            </w:r>
          </w:p>
        </w:tc>
        <w:tc>
          <w:tcPr>
            <w:tcW w:w="8012" w:type="dxa"/>
            <w:tcBorders>
              <w:top w:val="single" w:sz="12" w:space="0" w:color="auto"/>
              <w:left w:val="nil"/>
              <w:bottom w:val="single" w:sz="4" w:space="0" w:color="auto"/>
              <w:right w:val="double" w:sz="4" w:space="0" w:color="auto"/>
            </w:tcBorders>
            <w:hideMark/>
          </w:tcPr>
          <w:p w14:paraId="11723363" w14:textId="77777777" w:rsidR="005F5D04" w:rsidRPr="00BA6A99" w:rsidRDefault="005F5D04" w:rsidP="00471621">
            <w:pPr>
              <w:tabs>
                <w:tab w:val="left" w:pos="720"/>
              </w:tabs>
              <w:overflowPunct/>
              <w:autoSpaceDE/>
              <w:adjustRightInd/>
              <w:spacing w:before="40" w:after="40"/>
              <w:rPr>
                <w:rFonts w:asciiTheme="majorBidi" w:hAnsiTheme="majorBidi" w:cstheme="majorBidi"/>
                <w:b/>
                <w:bCs/>
                <w:sz w:val="18"/>
                <w:szCs w:val="18"/>
                <w:lang w:val="es-ES" w:eastAsia="zh-CN"/>
              </w:rPr>
            </w:pPr>
            <w:r w:rsidRPr="00EA301E">
              <w:rPr>
                <w:rFonts w:asciiTheme="majorBidi" w:hAnsiTheme="majorBidi" w:cstheme="majorBidi"/>
                <w:b/>
                <w:bCs/>
                <w:sz w:val="18"/>
                <w:szCs w:val="18"/>
                <w:lang w:val="fr-CH" w:eastAsia="zh-CN"/>
              </w:rPr>
              <w:t xml:space="preserve">CONFORMITÉ AU POINT 1.2.6 DU </w:t>
            </w:r>
            <w:r w:rsidRPr="00EA301E">
              <w:rPr>
                <w:rFonts w:asciiTheme="majorBidi" w:hAnsiTheme="majorBidi" w:cstheme="majorBidi"/>
                <w:b/>
                <w:bCs/>
                <w:i/>
                <w:iCs/>
                <w:sz w:val="18"/>
                <w:szCs w:val="18"/>
                <w:lang w:val="fr-CH" w:eastAsia="zh-CN"/>
              </w:rPr>
              <w:t>décide</w:t>
            </w:r>
            <w:r w:rsidRPr="00EA301E">
              <w:rPr>
                <w:rFonts w:asciiTheme="majorBidi" w:hAnsiTheme="majorBidi" w:cstheme="majorBidi"/>
                <w:b/>
                <w:bCs/>
                <w:sz w:val="18"/>
                <w:szCs w:val="18"/>
                <w:lang w:val="fr-CH" w:eastAsia="zh-CN"/>
              </w:rPr>
              <w:t xml:space="preserve"> DE LA RÉSOLUTION</w:t>
            </w:r>
            <w:r>
              <w:rPr>
                <w:rFonts w:asciiTheme="majorBidi" w:hAnsiTheme="majorBidi" w:cstheme="majorBidi"/>
                <w:b/>
                <w:bCs/>
                <w:sz w:val="18"/>
                <w:szCs w:val="18"/>
                <w:lang w:val="fr-CH" w:eastAsia="zh-CN"/>
              </w:rPr>
              <w:t> </w:t>
            </w:r>
            <w:r w:rsidRPr="00EA301E">
              <w:rPr>
                <w:rFonts w:asciiTheme="majorBidi" w:hAnsiTheme="majorBidi" w:cstheme="majorBidi"/>
                <w:b/>
                <w:bCs/>
                <w:sz w:val="18"/>
                <w:szCs w:val="18"/>
                <w:lang w:val="fr-CH" w:eastAsia="zh-CN"/>
              </w:rPr>
              <w:t>169 (CMR-19)</w:t>
            </w:r>
          </w:p>
        </w:tc>
        <w:tc>
          <w:tcPr>
            <w:tcW w:w="7238" w:type="dxa"/>
            <w:gridSpan w:val="9"/>
            <w:tcBorders>
              <w:top w:val="single" w:sz="12" w:space="0" w:color="auto"/>
              <w:left w:val="double" w:sz="4" w:space="0" w:color="auto"/>
              <w:bottom w:val="single" w:sz="4" w:space="0" w:color="auto"/>
              <w:right w:val="double" w:sz="6" w:space="0" w:color="auto"/>
            </w:tcBorders>
            <w:shd w:val="clear" w:color="auto" w:fill="C0C0C0"/>
          </w:tcPr>
          <w:p w14:paraId="652A0F2A" w14:textId="77777777" w:rsidR="005F5D04" w:rsidRPr="00BA6A99" w:rsidRDefault="005F5D04" w:rsidP="00471621">
            <w:pPr>
              <w:spacing w:before="40" w:after="40"/>
              <w:rPr>
                <w:rFonts w:asciiTheme="majorBidi" w:hAnsiTheme="majorBidi" w:cstheme="majorBidi"/>
                <w:b/>
                <w:bCs/>
                <w:sz w:val="18"/>
                <w:szCs w:val="18"/>
                <w:lang w:val="es-ES"/>
              </w:rPr>
            </w:pPr>
          </w:p>
        </w:tc>
        <w:tc>
          <w:tcPr>
            <w:tcW w:w="1310" w:type="dxa"/>
            <w:tcBorders>
              <w:top w:val="single" w:sz="12" w:space="0" w:color="auto"/>
              <w:left w:val="nil"/>
              <w:bottom w:val="single" w:sz="4" w:space="0" w:color="auto"/>
              <w:right w:val="double" w:sz="6" w:space="0" w:color="auto"/>
            </w:tcBorders>
            <w:hideMark/>
          </w:tcPr>
          <w:p w14:paraId="1994B2ED"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8A0DA74"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2012E" w14:paraId="6CD07C3C" w14:textId="77777777" w:rsidTr="009B57D3">
        <w:trPr>
          <w:cantSplit/>
          <w:trHeight w:val="695"/>
          <w:jc w:val="center"/>
        </w:trPr>
        <w:tc>
          <w:tcPr>
            <w:tcW w:w="1178" w:type="dxa"/>
            <w:vMerge w:val="restart"/>
            <w:tcBorders>
              <w:top w:val="nil"/>
              <w:left w:val="single" w:sz="12" w:space="0" w:color="auto"/>
              <w:right w:val="double" w:sz="6" w:space="0" w:color="auto"/>
            </w:tcBorders>
            <w:hideMark/>
          </w:tcPr>
          <w:p w14:paraId="123AE4C2" w14:textId="77777777" w:rsidR="005F5D04" w:rsidRDefault="005F5D04" w:rsidP="00471621">
            <w:pPr>
              <w:tabs>
                <w:tab w:val="left" w:pos="720"/>
              </w:tabs>
              <w:overflowPunct/>
              <w:autoSpaceDE/>
              <w:adjustRightInd/>
              <w:spacing w:before="40" w:after="40"/>
              <w:rPr>
                <w:sz w:val="18"/>
                <w:szCs w:val="18"/>
                <w:lang w:val="en-US"/>
              </w:rPr>
            </w:pPr>
            <w:r>
              <w:rPr>
                <w:sz w:val="18"/>
                <w:szCs w:val="18"/>
                <w:lang w:val="en-US" w:eastAsia="zh-CN"/>
              </w:rPr>
              <w:t>A.21.a</w:t>
            </w:r>
          </w:p>
        </w:tc>
        <w:tc>
          <w:tcPr>
            <w:tcW w:w="8012" w:type="dxa"/>
            <w:tcBorders>
              <w:top w:val="nil"/>
              <w:left w:val="nil"/>
              <w:right w:val="double" w:sz="4" w:space="0" w:color="auto"/>
            </w:tcBorders>
            <w:hideMark/>
          </w:tcPr>
          <w:p w14:paraId="78669813" w14:textId="77777777" w:rsidR="005F5D04" w:rsidRPr="00695A4B" w:rsidRDefault="005F5D04" w:rsidP="00471621">
            <w:pPr>
              <w:spacing w:before="40" w:after="40"/>
              <w:ind w:left="172"/>
              <w:rPr>
                <w:b/>
                <w:bCs/>
                <w:sz w:val="18"/>
                <w:szCs w:val="18"/>
                <w:lang w:val="fr-CH"/>
              </w:rPr>
            </w:pPr>
            <w:r w:rsidRPr="00EA301E">
              <w:rPr>
                <w:sz w:val="18"/>
                <w:szCs w:val="18"/>
                <w:lang w:val="fr-CH"/>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EA301E">
              <w:rPr>
                <w:i/>
                <w:iCs/>
                <w:sz w:val="18"/>
                <w:szCs w:val="18"/>
                <w:lang w:val="fr-CH"/>
              </w:rPr>
              <w:t xml:space="preserve">décide </w:t>
            </w:r>
            <w:r w:rsidRPr="00EA301E">
              <w:rPr>
                <w:sz w:val="18"/>
                <w:szCs w:val="18"/>
                <w:lang w:val="fr-CH"/>
              </w:rPr>
              <w:t xml:space="preserve">de la Résolution </w:t>
            </w:r>
            <w:r w:rsidRPr="00EA301E">
              <w:rPr>
                <w:rFonts w:asciiTheme="majorBidi" w:hAnsiTheme="majorBidi" w:cstheme="majorBidi"/>
                <w:b/>
                <w:bCs/>
                <w:sz w:val="18"/>
                <w:szCs w:val="18"/>
                <w:lang w:val="fr-CH" w:eastAsia="zh-CN"/>
              </w:rPr>
              <w:t>169</w:t>
            </w:r>
            <w:r w:rsidRPr="00EA301E">
              <w:rPr>
                <w:b/>
                <w:bCs/>
                <w:sz w:val="18"/>
                <w:szCs w:val="18"/>
                <w:lang w:val="fr-CH"/>
              </w:rPr>
              <w:t xml:space="preserve"> (CMR-19)</w:t>
            </w:r>
          </w:p>
        </w:tc>
        <w:tc>
          <w:tcPr>
            <w:tcW w:w="636" w:type="dxa"/>
            <w:vMerge w:val="restart"/>
            <w:tcBorders>
              <w:top w:val="nil"/>
              <w:left w:val="double" w:sz="4" w:space="0" w:color="auto"/>
              <w:right w:val="single" w:sz="4" w:space="0" w:color="auto"/>
            </w:tcBorders>
            <w:vAlign w:val="center"/>
          </w:tcPr>
          <w:p w14:paraId="12E51A8C" w14:textId="77777777" w:rsidR="005F5D04" w:rsidRPr="00F62929" w:rsidRDefault="005F5D04" w:rsidP="00471621">
            <w:pPr>
              <w:spacing w:before="40" w:after="40"/>
              <w:jc w:val="center"/>
              <w:rPr>
                <w:rFonts w:asciiTheme="majorBidi" w:hAnsiTheme="majorBidi" w:cstheme="majorBidi"/>
                <w:sz w:val="16"/>
                <w:szCs w:val="16"/>
                <w:rPrChange w:id="392" w:author="Vignal, Hugo" w:date="2023-10-18T14:11:00Z">
                  <w:rPr>
                    <w:rFonts w:asciiTheme="majorBidi" w:hAnsiTheme="majorBidi" w:cstheme="majorBidi"/>
                    <w:sz w:val="16"/>
                    <w:szCs w:val="16"/>
                    <w:lang w:val="en-US"/>
                  </w:rPr>
                </w:rPrChange>
              </w:rPr>
            </w:pPr>
          </w:p>
        </w:tc>
        <w:tc>
          <w:tcPr>
            <w:tcW w:w="1074" w:type="dxa"/>
            <w:vMerge w:val="restart"/>
            <w:tcBorders>
              <w:top w:val="nil"/>
              <w:left w:val="nil"/>
              <w:right w:val="single" w:sz="4" w:space="0" w:color="auto"/>
            </w:tcBorders>
            <w:vAlign w:val="center"/>
          </w:tcPr>
          <w:p w14:paraId="7A383A42" w14:textId="77777777" w:rsidR="005F5D04" w:rsidRPr="00F62929" w:rsidRDefault="005F5D04" w:rsidP="00471621">
            <w:pPr>
              <w:spacing w:before="40" w:after="40"/>
              <w:jc w:val="center"/>
              <w:rPr>
                <w:rFonts w:asciiTheme="majorBidi" w:hAnsiTheme="majorBidi" w:cstheme="majorBidi"/>
                <w:sz w:val="16"/>
                <w:szCs w:val="16"/>
                <w:rPrChange w:id="393" w:author="Vignal, Hugo" w:date="2023-10-18T14:11:00Z">
                  <w:rPr>
                    <w:rFonts w:asciiTheme="majorBidi" w:hAnsiTheme="majorBidi" w:cstheme="majorBidi"/>
                    <w:sz w:val="16"/>
                    <w:szCs w:val="16"/>
                    <w:lang w:val="en-US"/>
                  </w:rPr>
                </w:rPrChange>
              </w:rPr>
            </w:pPr>
          </w:p>
        </w:tc>
        <w:tc>
          <w:tcPr>
            <w:tcW w:w="911" w:type="dxa"/>
            <w:vMerge w:val="restart"/>
            <w:tcBorders>
              <w:top w:val="nil"/>
              <w:left w:val="nil"/>
              <w:right w:val="single" w:sz="4" w:space="0" w:color="auto"/>
            </w:tcBorders>
            <w:vAlign w:val="center"/>
          </w:tcPr>
          <w:p w14:paraId="5A1FE82A" w14:textId="77777777" w:rsidR="005F5D04" w:rsidRPr="00F62929" w:rsidRDefault="005F5D04" w:rsidP="00471621">
            <w:pPr>
              <w:spacing w:before="40" w:after="40"/>
              <w:jc w:val="center"/>
              <w:rPr>
                <w:rFonts w:asciiTheme="majorBidi" w:hAnsiTheme="majorBidi" w:cstheme="majorBidi"/>
                <w:sz w:val="16"/>
                <w:szCs w:val="16"/>
                <w:rPrChange w:id="394" w:author="Vignal, Hugo" w:date="2023-10-18T14:11:00Z">
                  <w:rPr>
                    <w:rFonts w:asciiTheme="majorBidi" w:hAnsiTheme="majorBidi" w:cstheme="majorBidi"/>
                    <w:sz w:val="16"/>
                    <w:szCs w:val="16"/>
                    <w:lang w:val="en-US"/>
                  </w:rPr>
                </w:rPrChange>
              </w:rPr>
            </w:pPr>
          </w:p>
        </w:tc>
        <w:tc>
          <w:tcPr>
            <w:tcW w:w="932" w:type="dxa"/>
            <w:vMerge w:val="restart"/>
            <w:tcBorders>
              <w:top w:val="nil"/>
              <w:left w:val="nil"/>
              <w:right w:val="single" w:sz="4" w:space="0" w:color="auto"/>
            </w:tcBorders>
            <w:vAlign w:val="center"/>
            <w:hideMark/>
          </w:tcPr>
          <w:p w14:paraId="151A8C92"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09" w:type="dxa"/>
            <w:vMerge w:val="restart"/>
            <w:tcBorders>
              <w:top w:val="nil"/>
              <w:left w:val="nil"/>
              <w:right w:val="single" w:sz="4" w:space="0" w:color="auto"/>
            </w:tcBorders>
            <w:vAlign w:val="center"/>
          </w:tcPr>
          <w:p w14:paraId="368F7370" w14:textId="77777777" w:rsidR="005F5D04" w:rsidRDefault="005F5D04" w:rsidP="00471621">
            <w:pPr>
              <w:spacing w:before="40" w:after="40"/>
              <w:jc w:val="center"/>
              <w:rPr>
                <w:b/>
                <w:bCs/>
                <w:sz w:val="18"/>
                <w:szCs w:val="18"/>
                <w:lang w:val="en-US"/>
              </w:rPr>
            </w:pPr>
          </w:p>
        </w:tc>
        <w:tc>
          <w:tcPr>
            <w:tcW w:w="708" w:type="dxa"/>
            <w:vMerge w:val="restart"/>
            <w:tcBorders>
              <w:top w:val="nil"/>
              <w:left w:val="nil"/>
              <w:right w:val="single" w:sz="4" w:space="0" w:color="auto"/>
            </w:tcBorders>
            <w:vAlign w:val="center"/>
          </w:tcPr>
          <w:p w14:paraId="384C6495"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nil"/>
              <w:left w:val="nil"/>
              <w:right w:val="single" w:sz="4" w:space="0" w:color="auto"/>
            </w:tcBorders>
            <w:vAlign w:val="center"/>
          </w:tcPr>
          <w:p w14:paraId="65BB7A40"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nil"/>
              <w:left w:val="nil"/>
              <w:right w:val="single" w:sz="4" w:space="0" w:color="auto"/>
            </w:tcBorders>
            <w:vAlign w:val="center"/>
          </w:tcPr>
          <w:p w14:paraId="644DC616"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double" w:sz="6" w:space="0" w:color="auto"/>
            </w:tcBorders>
            <w:vAlign w:val="center"/>
          </w:tcPr>
          <w:p w14:paraId="16B515DB"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nil"/>
              <w:left w:val="nil"/>
              <w:right w:val="double" w:sz="6" w:space="0" w:color="auto"/>
            </w:tcBorders>
            <w:hideMark/>
          </w:tcPr>
          <w:p w14:paraId="3C14408F" w14:textId="77777777" w:rsidR="005F5D04" w:rsidRDefault="005F5D04" w:rsidP="00471621">
            <w:pPr>
              <w:tabs>
                <w:tab w:val="left" w:pos="720"/>
              </w:tabs>
              <w:overflowPunct/>
              <w:autoSpaceDE/>
              <w:adjustRightInd/>
              <w:spacing w:before="40" w:after="40"/>
              <w:rPr>
                <w:sz w:val="18"/>
                <w:szCs w:val="18"/>
                <w:lang w:val="en-US"/>
              </w:rPr>
            </w:pPr>
            <w:r>
              <w:rPr>
                <w:rFonts w:asciiTheme="majorBidi" w:hAnsiTheme="majorBidi" w:cstheme="majorBidi"/>
                <w:bCs/>
                <w:sz w:val="18"/>
                <w:szCs w:val="18"/>
                <w:lang w:val="en-US" w:eastAsia="zh-CN"/>
              </w:rPr>
              <w:t>A.21.a</w:t>
            </w:r>
          </w:p>
        </w:tc>
        <w:tc>
          <w:tcPr>
            <w:tcW w:w="608" w:type="dxa"/>
            <w:vMerge w:val="restart"/>
            <w:tcBorders>
              <w:top w:val="nil"/>
              <w:left w:val="nil"/>
              <w:right w:val="single" w:sz="12" w:space="0" w:color="auto"/>
            </w:tcBorders>
            <w:vAlign w:val="center"/>
          </w:tcPr>
          <w:p w14:paraId="6FFD8B28"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0DE9C265" w14:textId="77777777" w:rsidTr="009B57D3">
        <w:trPr>
          <w:cantSplit/>
          <w:trHeight w:val="295"/>
          <w:jc w:val="center"/>
        </w:trPr>
        <w:tc>
          <w:tcPr>
            <w:tcW w:w="1178" w:type="dxa"/>
            <w:vMerge/>
            <w:tcBorders>
              <w:left w:val="single" w:sz="12" w:space="0" w:color="auto"/>
              <w:bottom w:val="single" w:sz="4" w:space="0" w:color="auto"/>
              <w:right w:val="double" w:sz="6" w:space="0" w:color="auto"/>
            </w:tcBorders>
          </w:tcPr>
          <w:p w14:paraId="153AE9A2" w14:textId="77777777" w:rsidR="005F5D04" w:rsidRDefault="005F5D04" w:rsidP="00471621">
            <w:pPr>
              <w:tabs>
                <w:tab w:val="left" w:pos="720"/>
              </w:tabs>
              <w:overflowPunct/>
              <w:autoSpaceDE/>
              <w:adjustRightInd/>
              <w:spacing w:before="40" w:after="40"/>
              <w:rPr>
                <w:sz w:val="18"/>
                <w:szCs w:val="18"/>
                <w:lang w:val="en-US" w:eastAsia="zh-CN"/>
              </w:rPr>
            </w:pPr>
          </w:p>
        </w:tc>
        <w:tc>
          <w:tcPr>
            <w:tcW w:w="8012" w:type="dxa"/>
            <w:tcBorders>
              <w:left w:val="nil"/>
              <w:bottom w:val="single" w:sz="12" w:space="0" w:color="auto"/>
              <w:right w:val="double" w:sz="4" w:space="0" w:color="auto"/>
            </w:tcBorders>
          </w:tcPr>
          <w:p w14:paraId="1021AB9E" w14:textId="77777777" w:rsidR="005F5D04" w:rsidRPr="00EA301E" w:rsidRDefault="005F5D04" w:rsidP="00471621">
            <w:pPr>
              <w:spacing w:before="40" w:after="40"/>
              <w:ind w:left="340"/>
              <w:rPr>
                <w:sz w:val="18"/>
                <w:szCs w:val="18"/>
                <w:lang w:val="fr-CH"/>
              </w:rPr>
            </w:pPr>
            <w:r w:rsidRPr="00EA301E">
              <w:rPr>
                <w:rFonts w:asciiTheme="majorBidi" w:hAnsiTheme="majorBidi" w:cstheme="majorBidi"/>
                <w:bCs/>
                <w:sz w:val="18"/>
                <w:szCs w:val="18"/>
                <w:lang w:val="fr-CH"/>
              </w:rPr>
              <w:t xml:space="preserve">Requis uniquement pour la notification des stations terriennes en mouvement soumises conformément à la Résolution </w:t>
            </w:r>
            <w:r w:rsidRPr="00EA301E">
              <w:rPr>
                <w:rFonts w:asciiTheme="majorBidi" w:hAnsiTheme="majorBidi" w:cstheme="majorBidi"/>
                <w:b/>
                <w:bCs/>
                <w:sz w:val="18"/>
                <w:szCs w:val="18"/>
                <w:lang w:val="fr-CH" w:eastAsia="zh-CN"/>
              </w:rPr>
              <w:t>169</w:t>
            </w:r>
            <w:r w:rsidRPr="00EA301E">
              <w:rPr>
                <w:rFonts w:asciiTheme="majorBidi" w:hAnsiTheme="majorBidi" w:cstheme="majorBidi"/>
                <w:b/>
                <w:sz w:val="18"/>
                <w:szCs w:val="18"/>
                <w:lang w:val="fr-CH"/>
              </w:rPr>
              <w:t xml:space="preserve"> (CMR</w:t>
            </w:r>
            <w:r>
              <w:rPr>
                <w:rFonts w:asciiTheme="majorBidi" w:hAnsiTheme="majorBidi" w:cstheme="majorBidi"/>
                <w:b/>
                <w:sz w:val="18"/>
                <w:szCs w:val="18"/>
                <w:lang w:val="fr-CH"/>
              </w:rPr>
              <w:noBreakHyphen/>
            </w:r>
            <w:r w:rsidRPr="00EA301E">
              <w:rPr>
                <w:rFonts w:asciiTheme="majorBidi" w:hAnsiTheme="majorBidi" w:cstheme="majorBidi"/>
                <w:b/>
                <w:sz w:val="18"/>
                <w:szCs w:val="18"/>
                <w:lang w:val="fr-CH"/>
              </w:rPr>
              <w:t>19)</w:t>
            </w:r>
          </w:p>
        </w:tc>
        <w:tc>
          <w:tcPr>
            <w:tcW w:w="636" w:type="dxa"/>
            <w:vMerge/>
            <w:tcBorders>
              <w:left w:val="double" w:sz="4" w:space="0" w:color="auto"/>
              <w:bottom w:val="single" w:sz="4" w:space="0" w:color="auto"/>
              <w:right w:val="single" w:sz="4" w:space="0" w:color="auto"/>
            </w:tcBorders>
            <w:vAlign w:val="center"/>
          </w:tcPr>
          <w:p w14:paraId="76C195FA" w14:textId="77777777" w:rsidR="005F5D04" w:rsidRPr="00F62929" w:rsidRDefault="005F5D04" w:rsidP="00471621">
            <w:pPr>
              <w:spacing w:before="40" w:after="40"/>
              <w:jc w:val="center"/>
              <w:rPr>
                <w:rFonts w:asciiTheme="majorBidi" w:hAnsiTheme="majorBidi" w:cstheme="majorBidi"/>
                <w:sz w:val="16"/>
                <w:szCs w:val="16"/>
                <w:rPrChange w:id="395" w:author="Vignal, Hugo" w:date="2023-10-18T14:11:00Z">
                  <w:rPr>
                    <w:rFonts w:asciiTheme="majorBidi" w:hAnsiTheme="majorBidi" w:cstheme="majorBidi"/>
                    <w:sz w:val="16"/>
                    <w:szCs w:val="16"/>
                    <w:lang w:val="en-US"/>
                  </w:rPr>
                </w:rPrChange>
              </w:rPr>
            </w:pPr>
          </w:p>
        </w:tc>
        <w:tc>
          <w:tcPr>
            <w:tcW w:w="1074" w:type="dxa"/>
            <w:vMerge/>
            <w:tcBorders>
              <w:left w:val="nil"/>
              <w:bottom w:val="single" w:sz="4" w:space="0" w:color="auto"/>
              <w:right w:val="single" w:sz="4" w:space="0" w:color="auto"/>
            </w:tcBorders>
            <w:vAlign w:val="center"/>
          </w:tcPr>
          <w:p w14:paraId="7BA37FE4" w14:textId="77777777" w:rsidR="005F5D04" w:rsidRPr="00F62929" w:rsidRDefault="005F5D04" w:rsidP="00471621">
            <w:pPr>
              <w:spacing w:before="40" w:after="40"/>
              <w:jc w:val="center"/>
              <w:rPr>
                <w:rFonts w:asciiTheme="majorBidi" w:hAnsiTheme="majorBidi" w:cstheme="majorBidi"/>
                <w:sz w:val="16"/>
                <w:szCs w:val="16"/>
                <w:rPrChange w:id="396" w:author="Vignal, Hugo" w:date="2023-10-18T14:11:00Z">
                  <w:rPr>
                    <w:rFonts w:asciiTheme="majorBidi" w:hAnsiTheme="majorBidi" w:cstheme="majorBidi"/>
                    <w:sz w:val="16"/>
                    <w:szCs w:val="16"/>
                    <w:lang w:val="en-US"/>
                  </w:rPr>
                </w:rPrChange>
              </w:rPr>
            </w:pPr>
          </w:p>
        </w:tc>
        <w:tc>
          <w:tcPr>
            <w:tcW w:w="911" w:type="dxa"/>
            <w:vMerge/>
            <w:tcBorders>
              <w:left w:val="nil"/>
              <w:bottom w:val="single" w:sz="4" w:space="0" w:color="auto"/>
              <w:right w:val="single" w:sz="4" w:space="0" w:color="auto"/>
            </w:tcBorders>
            <w:vAlign w:val="center"/>
          </w:tcPr>
          <w:p w14:paraId="4A6E5992" w14:textId="77777777" w:rsidR="005F5D04" w:rsidRPr="00F62929" w:rsidRDefault="005F5D04" w:rsidP="00471621">
            <w:pPr>
              <w:spacing w:before="40" w:after="40"/>
              <w:jc w:val="center"/>
              <w:rPr>
                <w:rFonts w:asciiTheme="majorBidi" w:hAnsiTheme="majorBidi" w:cstheme="majorBidi"/>
                <w:sz w:val="16"/>
                <w:szCs w:val="16"/>
                <w:rPrChange w:id="397" w:author="Vignal, Hugo" w:date="2023-10-18T14:11:00Z">
                  <w:rPr>
                    <w:rFonts w:asciiTheme="majorBidi" w:hAnsiTheme="majorBidi" w:cstheme="majorBidi"/>
                    <w:sz w:val="16"/>
                    <w:szCs w:val="16"/>
                    <w:lang w:val="en-US"/>
                  </w:rPr>
                </w:rPrChange>
              </w:rPr>
            </w:pPr>
          </w:p>
        </w:tc>
        <w:tc>
          <w:tcPr>
            <w:tcW w:w="932" w:type="dxa"/>
            <w:vMerge/>
            <w:tcBorders>
              <w:left w:val="nil"/>
              <w:bottom w:val="single" w:sz="4" w:space="0" w:color="auto"/>
              <w:right w:val="single" w:sz="4" w:space="0" w:color="auto"/>
            </w:tcBorders>
            <w:vAlign w:val="center"/>
          </w:tcPr>
          <w:p w14:paraId="066F06BE" w14:textId="77777777" w:rsidR="005F5D04" w:rsidRPr="00F62929" w:rsidRDefault="005F5D04" w:rsidP="00471621">
            <w:pPr>
              <w:spacing w:before="40" w:after="40"/>
              <w:jc w:val="center"/>
              <w:rPr>
                <w:rFonts w:asciiTheme="majorBidi" w:hAnsiTheme="majorBidi" w:cstheme="majorBidi"/>
                <w:b/>
                <w:bCs/>
                <w:sz w:val="18"/>
                <w:szCs w:val="18"/>
                <w:rPrChange w:id="398"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6C624C2F" w14:textId="77777777" w:rsidR="005F5D04" w:rsidRPr="00F62929" w:rsidRDefault="005F5D04" w:rsidP="00471621">
            <w:pPr>
              <w:spacing w:before="40" w:after="40"/>
              <w:jc w:val="center"/>
              <w:rPr>
                <w:b/>
                <w:bCs/>
                <w:sz w:val="18"/>
                <w:szCs w:val="18"/>
                <w:rPrChange w:id="399" w:author="Vignal, Hugo" w:date="2023-10-18T14:11:00Z">
                  <w:rPr>
                    <w:b/>
                    <w:bCs/>
                    <w:sz w:val="18"/>
                    <w:szCs w:val="18"/>
                    <w:lang w:val="en-US"/>
                  </w:rPr>
                </w:rPrChange>
              </w:rPr>
            </w:pPr>
          </w:p>
        </w:tc>
        <w:tc>
          <w:tcPr>
            <w:tcW w:w="708" w:type="dxa"/>
            <w:vMerge/>
            <w:tcBorders>
              <w:left w:val="nil"/>
              <w:bottom w:val="single" w:sz="4" w:space="0" w:color="auto"/>
              <w:right w:val="single" w:sz="4" w:space="0" w:color="auto"/>
            </w:tcBorders>
            <w:vAlign w:val="center"/>
          </w:tcPr>
          <w:p w14:paraId="1211AAE0" w14:textId="77777777" w:rsidR="005F5D04" w:rsidRPr="00F62929" w:rsidRDefault="005F5D04" w:rsidP="00471621">
            <w:pPr>
              <w:spacing w:before="40" w:after="40"/>
              <w:jc w:val="center"/>
              <w:rPr>
                <w:rFonts w:asciiTheme="majorBidi" w:hAnsiTheme="majorBidi" w:cstheme="majorBidi"/>
                <w:b/>
                <w:bCs/>
                <w:sz w:val="18"/>
                <w:szCs w:val="18"/>
                <w:rPrChange w:id="400" w:author="Vignal, Hugo" w:date="2023-10-18T14:11:00Z">
                  <w:rPr>
                    <w:rFonts w:asciiTheme="majorBidi" w:hAnsiTheme="majorBidi" w:cstheme="majorBidi"/>
                    <w:b/>
                    <w:bCs/>
                    <w:sz w:val="18"/>
                    <w:szCs w:val="18"/>
                    <w:lang w:val="en-US"/>
                  </w:rPr>
                </w:rPrChange>
              </w:rPr>
            </w:pPr>
          </w:p>
        </w:tc>
        <w:tc>
          <w:tcPr>
            <w:tcW w:w="851" w:type="dxa"/>
            <w:vMerge/>
            <w:tcBorders>
              <w:left w:val="nil"/>
              <w:bottom w:val="single" w:sz="4" w:space="0" w:color="auto"/>
              <w:right w:val="single" w:sz="4" w:space="0" w:color="auto"/>
            </w:tcBorders>
            <w:vAlign w:val="center"/>
          </w:tcPr>
          <w:p w14:paraId="4AD51A55" w14:textId="77777777" w:rsidR="005F5D04" w:rsidRPr="00F62929" w:rsidRDefault="005F5D04" w:rsidP="00471621">
            <w:pPr>
              <w:spacing w:before="40" w:after="40"/>
              <w:jc w:val="center"/>
              <w:rPr>
                <w:rFonts w:asciiTheme="majorBidi" w:hAnsiTheme="majorBidi" w:cstheme="majorBidi"/>
                <w:b/>
                <w:bCs/>
                <w:sz w:val="18"/>
                <w:szCs w:val="18"/>
                <w:rPrChange w:id="401"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4" w:space="0" w:color="auto"/>
              <w:right w:val="single" w:sz="4" w:space="0" w:color="auto"/>
            </w:tcBorders>
            <w:vAlign w:val="center"/>
          </w:tcPr>
          <w:p w14:paraId="6C60093D" w14:textId="77777777" w:rsidR="005F5D04" w:rsidRPr="00F62929" w:rsidRDefault="005F5D04" w:rsidP="00471621">
            <w:pPr>
              <w:spacing w:before="40" w:after="40"/>
              <w:jc w:val="center"/>
              <w:rPr>
                <w:rFonts w:asciiTheme="majorBidi" w:hAnsiTheme="majorBidi" w:cstheme="majorBidi"/>
                <w:b/>
                <w:bCs/>
                <w:sz w:val="18"/>
                <w:szCs w:val="18"/>
                <w:rPrChange w:id="402"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4" w:space="0" w:color="auto"/>
              <w:right w:val="double" w:sz="6" w:space="0" w:color="auto"/>
            </w:tcBorders>
            <w:vAlign w:val="center"/>
          </w:tcPr>
          <w:p w14:paraId="3B4F6B9C" w14:textId="77777777" w:rsidR="005F5D04" w:rsidRPr="00F62929" w:rsidRDefault="005F5D04" w:rsidP="00471621">
            <w:pPr>
              <w:spacing w:before="40" w:after="40"/>
              <w:jc w:val="center"/>
              <w:rPr>
                <w:rFonts w:asciiTheme="majorBidi" w:hAnsiTheme="majorBidi" w:cstheme="majorBidi"/>
                <w:b/>
                <w:bCs/>
                <w:sz w:val="18"/>
                <w:szCs w:val="18"/>
                <w:rPrChange w:id="403" w:author="Vignal, Hugo" w:date="2023-10-18T14:11:00Z">
                  <w:rPr>
                    <w:rFonts w:asciiTheme="majorBidi" w:hAnsiTheme="majorBidi" w:cstheme="majorBidi"/>
                    <w:b/>
                    <w:bCs/>
                    <w:sz w:val="18"/>
                    <w:szCs w:val="18"/>
                    <w:lang w:val="en-US"/>
                  </w:rPr>
                </w:rPrChange>
              </w:rPr>
            </w:pPr>
          </w:p>
        </w:tc>
        <w:tc>
          <w:tcPr>
            <w:tcW w:w="1310" w:type="dxa"/>
            <w:vMerge/>
            <w:tcBorders>
              <w:left w:val="nil"/>
              <w:bottom w:val="single" w:sz="4" w:space="0" w:color="auto"/>
              <w:right w:val="double" w:sz="6" w:space="0" w:color="auto"/>
            </w:tcBorders>
          </w:tcPr>
          <w:p w14:paraId="70E022A6" w14:textId="77777777" w:rsidR="005F5D04" w:rsidRPr="00F62929" w:rsidRDefault="005F5D04" w:rsidP="00471621">
            <w:pPr>
              <w:tabs>
                <w:tab w:val="left" w:pos="720"/>
              </w:tabs>
              <w:overflowPunct/>
              <w:autoSpaceDE/>
              <w:adjustRightInd/>
              <w:spacing w:before="40" w:after="40"/>
              <w:rPr>
                <w:rFonts w:asciiTheme="majorBidi" w:hAnsiTheme="majorBidi" w:cstheme="majorBidi"/>
                <w:bCs/>
                <w:sz w:val="18"/>
                <w:szCs w:val="18"/>
                <w:lang w:eastAsia="zh-CN"/>
                <w:rPrChange w:id="404" w:author="Vignal, Hugo" w:date="2023-10-18T14:11:00Z">
                  <w:rPr>
                    <w:rFonts w:asciiTheme="majorBidi" w:hAnsiTheme="majorBidi" w:cstheme="majorBidi"/>
                    <w:bCs/>
                    <w:sz w:val="18"/>
                    <w:szCs w:val="18"/>
                    <w:lang w:val="en-US" w:eastAsia="zh-CN"/>
                  </w:rPr>
                </w:rPrChange>
              </w:rPr>
            </w:pPr>
          </w:p>
        </w:tc>
        <w:tc>
          <w:tcPr>
            <w:tcW w:w="608" w:type="dxa"/>
            <w:vMerge/>
            <w:tcBorders>
              <w:left w:val="nil"/>
              <w:bottom w:val="single" w:sz="4" w:space="0" w:color="auto"/>
              <w:right w:val="single" w:sz="12" w:space="0" w:color="auto"/>
            </w:tcBorders>
            <w:vAlign w:val="center"/>
          </w:tcPr>
          <w:p w14:paraId="619E387B" w14:textId="77777777" w:rsidR="005F5D04" w:rsidRPr="00F62929" w:rsidRDefault="005F5D04" w:rsidP="00471621">
            <w:pPr>
              <w:spacing w:before="40" w:after="40"/>
              <w:jc w:val="center"/>
              <w:rPr>
                <w:rFonts w:asciiTheme="majorBidi" w:hAnsiTheme="majorBidi" w:cstheme="majorBidi"/>
                <w:b/>
                <w:bCs/>
                <w:sz w:val="18"/>
                <w:szCs w:val="18"/>
                <w:rPrChange w:id="405" w:author="Vignal, Hugo" w:date="2023-10-18T14:11:00Z">
                  <w:rPr>
                    <w:rFonts w:asciiTheme="majorBidi" w:hAnsiTheme="majorBidi" w:cstheme="majorBidi"/>
                    <w:b/>
                    <w:bCs/>
                    <w:sz w:val="18"/>
                    <w:szCs w:val="18"/>
                    <w:lang w:val="en-US"/>
                  </w:rPr>
                </w:rPrChange>
              </w:rPr>
            </w:pPr>
          </w:p>
        </w:tc>
      </w:tr>
      <w:tr w:rsidR="0042012E" w14:paraId="5851DB25" w14:textId="77777777" w:rsidTr="009B57D3">
        <w:trPr>
          <w:jc w:val="center"/>
        </w:trPr>
        <w:tc>
          <w:tcPr>
            <w:tcW w:w="1178" w:type="dxa"/>
            <w:tcBorders>
              <w:top w:val="single" w:sz="12" w:space="0" w:color="auto"/>
              <w:left w:val="single" w:sz="12" w:space="0" w:color="auto"/>
              <w:bottom w:val="single" w:sz="4" w:space="0" w:color="auto"/>
              <w:right w:val="double" w:sz="6" w:space="0" w:color="auto"/>
            </w:tcBorders>
            <w:hideMark/>
          </w:tcPr>
          <w:p w14:paraId="5BD34BE5"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A.22</w:t>
            </w:r>
          </w:p>
        </w:tc>
        <w:tc>
          <w:tcPr>
            <w:tcW w:w="8012" w:type="dxa"/>
            <w:tcBorders>
              <w:top w:val="single" w:sz="12" w:space="0" w:color="auto"/>
              <w:left w:val="nil"/>
              <w:bottom w:val="single" w:sz="4" w:space="0" w:color="auto"/>
              <w:right w:val="double" w:sz="4" w:space="0" w:color="auto"/>
            </w:tcBorders>
            <w:hideMark/>
          </w:tcPr>
          <w:p w14:paraId="54137AAA" w14:textId="77777777" w:rsidR="005F5D04" w:rsidRPr="00BA6A99" w:rsidRDefault="005F5D04" w:rsidP="00471621">
            <w:pPr>
              <w:pageBreakBefore/>
              <w:tabs>
                <w:tab w:val="left" w:pos="720"/>
              </w:tabs>
              <w:overflowPunct/>
              <w:autoSpaceDE/>
              <w:adjustRightInd/>
              <w:spacing w:before="40" w:after="40"/>
              <w:rPr>
                <w:rFonts w:asciiTheme="majorBidi" w:hAnsiTheme="majorBidi" w:cstheme="majorBidi"/>
                <w:b/>
                <w:bCs/>
                <w:sz w:val="18"/>
                <w:szCs w:val="18"/>
                <w:lang w:val="es-ES" w:eastAsia="zh-CN"/>
              </w:rPr>
            </w:pPr>
            <w:r w:rsidRPr="00EA301E">
              <w:rPr>
                <w:rFonts w:asciiTheme="majorBidi" w:hAnsiTheme="majorBidi" w:cstheme="majorBidi"/>
                <w:b/>
                <w:bCs/>
                <w:sz w:val="18"/>
                <w:szCs w:val="18"/>
                <w:lang w:val="fr-CH" w:eastAsia="zh-CN"/>
              </w:rPr>
              <w:t xml:space="preserve">CONFORMITÉ AU POINT </w:t>
            </w:r>
            <w:r>
              <w:rPr>
                <w:rFonts w:asciiTheme="majorBidi" w:hAnsiTheme="majorBidi" w:cstheme="majorBidi"/>
                <w:b/>
                <w:bCs/>
                <w:sz w:val="18"/>
                <w:szCs w:val="18"/>
                <w:lang w:val="fr-CH" w:eastAsia="zh-CN"/>
              </w:rPr>
              <w:t>7</w:t>
            </w:r>
            <w:r w:rsidRPr="00EA301E">
              <w:rPr>
                <w:rFonts w:asciiTheme="majorBidi" w:hAnsiTheme="majorBidi" w:cstheme="majorBidi"/>
                <w:b/>
                <w:bCs/>
                <w:sz w:val="18"/>
                <w:szCs w:val="18"/>
                <w:lang w:val="fr-CH" w:eastAsia="zh-CN"/>
              </w:rPr>
              <w:t xml:space="preserve"> DU </w:t>
            </w:r>
            <w:r w:rsidRPr="00EA301E">
              <w:rPr>
                <w:rFonts w:asciiTheme="majorBidi" w:hAnsiTheme="majorBidi" w:cstheme="majorBidi"/>
                <w:b/>
                <w:bCs/>
                <w:i/>
                <w:iCs/>
                <w:sz w:val="18"/>
                <w:szCs w:val="18"/>
                <w:lang w:val="fr-CH" w:eastAsia="zh-CN"/>
              </w:rPr>
              <w:t>décide</w:t>
            </w:r>
            <w:r w:rsidRPr="00EA301E">
              <w:rPr>
                <w:rFonts w:asciiTheme="majorBidi" w:hAnsiTheme="majorBidi" w:cstheme="majorBidi"/>
                <w:b/>
                <w:bCs/>
                <w:sz w:val="18"/>
                <w:szCs w:val="18"/>
                <w:lang w:val="fr-CH" w:eastAsia="zh-CN"/>
              </w:rPr>
              <w:t xml:space="preserve"> DE LA RÉSOLUTION 169 (CMR</w:t>
            </w:r>
            <w:r w:rsidRPr="00EA301E">
              <w:rPr>
                <w:rFonts w:asciiTheme="majorBidi" w:hAnsiTheme="majorBidi" w:cstheme="majorBidi"/>
                <w:b/>
                <w:bCs/>
                <w:sz w:val="18"/>
                <w:szCs w:val="18"/>
                <w:lang w:val="fr-CH" w:eastAsia="zh-CN"/>
              </w:rPr>
              <w:noBreakHyphen/>
              <w:t>19)</w:t>
            </w:r>
          </w:p>
        </w:tc>
        <w:tc>
          <w:tcPr>
            <w:tcW w:w="7238" w:type="dxa"/>
            <w:gridSpan w:val="9"/>
            <w:tcBorders>
              <w:top w:val="single" w:sz="12" w:space="0" w:color="auto"/>
              <w:left w:val="double" w:sz="4" w:space="0" w:color="auto"/>
              <w:bottom w:val="single" w:sz="4" w:space="0" w:color="auto"/>
              <w:right w:val="double" w:sz="6" w:space="0" w:color="auto"/>
            </w:tcBorders>
            <w:shd w:val="clear" w:color="auto" w:fill="C0C0C0"/>
          </w:tcPr>
          <w:p w14:paraId="0A55A9DF" w14:textId="77777777" w:rsidR="005F5D04" w:rsidRPr="00BA6A99" w:rsidRDefault="005F5D04" w:rsidP="00471621">
            <w:pPr>
              <w:pageBreakBefore/>
              <w:spacing w:before="40" w:after="40"/>
              <w:rPr>
                <w:rFonts w:asciiTheme="majorBidi" w:hAnsiTheme="majorBidi" w:cstheme="majorBidi"/>
                <w:b/>
                <w:bCs/>
                <w:sz w:val="18"/>
                <w:szCs w:val="18"/>
                <w:lang w:val="es-ES"/>
              </w:rPr>
            </w:pPr>
          </w:p>
        </w:tc>
        <w:tc>
          <w:tcPr>
            <w:tcW w:w="1310" w:type="dxa"/>
            <w:tcBorders>
              <w:top w:val="single" w:sz="12" w:space="0" w:color="auto"/>
              <w:left w:val="nil"/>
              <w:bottom w:val="single" w:sz="4" w:space="0" w:color="auto"/>
              <w:right w:val="double" w:sz="6" w:space="0" w:color="auto"/>
            </w:tcBorders>
            <w:hideMark/>
          </w:tcPr>
          <w:p w14:paraId="136288E3" w14:textId="77777777" w:rsidR="005F5D04" w:rsidRDefault="005F5D04" w:rsidP="00471621">
            <w:pPr>
              <w:pageBreakBefore/>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62A1AC5" w14:textId="77777777" w:rsidR="005F5D04" w:rsidRDefault="005F5D04" w:rsidP="00471621">
            <w:pPr>
              <w:pageBreakBefore/>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2012E" w14:paraId="1666A8F8" w14:textId="77777777" w:rsidTr="009B57D3">
        <w:trPr>
          <w:cantSplit/>
          <w:trHeight w:val="588"/>
          <w:jc w:val="center"/>
        </w:trPr>
        <w:tc>
          <w:tcPr>
            <w:tcW w:w="1178" w:type="dxa"/>
            <w:vMerge w:val="restart"/>
            <w:tcBorders>
              <w:top w:val="nil"/>
              <w:left w:val="single" w:sz="12" w:space="0" w:color="auto"/>
              <w:right w:val="double" w:sz="6" w:space="0" w:color="auto"/>
            </w:tcBorders>
            <w:hideMark/>
          </w:tcPr>
          <w:p w14:paraId="575103A4" w14:textId="77777777" w:rsidR="005F5D04" w:rsidRDefault="005F5D04" w:rsidP="00471621">
            <w:pPr>
              <w:tabs>
                <w:tab w:val="left" w:pos="720"/>
              </w:tabs>
              <w:overflowPunct/>
              <w:autoSpaceDE/>
              <w:adjustRightInd/>
              <w:spacing w:before="40" w:after="40"/>
              <w:rPr>
                <w:sz w:val="18"/>
                <w:szCs w:val="18"/>
                <w:lang w:val="en-US"/>
              </w:rPr>
            </w:pPr>
            <w:r>
              <w:rPr>
                <w:sz w:val="18"/>
                <w:szCs w:val="18"/>
                <w:lang w:val="en-US" w:eastAsia="zh-CN"/>
              </w:rPr>
              <w:t>A.22.a</w:t>
            </w:r>
          </w:p>
        </w:tc>
        <w:tc>
          <w:tcPr>
            <w:tcW w:w="8012" w:type="dxa"/>
            <w:tcBorders>
              <w:top w:val="nil"/>
              <w:left w:val="nil"/>
              <w:right w:val="double" w:sz="4" w:space="0" w:color="auto"/>
            </w:tcBorders>
            <w:hideMark/>
          </w:tcPr>
          <w:p w14:paraId="5A058551" w14:textId="77777777" w:rsidR="005F5D04" w:rsidRPr="00695A4B" w:rsidRDefault="005F5D04" w:rsidP="00471621">
            <w:pPr>
              <w:spacing w:before="40" w:after="40"/>
              <w:ind w:left="172"/>
              <w:rPr>
                <w:rFonts w:asciiTheme="majorBidi" w:hAnsiTheme="majorBidi" w:cstheme="majorBidi"/>
                <w:b/>
                <w:bCs/>
                <w:sz w:val="18"/>
                <w:szCs w:val="18"/>
                <w:lang w:val="fr-CH" w:eastAsia="zh-CN"/>
              </w:rPr>
            </w:pPr>
            <w:r w:rsidRPr="00EA301E">
              <w:rPr>
                <w:sz w:val="18"/>
                <w:szCs w:val="18"/>
                <w:lang w:val="fr-CH"/>
              </w:rPr>
              <w:t xml:space="preserve">un engagement selon lequel la station ESIM aéronautique sera exploitée conformément aux limites de puissance surfacique à la surface de la Terre indiquées dans la Partie II de l'Annexe </w:t>
            </w:r>
            <w:r>
              <w:rPr>
                <w:sz w:val="18"/>
                <w:szCs w:val="18"/>
                <w:lang w:val="fr-CH"/>
              </w:rPr>
              <w:t>3</w:t>
            </w:r>
            <w:r w:rsidRPr="00EA301E">
              <w:rPr>
                <w:sz w:val="18"/>
                <w:szCs w:val="18"/>
                <w:lang w:val="fr-CH"/>
              </w:rPr>
              <w:t xml:space="preserve"> de la Résolution </w:t>
            </w:r>
            <w:r w:rsidRPr="00EA301E">
              <w:rPr>
                <w:rFonts w:asciiTheme="majorBidi" w:hAnsiTheme="majorBidi" w:cstheme="majorBidi"/>
                <w:b/>
                <w:bCs/>
                <w:sz w:val="18"/>
                <w:szCs w:val="18"/>
                <w:lang w:val="fr-CH" w:eastAsia="zh-CN"/>
              </w:rPr>
              <w:t>169 (CMR-19)</w:t>
            </w:r>
          </w:p>
        </w:tc>
        <w:tc>
          <w:tcPr>
            <w:tcW w:w="636" w:type="dxa"/>
            <w:vMerge w:val="restart"/>
            <w:tcBorders>
              <w:top w:val="nil"/>
              <w:left w:val="double" w:sz="4" w:space="0" w:color="auto"/>
              <w:right w:val="single" w:sz="4" w:space="0" w:color="auto"/>
            </w:tcBorders>
            <w:vAlign w:val="center"/>
          </w:tcPr>
          <w:p w14:paraId="20D84CFE"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1074" w:type="dxa"/>
            <w:vMerge w:val="restart"/>
            <w:tcBorders>
              <w:top w:val="nil"/>
              <w:left w:val="nil"/>
              <w:right w:val="single" w:sz="4" w:space="0" w:color="auto"/>
            </w:tcBorders>
            <w:vAlign w:val="center"/>
          </w:tcPr>
          <w:p w14:paraId="250E7A93"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911" w:type="dxa"/>
            <w:vMerge w:val="restart"/>
            <w:tcBorders>
              <w:top w:val="nil"/>
              <w:left w:val="nil"/>
              <w:right w:val="single" w:sz="4" w:space="0" w:color="auto"/>
            </w:tcBorders>
            <w:vAlign w:val="center"/>
          </w:tcPr>
          <w:p w14:paraId="37812C20"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932" w:type="dxa"/>
            <w:vMerge w:val="restart"/>
            <w:tcBorders>
              <w:top w:val="nil"/>
              <w:left w:val="nil"/>
              <w:right w:val="single" w:sz="4" w:space="0" w:color="auto"/>
            </w:tcBorders>
            <w:vAlign w:val="center"/>
            <w:hideMark/>
          </w:tcPr>
          <w:p w14:paraId="71868F7B"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09" w:type="dxa"/>
            <w:vMerge w:val="restart"/>
            <w:tcBorders>
              <w:top w:val="nil"/>
              <w:left w:val="nil"/>
              <w:right w:val="single" w:sz="4" w:space="0" w:color="auto"/>
            </w:tcBorders>
            <w:vAlign w:val="center"/>
          </w:tcPr>
          <w:p w14:paraId="523B42F1" w14:textId="77777777" w:rsidR="005F5D04" w:rsidRDefault="005F5D04" w:rsidP="00471621">
            <w:pPr>
              <w:spacing w:before="40" w:after="40"/>
              <w:jc w:val="center"/>
              <w:rPr>
                <w:b/>
                <w:bCs/>
                <w:sz w:val="18"/>
                <w:szCs w:val="18"/>
                <w:lang w:val="en-US"/>
              </w:rPr>
            </w:pPr>
          </w:p>
        </w:tc>
        <w:tc>
          <w:tcPr>
            <w:tcW w:w="708" w:type="dxa"/>
            <w:vMerge w:val="restart"/>
            <w:tcBorders>
              <w:top w:val="nil"/>
              <w:left w:val="nil"/>
              <w:right w:val="single" w:sz="4" w:space="0" w:color="auto"/>
            </w:tcBorders>
            <w:vAlign w:val="center"/>
          </w:tcPr>
          <w:p w14:paraId="4683E8B3"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nil"/>
              <w:left w:val="nil"/>
              <w:right w:val="single" w:sz="4" w:space="0" w:color="auto"/>
            </w:tcBorders>
            <w:vAlign w:val="center"/>
          </w:tcPr>
          <w:p w14:paraId="4D82EA00"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nil"/>
              <w:left w:val="nil"/>
              <w:right w:val="single" w:sz="4" w:space="0" w:color="auto"/>
            </w:tcBorders>
            <w:vAlign w:val="center"/>
          </w:tcPr>
          <w:p w14:paraId="3257ED13"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double" w:sz="6" w:space="0" w:color="auto"/>
            </w:tcBorders>
            <w:vAlign w:val="center"/>
          </w:tcPr>
          <w:p w14:paraId="722EBB08"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nil"/>
              <w:left w:val="nil"/>
              <w:right w:val="double" w:sz="6" w:space="0" w:color="auto"/>
            </w:tcBorders>
            <w:hideMark/>
          </w:tcPr>
          <w:p w14:paraId="05CA068A" w14:textId="77777777" w:rsidR="005F5D04" w:rsidRDefault="005F5D04" w:rsidP="00471621">
            <w:pPr>
              <w:tabs>
                <w:tab w:val="left" w:pos="720"/>
              </w:tabs>
              <w:overflowPunct/>
              <w:autoSpaceDE/>
              <w:adjustRightInd/>
              <w:spacing w:before="40" w:after="40"/>
              <w:rPr>
                <w:sz w:val="18"/>
                <w:szCs w:val="18"/>
                <w:lang w:val="en-US"/>
              </w:rPr>
            </w:pPr>
            <w:r>
              <w:rPr>
                <w:rFonts w:asciiTheme="majorBidi" w:hAnsiTheme="majorBidi" w:cstheme="majorBidi"/>
                <w:bCs/>
                <w:sz w:val="18"/>
                <w:szCs w:val="18"/>
                <w:lang w:val="en-US" w:eastAsia="zh-CN"/>
              </w:rPr>
              <w:t>A.22.a</w:t>
            </w:r>
          </w:p>
        </w:tc>
        <w:tc>
          <w:tcPr>
            <w:tcW w:w="608" w:type="dxa"/>
            <w:vMerge w:val="restart"/>
            <w:tcBorders>
              <w:top w:val="nil"/>
              <w:left w:val="nil"/>
              <w:right w:val="single" w:sz="12" w:space="0" w:color="auto"/>
            </w:tcBorders>
            <w:vAlign w:val="center"/>
          </w:tcPr>
          <w:p w14:paraId="32698D83"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3A31ADE4" w14:textId="77777777" w:rsidTr="009B57D3">
        <w:trPr>
          <w:cantSplit/>
          <w:trHeight w:val="159"/>
          <w:jc w:val="center"/>
        </w:trPr>
        <w:tc>
          <w:tcPr>
            <w:tcW w:w="1178" w:type="dxa"/>
            <w:vMerge/>
            <w:tcBorders>
              <w:left w:val="single" w:sz="12" w:space="0" w:color="auto"/>
              <w:bottom w:val="single" w:sz="4" w:space="0" w:color="auto"/>
              <w:right w:val="double" w:sz="6" w:space="0" w:color="auto"/>
            </w:tcBorders>
          </w:tcPr>
          <w:p w14:paraId="7B6CE56B" w14:textId="77777777" w:rsidR="005F5D04" w:rsidRDefault="005F5D04" w:rsidP="00471621">
            <w:pPr>
              <w:tabs>
                <w:tab w:val="left" w:pos="720"/>
              </w:tabs>
              <w:overflowPunct/>
              <w:autoSpaceDE/>
              <w:adjustRightInd/>
              <w:spacing w:before="40" w:after="40"/>
              <w:rPr>
                <w:sz w:val="18"/>
                <w:szCs w:val="18"/>
                <w:lang w:val="en-US" w:eastAsia="zh-CN"/>
              </w:rPr>
            </w:pPr>
          </w:p>
        </w:tc>
        <w:tc>
          <w:tcPr>
            <w:tcW w:w="8012" w:type="dxa"/>
            <w:tcBorders>
              <w:left w:val="nil"/>
              <w:bottom w:val="single" w:sz="12" w:space="0" w:color="auto"/>
              <w:right w:val="double" w:sz="4" w:space="0" w:color="auto"/>
            </w:tcBorders>
          </w:tcPr>
          <w:p w14:paraId="1BAA23F9" w14:textId="77777777" w:rsidR="005F5D04" w:rsidRPr="00EA301E" w:rsidRDefault="005F5D04" w:rsidP="00471621">
            <w:pPr>
              <w:spacing w:before="40" w:after="40"/>
              <w:ind w:left="340"/>
              <w:rPr>
                <w:sz w:val="18"/>
                <w:szCs w:val="18"/>
                <w:lang w:val="fr-CH"/>
              </w:rPr>
            </w:pPr>
            <w:r w:rsidRPr="00EA301E">
              <w:rPr>
                <w:rFonts w:asciiTheme="majorBidi" w:hAnsiTheme="majorBidi" w:cstheme="majorBidi"/>
                <w:bCs/>
                <w:sz w:val="18"/>
                <w:szCs w:val="18"/>
                <w:lang w:val="fr-CH"/>
              </w:rPr>
              <w:t xml:space="preserve">Requis uniquement pour la notification des stations terriennes en mouvement soumises conformément à la Résolution </w:t>
            </w:r>
            <w:r w:rsidRPr="00EA301E">
              <w:rPr>
                <w:rFonts w:asciiTheme="majorBidi" w:hAnsiTheme="majorBidi" w:cstheme="majorBidi"/>
                <w:b/>
                <w:bCs/>
                <w:sz w:val="18"/>
                <w:szCs w:val="18"/>
                <w:lang w:val="fr-CH" w:eastAsia="zh-CN"/>
              </w:rPr>
              <w:t>169</w:t>
            </w:r>
            <w:r w:rsidRPr="00EA301E">
              <w:rPr>
                <w:rFonts w:asciiTheme="majorBidi" w:hAnsiTheme="majorBidi" w:cstheme="majorBidi"/>
                <w:b/>
                <w:sz w:val="18"/>
                <w:szCs w:val="18"/>
                <w:lang w:val="fr-CH"/>
              </w:rPr>
              <w:t xml:space="preserve"> (CMR</w:t>
            </w:r>
            <w:r>
              <w:rPr>
                <w:rFonts w:asciiTheme="majorBidi" w:hAnsiTheme="majorBidi" w:cstheme="majorBidi"/>
                <w:b/>
                <w:sz w:val="18"/>
                <w:szCs w:val="18"/>
                <w:lang w:val="fr-CH"/>
              </w:rPr>
              <w:noBreakHyphen/>
            </w:r>
            <w:r w:rsidRPr="00EA301E">
              <w:rPr>
                <w:rFonts w:asciiTheme="majorBidi" w:hAnsiTheme="majorBidi" w:cstheme="majorBidi"/>
                <w:b/>
                <w:sz w:val="18"/>
                <w:szCs w:val="18"/>
                <w:lang w:val="fr-CH"/>
              </w:rPr>
              <w:t>19)</w:t>
            </w:r>
          </w:p>
        </w:tc>
        <w:tc>
          <w:tcPr>
            <w:tcW w:w="636" w:type="dxa"/>
            <w:vMerge/>
            <w:tcBorders>
              <w:left w:val="double" w:sz="4" w:space="0" w:color="auto"/>
              <w:bottom w:val="single" w:sz="4" w:space="0" w:color="auto"/>
              <w:right w:val="single" w:sz="4" w:space="0" w:color="auto"/>
            </w:tcBorders>
            <w:vAlign w:val="center"/>
          </w:tcPr>
          <w:p w14:paraId="6932C2B9" w14:textId="77777777" w:rsidR="005F5D04" w:rsidRPr="004050EF" w:rsidRDefault="005F5D04" w:rsidP="00471621">
            <w:pPr>
              <w:spacing w:before="40" w:after="40"/>
              <w:jc w:val="center"/>
              <w:rPr>
                <w:rFonts w:asciiTheme="majorBidi" w:hAnsiTheme="majorBidi" w:cstheme="majorBidi"/>
                <w:sz w:val="16"/>
                <w:szCs w:val="16"/>
                <w:lang w:val="fr-CH"/>
              </w:rPr>
            </w:pPr>
          </w:p>
        </w:tc>
        <w:tc>
          <w:tcPr>
            <w:tcW w:w="1074" w:type="dxa"/>
            <w:vMerge/>
            <w:tcBorders>
              <w:left w:val="nil"/>
              <w:bottom w:val="single" w:sz="4" w:space="0" w:color="auto"/>
              <w:right w:val="single" w:sz="4" w:space="0" w:color="auto"/>
            </w:tcBorders>
            <w:vAlign w:val="center"/>
          </w:tcPr>
          <w:p w14:paraId="5B65270B" w14:textId="77777777" w:rsidR="005F5D04" w:rsidRPr="004050EF" w:rsidRDefault="005F5D04" w:rsidP="00471621">
            <w:pPr>
              <w:spacing w:before="40" w:after="40"/>
              <w:jc w:val="center"/>
              <w:rPr>
                <w:rFonts w:asciiTheme="majorBidi" w:hAnsiTheme="majorBidi" w:cstheme="majorBidi"/>
                <w:sz w:val="16"/>
                <w:szCs w:val="16"/>
                <w:lang w:val="fr-CH"/>
              </w:rPr>
            </w:pPr>
          </w:p>
        </w:tc>
        <w:tc>
          <w:tcPr>
            <w:tcW w:w="911" w:type="dxa"/>
            <w:vMerge/>
            <w:tcBorders>
              <w:left w:val="nil"/>
              <w:bottom w:val="single" w:sz="4" w:space="0" w:color="auto"/>
              <w:right w:val="single" w:sz="4" w:space="0" w:color="auto"/>
            </w:tcBorders>
            <w:vAlign w:val="center"/>
          </w:tcPr>
          <w:p w14:paraId="5297CA28" w14:textId="77777777" w:rsidR="005F5D04" w:rsidRPr="004050EF" w:rsidRDefault="005F5D04" w:rsidP="00471621">
            <w:pPr>
              <w:spacing w:before="40" w:after="40"/>
              <w:jc w:val="center"/>
              <w:rPr>
                <w:rFonts w:asciiTheme="majorBidi" w:hAnsiTheme="majorBidi" w:cstheme="majorBidi"/>
                <w:sz w:val="16"/>
                <w:szCs w:val="16"/>
                <w:lang w:val="fr-CH"/>
              </w:rPr>
            </w:pPr>
          </w:p>
        </w:tc>
        <w:tc>
          <w:tcPr>
            <w:tcW w:w="932" w:type="dxa"/>
            <w:vMerge/>
            <w:tcBorders>
              <w:left w:val="nil"/>
              <w:bottom w:val="single" w:sz="4" w:space="0" w:color="auto"/>
              <w:right w:val="single" w:sz="4" w:space="0" w:color="auto"/>
            </w:tcBorders>
            <w:vAlign w:val="center"/>
          </w:tcPr>
          <w:p w14:paraId="24332F5C" w14:textId="77777777" w:rsidR="005F5D04" w:rsidRPr="004050EF" w:rsidRDefault="005F5D04" w:rsidP="00471621">
            <w:pPr>
              <w:spacing w:before="40" w:after="40"/>
              <w:jc w:val="center"/>
              <w:rPr>
                <w:rFonts w:asciiTheme="majorBidi" w:hAnsiTheme="majorBidi" w:cstheme="majorBidi"/>
                <w:b/>
                <w:bCs/>
                <w:sz w:val="18"/>
                <w:szCs w:val="18"/>
                <w:lang w:val="fr-CH"/>
              </w:rPr>
            </w:pPr>
          </w:p>
        </w:tc>
        <w:tc>
          <w:tcPr>
            <w:tcW w:w="709" w:type="dxa"/>
            <w:vMerge/>
            <w:tcBorders>
              <w:left w:val="nil"/>
              <w:bottom w:val="single" w:sz="4" w:space="0" w:color="auto"/>
              <w:right w:val="single" w:sz="4" w:space="0" w:color="auto"/>
            </w:tcBorders>
            <w:vAlign w:val="center"/>
          </w:tcPr>
          <w:p w14:paraId="5AAC9331" w14:textId="77777777" w:rsidR="005F5D04" w:rsidRPr="004050EF" w:rsidRDefault="005F5D04" w:rsidP="00471621">
            <w:pPr>
              <w:spacing w:before="40" w:after="40"/>
              <w:jc w:val="center"/>
              <w:rPr>
                <w:b/>
                <w:bCs/>
                <w:sz w:val="18"/>
                <w:szCs w:val="18"/>
                <w:lang w:val="fr-CH"/>
              </w:rPr>
            </w:pPr>
          </w:p>
        </w:tc>
        <w:tc>
          <w:tcPr>
            <w:tcW w:w="708" w:type="dxa"/>
            <w:vMerge/>
            <w:tcBorders>
              <w:left w:val="nil"/>
              <w:bottom w:val="single" w:sz="4" w:space="0" w:color="auto"/>
              <w:right w:val="single" w:sz="4" w:space="0" w:color="auto"/>
            </w:tcBorders>
            <w:vAlign w:val="center"/>
          </w:tcPr>
          <w:p w14:paraId="2997B68A" w14:textId="77777777" w:rsidR="005F5D04" w:rsidRPr="004050EF" w:rsidRDefault="005F5D04" w:rsidP="00471621">
            <w:pPr>
              <w:spacing w:before="40" w:after="40"/>
              <w:jc w:val="center"/>
              <w:rPr>
                <w:rFonts w:asciiTheme="majorBidi" w:hAnsiTheme="majorBidi" w:cstheme="majorBidi"/>
                <w:b/>
                <w:bCs/>
                <w:sz w:val="18"/>
                <w:szCs w:val="18"/>
                <w:lang w:val="fr-CH"/>
              </w:rPr>
            </w:pPr>
          </w:p>
        </w:tc>
        <w:tc>
          <w:tcPr>
            <w:tcW w:w="851" w:type="dxa"/>
            <w:vMerge/>
            <w:tcBorders>
              <w:left w:val="nil"/>
              <w:bottom w:val="single" w:sz="4" w:space="0" w:color="auto"/>
              <w:right w:val="single" w:sz="4" w:space="0" w:color="auto"/>
            </w:tcBorders>
            <w:vAlign w:val="center"/>
          </w:tcPr>
          <w:p w14:paraId="3C4289A6" w14:textId="77777777" w:rsidR="005F5D04" w:rsidRPr="004050EF" w:rsidRDefault="005F5D04" w:rsidP="00471621">
            <w:pPr>
              <w:spacing w:before="40" w:after="40"/>
              <w:jc w:val="center"/>
              <w:rPr>
                <w:rFonts w:asciiTheme="majorBidi" w:hAnsiTheme="majorBidi" w:cstheme="majorBidi"/>
                <w:b/>
                <w:bCs/>
                <w:sz w:val="18"/>
                <w:szCs w:val="18"/>
                <w:lang w:val="fr-CH"/>
              </w:rPr>
            </w:pPr>
          </w:p>
        </w:tc>
        <w:tc>
          <w:tcPr>
            <w:tcW w:w="709" w:type="dxa"/>
            <w:vMerge/>
            <w:tcBorders>
              <w:left w:val="nil"/>
              <w:bottom w:val="single" w:sz="4" w:space="0" w:color="auto"/>
              <w:right w:val="single" w:sz="4" w:space="0" w:color="auto"/>
            </w:tcBorders>
            <w:vAlign w:val="center"/>
          </w:tcPr>
          <w:p w14:paraId="5FA78403" w14:textId="77777777" w:rsidR="005F5D04" w:rsidRPr="004050EF" w:rsidRDefault="005F5D04" w:rsidP="00471621">
            <w:pPr>
              <w:spacing w:before="40" w:after="40"/>
              <w:jc w:val="center"/>
              <w:rPr>
                <w:rFonts w:asciiTheme="majorBidi" w:hAnsiTheme="majorBidi" w:cstheme="majorBidi"/>
                <w:b/>
                <w:bCs/>
                <w:sz w:val="18"/>
                <w:szCs w:val="18"/>
                <w:lang w:val="fr-CH"/>
              </w:rPr>
            </w:pPr>
          </w:p>
        </w:tc>
        <w:tc>
          <w:tcPr>
            <w:tcW w:w="708" w:type="dxa"/>
            <w:vMerge/>
            <w:tcBorders>
              <w:left w:val="nil"/>
              <w:bottom w:val="single" w:sz="4" w:space="0" w:color="auto"/>
              <w:right w:val="double" w:sz="6" w:space="0" w:color="auto"/>
            </w:tcBorders>
            <w:vAlign w:val="center"/>
          </w:tcPr>
          <w:p w14:paraId="388057B5" w14:textId="77777777" w:rsidR="005F5D04" w:rsidRPr="004050EF" w:rsidRDefault="005F5D04" w:rsidP="00471621">
            <w:pPr>
              <w:spacing w:before="40" w:after="40"/>
              <w:jc w:val="center"/>
              <w:rPr>
                <w:rFonts w:asciiTheme="majorBidi" w:hAnsiTheme="majorBidi" w:cstheme="majorBidi"/>
                <w:b/>
                <w:bCs/>
                <w:sz w:val="18"/>
                <w:szCs w:val="18"/>
                <w:lang w:val="fr-CH"/>
              </w:rPr>
            </w:pPr>
          </w:p>
        </w:tc>
        <w:tc>
          <w:tcPr>
            <w:tcW w:w="1310" w:type="dxa"/>
            <w:vMerge/>
            <w:tcBorders>
              <w:left w:val="nil"/>
              <w:bottom w:val="single" w:sz="4" w:space="0" w:color="auto"/>
              <w:right w:val="double" w:sz="6" w:space="0" w:color="auto"/>
            </w:tcBorders>
          </w:tcPr>
          <w:p w14:paraId="2EB194D2" w14:textId="77777777" w:rsidR="005F5D04" w:rsidRPr="004050EF" w:rsidRDefault="005F5D04" w:rsidP="00471621">
            <w:pPr>
              <w:tabs>
                <w:tab w:val="left" w:pos="720"/>
              </w:tabs>
              <w:overflowPunct/>
              <w:autoSpaceDE/>
              <w:adjustRightInd/>
              <w:spacing w:before="40" w:after="40"/>
              <w:rPr>
                <w:rFonts w:asciiTheme="majorBidi" w:hAnsiTheme="majorBidi" w:cstheme="majorBidi"/>
                <w:bCs/>
                <w:sz w:val="18"/>
                <w:szCs w:val="18"/>
                <w:lang w:val="fr-CH" w:eastAsia="zh-CN"/>
              </w:rPr>
            </w:pPr>
          </w:p>
        </w:tc>
        <w:tc>
          <w:tcPr>
            <w:tcW w:w="608" w:type="dxa"/>
            <w:vMerge/>
            <w:tcBorders>
              <w:left w:val="nil"/>
              <w:bottom w:val="single" w:sz="4" w:space="0" w:color="auto"/>
              <w:right w:val="single" w:sz="12" w:space="0" w:color="auto"/>
            </w:tcBorders>
            <w:vAlign w:val="center"/>
          </w:tcPr>
          <w:p w14:paraId="6DA6FC80" w14:textId="77777777" w:rsidR="005F5D04" w:rsidRPr="004050EF" w:rsidRDefault="005F5D04" w:rsidP="00471621">
            <w:pPr>
              <w:spacing w:before="40" w:after="40"/>
              <w:jc w:val="center"/>
              <w:rPr>
                <w:rFonts w:asciiTheme="majorBidi" w:hAnsiTheme="majorBidi" w:cstheme="majorBidi"/>
                <w:b/>
                <w:bCs/>
                <w:sz w:val="18"/>
                <w:szCs w:val="18"/>
                <w:lang w:val="fr-CH"/>
              </w:rPr>
            </w:pPr>
          </w:p>
        </w:tc>
      </w:tr>
      <w:tr w:rsidR="0042012E" w14:paraId="7B082969" w14:textId="77777777" w:rsidTr="009B57D3">
        <w:trPr>
          <w:jc w:val="center"/>
        </w:trPr>
        <w:tc>
          <w:tcPr>
            <w:tcW w:w="1178" w:type="dxa"/>
            <w:tcBorders>
              <w:top w:val="single" w:sz="12" w:space="0" w:color="auto"/>
              <w:left w:val="single" w:sz="12" w:space="0" w:color="auto"/>
              <w:bottom w:val="single" w:sz="4" w:space="0" w:color="auto"/>
              <w:right w:val="double" w:sz="6" w:space="0" w:color="auto"/>
            </w:tcBorders>
            <w:hideMark/>
          </w:tcPr>
          <w:p w14:paraId="1EE8D32E"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b/>
                <w:bCs/>
                <w:sz w:val="18"/>
                <w:szCs w:val="18"/>
                <w:lang w:val="en-US"/>
              </w:rPr>
              <w:t>A.23</w:t>
            </w:r>
          </w:p>
        </w:tc>
        <w:tc>
          <w:tcPr>
            <w:tcW w:w="8012" w:type="dxa"/>
            <w:tcBorders>
              <w:top w:val="single" w:sz="12" w:space="0" w:color="auto"/>
              <w:left w:val="nil"/>
              <w:bottom w:val="single" w:sz="4" w:space="0" w:color="auto"/>
              <w:right w:val="double" w:sz="4" w:space="0" w:color="auto"/>
            </w:tcBorders>
            <w:hideMark/>
          </w:tcPr>
          <w:p w14:paraId="64FA4CE6" w14:textId="77777777" w:rsidR="005F5D04" w:rsidRPr="00BA6A99" w:rsidRDefault="005F5D04" w:rsidP="00471621">
            <w:pPr>
              <w:tabs>
                <w:tab w:val="left" w:pos="720"/>
              </w:tabs>
              <w:overflowPunct/>
              <w:autoSpaceDE/>
              <w:adjustRightInd/>
              <w:spacing w:before="40" w:after="40"/>
              <w:rPr>
                <w:rFonts w:asciiTheme="majorBidi" w:hAnsiTheme="majorBidi" w:cstheme="majorBidi"/>
                <w:b/>
                <w:bCs/>
                <w:sz w:val="18"/>
                <w:szCs w:val="18"/>
                <w:lang w:val="es-ES" w:eastAsia="zh-CN"/>
              </w:rPr>
            </w:pPr>
            <w:r w:rsidRPr="00033C9D">
              <w:rPr>
                <w:rFonts w:asciiTheme="majorBidi" w:hAnsiTheme="majorBidi" w:cstheme="majorBidi"/>
                <w:b/>
                <w:bCs/>
                <w:sz w:val="18"/>
                <w:szCs w:val="18"/>
                <w:lang w:val="fr-CH" w:eastAsia="zh-CN"/>
              </w:rPr>
              <w:t>CONFORMITÉ À LA RÉSOLUTION 35 (CMR-19)</w:t>
            </w:r>
          </w:p>
        </w:tc>
        <w:tc>
          <w:tcPr>
            <w:tcW w:w="7238" w:type="dxa"/>
            <w:gridSpan w:val="9"/>
            <w:tcBorders>
              <w:top w:val="single" w:sz="12" w:space="0" w:color="auto"/>
              <w:left w:val="double" w:sz="4" w:space="0" w:color="auto"/>
              <w:bottom w:val="single" w:sz="4" w:space="0" w:color="auto"/>
              <w:right w:val="double" w:sz="6" w:space="0" w:color="auto"/>
            </w:tcBorders>
            <w:shd w:val="clear" w:color="auto" w:fill="C0C0C0"/>
          </w:tcPr>
          <w:p w14:paraId="7164EE71" w14:textId="77777777" w:rsidR="005F5D04" w:rsidRPr="00BA6A99" w:rsidRDefault="005F5D04" w:rsidP="00471621">
            <w:pPr>
              <w:spacing w:before="40" w:after="40"/>
              <w:rPr>
                <w:rFonts w:asciiTheme="majorBidi" w:hAnsiTheme="majorBidi" w:cstheme="majorBidi"/>
                <w:b/>
                <w:bCs/>
                <w:sz w:val="18"/>
                <w:szCs w:val="18"/>
                <w:lang w:val="es-ES"/>
              </w:rPr>
            </w:pPr>
          </w:p>
        </w:tc>
        <w:tc>
          <w:tcPr>
            <w:tcW w:w="1310" w:type="dxa"/>
            <w:tcBorders>
              <w:top w:val="single" w:sz="12" w:space="0" w:color="auto"/>
              <w:left w:val="nil"/>
              <w:bottom w:val="single" w:sz="4" w:space="0" w:color="auto"/>
              <w:right w:val="double" w:sz="6" w:space="0" w:color="auto"/>
            </w:tcBorders>
            <w:hideMark/>
          </w:tcPr>
          <w:p w14:paraId="481C4B8D"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08B4CA6"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2012E" w14:paraId="5C2E8A0F" w14:textId="77777777" w:rsidTr="009B57D3">
        <w:trPr>
          <w:cantSplit/>
          <w:jc w:val="center"/>
        </w:trPr>
        <w:tc>
          <w:tcPr>
            <w:tcW w:w="1178" w:type="dxa"/>
            <w:tcBorders>
              <w:top w:val="nil"/>
              <w:left w:val="single" w:sz="12" w:space="0" w:color="auto"/>
              <w:bottom w:val="single" w:sz="4" w:space="0" w:color="auto"/>
              <w:right w:val="double" w:sz="6" w:space="0" w:color="auto"/>
            </w:tcBorders>
            <w:hideMark/>
          </w:tcPr>
          <w:p w14:paraId="03298853" w14:textId="77777777" w:rsidR="005F5D04" w:rsidRDefault="005F5D04" w:rsidP="00471621">
            <w:pPr>
              <w:tabs>
                <w:tab w:val="left" w:pos="720"/>
              </w:tabs>
              <w:overflowPunct/>
              <w:autoSpaceDE/>
              <w:adjustRightInd/>
              <w:spacing w:before="40" w:after="40"/>
              <w:rPr>
                <w:sz w:val="18"/>
                <w:szCs w:val="18"/>
                <w:lang w:val="en-US"/>
              </w:rPr>
            </w:pPr>
            <w:r>
              <w:rPr>
                <w:sz w:val="18"/>
                <w:szCs w:val="18"/>
                <w:lang w:val="en-US"/>
              </w:rPr>
              <w:t>A.23.a</w:t>
            </w:r>
          </w:p>
        </w:tc>
        <w:tc>
          <w:tcPr>
            <w:tcW w:w="8012" w:type="dxa"/>
            <w:tcBorders>
              <w:top w:val="nil"/>
              <w:left w:val="nil"/>
              <w:bottom w:val="single" w:sz="4" w:space="0" w:color="auto"/>
              <w:right w:val="double" w:sz="4" w:space="0" w:color="auto"/>
            </w:tcBorders>
            <w:hideMark/>
          </w:tcPr>
          <w:p w14:paraId="6B5F9BCF" w14:textId="77777777" w:rsidR="005F5D04" w:rsidRPr="00F62929" w:rsidRDefault="005F5D04" w:rsidP="00471621">
            <w:pPr>
              <w:spacing w:before="40" w:after="40"/>
              <w:ind w:left="170"/>
              <w:rPr>
                <w:sz w:val="18"/>
                <w:szCs w:val="18"/>
                <w:rPrChange w:id="406" w:author="Vignal, Hugo" w:date="2023-10-18T14:11:00Z">
                  <w:rPr>
                    <w:sz w:val="18"/>
                    <w:szCs w:val="18"/>
                    <w:lang w:val="en-US"/>
                  </w:rPr>
                </w:rPrChange>
              </w:rPr>
            </w:pPr>
            <w:r w:rsidRPr="00033C9D">
              <w:rPr>
                <w:rFonts w:asciiTheme="majorBidi" w:hAnsiTheme="majorBidi" w:cstheme="majorBidi"/>
                <w:bCs/>
                <w:sz w:val="18"/>
                <w:szCs w:val="18"/>
                <w:lang w:val="fr-CH"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4DE9553A" w14:textId="77777777" w:rsidR="005F5D04" w:rsidRPr="00F62929" w:rsidRDefault="005F5D04" w:rsidP="00471621">
            <w:pPr>
              <w:spacing w:before="40" w:after="40"/>
              <w:jc w:val="center"/>
              <w:rPr>
                <w:rFonts w:asciiTheme="majorBidi" w:hAnsiTheme="majorBidi" w:cstheme="majorBidi"/>
                <w:sz w:val="16"/>
                <w:szCs w:val="16"/>
                <w:rPrChange w:id="407" w:author="Vignal, Hugo" w:date="2023-10-18T14:11:00Z">
                  <w:rPr>
                    <w:rFonts w:asciiTheme="majorBidi" w:hAnsiTheme="majorBidi" w:cstheme="majorBidi"/>
                    <w:sz w:val="16"/>
                    <w:szCs w:val="16"/>
                    <w:lang w:val="en-US"/>
                  </w:rPr>
                </w:rPrChange>
              </w:rPr>
            </w:pPr>
          </w:p>
        </w:tc>
        <w:tc>
          <w:tcPr>
            <w:tcW w:w="1074" w:type="dxa"/>
            <w:tcBorders>
              <w:top w:val="nil"/>
              <w:left w:val="nil"/>
              <w:bottom w:val="single" w:sz="4" w:space="0" w:color="auto"/>
              <w:right w:val="single" w:sz="4" w:space="0" w:color="auto"/>
            </w:tcBorders>
            <w:vAlign w:val="center"/>
          </w:tcPr>
          <w:p w14:paraId="0B777AC0" w14:textId="77777777" w:rsidR="005F5D04" w:rsidRPr="00F62929" w:rsidRDefault="005F5D04" w:rsidP="00471621">
            <w:pPr>
              <w:spacing w:before="40" w:after="40"/>
              <w:jc w:val="center"/>
              <w:rPr>
                <w:rFonts w:asciiTheme="majorBidi" w:hAnsiTheme="majorBidi" w:cstheme="majorBidi"/>
                <w:sz w:val="16"/>
                <w:szCs w:val="16"/>
                <w:rPrChange w:id="408" w:author="Vignal, Hugo" w:date="2023-10-18T14:11:00Z">
                  <w:rPr>
                    <w:rFonts w:asciiTheme="majorBidi" w:hAnsiTheme="majorBidi" w:cstheme="majorBidi"/>
                    <w:sz w:val="16"/>
                    <w:szCs w:val="16"/>
                    <w:lang w:val="en-US"/>
                  </w:rPr>
                </w:rPrChange>
              </w:rPr>
            </w:pPr>
          </w:p>
        </w:tc>
        <w:tc>
          <w:tcPr>
            <w:tcW w:w="911" w:type="dxa"/>
            <w:tcBorders>
              <w:top w:val="nil"/>
              <w:left w:val="nil"/>
              <w:bottom w:val="single" w:sz="4" w:space="0" w:color="auto"/>
              <w:right w:val="single" w:sz="4" w:space="0" w:color="auto"/>
            </w:tcBorders>
            <w:vAlign w:val="center"/>
          </w:tcPr>
          <w:p w14:paraId="01ACC1B7" w14:textId="77777777" w:rsidR="005F5D04" w:rsidRPr="00F62929" w:rsidRDefault="005F5D04" w:rsidP="00471621">
            <w:pPr>
              <w:spacing w:before="40" w:after="40"/>
              <w:jc w:val="center"/>
              <w:rPr>
                <w:rFonts w:asciiTheme="majorBidi" w:hAnsiTheme="majorBidi" w:cstheme="majorBidi"/>
                <w:sz w:val="16"/>
                <w:szCs w:val="16"/>
                <w:rPrChange w:id="409" w:author="Vignal, Hugo" w:date="2023-10-18T14:11:00Z">
                  <w:rPr>
                    <w:rFonts w:asciiTheme="majorBidi" w:hAnsiTheme="majorBidi" w:cstheme="majorBidi"/>
                    <w:sz w:val="16"/>
                    <w:szCs w:val="16"/>
                    <w:lang w:val="en-US"/>
                  </w:rPr>
                </w:rPrChange>
              </w:rPr>
            </w:pPr>
          </w:p>
        </w:tc>
        <w:tc>
          <w:tcPr>
            <w:tcW w:w="932" w:type="dxa"/>
            <w:tcBorders>
              <w:top w:val="nil"/>
              <w:left w:val="nil"/>
              <w:bottom w:val="single" w:sz="4" w:space="0" w:color="auto"/>
              <w:right w:val="single" w:sz="4" w:space="0" w:color="auto"/>
            </w:tcBorders>
            <w:vAlign w:val="center"/>
          </w:tcPr>
          <w:p w14:paraId="5B90322A" w14:textId="77777777" w:rsidR="005F5D04" w:rsidRPr="00F62929" w:rsidRDefault="005F5D04" w:rsidP="00471621">
            <w:pPr>
              <w:spacing w:before="40" w:after="40"/>
              <w:jc w:val="center"/>
              <w:rPr>
                <w:rFonts w:asciiTheme="majorBidi" w:hAnsiTheme="majorBidi" w:cstheme="majorBidi"/>
                <w:b/>
                <w:bCs/>
                <w:sz w:val="18"/>
                <w:szCs w:val="18"/>
                <w:rPrChange w:id="410" w:author="Vignal, Hugo" w:date="2023-10-18T14:11:00Z">
                  <w:rPr>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hideMark/>
          </w:tcPr>
          <w:p w14:paraId="45E1674D" w14:textId="77777777" w:rsidR="005F5D04" w:rsidRDefault="005F5D04" w:rsidP="00471621">
            <w:pPr>
              <w:spacing w:before="40" w:after="40"/>
              <w:jc w:val="center"/>
              <w:rPr>
                <w:b/>
                <w:bCs/>
                <w:sz w:val="18"/>
                <w:szCs w:val="18"/>
                <w:lang w:val="en-US"/>
              </w:rPr>
            </w:pPr>
            <w:r>
              <w:rPr>
                <w:b/>
                <w:bCs/>
                <w:sz w:val="18"/>
                <w:szCs w:val="18"/>
                <w:lang w:val="en-US"/>
              </w:rPr>
              <w:t>O</w:t>
            </w:r>
          </w:p>
        </w:tc>
        <w:tc>
          <w:tcPr>
            <w:tcW w:w="708" w:type="dxa"/>
            <w:tcBorders>
              <w:top w:val="nil"/>
              <w:left w:val="nil"/>
              <w:bottom w:val="single" w:sz="4" w:space="0" w:color="auto"/>
              <w:right w:val="single" w:sz="4" w:space="0" w:color="auto"/>
            </w:tcBorders>
            <w:vAlign w:val="center"/>
          </w:tcPr>
          <w:p w14:paraId="7344D0FB"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tcBorders>
              <w:top w:val="nil"/>
              <w:left w:val="nil"/>
              <w:bottom w:val="single" w:sz="4" w:space="0" w:color="auto"/>
              <w:right w:val="single" w:sz="4" w:space="0" w:color="auto"/>
            </w:tcBorders>
            <w:vAlign w:val="center"/>
          </w:tcPr>
          <w:p w14:paraId="32122F7C"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nil"/>
              <w:left w:val="nil"/>
              <w:bottom w:val="single" w:sz="4" w:space="0" w:color="auto"/>
              <w:right w:val="single" w:sz="4" w:space="0" w:color="auto"/>
            </w:tcBorders>
            <w:vAlign w:val="center"/>
          </w:tcPr>
          <w:p w14:paraId="7EB47D16"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tcBorders>
              <w:top w:val="nil"/>
              <w:left w:val="nil"/>
              <w:bottom w:val="single" w:sz="4" w:space="0" w:color="auto"/>
              <w:right w:val="double" w:sz="6" w:space="0" w:color="auto"/>
            </w:tcBorders>
            <w:vAlign w:val="center"/>
          </w:tcPr>
          <w:p w14:paraId="6D2FBB69"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tcBorders>
              <w:top w:val="nil"/>
              <w:left w:val="nil"/>
              <w:bottom w:val="single" w:sz="4" w:space="0" w:color="auto"/>
              <w:right w:val="double" w:sz="6" w:space="0" w:color="auto"/>
            </w:tcBorders>
            <w:vAlign w:val="center"/>
            <w:hideMark/>
          </w:tcPr>
          <w:p w14:paraId="5B35A640" w14:textId="77777777" w:rsidR="005F5D04" w:rsidRDefault="005F5D04" w:rsidP="00471621">
            <w:pPr>
              <w:tabs>
                <w:tab w:val="left" w:pos="720"/>
              </w:tabs>
              <w:overflowPunct/>
              <w:autoSpaceDE/>
              <w:adjustRightInd/>
              <w:spacing w:before="40" w:after="40"/>
              <w:rPr>
                <w:sz w:val="18"/>
                <w:szCs w:val="18"/>
                <w:lang w:val="en-US"/>
              </w:rPr>
            </w:pPr>
            <w:r>
              <w:rPr>
                <w:sz w:val="18"/>
                <w:szCs w:val="18"/>
                <w:lang w:val="en-US"/>
              </w:rPr>
              <w:t>A.23.a</w:t>
            </w:r>
          </w:p>
        </w:tc>
        <w:tc>
          <w:tcPr>
            <w:tcW w:w="608" w:type="dxa"/>
            <w:tcBorders>
              <w:top w:val="nil"/>
              <w:left w:val="nil"/>
              <w:bottom w:val="single" w:sz="4" w:space="0" w:color="auto"/>
              <w:right w:val="single" w:sz="12" w:space="0" w:color="auto"/>
            </w:tcBorders>
            <w:vAlign w:val="center"/>
          </w:tcPr>
          <w:p w14:paraId="3437CFE0"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26C78B57" w14:textId="77777777" w:rsidTr="009B57D3">
        <w:trPr>
          <w:jc w:val="center"/>
        </w:trPr>
        <w:tc>
          <w:tcPr>
            <w:tcW w:w="1178" w:type="dxa"/>
            <w:tcBorders>
              <w:top w:val="single" w:sz="12" w:space="0" w:color="auto"/>
              <w:left w:val="single" w:sz="12" w:space="0" w:color="auto"/>
              <w:bottom w:val="single" w:sz="4" w:space="0" w:color="auto"/>
              <w:right w:val="double" w:sz="6" w:space="0" w:color="auto"/>
            </w:tcBorders>
            <w:hideMark/>
          </w:tcPr>
          <w:p w14:paraId="00733872"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012" w:type="dxa"/>
            <w:tcBorders>
              <w:top w:val="single" w:sz="12" w:space="0" w:color="auto"/>
              <w:left w:val="nil"/>
              <w:bottom w:val="single" w:sz="4" w:space="0" w:color="auto"/>
              <w:right w:val="double" w:sz="4" w:space="0" w:color="auto"/>
            </w:tcBorders>
            <w:hideMark/>
          </w:tcPr>
          <w:p w14:paraId="5F491C78" w14:textId="77777777" w:rsidR="005F5D04" w:rsidRPr="00BA6A99" w:rsidRDefault="005F5D04" w:rsidP="00471621">
            <w:pPr>
              <w:tabs>
                <w:tab w:val="left" w:pos="720"/>
              </w:tabs>
              <w:overflowPunct/>
              <w:autoSpaceDE/>
              <w:adjustRightInd/>
              <w:spacing w:before="40" w:after="40"/>
              <w:rPr>
                <w:rFonts w:asciiTheme="majorBidi" w:hAnsiTheme="majorBidi" w:cstheme="majorBidi"/>
                <w:b/>
                <w:bCs/>
                <w:sz w:val="18"/>
                <w:szCs w:val="18"/>
                <w:lang w:val="es-ES" w:eastAsia="zh-CN"/>
              </w:rPr>
            </w:pPr>
            <w:r w:rsidRPr="008F6F3B">
              <w:rPr>
                <w:b/>
                <w:sz w:val="18"/>
                <w:szCs w:val="18"/>
                <w:lang w:val="fr-CH"/>
              </w:rPr>
              <w:t>CONFORMITÉ À LA NOTIFICATION DE MISSION DE COURTE DURÉE NON OSG</w:t>
            </w:r>
          </w:p>
        </w:tc>
        <w:tc>
          <w:tcPr>
            <w:tcW w:w="7238" w:type="dxa"/>
            <w:gridSpan w:val="9"/>
            <w:tcBorders>
              <w:top w:val="single" w:sz="12" w:space="0" w:color="auto"/>
              <w:left w:val="double" w:sz="4" w:space="0" w:color="auto"/>
              <w:bottom w:val="single" w:sz="4" w:space="0" w:color="auto"/>
              <w:right w:val="double" w:sz="6" w:space="0" w:color="auto"/>
            </w:tcBorders>
            <w:shd w:val="clear" w:color="auto" w:fill="C0C0C0"/>
          </w:tcPr>
          <w:p w14:paraId="12D60422" w14:textId="77777777" w:rsidR="005F5D04" w:rsidRPr="00BA6A99" w:rsidRDefault="005F5D04" w:rsidP="00471621">
            <w:pPr>
              <w:spacing w:before="40" w:after="40"/>
              <w:rPr>
                <w:rFonts w:asciiTheme="majorBidi" w:hAnsiTheme="majorBidi" w:cstheme="majorBidi"/>
                <w:b/>
                <w:bCs/>
                <w:sz w:val="18"/>
                <w:szCs w:val="18"/>
                <w:lang w:val="es-ES"/>
              </w:rPr>
            </w:pPr>
          </w:p>
        </w:tc>
        <w:tc>
          <w:tcPr>
            <w:tcW w:w="1310" w:type="dxa"/>
            <w:tcBorders>
              <w:top w:val="single" w:sz="12" w:space="0" w:color="auto"/>
              <w:left w:val="nil"/>
              <w:bottom w:val="single" w:sz="4" w:space="0" w:color="auto"/>
              <w:right w:val="double" w:sz="6" w:space="0" w:color="auto"/>
            </w:tcBorders>
            <w:hideMark/>
          </w:tcPr>
          <w:p w14:paraId="376957CE" w14:textId="77777777" w:rsidR="005F5D04" w:rsidRDefault="005F5D04" w:rsidP="00471621">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5A504D" w14:textId="77777777" w:rsidR="005F5D04" w:rsidRDefault="005F5D04" w:rsidP="00471621">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2012E" w14:paraId="11C547B5" w14:textId="77777777" w:rsidTr="009B57D3">
        <w:trPr>
          <w:cantSplit/>
          <w:trHeight w:val="812"/>
          <w:jc w:val="center"/>
        </w:trPr>
        <w:tc>
          <w:tcPr>
            <w:tcW w:w="1178" w:type="dxa"/>
            <w:vMerge w:val="restart"/>
            <w:tcBorders>
              <w:top w:val="nil"/>
              <w:left w:val="single" w:sz="12" w:space="0" w:color="auto"/>
              <w:right w:val="double" w:sz="6" w:space="0" w:color="auto"/>
            </w:tcBorders>
            <w:hideMark/>
          </w:tcPr>
          <w:p w14:paraId="50395BA0" w14:textId="77777777" w:rsidR="005F5D04" w:rsidRDefault="005F5D04" w:rsidP="00471621">
            <w:pPr>
              <w:tabs>
                <w:tab w:val="left" w:pos="720"/>
              </w:tabs>
              <w:overflowPunct/>
              <w:autoSpaceDE/>
              <w:adjustRightInd/>
              <w:spacing w:before="40" w:after="40"/>
              <w:rPr>
                <w:sz w:val="18"/>
                <w:szCs w:val="18"/>
                <w:lang w:val="en-US" w:eastAsia="zh-CN"/>
              </w:rPr>
            </w:pPr>
            <w:r>
              <w:rPr>
                <w:color w:val="000000" w:themeColor="text1"/>
                <w:sz w:val="18"/>
                <w:szCs w:val="18"/>
                <w:lang w:val="en-US"/>
              </w:rPr>
              <w:t>A.24.a</w:t>
            </w:r>
          </w:p>
        </w:tc>
        <w:tc>
          <w:tcPr>
            <w:tcW w:w="8012" w:type="dxa"/>
            <w:tcBorders>
              <w:top w:val="nil"/>
              <w:left w:val="nil"/>
              <w:right w:val="double" w:sz="4" w:space="0" w:color="auto"/>
            </w:tcBorders>
            <w:hideMark/>
          </w:tcPr>
          <w:p w14:paraId="437CECDB" w14:textId="77777777" w:rsidR="005F5D04" w:rsidRPr="00695A4B" w:rsidRDefault="005F5D04" w:rsidP="00471621">
            <w:pPr>
              <w:pStyle w:val="Tabletext"/>
              <w:ind w:left="199"/>
              <w:rPr>
                <w:sz w:val="18"/>
                <w:szCs w:val="18"/>
                <w:lang w:val="fr-CH"/>
              </w:rPr>
            </w:pPr>
            <w:r w:rsidRPr="008F6F3B">
              <w:rPr>
                <w:sz w:val="18"/>
                <w:szCs w:val="18"/>
                <w:lang w:val="fr-CH"/>
              </w:rPr>
              <w:t xml:space="preserve">un engagement de l'administration selon lequel, au cas où des brouillages inacceptables causés par un réseau à satellite ou un système à satellites non OSG </w:t>
            </w:r>
            <w:r w:rsidRPr="008F6F3B">
              <w:rPr>
                <w:sz w:val="18"/>
                <w:szCs w:val="18"/>
                <w:lang w:val="fr-CH" w:eastAsia="zh-CN"/>
              </w:rPr>
              <w:t>identifié</w:t>
            </w:r>
            <w:r w:rsidRPr="008F6F3B">
              <w:rPr>
                <w:sz w:val="18"/>
                <w:szCs w:val="18"/>
                <w:lang w:val="fr-CH"/>
              </w:rPr>
              <w:t xml:space="preserve"> en tant que mission de courte durée conformément à la Résolution</w:t>
            </w:r>
            <w:r>
              <w:rPr>
                <w:sz w:val="18"/>
                <w:szCs w:val="18"/>
                <w:lang w:val="fr-CH"/>
              </w:rPr>
              <w:t> </w:t>
            </w:r>
            <w:r w:rsidRPr="008F6F3B">
              <w:rPr>
                <w:b/>
                <w:bCs/>
                <w:sz w:val="18"/>
                <w:szCs w:val="18"/>
                <w:lang w:val="fr-CH"/>
              </w:rPr>
              <w:t>32 (CMR-19)</w:t>
            </w:r>
            <w:r w:rsidRPr="008F6F3B">
              <w:rPr>
                <w:sz w:val="18"/>
                <w:szCs w:val="18"/>
                <w:lang w:val="fr-CH"/>
              </w:rPr>
              <w:t xml:space="preserve"> n'auraient pas été résolus, l'administration en question prendra des mesures pour supprimer les brouillages ou les ramener à</w:t>
            </w:r>
            <w:r>
              <w:rPr>
                <w:sz w:val="18"/>
                <w:szCs w:val="18"/>
                <w:lang w:val="fr-CH"/>
              </w:rPr>
              <w:t xml:space="preserve"> </w:t>
            </w:r>
            <w:r w:rsidRPr="008F6F3B">
              <w:rPr>
                <w:sz w:val="18"/>
                <w:szCs w:val="18"/>
                <w:lang w:val="fr-CH"/>
              </w:rPr>
              <w:t>un niveau acceptable</w:t>
            </w:r>
          </w:p>
        </w:tc>
        <w:tc>
          <w:tcPr>
            <w:tcW w:w="636" w:type="dxa"/>
            <w:vMerge w:val="restart"/>
            <w:tcBorders>
              <w:top w:val="nil"/>
              <w:left w:val="double" w:sz="4" w:space="0" w:color="auto"/>
              <w:right w:val="single" w:sz="4" w:space="0" w:color="auto"/>
            </w:tcBorders>
            <w:vAlign w:val="center"/>
          </w:tcPr>
          <w:p w14:paraId="2A975E55"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1074" w:type="dxa"/>
            <w:vMerge w:val="restart"/>
            <w:tcBorders>
              <w:top w:val="nil"/>
              <w:left w:val="nil"/>
              <w:right w:val="single" w:sz="4" w:space="0" w:color="auto"/>
            </w:tcBorders>
            <w:vAlign w:val="center"/>
          </w:tcPr>
          <w:p w14:paraId="0C0AB561"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911" w:type="dxa"/>
            <w:vMerge w:val="restart"/>
            <w:tcBorders>
              <w:top w:val="nil"/>
              <w:left w:val="nil"/>
              <w:right w:val="single" w:sz="4" w:space="0" w:color="auto"/>
            </w:tcBorders>
            <w:vAlign w:val="center"/>
          </w:tcPr>
          <w:p w14:paraId="11DCFD31" w14:textId="77777777" w:rsidR="005F5D04" w:rsidRPr="00BA6A99" w:rsidRDefault="005F5D04" w:rsidP="00471621">
            <w:pPr>
              <w:spacing w:before="40" w:after="40"/>
              <w:jc w:val="center"/>
              <w:rPr>
                <w:rFonts w:asciiTheme="majorBidi" w:hAnsiTheme="majorBidi" w:cstheme="majorBidi"/>
                <w:sz w:val="16"/>
                <w:szCs w:val="16"/>
                <w:lang w:val="es-ES"/>
              </w:rPr>
            </w:pPr>
          </w:p>
        </w:tc>
        <w:tc>
          <w:tcPr>
            <w:tcW w:w="932" w:type="dxa"/>
            <w:vMerge w:val="restart"/>
            <w:tcBorders>
              <w:top w:val="nil"/>
              <w:left w:val="nil"/>
              <w:right w:val="single" w:sz="4" w:space="0" w:color="auto"/>
            </w:tcBorders>
            <w:vAlign w:val="center"/>
          </w:tcPr>
          <w:p w14:paraId="65EA080E" w14:textId="77777777" w:rsidR="005F5D04" w:rsidRPr="00BA6A99" w:rsidRDefault="005F5D04" w:rsidP="00471621">
            <w:pPr>
              <w:spacing w:before="40" w:after="40"/>
              <w:jc w:val="center"/>
              <w:rPr>
                <w:rFonts w:asciiTheme="majorBidi" w:hAnsiTheme="majorBidi" w:cstheme="majorBidi"/>
                <w:b/>
                <w:bCs/>
                <w:sz w:val="18"/>
                <w:szCs w:val="18"/>
                <w:lang w:val="es-ES"/>
              </w:rPr>
            </w:pPr>
          </w:p>
        </w:tc>
        <w:tc>
          <w:tcPr>
            <w:tcW w:w="709" w:type="dxa"/>
            <w:vMerge w:val="restart"/>
            <w:tcBorders>
              <w:top w:val="nil"/>
              <w:left w:val="nil"/>
              <w:right w:val="single" w:sz="4" w:space="0" w:color="auto"/>
            </w:tcBorders>
            <w:vAlign w:val="center"/>
            <w:hideMark/>
          </w:tcPr>
          <w:p w14:paraId="5E43F752" w14:textId="77777777" w:rsidR="005F5D04" w:rsidRDefault="005F5D04" w:rsidP="00471621">
            <w:pPr>
              <w:spacing w:before="40" w:after="40"/>
              <w:jc w:val="center"/>
              <w:rPr>
                <w:b/>
                <w:bCs/>
                <w:sz w:val="18"/>
                <w:szCs w:val="18"/>
                <w:lang w:val="en-US"/>
              </w:rPr>
            </w:pPr>
            <w:r>
              <w:rPr>
                <w:b/>
                <w:bCs/>
                <w:color w:val="000000" w:themeColor="text1"/>
                <w:sz w:val="18"/>
                <w:szCs w:val="18"/>
                <w:lang w:val="en-US"/>
              </w:rPr>
              <w:t>+</w:t>
            </w:r>
          </w:p>
        </w:tc>
        <w:tc>
          <w:tcPr>
            <w:tcW w:w="708" w:type="dxa"/>
            <w:vMerge w:val="restart"/>
            <w:tcBorders>
              <w:top w:val="nil"/>
              <w:left w:val="nil"/>
              <w:right w:val="single" w:sz="4" w:space="0" w:color="auto"/>
            </w:tcBorders>
            <w:vAlign w:val="center"/>
          </w:tcPr>
          <w:p w14:paraId="7073F6C1"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nil"/>
              <w:left w:val="nil"/>
              <w:right w:val="single" w:sz="4" w:space="0" w:color="auto"/>
            </w:tcBorders>
            <w:vAlign w:val="center"/>
          </w:tcPr>
          <w:p w14:paraId="2BCE2E85"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nil"/>
              <w:left w:val="nil"/>
              <w:right w:val="single" w:sz="4" w:space="0" w:color="auto"/>
            </w:tcBorders>
            <w:vAlign w:val="center"/>
          </w:tcPr>
          <w:p w14:paraId="1FDB6714"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nil"/>
              <w:left w:val="nil"/>
              <w:right w:val="double" w:sz="6" w:space="0" w:color="auto"/>
            </w:tcBorders>
            <w:vAlign w:val="center"/>
          </w:tcPr>
          <w:p w14:paraId="3F0E3E09"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nil"/>
              <w:left w:val="nil"/>
              <w:right w:val="double" w:sz="6" w:space="0" w:color="auto"/>
            </w:tcBorders>
            <w:hideMark/>
          </w:tcPr>
          <w:p w14:paraId="206EBBF5" w14:textId="77777777" w:rsidR="005F5D04" w:rsidRDefault="005F5D04" w:rsidP="00471621">
            <w:pPr>
              <w:tabs>
                <w:tab w:val="left" w:pos="720"/>
              </w:tabs>
              <w:overflowPunct/>
              <w:autoSpaceDE/>
              <w:adjustRightInd/>
              <w:spacing w:before="40" w:after="40"/>
              <w:rPr>
                <w:rFonts w:asciiTheme="majorBidi" w:hAnsiTheme="majorBidi" w:cstheme="majorBidi"/>
                <w:bCs/>
                <w:sz w:val="18"/>
                <w:szCs w:val="18"/>
                <w:lang w:val="en-US" w:eastAsia="zh-CN"/>
              </w:rPr>
            </w:pPr>
            <w:r>
              <w:rPr>
                <w:color w:val="000000" w:themeColor="text1"/>
                <w:sz w:val="18"/>
                <w:szCs w:val="18"/>
                <w:lang w:val="en-US"/>
              </w:rPr>
              <w:t>A.24a</w:t>
            </w:r>
          </w:p>
        </w:tc>
        <w:tc>
          <w:tcPr>
            <w:tcW w:w="608" w:type="dxa"/>
            <w:vMerge w:val="restart"/>
            <w:tcBorders>
              <w:top w:val="nil"/>
              <w:left w:val="nil"/>
              <w:right w:val="single" w:sz="12" w:space="0" w:color="auto"/>
            </w:tcBorders>
            <w:vAlign w:val="center"/>
          </w:tcPr>
          <w:p w14:paraId="532D73EE"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40F16BA0" w14:textId="77777777" w:rsidTr="009B57D3">
        <w:trPr>
          <w:cantSplit/>
          <w:trHeight w:val="173"/>
          <w:jc w:val="center"/>
        </w:trPr>
        <w:tc>
          <w:tcPr>
            <w:tcW w:w="1178" w:type="dxa"/>
            <w:vMerge/>
            <w:tcBorders>
              <w:left w:val="single" w:sz="12" w:space="0" w:color="auto"/>
              <w:bottom w:val="single" w:sz="12" w:space="0" w:color="auto"/>
              <w:right w:val="double" w:sz="6" w:space="0" w:color="auto"/>
            </w:tcBorders>
          </w:tcPr>
          <w:p w14:paraId="585CA0DA" w14:textId="77777777" w:rsidR="005F5D04" w:rsidRDefault="005F5D04" w:rsidP="00471621">
            <w:pPr>
              <w:tabs>
                <w:tab w:val="left" w:pos="720"/>
              </w:tabs>
              <w:overflowPunct/>
              <w:autoSpaceDE/>
              <w:adjustRightInd/>
              <w:spacing w:before="40" w:after="40"/>
              <w:rPr>
                <w:color w:val="000000" w:themeColor="text1"/>
                <w:sz w:val="18"/>
                <w:szCs w:val="18"/>
                <w:lang w:val="en-US"/>
              </w:rPr>
            </w:pPr>
          </w:p>
        </w:tc>
        <w:tc>
          <w:tcPr>
            <w:tcW w:w="8012" w:type="dxa"/>
            <w:tcBorders>
              <w:left w:val="nil"/>
              <w:bottom w:val="single" w:sz="12" w:space="0" w:color="auto"/>
              <w:right w:val="double" w:sz="4" w:space="0" w:color="auto"/>
            </w:tcBorders>
          </w:tcPr>
          <w:p w14:paraId="7493AA93" w14:textId="77777777" w:rsidR="005F5D04" w:rsidRPr="008F6F3B" w:rsidRDefault="005F5D04" w:rsidP="00471621">
            <w:pPr>
              <w:spacing w:before="40" w:after="40"/>
              <w:ind w:left="340"/>
              <w:rPr>
                <w:sz w:val="18"/>
                <w:szCs w:val="18"/>
                <w:lang w:val="fr-CH"/>
              </w:rPr>
            </w:pPr>
            <w:r w:rsidRPr="008F6F3B">
              <w:rPr>
                <w:sz w:val="18"/>
                <w:szCs w:val="18"/>
                <w:lang w:val="fr-CH" w:eastAsia="zh-CN"/>
              </w:rPr>
              <w:t>Requis</w:t>
            </w:r>
            <w:r w:rsidRPr="008F6F3B">
              <w:rPr>
                <w:iCs/>
                <w:sz w:val="18"/>
                <w:szCs w:val="18"/>
                <w:lang w:val="fr-CH"/>
              </w:rPr>
              <w:t xml:space="preserve"> uniquement pour </w:t>
            </w:r>
            <w:r w:rsidRPr="008F6F3B">
              <w:rPr>
                <w:sz w:val="18"/>
                <w:szCs w:val="18"/>
                <w:lang w:val="fr-CH"/>
              </w:rPr>
              <w:t>la</w:t>
            </w:r>
            <w:r w:rsidRPr="008F6F3B">
              <w:rPr>
                <w:iCs/>
                <w:sz w:val="18"/>
                <w:szCs w:val="18"/>
                <w:lang w:val="fr-CH"/>
              </w:rPr>
              <w:t xml:space="preserve"> notification</w:t>
            </w:r>
          </w:p>
        </w:tc>
        <w:tc>
          <w:tcPr>
            <w:tcW w:w="636" w:type="dxa"/>
            <w:vMerge/>
            <w:tcBorders>
              <w:left w:val="double" w:sz="4" w:space="0" w:color="auto"/>
              <w:bottom w:val="single" w:sz="12" w:space="0" w:color="auto"/>
              <w:right w:val="single" w:sz="4" w:space="0" w:color="auto"/>
            </w:tcBorders>
            <w:vAlign w:val="center"/>
          </w:tcPr>
          <w:p w14:paraId="6003D25F" w14:textId="77777777" w:rsidR="005F5D04" w:rsidRPr="00F62929" w:rsidRDefault="005F5D04" w:rsidP="00471621">
            <w:pPr>
              <w:spacing w:before="40" w:after="40"/>
              <w:jc w:val="center"/>
              <w:rPr>
                <w:rFonts w:asciiTheme="majorBidi" w:hAnsiTheme="majorBidi" w:cstheme="majorBidi"/>
                <w:sz w:val="16"/>
                <w:szCs w:val="16"/>
                <w:rPrChange w:id="411" w:author="Vignal, Hugo" w:date="2023-10-18T14:11:00Z">
                  <w:rPr>
                    <w:rFonts w:asciiTheme="majorBidi" w:hAnsiTheme="majorBidi" w:cstheme="majorBidi"/>
                    <w:sz w:val="16"/>
                    <w:szCs w:val="16"/>
                    <w:lang w:val="en-US"/>
                  </w:rPr>
                </w:rPrChange>
              </w:rPr>
            </w:pPr>
          </w:p>
        </w:tc>
        <w:tc>
          <w:tcPr>
            <w:tcW w:w="1074" w:type="dxa"/>
            <w:vMerge/>
            <w:tcBorders>
              <w:left w:val="nil"/>
              <w:bottom w:val="single" w:sz="12" w:space="0" w:color="auto"/>
              <w:right w:val="single" w:sz="4" w:space="0" w:color="auto"/>
            </w:tcBorders>
            <w:vAlign w:val="center"/>
          </w:tcPr>
          <w:p w14:paraId="0DAA61DA" w14:textId="77777777" w:rsidR="005F5D04" w:rsidRPr="00F62929" w:rsidRDefault="005F5D04" w:rsidP="00471621">
            <w:pPr>
              <w:spacing w:before="40" w:after="40"/>
              <w:jc w:val="center"/>
              <w:rPr>
                <w:rFonts w:asciiTheme="majorBidi" w:hAnsiTheme="majorBidi" w:cstheme="majorBidi"/>
                <w:sz w:val="16"/>
                <w:szCs w:val="16"/>
                <w:rPrChange w:id="412" w:author="Vignal, Hugo" w:date="2023-10-18T14:11:00Z">
                  <w:rPr>
                    <w:rFonts w:asciiTheme="majorBidi" w:hAnsiTheme="majorBidi" w:cstheme="majorBidi"/>
                    <w:sz w:val="16"/>
                    <w:szCs w:val="16"/>
                    <w:lang w:val="en-US"/>
                  </w:rPr>
                </w:rPrChange>
              </w:rPr>
            </w:pPr>
          </w:p>
        </w:tc>
        <w:tc>
          <w:tcPr>
            <w:tcW w:w="911" w:type="dxa"/>
            <w:vMerge/>
            <w:tcBorders>
              <w:left w:val="nil"/>
              <w:bottom w:val="single" w:sz="12" w:space="0" w:color="auto"/>
              <w:right w:val="single" w:sz="4" w:space="0" w:color="auto"/>
            </w:tcBorders>
            <w:vAlign w:val="center"/>
          </w:tcPr>
          <w:p w14:paraId="5C78ABC7" w14:textId="77777777" w:rsidR="005F5D04" w:rsidRPr="00F62929" w:rsidRDefault="005F5D04" w:rsidP="00471621">
            <w:pPr>
              <w:spacing w:before="40" w:after="40"/>
              <w:jc w:val="center"/>
              <w:rPr>
                <w:rFonts w:asciiTheme="majorBidi" w:hAnsiTheme="majorBidi" w:cstheme="majorBidi"/>
                <w:sz w:val="16"/>
                <w:szCs w:val="16"/>
                <w:rPrChange w:id="413" w:author="Vignal, Hugo" w:date="2023-10-18T14:11:00Z">
                  <w:rPr>
                    <w:rFonts w:asciiTheme="majorBidi" w:hAnsiTheme="majorBidi" w:cstheme="majorBidi"/>
                    <w:sz w:val="16"/>
                    <w:szCs w:val="16"/>
                    <w:lang w:val="en-US"/>
                  </w:rPr>
                </w:rPrChange>
              </w:rPr>
            </w:pPr>
          </w:p>
        </w:tc>
        <w:tc>
          <w:tcPr>
            <w:tcW w:w="932" w:type="dxa"/>
            <w:vMerge/>
            <w:tcBorders>
              <w:left w:val="nil"/>
              <w:bottom w:val="single" w:sz="12" w:space="0" w:color="auto"/>
              <w:right w:val="single" w:sz="4" w:space="0" w:color="auto"/>
            </w:tcBorders>
            <w:vAlign w:val="center"/>
          </w:tcPr>
          <w:p w14:paraId="1C62EB5B" w14:textId="77777777" w:rsidR="005F5D04" w:rsidRPr="00F62929" w:rsidRDefault="005F5D04" w:rsidP="00471621">
            <w:pPr>
              <w:spacing w:before="40" w:after="40"/>
              <w:jc w:val="center"/>
              <w:rPr>
                <w:rFonts w:asciiTheme="majorBidi" w:hAnsiTheme="majorBidi" w:cstheme="majorBidi"/>
                <w:b/>
                <w:bCs/>
                <w:sz w:val="18"/>
                <w:szCs w:val="18"/>
                <w:rPrChange w:id="414"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19EBB16A" w14:textId="77777777" w:rsidR="005F5D04" w:rsidRPr="00F62929" w:rsidRDefault="005F5D04" w:rsidP="00471621">
            <w:pPr>
              <w:spacing w:before="40" w:after="40"/>
              <w:jc w:val="center"/>
              <w:rPr>
                <w:b/>
                <w:bCs/>
                <w:color w:val="000000" w:themeColor="text1"/>
                <w:sz w:val="18"/>
                <w:szCs w:val="18"/>
                <w:rPrChange w:id="415" w:author="Vignal, Hugo" w:date="2023-10-18T14:11:00Z">
                  <w:rPr>
                    <w:b/>
                    <w:bCs/>
                    <w:color w:val="000000" w:themeColor="text1"/>
                    <w:sz w:val="18"/>
                    <w:szCs w:val="18"/>
                    <w:lang w:val="en-US"/>
                  </w:rPr>
                </w:rPrChange>
              </w:rPr>
            </w:pPr>
          </w:p>
        </w:tc>
        <w:tc>
          <w:tcPr>
            <w:tcW w:w="708" w:type="dxa"/>
            <w:vMerge/>
            <w:tcBorders>
              <w:left w:val="nil"/>
              <w:bottom w:val="single" w:sz="12" w:space="0" w:color="auto"/>
              <w:right w:val="single" w:sz="4" w:space="0" w:color="auto"/>
            </w:tcBorders>
            <w:vAlign w:val="center"/>
          </w:tcPr>
          <w:p w14:paraId="0202018F" w14:textId="77777777" w:rsidR="005F5D04" w:rsidRPr="00F62929" w:rsidRDefault="005F5D04" w:rsidP="00471621">
            <w:pPr>
              <w:spacing w:before="40" w:after="40"/>
              <w:jc w:val="center"/>
              <w:rPr>
                <w:rFonts w:asciiTheme="majorBidi" w:hAnsiTheme="majorBidi" w:cstheme="majorBidi"/>
                <w:b/>
                <w:bCs/>
                <w:sz w:val="18"/>
                <w:szCs w:val="18"/>
                <w:rPrChange w:id="416" w:author="Vignal, Hugo" w:date="2023-10-18T14:11:00Z">
                  <w:rPr>
                    <w:rFonts w:asciiTheme="majorBidi" w:hAnsiTheme="majorBidi" w:cstheme="majorBidi"/>
                    <w:b/>
                    <w:bCs/>
                    <w:sz w:val="18"/>
                    <w:szCs w:val="18"/>
                    <w:lang w:val="en-US"/>
                  </w:rPr>
                </w:rPrChange>
              </w:rPr>
            </w:pPr>
          </w:p>
        </w:tc>
        <w:tc>
          <w:tcPr>
            <w:tcW w:w="851" w:type="dxa"/>
            <w:vMerge/>
            <w:tcBorders>
              <w:left w:val="nil"/>
              <w:bottom w:val="single" w:sz="12" w:space="0" w:color="auto"/>
              <w:right w:val="single" w:sz="4" w:space="0" w:color="auto"/>
            </w:tcBorders>
            <w:vAlign w:val="center"/>
          </w:tcPr>
          <w:p w14:paraId="22027A75" w14:textId="77777777" w:rsidR="005F5D04" w:rsidRPr="00F62929" w:rsidRDefault="005F5D04" w:rsidP="00471621">
            <w:pPr>
              <w:spacing w:before="40" w:after="40"/>
              <w:jc w:val="center"/>
              <w:rPr>
                <w:rFonts w:asciiTheme="majorBidi" w:hAnsiTheme="majorBidi" w:cstheme="majorBidi"/>
                <w:b/>
                <w:bCs/>
                <w:sz w:val="18"/>
                <w:szCs w:val="18"/>
                <w:rPrChange w:id="417" w:author="Vignal, Hugo" w:date="2023-10-18T14:11:00Z">
                  <w:rPr>
                    <w:rFonts w:asciiTheme="majorBidi" w:hAnsiTheme="majorBidi" w:cstheme="majorBidi"/>
                    <w:b/>
                    <w:bCs/>
                    <w:sz w:val="18"/>
                    <w:szCs w:val="18"/>
                    <w:lang w:val="en-US"/>
                  </w:rPr>
                </w:rPrChange>
              </w:rPr>
            </w:pPr>
          </w:p>
        </w:tc>
        <w:tc>
          <w:tcPr>
            <w:tcW w:w="709" w:type="dxa"/>
            <w:vMerge/>
            <w:tcBorders>
              <w:left w:val="nil"/>
              <w:bottom w:val="single" w:sz="12" w:space="0" w:color="auto"/>
              <w:right w:val="single" w:sz="4" w:space="0" w:color="auto"/>
            </w:tcBorders>
            <w:vAlign w:val="center"/>
          </w:tcPr>
          <w:p w14:paraId="54209420" w14:textId="77777777" w:rsidR="005F5D04" w:rsidRPr="00F62929" w:rsidRDefault="005F5D04" w:rsidP="00471621">
            <w:pPr>
              <w:spacing w:before="40" w:after="40"/>
              <w:jc w:val="center"/>
              <w:rPr>
                <w:rFonts w:asciiTheme="majorBidi" w:hAnsiTheme="majorBidi" w:cstheme="majorBidi"/>
                <w:b/>
                <w:bCs/>
                <w:sz w:val="18"/>
                <w:szCs w:val="18"/>
                <w:rPrChange w:id="418" w:author="Vignal, Hugo" w:date="2023-10-18T14:11:00Z">
                  <w:rPr>
                    <w:rFonts w:asciiTheme="majorBidi" w:hAnsiTheme="majorBidi" w:cstheme="majorBidi"/>
                    <w:b/>
                    <w:bCs/>
                    <w:sz w:val="18"/>
                    <w:szCs w:val="18"/>
                    <w:lang w:val="en-US"/>
                  </w:rPr>
                </w:rPrChange>
              </w:rPr>
            </w:pPr>
          </w:p>
        </w:tc>
        <w:tc>
          <w:tcPr>
            <w:tcW w:w="708" w:type="dxa"/>
            <w:vMerge/>
            <w:tcBorders>
              <w:left w:val="nil"/>
              <w:bottom w:val="single" w:sz="12" w:space="0" w:color="auto"/>
              <w:right w:val="double" w:sz="6" w:space="0" w:color="auto"/>
            </w:tcBorders>
            <w:vAlign w:val="center"/>
          </w:tcPr>
          <w:p w14:paraId="00DF7442" w14:textId="77777777" w:rsidR="005F5D04" w:rsidRPr="00F62929" w:rsidRDefault="005F5D04" w:rsidP="00471621">
            <w:pPr>
              <w:spacing w:before="40" w:after="40"/>
              <w:jc w:val="center"/>
              <w:rPr>
                <w:rFonts w:asciiTheme="majorBidi" w:hAnsiTheme="majorBidi" w:cstheme="majorBidi"/>
                <w:b/>
                <w:bCs/>
                <w:sz w:val="18"/>
                <w:szCs w:val="18"/>
                <w:rPrChange w:id="419" w:author="Vignal, Hugo" w:date="2023-10-18T14:11:00Z">
                  <w:rPr>
                    <w:rFonts w:asciiTheme="majorBidi" w:hAnsiTheme="majorBidi" w:cstheme="majorBidi"/>
                    <w:b/>
                    <w:bCs/>
                    <w:sz w:val="18"/>
                    <w:szCs w:val="18"/>
                    <w:lang w:val="en-US"/>
                  </w:rPr>
                </w:rPrChange>
              </w:rPr>
            </w:pPr>
          </w:p>
        </w:tc>
        <w:tc>
          <w:tcPr>
            <w:tcW w:w="1310" w:type="dxa"/>
            <w:vMerge/>
            <w:tcBorders>
              <w:left w:val="nil"/>
              <w:bottom w:val="single" w:sz="12" w:space="0" w:color="auto"/>
              <w:right w:val="double" w:sz="6" w:space="0" w:color="auto"/>
            </w:tcBorders>
          </w:tcPr>
          <w:p w14:paraId="177BB948" w14:textId="77777777" w:rsidR="005F5D04" w:rsidRPr="00F62929" w:rsidRDefault="005F5D04" w:rsidP="00471621">
            <w:pPr>
              <w:tabs>
                <w:tab w:val="left" w:pos="720"/>
              </w:tabs>
              <w:overflowPunct/>
              <w:autoSpaceDE/>
              <w:adjustRightInd/>
              <w:spacing w:before="40" w:after="40"/>
              <w:rPr>
                <w:color w:val="000000" w:themeColor="text1"/>
                <w:sz w:val="18"/>
                <w:szCs w:val="18"/>
                <w:rPrChange w:id="420" w:author="Vignal, Hugo" w:date="2023-10-18T14:11:00Z">
                  <w:rPr>
                    <w:color w:val="000000" w:themeColor="text1"/>
                    <w:sz w:val="18"/>
                    <w:szCs w:val="18"/>
                    <w:lang w:val="en-US"/>
                  </w:rPr>
                </w:rPrChange>
              </w:rPr>
            </w:pPr>
          </w:p>
        </w:tc>
        <w:tc>
          <w:tcPr>
            <w:tcW w:w="608" w:type="dxa"/>
            <w:vMerge/>
            <w:tcBorders>
              <w:left w:val="nil"/>
              <w:bottom w:val="single" w:sz="12" w:space="0" w:color="auto"/>
              <w:right w:val="single" w:sz="12" w:space="0" w:color="auto"/>
            </w:tcBorders>
            <w:vAlign w:val="center"/>
          </w:tcPr>
          <w:p w14:paraId="007FC691" w14:textId="77777777" w:rsidR="005F5D04" w:rsidRPr="00F62929" w:rsidRDefault="005F5D04" w:rsidP="00471621">
            <w:pPr>
              <w:spacing w:before="40" w:after="40"/>
              <w:jc w:val="center"/>
              <w:rPr>
                <w:rFonts w:asciiTheme="majorBidi" w:hAnsiTheme="majorBidi" w:cstheme="majorBidi"/>
                <w:b/>
                <w:bCs/>
                <w:sz w:val="18"/>
                <w:szCs w:val="18"/>
                <w:rPrChange w:id="421" w:author="Vignal, Hugo" w:date="2023-10-18T14:11:00Z">
                  <w:rPr>
                    <w:rFonts w:asciiTheme="majorBidi" w:hAnsiTheme="majorBidi" w:cstheme="majorBidi"/>
                    <w:b/>
                    <w:bCs/>
                    <w:sz w:val="18"/>
                    <w:szCs w:val="18"/>
                    <w:lang w:val="en-US"/>
                  </w:rPr>
                </w:rPrChange>
              </w:rPr>
            </w:pPr>
          </w:p>
        </w:tc>
      </w:tr>
      <w:tr w:rsidR="0042012E" w14:paraId="06F0D195" w14:textId="77777777" w:rsidTr="009B57D3">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tcPr>
          <w:p w14:paraId="08BAAB24" w14:textId="77777777" w:rsidR="005F5D04" w:rsidRDefault="005F5D04" w:rsidP="00471621">
            <w:pPr>
              <w:keepNext/>
              <w:keepLines/>
              <w:tabs>
                <w:tab w:val="left" w:pos="720"/>
              </w:tabs>
              <w:overflowPunct/>
              <w:autoSpaceDE/>
              <w:adjustRightInd/>
              <w:spacing w:before="40" w:after="40"/>
              <w:rPr>
                <w:color w:val="000000" w:themeColor="text1"/>
                <w:sz w:val="18"/>
                <w:szCs w:val="18"/>
                <w:lang w:val="en-US"/>
              </w:rPr>
            </w:pPr>
            <w:ins w:id="422" w:author="french" w:date="2022-12-01T09:59:00Z">
              <w:r w:rsidRPr="00C03541">
                <w:rPr>
                  <w:b/>
                  <w:bCs/>
                  <w:sz w:val="18"/>
                  <w:szCs w:val="18"/>
                </w:rPr>
                <w:t>A.25</w:t>
              </w:r>
            </w:ins>
          </w:p>
        </w:tc>
        <w:tc>
          <w:tcPr>
            <w:tcW w:w="8012" w:type="dxa"/>
            <w:tcBorders>
              <w:top w:val="single" w:sz="12" w:space="0" w:color="auto"/>
              <w:left w:val="nil"/>
              <w:bottom w:val="single" w:sz="12" w:space="0" w:color="auto"/>
              <w:right w:val="double" w:sz="4" w:space="0" w:color="auto"/>
            </w:tcBorders>
          </w:tcPr>
          <w:p w14:paraId="7C44286A" w14:textId="070A648A" w:rsidR="005F5D04" w:rsidRPr="008F6F3B" w:rsidRDefault="005F5D04" w:rsidP="00471621">
            <w:pPr>
              <w:keepNext/>
              <w:keepLines/>
              <w:spacing w:before="40" w:after="40"/>
              <w:rPr>
                <w:sz w:val="18"/>
                <w:szCs w:val="18"/>
                <w:lang w:val="fr-CH" w:eastAsia="zh-CN"/>
              </w:rPr>
            </w:pPr>
            <w:ins w:id="423" w:author="french" w:date="2023-04-04T23:39:00Z">
              <w:r w:rsidRPr="00C03541">
                <w:rPr>
                  <w:b/>
                  <w:sz w:val="18"/>
                  <w:szCs w:val="18"/>
                </w:rPr>
                <w:t>CONFORMITÉ À LA RÉSOLUTION</w:t>
              </w:r>
            </w:ins>
            <w:ins w:id="424" w:author="Frenchmfr" w:date="2023-04-04T21:49:00Z">
              <w:r w:rsidRPr="00C03541">
                <w:rPr>
                  <w:b/>
                  <w:sz w:val="18"/>
                  <w:szCs w:val="18"/>
                </w:rPr>
                <w:t xml:space="preserve"> [</w:t>
              </w:r>
            </w:ins>
            <w:ins w:id="425" w:author="Pirotte, Gabrielle" w:date="2023-10-13T11:19:00Z">
              <w:r w:rsidR="009C1658">
                <w:rPr>
                  <w:b/>
                  <w:sz w:val="18"/>
                  <w:szCs w:val="18"/>
                </w:rPr>
                <w:t>ACP-</w:t>
              </w:r>
            </w:ins>
            <w:ins w:id="426" w:author="Frenchmfr" w:date="2023-04-04T21:49:00Z">
              <w:r w:rsidRPr="00C03541">
                <w:rPr>
                  <w:b/>
                  <w:sz w:val="18"/>
                  <w:szCs w:val="18"/>
                </w:rPr>
                <w:t>A117-B]</w:t>
              </w:r>
            </w:ins>
            <w:ins w:id="427" w:author="Frenche" w:date="2023-05-05T13:54:00Z">
              <w:r>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5DCF6E61" w14:textId="77777777" w:rsidR="005F5D04" w:rsidRPr="00F62929" w:rsidRDefault="005F5D04" w:rsidP="00471621">
            <w:pPr>
              <w:keepNext/>
              <w:keepLines/>
              <w:spacing w:before="40" w:after="40"/>
              <w:jc w:val="center"/>
              <w:rPr>
                <w:rFonts w:asciiTheme="majorBidi" w:hAnsiTheme="majorBidi" w:cstheme="majorBidi"/>
                <w:sz w:val="16"/>
                <w:szCs w:val="16"/>
                <w:rPrChange w:id="428" w:author="Vignal, Hugo" w:date="2023-10-18T14:11:00Z">
                  <w:rPr>
                    <w:rFonts w:asciiTheme="majorBidi" w:hAnsiTheme="majorBidi" w:cstheme="majorBidi"/>
                    <w:sz w:val="16"/>
                    <w:szCs w:val="16"/>
                    <w:lang w:val="en-US"/>
                  </w:rPr>
                </w:rPrChange>
              </w:rPr>
            </w:pPr>
          </w:p>
        </w:tc>
        <w:tc>
          <w:tcPr>
            <w:tcW w:w="1074" w:type="dxa"/>
            <w:tcBorders>
              <w:top w:val="single" w:sz="12" w:space="0" w:color="auto"/>
              <w:left w:val="nil"/>
              <w:bottom w:val="single" w:sz="12" w:space="0" w:color="auto"/>
              <w:right w:val="single" w:sz="4" w:space="0" w:color="auto"/>
            </w:tcBorders>
            <w:vAlign w:val="center"/>
          </w:tcPr>
          <w:p w14:paraId="79CA7373" w14:textId="77777777" w:rsidR="005F5D04" w:rsidRPr="00F62929" w:rsidRDefault="005F5D04" w:rsidP="00471621">
            <w:pPr>
              <w:keepNext/>
              <w:keepLines/>
              <w:spacing w:before="40" w:after="40"/>
              <w:jc w:val="center"/>
              <w:rPr>
                <w:rFonts w:asciiTheme="majorBidi" w:hAnsiTheme="majorBidi" w:cstheme="majorBidi"/>
                <w:sz w:val="16"/>
                <w:szCs w:val="16"/>
                <w:rPrChange w:id="429" w:author="Vignal, Hugo" w:date="2023-10-18T14:11:00Z">
                  <w:rPr>
                    <w:rFonts w:asciiTheme="majorBidi" w:hAnsiTheme="majorBidi" w:cstheme="majorBidi"/>
                    <w:sz w:val="16"/>
                    <w:szCs w:val="16"/>
                    <w:lang w:val="en-US"/>
                  </w:rPr>
                </w:rPrChange>
              </w:rPr>
            </w:pPr>
          </w:p>
        </w:tc>
        <w:tc>
          <w:tcPr>
            <w:tcW w:w="911" w:type="dxa"/>
            <w:tcBorders>
              <w:top w:val="single" w:sz="12" w:space="0" w:color="auto"/>
              <w:left w:val="nil"/>
              <w:bottom w:val="single" w:sz="12" w:space="0" w:color="auto"/>
              <w:right w:val="single" w:sz="4" w:space="0" w:color="auto"/>
            </w:tcBorders>
            <w:vAlign w:val="center"/>
          </w:tcPr>
          <w:p w14:paraId="66BBF86A" w14:textId="77777777" w:rsidR="005F5D04" w:rsidRPr="00F62929" w:rsidRDefault="005F5D04" w:rsidP="00471621">
            <w:pPr>
              <w:keepNext/>
              <w:keepLines/>
              <w:spacing w:before="40" w:after="40"/>
              <w:jc w:val="center"/>
              <w:rPr>
                <w:rFonts w:asciiTheme="majorBidi" w:hAnsiTheme="majorBidi" w:cstheme="majorBidi"/>
                <w:sz w:val="16"/>
                <w:szCs w:val="16"/>
                <w:rPrChange w:id="430" w:author="Vignal, Hugo" w:date="2023-10-18T14:11:00Z">
                  <w:rPr>
                    <w:rFonts w:asciiTheme="majorBidi" w:hAnsiTheme="majorBidi" w:cstheme="majorBidi"/>
                    <w:sz w:val="16"/>
                    <w:szCs w:val="16"/>
                    <w:lang w:val="en-US"/>
                  </w:rPr>
                </w:rPrChange>
              </w:rPr>
            </w:pPr>
          </w:p>
        </w:tc>
        <w:tc>
          <w:tcPr>
            <w:tcW w:w="932" w:type="dxa"/>
            <w:tcBorders>
              <w:top w:val="single" w:sz="12" w:space="0" w:color="auto"/>
              <w:left w:val="nil"/>
              <w:bottom w:val="single" w:sz="12" w:space="0" w:color="auto"/>
              <w:right w:val="single" w:sz="4" w:space="0" w:color="auto"/>
            </w:tcBorders>
            <w:vAlign w:val="center"/>
          </w:tcPr>
          <w:p w14:paraId="5435DB3D" w14:textId="77777777" w:rsidR="005F5D04" w:rsidRPr="00F62929" w:rsidRDefault="005F5D04" w:rsidP="00471621">
            <w:pPr>
              <w:keepNext/>
              <w:keepLines/>
              <w:spacing w:before="40" w:after="40"/>
              <w:jc w:val="center"/>
              <w:rPr>
                <w:rFonts w:asciiTheme="majorBidi" w:hAnsiTheme="majorBidi" w:cstheme="majorBidi"/>
                <w:b/>
                <w:bCs/>
                <w:sz w:val="18"/>
                <w:szCs w:val="18"/>
                <w:rPrChange w:id="431" w:author="Vignal, Hugo" w:date="2023-10-18T14:11:00Z">
                  <w:rPr>
                    <w:rFonts w:asciiTheme="majorBidi" w:hAnsiTheme="majorBidi" w:cstheme="majorBidi"/>
                    <w:b/>
                    <w:bCs/>
                    <w:sz w:val="18"/>
                    <w:szCs w:val="18"/>
                    <w:lang w:val="en-US"/>
                  </w:rPr>
                </w:rPrChange>
              </w:rPr>
            </w:pPr>
          </w:p>
        </w:tc>
        <w:tc>
          <w:tcPr>
            <w:tcW w:w="709" w:type="dxa"/>
            <w:tcBorders>
              <w:top w:val="single" w:sz="12" w:space="0" w:color="auto"/>
              <w:left w:val="nil"/>
              <w:bottom w:val="single" w:sz="12" w:space="0" w:color="auto"/>
              <w:right w:val="single" w:sz="4" w:space="0" w:color="auto"/>
            </w:tcBorders>
            <w:vAlign w:val="center"/>
          </w:tcPr>
          <w:p w14:paraId="3128A01B" w14:textId="77777777" w:rsidR="005F5D04" w:rsidRPr="00F62929" w:rsidRDefault="005F5D04" w:rsidP="00471621">
            <w:pPr>
              <w:keepNext/>
              <w:keepLines/>
              <w:spacing w:before="40" w:after="40"/>
              <w:jc w:val="center"/>
              <w:rPr>
                <w:b/>
                <w:bCs/>
                <w:color w:val="000000" w:themeColor="text1"/>
                <w:sz w:val="18"/>
                <w:szCs w:val="18"/>
                <w:rPrChange w:id="432" w:author="Vignal, Hugo" w:date="2023-10-18T14:11:00Z">
                  <w:rPr>
                    <w:b/>
                    <w:bCs/>
                    <w:color w:val="000000" w:themeColor="text1"/>
                    <w:sz w:val="18"/>
                    <w:szCs w:val="18"/>
                    <w:lang w:val="en-US"/>
                  </w:rPr>
                </w:rPrChange>
              </w:rPr>
            </w:pPr>
          </w:p>
        </w:tc>
        <w:tc>
          <w:tcPr>
            <w:tcW w:w="708" w:type="dxa"/>
            <w:tcBorders>
              <w:top w:val="single" w:sz="12" w:space="0" w:color="auto"/>
              <w:left w:val="nil"/>
              <w:bottom w:val="single" w:sz="12" w:space="0" w:color="auto"/>
              <w:right w:val="single" w:sz="4" w:space="0" w:color="auto"/>
            </w:tcBorders>
            <w:vAlign w:val="center"/>
          </w:tcPr>
          <w:p w14:paraId="7E9309B1" w14:textId="77777777" w:rsidR="005F5D04" w:rsidRPr="00F62929" w:rsidRDefault="005F5D04" w:rsidP="00471621">
            <w:pPr>
              <w:keepNext/>
              <w:keepLines/>
              <w:spacing w:before="40" w:after="40"/>
              <w:jc w:val="center"/>
              <w:rPr>
                <w:rFonts w:asciiTheme="majorBidi" w:hAnsiTheme="majorBidi" w:cstheme="majorBidi"/>
                <w:b/>
                <w:bCs/>
                <w:sz w:val="18"/>
                <w:szCs w:val="18"/>
                <w:rPrChange w:id="433" w:author="Vignal, Hugo" w:date="2023-10-18T14:11:00Z">
                  <w:rPr>
                    <w:rFonts w:asciiTheme="majorBidi" w:hAnsiTheme="majorBidi" w:cstheme="majorBidi"/>
                    <w:b/>
                    <w:bCs/>
                    <w:sz w:val="18"/>
                    <w:szCs w:val="18"/>
                    <w:lang w:val="en-US"/>
                  </w:rPr>
                </w:rPrChange>
              </w:rPr>
            </w:pPr>
          </w:p>
        </w:tc>
        <w:tc>
          <w:tcPr>
            <w:tcW w:w="851" w:type="dxa"/>
            <w:tcBorders>
              <w:top w:val="single" w:sz="12" w:space="0" w:color="auto"/>
              <w:left w:val="nil"/>
              <w:bottom w:val="single" w:sz="12" w:space="0" w:color="auto"/>
              <w:right w:val="single" w:sz="4" w:space="0" w:color="auto"/>
            </w:tcBorders>
            <w:vAlign w:val="center"/>
          </w:tcPr>
          <w:p w14:paraId="69E7BBFE" w14:textId="77777777" w:rsidR="005F5D04" w:rsidRPr="00F62929" w:rsidRDefault="005F5D04" w:rsidP="00471621">
            <w:pPr>
              <w:keepNext/>
              <w:keepLines/>
              <w:spacing w:before="40" w:after="40"/>
              <w:jc w:val="center"/>
              <w:rPr>
                <w:rFonts w:asciiTheme="majorBidi" w:hAnsiTheme="majorBidi" w:cstheme="majorBidi"/>
                <w:b/>
                <w:bCs/>
                <w:sz w:val="18"/>
                <w:szCs w:val="18"/>
                <w:rPrChange w:id="434" w:author="Vignal, Hugo" w:date="2023-10-18T14:11:00Z">
                  <w:rPr>
                    <w:rFonts w:asciiTheme="majorBidi" w:hAnsiTheme="majorBidi" w:cstheme="majorBidi"/>
                    <w:b/>
                    <w:bCs/>
                    <w:sz w:val="18"/>
                    <w:szCs w:val="18"/>
                    <w:lang w:val="en-US"/>
                  </w:rPr>
                </w:rPrChange>
              </w:rPr>
            </w:pPr>
          </w:p>
        </w:tc>
        <w:tc>
          <w:tcPr>
            <w:tcW w:w="709" w:type="dxa"/>
            <w:tcBorders>
              <w:top w:val="single" w:sz="12" w:space="0" w:color="auto"/>
              <w:left w:val="nil"/>
              <w:bottom w:val="single" w:sz="12" w:space="0" w:color="auto"/>
              <w:right w:val="single" w:sz="4" w:space="0" w:color="auto"/>
            </w:tcBorders>
            <w:vAlign w:val="center"/>
          </w:tcPr>
          <w:p w14:paraId="7A23E04D" w14:textId="77777777" w:rsidR="005F5D04" w:rsidRPr="00F62929" w:rsidRDefault="005F5D04" w:rsidP="00471621">
            <w:pPr>
              <w:keepNext/>
              <w:keepLines/>
              <w:spacing w:before="40" w:after="40"/>
              <w:jc w:val="center"/>
              <w:rPr>
                <w:rFonts w:asciiTheme="majorBidi" w:hAnsiTheme="majorBidi" w:cstheme="majorBidi"/>
                <w:b/>
                <w:bCs/>
                <w:sz w:val="18"/>
                <w:szCs w:val="18"/>
                <w:rPrChange w:id="435" w:author="Vignal, Hugo" w:date="2023-10-18T14:11:00Z">
                  <w:rPr>
                    <w:rFonts w:asciiTheme="majorBidi" w:hAnsiTheme="majorBidi" w:cstheme="majorBidi"/>
                    <w:b/>
                    <w:bCs/>
                    <w:sz w:val="18"/>
                    <w:szCs w:val="18"/>
                    <w:lang w:val="en-US"/>
                  </w:rPr>
                </w:rPrChange>
              </w:rPr>
            </w:pPr>
          </w:p>
        </w:tc>
        <w:tc>
          <w:tcPr>
            <w:tcW w:w="708" w:type="dxa"/>
            <w:tcBorders>
              <w:top w:val="single" w:sz="12" w:space="0" w:color="auto"/>
              <w:left w:val="nil"/>
              <w:bottom w:val="single" w:sz="12" w:space="0" w:color="auto"/>
              <w:right w:val="double" w:sz="6" w:space="0" w:color="auto"/>
            </w:tcBorders>
            <w:vAlign w:val="center"/>
          </w:tcPr>
          <w:p w14:paraId="4D60F2CB" w14:textId="77777777" w:rsidR="005F5D04" w:rsidRPr="00F62929" w:rsidRDefault="005F5D04" w:rsidP="00471621">
            <w:pPr>
              <w:keepNext/>
              <w:keepLines/>
              <w:spacing w:before="40" w:after="40"/>
              <w:jc w:val="center"/>
              <w:rPr>
                <w:rFonts w:asciiTheme="majorBidi" w:hAnsiTheme="majorBidi" w:cstheme="majorBidi"/>
                <w:b/>
                <w:bCs/>
                <w:sz w:val="18"/>
                <w:szCs w:val="18"/>
                <w:rPrChange w:id="436" w:author="Vignal, Hugo" w:date="2023-10-18T14:11:00Z">
                  <w:rPr>
                    <w:rFonts w:asciiTheme="majorBidi" w:hAnsiTheme="majorBidi" w:cstheme="majorBidi"/>
                    <w:b/>
                    <w:bCs/>
                    <w:sz w:val="18"/>
                    <w:szCs w:val="18"/>
                    <w:lang w:val="en-US"/>
                  </w:rPr>
                </w:rPrChange>
              </w:rPr>
            </w:pPr>
          </w:p>
        </w:tc>
        <w:tc>
          <w:tcPr>
            <w:tcW w:w="1310" w:type="dxa"/>
            <w:tcBorders>
              <w:top w:val="single" w:sz="12" w:space="0" w:color="auto"/>
              <w:left w:val="nil"/>
              <w:bottom w:val="single" w:sz="12" w:space="0" w:color="auto"/>
              <w:right w:val="double" w:sz="6" w:space="0" w:color="auto"/>
            </w:tcBorders>
          </w:tcPr>
          <w:p w14:paraId="1B4F234D" w14:textId="77777777" w:rsidR="005F5D04" w:rsidRDefault="005F5D04" w:rsidP="00471621">
            <w:pPr>
              <w:keepNext/>
              <w:keepLines/>
              <w:tabs>
                <w:tab w:val="left" w:pos="720"/>
              </w:tabs>
              <w:overflowPunct/>
              <w:autoSpaceDE/>
              <w:adjustRightInd/>
              <w:spacing w:before="40" w:after="40"/>
              <w:rPr>
                <w:color w:val="000000" w:themeColor="text1"/>
                <w:sz w:val="18"/>
                <w:szCs w:val="18"/>
                <w:lang w:val="en-US"/>
              </w:rPr>
            </w:pPr>
            <w:ins w:id="437" w:author="french" w:date="2022-12-01T09:59:00Z">
              <w:r w:rsidRPr="00C03541">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4609F460"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4E9EF686" w14:textId="77777777" w:rsidTr="009B57D3">
        <w:trPr>
          <w:cantSplit/>
          <w:trHeight w:val="173"/>
          <w:jc w:val="center"/>
        </w:trPr>
        <w:tc>
          <w:tcPr>
            <w:tcW w:w="1178" w:type="dxa"/>
            <w:tcBorders>
              <w:top w:val="single" w:sz="12" w:space="0" w:color="auto"/>
              <w:left w:val="single" w:sz="12" w:space="0" w:color="auto"/>
              <w:bottom w:val="single" w:sz="8" w:space="0" w:color="auto"/>
              <w:right w:val="double" w:sz="6" w:space="0" w:color="auto"/>
            </w:tcBorders>
          </w:tcPr>
          <w:p w14:paraId="5FA4F846" w14:textId="77777777" w:rsidR="005F5D04" w:rsidRDefault="005F5D04" w:rsidP="00471621">
            <w:pPr>
              <w:keepNext/>
              <w:keepLines/>
              <w:tabs>
                <w:tab w:val="left" w:pos="720"/>
              </w:tabs>
              <w:overflowPunct/>
              <w:autoSpaceDE/>
              <w:adjustRightInd/>
              <w:spacing w:before="40" w:after="40"/>
              <w:rPr>
                <w:color w:val="000000" w:themeColor="text1"/>
                <w:sz w:val="18"/>
                <w:szCs w:val="18"/>
                <w:lang w:val="en-US"/>
              </w:rPr>
            </w:pPr>
            <w:ins w:id="438" w:author="french" w:date="2022-12-01T09:59:00Z">
              <w:r w:rsidRPr="00C03541">
                <w:rPr>
                  <w:sz w:val="18"/>
                  <w:szCs w:val="18"/>
                </w:rPr>
                <w:t>A.25.</w:t>
              </w:r>
            </w:ins>
            <w:ins w:id="439" w:author="Frenchmfr" w:date="2023-04-04T21:51:00Z">
              <w:r w:rsidRPr="00C03541">
                <w:rPr>
                  <w:sz w:val="18"/>
                  <w:szCs w:val="18"/>
                </w:rPr>
                <w:t>a</w:t>
              </w:r>
            </w:ins>
          </w:p>
        </w:tc>
        <w:tc>
          <w:tcPr>
            <w:tcW w:w="8012" w:type="dxa"/>
            <w:tcBorders>
              <w:top w:val="single" w:sz="12" w:space="0" w:color="auto"/>
              <w:left w:val="nil"/>
              <w:bottom w:val="single" w:sz="8" w:space="0" w:color="auto"/>
              <w:right w:val="double" w:sz="4" w:space="0" w:color="auto"/>
            </w:tcBorders>
          </w:tcPr>
          <w:p w14:paraId="56D589A4" w14:textId="77777777" w:rsidR="005F5D04" w:rsidRPr="008F6F3B" w:rsidRDefault="005F5D04" w:rsidP="00471621">
            <w:pPr>
              <w:keepNext/>
              <w:keepLines/>
              <w:spacing w:before="40" w:after="40"/>
              <w:ind w:left="115"/>
              <w:rPr>
                <w:sz w:val="18"/>
                <w:szCs w:val="18"/>
                <w:lang w:val="fr-CH" w:eastAsia="zh-CN"/>
              </w:rPr>
            </w:pPr>
            <w:ins w:id="440" w:author="french" w:date="2023-04-04T23:40:00Z">
              <w:r w:rsidRPr="00C03541">
                <w:rPr>
                  <w:sz w:val="18"/>
                  <w:szCs w:val="18"/>
                </w:rPr>
                <w:t xml:space="preserve">un engagement de l'administration notificatrice d'une station spatiale </w:t>
              </w:r>
            </w:ins>
            <w:ins w:id="441" w:author="french" w:date="2023-04-04T23:41:00Z">
              <w:r w:rsidRPr="00C03541">
                <w:rPr>
                  <w:sz w:val="18"/>
                  <w:szCs w:val="18"/>
                </w:rPr>
                <w:t xml:space="preserve">non OSG recevant des émissions dans les bandes de fréquences 27,5-28,6 GHz et </w:t>
              </w:r>
            </w:ins>
            <w:ins w:id="442" w:author="french" w:date="2023-04-04T23:42:00Z">
              <w:r w:rsidRPr="00C03541">
                <w:rPr>
                  <w:sz w:val="18"/>
                  <w:szCs w:val="18"/>
                </w:rPr>
                <w:t>29,5-30,0 GHz, selon lequel la puissance surfacique équivalente produite en un point quelconque de l'orbite des satellites géostationnaires</w:t>
              </w:r>
            </w:ins>
            <w:ins w:id="443" w:author="french" w:date="2023-04-04T23:43:00Z">
              <w:r w:rsidRPr="00C03541">
                <w:rPr>
                  <w:sz w:val="18"/>
                  <w:szCs w:val="18"/>
                </w:rPr>
                <w:t xml:space="preserve"> par les émissions de toutes les opérations combinées des liaisons espace-espace et Terre vers espace ne dépassera pas les limites indiquées dans le Tableau </w:t>
              </w:r>
              <w:r w:rsidRPr="00C03541">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590E4E37" w14:textId="77777777" w:rsidR="005F5D04" w:rsidRPr="00F62929" w:rsidRDefault="005F5D04" w:rsidP="00471621">
            <w:pPr>
              <w:keepNext/>
              <w:keepLines/>
              <w:spacing w:before="40" w:after="40"/>
              <w:jc w:val="center"/>
              <w:rPr>
                <w:rFonts w:asciiTheme="majorBidi" w:hAnsiTheme="majorBidi" w:cstheme="majorBidi"/>
                <w:sz w:val="16"/>
                <w:szCs w:val="16"/>
                <w:rPrChange w:id="444" w:author="Vignal, Hugo" w:date="2023-10-18T14:11:00Z">
                  <w:rPr>
                    <w:rFonts w:asciiTheme="majorBidi" w:hAnsiTheme="majorBidi" w:cstheme="majorBidi"/>
                    <w:sz w:val="16"/>
                    <w:szCs w:val="16"/>
                    <w:lang w:val="en-US"/>
                  </w:rPr>
                </w:rPrChange>
              </w:rPr>
            </w:pPr>
          </w:p>
        </w:tc>
        <w:tc>
          <w:tcPr>
            <w:tcW w:w="1074" w:type="dxa"/>
            <w:tcBorders>
              <w:top w:val="single" w:sz="12" w:space="0" w:color="auto"/>
              <w:left w:val="nil"/>
              <w:bottom w:val="single" w:sz="8" w:space="0" w:color="auto"/>
              <w:right w:val="single" w:sz="4" w:space="0" w:color="auto"/>
            </w:tcBorders>
            <w:vAlign w:val="center"/>
          </w:tcPr>
          <w:p w14:paraId="14DB7491" w14:textId="77777777" w:rsidR="005F5D04" w:rsidRPr="00F62929" w:rsidRDefault="005F5D04" w:rsidP="00471621">
            <w:pPr>
              <w:keepNext/>
              <w:keepLines/>
              <w:spacing w:before="40" w:after="40"/>
              <w:jc w:val="center"/>
              <w:rPr>
                <w:rFonts w:asciiTheme="majorBidi" w:hAnsiTheme="majorBidi" w:cstheme="majorBidi"/>
                <w:sz w:val="16"/>
                <w:szCs w:val="16"/>
                <w:rPrChange w:id="445" w:author="Vignal, Hugo" w:date="2023-10-18T14:11:00Z">
                  <w:rPr>
                    <w:rFonts w:asciiTheme="majorBidi" w:hAnsiTheme="majorBidi" w:cstheme="majorBidi"/>
                    <w:sz w:val="16"/>
                    <w:szCs w:val="16"/>
                    <w:lang w:val="en-US"/>
                  </w:rPr>
                </w:rPrChange>
              </w:rPr>
            </w:pPr>
          </w:p>
        </w:tc>
        <w:tc>
          <w:tcPr>
            <w:tcW w:w="911" w:type="dxa"/>
            <w:tcBorders>
              <w:top w:val="single" w:sz="12" w:space="0" w:color="auto"/>
              <w:left w:val="nil"/>
              <w:bottom w:val="single" w:sz="8" w:space="0" w:color="auto"/>
              <w:right w:val="single" w:sz="4" w:space="0" w:color="auto"/>
            </w:tcBorders>
            <w:vAlign w:val="center"/>
          </w:tcPr>
          <w:p w14:paraId="42139752" w14:textId="77777777" w:rsidR="005F5D04" w:rsidRDefault="005F5D04" w:rsidP="00471621">
            <w:pPr>
              <w:keepNext/>
              <w:keepLines/>
              <w:spacing w:before="40" w:after="40"/>
              <w:jc w:val="center"/>
              <w:rPr>
                <w:rFonts w:asciiTheme="majorBidi" w:hAnsiTheme="majorBidi" w:cstheme="majorBidi"/>
                <w:sz w:val="16"/>
                <w:szCs w:val="16"/>
                <w:lang w:val="en-US"/>
              </w:rPr>
            </w:pPr>
            <w:ins w:id="446" w:author="Frenche" w:date="2023-05-10T10:45:00Z">
              <w:r w:rsidRPr="00AA2DE3">
                <w:rPr>
                  <w:rFonts w:asciiTheme="majorBidi" w:hAnsiTheme="majorBidi" w:cstheme="majorBidi"/>
                  <w:b/>
                  <w:bCs/>
                  <w:sz w:val="16"/>
                  <w:szCs w:val="16"/>
                </w:rPr>
                <w:t>+</w:t>
              </w:r>
            </w:ins>
          </w:p>
        </w:tc>
        <w:tc>
          <w:tcPr>
            <w:tcW w:w="932" w:type="dxa"/>
            <w:tcBorders>
              <w:top w:val="single" w:sz="12" w:space="0" w:color="auto"/>
              <w:left w:val="nil"/>
              <w:bottom w:val="single" w:sz="8" w:space="0" w:color="auto"/>
              <w:right w:val="single" w:sz="4" w:space="0" w:color="auto"/>
            </w:tcBorders>
            <w:vAlign w:val="center"/>
          </w:tcPr>
          <w:p w14:paraId="04A10AEC" w14:textId="77777777" w:rsidR="005F5D04" w:rsidRDefault="005F5D04" w:rsidP="00471621">
            <w:pPr>
              <w:keepNext/>
              <w:keepLines/>
              <w:spacing w:before="40" w:after="40"/>
              <w:jc w:val="center"/>
              <w:rPr>
                <w:rFonts w:asciiTheme="majorBidi" w:hAnsiTheme="majorBidi" w:cstheme="majorBidi"/>
                <w:b/>
                <w:bCs/>
                <w:sz w:val="18"/>
                <w:szCs w:val="18"/>
                <w:lang w:val="en-US"/>
              </w:rPr>
            </w:pPr>
          </w:p>
        </w:tc>
        <w:tc>
          <w:tcPr>
            <w:tcW w:w="709" w:type="dxa"/>
            <w:tcBorders>
              <w:top w:val="single" w:sz="12" w:space="0" w:color="auto"/>
              <w:left w:val="nil"/>
              <w:bottom w:val="single" w:sz="8" w:space="0" w:color="auto"/>
              <w:right w:val="single" w:sz="4" w:space="0" w:color="auto"/>
            </w:tcBorders>
            <w:vAlign w:val="center"/>
          </w:tcPr>
          <w:p w14:paraId="312CA2F4" w14:textId="77777777" w:rsidR="005F5D04" w:rsidRDefault="005F5D04" w:rsidP="00471621">
            <w:pPr>
              <w:keepNext/>
              <w:keepLines/>
              <w:spacing w:before="40" w:after="40"/>
              <w:jc w:val="center"/>
              <w:rPr>
                <w:b/>
                <w:bCs/>
                <w:color w:val="000000" w:themeColor="text1"/>
                <w:sz w:val="18"/>
                <w:szCs w:val="18"/>
                <w:lang w:val="en-US"/>
              </w:rPr>
            </w:pPr>
            <w:ins w:id="447" w:author="Frenche" w:date="2023-05-10T10:45:00Z">
              <w:r w:rsidRPr="00AA2DE3">
                <w:rPr>
                  <w:rFonts w:asciiTheme="majorBidi" w:hAnsiTheme="majorBidi" w:cstheme="majorBidi"/>
                  <w:b/>
                  <w:bCs/>
                  <w:sz w:val="16"/>
                  <w:szCs w:val="16"/>
                </w:rPr>
                <w:t>+</w:t>
              </w:r>
            </w:ins>
          </w:p>
        </w:tc>
        <w:tc>
          <w:tcPr>
            <w:tcW w:w="708" w:type="dxa"/>
            <w:tcBorders>
              <w:top w:val="single" w:sz="12" w:space="0" w:color="auto"/>
              <w:left w:val="nil"/>
              <w:bottom w:val="single" w:sz="8" w:space="0" w:color="auto"/>
              <w:right w:val="single" w:sz="4" w:space="0" w:color="auto"/>
            </w:tcBorders>
            <w:vAlign w:val="center"/>
          </w:tcPr>
          <w:p w14:paraId="18742C5B" w14:textId="77777777" w:rsidR="005F5D04" w:rsidRDefault="005F5D04" w:rsidP="00471621">
            <w:pPr>
              <w:keepNext/>
              <w:keepLines/>
              <w:spacing w:before="40" w:after="40"/>
              <w:jc w:val="center"/>
              <w:rPr>
                <w:rFonts w:asciiTheme="majorBidi" w:hAnsiTheme="majorBidi" w:cstheme="majorBidi"/>
                <w:b/>
                <w:bCs/>
                <w:sz w:val="18"/>
                <w:szCs w:val="18"/>
                <w:lang w:val="en-US"/>
              </w:rPr>
            </w:pPr>
          </w:p>
        </w:tc>
        <w:tc>
          <w:tcPr>
            <w:tcW w:w="851" w:type="dxa"/>
            <w:tcBorders>
              <w:top w:val="single" w:sz="12" w:space="0" w:color="auto"/>
              <w:left w:val="nil"/>
              <w:bottom w:val="single" w:sz="8" w:space="0" w:color="auto"/>
              <w:right w:val="single" w:sz="4" w:space="0" w:color="auto"/>
            </w:tcBorders>
            <w:vAlign w:val="center"/>
          </w:tcPr>
          <w:p w14:paraId="3BD65E00" w14:textId="77777777" w:rsidR="005F5D04" w:rsidRDefault="005F5D04" w:rsidP="00471621">
            <w:pPr>
              <w:keepNext/>
              <w:keepLines/>
              <w:spacing w:before="40" w:after="40"/>
              <w:jc w:val="center"/>
              <w:rPr>
                <w:rFonts w:asciiTheme="majorBidi" w:hAnsiTheme="majorBidi" w:cstheme="majorBidi"/>
                <w:b/>
                <w:bCs/>
                <w:sz w:val="18"/>
                <w:szCs w:val="18"/>
                <w:lang w:val="en-US"/>
              </w:rPr>
            </w:pPr>
          </w:p>
        </w:tc>
        <w:tc>
          <w:tcPr>
            <w:tcW w:w="709" w:type="dxa"/>
            <w:tcBorders>
              <w:top w:val="single" w:sz="12" w:space="0" w:color="auto"/>
              <w:left w:val="nil"/>
              <w:bottom w:val="single" w:sz="8" w:space="0" w:color="auto"/>
              <w:right w:val="single" w:sz="4" w:space="0" w:color="auto"/>
            </w:tcBorders>
            <w:vAlign w:val="center"/>
          </w:tcPr>
          <w:p w14:paraId="29E0EFA8" w14:textId="77777777" w:rsidR="005F5D04" w:rsidRDefault="005F5D04" w:rsidP="00471621">
            <w:pPr>
              <w:keepNext/>
              <w:keepLines/>
              <w:spacing w:before="40" w:after="40"/>
              <w:jc w:val="center"/>
              <w:rPr>
                <w:rFonts w:asciiTheme="majorBidi" w:hAnsiTheme="majorBidi" w:cstheme="majorBidi"/>
                <w:b/>
                <w:bCs/>
                <w:sz w:val="18"/>
                <w:szCs w:val="18"/>
                <w:lang w:val="en-US"/>
              </w:rPr>
            </w:pPr>
          </w:p>
        </w:tc>
        <w:tc>
          <w:tcPr>
            <w:tcW w:w="708" w:type="dxa"/>
            <w:tcBorders>
              <w:top w:val="single" w:sz="12" w:space="0" w:color="auto"/>
              <w:left w:val="nil"/>
              <w:bottom w:val="single" w:sz="8" w:space="0" w:color="auto"/>
              <w:right w:val="double" w:sz="6" w:space="0" w:color="auto"/>
            </w:tcBorders>
            <w:vAlign w:val="center"/>
          </w:tcPr>
          <w:p w14:paraId="3556C8B6" w14:textId="77777777" w:rsidR="005F5D04" w:rsidRDefault="005F5D04" w:rsidP="00471621">
            <w:pPr>
              <w:keepNext/>
              <w:keepLines/>
              <w:spacing w:before="40" w:after="40"/>
              <w:jc w:val="center"/>
              <w:rPr>
                <w:rFonts w:asciiTheme="majorBidi" w:hAnsiTheme="majorBidi" w:cstheme="majorBidi"/>
                <w:b/>
                <w:bCs/>
                <w:sz w:val="18"/>
                <w:szCs w:val="18"/>
                <w:lang w:val="en-US"/>
              </w:rPr>
            </w:pPr>
          </w:p>
        </w:tc>
        <w:tc>
          <w:tcPr>
            <w:tcW w:w="1310" w:type="dxa"/>
            <w:tcBorders>
              <w:top w:val="single" w:sz="12" w:space="0" w:color="auto"/>
              <w:left w:val="nil"/>
              <w:bottom w:val="single" w:sz="8" w:space="0" w:color="auto"/>
              <w:right w:val="double" w:sz="6" w:space="0" w:color="auto"/>
            </w:tcBorders>
          </w:tcPr>
          <w:p w14:paraId="5D5ECF4C" w14:textId="77777777" w:rsidR="005F5D04" w:rsidRDefault="005F5D04" w:rsidP="00471621">
            <w:pPr>
              <w:keepNext/>
              <w:keepLines/>
              <w:tabs>
                <w:tab w:val="left" w:pos="720"/>
              </w:tabs>
              <w:overflowPunct/>
              <w:autoSpaceDE/>
              <w:adjustRightInd/>
              <w:spacing w:before="40" w:after="40"/>
              <w:rPr>
                <w:color w:val="000000" w:themeColor="text1"/>
                <w:sz w:val="18"/>
                <w:szCs w:val="18"/>
                <w:lang w:val="en-US"/>
              </w:rPr>
            </w:pPr>
            <w:ins w:id="448" w:author="french" w:date="2022-12-01T09:59:00Z">
              <w:r w:rsidRPr="00C03541">
                <w:rPr>
                  <w:sz w:val="18"/>
                  <w:szCs w:val="18"/>
                </w:rPr>
                <w:t>A.25.</w:t>
              </w:r>
            </w:ins>
            <w:ins w:id="449" w:author="Frenchmfr" w:date="2023-04-04T21:52:00Z">
              <w:r w:rsidRPr="00C03541">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19438701"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2E05A7E1" w14:textId="77777777" w:rsidTr="009B57D3">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43643F42"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50" w:author="french" w:date="2022-12-01T11:27:00Z">
              <w:r w:rsidRPr="00C03541">
                <w:rPr>
                  <w:sz w:val="18"/>
                  <w:szCs w:val="18"/>
                </w:rPr>
                <w:t>A.25.</w:t>
              </w:r>
            </w:ins>
            <w:ins w:id="451" w:author="Frenchmfr" w:date="2023-04-04T22:04:00Z">
              <w:r w:rsidRPr="00C03541">
                <w:rPr>
                  <w:sz w:val="18"/>
                  <w:szCs w:val="18"/>
                </w:rPr>
                <w:t>b</w:t>
              </w:r>
            </w:ins>
          </w:p>
        </w:tc>
        <w:tc>
          <w:tcPr>
            <w:tcW w:w="8012" w:type="dxa"/>
            <w:tcBorders>
              <w:top w:val="single" w:sz="8" w:space="0" w:color="auto"/>
              <w:left w:val="nil"/>
              <w:bottom w:val="single" w:sz="8" w:space="0" w:color="auto"/>
              <w:right w:val="double" w:sz="4" w:space="0" w:color="auto"/>
            </w:tcBorders>
          </w:tcPr>
          <w:p w14:paraId="77DB92E0" w14:textId="457F749B" w:rsidR="005F5D04" w:rsidRPr="00C03541" w:rsidRDefault="005F5D04" w:rsidP="00471621">
            <w:pPr>
              <w:spacing w:before="40" w:after="40"/>
              <w:ind w:left="115"/>
              <w:rPr>
                <w:ins w:id="452" w:author="french" w:date="2023-04-04T23:49:00Z"/>
                <w:color w:val="000000" w:themeColor="text1"/>
                <w:sz w:val="18"/>
                <w:szCs w:val="18"/>
              </w:rPr>
            </w:pPr>
            <w:ins w:id="453" w:author="french" w:date="2023-04-04T23:48:00Z">
              <w:r w:rsidRPr="00C03541">
                <w:rPr>
                  <w:sz w:val="18"/>
                  <w:szCs w:val="14"/>
                </w:rPr>
                <w:t>un engagement de l'administration notificatrice selon lequel, dès réception d'un rapport signalant des brouillages inacceptables de sa station spatiale non OSG émettant dans la bande de fréquences 27,5</w:t>
              </w:r>
            </w:ins>
            <w:ins w:id="454" w:author="Frenche" w:date="2023-05-10T10:46:00Z">
              <w:r>
                <w:rPr>
                  <w:sz w:val="18"/>
                  <w:szCs w:val="14"/>
                </w:rPr>
                <w:noBreakHyphen/>
              </w:r>
            </w:ins>
            <w:ins w:id="455" w:author="french" w:date="2023-04-04T23:48:00Z">
              <w:r w:rsidRPr="00C03541">
                <w:rPr>
                  <w:sz w:val="18"/>
                  <w:szCs w:val="14"/>
                </w:rPr>
                <w:t>30</w:t>
              </w:r>
            </w:ins>
            <w:ins w:id="456" w:author="Frenche" w:date="2023-05-10T10:46:00Z">
              <w:r>
                <w:rPr>
                  <w:sz w:val="18"/>
                  <w:szCs w:val="14"/>
                </w:rPr>
                <w:t> </w:t>
              </w:r>
            </w:ins>
            <w:ins w:id="457" w:author="french" w:date="2023-04-04T23:48:00Z">
              <w:r w:rsidRPr="00C03541">
                <w:rPr>
                  <w:sz w:val="18"/>
                  <w:szCs w:val="14"/>
                </w:rPr>
                <w:t xml:space="preserve">GHz, </w:t>
              </w:r>
            </w:ins>
            <w:ins w:id="458" w:author="french" w:date="2023-04-05T01:03:00Z">
              <w:r w:rsidRPr="00C03541">
                <w:rPr>
                  <w:sz w:val="18"/>
                  <w:szCs w:val="14"/>
                </w:rPr>
                <w:t>elle</w:t>
              </w:r>
            </w:ins>
            <w:ins w:id="459" w:author="french" w:date="2023-04-04T23:48:00Z">
              <w:r w:rsidRPr="00C03541">
                <w:rPr>
                  <w:sz w:val="18"/>
                  <w:szCs w:val="14"/>
                </w:rPr>
                <w:t xml:space="preserve"> se conformera aux procédures décrites au point 2 du </w:t>
              </w:r>
              <w:r w:rsidRPr="00C03541">
                <w:rPr>
                  <w:i/>
                  <w:sz w:val="18"/>
                  <w:szCs w:val="14"/>
                </w:rPr>
                <w:t>décide en outre</w:t>
              </w:r>
              <w:r w:rsidRPr="00C03541">
                <w:rPr>
                  <w:sz w:val="18"/>
                  <w:szCs w:val="14"/>
                </w:rPr>
                <w:t xml:space="preserve"> de la Résolution </w:t>
              </w:r>
              <w:r w:rsidRPr="00C03541">
                <w:rPr>
                  <w:b/>
                  <w:bCs/>
                  <w:color w:val="000000" w:themeColor="text1"/>
                  <w:sz w:val="18"/>
                  <w:szCs w:val="18"/>
                </w:rPr>
                <w:t>[</w:t>
              </w:r>
            </w:ins>
            <w:ins w:id="460" w:author="Pirotte, Gabrielle" w:date="2023-10-13T09:47:00Z">
              <w:r w:rsidR="002320D4">
                <w:rPr>
                  <w:b/>
                  <w:bCs/>
                  <w:color w:val="000000" w:themeColor="text1"/>
                  <w:sz w:val="18"/>
                  <w:szCs w:val="18"/>
                </w:rPr>
                <w:t>ACP-</w:t>
              </w:r>
            </w:ins>
            <w:ins w:id="461" w:author="french" w:date="2023-04-04T23:48:00Z">
              <w:r w:rsidRPr="00C03541">
                <w:rPr>
                  <w:b/>
                  <w:bCs/>
                  <w:color w:val="000000" w:themeColor="text1"/>
                  <w:sz w:val="18"/>
                  <w:szCs w:val="18"/>
                </w:rPr>
                <w:t>A117-B] (CMR</w:t>
              </w:r>
              <w:r w:rsidRPr="00C03541">
                <w:rPr>
                  <w:b/>
                  <w:bCs/>
                  <w:color w:val="000000" w:themeColor="text1"/>
                  <w:sz w:val="18"/>
                  <w:szCs w:val="18"/>
                </w:rPr>
                <w:noBreakHyphen/>
                <w:t>23)</w:t>
              </w:r>
            </w:ins>
          </w:p>
          <w:p w14:paraId="3D9E9BA7" w14:textId="7ECFB0B7" w:rsidR="005F5D04" w:rsidRPr="008F6F3B" w:rsidRDefault="005F5D04" w:rsidP="00471621">
            <w:pPr>
              <w:spacing w:before="40" w:after="40"/>
              <w:ind w:left="340"/>
              <w:rPr>
                <w:sz w:val="18"/>
                <w:szCs w:val="18"/>
                <w:lang w:val="fr-CH" w:eastAsia="zh-CN"/>
              </w:rPr>
            </w:pPr>
            <w:ins w:id="462" w:author="french" w:date="2023-04-04T23:49:00Z">
              <w:r w:rsidRPr="00C03541">
                <w:rPr>
                  <w:sz w:val="18"/>
                  <w:szCs w:val="18"/>
                  <w:lang w:eastAsia="zh-CN"/>
                </w:rPr>
                <w:t xml:space="preserve">Requis uniquement pour la notification des stations spatiales non OSG soumises conformément à la Résolution </w:t>
              </w:r>
              <w:r w:rsidRPr="00C03541">
                <w:rPr>
                  <w:b/>
                  <w:bCs/>
                  <w:sz w:val="18"/>
                  <w:szCs w:val="18"/>
                  <w:lang w:eastAsia="zh-CN"/>
                </w:rPr>
                <w:t>[</w:t>
              </w:r>
            </w:ins>
            <w:ins w:id="463" w:author="Pirotte, Gabrielle" w:date="2023-10-13T09:47:00Z">
              <w:r w:rsidR="002320D4">
                <w:rPr>
                  <w:b/>
                  <w:bCs/>
                  <w:sz w:val="18"/>
                  <w:szCs w:val="18"/>
                  <w:lang w:eastAsia="zh-CN"/>
                </w:rPr>
                <w:t>ACP-</w:t>
              </w:r>
            </w:ins>
            <w:ins w:id="464" w:author="french" w:date="2023-04-04T23:49:00Z">
              <w:r w:rsidRPr="00C03541">
                <w:rPr>
                  <w:b/>
                  <w:bCs/>
                  <w:sz w:val="18"/>
                  <w:szCs w:val="18"/>
                  <w:lang w:eastAsia="zh-CN"/>
                </w:rPr>
                <w:t>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08C62E50" w14:textId="77777777" w:rsidR="005F5D04" w:rsidRPr="00F62929" w:rsidRDefault="005F5D04" w:rsidP="00471621">
            <w:pPr>
              <w:spacing w:before="40" w:after="40"/>
              <w:jc w:val="center"/>
              <w:rPr>
                <w:rFonts w:asciiTheme="majorBidi" w:hAnsiTheme="majorBidi" w:cstheme="majorBidi"/>
                <w:sz w:val="16"/>
                <w:szCs w:val="16"/>
                <w:rPrChange w:id="465" w:author="Vignal, Hugo" w:date="2023-10-18T14:11:00Z">
                  <w:rPr>
                    <w:rFonts w:asciiTheme="majorBidi" w:hAnsiTheme="majorBidi" w:cstheme="majorBidi"/>
                    <w:sz w:val="16"/>
                    <w:szCs w:val="16"/>
                    <w:lang w:val="en-US"/>
                  </w:rPr>
                </w:rPrChange>
              </w:rPr>
            </w:pPr>
          </w:p>
        </w:tc>
        <w:tc>
          <w:tcPr>
            <w:tcW w:w="1074" w:type="dxa"/>
            <w:tcBorders>
              <w:top w:val="single" w:sz="8" w:space="0" w:color="auto"/>
              <w:left w:val="nil"/>
              <w:bottom w:val="single" w:sz="8" w:space="0" w:color="auto"/>
              <w:right w:val="single" w:sz="4" w:space="0" w:color="auto"/>
            </w:tcBorders>
            <w:vAlign w:val="center"/>
          </w:tcPr>
          <w:p w14:paraId="35EB61F8" w14:textId="77777777" w:rsidR="005F5D04" w:rsidRPr="00F62929" w:rsidRDefault="005F5D04" w:rsidP="00471621">
            <w:pPr>
              <w:spacing w:before="40" w:after="40"/>
              <w:jc w:val="center"/>
              <w:rPr>
                <w:rFonts w:asciiTheme="majorBidi" w:hAnsiTheme="majorBidi" w:cstheme="majorBidi"/>
                <w:sz w:val="16"/>
                <w:szCs w:val="16"/>
                <w:rPrChange w:id="466" w:author="Vignal, Hugo" w:date="2023-10-18T14:11:00Z">
                  <w:rPr>
                    <w:rFonts w:asciiTheme="majorBidi" w:hAnsiTheme="majorBidi" w:cstheme="majorBidi"/>
                    <w:sz w:val="16"/>
                    <w:szCs w:val="16"/>
                    <w:lang w:val="en-US"/>
                  </w:rPr>
                </w:rPrChange>
              </w:rPr>
            </w:pPr>
          </w:p>
        </w:tc>
        <w:tc>
          <w:tcPr>
            <w:tcW w:w="911" w:type="dxa"/>
            <w:tcBorders>
              <w:top w:val="single" w:sz="8" w:space="0" w:color="auto"/>
              <w:left w:val="nil"/>
              <w:bottom w:val="single" w:sz="8" w:space="0" w:color="auto"/>
              <w:right w:val="single" w:sz="4" w:space="0" w:color="auto"/>
            </w:tcBorders>
            <w:vAlign w:val="center"/>
          </w:tcPr>
          <w:p w14:paraId="221A35B2" w14:textId="77777777" w:rsidR="005F5D04" w:rsidRPr="00F62929" w:rsidRDefault="005F5D04" w:rsidP="00471621">
            <w:pPr>
              <w:spacing w:before="40" w:after="40"/>
              <w:jc w:val="center"/>
              <w:rPr>
                <w:rFonts w:asciiTheme="majorBidi" w:hAnsiTheme="majorBidi" w:cstheme="majorBidi"/>
                <w:sz w:val="16"/>
                <w:szCs w:val="16"/>
                <w:rPrChange w:id="467" w:author="Vignal, Hugo" w:date="2023-10-18T14:11:00Z">
                  <w:rPr>
                    <w:rFonts w:asciiTheme="majorBidi" w:hAnsiTheme="majorBidi" w:cstheme="majorBidi"/>
                    <w:sz w:val="16"/>
                    <w:szCs w:val="16"/>
                    <w:lang w:val="en-US"/>
                  </w:rPr>
                </w:rPrChange>
              </w:rPr>
            </w:pPr>
          </w:p>
        </w:tc>
        <w:tc>
          <w:tcPr>
            <w:tcW w:w="932" w:type="dxa"/>
            <w:tcBorders>
              <w:top w:val="single" w:sz="8" w:space="0" w:color="auto"/>
              <w:left w:val="nil"/>
              <w:bottom w:val="single" w:sz="8" w:space="0" w:color="auto"/>
              <w:right w:val="single" w:sz="4" w:space="0" w:color="auto"/>
            </w:tcBorders>
            <w:vAlign w:val="center"/>
          </w:tcPr>
          <w:p w14:paraId="628AB5E5" w14:textId="77777777" w:rsidR="005F5D04" w:rsidRPr="00F62929" w:rsidRDefault="005F5D04" w:rsidP="00471621">
            <w:pPr>
              <w:spacing w:before="40" w:after="40"/>
              <w:jc w:val="center"/>
              <w:rPr>
                <w:rFonts w:asciiTheme="majorBidi" w:hAnsiTheme="majorBidi" w:cstheme="majorBidi"/>
                <w:b/>
                <w:bCs/>
                <w:sz w:val="18"/>
                <w:szCs w:val="18"/>
                <w:rPrChange w:id="468" w:author="Vignal, Hugo" w:date="2023-10-18T14:11: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7E70EFEC" w14:textId="77777777" w:rsidR="005F5D04" w:rsidRDefault="005F5D04" w:rsidP="00471621">
            <w:pPr>
              <w:spacing w:before="40" w:after="40"/>
              <w:jc w:val="center"/>
              <w:rPr>
                <w:b/>
                <w:bCs/>
                <w:color w:val="000000" w:themeColor="text1"/>
                <w:sz w:val="18"/>
                <w:szCs w:val="18"/>
                <w:lang w:val="en-US"/>
              </w:rPr>
            </w:pPr>
            <w:ins w:id="469" w:author="Frenche" w:date="2023-05-10T10:45:00Z">
              <w:r w:rsidRPr="00AA2DE3">
                <w:rPr>
                  <w:rFonts w:asciiTheme="majorBidi" w:hAnsiTheme="majorBidi" w:cstheme="majorBidi"/>
                  <w:b/>
                  <w:bCs/>
                  <w:sz w:val="16"/>
                  <w:szCs w:val="16"/>
                </w:rPr>
                <w:t>+</w:t>
              </w:r>
            </w:ins>
          </w:p>
        </w:tc>
        <w:tc>
          <w:tcPr>
            <w:tcW w:w="708" w:type="dxa"/>
            <w:tcBorders>
              <w:top w:val="single" w:sz="8" w:space="0" w:color="auto"/>
              <w:left w:val="nil"/>
              <w:bottom w:val="single" w:sz="8" w:space="0" w:color="auto"/>
              <w:right w:val="single" w:sz="4" w:space="0" w:color="auto"/>
            </w:tcBorders>
            <w:vAlign w:val="center"/>
          </w:tcPr>
          <w:p w14:paraId="4DB139DA"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tcBorders>
              <w:top w:val="single" w:sz="8" w:space="0" w:color="auto"/>
              <w:left w:val="nil"/>
              <w:bottom w:val="single" w:sz="8" w:space="0" w:color="auto"/>
              <w:right w:val="single" w:sz="4" w:space="0" w:color="auto"/>
            </w:tcBorders>
            <w:vAlign w:val="center"/>
          </w:tcPr>
          <w:p w14:paraId="2305499F"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single" w:sz="8" w:space="0" w:color="auto"/>
              <w:left w:val="nil"/>
              <w:bottom w:val="single" w:sz="8" w:space="0" w:color="auto"/>
              <w:right w:val="single" w:sz="4" w:space="0" w:color="auto"/>
            </w:tcBorders>
            <w:vAlign w:val="center"/>
          </w:tcPr>
          <w:p w14:paraId="1CE6220B"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tcBorders>
              <w:top w:val="single" w:sz="8" w:space="0" w:color="auto"/>
              <w:left w:val="nil"/>
              <w:bottom w:val="single" w:sz="8" w:space="0" w:color="auto"/>
              <w:right w:val="double" w:sz="6" w:space="0" w:color="auto"/>
            </w:tcBorders>
            <w:vAlign w:val="center"/>
          </w:tcPr>
          <w:p w14:paraId="43B4CC33"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tcBorders>
              <w:top w:val="single" w:sz="8" w:space="0" w:color="auto"/>
              <w:left w:val="nil"/>
              <w:bottom w:val="single" w:sz="8" w:space="0" w:color="auto"/>
              <w:right w:val="double" w:sz="6" w:space="0" w:color="auto"/>
            </w:tcBorders>
          </w:tcPr>
          <w:p w14:paraId="0A0A8FF4"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70" w:author="french" w:date="2022-12-01T11:27:00Z">
              <w:r w:rsidRPr="00C03541">
                <w:rPr>
                  <w:sz w:val="18"/>
                  <w:szCs w:val="18"/>
                </w:rPr>
                <w:t>A.25.</w:t>
              </w:r>
            </w:ins>
            <w:ins w:id="471" w:author="FrenchMK" w:date="2023-04-05T04:57:00Z">
              <w:r w:rsidRPr="00C03541">
                <w:rPr>
                  <w:sz w:val="18"/>
                  <w:szCs w:val="18"/>
                </w:rPr>
                <w:t>b</w:t>
              </w:r>
            </w:ins>
          </w:p>
        </w:tc>
        <w:tc>
          <w:tcPr>
            <w:tcW w:w="608" w:type="dxa"/>
            <w:tcBorders>
              <w:top w:val="single" w:sz="8" w:space="0" w:color="auto"/>
              <w:left w:val="nil"/>
              <w:bottom w:val="single" w:sz="8" w:space="0" w:color="auto"/>
              <w:right w:val="single" w:sz="12" w:space="0" w:color="auto"/>
            </w:tcBorders>
            <w:vAlign w:val="center"/>
          </w:tcPr>
          <w:p w14:paraId="52414BCC"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2446AF80" w14:textId="77777777" w:rsidTr="009B57D3">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2A062341"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72" w:author="french" w:date="2022-12-01T11:27:00Z">
              <w:r w:rsidRPr="00C03541">
                <w:rPr>
                  <w:sz w:val="18"/>
                  <w:szCs w:val="18"/>
                </w:rPr>
                <w:t>A.25.</w:t>
              </w:r>
            </w:ins>
            <w:ins w:id="473" w:author="Frenchmfr" w:date="2023-04-04T22:04:00Z">
              <w:r w:rsidRPr="00C03541">
                <w:rPr>
                  <w:sz w:val="18"/>
                  <w:szCs w:val="18"/>
                </w:rPr>
                <w:t>c.1</w:t>
              </w:r>
            </w:ins>
          </w:p>
        </w:tc>
        <w:tc>
          <w:tcPr>
            <w:tcW w:w="8012" w:type="dxa"/>
            <w:tcBorders>
              <w:top w:val="single" w:sz="8" w:space="0" w:color="auto"/>
              <w:left w:val="nil"/>
              <w:bottom w:val="single" w:sz="8" w:space="0" w:color="auto"/>
              <w:right w:val="double" w:sz="4" w:space="0" w:color="auto"/>
            </w:tcBorders>
          </w:tcPr>
          <w:p w14:paraId="48833726" w14:textId="77777777" w:rsidR="005F5D04" w:rsidRPr="008F6F3B" w:rsidRDefault="005F5D04" w:rsidP="00471621">
            <w:pPr>
              <w:spacing w:before="40" w:after="40"/>
              <w:ind w:left="115"/>
              <w:rPr>
                <w:sz w:val="18"/>
                <w:szCs w:val="18"/>
                <w:lang w:val="fr-CH" w:eastAsia="zh-CN"/>
              </w:rPr>
            </w:pPr>
            <w:ins w:id="474" w:author="french" w:date="2023-04-04T23:50:00Z">
              <w:r w:rsidRPr="00C03541">
                <w:rPr>
                  <w:sz w:val="18"/>
                  <w:szCs w:val="14"/>
                </w:rPr>
                <w:t xml:space="preserve">l'angle </w:t>
              </w:r>
            </w:ins>
            <w:ins w:id="475" w:author="french" w:date="2023-04-04T23:51:00Z">
              <w:r w:rsidRPr="00C03541">
                <w:rPr>
                  <w:sz w:val="18"/>
                  <w:szCs w:val="14"/>
                </w:rPr>
                <w:t xml:space="preserve">de la zone d'exclusion (degrés), angle minimal par rapport à l'orbite des satellites géostationnaires, au niveau de la station spatiale </w:t>
              </w:r>
            </w:ins>
            <w:ins w:id="476" w:author="french" w:date="2023-04-04T23:54:00Z">
              <w:r w:rsidRPr="00C03541">
                <w:rPr>
                  <w:sz w:val="18"/>
                  <w:szCs w:val="14"/>
                </w:rPr>
                <w:t xml:space="preserve">d'émission </w:t>
              </w:r>
            </w:ins>
            <w:ins w:id="477" w:author="french" w:date="2023-04-04T23:51:00Z">
              <w:r w:rsidRPr="00C03541">
                <w:rPr>
                  <w:sz w:val="18"/>
                  <w:szCs w:val="14"/>
                </w:rPr>
                <w:t>non géostationnaire</w:t>
              </w:r>
            </w:ins>
            <w:ins w:id="478" w:author="french" w:date="2023-04-04T23:52:00Z">
              <w:r w:rsidRPr="00C03541">
                <w:rPr>
                  <w:sz w:val="18"/>
                  <w:szCs w:val="14"/>
                </w:rPr>
                <w:t>, auquel fonctionnera cette station, défini pour la station spatiale</w:t>
              </w:r>
            </w:ins>
            <w:ins w:id="479" w:author="french" w:date="2023-04-04T23:54:00Z">
              <w:r w:rsidRPr="00C03541">
                <w:rPr>
                  <w:sz w:val="18"/>
                  <w:szCs w:val="14"/>
                </w:rPr>
                <w:t xml:space="preserve"> d'émission</w:t>
              </w:r>
            </w:ins>
            <w:ins w:id="480" w:author="french" w:date="2023-04-04T23:52:00Z">
              <w:r w:rsidRPr="00C03541">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6CE79208" w14:textId="77777777" w:rsidR="005F5D04" w:rsidRPr="00F62929" w:rsidRDefault="005F5D04" w:rsidP="00471621">
            <w:pPr>
              <w:spacing w:before="40" w:after="40"/>
              <w:jc w:val="center"/>
              <w:rPr>
                <w:rFonts w:asciiTheme="majorBidi" w:hAnsiTheme="majorBidi" w:cstheme="majorBidi"/>
                <w:sz w:val="16"/>
                <w:szCs w:val="16"/>
                <w:rPrChange w:id="481" w:author="Vignal, Hugo" w:date="2023-10-18T14:11:00Z">
                  <w:rPr>
                    <w:rFonts w:asciiTheme="majorBidi" w:hAnsiTheme="majorBidi" w:cstheme="majorBidi"/>
                    <w:sz w:val="16"/>
                    <w:szCs w:val="16"/>
                    <w:lang w:val="en-US"/>
                  </w:rPr>
                </w:rPrChange>
              </w:rPr>
            </w:pPr>
          </w:p>
        </w:tc>
        <w:tc>
          <w:tcPr>
            <w:tcW w:w="1074" w:type="dxa"/>
            <w:tcBorders>
              <w:top w:val="single" w:sz="8" w:space="0" w:color="auto"/>
              <w:left w:val="nil"/>
              <w:bottom w:val="single" w:sz="8" w:space="0" w:color="auto"/>
              <w:right w:val="single" w:sz="4" w:space="0" w:color="auto"/>
            </w:tcBorders>
            <w:vAlign w:val="center"/>
          </w:tcPr>
          <w:p w14:paraId="0ADA25F6" w14:textId="77777777" w:rsidR="005F5D04" w:rsidRPr="00F62929" w:rsidRDefault="005F5D04" w:rsidP="00471621">
            <w:pPr>
              <w:spacing w:before="40" w:after="40"/>
              <w:jc w:val="center"/>
              <w:rPr>
                <w:rFonts w:asciiTheme="majorBidi" w:hAnsiTheme="majorBidi" w:cstheme="majorBidi"/>
                <w:sz w:val="16"/>
                <w:szCs w:val="16"/>
                <w:rPrChange w:id="482" w:author="Vignal, Hugo" w:date="2023-10-18T14:11:00Z">
                  <w:rPr>
                    <w:rFonts w:asciiTheme="majorBidi" w:hAnsiTheme="majorBidi" w:cstheme="majorBidi"/>
                    <w:sz w:val="16"/>
                    <w:szCs w:val="16"/>
                    <w:lang w:val="en-US"/>
                  </w:rPr>
                </w:rPrChange>
              </w:rPr>
            </w:pPr>
          </w:p>
        </w:tc>
        <w:tc>
          <w:tcPr>
            <w:tcW w:w="911" w:type="dxa"/>
            <w:tcBorders>
              <w:top w:val="single" w:sz="8" w:space="0" w:color="auto"/>
              <w:left w:val="nil"/>
              <w:bottom w:val="single" w:sz="8" w:space="0" w:color="auto"/>
              <w:right w:val="single" w:sz="4" w:space="0" w:color="auto"/>
            </w:tcBorders>
            <w:vAlign w:val="center"/>
          </w:tcPr>
          <w:p w14:paraId="6DEEF4F4" w14:textId="77777777" w:rsidR="005F5D04" w:rsidRDefault="005F5D04" w:rsidP="00471621">
            <w:pPr>
              <w:spacing w:before="40" w:after="40"/>
              <w:jc w:val="center"/>
              <w:rPr>
                <w:rFonts w:asciiTheme="majorBidi" w:hAnsiTheme="majorBidi" w:cstheme="majorBidi"/>
                <w:sz w:val="16"/>
                <w:szCs w:val="16"/>
                <w:lang w:val="en-US"/>
              </w:rPr>
            </w:pPr>
            <w:ins w:id="483" w:author="Frenche" w:date="2023-05-10T10:45:00Z">
              <w:r w:rsidRPr="00AA2DE3">
                <w:rPr>
                  <w:rFonts w:asciiTheme="majorBidi" w:hAnsiTheme="majorBidi" w:cstheme="majorBidi"/>
                  <w:b/>
                  <w:bCs/>
                  <w:sz w:val="16"/>
                  <w:szCs w:val="16"/>
                </w:rPr>
                <w:t>+</w:t>
              </w:r>
            </w:ins>
          </w:p>
        </w:tc>
        <w:tc>
          <w:tcPr>
            <w:tcW w:w="932" w:type="dxa"/>
            <w:tcBorders>
              <w:top w:val="single" w:sz="8" w:space="0" w:color="auto"/>
              <w:left w:val="nil"/>
              <w:bottom w:val="single" w:sz="8" w:space="0" w:color="auto"/>
              <w:right w:val="single" w:sz="4" w:space="0" w:color="auto"/>
            </w:tcBorders>
            <w:vAlign w:val="center"/>
          </w:tcPr>
          <w:p w14:paraId="03382364"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single" w:sz="8" w:space="0" w:color="auto"/>
              <w:left w:val="nil"/>
              <w:bottom w:val="single" w:sz="8" w:space="0" w:color="auto"/>
              <w:right w:val="single" w:sz="4" w:space="0" w:color="auto"/>
            </w:tcBorders>
            <w:vAlign w:val="center"/>
          </w:tcPr>
          <w:p w14:paraId="1BB2526D" w14:textId="77777777" w:rsidR="005F5D04" w:rsidRDefault="005F5D04" w:rsidP="00471621">
            <w:pPr>
              <w:spacing w:before="40" w:after="40"/>
              <w:jc w:val="center"/>
              <w:rPr>
                <w:b/>
                <w:bCs/>
                <w:color w:val="000000" w:themeColor="text1"/>
                <w:sz w:val="18"/>
                <w:szCs w:val="18"/>
                <w:lang w:val="en-US"/>
              </w:rPr>
            </w:pPr>
            <w:ins w:id="484" w:author="Frenche" w:date="2023-05-10T10:45:00Z">
              <w:r w:rsidRPr="00AA2DE3">
                <w:rPr>
                  <w:rFonts w:asciiTheme="majorBidi" w:hAnsiTheme="majorBidi" w:cstheme="majorBidi"/>
                  <w:b/>
                  <w:bCs/>
                  <w:sz w:val="16"/>
                  <w:szCs w:val="16"/>
                </w:rPr>
                <w:t>+</w:t>
              </w:r>
            </w:ins>
          </w:p>
        </w:tc>
        <w:tc>
          <w:tcPr>
            <w:tcW w:w="708" w:type="dxa"/>
            <w:tcBorders>
              <w:top w:val="single" w:sz="8" w:space="0" w:color="auto"/>
              <w:left w:val="nil"/>
              <w:bottom w:val="single" w:sz="8" w:space="0" w:color="auto"/>
              <w:right w:val="single" w:sz="4" w:space="0" w:color="auto"/>
            </w:tcBorders>
            <w:vAlign w:val="center"/>
          </w:tcPr>
          <w:p w14:paraId="2310E1B0"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tcBorders>
              <w:top w:val="single" w:sz="8" w:space="0" w:color="auto"/>
              <w:left w:val="nil"/>
              <w:bottom w:val="single" w:sz="8" w:space="0" w:color="auto"/>
              <w:right w:val="single" w:sz="4" w:space="0" w:color="auto"/>
            </w:tcBorders>
            <w:vAlign w:val="center"/>
          </w:tcPr>
          <w:p w14:paraId="59AEEF5B"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single" w:sz="8" w:space="0" w:color="auto"/>
              <w:left w:val="nil"/>
              <w:bottom w:val="single" w:sz="8" w:space="0" w:color="auto"/>
              <w:right w:val="single" w:sz="4" w:space="0" w:color="auto"/>
            </w:tcBorders>
            <w:vAlign w:val="center"/>
          </w:tcPr>
          <w:p w14:paraId="27216EC5"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tcBorders>
              <w:top w:val="single" w:sz="8" w:space="0" w:color="auto"/>
              <w:left w:val="nil"/>
              <w:bottom w:val="single" w:sz="8" w:space="0" w:color="auto"/>
              <w:right w:val="double" w:sz="6" w:space="0" w:color="auto"/>
            </w:tcBorders>
            <w:vAlign w:val="center"/>
          </w:tcPr>
          <w:p w14:paraId="48A346F2"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tcBorders>
              <w:top w:val="single" w:sz="8" w:space="0" w:color="auto"/>
              <w:left w:val="nil"/>
              <w:bottom w:val="single" w:sz="8" w:space="0" w:color="auto"/>
              <w:right w:val="double" w:sz="6" w:space="0" w:color="auto"/>
            </w:tcBorders>
          </w:tcPr>
          <w:p w14:paraId="3AE5816A"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85" w:author="french" w:date="2022-12-01T11:27:00Z">
              <w:r w:rsidRPr="00C03541">
                <w:rPr>
                  <w:sz w:val="18"/>
                  <w:szCs w:val="18"/>
                </w:rPr>
                <w:t>A.25.</w:t>
              </w:r>
            </w:ins>
            <w:ins w:id="486" w:author="FrenchMK" w:date="2023-04-05T04:57:00Z">
              <w:r w:rsidRPr="00C03541">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11A28EA3"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10FE30D4" w14:textId="77777777" w:rsidTr="009B57D3">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46C78263"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87" w:author="french" w:date="2022-12-01T11:27:00Z">
              <w:r w:rsidRPr="00C03541">
                <w:rPr>
                  <w:sz w:val="18"/>
                  <w:szCs w:val="14"/>
                </w:rPr>
                <w:t>A.25.</w:t>
              </w:r>
            </w:ins>
            <w:ins w:id="488" w:author="Frenchmfr" w:date="2023-04-04T22:07:00Z">
              <w:r w:rsidRPr="00C03541">
                <w:rPr>
                  <w:sz w:val="18"/>
                  <w:szCs w:val="14"/>
                </w:rPr>
                <w:t>c.2</w:t>
              </w:r>
            </w:ins>
          </w:p>
        </w:tc>
        <w:tc>
          <w:tcPr>
            <w:tcW w:w="8012" w:type="dxa"/>
            <w:tcBorders>
              <w:top w:val="single" w:sz="8" w:space="0" w:color="auto"/>
              <w:left w:val="nil"/>
              <w:bottom w:val="single" w:sz="8" w:space="0" w:color="auto"/>
              <w:right w:val="double" w:sz="4" w:space="0" w:color="auto"/>
            </w:tcBorders>
          </w:tcPr>
          <w:p w14:paraId="6EE1F557" w14:textId="77777777" w:rsidR="005F5D04" w:rsidRPr="008F6F3B" w:rsidRDefault="005F5D04" w:rsidP="00471621">
            <w:pPr>
              <w:spacing w:before="40" w:after="40"/>
              <w:ind w:left="115"/>
              <w:rPr>
                <w:sz w:val="18"/>
                <w:szCs w:val="18"/>
                <w:lang w:val="fr-CH" w:eastAsia="zh-CN"/>
              </w:rPr>
            </w:pPr>
            <w:ins w:id="489" w:author="french" w:date="2023-04-04T23:55:00Z">
              <w:r w:rsidRPr="00C03541">
                <w:rPr>
                  <w:sz w:val="18"/>
                  <w:szCs w:val="14"/>
                </w:rPr>
                <w:t xml:space="preserve">le diagramme du gabarit défini en termes de p.i.r.e. dans une largeur de bande de 40 kHz, en fonction </w:t>
              </w:r>
            </w:ins>
            <w:ins w:id="490" w:author="french" w:date="2023-04-04T23:56:00Z">
              <w:r w:rsidRPr="00C03541">
                <w:rPr>
                  <w:sz w:val="18"/>
                  <w:szCs w:val="14"/>
                </w:rPr>
                <w:t xml:space="preserve">de l'angle hors axe entre </w:t>
              </w:r>
            </w:ins>
            <w:ins w:id="491" w:author="french" w:date="2023-04-04T23:57:00Z">
              <w:r w:rsidRPr="00C03541">
                <w:rPr>
                  <w:sz w:val="18"/>
                  <w:szCs w:val="14"/>
                </w:rPr>
                <w:t xml:space="preserve">la droite correspondant à l'axe de visée de la station spatiale d'émission non géostationnaire et la droite allant de la </w:t>
              </w:r>
            </w:ins>
            <w:ins w:id="492" w:author="french" w:date="2023-04-04T23:58:00Z">
              <w:r w:rsidRPr="00C03541">
                <w:rPr>
                  <w:sz w:val="18"/>
                  <w:szCs w:val="14"/>
                </w:rPr>
                <w:t>station</w:t>
              </w:r>
            </w:ins>
            <w:ins w:id="493" w:author="french" w:date="2023-04-04T23:57:00Z">
              <w:r w:rsidRPr="00C03541">
                <w:rPr>
                  <w:sz w:val="18"/>
                  <w:szCs w:val="14"/>
                </w:rPr>
                <w:t xml:space="preserve"> spatiale d'émission non géostationnaire jusqu'à un point </w:t>
              </w:r>
            </w:ins>
            <w:ins w:id="494" w:author="french" w:date="2023-04-04T23:58:00Z">
              <w:r w:rsidRPr="00C03541">
                <w:rPr>
                  <w:sz w:val="18"/>
                  <w:szCs w:val="14"/>
                </w:rPr>
                <w:t>de l'orbite des satellites géostationnaires</w:t>
              </w:r>
            </w:ins>
          </w:p>
        </w:tc>
        <w:tc>
          <w:tcPr>
            <w:tcW w:w="636" w:type="dxa"/>
            <w:tcBorders>
              <w:top w:val="single" w:sz="8" w:space="0" w:color="auto"/>
              <w:left w:val="double" w:sz="4" w:space="0" w:color="auto"/>
              <w:bottom w:val="single" w:sz="8" w:space="0" w:color="auto"/>
              <w:right w:val="single" w:sz="4" w:space="0" w:color="auto"/>
            </w:tcBorders>
            <w:vAlign w:val="center"/>
          </w:tcPr>
          <w:p w14:paraId="6D8E0197" w14:textId="77777777" w:rsidR="005F5D04" w:rsidRPr="00F62929" w:rsidRDefault="005F5D04" w:rsidP="00471621">
            <w:pPr>
              <w:spacing w:before="40" w:after="40"/>
              <w:jc w:val="center"/>
              <w:rPr>
                <w:rFonts w:asciiTheme="majorBidi" w:hAnsiTheme="majorBidi" w:cstheme="majorBidi"/>
                <w:sz w:val="16"/>
                <w:szCs w:val="16"/>
                <w:rPrChange w:id="495" w:author="Vignal, Hugo" w:date="2023-10-18T14:11:00Z">
                  <w:rPr>
                    <w:rFonts w:asciiTheme="majorBidi" w:hAnsiTheme="majorBidi" w:cstheme="majorBidi"/>
                    <w:sz w:val="16"/>
                    <w:szCs w:val="16"/>
                    <w:lang w:val="en-US"/>
                  </w:rPr>
                </w:rPrChange>
              </w:rPr>
            </w:pPr>
          </w:p>
        </w:tc>
        <w:tc>
          <w:tcPr>
            <w:tcW w:w="1074" w:type="dxa"/>
            <w:tcBorders>
              <w:top w:val="single" w:sz="8" w:space="0" w:color="auto"/>
              <w:left w:val="nil"/>
              <w:bottom w:val="single" w:sz="8" w:space="0" w:color="auto"/>
              <w:right w:val="single" w:sz="4" w:space="0" w:color="auto"/>
            </w:tcBorders>
            <w:vAlign w:val="center"/>
          </w:tcPr>
          <w:p w14:paraId="7BDFE8C6" w14:textId="77777777" w:rsidR="005F5D04" w:rsidRPr="00F62929" w:rsidRDefault="005F5D04" w:rsidP="00471621">
            <w:pPr>
              <w:spacing w:before="40" w:after="40"/>
              <w:jc w:val="center"/>
              <w:rPr>
                <w:rFonts w:asciiTheme="majorBidi" w:hAnsiTheme="majorBidi" w:cstheme="majorBidi"/>
                <w:sz w:val="16"/>
                <w:szCs w:val="16"/>
                <w:rPrChange w:id="496" w:author="Vignal, Hugo" w:date="2023-10-18T14:11:00Z">
                  <w:rPr>
                    <w:rFonts w:asciiTheme="majorBidi" w:hAnsiTheme="majorBidi" w:cstheme="majorBidi"/>
                    <w:sz w:val="16"/>
                    <w:szCs w:val="16"/>
                    <w:lang w:val="en-US"/>
                  </w:rPr>
                </w:rPrChange>
              </w:rPr>
            </w:pPr>
          </w:p>
        </w:tc>
        <w:tc>
          <w:tcPr>
            <w:tcW w:w="911" w:type="dxa"/>
            <w:tcBorders>
              <w:top w:val="single" w:sz="8" w:space="0" w:color="auto"/>
              <w:left w:val="nil"/>
              <w:bottom w:val="single" w:sz="8" w:space="0" w:color="auto"/>
              <w:right w:val="single" w:sz="4" w:space="0" w:color="auto"/>
            </w:tcBorders>
            <w:vAlign w:val="center"/>
          </w:tcPr>
          <w:p w14:paraId="57F1FBEC" w14:textId="77777777" w:rsidR="005F5D04" w:rsidRDefault="005F5D04" w:rsidP="00471621">
            <w:pPr>
              <w:spacing w:before="40" w:after="40"/>
              <w:jc w:val="center"/>
              <w:rPr>
                <w:rFonts w:asciiTheme="majorBidi" w:hAnsiTheme="majorBidi" w:cstheme="majorBidi"/>
                <w:sz w:val="16"/>
                <w:szCs w:val="16"/>
                <w:lang w:val="en-US"/>
              </w:rPr>
            </w:pPr>
            <w:ins w:id="497" w:author="Frenche" w:date="2023-05-10T10:45:00Z">
              <w:r w:rsidRPr="00AA2DE3">
                <w:rPr>
                  <w:rFonts w:asciiTheme="majorBidi" w:hAnsiTheme="majorBidi" w:cstheme="majorBidi"/>
                  <w:b/>
                  <w:bCs/>
                  <w:sz w:val="16"/>
                  <w:szCs w:val="16"/>
                </w:rPr>
                <w:t>+</w:t>
              </w:r>
            </w:ins>
          </w:p>
        </w:tc>
        <w:tc>
          <w:tcPr>
            <w:tcW w:w="932" w:type="dxa"/>
            <w:tcBorders>
              <w:top w:val="single" w:sz="8" w:space="0" w:color="auto"/>
              <w:left w:val="nil"/>
              <w:bottom w:val="single" w:sz="8" w:space="0" w:color="auto"/>
              <w:right w:val="single" w:sz="4" w:space="0" w:color="auto"/>
            </w:tcBorders>
            <w:vAlign w:val="center"/>
          </w:tcPr>
          <w:p w14:paraId="795A80A5"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single" w:sz="8" w:space="0" w:color="auto"/>
              <w:left w:val="nil"/>
              <w:bottom w:val="single" w:sz="8" w:space="0" w:color="auto"/>
              <w:right w:val="single" w:sz="4" w:space="0" w:color="auto"/>
            </w:tcBorders>
            <w:vAlign w:val="center"/>
          </w:tcPr>
          <w:p w14:paraId="20063A12" w14:textId="77777777" w:rsidR="005F5D04" w:rsidRDefault="005F5D04" w:rsidP="00471621">
            <w:pPr>
              <w:spacing w:before="40" w:after="40"/>
              <w:jc w:val="center"/>
              <w:rPr>
                <w:b/>
                <w:bCs/>
                <w:color w:val="000000" w:themeColor="text1"/>
                <w:sz w:val="18"/>
                <w:szCs w:val="18"/>
                <w:lang w:val="en-US"/>
              </w:rPr>
            </w:pPr>
            <w:ins w:id="498" w:author="Frenche" w:date="2023-05-10T10:45:00Z">
              <w:r w:rsidRPr="00AA2DE3">
                <w:rPr>
                  <w:rFonts w:asciiTheme="majorBidi" w:hAnsiTheme="majorBidi" w:cstheme="majorBidi"/>
                  <w:b/>
                  <w:bCs/>
                  <w:sz w:val="16"/>
                  <w:szCs w:val="16"/>
                </w:rPr>
                <w:t>+</w:t>
              </w:r>
            </w:ins>
          </w:p>
        </w:tc>
        <w:tc>
          <w:tcPr>
            <w:tcW w:w="708" w:type="dxa"/>
            <w:tcBorders>
              <w:top w:val="single" w:sz="8" w:space="0" w:color="auto"/>
              <w:left w:val="nil"/>
              <w:bottom w:val="single" w:sz="8" w:space="0" w:color="auto"/>
              <w:right w:val="single" w:sz="4" w:space="0" w:color="auto"/>
            </w:tcBorders>
            <w:vAlign w:val="center"/>
          </w:tcPr>
          <w:p w14:paraId="29EE8F65"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tcBorders>
              <w:top w:val="single" w:sz="8" w:space="0" w:color="auto"/>
              <w:left w:val="nil"/>
              <w:bottom w:val="single" w:sz="8" w:space="0" w:color="auto"/>
              <w:right w:val="single" w:sz="4" w:space="0" w:color="auto"/>
            </w:tcBorders>
            <w:vAlign w:val="center"/>
          </w:tcPr>
          <w:p w14:paraId="3FFFDAC7"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tcBorders>
              <w:top w:val="single" w:sz="8" w:space="0" w:color="auto"/>
              <w:left w:val="nil"/>
              <w:bottom w:val="single" w:sz="8" w:space="0" w:color="auto"/>
              <w:right w:val="single" w:sz="4" w:space="0" w:color="auto"/>
            </w:tcBorders>
            <w:vAlign w:val="center"/>
          </w:tcPr>
          <w:p w14:paraId="5578C9E6"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tcBorders>
              <w:top w:val="single" w:sz="8" w:space="0" w:color="auto"/>
              <w:left w:val="nil"/>
              <w:bottom w:val="single" w:sz="8" w:space="0" w:color="auto"/>
              <w:right w:val="double" w:sz="6" w:space="0" w:color="auto"/>
            </w:tcBorders>
            <w:vAlign w:val="center"/>
          </w:tcPr>
          <w:p w14:paraId="15E672F2"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tcBorders>
              <w:top w:val="single" w:sz="8" w:space="0" w:color="auto"/>
              <w:left w:val="nil"/>
              <w:bottom w:val="single" w:sz="8" w:space="0" w:color="auto"/>
              <w:right w:val="double" w:sz="6" w:space="0" w:color="auto"/>
            </w:tcBorders>
          </w:tcPr>
          <w:p w14:paraId="44D46117" w14:textId="77777777" w:rsidR="005F5D04" w:rsidRDefault="005F5D04" w:rsidP="00471621">
            <w:pPr>
              <w:tabs>
                <w:tab w:val="left" w:pos="720"/>
              </w:tabs>
              <w:overflowPunct/>
              <w:autoSpaceDE/>
              <w:adjustRightInd/>
              <w:spacing w:before="40" w:after="40"/>
              <w:rPr>
                <w:color w:val="000000" w:themeColor="text1"/>
                <w:sz w:val="18"/>
                <w:szCs w:val="18"/>
                <w:lang w:val="en-US"/>
              </w:rPr>
            </w:pPr>
            <w:ins w:id="499" w:author="french" w:date="2022-12-01T11:27:00Z">
              <w:r w:rsidRPr="00C03541">
                <w:rPr>
                  <w:sz w:val="18"/>
                  <w:szCs w:val="18"/>
                </w:rPr>
                <w:t>A.25.</w:t>
              </w:r>
            </w:ins>
            <w:ins w:id="500" w:author="FrenchMK" w:date="2023-04-05T04:58:00Z">
              <w:r w:rsidRPr="00C03541">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229D8B85"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0C2AC037" w14:textId="77777777" w:rsidTr="009B57D3">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02A401BF" w14:textId="77777777" w:rsidR="005F5D04" w:rsidRDefault="005F5D04" w:rsidP="00471621">
            <w:pPr>
              <w:tabs>
                <w:tab w:val="left" w:pos="720"/>
              </w:tabs>
              <w:overflowPunct/>
              <w:autoSpaceDE/>
              <w:adjustRightInd/>
              <w:spacing w:before="40" w:after="40"/>
              <w:rPr>
                <w:color w:val="000000" w:themeColor="text1"/>
                <w:sz w:val="18"/>
                <w:szCs w:val="18"/>
                <w:lang w:val="en-US"/>
              </w:rPr>
            </w:pPr>
            <w:ins w:id="501" w:author="Frenchmfr" w:date="2023-04-04T22:11:00Z">
              <w:r w:rsidRPr="00C03541">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68E3AFDC" w14:textId="6EEA9CA6" w:rsidR="005F5D04" w:rsidRPr="0042012E" w:rsidRDefault="005F5D04" w:rsidP="00471621">
            <w:pPr>
              <w:spacing w:before="40" w:after="40"/>
              <w:ind w:left="115"/>
              <w:rPr>
                <w:b/>
                <w:bCs/>
                <w:sz w:val="18"/>
                <w:szCs w:val="18"/>
                <w:lang w:val="fr-CH" w:eastAsia="zh-CN"/>
              </w:rPr>
            </w:pPr>
            <w:ins w:id="502" w:author="french" w:date="2023-04-05T00:00:00Z">
              <w:r w:rsidRPr="007972E2">
                <w:rPr>
                  <w:color w:val="000000" w:themeColor="text1"/>
                  <w:sz w:val="18"/>
                  <w:szCs w:val="18"/>
                </w:rPr>
                <w:t xml:space="preserve">CONFORMITÉ AU POINT </w:t>
              </w:r>
            </w:ins>
            <w:ins w:id="503" w:author="Frenchvs" w:date="2023-04-05T22:03:00Z">
              <w:r w:rsidRPr="007972E2">
                <w:rPr>
                  <w:color w:val="000000" w:themeColor="text1"/>
                  <w:sz w:val="18"/>
                  <w:szCs w:val="18"/>
                </w:rPr>
                <w:t>3.3</w:t>
              </w:r>
            </w:ins>
            <w:ins w:id="504" w:author="french" w:date="2023-04-05T00:00:00Z">
              <w:r w:rsidRPr="007972E2">
                <w:rPr>
                  <w:color w:val="000000" w:themeColor="text1"/>
                  <w:sz w:val="18"/>
                  <w:szCs w:val="18"/>
                </w:rPr>
                <w:t xml:space="preserve"> DU </w:t>
              </w:r>
              <w:r w:rsidRPr="007972E2">
                <w:rPr>
                  <w:i/>
                  <w:color w:val="000000" w:themeColor="text1"/>
                  <w:sz w:val="18"/>
                  <w:szCs w:val="18"/>
                </w:rPr>
                <w:t>décide</w:t>
              </w:r>
              <w:r w:rsidRPr="007972E2">
                <w:rPr>
                  <w:color w:val="000000" w:themeColor="text1"/>
                  <w:sz w:val="18"/>
                  <w:szCs w:val="18"/>
                </w:rPr>
                <w:t xml:space="preserve"> DE LA RÉSOLUTION</w:t>
              </w:r>
              <w:r w:rsidRPr="0042012E">
                <w:rPr>
                  <w:b/>
                  <w:bCs/>
                  <w:color w:val="000000" w:themeColor="text1"/>
                  <w:sz w:val="18"/>
                  <w:szCs w:val="18"/>
                </w:rPr>
                <w:t xml:space="preserve"> [</w:t>
              </w:r>
            </w:ins>
            <w:ins w:id="505" w:author="Pirotte, Gabrielle" w:date="2023-10-13T09:46:00Z">
              <w:r w:rsidR="00D06F36">
                <w:rPr>
                  <w:b/>
                  <w:bCs/>
                  <w:color w:val="000000" w:themeColor="text1"/>
                  <w:sz w:val="18"/>
                  <w:szCs w:val="18"/>
                </w:rPr>
                <w:t>ACP-</w:t>
              </w:r>
            </w:ins>
            <w:ins w:id="506" w:author="french" w:date="2023-04-05T00:00:00Z">
              <w:r w:rsidRPr="0042012E">
                <w:rPr>
                  <w:b/>
                  <w:bCs/>
                  <w:color w:val="000000" w:themeColor="text1"/>
                  <w:sz w:val="18"/>
                  <w:szCs w:val="18"/>
                </w:rPr>
                <w:t>A117-B] (CMR</w:t>
              </w:r>
            </w:ins>
            <w:ins w:id="507" w:author="Frenche" w:date="2023-05-05T13:55:00Z">
              <w:r w:rsidRPr="0042012E">
                <w:rPr>
                  <w:b/>
                  <w:bCs/>
                  <w:color w:val="000000" w:themeColor="text1"/>
                  <w:sz w:val="18"/>
                  <w:szCs w:val="18"/>
                </w:rPr>
                <w:noBreakHyphen/>
              </w:r>
            </w:ins>
            <w:ins w:id="508" w:author="french" w:date="2023-04-05T00:00:00Z">
              <w:r w:rsidRPr="0042012E">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01DE82F7" w14:textId="77777777" w:rsidR="005F5D04" w:rsidRPr="00F62929" w:rsidRDefault="005F5D04" w:rsidP="00471621">
            <w:pPr>
              <w:spacing w:before="40" w:after="40"/>
              <w:jc w:val="center"/>
              <w:rPr>
                <w:rFonts w:asciiTheme="majorBidi" w:hAnsiTheme="majorBidi" w:cstheme="majorBidi"/>
                <w:sz w:val="16"/>
                <w:szCs w:val="16"/>
                <w:rPrChange w:id="509" w:author="Vignal, Hugo" w:date="2023-10-18T14:11:00Z">
                  <w:rPr>
                    <w:rFonts w:asciiTheme="majorBidi" w:hAnsiTheme="majorBidi" w:cstheme="majorBidi"/>
                    <w:sz w:val="16"/>
                    <w:szCs w:val="16"/>
                    <w:lang w:val="en-US"/>
                  </w:rPr>
                </w:rPrChange>
              </w:rPr>
            </w:pPr>
          </w:p>
        </w:tc>
        <w:tc>
          <w:tcPr>
            <w:tcW w:w="1074" w:type="dxa"/>
            <w:tcBorders>
              <w:top w:val="single" w:sz="8" w:space="0" w:color="auto"/>
              <w:left w:val="nil"/>
              <w:bottom w:val="single" w:sz="8" w:space="0" w:color="auto"/>
              <w:right w:val="single" w:sz="4" w:space="0" w:color="auto"/>
            </w:tcBorders>
            <w:vAlign w:val="center"/>
          </w:tcPr>
          <w:p w14:paraId="5052E165" w14:textId="77777777" w:rsidR="005F5D04" w:rsidRPr="00F62929" w:rsidRDefault="005F5D04" w:rsidP="00471621">
            <w:pPr>
              <w:spacing w:before="40" w:after="40"/>
              <w:jc w:val="center"/>
              <w:rPr>
                <w:rFonts w:asciiTheme="majorBidi" w:hAnsiTheme="majorBidi" w:cstheme="majorBidi"/>
                <w:sz w:val="16"/>
                <w:szCs w:val="16"/>
                <w:rPrChange w:id="510" w:author="Vignal, Hugo" w:date="2023-10-18T14:11:00Z">
                  <w:rPr>
                    <w:rFonts w:asciiTheme="majorBidi" w:hAnsiTheme="majorBidi" w:cstheme="majorBidi"/>
                    <w:sz w:val="16"/>
                    <w:szCs w:val="16"/>
                    <w:lang w:val="en-US"/>
                  </w:rPr>
                </w:rPrChange>
              </w:rPr>
            </w:pPr>
          </w:p>
        </w:tc>
        <w:tc>
          <w:tcPr>
            <w:tcW w:w="911" w:type="dxa"/>
            <w:tcBorders>
              <w:top w:val="single" w:sz="8" w:space="0" w:color="auto"/>
              <w:left w:val="nil"/>
              <w:bottom w:val="single" w:sz="8" w:space="0" w:color="auto"/>
              <w:right w:val="single" w:sz="4" w:space="0" w:color="auto"/>
            </w:tcBorders>
            <w:vAlign w:val="center"/>
          </w:tcPr>
          <w:p w14:paraId="169DCB38" w14:textId="77777777" w:rsidR="005F5D04" w:rsidRPr="00F62929" w:rsidRDefault="005F5D04" w:rsidP="00471621">
            <w:pPr>
              <w:spacing w:before="40" w:after="40"/>
              <w:jc w:val="center"/>
              <w:rPr>
                <w:rFonts w:asciiTheme="majorBidi" w:hAnsiTheme="majorBidi" w:cstheme="majorBidi"/>
                <w:sz w:val="16"/>
                <w:szCs w:val="16"/>
                <w:rPrChange w:id="511" w:author="Vignal, Hugo" w:date="2023-10-18T14:11:00Z">
                  <w:rPr>
                    <w:rFonts w:asciiTheme="majorBidi" w:hAnsiTheme="majorBidi" w:cstheme="majorBidi"/>
                    <w:sz w:val="16"/>
                    <w:szCs w:val="16"/>
                    <w:lang w:val="en-US"/>
                  </w:rPr>
                </w:rPrChange>
              </w:rPr>
            </w:pPr>
          </w:p>
        </w:tc>
        <w:tc>
          <w:tcPr>
            <w:tcW w:w="932" w:type="dxa"/>
            <w:tcBorders>
              <w:top w:val="single" w:sz="8" w:space="0" w:color="auto"/>
              <w:left w:val="nil"/>
              <w:bottom w:val="single" w:sz="8" w:space="0" w:color="auto"/>
              <w:right w:val="single" w:sz="4" w:space="0" w:color="auto"/>
            </w:tcBorders>
            <w:vAlign w:val="center"/>
          </w:tcPr>
          <w:p w14:paraId="3E89E090" w14:textId="77777777" w:rsidR="005F5D04" w:rsidRPr="00F62929" w:rsidRDefault="005F5D04" w:rsidP="00471621">
            <w:pPr>
              <w:spacing w:before="40" w:after="40"/>
              <w:jc w:val="center"/>
              <w:rPr>
                <w:rFonts w:asciiTheme="majorBidi" w:hAnsiTheme="majorBidi" w:cstheme="majorBidi"/>
                <w:b/>
                <w:bCs/>
                <w:sz w:val="18"/>
                <w:szCs w:val="18"/>
                <w:rPrChange w:id="512" w:author="Vignal, Hugo" w:date="2023-10-18T14:11: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4A78B726" w14:textId="77777777" w:rsidR="005F5D04" w:rsidRPr="00F62929" w:rsidRDefault="005F5D04" w:rsidP="00471621">
            <w:pPr>
              <w:spacing w:before="40" w:after="40"/>
              <w:jc w:val="center"/>
              <w:rPr>
                <w:b/>
                <w:bCs/>
                <w:color w:val="000000" w:themeColor="text1"/>
                <w:sz w:val="18"/>
                <w:szCs w:val="18"/>
                <w:rPrChange w:id="513" w:author="Vignal, Hugo" w:date="2023-10-18T14:11:00Z">
                  <w:rPr>
                    <w:b/>
                    <w:bCs/>
                    <w:color w:val="000000" w:themeColor="text1"/>
                    <w:sz w:val="18"/>
                    <w:szCs w:val="18"/>
                    <w:lang w:val="en-US"/>
                  </w:rPr>
                </w:rPrChange>
              </w:rPr>
            </w:pPr>
          </w:p>
        </w:tc>
        <w:tc>
          <w:tcPr>
            <w:tcW w:w="708" w:type="dxa"/>
            <w:tcBorders>
              <w:top w:val="single" w:sz="8" w:space="0" w:color="auto"/>
              <w:left w:val="nil"/>
              <w:bottom w:val="single" w:sz="8" w:space="0" w:color="auto"/>
              <w:right w:val="single" w:sz="4" w:space="0" w:color="auto"/>
            </w:tcBorders>
            <w:vAlign w:val="center"/>
          </w:tcPr>
          <w:p w14:paraId="1417078C" w14:textId="77777777" w:rsidR="005F5D04" w:rsidRPr="00F62929" w:rsidRDefault="005F5D04" w:rsidP="00471621">
            <w:pPr>
              <w:spacing w:before="40" w:after="40"/>
              <w:jc w:val="center"/>
              <w:rPr>
                <w:rFonts w:asciiTheme="majorBidi" w:hAnsiTheme="majorBidi" w:cstheme="majorBidi"/>
                <w:b/>
                <w:bCs/>
                <w:sz w:val="18"/>
                <w:szCs w:val="18"/>
                <w:rPrChange w:id="514" w:author="Vignal, Hugo" w:date="2023-10-18T14:11:00Z">
                  <w:rPr>
                    <w:rFonts w:asciiTheme="majorBidi" w:hAnsiTheme="majorBidi" w:cstheme="majorBidi"/>
                    <w:b/>
                    <w:bCs/>
                    <w:sz w:val="18"/>
                    <w:szCs w:val="18"/>
                    <w:lang w:val="en-US"/>
                  </w:rPr>
                </w:rPrChange>
              </w:rPr>
            </w:pPr>
          </w:p>
        </w:tc>
        <w:tc>
          <w:tcPr>
            <w:tcW w:w="851" w:type="dxa"/>
            <w:tcBorders>
              <w:top w:val="single" w:sz="8" w:space="0" w:color="auto"/>
              <w:left w:val="nil"/>
              <w:bottom w:val="single" w:sz="8" w:space="0" w:color="auto"/>
              <w:right w:val="single" w:sz="4" w:space="0" w:color="auto"/>
            </w:tcBorders>
            <w:vAlign w:val="center"/>
          </w:tcPr>
          <w:p w14:paraId="5289380F" w14:textId="77777777" w:rsidR="005F5D04" w:rsidRPr="00F62929" w:rsidRDefault="005F5D04" w:rsidP="00471621">
            <w:pPr>
              <w:spacing w:before="40" w:after="40"/>
              <w:jc w:val="center"/>
              <w:rPr>
                <w:rFonts w:asciiTheme="majorBidi" w:hAnsiTheme="majorBidi" w:cstheme="majorBidi"/>
                <w:b/>
                <w:bCs/>
                <w:sz w:val="18"/>
                <w:szCs w:val="18"/>
                <w:rPrChange w:id="515" w:author="Vignal, Hugo" w:date="2023-10-18T14:11: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75388C1C" w14:textId="77777777" w:rsidR="005F5D04" w:rsidRPr="00F62929" w:rsidRDefault="005F5D04" w:rsidP="00471621">
            <w:pPr>
              <w:spacing w:before="40" w:after="40"/>
              <w:jc w:val="center"/>
              <w:rPr>
                <w:rFonts w:asciiTheme="majorBidi" w:hAnsiTheme="majorBidi" w:cstheme="majorBidi"/>
                <w:b/>
                <w:bCs/>
                <w:sz w:val="18"/>
                <w:szCs w:val="18"/>
                <w:rPrChange w:id="516" w:author="Vignal, Hugo" w:date="2023-10-18T14:11:00Z">
                  <w:rPr>
                    <w:rFonts w:asciiTheme="majorBidi" w:hAnsiTheme="majorBidi" w:cstheme="majorBidi"/>
                    <w:b/>
                    <w:bCs/>
                    <w:sz w:val="18"/>
                    <w:szCs w:val="18"/>
                    <w:lang w:val="en-US"/>
                  </w:rPr>
                </w:rPrChange>
              </w:rPr>
            </w:pPr>
          </w:p>
        </w:tc>
        <w:tc>
          <w:tcPr>
            <w:tcW w:w="708" w:type="dxa"/>
            <w:tcBorders>
              <w:top w:val="single" w:sz="8" w:space="0" w:color="auto"/>
              <w:left w:val="nil"/>
              <w:bottom w:val="single" w:sz="8" w:space="0" w:color="auto"/>
              <w:right w:val="double" w:sz="6" w:space="0" w:color="auto"/>
            </w:tcBorders>
            <w:vAlign w:val="center"/>
          </w:tcPr>
          <w:p w14:paraId="15640742" w14:textId="77777777" w:rsidR="005F5D04" w:rsidRPr="00F62929" w:rsidRDefault="005F5D04" w:rsidP="00471621">
            <w:pPr>
              <w:spacing w:before="40" w:after="40"/>
              <w:jc w:val="center"/>
              <w:rPr>
                <w:rFonts w:asciiTheme="majorBidi" w:hAnsiTheme="majorBidi" w:cstheme="majorBidi"/>
                <w:b/>
                <w:bCs/>
                <w:sz w:val="18"/>
                <w:szCs w:val="18"/>
                <w:rPrChange w:id="517" w:author="Vignal, Hugo" w:date="2023-10-18T14:11:00Z">
                  <w:rPr>
                    <w:rFonts w:asciiTheme="majorBidi" w:hAnsiTheme="majorBidi" w:cstheme="majorBidi"/>
                    <w:b/>
                    <w:bCs/>
                    <w:sz w:val="18"/>
                    <w:szCs w:val="18"/>
                    <w:lang w:val="en-US"/>
                  </w:rPr>
                </w:rPrChange>
              </w:rPr>
            </w:pPr>
          </w:p>
        </w:tc>
        <w:tc>
          <w:tcPr>
            <w:tcW w:w="1310" w:type="dxa"/>
            <w:tcBorders>
              <w:top w:val="single" w:sz="8" w:space="0" w:color="auto"/>
              <w:left w:val="nil"/>
              <w:bottom w:val="single" w:sz="8" w:space="0" w:color="auto"/>
              <w:right w:val="double" w:sz="6" w:space="0" w:color="auto"/>
            </w:tcBorders>
          </w:tcPr>
          <w:p w14:paraId="397736D5" w14:textId="77777777" w:rsidR="005F5D04" w:rsidRDefault="005F5D04" w:rsidP="00471621">
            <w:pPr>
              <w:tabs>
                <w:tab w:val="left" w:pos="720"/>
              </w:tabs>
              <w:overflowPunct/>
              <w:autoSpaceDE/>
              <w:adjustRightInd/>
              <w:spacing w:before="40" w:after="40"/>
              <w:rPr>
                <w:color w:val="000000" w:themeColor="text1"/>
                <w:sz w:val="18"/>
                <w:szCs w:val="18"/>
                <w:lang w:val="en-US"/>
              </w:rPr>
            </w:pPr>
            <w:ins w:id="518" w:author="Frenchmfr" w:date="2023-04-04T22:11:00Z">
              <w:r w:rsidRPr="00C03541">
                <w:rPr>
                  <w:color w:val="000000" w:themeColor="text1"/>
                  <w:sz w:val="18"/>
                  <w:szCs w:val="18"/>
                </w:rPr>
                <w:t>A25.d</w:t>
              </w:r>
            </w:ins>
          </w:p>
        </w:tc>
        <w:tc>
          <w:tcPr>
            <w:tcW w:w="608" w:type="dxa"/>
            <w:tcBorders>
              <w:top w:val="single" w:sz="8" w:space="0" w:color="auto"/>
              <w:left w:val="nil"/>
              <w:bottom w:val="single" w:sz="8" w:space="0" w:color="auto"/>
              <w:right w:val="single" w:sz="12" w:space="0" w:color="auto"/>
            </w:tcBorders>
            <w:vAlign w:val="center"/>
          </w:tcPr>
          <w:p w14:paraId="2D7F6AA3"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0BC5C3A0" w14:textId="77777777" w:rsidTr="009B57D3">
        <w:trPr>
          <w:cantSplit/>
          <w:trHeight w:val="173"/>
          <w:jc w:val="center"/>
        </w:trPr>
        <w:tc>
          <w:tcPr>
            <w:tcW w:w="1178" w:type="dxa"/>
            <w:vMerge w:val="restart"/>
            <w:tcBorders>
              <w:top w:val="single" w:sz="8" w:space="0" w:color="auto"/>
              <w:left w:val="single" w:sz="12" w:space="0" w:color="auto"/>
              <w:right w:val="double" w:sz="6" w:space="0" w:color="auto"/>
            </w:tcBorders>
          </w:tcPr>
          <w:p w14:paraId="5F1CBF04" w14:textId="77777777" w:rsidR="005F5D04" w:rsidRDefault="005F5D04" w:rsidP="00471621">
            <w:pPr>
              <w:tabs>
                <w:tab w:val="left" w:pos="720"/>
              </w:tabs>
              <w:overflowPunct/>
              <w:autoSpaceDE/>
              <w:adjustRightInd/>
              <w:spacing w:before="40" w:after="40"/>
              <w:rPr>
                <w:color w:val="000000" w:themeColor="text1"/>
                <w:sz w:val="18"/>
                <w:szCs w:val="18"/>
                <w:lang w:val="en-US"/>
              </w:rPr>
            </w:pPr>
            <w:ins w:id="519" w:author="Frenchmfr" w:date="2023-04-04T22:11:00Z">
              <w:r w:rsidRPr="00C03541">
                <w:rPr>
                  <w:color w:val="000000" w:themeColor="text1"/>
                  <w:sz w:val="18"/>
                  <w:szCs w:val="18"/>
                </w:rPr>
                <w:t>A.25.d.1</w:t>
              </w:r>
            </w:ins>
          </w:p>
        </w:tc>
        <w:tc>
          <w:tcPr>
            <w:tcW w:w="8012" w:type="dxa"/>
            <w:tcBorders>
              <w:top w:val="single" w:sz="8" w:space="0" w:color="auto"/>
              <w:left w:val="nil"/>
              <w:right w:val="double" w:sz="4" w:space="0" w:color="auto"/>
            </w:tcBorders>
          </w:tcPr>
          <w:p w14:paraId="6CD8EFC4" w14:textId="0B3D0CDD" w:rsidR="005F5D04" w:rsidRPr="0042012E" w:rsidRDefault="005F5D04" w:rsidP="00471621">
            <w:pPr>
              <w:keepNext/>
              <w:spacing w:before="40" w:after="40"/>
              <w:ind w:left="170"/>
              <w:rPr>
                <w:color w:val="000000" w:themeColor="text1"/>
                <w:sz w:val="18"/>
                <w:szCs w:val="18"/>
              </w:rPr>
            </w:pPr>
            <w:ins w:id="520" w:author="french" w:date="2023-04-05T00:02:00Z">
              <w:r w:rsidRPr="00C03541">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521" w:author="Frenche" w:date="2023-05-05T13:55:00Z">
              <w:r>
                <w:rPr>
                  <w:color w:val="000000" w:themeColor="text1"/>
                  <w:sz w:val="18"/>
                  <w:szCs w:val="18"/>
                </w:rPr>
                <w:t> </w:t>
              </w:r>
            </w:ins>
            <w:ins w:id="522" w:author="french" w:date="2023-04-05T00:02:00Z">
              <w:r w:rsidRPr="002320D4">
                <w:rPr>
                  <w:b/>
                  <w:bCs/>
                  <w:color w:val="000000" w:themeColor="text1"/>
                  <w:sz w:val="18"/>
                  <w:szCs w:val="18"/>
                  <w:rPrChange w:id="523" w:author="Pirotte, Gabrielle" w:date="2023-10-13T09:48:00Z">
                    <w:rPr>
                      <w:color w:val="000000" w:themeColor="text1"/>
                      <w:sz w:val="18"/>
                      <w:szCs w:val="18"/>
                    </w:rPr>
                  </w:rPrChange>
                </w:rPr>
                <w:t>[</w:t>
              </w:r>
            </w:ins>
            <w:ins w:id="524" w:author="Pirotte, Gabrielle" w:date="2023-10-13T09:48:00Z">
              <w:r w:rsidR="002320D4" w:rsidRPr="002320D4">
                <w:rPr>
                  <w:b/>
                  <w:bCs/>
                  <w:color w:val="000000" w:themeColor="text1"/>
                  <w:sz w:val="18"/>
                  <w:szCs w:val="18"/>
                  <w:rPrChange w:id="525" w:author="Pirotte, Gabrielle" w:date="2023-10-13T09:48:00Z">
                    <w:rPr>
                      <w:color w:val="000000" w:themeColor="text1"/>
                      <w:sz w:val="18"/>
                      <w:szCs w:val="18"/>
                    </w:rPr>
                  </w:rPrChange>
                </w:rPr>
                <w:t>ACP-</w:t>
              </w:r>
            </w:ins>
            <w:ins w:id="526" w:author="french" w:date="2023-04-05T00:02:00Z">
              <w:r w:rsidRPr="00C03541">
                <w:rPr>
                  <w:b/>
                  <w:bCs/>
                  <w:color w:val="000000" w:themeColor="text1"/>
                  <w:sz w:val="18"/>
                  <w:szCs w:val="18"/>
                </w:rPr>
                <w:t>AI117-B] (CMR-23)</w:t>
              </w:r>
            </w:ins>
          </w:p>
        </w:tc>
        <w:tc>
          <w:tcPr>
            <w:tcW w:w="636" w:type="dxa"/>
            <w:vMerge w:val="restart"/>
            <w:tcBorders>
              <w:top w:val="single" w:sz="8" w:space="0" w:color="auto"/>
              <w:left w:val="double" w:sz="4" w:space="0" w:color="auto"/>
              <w:right w:val="single" w:sz="4" w:space="0" w:color="auto"/>
            </w:tcBorders>
            <w:vAlign w:val="center"/>
          </w:tcPr>
          <w:p w14:paraId="597320F2" w14:textId="77777777" w:rsidR="005F5D04" w:rsidRPr="00F62929" w:rsidRDefault="005F5D04" w:rsidP="00471621">
            <w:pPr>
              <w:spacing w:before="40" w:after="40"/>
              <w:jc w:val="center"/>
              <w:rPr>
                <w:rFonts w:asciiTheme="majorBidi" w:hAnsiTheme="majorBidi" w:cstheme="majorBidi"/>
                <w:sz w:val="16"/>
                <w:szCs w:val="16"/>
              </w:rPr>
            </w:pPr>
          </w:p>
        </w:tc>
        <w:tc>
          <w:tcPr>
            <w:tcW w:w="1074" w:type="dxa"/>
            <w:vMerge w:val="restart"/>
            <w:tcBorders>
              <w:top w:val="single" w:sz="8" w:space="0" w:color="auto"/>
              <w:left w:val="nil"/>
              <w:right w:val="single" w:sz="4" w:space="0" w:color="auto"/>
            </w:tcBorders>
            <w:vAlign w:val="center"/>
          </w:tcPr>
          <w:p w14:paraId="30C3CFBD" w14:textId="77777777" w:rsidR="005F5D04" w:rsidRPr="00F62929" w:rsidRDefault="005F5D04" w:rsidP="00471621">
            <w:pPr>
              <w:spacing w:before="40" w:after="40"/>
              <w:jc w:val="center"/>
              <w:rPr>
                <w:rFonts w:asciiTheme="majorBidi" w:hAnsiTheme="majorBidi" w:cstheme="majorBidi"/>
                <w:sz w:val="16"/>
                <w:szCs w:val="16"/>
              </w:rPr>
            </w:pPr>
          </w:p>
        </w:tc>
        <w:tc>
          <w:tcPr>
            <w:tcW w:w="911" w:type="dxa"/>
            <w:vMerge w:val="restart"/>
            <w:tcBorders>
              <w:top w:val="single" w:sz="8" w:space="0" w:color="auto"/>
              <w:left w:val="nil"/>
              <w:right w:val="single" w:sz="4" w:space="0" w:color="auto"/>
            </w:tcBorders>
            <w:vAlign w:val="center"/>
          </w:tcPr>
          <w:p w14:paraId="630547BF" w14:textId="77777777" w:rsidR="005F5D04" w:rsidRPr="00F62929" w:rsidRDefault="005F5D04" w:rsidP="00471621">
            <w:pPr>
              <w:spacing w:before="40" w:after="40"/>
              <w:jc w:val="center"/>
              <w:rPr>
                <w:rFonts w:asciiTheme="majorBidi" w:hAnsiTheme="majorBidi" w:cstheme="majorBidi"/>
                <w:sz w:val="16"/>
                <w:szCs w:val="16"/>
              </w:rPr>
            </w:pPr>
          </w:p>
        </w:tc>
        <w:tc>
          <w:tcPr>
            <w:tcW w:w="932" w:type="dxa"/>
            <w:vMerge w:val="restart"/>
            <w:tcBorders>
              <w:top w:val="single" w:sz="8" w:space="0" w:color="auto"/>
              <w:left w:val="nil"/>
              <w:right w:val="single" w:sz="4" w:space="0" w:color="auto"/>
            </w:tcBorders>
            <w:vAlign w:val="center"/>
          </w:tcPr>
          <w:p w14:paraId="5C9E4C2B" w14:textId="77777777" w:rsidR="005F5D04" w:rsidRPr="00F62929" w:rsidRDefault="005F5D04" w:rsidP="00471621">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3FDCE909" w14:textId="77777777" w:rsidR="005F5D04" w:rsidRDefault="005F5D04" w:rsidP="00471621">
            <w:pPr>
              <w:spacing w:before="40" w:after="40"/>
              <w:jc w:val="center"/>
              <w:rPr>
                <w:b/>
                <w:bCs/>
                <w:color w:val="000000" w:themeColor="text1"/>
                <w:sz w:val="18"/>
                <w:szCs w:val="18"/>
                <w:lang w:val="en-US"/>
              </w:rPr>
            </w:pPr>
            <w:ins w:id="527" w:author="Frenche" w:date="2023-05-10T10:45:00Z">
              <w:r w:rsidRPr="00AA2DE3">
                <w:rPr>
                  <w:rFonts w:asciiTheme="majorBidi" w:hAnsiTheme="majorBidi" w:cstheme="majorBidi"/>
                  <w:b/>
                  <w:bCs/>
                  <w:sz w:val="16"/>
                  <w:szCs w:val="16"/>
                </w:rPr>
                <w:t>+</w:t>
              </w:r>
            </w:ins>
          </w:p>
        </w:tc>
        <w:tc>
          <w:tcPr>
            <w:tcW w:w="708" w:type="dxa"/>
            <w:vMerge w:val="restart"/>
            <w:tcBorders>
              <w:top w:val="single" w:sz="8" w:space="0" w:color="auto"/>
              <w:left w:val="nil"/>
              <w:right w:val="single" w:sz="4" w:space="0" w:color="auto"/>
            </w:tcBorders>
            <w:vAlign w:val="center"/>
          </w:tcPr>
          <w:p w14:paraId="18E4C8D3" w14:textId="77777777" w:rsidR="005F5D04" w:rsidRDefault="005F5D04" w:rsidP="00471621">
            <w:pPr>
              <w:spacing w:before="40" w:after="40"/>
              <w:jc w:val="center"/>
              <w:rPr>
                <w:rFonts w:asciiTheme="majorBidi" w:hAnsiTheme="majorBidi" w:cstheme="majorBidi"/>
                <w:b/>
                <w:bCs/>
                <w:sz w:val="18"/>
                <w:szCs w:val="18"/>
                <w:lang w:val="en-US"/>
              </w:rPr>
            </w:pPr>
          </w:p>
        </w:tc>
        <w:tc>
          <w:tcPr>
            <w:tcW w:w="851" w:type="dxa"/>
            <w:vMerge w:val="restart"/>
            <w:tcBorders>
              <w:top w:val="single" w:sz="8" w:space="0" w:color="auto"/>
              <w:left w:val="nil"/>
              <w:right w:val="single" w:sz="4" w:space="0" w:color="auto"/>
            </w:tcBorders>
            <w:vAlign w:val="center"/>
          </w:tcPr>
          <w:p w14:paraId="1BF9163B" w14:textId="77777777" w:rsidR="005F5D04" w:rsidRDefault="005F5D04" w:rsidP="00471621">
            <w:pPr>
              <w:spacing w:before="40" w:after="40"/>
              <w:jc w:val="center"/>
              <w:rPr>
                <w:rFonts w:asciiTheme="majorBidi" w:hAnsiTheme="majorBidi" w:cstheme="majorBidi"/>
                <w:b/>
                <w:bCs/>
                <w:sz w:val="18"/>
                <w:szCs w:val="18"/>
                <w:lang w:val="en-US"/>
              </w:rPr>
            </w:pPr>
          </w:p>
        </w:tc>
        <w:tc>
          <w:tcPr>
            <w:tcW w:w="709" w:type="dxa"/>
            <w:vMerge w:val="restart"/>
            <w:tcBorders>
              <w:top w:val="single" w:sz="8" w:space="0" w:color="auto"/>
              <w:left w:val="nil"/>
              <w:right w:val="single" w:sz="4" w:space="0" w:color="auto"/>
            </w:tcBorders>
            <w:vAlign w:val="center"/>
          </w:tcPr>
          <w:p w14:paraId="3DD6852A" w14:textId="77777777" w:rsidR="005F5D04" w:rsidRDefault="005F5D04" w:rsidP="00471621">
            <w:pPr>
              <w:spacing w:before="40" w:after="40"/>
              <w:jc w:val="center"/>
              <w:rPr>
                <w:rFonts w:asciiTheme="majorBidi" w:hAnsiTheme="majorBidi" w:cstheme="majorBidi"/>
                <w:b/>
                <w:bCs/>
                <w:sz w:val="18"/>
                <w:szCs w:val="18"/>
                <w:lang w:val="en-US"/>
              </w:rPr>
            </w:pPr>
          </w:p>
        </w:tc>
        <w:tc>
          <w:tcPr>
            <w:tcW w:w="708" w:type="dxa"/>
            <w:vMerge w:val="restart"/>
            <w:tcBorders>
              <w:top w:val="single" w:sz="8" w:space="0" w:color="auto"/>
              <w:left w:val="nil"/>
              <w:right w:val="double" w:sz="6" w:space="0" w:color="auto"/>
            </w:tcBorders>
            <w:vAlign w:val="center"/>
          </w:tcPr>
          <w:p w14:paraId="69BF6AC8" w14:textId="77777777" w:rsidR="005F5D04" w:rsidRDefault="005F5D04" w:rsidP="00471621">
            <w:pPr>
              <w:spacing w:before="40" w:after="40"/>
              <w:jc w:val="center"/>
              <w:rPr>
                <w:rFonts w:asciiTheme="majorBidi" w:hAnsiTheme="majorBidi" w:cstheme="majorBidi"/>
                <w:b/>
                <w:bCs/>
                <w:sz w:val="18"/>
                <w:szCs w:val="18"/>
                <w:lang w:val="en-US"/>
              </w:rPr>
            </w:pPr>
          </w:p>
        </w:tc>
        <w:tc>
          <w:tcPr>
            <w:tcW w:w="1310" w:type="dxa"/>
            <w:vMerge w:val="restart"/>
            <w:tcBorders>
              <w:top w:val="single" w:sz="8" w:space="0" w:color="auto"/>
              <w:left w:val="nil"/>
              <w:right w:val="double" w:sz="6" w:space="0" w:color="auto"/>
            </w:tcBorders>
          </w:tcPr>
          <w:p w14:paraId="6F706248" w14:textId="77777777" w:rsidR="005F5D04" w:rsidRDefault="005F5D04" w:rsidP="00471621">
            <w:pPr>
              <w:tabs>
                <w:tab w:val="left" w:pos="720"/>
              </w:tabs>
              <w:overflowPunct/>
              <w:autoSpaceDE/>
              <w:adjustRightInd/>
              <w:spacing w:before="40" w:after="40"/>
              <w:rPr>
                <w:color w:val="000000" w:themeColor="text1"/>
                <w:sz w:val="18"/>
                <w:szCs w:val="18"/>
                <w:lang w:val="en-US"/>
              </w:rPr>
            </w:pPr>
            <w:ins w:id="528" w:author="Frenchmfr" w:date="2023-04-04T22:11:00Z">
              <w:r w:rsidRPr="00C03541">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45774603" w14:textId="77777777" w:rsidR="005F5D04" w:rsidRDefault="005F5D04" w:rsidP="00471621">
            <w:pPr>
              <w:spacing w:before="40" w:after="40"/>
              <w:jc w:val="center"/>
              <w:rPr>
                <w:rFonts w:asciiTheme="majorBidi" w:hAnsiTheme="majorBidi" w:cstheme="majorBidi"/>
                <w:b/>
                <w:bCs/>
                <w:sz w:val="18"/>
                <w:szCs w:val="18"/>
                <w:lang w:val="en-US"/>
              </w:rPr>
            </w:pPr>
          </w:p>
        </w:tc>
      </w:tr>
      <w:tr w:rsidR="0042012E" w14:paraId="3CB457F2" w14:textId="77777777" w:rsidTr="009B57D3">
        <w:trPr>
          <w:cantSplit/>
          <w:trHeight w:val="173"/>
          <w:jc w:val="center"/>
        </w:trPr>
        <w:tc>
          <w:tcPr>
            <w:tcW w:w="1178" w:type="dxa"/>
            <w:vMerge/>
            <w:tcBorders>
              <w:left w:val="single" w:sz="12" w:space="0" w:color="auto"/>
              <w:bottom w:val="single" w:sz="12" w:space="0" w:color="auto"/>
              <w:right w:val="double" w:sz="6" w:space="0" w:color="auto"/>
            </w:tcBorders>
          </w:tcPr>
          <w:p w14:paraId="3CEE7F22" w14:textId="77777777" w:rsidR="005F5D04" w:rsidRDefault="005F5D04" w:rsidP="00471621">
            <w:pPr>
              <w:tabs>
                <w:tab w:val="left" w:pos="720"/>
              </w:tabs>
              <w:overflowPunct/>
              <w:autoSpaceDE/>
              <w:adjustRightInd/>
              <w:spacing w:before="40" w:after="40"/>
              <w:rPr>
                <w:color w:val="000000" w:themeColor="text1"/>
                <w:sz w:val="18"/>
                <w:szCs w:val="18"/>
                <w:lang w:val="en-US"/>
              </w:rPr>
            </w:pPr>
          </w:p>
        </w:tc>
        <w:tc>
          <w:tcPr>
            <w:tcW w:w="8012" w:type="dxa"/>
            <w:tcBorders>
              <w:left w:val="nil"/>
              <w:bottom w:val="single" w:sz="12" w:space="0" w:color="auto"/>
              <w:right w:val="double" w:sz="4" w:space="0" w:color="auto"/>
            </w:tcBorders>
          </w:tcPr>
          <w:p w14:paraId="2490030F" w14:textId="245BC8E4" w:rsidR="005F5D04" w:rsidRPr="008F6F3B" w:rsidRDefault="005F5D04" w:rsidP="00471621">
            <w:pPr>
              <w:spacing w:before="40" w:after="40"/>
              <w:ind w:left="340"/>
              <w:rPr>
                <w:sz w:val="18"/>
                <w:szCs w:val="18"/>
                <w:lang w:val="fr-CH" w:eastAsia="zh-CN"/>
              </w:rPr>
            </w:pPr>
            <w:ins w:id="529" w:author="french" w:date="2023-04-05T00:03:00Z">
              <w:r w:rsidRPr="00C03541">
                <w:rPr>
                  <w:color w:val="000000" w:themeColor="text1"/>
                  <w:sz w:val="18"/>
                  <w:szCs w:val="18"/>
                </w:rPr>
                <w:t xml:space="preserve">Requis uniquement pour la notification des stations spatiales non OSG soumises conformément à la Résolution </w:t>
              </w:r>
              <w:r w:rsidRPr="00C03541">
                <w:rPr>
                  <w:b/>
                  <w:bCs/>
                  <w:color w:val="000000" w:themeColor="text1"/>
                  <w:sz w:val="18"/>
                  <w:szCs w:val="18"/>
                </w:rPr>
                <w:t>[</w:t>
              </w:r>
            </w:ins>
            <w:ins w:id="530" w:author="Pirotte, Gabrielle" w:date="2023-10-13T09:48:00Z">
              <w:r w:rsidR="002320D4">
                <w:rPr>
                  <w:b/>
                  <w:bCs/>
                  <w:color w:val="000000" w:themeColor="text1"/>
                  <w:sz w:val="18"/>
                  <w:szCs w:val="18"/>
                </w:rPr>
                <w:t>ACP-</w:t>
              </w:r>
            </w:ins>
            <w:ins w:id="531" w:author="french" w:date="2023-04-05T00:03:00Z">
              <w:r w:rsidRPr="00C03541">
                <w:rPr>
                  <w:b/>
                  <w:bCs/>
                  <w:color w:val="000000" w:themeColor="text1"/>
                  <w:sz w:val="18"/>
                  <w:szCs w:val="18"/>
                </w:rPr>
                <w:t>A</w:t>
              </w:r>
            </w:ins>
            <w:ins w:id="532" w:author="french" w:date="2023-04-05T01:09:00Z">
              <w:r w:rsidRPr="00C03541">
                <w:rPr>
                  <w:b/>
                  <w:bCs/>
                  <w:color w:val="000000" w:themeColor="text1"/>
                  <w:sz w:val="18"/>
                  <w:szCs w:val="18"/>
                </w:rPr>
                <w:t>I</w:t>
              </w:r>
            </w:ins>
            <w:ins w:id="533" w:author="french" w:date="2023-04-05T00:03:00Z">
              <w:r w:rsidRPr="00C03541">
                <w:rPr>
                  <w:b/>
                  <w:bCs/>
                  <w:color w:val="000000" w:themeColor="text1"/>
                  <w:sz w:val="18"/>
                  <w:szCs w:val="18"/>
                </w:rPr>
                <w:t>117-B] (CMR-23)</w:t>
              </w:r>
            </w:ins>
          </w:p>
        </w:tc>
        <w:tc>
          <w:tcPr>
            <w:tcW w:w="636" w:type="dxa"/>
            <w:vMerge/>
            <w:tcBorders>
              <w:left w:val="double" w:sz="4" w:space="0" w:color="auto"/>
              <w:bottom w:val="single" w:sz="12" w:space="0" w:color="auto"/>
              <w:right w:val="single" w:sz="4" w:space="0" w:color="auto"/>
            </w:tcBorders>
            <w:vAlign w:val="center"/>
          </w:tcPr>
          <w:p w14:paraId="43D229C5" w14:textId="77777777" w:rsidR="005F5D04" w:rsidRPr="00C37B56" w:rsidRDefault="005F5D04" w:rsidP="0047162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09943CE" w14:textId="77777777" w:rsidR="005F5D04" w:rsidRPr="00C37B56" w:rsidRDefault="005F5D04" w:rsidP="00471621">
            <w:pPr>
              <w:spacing w:before="40" w:after="40"/>
              <w:jc w:val="center"/>
              <w:rPr>
                <w:rFonts w:asciiTheme="majorBidi" w:hAnsiTheme="majorBidi" w:cstheme="majorBidi"/>
                <w:sz w:val="16"/>
                <w:szCs w:val="16"/>
              </w:rPr>
            </w:pPr>
          </w:p>
        </w:tc>
        <w:tc>
          <w:tcPr>
            <w:tcW w:w="911" w:type="dxa"/>
            <w:vMerge/>
            <w:tcBorders>
              <w:left w:val="nil"/>
              <w:bottom w:val="single" w:sz="12" w:space="0" w:color="auto"/>
              <w:right w:val="single" w:sz="4" w:space="0" w:color="auto"/>
            </w:tcBorders>
            <w:vAlign w:val="center"/>
          </w:tcPr>
          <w:p w14:paraId="42CB1C7D" w14:textId="77777777" w:rsidR="005F5D04" w:rsidRPr="00C37B56" w:rsidRDefault="005F5D04" w:rsidP="00471621">
            <w:pPr>
              <w:spacing w:before="40" w:after="40"/>
              <w:jc w:val="center"/>
              <w:rPr>
                <w:rFonts w:asciiTheme="majorBidi" w:hAnsiTheme="majorBidi" w:cstheme="majorBidi"/>
                <w:sz w:val="16"/>
                <w:szCs w:val="16"/>
              </w:rPr>
            </w:pPr>
          </w:p>
        </w:tc>
        <w:tc>
          <w:tcPr>
            <w:tcW w:w="932" w:type="dxa"/>
            <w:vMerge/>
            <w:tcBorders>
              <w:left w:val="nil"/>
              <w:bottom w:val="single" w:sz="12" w:space="0" w:color="auto"/>
              <w:right w:val="single" w:sz="4" w:space="0" w:color="auto"/>
            </w:tcBorders>
            <w:vAlign w:val="center"/>
          </w:tcPr>
          <w:p w14:paraId="0510BB8F" w14:textId="77777777" w:rsidR="005F5D04" w:rsidRPr="00C37B56" w:rsidRDefault="005F5D04" w:rsidP="0047162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DF80FC0" w14:textId="77777777" w:rsidR="005F5D04" w:rsidRPr="00C37B56" w:rsidRDefault="005F5D04" w:rsidP="00471621">
            <w:pPr>
              <w:spacing w:before="40" w:after="40"/>
              <w:jc w:val="center"/>
              <w:rPr>
                <w:b/>
                <w:bCs/>
                <w:color w:val="000000" w:themeColor="text1"/>
                <w:sz w:val="18"/>
                <w:szCs w:val="18"/>
              </w:rPr>
            </w:pPr>
          </w:p>
        </w:tc>
        <w:tc>
          <w:tcPr>
            <w:tcW w:w="708" w:type="dxa"/>
            <w:vMerge/>
            <w:tcBorders>
              <w:left w:val="nil"/>
              <w:bottom w:val="single" w:sz="12" w:space="0" w:color="auto"/>
              <w:right w:val="single" w:sz="4" w:space="0" w:color="auto"/>
            </w:tcBorders>
            <w:vAlign w:val="center"/>
          </w:tcPr>
          <w:p w14:paraId="6081186F" w14:textId="77777777" w:rsidR="005F5D04" w:rsidRPr="00C37B56" w:rsidRDefault="005F5D04" w:rsidP="0047162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53933284" w14:textId="77777777" w:rsidR="005F5D04" w:rsidRPr="00C37B56" w:rsidRDefault="005F5D04" w:rsidP="0047162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105C3C6" w14:textId="77777777" w:rsidR="005F5D04" w:rsidRPr="00C37B56" w:rsidRDefault="005F5D04" w:rsidP="00471621">
            <w:pPr>
              <w:spacing w:before="40" w:after="40"/>
              <w:jc w:val="center"/>
              <w:rPr>
                <w:rFonts w:asciiTheme="majorBidi" w:hAnsiTheme="majorBidi" w:cstheme="majorBidi"/>
                <w:b/>
                <w:bCs/>
                <w:sz w:val="18"/>
                <w:szCs w:val="18"/>
              </w:rPr>
            </w:pPr>
          </w:p>
        </w:tc>
        <w:tc>
          <w:tcPr>
            <w:tcW w:w="708" w:type="dxa"/>
            <w:vMerge/>
            <w:tcBorders>
              <w:left w:val="nil"/>
              <w:bottom w:val="single" w:sz="12" w:space="0" w:color="auto"/>
              <w:right w:val="double" w:sz="6" w:space="0" w:color="auto"/>
            </w:tcBorders>
            <w:vAlign w:val="center"/>
          </w:tcPr>
          <w:p w14:paraId="65346A41" w14:textId="77777777" w:rsidR="005F5D04" w:rsidRPr="00C37B56" w:rsidRDefault="005F5D04" w:rsidP="00471621">
            <w:pPr>
              <w:spacing w:before="40" w:after="40"/>
              <w:jc w:val="center"/>
              <w:rPr>
                <w:rFonts w:asciiTheme="majorBidi" w:hAnsiTheme="majorBidi" w:cstheme="majorBidi"/>
                <w:b/>
                <w:bCs/>
                <w:sz w:val="18"/>
                <w:szCs w:val="18"/>
              </w:rPr>
            </w:pPr>
          </w:p>
        </w:tc>
        <w:tc>
          <w:tcPr>
            <w:tcW w:w="1310" w:type="dxa"/>
            <w:vMerge/>
            <w:tcBorders>
              <w:left w:val="nil"/>
              <w:bottom w:val="single" w:sz="12" w:space="0" w:color="auto"/>
              <w:right w:val="double" w:sz="6" w:space="0" w:color="auto"/>
            </w:tcBorders>
          </w:tcPr>
          <w:p w14:paraId="26DD2BF6" w14:textId="77777777" w:rsidR="005F5D04" w:rsidRPr="00C37B56" w:rsidRDefault="005F5D04" w:rsidP="00471621">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DEC48DF" w14:textId="77777777" w:rsidR="005F5D04" w:rsidRPr="00C37B56" w:rsidRDefault="005F5D04" w:rsidP="00471621">
            <w:pPr>
              <w:spacing w:before="40" w:after="40"/>
              <w:jc w:val="center"/>
              <w:rPr>
                <w:rFonts w:asciiTheme="majorBidi" w:hAnsiTheme="majorBidi" w:cstheme="majorBidi"/>
                <w:b/>
                <w:bCs/>
                <w:sz w:val="18"/>
                <w:szCs w:val="18"/>
              </w:rPr>
            </w:pPr>
          </w:p>
        </w:tc>
      </w:tr>
    </w:tbl>
    <w:p w14:paraId="7DC38E8A" w14:textId="137ABCDE" w:rsidR="00376902" w:rsidRDefault="005F5D04" w:rsidP="00C37B56">
      <w:pPr>
        <w:pStyle w:val="Reasons"/>
      </w:pPr>
      <w:r>
        <w:rPr>
          <w:b/>
        </w:rPr>
        <w:t>Motifs:</w:t>
      </w:r>
      <w:r>
        <w:tab/>
      </w:r>
      <w:r w:rsidR="00B62B7C">
        <w:t>Les Membres de l'APT sont convenus de conserver les deux variantes relatives à l'attribution.</w:t>
      </w:r>
    </w:p>
    <w:p w14:paraId="5240436F" w14:textId="77777777" w:rsidR="00376902" w:rsidRDefault="005F5D04" w:rsidP="00471621">
      <w:pPr>
        <w:pStyle w:val="Proposal"/>
      </w:pPr>
      <w:r>
        <w:t>MOD</w:t>
      </w:r>
      <w:r>
        <w:tab/>
        <w:t>ACP/62A17/10</w:t>
      </w:r>
      <w:r>
        <w:rPr>
          <w:vanish/>
          <w:color w:val="7F7F7F" w:themeColor="text1" w:themeTint="80"/>
          <w:vertAlign w:val="superscript"/>
        </w:rPr>
        <w:t>#1900</w:t>
      </w:r>
    </w:p>
    <w:p w14:paraId="0667EA8B" w14:textId="77777777" w:rsidR="005F5D04" w:rsidRPr="005C17DD" w:rsidRDefault="005F5D04" w:rsidP="00471621">
      <w:pPr>
        <w:pStyle w:val="TableNo"/>
      </w:pPr>
      <w:r w:rsidRPr="005C17DD">
        <w:t>TABLEAU C</w:t>
      </w:r>
    </w:p>
    <w:p w14:paraId="5B9D9B94" w14:textId="77777777" w:rsidR="005F5D04" w:rsidRDefault="005F5D04" w:rsidP="00471621">
      <w:pPr>
        <w:pStyle w:val="Tabletitle"/>
        <w:rPr>
          <w:b w:val="0"/>
          <w:bCs/>
          <w:sz w:val="16"/>
          <w:szCs w:val="16"/>
        </w:rPr>
      </w:pPr>
      <w:r w:rsidRPr="005C17DD">
        <w:t>CARACTÉRISTIQUES À FOURNIR POUR CHAQUE GROUPE D'ASSIGNATION DE FRÉQUENCE</w:t>
      </w:r>
      <w:r w:rsidRPr="005C17DD">
        <w:br/>
        <w:t>D'UN FAISCEAU D'ANTENNE DE SATELLITE OU D'UNE ANTENNE DE STATION TERRIENNE</w:t>
      </w:r>
      <w:r w:rsidRPr="005C17DD">
        <w:br/>
        <w:t>OU D'UNE ANTENNE DE STATION DE RADIOASTRONOMIE</w:t>
      </w:r>
      <w:r w:rsidRPr="007972E2">
        <w:rPr>
          <w:b w:val="0"/>
          <w:bCs/>
          <w:sz w:val="16"/>
          <w:szCs w:val="16"/>
        </w:rPr>
        <w:t>     (Rév.CMR-</w:t>
      </w:r>
      <w:del w:id="534" w:author="Frenche" w:date="2023-05-10T10:48:00Z">
        <w:r w:rsidRPr="007972E2" w:rsidDel="007972E2">
          <w:rPr>
            <w:b w:val="0"/>
            <w:bCs/>
            <w:sz w:val="16"/>
            <w:szCs w:val="16"/>
          </w:rPr>
          <w:delText>19</w:delText>
        </w:r>
      </w:del>
      <w:ins w:id="535" w:author="Frenche" w:date="2023-05-10T10:48:00Z">
        <w:r w:rsidRPr="007972E2">
          <w:rPr>
            <w:b w:val="0"/>
            <w:bCs/>
            <w:sz w:val="16"/>
            <w:szCs w:val="16"/>
          </w:rPr>
          <w:t>23</w:t>
        </w:r>
      </w:ins>
      <w:r w:rsidRPr="007972E2">
        <w:rPr>
          <w:b w:val="0"/>
          <w:bCs/>
          <w:sz w:val="16"/>
          <w:szCs w:val="16"/>
        </w:rPr>
        <w:t>)</w:t>
      </w:r>
    </w:p>
    <w:tbl>
      <w:tblPr>
        <w:tblW w:w="18484" w:type="dxa"/>
        <w:jc w:val="center"/>
        <w:tblLayout w:type="fixed"/>
        <w:tblLook w:val="04A0" w:firstRow="1" w:lastRow="0" w:firstColumn="1" w:lastColumn="0" w:noHBand="0" w:noVBand="1"/>
      </w:tblPr>
      <w:tblGrid>
        <w:gridCol w:w="1179"/>
        <w:gridCol w:w="7935"/>
        <w:gridCol w:w="510"/>
        <w:gridCol w:w="851"/>
        <w:gridCol w:w="992"/>
        <w:gridCol w:w="851"/>
        <w:gridCol w:w="567"/>
        <w:gridCol w:w="708"/>
        <w:gridCol w:w="993"/>
        <w:gridCol w:w="708"/>
        <w:gridCol w:w="709"/>
        <w:gridCol w:w="1878"/>
        <w:gridCol w:w="603"/>
      </w:tblGrid>
      <w:tr w:rsidR="00E01466" w14:paraId="477CCA33" w14:textId="77777777" w:rsidTr="00E01466">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486668BD" w14:textId="77777777" w:rsidR="005F5D04" w:rsidRDefault="005F5D04" w:rsidP="00471621">
            <w:pPr>
              <w:spacing w:before="40" w:after="40"/>
              <w:jc w:val="center"/>
              <w:rPr>
                <w:rFonts w:asciiTheme="majorBidi" w:hAnsiTheme="majorBidi" w:cstheme="majorBidi"/>
                <w:b/>
                <w:bCs/>
                <w:sz w:val="16"/>
                <w:szCs w:val="16"/>
                <w:lang w:val="en-US"/>
              </w:rPr>
            </w:pPr>
            <w:r w:rsidRPr="009A15C8">
              <w:rPr>
                <w:rFonts w:asciiTheme="majorBidi" w:hAnsiTheme="majorBidi" w:cstheme="majorBidi"/>
                <w:b/>
                <w:bCs/>
                <w:sz w:val="16"/>
                <w:szCs w:val="16"/>
                <w:lang w:val="en-US"/>
              </w:rPr>
              <w:t xml:space="preserve">Points de </w:t>
            </w:r>
            <w:proofErr w:type="spellStart"/>
            <w:r w:rsidRPr="009A15C8">
              <w:rPr>
                <w:rFonts w:asciiTheme="majorBidi" w:hAnsiTheme="majorBidi" w:cstheme="majorBidi"/>
                <w:b/>
                <w:bCs/>
                <w:sz w:val="16"/>
                <w:szCs w:val="16"/>
                <w:lang w:val="en-US"/>
              </w:rPr>
              <w:t>l'Appendice</w:t>
            </w:r>
            <w:proofErr w:type="spellEnd"/>
          </w:p>
        </w:tc>
        <w:tc>
          <w:tcPr>
            <w:tcW w:w="7935" w:type="dxa"/>
            <w:tcBorders>
              <w:top w:val="single" w:sz="12" w:space="0" w:color="auto"/>
              <w:left w:val="double" w:sz="6" w:space="0" w:color="auto"/>
              <w:bottom w:val="single" w:sz="12" w:space="0" w:color="auto"/>
              <w:right w:val="double" w:sz="4" w:space="0" w:color="auto"/>
            </w:tcBorders>
            <w:vAlign w:val="center"/>
            <w:hideMark/>
          </w:tcPr>
          <w:p w14:paraId="1BCCEAB0" w14:textId="77777777" w:rsidR="005F5D04" w:rsidRPr="004050EF" w:rsidRDefault="005F5D04" w:rsidP="00471621">
            <w:pPr>
              <w:spacing w:before="40" w:after="40"/>
              <w:jc w:val="center"/>
              <w:rPr>
                <w:rFonts w:asciiTheme="majorBidi" w:hAnsiTheme="majorBidi" w:cstheme="majorBidi"/>
                <w:b/>
                <w:bCs/>
                <w:i/>
                <w:iCs/>
                <w:sz w:val="16"/>
                <w:szCs w:val="16"/>
                <w:lang w:val="fr-CH"/>
              </w:rPr>
            </w:pPr>
            <w:r w:rsidRPr="004050EF">
              <w:rPr>
                <w:rFonts w:asciiTheme="majorBidi" w:hAnsiTheme="majorBidi" w:cstheme="majorBidi"/>
                <w:b/>
                <w:bCs/>
                <w:i/>
                <w:iCs/>
                <w:sz w:val="16"/>
                <w:szCs w:val="16"/>
                <w:lang w:val="fr-CH" w:eastAsia="zh-CN"/>
              </w:rPr>
              <w:t xml:space="preserve">C </w:t>
            </w:r>
            <w:r w:rsidRPr="004050EF">
              <w:rPr>
                <w:rFonts w:asciiTheme="majorBidi" w:hAnsiTheme="majorBidi" w:cstheme="majorBidi"/>
                <w:b/>
                <w:bCs/>
                <w:i/>
                <w:iCs/>
                <w:sz w:val="16"/>
                <w:szCs w:val="16"/>
                <w:vertAlign w:val="superscript"/>
                <w:lang w:val="fr-CH" w:eastAsia="zh-CN"/>
              </w:rPr>
              <w:t>_</w:t>
            </w:r>
            <w:r w:rsidRPr="004050EF">
              <w:rPr>
                <w:rFonts w:asciiTheme="majorBidi" w:hAnsiTheme="majorBidi" w:cstheme="majorBidi"/>
                <w:b/>
                <w:bCs/>
                <w:i/>
                <w:iCs/>
                <w:sz w:val="16"/>
                <w:szCs w:val="16"/>
                <w:lang w:val="fr-CH" w:eastAsia="zh-CN"/>
              </w:rPr>
              <w:t xml:space="preserve"> CARACTÉRISTIQUES À FOURNIR POUR CHAQUE GROUPE D'ASSIGNATION DE FRÉQUENCE D'UN FAISCEAU D'ANTENNE DE SATELLITE OU D'UNE ANTENNE DE STATION TERRIENNE </w:t>
            </w:r>
            <w:r w:rsidRPr="004050EF">
              <w:rPr>
                <w:rFonts w:asciiTheme="majorBidi" w:hAnsiTheme="majorBidi" w:cstheme="majorBidi"/>
                <w:b/>
                <w:bCs/>
                <w:i/>
                <w:iCs/>
                <w:sz w:val="16"/>
                <w:szCs w:val="16"/>
                <w:lang w:val="fr-CH" w:eastAsia="zh-CN"/>
              </w:rPr>
              <w:br/>
              <w:t>OU D'UNE ANTENNE DE STATION DE RADIOASTRONOMIE</w:t>
            </w:r>
          </w:p>
        </w:tc>
        <w:tc>
          <w:tcPr>
            <w:tcW w:w="510" w:type="dxa"/>
            <w:tcBorders>
              <w:top w:val="single" w:sz="12" w:space="0" w:color="auto"/>
              <w:left w:val="double" w:sz="4" w:space="0" w:color="auto"/>
              <w:bottom w:val="single" w:sz="12" w:space="0" w:color="auto"/>
              <w:right w:val="single" w:sz="4" w:space="0" w:color="auto"/>
            </w:tcBorders>
            <w:textDirection w:val="btLr"/>
            <w:vAlign w:val="center"/>
            <w:hideMark/>
          </w:tcPr>
          <w:p w14:paraId="1F54151E"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à </w:t>
            </w:r>
            <w:r w:rsidRPr="004050EF">
              <w:rPr>
                <w:rFonts w:asciiTheme="majorBidi" w:hAnsiTheme="majorBidi" w:cstheme="majorBidi"/>
                <w:b/>
                <w:bCs/>
                <w:sz w:val="16"/>
                <w:szCs w:val="16"/>
                <w:lang w:val="fr-CH"/>
              </w:rPr>
              <w:br/>
              <w:t>satellite géostationnaire</w:t>
            </w:r>
          </w:p>
        </w:tc>
        <w:tc>
          <w:tcPr>
            <w:tcW w:w="851" w:type="dxa"/>
            <w:tcBorders>
              <w:top w:val="single" w:sz="12" w:space="0" w:color="auto"/>
              <w:left w:val="nil"/>
              <w:bottom w:val="single" w:sz="12" w:space="0" w:color="auto"/>
              <w:right w:val="single" w:sz="4" w:space="0" w:color="auto"/>
            </w:tcBorders>
            <w:textDirection w:val="btLr"/>
            <w:vAlign w:val="center"/>
            <w:hideMark/>
          </w:tcPr>
          <w:p w14:paraId="77BAD5B2"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à satellite non géostationnaire soumis à la coordination au titre de la </w:t>
            </w:r>
            <w:r w:rsidRPr="004050EF">
              <w:rPr>
                <w:rFonts w:asciiTheme="majorBidi" w:hAnsiTheme="majorBidi" w:cstheme="majorBidi"/>
                <w:b/>
                <w:bCs/>
                <w:sz w:val="16"/>
                <w:szCs w:val="16"/>
                <w:lang w:val="fr-CH"/>
              </w:rPr>
              <w:br/>
              <w:t>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55A4F789"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Publication anticipée d'un réseau à satellite non géostationnaire non soumis à la coordination au titre de la </w:t>
            </w:r>
            <w:r w:rsidRPr="004050EF">
              <w:rPr>
                <w:rFonts w:asciiTheme="majorBidi" w:hAnsiTheme="majorBidi" w:cstheme="majorBidi"/>
                <w:b/>
                <w:bCs/>
                <w:sz w:val="16"/>
                <w:szCs w:val="16"/>
                <w:lang w:val="fr-CH"/>
              </w:rPr>
              <w:br/>
              <w:t>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34B935EF"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Notification ou coordination d'un réseau à satellite géostationnaire (y compris les fonctions d'exploitation spatiale au titre de l'Article 2A des Appendices 30 ou 30A)</w:t>
            </w:r>
          </w:p>
        </w:tc>
        <w:tc>
          <w:tcPr>
            <w:tcW w:w="567" w:type="dxa"/>
            <w:tcBorders>
              <w:top w:val="single" w:sz="12" w:space="0" w:color="auto"/>
              <w:left w:val="nil"/>
              <w:bottom w:val="single" w:sz="12" w:space="0" w:color="auto"/>
              <w:right w:val="single" w:sz="4" w:space="0" w:color="auto"/>
            </w:tcBorders>
            <w:textDirection w:val="btLr"/>
            <w:vAlign w:val="center"/>
            <w:hideMark/>
          </w:tcPr>
          <w:p w14:paraId="4056F2A2"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 xml:space="preserve">Notification ou coordination d'un réseau </w:t>
            </w:r>
            <w:r w:rsidRPr="004050EF">
              <w:rPr>
                <w:rFonts w:asciiTheme="majorBidi" w:hAnsiTheme="majorBidi" w:cstheme="majorBidi"/>
                <w:b/>
                <w:bCs/>
                <w:sz w:val="16"/>
                <w:szCs w:val="16"/>
                <w:lang w:val="fr-CH"/>
              </w:rPr>
              <w:br/>
              <w:t>à satellite non géostationnaire</w:t>
            </w:r>
          </w:p>
        </w:tc>
        <w:tc>
          <w:tcPr>
            <w:tcW w:w="708" w:type="dxa"/>
            <w:tcBorders>
              <w:top w:val="single" w:sz="12" w:space="0" w:color="auto"/>
              <w:left w:val="nil"/>
              <w:bottom w:val="single" w:sz="12" w:space="0" w:color="auto"/>
              <w:right w:val="single" w:sz="4" w:space="0" w:color="auto"/>
            </w:tcBorders>
            <w:textDirection w:val="btLr"/>
            <w:vAlign w:val="center"/>
            <w:hideMark/>
          </w:tcPr>
          <w:p w14:paraId="62A6FE67" w14:textId="77777777" w:rsidR="005F5D04" w:rsidRPr="004050EF" w:rsidRDefault="005F5D04" w:rsidP="00E01466">
            <w:pPr>
              <w:spacing w:before="0" w:after="40"/>
              <w:jc w:val="center"/>
              <w:rPr>
                <w:rFonts w:asciiTheme="majorBidi" w:hAnsiTheme="majorBidi" w:cstheme="majorBidi"/>
                <w:b/>
                <w:bCs/>
                <w:sz w:val="16"/>
                <w:szCs w:val="16"/>
                <w:lang w:val="fr-CH"/>
              </w:rPr>
            </w:pPr>
            <w:r w:rsidRPr="004050EF">
              <w:rPr>
                <w:rFonts w:asciiTheme="majorBidi" w:hAnsiTheme="majorBidi" w:cstheme="majorBidi"/>
                <w:b/>
                <w:bCs/>
                <w:sz w:val="16"/>
                <w:szCs w:val="16"/>
                <w:lang w:val="fr-CH"/>
              </w:rPr>
              <w:t>Notification ou coordination d'une station terrienne (y compris la notification au titre des Appendices 30A ou 30B)</w:t>
            </w:r>
          </w:p>
        </w:tc>
        <w:tc>
          <w:tcPr>
            <w:tcW w:w="993" w:type="dxa"/>
            <w:tcBorders>
              <w:top w:val="single" w:sz="12" w:space="0" w:color="auto"/>
              <w:left w:val="nil"/>
              <w:bottom w:val="single" w:sz="12" w:space="0" w:color="auto"/>
              <w:right w:val="single" w:sz="4" w:space="0" w:color="auto"/>
            </w:tcBorders>
            <w:textDirection w:val="btLr"/>
            <w:vAlign w:val="center"/>
            <w:hideMark/>
          </w:tcPr>
          <w:p w14:paraId="3B7A8F2F" w14:textId="77777777" w:rsidR="005F5D04" w:rsidRPr="00BA6A99" w:rsidRDefault="005F5D04" w:rsidP="00E01466">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 xml:space="preserve">Fiche de notification pour un réseau à satellite du service de radiodiffusion par satellite au titre de l'Appendice 30 </w:t>
            </w:r>
            <w:r w:rsidRPr="00BA6A99">
              <w:rPr>
                <w:rFonts w:asciiTheme="majorBidi" w:hAnsiTheme="majorBidi" w:cstheme="majorBidi"/>
                <w:b/>
                <w:bCs/>
                <w:sz w:val="16"/>
                <w:szCs w:val="16"/>
                <w:lang w:val="es-ES"/>
              </w:rPr>
              <w:br/>
              <w:t>(Articles 4 et 5)</w:t>
            </w:r>
          </w:p>
        </w:tc>
        <w:tc>
          <w:tcPr>
            <w:tcW w:w="708" w:type="dxa"/>
            <w:tcBorders>
              <w:top w:val="single" w:sz="12" w:space="0" w:color="auto"/>
              <w:left w:val="nil"/>
              <w:bottom w:val="single" w:sz="12" w:space="0" w:color="auto"/>
              <w:right w:val="single" w:sz="4" w:space="0" w:color="auto"/>
            </w:tcBorders>
            <w:textDirection w:val="btLr"/>
            <w:vAlign w:val="center"/>
            <w:hideMark/>
          </w:tcPr>
          <w:p w14:paraId="67D3C8C7" w14:textId="77777777" w:rsidR="005F5D04" w:rsidRPr="00BA6A99" w:rsidRDefault="005F5D04" w:rsidP="00E01466">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 xml:space="preserve">Fiche de notification pour un réseau à satellite (liaison de connexion) au titre </w:t>
            </w:r>
            <w:r w:rsidRPr="00BA6A99">
              <w:rPr>
                <w:rFonts w:asciiTheme="majorBidi" w:hAnsiTheme="majorBidi" w:cstheme="majorBidi"/>
                <w:b/>
                <w:bCs/>
                <w:sz w:val="16"/>
                <w:szCs w:val="16"/>
                <w:lang w:val="es-ES"/>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42CA57CE" w14:textId="77777777" w:rsidR="005F5D04" w:rsidRPr="00BA6A99" w:rsidRDefault="005F5D04" w:rsidP="00E01466">
            <w:pPr>
              <w:spacing w:before="0" w:after="40"/>
              <w:jc w:val="center"/>
              <w:rPr>
                <w:rFonts w:asciiTheme="majorBidi" w:hAnsiTheme="majorBidi" w:cstheme="majorBidi"/>
                <w:b/>
                <w:bCs/>
                <w:sz w:val="16"/>
                <w:szCs w:val="16"/>
                <w:lang w:val="es-ES"/>
              </w:rPr>
            </w:pPr>
            <w:r w:rsidRPr="00BA6A99">
              <w:rPr>
                <w:rFonts w:asciiTheme="majorBidi" w:hAnsiTheme="majorBidi" w:cstheme="majorBidi"/>
                <w:b/>
                <w:bCs/>
                <w:sz w:val="16"/>
                <w:szCs w:val="16"/>
                <w:lang w:val="es-ES"/>
              </w:rPr>
              <w:t>Fiche de notification pour un réseau à satellite du service fixe par satellite au titre de l'Appendice 30B (Articles 6 et 8)</w:t>
            </w:r>
          </w:p>
        </w:tc>
        <w:tc>
          <w:tcPr>
            <w:tcW w:w="1878" w:type="dxa"/>
            <w:tcBorders>
              <w:top w:val="single" w:sz="12" w:space="0" w:color="auto"/>
              <w:left w:val="nil"/>
              <w:bottom w:val="single" w:sz="12" w:space="0" w:color="auto"/>
              <w:right w:val="nil"/>
            </w:tcBorders>
            <w:textDirection w:val="btLr"/>
            <w:vAlign w:val="center"/>
            <w:hideMark/>
          </w:tcPr>
          <w:p w14:paraId="679747AF" w14:textId="77777777" w:rsidR="005F5D04" w:rsidRDefault="005F5D04" w:rsidP="00471621">
            <w:pPr>
              <w:spacing w:before="40" w:after="40"/>
              <w:jc w:val="center"/>
              <w:rPr>
                <w:rFonts w:asciiTheme="majorBidi" w:hAnsiTheme="majorBidi" w:cstheme="majorBidi"/>
                <w:b/>
                <w:bCs/>
                <w:sz w:val="16"/>
                <w:szCs w:val="16"/>
                <w:lang w:val="en-US"/>
              </w:rPr>
            </w:pPr>
            <w:r w:rsidRPr="009A15C8">
              <w:rPr>
                <w:rFonts w:asciiTheme="majorBidi" w:hAnsiTheme="majorBidi" w:cstheme="majorBidi"/>
                <w:b/>
                <w:bCs/>
                <w:sz w:val="16"/>
                <w:szCs w:val="16"/>
                <w:lang w:val="en-US"/>
              </w:rPr>
              <w:t>Points de l'Appendice</w:t>
            </w:r>
          </w:p>
        </w:tc>
        <w:tc>
          <w:tcPr>
            <w:tcW w:w="603" w:type="dxa"/>
            <w:tcBorders>
              <w:top w:val="single" w:sz="12" w:space="0" w:color="auto"/>
              <w:left w:val="double" w:sz="6" w:space="0" w:color="auto"/>
              <w:bottom w:val="single" w:sz="12" w:space="0" w:color="auto"/>
              <w:right w:val="single" w:sz="12" w:space="0" w:color="auto"/>
            </w:tcBorders>
            <w:textDirection w:val="btLr"/>
            <w:vAlign w:val="center"/>
            <w:hideMark/>
          </w:tcPr>
          <w:p w14:paraId="31A5FA36" w14:textId="77777777" w:rsidR="005F5D04" w:rsidRDefault="005F5D04" w:rsidP="00471621">
            <w:pPr>
              <w:spacing w:before="40" w:after="40"/>
              <w:jc w:val="center"/>
              <w:rPr>
                <w:rFonts w:asciiTheme="majorBidi" w:hAnsiTheme="majorBidi" w:cstheme="majorBidi"/>
                <w:b/>
                <w:bCs/>
                <w:sz w:val="16"/>
                <w:szCs w:val="16"/>
                <w:lang w:val="en-US"/>
              </w:rPr>
            </w:pPr>
            <w:r w:rsidRPr="009A15C8">
              <w:rPr>
                <w:rFonts w:asciiTheme="majorBidi" w:hAnsiTheme="majorBidi" w:cstheme="majorBidi"/>
                <w:b/>
                <w:bCs/>
                <w:sz w:val="16"/>
                <w:szCs w:val="16"/>
                <w:lang w:val="en-US"/>
              </w:rPr>
              <w:t>Radioastronomie</w:t>
            </w:r>
          </w:p>
        </w:tc>
      </w:tr>
      <w:tr w:rsidR="00E01466" w14:paraId="41BB94BE" w14:textId="77777777" w:rsidTr="00E01466">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1965E58A" w14:textId="77777777" w:rsidR="005F5D04" w:rsidRPr="00B477E8" w:rsidRDefault="005F5D04" w:rsidP="0047162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75239EE5" w14:textId="77777777" w:rsidR="005F5D04" w:rsidRPr="00B477E8" w:rsidRDefault="005F5D04" w:rsidP="00471621">
            <w:pPr>
              <w:spacing w:before="40" w:after="40"/>
              <w:ind w:left="340"/>
              <w:rPr>
                <w:sz w:val="18"/>
                <w:szCs w:val="18"/>
                <w:lang w:val="fr-CH"/>
              </w:rPr>
            </w:pPr>
            <w:r>
              <w:rPr>
                <w:sz w:val="18"/>
                <w:szCs w:val="18"/>
                <w:lang w:val="fr-CH"/>
              </w:rPr>
              <w:t>...</w:t>
            </w:r>
          </w:p>
        </w:tc>
        <w:tc>
          <w:tcPr>
            <w:tcW w:w="510" w:type="dxa"/>
            <w:tcBorders>
              <w:top w:val="single" w:sz="4" w:space="0" w:color="auto"/>
              <w:left w:val="double" w:sz="4" w:space="0" w:color="auto"/>
              <w:bottom w:val="single" w:sz="12" w:space="0" w:color="auto"/>
              <w:right w:val="single" w:sz="4" w:space="0" w:color="auto"/>
            </w:tcBorders>
            <w:shd w:val="clear" w:color="auto" w:fill="FFFFFF"/>
            <w:vAlign w:val="center"/>
          </w:tcPr>
          <w:p w14:paraId="7293A722"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257FAB94"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12" w:space="0" w:color="auto"/>
              <w:right w:val="single" w:sz="4" w:space="0" w:color="auto"/>
            </w:tcBorders>
            <w:shd w:val="clear" w:color="auto" w:fill="FFFFFF"/>
            <w:vAlign w:val="center"/>
          </w:tcPr>
          <w:p w14:paraId="2DE619B8"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6F757039"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single" w:sz="4" w:space="0" w:color="auto"/>
              <w:left w:val="nil"/>
              <w:bottom w:val="single" w:sz="12" w:space="0" w:color="auto"/>
              <w:right w:val="single" w:sz="4" w:space="0" w:color="auto"/>
            </w:tcBorders>
            <w:shd w:val="clear" w:color="auto" w:fill="FFFFFF"/>
            <w:vAlign w:val="center"/>
          </w:tcPr>
          <w:p w14:paraId="075F2662"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12" w:space="0" w:color="auto"/>
              <w:right w:val="nil"/>
            </w:tcBorders>
            <w:shd w:val="clear" w:color="auto" w:fill="FFFFFF"/>
            <w:vAlign w:val="center"/>
          </w:tcPr>
          <w:p w14:paraId="685031D3"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single" w:sz="4" w:space="0" w:color="auto"/>
              <w:bottom w:val="single" w:sz="12" w:space="0" w:color="auto"/>
              <w:right w:val="single" w:sz="4" w:space="0" w:color="auto"/>
            </w:tcBorders>
            <w:vAlign w:val="center"/>
          </w:tcPr>
          <w:p w14:paraId="67945CA4"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12" w:space="0" w:color="auto"/>
              <w:right w:val="single" w:sz="4" w:space="0" w:color="auto"/>
            </w:tcBorders>
            <w:vAlign w:val="center"/>
          </w:tcPr>
          <w:p w14:paraId="41B2FC7C"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double" w:sz="6" w:space="0" w:color="auto"/>
            </w:tcBorders>
            <w:shd w:val="clear" w:color="auto" w:fill="FFFFFF"/>
            <w:vAlign w:val="center"/>
          </w:tcPr>
          <w:p w14:paraId="0A8CF306"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878" w:type="dxa"/>
            <w:tcBorders>
              <w:top w:val="single" w:sz="4" w:space="0" w:color="auto"/>
              <w:left w:val="double" w:sz="6" w:space="0" w:color="auto"/>
              <w:bottom w:val="single" w:sz="4" w:space="0" w:color="auto"/>
              <w:right w:val="double" w:sz="6" w:space="0" w:color="auto"/>
            </w:tcBorders>
          </w:tcPr>
          <w:p w14:paraId="5C53D5B7" w14:textId="77777777" w:rsidR="005F5D04" w:rsidRPr="00B477E8" w:rsidRDefault="005F5D04" w:rsidP="00471621">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173AB196" w14:textId="77777777" w:rsidR="005F5D04" w:rsidRPr="00B477E8"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14:paraId="189A9331" w14:textId="77777777" w:rsidTr="00E01466">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hideMark/>
          </w:tcPr>
          <w:p w14:paraId="54462147" w14:textId="77777777" w:rsidR="005F5D04" w:rsidRPr="008C15AB" w:rsidRDefault="005F5D04" w:rsidP="00471621">
            <w:pPr>
              <w:keepNext/>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21777BFC" w14:textId="77777777" w:rsidR="005F5D04" w:rsidRPr="008476A6" w:rsidRDefault="005F5D04" w:rsidP="00471621">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96E77">
              <w:rPr>
                <w:rFonts w:asciiTheme="majorBidi" w:hAnsiTheme="majorBidi" w:cstheme="majorBidi"/>
                <w:b/>
                <w:bCs/>
                <w:sz w:val="18"/>
                <w:szCs w:val="18"/>
                <w:lang w:eastAsia="zh-CN"/>
              </w:rPr>
              <w:t>ZONE(S) DE SERVICE</w:t>
            </w:r>
          </w:p>
          <w:p w14:paraId="7FDC2831" w14:textId="77777777" w:rsidR="005F5D04" w:rsidRPr="004050EF" w:rsidRDefault="005F5D04" w:rsidP="00471621">
            <w:pPr>
              <w:keepNext/>
              <w:tabs>
                <w:tab w:val="left" w:pos="720"/>
              </w:tabs>
              <w:overflowPunct/>
              <w:autoSpaceDE/>
              <w:adjustRightInd/>
              <w:spacing w:before="40" w:after="40"/>
              <w:ind w:left="510"/>
              <w:rPr>
                <w:rFonts w:asciiTheme="majorBidi" w:hAnsiTheme="majorBidi" w:cstheme="majorBidi"/>
                <w:b/>
                <w:bCs/>
                <w:sz w:val="18"/>
                <w:szCs w:val="18"/>
                <w:lang w:val="fr-CH" w:eastAsia="zh-CN"/>
              </w:rPr>
            </w:pPr>
            <w:r w:rsidRPr="00C96E77">
              <w:rPr>
                <w:i/>
                <w:iCs/>
                <w:sz w:val="18"/>
                <w:szCs w:val="18"/>
                <w:lang w:val="fr-CH"/>
              </w:rPr>
              <w:t>Pour toutes les applications spatiales, à l'exception des capteurs actifs ou passifs</w:t>
            </w:r>
          </w:p>
        </w:tc>
        <w:tc>
          <w:tcPr>
            <w:tcW w:w="6889"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3BFEE21A" w14:textId="77777777" w:rsidR="005F5D04" w:rsidRPr="004050EF" w:rsidRDefault="005F5D04" w:rsidP="00471621">
            <w:pPr>
              <w:keepNext/>
              <w:tabs>
                <w:tab w:val="left" w:pos="720"/>
              </w:tabs>
              <w:overflowPunct/>
              <w:autoSpaceDE/>
              <w:adjustRightInd/>
              <w:spacing w:before="40" w:after="40"/>
              <w:jc w:val="center"/>
              <w:rPr>
                <w:rFonts w:asciiTheme="majorBidi" w:hAnsiTheme="majorBidi" w:cstheme="majorBidi"/>
                <w:b/>
                <w:bCs/>
                <w:sz w:val="18"/>
                <w:szCs w:val="18"/>
                <w:lang w:val="fr-CH" w:eastAsia="zh-CN"/>
              </w:rPr>
            </w:pPr>
          </w:p>
        </w:tc>
        <w:tc>
          <w:tcPr>
            <w:tcW w:w="1878" w:type="dxa"/>
            <w:tcBorders>
              <w:top w:val="single" w:sz="12" w:space="0" w:color="auto"/>
              <w:left w:val="double" w:sz="6" w:space="0" w:color="auto"/>
              <w:bottom w:val="single" w:sz="4" w:space="0" w:color="000000"/>
              <w:right w:val="double" w:sz="6" w:space="0" w:color="auto"/>
            </w:tcBorders>
            <w:shd w:val="clear" w:color="auto" w:fill="FFFFFF"/>
          </w:tcPr>
          <w:p w14:paraId="3C34D47D" w14:textId="77777777" w:rsidR="005F5D04" w:rsidRDefault="005F5D04" w:rsidP="00471621">
            <w:pPr>
              <w:keepNext/>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right w:val="single" w:sz="12" w:space="0" w:color="auto"/>
            </w:tcBorders>
            <w:shd w:val="pct20" w:color="000000" w:fill="FFFFFF"/>
            <w:vAlign w:val="center"/>
          </w:tcPr>
          <w:p w14:paraId="51C89F78" w14:textId="77777777" w:rsidR="005F5D04" w:rsidRDefault="005F5D04" w:rsidP="0047162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E01466" w14:paraId="1303B20D" w14:textId="77777777" w:rsidTr="00E01466">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7D0D750C" w14:textId="77777777" w:rsidR="005F5D04" w:rsidRPr="008C15AB"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08503AAF" w14:textId="77777777" w:rsidR="005F5D04" w:rsidRPr="00C96E77" w:rsidRDefault="005F5D04" w:rsidP="00471621">
            <w:pPr>
              <w:keepNext/>
              <w:spacing w:before="40" w:after="40"/>
              <w:ind w:left="170"/>
              <w:rPr>
                <w:sz w:val="18"/>
                <w:szCs w:val="18"/>
                <w:lang w:val="fr-CH"/>
              </w:rPr>
            </w:pPr>
            <w:r w:rsidRPr="00C96E77">
              <w:rPr>
                <w:sz w:val="18"/>
                <w:szCs w:val="18"/>
                <w:lang w:val="fr-CH"/>
              </w:rPr>
              <w:t>la ou les zones de service du faisceau de satellite sur la Terre, si les stations d'émission ou de réception associées sont des stations terriennes</w:t>
            </w:r>
          </w:p>
          <w:p w14:paraId="08E7FFA7" w14:textId="77777777" w:rsidR="005F5D04" w:rsidRPr="00C96E77" w:rsidRDefault="005F5D04" w:rsidP="00471621">
            <w:pPr>
              <w:keepNext/>
              <w:spacing w:before="40" w:after="40"/>
              <w:ind w:left="340"/>
              <w:rPr>
                <w:sz w:val="18"/>
                <w:szCs w:val="18"/>
                <w:lang w:val="fr-CH"/>
              </w:rPr>
            </w:pPr>
            <w:r w:rsidRPr="00C96E77">
              <w:rPr>
                <w:sz w:val="18"/>
                <w:szCs w:val="18"/>
                <w:lang w:val="fr-CH"/>
              </w:rPr>
              <w:t xml:space="preserve">Dans le cas d'une station spatiale soumise conformément à l'Appendice </w:t>
            </w:r>
            <w:r w:rsidRPr="00C96E77">
              <w:rPr>
                <w:b/>
                <w:bCs/>
                <w:sz w:val="18"/>
                <w:szCs w:val="18"/>
                <w:lang w:val="fr-CH"/>
              </w:rPr>
              <w:t>30</w:t>
            </w:r>
            <w:r w:rsidRPr="00C96E77">
              <w:rPr>
                <w:sz w:val="18"/>
                <w:szCs w:val="18"/>
                <w:lang w:val="fr-CH"/>
              </w:rPr>
              <w:t xml:space="preserve">, </w:t>
            </w:r>
            <w:r w:rsidRPr="00C96E77">
              <w:rPr>
                <w:b/>
                <w:bCs/>
                <w:sz w:val="18"/>
                <w:szCs w:val="18"/>
                <w:lang w:val="fr-CH"/>
              </w:rPr>
              <w:t>30A</w:t>
            </w:r>
            <w:r w:rsidRPr="00C96E77">
              <w:rPr>
                <w:sz w:val="18"/>
                <w:szCs w:val="18"/>
                <w:lang w:val="fr-CH"/>
              </w:rPr>
              <w:t xml:space="preserve"> ou </w:t>
            </w:r>
            <w:r w:rsidRPr="00C96E77">
              <w:rPr>
                <w:b/>
                <w:bCs/>
                <w:sz w:val="18"/>
                <w:szCs w:val="18"/>
                <w:lang w:val="fr-CH"/>
              </w:rPr>
              <w:t>30B</w:t>
            </w:r>
            <w:r w:rsidRPr="00C96E77">
              <w:rPr>
                <w:sz w:val="18"/>
                <w:szCs w:val="18"/>
                <w:lang w:val="fr-CH"/>
              </w:rPr>
              <w:t>, la zone de service identifiée par une série d'au plus cent points de mesure et par le contour de zone de service à la surface de la Terre, ou définie par un angle d'élévation minimum</w:t>
            </w:r>
          </w:p>
          <w:p w14:paraId="4747665C" w14:textId="77777777" w:rsidR="005F5D04" w:rsidRPr="004050EF" w:rsidRDefault="005F5D04" w:rsidP="00471621">
            <w:pPr>
              <w:spacing w:before="40" w:after="40"/>
              <w:ind w:left="340"/>
              <w:rPr>
                <w:sz w:val="18"/>
                <w:szCs w:val="18"/>
                <w:lang w:val="fr-CH"/>
              </w:rPr>
            </w:pPr>
            <w:r w:rsidRPr="00C96E77">
              <w:rPr>
                <w:i/>
                <w:sz w:val="18"/>
                <w:szCs w:val="18"/>
                <w:lang w:val="fr-CH"/>
              </w:rPr>
              <w:t xml:space="preserve">Note – </w:t>
            </w:r>
            <w:r w:rsidRPr="00C96E77">
              <w:rPr>
                <w:sz w:val="18"/>
                <w:szCs w:val="18"/>
                <w:lang w:val="fr-CH"/>
              </w:rPr>
              <w:t xml:space="preserve">Lorsqu'une assignation résultant de la conversion d'un allotissement est réintégrée dans le Plan de l'Appendice </w:t>
            </w:r>
            <w:r w:rsidRPr="00C96E77">
              <w:rPr>
                <w:b/>
                <w:bCs/>
                <w:sz w:val="18"/>
                <w:szCs w:val="18"/>
                <w:lang w:val="fr-CH"/>
              </w:rPr>
              <w:t>30B</w:t>
            </w:r>
            <w:r w:rsidRPr="00C96E77">
              <w:rPr>
                <w:sz w:val="18"/>
                <w:szCs w:val="18"/>
                <w:lang w:val="fr-CH"/>
              </w:rPr>
              <w:t>, l'administration notificatrice peut choisir au plus vingt points de mesure sur son territoire national pour l'allotissement ainsi réintégré.</w:t>
            </w:r>
          </w:p>
        </w:tc>
        <w:tc>
          <w:tcPr>
            <w:tcW w:w="510" w:type="dxa"/>
            <w:tcBorders>
              <w:top w:val="single" w:sz="4" w:space="0" w:color="auto"/>
              <w:left w:val="double" w:sz="4" w:space="0" w:color="auto"/>
              <w:bottom w:val="single" w:sz="4" w:space="0" w:color="000000"/>
              <w:right w:val="single" w:sz="4" w:space="0" w:color="auto"/>
            </w:tcBorders>
            <w:shd w:val="clear" w:color="auto" w:fill="FFFFFF"/>
            <w:vAlign w:val="center"/>
          </w:tcPr>
          <w:p w14:paraId="192EB635" w14:textId="77777777" w:rsidR="005F5D04" w:rsidRPr="004050EF" w:rsidRDefault="005F5D04" w:rsidP="00471621">
            <w:pPr>
              <w:tabs>
                <w:tab w:val="left" w:pos="720"/>
              </w:tabs>
              <w:overflowPunct/>
              <w:autoSpaceDE/>
              <w:adjustRightInd/>
              <w:spacing w:before="40" w:after="40"/>
              <w:jc w:val="center"/>
              <w:rPr>
                <w:rFonts w:asciiTheme="majorBidi" w:hAnsiTheme="majorBidi" w:cstheme="majorBidi"/>
                <w:b/>
                <w:bCs/>
                <w:sz w:val="18"/>
                <w:szCs w:val="18"/>
                <w:lang w:val="fr-CH"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3010E07A" w14:textId="77777777" w:rsidR="005F5D04" w:rsidRPr="004050EF" w:rsidRDefault="005F5D04" w:rsidP="00471621">
            <w:pPr>
              <w:tabs>
                <w:tab w:val="left" w:pos="720"/>
              </w:tabs>
              <w:overflowPunct/>
              <w:autoSpaceDE/>
              <w:adjustRightInd/>
              <w:spacing w:before="40" w:after="40"/>
              <w:jc w:val="center"/>
              <w:rPr>
                <w:rFonts w:asciiTheme="majorBidi" w:hAnsiTheme="majorBidi" w:cstheme="majorBidi"/>
                <w:b/>
                <w:bCs/>
                <w:sz w:val="18"/>
                <w:szCs w:val="18"/>
                <w:lang w:val="fr-CH" w:eastAsia="zh-CN"/>
              </w:rPr>
            </w:pPr>
          </w:p>
        </w:tc>
        <w:tc>
          <w:tcPr>
            <w:tcW w:w="992" w:type="dxa"/>
            <w:tcBorders>
              <w:top w:val="single" w:sz="4" w:space="0" w:color="auto"/>
              <w:left w:val="single" w:sz="4" w:space="0" w:color="auto"/>
              <w:bottom w:val="single" w:sz="4" w:space="0" w:color="000000"/>
              <w:right w:val="single" w:sz="4" w:space="0" w:color="auto"/>
            </w:tcBorders>
            <w:shd w:val="clear" w:color="auto" w:fill="FFFFFF"/>
            <w:vAlign w:val="center"/>
          </w:tcPr>
          <w:p w14:paraId="12807E44"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6678B74A"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567" w:type="dxa"/>
            <w:tcBorders>
              <w:top w:val="single" w:sz="4" w:space="0" w:color="auto"/>
              <w:left w:val="single" w:sz="4" w:space="0" w:color="auto"/>
              <w:bottom w:val="single" w:sz="4" w:space="0" w:color="000000"/>
              <w:right w:val="single" w:sz="4" w:space="0" w:color="auto"/>
            </w:tcBorders>
            <w:shd w:val="clear" w:color="auto" w:fill="FFFFFF"/>
            <w:vAlign w:val="center"/>
          </w:tcPr>
          <w:p w14:paraId="401C81C0"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08" w:type="dxa"/>
            <w:tcBorders>
              <w:top w:val="single" w:sz="4" w:space="0" w:color="auto"/>
              <w:left w:val="single" w:sz="4" w:space="0" w:color="auto"/>
              <w:bottom w:val="single" w:sz="4" w:space="0" w:color="000000"/>
              <w:right w:val="single" w:sz="4" w:space="0" w:color="auto"/>
            </w:tcBorders>
            <w:shd w:val="clear" w:color="auto" w:fill="FFFFFF"/>
            <w:vAlign w:val="center"/>
          </w:tcPr>
          <w:p w14:paraId="20AA83DC"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993" w:type="dxa"/>
            <w:tcBorders>
              <w:top w:val="single" w:sz="4" w:space="0" w:color="auto"/>
              <w:left w:val="single" w:sz="4" w:space="0" w:color="auto"/>
              <w:bottom w:val="single" w:sz="4" w:space="0" w:color="000000"/>
              <w:right w:val="single" w:sz="4" w:space="0" w:color="auto"/>
            </w:tcBorders>
            <w:shd w:val="clear" w:color="auto" w:fill="FFFFFF"/>
            <w:vAlign w:val="center"/>
          </w:tcPr>
          <w:p w14:paraId="489151FC"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08" w:type="dxa"/>
            <w:tcBorders>
              <w:top w:val="single" w:sz="4" w:space="0" w:color="auto"/>
              <w:left w:val="single" w:sz="4" w:space="0" w:color="auto"/>
              <w:bottom w:val="single" w:sz="4" w:space="0" w:color="000000"/>
              <w:right w:val="single" w:sz="4" w:space="0" w:color="auto"/>
            </w:tcBorders>
            <w:shd w:val="clear" w:color="auto" w:fill="FFFFFF"/>
            <w:vAlign w:val="center"/>
          </w:tcPr>
          <w:p w14:paraId="0A02F9D5"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double" w:sz="6" w:space="0" w:color="auto"/>
            </w:tcBorders>
            <w:shd w:val="clear" w:color="auto" w:fill="FFFFFF"/>
            <w:vAlign w:val="center"/>
          </w:tcPr>
          <w:p w14:paraId="2F370638"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1878" w:type="dxa"/>
            <w:tcBorders>
              <w:top w:val="single" w:sz="4" w:space="0" w:color="auto"/>
              <w:left w:val="double" w:sz="6" w:space="0" w:color="auto"/>
              <w:bottom w:val="single" w:sz="4" w:space="0" w:color="000000"/>
              <w:right w:val="double" w:sz="6" w:space="0" w:color="auto"/>
            </w:tcBorders>
            <w:shd w:val="clear" w:color="auto" w:fill="FFFFFF"/>
            <w:hideMark/>
          </w:tcPr>
          <w:p w14:paraId="6CF661C4"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43118AB9"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r>
      <w:tr w:rsidR="00E01466" w14:paraId="5AF302BF" w14:textId="77777777" w:rsidTr="00E01466">
        <w:trPr>
          <w:cantSplit/>
          <w:jc w:val="center"/>
        </w:trPr>
        <w:tc>
          <w:tcPr>
            <w:tcW w:w="1179" w:type="dxa"/>
            <w:tcBorders>
              <w:top w:val="nil"/>
              <w:left w:val="single" w:sz="12" w:space="0" w:color="auto"/>
              <w:bottom w:val="single" w:sz="12" w:space="0" w:color="auto"/>
              <w:right w:val="double" w:sz="6" w:space="0" w:color="auto"/>
            </w:tcBorders>
          </w:tcPr>
          <w:p w14:paraId="0FD26435"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ins w:id="536" w:author="Frenche" w:date="2023-05-10T10:51:00Z">
              <w:r w:rsidRPr="005C17DD">
                <w:rPr>
                  <w:sz w:val="18"/>
                  <w:szCs w:val="14"/>
                </w:rPr>
                <w:t>C.11.a.1</w:t>
              </w:r>
            </w:ins>
          </w:p>
        </w:tc>
        <w:tc>
          <w:tcPr>
            <w:tcW w:w="7935" w:type="dxa"/>
            <w:tcBorders>
              <w:top w:val="single" w:sz="4" w:space="0" w:color="auto"/>
              <w:left w:val="nil"/>
              <w:bottom w:val="single" w:sz="12" w:space="0" w:color="auto"/>
              <w:right w:val="double" w:sz="4" w:space="0" w:color="auto"/>
            </w:tcBorders>
          </w:tcPr>
          <w:p w14:paraId="155B03AC" w14:textId="77777777" w:rsidR="005F5D04" w:rsidRPr="005C17DD" w:rsidRDefault="005F5D04" w:rsidP="00471621">
            <w:pPr>
              <w:keepNext/>
              <w:spacing w:before="40" w:after="40"/>
              <w:ind w:left="128"/>
              <w:rPr>
                <w:ins w:id="537" w:author="Frenche" w:date="2023-05-10T10:51:00Z"/>
                <w:sz w:val="18"/>
                <w:szCs w:val="18"/>
              </w:rPr>
            </w:pPr>
            <w:ins w:id="538" w:author="Frenche" w:date="2023-05-10T10:51:00Z">
              <w:r w:rsidRPr="005C17DD">
                <w:rPr>
                  <w:sz w:val="18"/>
                  <w:szCs w:val="18"/>
                </w:rPr>
                <w:t>Option 1:</w:t>
              </w:r>
            </w:ins>
          </w:p>
          <w:p w14:paraId="5FA89CB9" w14:textId="77777777" w:rsidR="005F5D04" w:rsidRPr="005C17DD" w:rsidRDefault="005F5D04" w:rsidP="00471621">
            <w:pPr>
              <w:keepNext/>
              <w:spacing w:before="40" w:after="40"/>
              <w:ind w:left="128"/>
              <w:rPr>
                <w:ins w:id="539" w:author="Frenche" w:date="2023-05-10T10:51:00Z"/>
                <w:sz w:val="18"/>
                <w:szCs w:val="18"/>
              </w:rPr>
            </w:pPr>
            <w:ins w:id="540" w:author="Frenche" w:date="2023-05-10T10:51:00Z">
              <w:r w:rsidRPr="005C17DD">
                <w:rPr>
                  <w:sz w:val="18"/>
                  <w:szCs w:val="18"/>
                </w:rPr>
                <w:t>les zones de service du faisceau de satellite sur la Terre, si les stations d'émission [ou de réception] associées sont des stations spatiales</w:t>
              </w:r>
            </w:ins>
          </w:p>
          <w:p w14:paraId="62914ABC" w14:textId="77777777" w:rsidR="005F5D04" w:rsidRPr="005C17DD" w:rsidRDefault="005F5D04" w:rsidP="00471621">
            <w:pPr>
              <w:keepNext/>
              <w:spacing w:before="40" w:after="40"/>
              <w:ind w:left="128"/>
              <w:rPr>
                <w:ins w:id="541" w:author="Frenche" w:date="2023-05-10T10:51:00Z"/>
                <w:sz w:val="18"/>
                <w:szCs w:val="18"/>
              </w:rPr>
            </w:pPr>
            <w:ins w:id="542" w:author="Frenche" w:date="2023-05-10T10:51:00Z">
              <w:r w:rsidRPr="005C17DD">
                <w:rPr>
                  <w:sz w:val="18"/>
                  <w:szCs w:val="18"/>
                </w:rPr>
                <w:t>Option 2:</w:t>
              </w:r>
            </w:ins>
          </w:p>
          <w:p w14:paraId="7AECECDA" w14:textId="77777777" w:rsidR="005F5D04" w:rsidRPr="005C17DD" w:rsidRDefault="005F5D04" w:rsidP="00471621">
            <w:pPr>
              <w:keepNext/>
              <w:spacing w:before="40" w:after="40"/>
              <w:ind w:left="128"/>
              <w:rPr>
                <w:ins w:id="543" w:author="Frenche" w:date="2023-05-10T10:51:00Z"/>
                <w:sz w:val="18"/>
                <w:szCs w:val="18"/>
              </w:rPr>
            </w:pPr>
            <w:ins w:id="544" w:author="Frenche" w:date="2023-05-10T10:51:00Z">
              <w:r w:rsidRPr="005C17DD">
                <w:rPr>
                  <w:sz w:val="18"/>
                  <w:szCs w:val="18"/>
                </w:rPr>
                <w:t>Dans le cas des liaisons entre satellites dans les bandes de fréquences 18,1-18,6 GHz, 18,8</w:t>
              </w:r>
              <w:r>
                <w:rPr>
                  <w:sz w:val="18"/>
                  <w:szCs w:val="18"/>
                </w:rPr>
                <w:noBreakHyphen/>
              </w:r>
              <w:r w:rsidRPr="005C17DD">
                <w:rPr>
                  <w:sz w:val="18"/>
                  <w:szCs w:val="18"/>
                </w:rPr>
                <w:t>20,2 GHz et 27,5-30 GHz, la zone de service est décrite grâce aux points subsatellites sur la Terre de la station spatiale d'émission dans la bande de fréquences 27,5-30 GHz, ou de la station spatiale de réception dans les bandes de fréquences 18,1-18,6 GHz et 18,8</w:t>
              </w:r>
              <w:r>
                <w:rPr>
                  <w:sz w:val="18"/>
                  <w:szCs w:val="18"/>
                </w:rPr>
                <w:noBreakHyphen/>
              </w:r>
              <w:r w:rsidRPr="005C17DD">
                <w:rPr>
                  <w:sz w:val="18"/>
                  <w:szCs w:val="18"/>
                </w:rPr>
                <w:t>20,2 GHz.</w:t>
              </w:r>
            </w:ins>
          </w:p>
          <w:p w14:paraId="6E47703D" w14:textId="77777777" w:rsidR="005F5D04" w:rsidRPr="00F62929" w:rsidRDefault="005F5D04" w:rsidP="00471621">
            <w:pPr>
              <w:keepNext/>
              <w:spacing w:before="40" w:after="40"/>
              <w:ind w:left="340"/>
              <w:rPr>
                <w:sz w:val="18"/>
                <w:szCs w:val="18"/>
                <w:rPrChange w:id="545" w:author="Vignal, Hugo" w:date="2023-10-18T14:11:00Z">
                  <w:rPr>
                    <w:sz w:val="18"/>
                    <w:szCs w:val="18"/>
                    <w:lang w:val="en-US"/>
                  </w:rPr>
                </w:rPrChange>
              </w:rPr>
            </w:pPr>
            <w:ins w:id="546" w:author="Frenche" w:date="2023-05-10T10:51:00Z">
              <w:r w:rsidRPr="005C17DD">
                <w:rPr>
                  <w:sz w:val="18"/>
                  <w:szCs w:val="18"/>
                  <w:lang w:eastAsia="zh-CN"/>
                </w:rPr>
                <w:t>Requis pour les stations spatiales dans [</w:t>
              </w:r>
              <w:r w:rsidRPr="005C17DD">
                <w:rPr>
                  <w:i/>
                  <w:iCs/>
                  <w:sz w:val="18"/>
                  <w:szCs w:val="18"/>
                  <w:lang w:eastAsia="zh-CN"/>
                </w:rPr>
                <w:t>Variante relative au SFS</w:t>
              </w:r>
              <w:r w:rsidRPr="005C17DD">
                <w:rPr>
                  <w:sz w:val="18"/>
                  <w:szCs w:val="18"/>
                  <w:lang w:eastAsia="zh-CN"/>
                </w:rPr>
                <w:t xml:space="preserve">: </w:t>
              </w:r>
              <w:r w:rsidRPr="005C17DD">
                <w:rPr>
                  <w:color w:val="000000" w:themeColor="text1"/>
                  <w:sz w:val="18"/>
                  <w:szCs w:val="18"/>
                </w:rPr>
                <w:t>le SFS (espace-espace)][</w:t>
              </w:r>
              <w:r w:rsidRPr="005C17DD">
                <w:rPr>
                  <w:i/>
                  <w:iCs/>
                  <w:color w:val="000000" w:themeColor="text1"/>
                  <w:sz w:val="18"/>
                  <w:szCs w:val="18"/>
                </w:rPr>
                <w:t>Variante relative au SIS</w:t>
              </w:r>
              <w:r w:rsidRPr="005C17DD">
                <w:rPr>
                  <w:color w:val="000000" w:themeColor="text1"/>
                  <w:sz w:val="18"/>
                  <w:szCs w:val="18"/>
                </w:rPr>
                <w:t xml:space="preserve">: le SIS], émettant dans les bandes de fréquences </w:t>
              </w:r>
              <w:r w:rsidRPr="005C17DD">
                <w:rPr>
                  <w:sz w:val="18"/>
                  <w:szCs w:val="18"/>
                </w:rPr>
                <w:t>18,1</w:t>
              </w:r>
              <w:r>
                <w:rPr>
                  <w:sz w:val="18"/>
                  <w:szCs w:val="18"/>
                </w:rPr>
                <w:noBreakHyphen/>
              </w:r>
              <w:r w:rsidRPr="005C17DD">
                <w:rPr>
                  <w:sz w:val="18"/>
                  <w:szCs w:val="18"/>
                </w:rPr>
                <w:t>18,6 GHz et 18,8-20,2 GHz</w:t>
              </w:r>
            </w:ins>
          </w:p>
        </w:tc>
        <w:tc>
          <w:tcPr>
            <w:tcW w:w="510" w:type="dxa"/>
            <w:tcBorders>
              <w:top w:val="nil"/>
              <w:left w:val="double" w:sz="4" w:space="0" w:color="auto"/>
              <w:bottom w:val="single" w:sz="12" w:space="0" w:color="auto"/>
              <w:right w:val="single" w:sz="4" w:space="0" w:color="auto"/>
            </w:tcBorders>
            <w:shd w:val="clear" w:color="auto" w:fill="FFFFFF"/>
            <w:vAlign w:val="center"/>
          </w:tcPr>
          <w:p w14:paraId="45A9B68A" w14:textId="77777777" w:rsidR="005F5D04" w:rsidRPr="00F62929"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Change w:id="547" w:author="Vignal, Hugo" w:date="2023-10-18T14:11:00Z">
                  <w:rPr>
                    <w:rFonts w:asciiTheme="majorBidi" w:hAnsiTheme="majorBidi" w:cstheme="majorBidi"/>
                    <w:b/>
                    <w:bCs/>
                    <w:sz w:val="18"/>
                    <w:szCs w:val="18"/>
                    <w:lang w:val="en-US" w:eastAsia="zh-CN"/>
                  </w:rPr>
                </w:rPrChange>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1ACCB902" w14:textId="77777777" w:rsidR="005F5D04" w:rsidRPr="00F62929" w:rsidRDefault="005F5D04" w:rsidP="00471621">
            <w:pPr>
              <w:tabs>
                <w:tab w:val="left" w:pos="720"/>
              </w:tabs>
              <w:overflowPunct/>
              <w:autoSpaceDE/>
              <w:adjustRightInd/>
              <w:spacing w:before="40" w:after="40"/>
              <w:jc w:val="center"/>
              <w:rPr>
                <w:rFonts w:asciiTheme="majorBidi" w:hAnsiTheme="majorBidi" w:cstheme="majorBidi"/>
                <w:b/>
                <w:bCs/>
                <w:sz w:val="18"/>
                <w:szCs w:val="18"/>
                <w:lang w:eastAsia="zh-CN"/>
                <w:rPrChange w:id="548" w:author="Vignal, Hugo" w:date="2023-10-18T14:11:00Z">
                  <w:rPr>
                    <w:rFonts w:asciiTheme="majorBidi" w:hAnsiTheme="majorBidi" w:cstheme="majorBidi"/>
                    <w:b/>
                    <w:bCs/>
                    <w:sz w:val="18"/>
                    <w:szCs w:val="18"/>
                    <w:lang w:val="en-US" w:eastAsia="zh-CN"/>
                  </w:rPr>
                </w:rPrChange>
              </w:rPr>
            </w:pPr>
          </w:p>
        </w:tc>
        <w:tc>
          <w:tcPr>
            <w:tcW w:w="992" w:type="dxa"/>
            <w:tcBorders>
              <w:top w:val="nil"/>
              <w:left w:val="single" w:sz="4" w:space="0" w:color="auto"/>
              <w:bottom w:val="single" w:sz="12" w:space="0" w:color="auto"/>
              <w:right w:val="single" w:sz="4" w:space="0" w:color="auto"/>
            </w:tcBorders>
            <w:shd w:val="clear" w:color="auto" w:fill="FFFFFF"/>
            <w:vAlign w:val="center"/>
          </w:tcPr>
          <w:p w14:paraId="3AE23248"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ins w:id="549" w:author="Frenche" w:date="2023-05-10T10:51:00Z">
              <w:r w:rsidRPr="005C17DD">
                <w:rPr>
                  <w:rFonts w:asciiTheme="majorBidi" w:hAnsiTheme="majorBidi" w:cstheme="majorBidi"/>
                  <w:b/>
                  <w:bCs/>
                  <w:sz w:val="16"/>
                  <w:szCs w:val="16"/>
                </w:rPr>
                <w:t>+</w:t>
              </w:r>
            </w:ins>
          </w:p>
        </w:tc>
        <w:tc>
          <w:tcPr>
            <w:tcW w:w="851" w:type="dxa"/>
            <w:tcBorders>
              <w:top w:val="nil"/>
              <w:left w:val="single" w:sz="4" w:space="0" w:color="auto"/>
              <w:bottom w:val="single" w:sz="12" w:space="0" w:color="auto"/>
              <w:right w:val="single" w:sz="4" w:space="0" w:color="auto"/>
            </w:tcBorders>
            <w:shd w:val="clear" w:color="auto" w:fill="FFFFFF"/>
            <w:vAlign w:val="center"/>
          </w:tcPr>
          <w:p w14:paraId="12AFC29C"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567" w:type="dxa"/>
            <w:tcBorders>
              <w:top w:val="nil"/>
              <w:left w:val="single" w:sz="4" w:space="0" w:color="auto"/>
              <w:bottom w:val="single" w:sz="12" w:space="0" w:color="auto"/>
              <w:right w:val="single" w:sz="4" w:space="0" w:color="auto"/>
            </w:tcBorders>
            <w:vAlign w:val="center"/>
          </w:tcPr>
          <w:p w14:paraId="7BC994F6"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ins w:id="550" w:author="Frenche" w:date="2023-05-10T10:51:00Z">
              <w:r w:rsidRPr="005C17DD">
                <w:rPr>
                  <w:rFonts w:asciiTheme="majorBidi" w:hAnsiTheme="majorBidi" w:cstheme="majorBidi"/>
                  <w:b/>
                  <w:bCs/>
                  <w:sz w:val="16"/>
                  <w:szCs w:val="16"/>
                </w:rPr>
                <w:t>+</w:t>
              </w:r>
            </w:ins>
          </w:p>
        </w:tc>
        <w:tc>
          <w:tcPr>
            <w:tcW w:w="708" w:type="dxa"/>
            <w:tcBorders>
              <w:top w:val="nil"/>
              <w:left w:val="single" w:sz="4" w:space="0" w:color="auto"/>
              <w:bottom w:val="single" w:sz="12" w:space="0" w:color="auto"/>
              <w:right w:val="single" w:sz="4" w:space="0" w:color="auto"/>
            </w:tcBorders>
            <w:shd w:val="clear" w:color="auto" w:fill="FFFFFF"/>
            <w:vAlign w:val="center"/>
          </w:tcPr>
          <w:p w14:paraId="7F64ADB4"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3" w:type="dxa"/>
            <w:tcBorders>
              <w:top w:val="nil"/>
              <w:left w:val="single" w:sz="4" w:space="0" w:color="auto"/>
              <w:bottom w:val="single" w:sz="12" w:space="0" w:color="auto"/>
              <w:right w:val="single" w:sz="4" w:space="0" w:color="auto"/>
            </w:tcBorders>
            <w:shd w:val="clear" w:color="auto" w:fill="FFFFFF"/>
            <w:vAlign w:val="center"/>
          </w:tcPr>
          <w:p w14:paraId="5468DAD6"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08" w:type="dxa"/>
            <w:tcBorders>
              <w:top w:val="nil"/>
              <w:left w:val="single" w:sz="4" w:space="0" w:color="auto"/>
              <w:bottom w:val="single" w:sz="12" w:space="0" w:color="auto"/>
              <w:right w:val="single" w:sz="4" w:space="0" w:color="auto"/>
            </w:tcBorders>
            <w:shd w:val="clear" w:color="auto" w:fill="FFFFFF"/>
            <w:vAlign w:val="center"/>
          </w:tcPr>
          <w:p w14:paraId="55A014BD"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79487E0F"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1878" w:type="dxa"/>
            <w:tcBorders>
              <w:top w:val="nil"/>
              <w:left w:val="double" w:sz="6" w:space="0" w:color="auto"/>
              <w:bottom w:val="single" w:sz="4" w:space="0" w:color="000000"/>
              <w:right w:val="double" w:sz="6" w:space="0" w:color="auto"/>
            </w:tcBorders>
          </w:tcPr>
          <w:p w14:paraId="6D18F8C3"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ins w:id="551" w:author="Frenche" w:date="2023-05-10T10:51:00Z">
              <w:r w:rsidRPr="005C17DD">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tcPr>
          <w:p w14:paraId="720C3FA8"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01466" w14:paraId="4B580AB2" w14:textId="77777777" w:rsidTr="00E01466">
        <w:trPr>
          <w:cantSplit/>
          <w:jc w:val="center"/>
        </w:trPr>
        <w:tc>
          <w:tcPr>
            <w:tcW w:w="1179" w:type="dxa"/>
            <w:tcBorders>
              <w:top w:val="nil"/>
              <w:left w:val="single" w:sz="12" w:space="0" w:color="auto"/>
              <w:bottom w:val="single" w:sz="12" w:space="0" w:color="auto"/>
              <w:right w:val="double" w:sz="6" w:space="0" w:color="auto"/>
            </w:tcBorders>
          </w:tcPr>
          <w:p w14:paraId="37BD36D3"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935" w:type="dxa"/>
            <w:tcBorders>
              <w:top w:val="single" w:sz="4" w:space="0" w:color="auto"/>
              <w:left w:val="nil"/>
              <w:bottom w:val="single" w:sz="12" w:space="0" w:color="auto"/>
              <w:right w:val="double" w:sz="4" w:space="0" w:color="auto"/>
            </w:tcBorders>
          </w:tcPr>
          <w:p w14:paraId="70ED0388" w14:textId="77777777" w:rsidR="005F5D04" w:rsidRDefault="005F5D04" w:rsidP="00471621">
            <w:pPr>
              <w:keepNext/>
              <w:spacing w:before="40" w:after="40"/>
              <w:ind w:left="340"/>
              <w:rPr>
                <w:sz w:val="18"/>
                <w:szCs w:val="18"/>
                <w:lang w:val="en-US"/>
              </w:rPr>
            </w:pPr>
            <w:r>
              <w:rPr>
                <w:sz w:val="18"/>
                <w:szCs w:val="18"/>
                <w:lang w:val="en-US"/>
              </w:rPr>
              <w:t>...</w:t>
            </w:r>
          </w:p>
        </w:tc>
        <w:tc>
          <w:tcPr>
            <w:tcW w:w="510" w:type="dxa"/>
            <w:tcBorders>
              <w:top w:val="nil"/>
              <w:left w:val="double" w:sz="4" w:space="0" w:color="auto"/>
              <w:bottom w:val="single" w:sz="12" w:space="0" w:color="auto"/>
              <w:right w:val="single" w:sz="4" w:space="0" w:color="auto"/>
            </w:tcBorders>
            <w:shd w:val="clear" w:color="auto" w:fill="FFFFFF"/>
            <w:vAlign w:val="center"/>
          </w:tcPr>
          <w:p w14:paraId="4FAD722A"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4C01958A"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2" w:type="dxa"/>
            <w:tcBorders>
              <w:top w:val="nil"/>
              <w:left w:val="single" w:sz="4" w:space="0" w:color="auto"/>
              <w:bottom w:val="single" w:sz="12" w:space="0" w:color="auto"/>
              <w:right w:val="single" w:sz="4" w:space="0" w:color="auto"/>
            </w:tcBorders>
            <w:shd w:val="clear" w:color="auto" w:fill="FFFFFF"/>
            <w:vAlign w:val="center"/>
          </w:tcPr>
          <w:p w14:paraId="73D2B8A1"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7601EF19"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567" w:type="dxa"/>
            <w:tcBorders>
              <w:top w:val="nil"/>
              <w:left w:val="single" w:sz="4" w:space="0" w:color="auto"/>
              <w:bottom w:val="single" w:sz="12" w:space="0" w:color="auto"/>
              <w:right w:val="single" w:sz="4" w:space="0" w:color="auto"/>
            </w:tcBorders>
            <w:vAlign w:val="center"/>
          </w:tcPr>
          <w:p w14:paraId="433E809A"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08" w:type="dxa"/>
            <w:tcBorders>
              <w:top w:val="nil"/>
              <w:left w:val="single" w:sz="4" w:space="0" w:color="auto"/>
              <w:bottom w:val="single" w:sz="12" w:space="0" w:color="auto"/>
              <w:right w:val="single" w:sz="4" w:space="0" w:color="auto"/>
            </w:tcBorders>
            <w:shd w:val="clear" w:color="auto" w:fill="FFFFFF"/>
            <w:vAlign w:val="center"/>
          </w:tcPr>
          <w:p w14:paraId="4FD86AC9"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3" w:type="dxa"/>
            <w:tcBorders>
              <w:top w:val="nil"/>
              <w:left w:val="single" w:sz="4" w:space="0" w:color="auto"/>
              <w:bottom w:val="single" w:sz="12" w:space="0" w:color="auto"/>
              <w:right w:val="single" w:sz="4" w:space="0" w:color="auto"/>
            </w:tcBorders>
            <w:shd w:val="clear" w:color="auto" w:fill="FFFFFF"/>
            <w:vAlign w:val="center"/>
          </w:tcPr>
          <w:p w14:paraId="3C858EDD"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08" w:type="dxa"/>
            <w:tcBorders>
              <w:top w:val="nil"/>
              <w:left w:val="single" w:sz="4" w:space="0" w:color="auto"/>
              <w:bottom w:val="single" w:sz="12" w:space="0" w:color="auto"/>
              <w:right w:val="single" w:sz="4" w:space="0" w:color="auto"/>
            </w:tcBorders>
            <w:shd w:val="clear" w:color="auto" w:fill="FFFFFF"/>
            <w:vAlign w:val="center"/>
          </w:tcPr>
          <w:p w14:paraId="6AC69910"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5FEAE06A"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1878" w:type="dxa"/>
            <w:tcBorders>
              <w:top w:val="nil"/>
              <w:left w:val="double" w:sz="6" w:space="0" w:color="auto"/>
              <w:bottom w:val="single" w:sz="4" w:space="0" w:color="000000"/>
              <w:right w:val="double" w:sz="6" w:space="0" w:color="auto"/>
            </w:tcBorders>
          </w:tcPr>
          <w:p w14:paraId="50B02809" w14:textId="77777777" w:rsidR="005F5D04" w:rsidRDefault="005F5D04" w:rsidP="00471621">
            <w:pPr>
              <w:tabs>
                <w:tab w:val="left" w:pos="720"/>
              </w:tabs>
              <w:overflowPunct/>
              <w:autoSpaceDE/>
              <w:adjustRightInd/>
              <w:spacing w:before="40" w:after="40"/>
              <w:rPr>
                <w:rFonts w:asciiTheme="majorBidi" w:hAnsiTheme="majorBidi" w:cstheme="majorBidi"/>
                <w:sz w:val="18"/>
                <w:szCs w:val="18"/>
                <w:lang w:val="en-US"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10FCBFD5" w14:textId="77777777" w:rsidR="005F5D04" w:rsidRDefault="005F5D04" w:rsidP="0047162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bl>
    <w:p w14:paraId="7A1C695C" w14:textId="2DDFD611" w:rsidR="00917BEA" w:rsidRPr="00917BEA" w:rsidRDefault="00917BEA" w:rsidP="00C37B56">
      <w:pPr>
        <w:pStyle w:val="Reasons"/>
        <w:rPr>
          <w:b/>
          <w:bCs/>
        </w:rPr>
      </w:pPr>
      <w:r w:rsidRPr="00917BEA">
        <w:rPr>
          <w:b/>
          <w:bCs/>
        </w:rPr>
        <w:t>Motifs:</w:t>
      </w:r>
      <w:r w:rsidRPr="00917BEA">
        <w:rPr>
          <w:b/>
          <w:bCs/>
        </w:rPr>
        <w:tab/>
      </w:r>
      <w:r w:rsidR="00B62B7C">
        <w:t>Les Membres de l'APT sont convenus de conserver les deux variantes relatives à l'attribution.</w:t>
      </w:r>
    </w:p>
    <w:p w14:paraId="172BE102" w14:textId="77777777" w:rsidR="00376902" w:rsidRDefault="00376902" w:rsidP="00471621"/>
    <w:p w14:paraId="75267FEB" w14:textId="77777777" w:rsidR="00917BEA" w:rsidRDefault="00917BEA" w:rsidP="00471621">
      <w:pPr>
        <w:sectPr w:rsidR="00917BEA">
          <w:headerReference w:type="default" r:id="rId17"/>
          <w:footerReference w:type="even" r:id="rId18"/>
          <w:footerReference w:type="default" r:id="rId19"/>
          <w:footerReference w:type="first" r:id="rId20"/>
          <w:pgSz w:w="23811" w:h="16838" w:orient="landscape" w:code="9"/>
          <w:pgMar w:top="1134" w:right="1418" w:bottom="1134" w:left="1418" w:header="720" w:footer="720" w:gutter="0"/>
          <w:cols w:space="720"/>
          <w:docGrid w:linePitch="326"/>
        </w:sectPr>
      </w:pPr>
    </w:p>
    <w:p w14:paraId="4AF0352F" w14:textId="77777777" w:rsidR="00376902" w:rsidRDefault="005F5D04" w:rsidP="00471621">
      <w:pPr>
        <w:pStyle w:val="Proposal"/>
      </w:pPr>
      <w:r>
        <w:t>SUP</w:t>
      </w:r>
      <w:r>
        <w:tab/>
        <w:t>ACP/62A17/11</w:t>
      </w:r>
      <w:r>
        <w:rPr>
          <w:vanish/>
          <w:color w:val="7F7F7F" w:themeColor="text1" w:themeTint="80"/>
          <w:vertAlign w:val="superscript"/>
        </w:rPr>
        <w:t>#1902</w:t>
      </w:r>
    </w:p>
    <w:p w14:paraId="7C351773" w14:textId="77777777" w:rsidR="005F5D04" w:rsidRPr="00256B39" w:rsidRDefault="005F5D04" w:rsidP="00471621">
      <w:pPr>
        <w:pStyle w:val="ResNo"/>
      </w:pPr>
      <w:r w:rsidRPr="00256B39">
        <w:t>RÉSOLUTION 773 (CMR-19)</w:t>
      </w:r>
    </w:p>
    <w:p w14:paraId="1BD18CA4" w14:textId="77777777" w:rsidR="005F5D04" w:rsidRPr="00256B39" w:rsidRDefault="005F5D04" w:rsidP="00471621">
      <w:pPr>
        <w:pStyle w:val="Restitle"/>
      </w:pPr>
      <w:r w:rsidRPr="00256B39">
        <w:t>Étude des questions techniques et opérationnelles et des dispositions réglementaires relatives aux liaisons inter-satellites dans les bandes de fréquences 11,7-12,7 GHz, 18,1-18,6 GHz, 18,8-20,2 GHz et 27,5-30 GHz</w:t>
      </w:r>
    </w:p>
    <w:p w14:paraId="510D3EC7" w14:textId="77777777" w:rsidR="00376902" w:rsidRDefault="00376902" w:rsidP="00471621">
      <w:pPr>
        <w:pStyle w:val="Reasons"/>
      </w:pPr>
    </w:p>
    <w:p w14:paraId="042E31E9" w14:textId="77777777" w:rsidR="00376902" w:rsidRDefault="005F5D04" w:rsidP="00471621">
      <w:pPr>
        <w:pStyle w:val="Proposal"/>
      </w:pPr>
      <w:r>
        <w:t>ADD</w:t>
      </w:r>
      <w:r>
        <w:tab/>
        <w:t>ACP/62A17/12</w:t>
      </w:r>
      <w:r>
        <w:rPr>
          <w:vanish/>
          <w:color w:val="7F7F7F" w:themeColor="text1" w:themeTint="80"/>
          <w:vertAlign w:val="superscript"/>
        </w:rPr>
        <w:t>#1901</w:t>
      </w:r>
    </w:p>
    <w:p w14:paraId="7B3D7468" w14:textId="5F12BF09" w:rsidR="005F5D04" w:rsidRPr="00B310FB" w:rsidRDefault="005F5D04" w:rsidP="00471621">
      <w:pPr>
        <w:pStyle w:val="ResNo"/>
      </w:pPr>
      <w:r w:rsidRPr="00B310FB">
        <w:t>projet de nouvelle RÉSOLUTION [</w:t>
      </w:r>
      <w:r w:rsidR="00917BEA">
        <w:t>ACP-</w:t>
      </w:r>
      <w:r w:rsidRPr="00B310FB">
        <w:t>A117-B] (cmr-23)</w:t>
      </w:r>
    </w:p>
    <w:p w14:paraId="7FA7C5E5" w14:textId="77777777" w:rsidR="005F5D04" w:rsidRPr="00E8177E" w:rsidRDefault="005F5D04" w:rsidP="00471621">
      <w:pPr>
        <w:pStyle w:val="Restitle"/>
      </w:pPr>
      <w:r w:rsidRPr="00B310FB">
        <w:t xml:space="preserve">Utilisation des </w:t>
      </w:r>
      <w:r w:rsidRPr="00E8177E">
        <w:t>bandes de fréquences 18,1-18,6 GHz, 18,8</w:t>
      </w:r>
      <w:r w:rsidRPr="00E8177E">
        <w:noBreakHyphen/>
        <w:t xml:space="preserve">20,2 GHz </w:t>
      </w:r>
      <w:r>
        <w:br/>
      </w:r>
      <w:r w:rsidRPr="00E8177E">
        <w:t>et 27,5</w:t>
      </w:r>
      <w:r w:rsidRPr="00E8177E">
        <w:noBreakHyphen/>
        <w:t>30 GHz pour les transmissions</w:t>
      </w:r>
      <w:r>
        <w:t xml:space="preserve"> </w:t>
      </w:r>
      <w:r w:rsidRPr="00E8177E">
        <w:t>entre satellites</w:t>
      </w:r>
    </w:p>
    <w:p w14:paraId="625FD5CE" w14:textId="77777777" w:rsidR="005F5D04" w:rsidRPr="00E8177E" w:rsidRDefault="005F5D04" w:rsidP="00471621">
      <w:pPr>
        <w:pStyle w:val="Normalaftertitle"/>
      </w:pPr>
      <w:r w:rsidRPr="00E8177E">
        <w:t>La Conférence mondiale des radiocommunications (Dubaï, 2023),</w:t>
      </w:r>
    </w:p>
    <w:p w14:paraId="119A242B" w14:textId="77777777" w:rsidR="005F5D04" w:rsidRPr="00E8177E" w:rsidRDefault="005F5D04" w:rsidP="00471621">
      <w:pPr>
        <w:pStyle w:val="Call"/>
      </w:pPr>
      <w:r w:rsidRPr="00E8177E">
        <w:t>considérant</w:t>
      </w:r>
    </w:p>
    <w:p w14:paraId="616A416A" w14:textId="0BABD35D" w:rsidR="005F5D04" w:rsidRPr="00E8177E" w:rsidRDefault="005F5D04" w:rsidP="00471621">
      <w:r w:rsidRPr="00E8177E">
        <w:rPr>
          <w:i/>
          <w:iCs/>
        </w:rPr>
        <w:t>a)</w:t>
      </w:r>
      <w:r w:rsidRPr="00E8177E">
        <w:tab/>
        <w:t>qu'il est nécessaire que les stations spatiales sur l'orbite des satellites non géostationnaires (non</w:t>
      </w:r>
      <w:r w:rsidR="00E01466">
        <w:t> </w:t>
      </w:r>
      <w:r w:rsidRPr="00E8177E">
        <w:t>OSG) puissent retransmettre des données vers la Terre, et que l'on pourrait répondre en partie à ce besoin en autorisant</w:t>
      </w:r>
      <w:r w:rsidRPr="00E8177E" w:rsidDel="00765FE3">
        <w:t xml:space="preserve"> </w:t>
      </w:r>
      <w:r w:rsidRPr="00E8177E">
        <w:t>ces stations spatiales non</w:t>
      </w:r>
      <w:r w:rsidR="008D3C7C">
        <w:t> </w:t>
      </w:r>
      <w:r w:rsidRPr="00E8177E">
        <w:t>OSG à communiquer avec les stations spatiales [</w:t>
      </w:r>
      <w:r w:rsidRPr="00E8177E">
        <w:rPr>
          <w:i/>
        </w:rPr>
        <w:t>Variante relative au SFS:</w:t>
      </w:r>
      <w:r w:rsidRPr="00E8177E">
        <w:t xml:space="preserve"> du service fixe par satellite (SFS)][</w:t>
      </w:r>
      <w:r w:rsidRPr="00E8177E">
        <w:rPr>
          <w:i/>
        </w:rPr>
        <w:t>Variante relative au SIS:</w:t>
      </w:r>
      <w:r w:rsidRPr="00E8177E">
        <w:t xml:space="preserve"> du service inter-satellites (SIS)] fonctionnant sur l'orbite des satellites géostationnaires (OSG) et sur l'orbite non</w:t>
      </w:r>
      <w:r w:rsidR="008D3C7C">
        <w:t> </w:t>
      </w:r>
      <w:r w:rsidRPr="00E8177E">
        <w:t xml:space="preserve">OSG dans les bandes de fréquences </w:t>
      </w:r>
      <w:r w:rsidRPr="00E8177E">
        <w:rPr>
          <w:lang w:eastAsia="zh-CN"/>
        </w:rPr>
        <w:t>18,1-18,6 GHz, 18,8</w:t>
      </w:r>
      <w:r>
        <w:rPr>
          <w:lang w:eastAsia="zh-CN"/>
        </w:rPr>
        <w:noBreakHyphen/>
      </w:r>
      <w:r w:rsidRPr="00E8177E">
        <w:rPr>
          <w:lang w:eastAsia="zh-CN"/>
        </w:rPr>
        <w:t>20,2</w:t>
      </w:r>
      <w:r w:rsidR="008D3C7C">
        <w:rPr>
          <w:lang w:eastAsia="zh-CN"/>
        </w:rPr>
        <w:t> </w:t>
      </w:r>
      <w:r w:rsidRPr="00E8177E">
        <w:rPr>
          <w:lang w:eastAsia="zh-CN"/>
        </w:rPr>
        <w:t>GHz et 27,5-30 GHz</w:t>
      </w:r>
      <w:r w:rsidRPr="00E8177E">
        <w:t>, ou dans des parties de ces bandes;</w:t>
      </w:r>
    </w:p>
    <w:p w14:paraId="445C5766" w14:textId="49EED691" w:rsidR="005F5D04" w:rsidRPr="00E8177E" w:rsidRDefault="005F5D04" w:rsidP="00471621">
      <w:r w:rsidRPr="00E8177E">
        <w:rPr>
          <w:i/>
          <w:iCs/>
        </w:rPr>
        <w:t>b)</w:t>
      </w:r>
      <w:r w:rsidRPr="00E8177E">
        <w:tab/>
        <w:t>que l'administration responsable de la notification de stations spatiales non</w:t>
      </w:r>
      <w:r w:rsidR="008D3C7C">
        <w:t> </w:t>
      </w:r>
      <w:r w:rsidRPr="00E8177E">
        <w:t>OSG communiquant avec des stations spatiales OSG ou non</w:t>
      </w:r>
      <w:r w:rsidR="008D3C7C">
        <w:t> </w:t>
      </w:r>
      <w:r w:rsidRPr="00E8177E">
        <w:t>OSG [</w:t>
      </w:r>
      <w:r w:rsidRPr="00E8177E">
        <w:rPr>
          <w:i/>
        </w:rPr>
        <w:t>Variante relative au SFS:</w:t>
      </w:r>
      <w:r w:rsidRPr="00E8177E">
        <w:t xml:space="preserve"> du SFS][</w:t>
      </w:r>
      <w:r w:rsidRPr="00E8177E">
        <w:rPr>
          <w:i/>
        </w:rPr>
        <w:t>Variante relative au SIS:</w:t>
      </w:r>
      <w:r w:rsidRPr="00E8177E">
        <w:t xml:space="preserve"> du SIS] situées à une altitude plus élevée n'est pas nécessairement la même que celle qui a déjà notifié des assignations [</w:t>
      </w:r>
      <w:r w:rsidRPr="00E8177E">
        <w:rPr>
          <w:i/>
        </w:rPr>
        <w:t>Variante relative au SFS:</w:t>
      </w:r>
      <w:r w:rsidRPr="00E8177E">
        <w:t xml:space="preserve"> du SFS][</w:t>
      </w:r>
      <w:r w:rsidRPr="00E8177E">
        <w:rPr>
          <w:i/>
        </w:rPr>
        <w:t>Variante relative au SIS:</w:t>
      </w:r>
      <w:r w:rsidRPr="00E8177E">
        <w:t xml:space="preserve"> du SIS];</w:t>
      </w:r>
    </w:p>
    <w:p w14:paraId="2591C05E" w14:textId="77777777" w:rsidR="005F5D04" w:rsidRPr="00E8177E" w:rsidRDefault="005F5D04" w:rsidP="00471621">
      <w:r w:rsidRPr="00E8177E">
        <w:rPr>
          <w:i/>
          <w:iCs/>
        </w:rPr>
        <w:t>c)</w:t>
      </w:r>
      <w:r w:rsidRPr="00E8177E">
        <w:tab/>
        <w:t>qu'imposer les limites strictes nécessaires pour protéger d'autres services permettrait aux administrations notificatrices de stations spatiales non OSG communiquant avec des stations spatiales [</w:t>
      </w:r>
      <w:r w:rsidRPr="00E8177E">
        <w:rPr>
          <w:i/>
        </w:rPr>
        <w:t>Variante relative au SFS:</w:t>
      </w:r>
      <w:r w:rsidRPr="00E8177E">
        <w:t xml:space="preserve"> du SFS][</w:t>
      </w:r>
      <w:r w:rsidRPr="00E8177E">
        <w:rPr>
          <w:i/>
        </w:rPr>
        <w:t>Variante relative au SIS:</w:t>
      </w:r>
      <w:r w:rsidRPr="00E8177E">
        <w:t xml:space="preserve"> du SIS] et aux services susceptibles d'être affectés de disposer d'une réglementation bien établie;</w:t>
      </w:r>
    </w:p>
    <w:p w14:paraId="638DA798" w14:textId="77777777" w:rsidR="005F5D04" w:rsidRPr="00E8177E" w:rsidRDefault="005F5D04" w:rsidP="00471621">
      <w:r w:rsidRPr="00E8177E">
        <w:rPr>
          <w:i/>
          <w:iCs/>
        </w:rPr>
        <w:t>d)</w:t>
      </w:r>
      <w:r w:rsidRPr="00E8177E">
        <w:tab/>
        <w:t>que l'utilisation des liaisons inter-satellites pour diverses applications suscite un intérêt croissant;</w:t>
      </w:r>
    </w:p>
    <w:p w14:paraId="4C635D11" w14:textId="3B1D1832" w:rsidR="005F5D04" w:rsidRPr="00E8177E" w:rsidRDefault="005F5D04" w:rsidP="00471621">
      <w:r w:rsidRPr="00E8177E">
        <w:rPr>
          <w:i/>
          <w:iCs/>
        </w:rPr>
        <w:t>e)</w:t>
      </w:r>
      <w:r w:rsidRPr="00E8177E">
        <w:tab/>
        <w:t xml:space="preserve">que le Secteur des radiocommunications de l'UIT (UIT-R) a mené des études de partage et de compatibilité entre les services existants dans les bandes de fréquences </w:t>
      </w:r>
      <w:r w:rsidRPr="00E8177E">
        <w:rPr>
          <w:lang w:eastAsia="zh-CN"/>
        </w:rPr>
        <w:t>18,1-18,6</w:t>
      </w:r>
      <w:r w:rsidR="008D3C7C">
        <w:rPr>
          <w:lang w:eastAsia="zh-CN"/>
        </w:rPr>
        <w:t> </w:t>
      </w:r>
      <w:r w:rsidRPr="00E8177E">
        <w:rPr>
          <w:lang w:eastAsia="zh-CN"/>
        </w:rPr>
        <w:t>GHz, 18,8</w:t>
      </w:r>
      <w:r>
        <w:rPr>
          <w:lang w:eastAsia="zh-CN"/>
        </w:rPr>
        <w:noBreakHyphen/>
      </w:r>
      <w:r w:rsidRPr="00E8177E">
        <w:rPr>
          <w:lang w:eastAsia="zh-CN"/>
        </w:rPr>
        <w:t>20,2 et 27,5-30 GHz,</w:t>
      </w:r>
      <w:r w:rsidRPr="00E8177E">
        <w:t xml:space="preserve"> et dans les bandes de fréquences adjacentes et les transmissions entre satellites [</w:t>
      </w:r>
      <w:r w:rsidRPr="00E8177E">
        <w:rPr>
          <w:i/>
        </w:rPr>
        <w:t>Variante relative au SFS:</w:t>
      </w:r>
      <w:r w:rsidRPr="00E8177E">
        <w:t xml:space="preserve"> du SFS][</w:t>
      </w:r>
      <w:r w:rsidRPr="00E8177E">
        <w:rPr>
          <w:i/>
        </w:rPr>
        <w:t>Variante relative au SIS:</w:t>
      </w:r>
      <w:r w:rsidRPr="00E8177E">
        <w:t xml:space="preserve"> du SIS]);</w:t>
      </w:r>
    </w:p>
    <w:p w14:paraId="1AF62FC4" w14:textId="77777777" w:rsidR="005F5D04" w:rsidRPr="00E8177E" w:rsidRDefault="005F5D04" w:rsidP="00471621">
      <w:r w:rsidRPr="00E8177E">
        <w:rPr>
          <w:i/>
          <w:iCs/>
        </w:rPr>
        <w:t>f)</w:t>
      </w:r>
      <w:r w:rsidRPr="00E8177E">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71933CD4" w14:textId="17324B16" w:rsidR="005F5D04" w:rsidRPr="00E8177E" w:rsidRDefault="005F5D04" w:rsidP="00471621">
      <w:r w:rsidRPr="00E8177E">
        <w:rPr>
          <w:i/>
          <w:iCs/>
        </w:rPr>
        <w:t>g)</w:t>
      </w:r>
      <w:r w:rsidRPr="00E8177E">
        <w:tab/>
        <w:t>que les bandes de fréquences 18,1-18,6</w:t>
      </w:r>
      <w:r w:rsidR="008D3C7C">
        <w:t> </w:t>
      </w:r>
      <w:r w:rsidRPr="00E8177E">
        <w:t>GHz (espace vers Terre), 18,8-20,2 GHz (espace vers Terre) et 27,5-30 GHz (Terre vers espace) sont, de plus, attribuées à des services de 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38918DEC" w14:textId="77777777" w:rsidR="005F5D04" w:rsidRPr="00E8177E" w:rsidRDefault="005F5D04" w:rsidP="00471621">
      <w:pPr>
        <w:pStyle w:val="Call"/>
      </w:pPr>
      <w:r w:rsidRPr="00E8177E">
        <w:t>reconnaissant</w:t>
      </w:r>
    </w:p>
    <w:p w14:paraId="42FE68C8" w14:textId="77777777" w:rsidR="005F5D04" w:rsidRPr="00E8177E" w:rsidRDefault="005F5D04" w:rsidP="00471621">
      <w:r w:rsidRPr="00E8177E">
        <w:rPr>
          <w:i/>
          <w:iCs/>
        </w:rPr>
        <w:t>a)</w:t>
      </w:r>
      <w:r w:rsidRPr="00E8177E">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35069686" w14:textId="6C021CCD" w:rsidR="005F5D04" w:rsidRDefault="005F5D04" w:rsidP="00471621">
      <w:pPr>
        <w:keepNext/>
        <w:keepLines/>
      </w:pPr>
      <w:r w:rsidRPr="00E8177E">
        <w:rPr>
          <w:i/>
          <w:iCs/>
        </w:rPr>
        <w:t>b)</w:t>
      </w:r>
      <w:r w:rsidRPr="00E8177E">
        <w:tab/>
        <w:t>que les mesures prise en application de la présente Résolution n'ont aucune incidence sur la date de réception initiale des assignations de fréquence du réseau à satellite du SFS OSG ou du système du SFS non</w:t>
      </w:r>
      <w:r w:rsidR="008D3C7C">
        <w:t> </w:t>
      </w:r>
      <w:r w:rsidRPr="00E8177E">
        <w:t>OSG avec lequel les stations spatiales non</w:t>
      </w:r>
      <w:r w:rsidR="008D3C7C">
        <w:t> </w:t>
      </w:r>
      <w:r w:rsidRPr="00E8177E">
        <w:t>OSG communiquent, ou sur les besoins de coordination de ce réseau à satellite</w:t>
      </w:r>
      <w:r w:rsidR="00917BEA">
        <w:t>;</w:t>
      </w:r>
    </w:p>
    <w:p w14:paraId="78511BD5" w14:textId="7D2A41CB" w:rsidR="00917BEA" w:rsidRPr="00E8177E" w:rsidRDefault="00917BEA" w:rsidP="00C37B56">
      <w:pPr>
        <w:keepNext/>
        <w:keepLines/>
      </w:pPr>
      <w:r w:rsidRPr="00917BEA">
        <w:rPr>
          <w:i/>
          <w:iCs/>
        </w:rPr>
        <w:t>c)</w:t>
      </w:r>
      <w:r>
        <w:tab/>
      </w:r>
      <w:r w:rsidR="00303B98" w:rsidRPr="00303B98">
        <w:t xml:space="preserve">que les éléments </w:t>
      </w:r>
      <w:r w:rsidR="00303B98">
        <w:t>que sont</w:t>
      </w:r>
      <w:r w:rsidR="00303B98" w:rsidRPr="00303B98">
        <w:t xml:space="preserve"> le mécanisme de gestion des brouillages</w:t>
      </w:r>
      <w:r w:rsidR="00CD0C16">
        <w:t xml:space="preserve"> et</w:t>
      </w:r>
      <w:r w:rsidR="00303B98" w:rsidRPr="00303B98">
        <w:t xml:space="preserve"> </w:t>
      </w:r>
      <w:r w:rsidR="00303B98">
        <w:t>l</w:t>
      </w:r>
      <w:r w:rsidR="0012742D">
        <w:t>a</w:t>
      </w:r>
      <w:r w:rsidR="00303B98">
        <w:t xml:space="preserve"> </w:t>
      </w:r>
      <w:r w:rsidR="00303B98" w:rsidRPr="00303B98">
        <w:t>fonction de centre de contrôle et de surveillance de réseau (NCMC)</w:t>
      </w:r>
      <w:r w:rsidR="00CD0C16">
        <w:t>,</w:t>
      </w:r>
      <w:r w:rsidR="00303B98" w:rsidRPr="00303B98">
        <w:t xml:space="preserve"> ainsi que les relations entre ces éléments, et les mesures successives </w:t>
      </w:r>
      <w:r w:rsidR="00CD0C16">
        <w:t>avec</w:t>
      </w:r>
      <w:r w:rsidR="00303B98" w:rsidRPr="00303B98">
        <w:t xml:space="preserve"> le temps estimé pour exécuter ces mesures/fonctions, sont nécessaires pour</w:t>
      </w:r>
      <w:r w:rsidR="00303B98">
        <w:t xml:space="preserve"> assurer le bon fonctionnement d</w:t>
      </w:r>
      <w:r w:rsidR="00CD0C16">
        <w:t>es</w:t>
      </w:r>
      <w:r w:rsidR="00303B98">
        <w:t xml:space="preserve"> </w:t>
      </w:r>
      <w:r w:rsidR="00303B98" w:rsidRPr="00303B98">
        <w:t>système</w:t>
      </w:r>
      <w:r w:rsidR="00CD0C16">
        <w:t>s</w:t>
      </w:r>
      <w:r w:rsidR="00303B98" w:rsidRPr="00303B98">
        <w:t xml:space="preserve"> non</w:t>
      </w:r>
      <w:r w:rsidR="008D3C7C">
        <w:t> </w:t>
      </w:r>
      <w:r w:rsidR="00303B98" w:rsidRPr="00303B98">
        <w:t>OSG faisant l</w:t>
      </w:r>
      <w:r w:rsidR="00256ACF">
        <w:t>'</w:t>
      </w:r>
      <w:r w:rsidR="00303B98" w:rsidRPr="00303B98">
        <w:t>objet de ce point de l</w:t>
      </w:r>
      <w:r w:rsidR="00256ACF">
        <w:t>'</w:t>
      </w:r>
      <w:r w:rsidR="00303B98" w:rsidRPr="00303B98">
        <w:t>ordre du jour</w:t>
      </w:r>
      <w:r>
        <w:t>,</w:t>
      </w:r>
    </w:p>
    <w:p w14:paraId="58C972A9" w14:textId="77777777" w:rsidR="005F5D04" w:rsidRPr="00E8177E" w:rsidRDefault="005F5D04" w:rsidP="00471621">
      <w:pPr>
        <w:pStyle w:val="Call"/>
      </w:pPr>
      <w:r w:rsidRPr="00E8177E">
        <w:t>décide</w:t>
      </w:r>
    </w:p>
    <w:p w14:paraId="4340B162" w14:textId="4BAED22A" w:rsidR="005F5D04" w:rsidRPr="00E8177E" w:rsidRDefault="005F5D04" w:rsidP="00471621">
      <w:r w:rsidRPr="00E8177E">
        <w:t>1</w:t>
      </w:r>
      <w:r w:rsidRPr="00E8177E">
        <w:tab/>
        <w:t>que, pour une station spatiale non</w:t>
      </w:r>
      <w:r w:rsidR="008D3C7C">
        <w:t> </w:t>
      </w:r>
      <w:r w:rsidRPr="00E8177E">
        <w:t>OSG assujettie aux dispositions de la présente Résolution communiquant avec une station spatiale du SFS OSG ou non</w:t>
      </w:r>
      <w:r w:rsidR="008D3C7C">
        <w:t> </w:t>
      </w:r>
      <w:r w:rsidRPr="00E8177E">
        <w:t>OSG dans les bandes de fréquences 18,1-18,6</w:t>
      </w:r>
      <w:r w:rsidR="008D3C7C">
        <w:t> </w:t>
      </w:r>
      <w:r w:rsidRPr="00E8177E">
        <w:t>GHz, 18,8-20,2</w:t>
      </w:r>
      <w:r w:rsidR="008D3C7C">
        <w:t> </w:t>
      </w:r>
      <w:r w:rsidRPr="00E8177E">
        <w:t>GHz et 27,5-30</w:t>
      </w:r>
      <w:r w:rsidR="008D3C7C">
        <w:t> </w:t>
      </w:r>
      <w:r w:rsidRPr="00E8177E">
        <w:t>GHz, ou dans des parties de ces bandes, les conditions suivantes s'appliquent:</w:t>
      </w:r>
    </w:p>
    <w:p w14:paraId="23E1DD56" w14:textId="06C2F7B2" w:rsidR="005F5D04" w:rsidRPr="00E8177E" w:rsidRDefault="005F5D04" w:rsidP="00471621">
      <w:r w:rsidRPr="00E8177E">
        <w:t>1.1</w:t>
      </w:r>
      <w:r w:rsidRPr="00E8177E">
        <w:tab/>
        <w:t>la station spatiale non</w:t>
      </w:r>
      <w:r w:rsidR="008D3C7C">
        <w:t> </w:t>
      </w:r>
      <w:r w:rsidRPr="00E8177E">
        <w:t>OSG émettant dans la bande de fréquences 27,5</w:t>
      </w:r>
      <w:r w:rsidRPr="00E8177E">
        <w:noBreakHyphen/>
        <w:t>30</w:t>
      </w:r>
      <w:r w:rsidR="008D3C7C">
        <w:t> </w:t>
      </w:r>
      <w:r w:rsidRPr="00E8177E">
        <w:t>GHz et recevant dans les bandes de fréquences 18,1-18,6</w:t>
      </w:r>
      <w:r w:rsidR="008D3C7C">
        <w:t> </w:t>
      </w:r>
      <w:r w:rsidRPr="00E8177E">
        <w:t>GHz et 18,8-20,2</w:t>
      </w:r>
      <w:r w:rsidR="008D3C7C">
        <w:t> </w:t>
      </w:r>
      <w:r w:rsidRPr="00E8177E">
        <w:t>GHz, ou dans des parties de ces bandes, ne doit exploiter des liaisons espace-espace que lorsque l'altitude de son apogée est inférieure à l'altitude de fonctionnement minimale de la station spatiale du SFS OSG ou non</w:t>
      </w:r>
      <w:r w:rsidR="008D3C7C">
        <w:t> </w:t>
      </w:r>
      <w:r w:rsidRPr="00E8177E">
        <w:t xml:space="preserve">OSG avec laquelle elle communique et lorsque l'angle par rapport au nadir </w:t>
      </w:r>
      <w:r>
        <w:t>entre cette station spatiale du</w:t>
      </w:r>
      <w:r w:rsidR="008D3C7C">
        <w:t xml:space="preserve"> </w:t>
      </w:r>
      <w:r w:rsidRPr="00E8177E">
        <w:t>SFS OSG ou non</w:t>
      </w:r>
      <w:r w:rsidR="008D3C7C">
        <w:t> </w:t>
      </w:r>
      <w:r w:rsidRPr="00E8177E">
        <w:t>OSG et la station spatiale non</w:t>
      </w:r>
      <w:r w:rsidR="008D3C7C">
        <w:t> </w:t>
      </w:r>
      <w:r w:rsidRPr="00E8177E">
        <w:t>OSG avec laquelle elle communique est inférieur ou égal à θ</w:t>
      </w:r>
      <w:r w:rsidRPr="00E8177E">
        <w:rPr>
          <w:vertAlign w:val="subscript"/>
        </w:rPr>
        <w:t>Max</w:t>
      </w:r>
      <w:r w:rsidRPr="00E8177E">
        <w:t xml:space="preserve"> (comme défini dans l'Annexe</w:t>
      </w:r>
      <w:r w:rsidR="008D3C7C">
        <w:t> </w:t>
      </w:r>
      <w:r w:rsidRPr="00E8177E">
        <w:t>1 de la présente Résolution);</w:t>
      </w:r>
    </w:p>
    <w:p w14:paraId="2AF4F2D4" w14:textId="792A8D71" w:rsidR="005F5D04" w:rsidRPr="00E8177E" w:rsidRDefault="005F5D04" w:rsidP="00471621">
      <w:r w:rsidRPr="00E8177E">
        <w:t>1.2</w:t>
      </w:r>
      <w:r w:rsidRPr="00E8177E">
        <w:tab/>
        <w:t>la station spatiale du SFS OSG ou non</w:t>
      </w:r>
      <w:r w:rsidR="008D3C7C">
        <w:t> </w:t>
      </w:r>
      <w:r w:rsidRPr="00E8177E">
        <w:t>OSG recevant dans la bande de fréquences 27,5</w:t>
      </w:r>
      <w:r>
        <w:noBreakHyphen/>
      </w:r>
      <w:r w:rsidRPr="00E8177E">
        <w:t>30</w:t>
      </w:r>
      <w:r w:rsidR="008D3C7C">
        <w:t> </w:t>
      </w:r>
      <w:r w:rsidRPr="00E8177E">
        <w:t>GHz et émettant dans les bandes de fréquences 18,1-18,6</w:t>
      </w:r>
      <w:r w:rsidR="008D3C7C">
        <w:t> </w:t>
      </w:r>
      <w:r w:rsidRPr="00E8177E">
        <w:t>GHz et 18,8-20,2</w:t>
      </w:r>
      <w:r w:rsidR="008D3C7C">
        <w:t> </w:t>
      </w:r>
      <w:r w:rsidRPr="00E8177E">
        <w:t>GHz, ou dans des parties de ces bandes, ne doit exploiter des liaisons espace-espace que lorsque son altitude de fonctionnement minimale est supérieure à l'altitude de l'apogée de la station spatiale non OSG avec laquelle elle communique;</w:t>
      </w:r>
    </w:p>
    <w:p w14:paraId="1214668A" w14:textId="55CDC9D4" w:rsidR="005F5D04" w:rsidRPr="00E8177E" w:rsidRDefault="005F5D04" w:rsidP="00471621">
      <w:pPr>
        <w:keepNext/>
      </w:pPr>
      <w:r w:rsidRPr="00E8177E">
        <w:t>1.3</w:t>
      </w:r>
      <w:r w:rsidRPr="00E8177E">
        <w:tab/>
        <w:t>que l'utilisation des liaisons espace-espace par les stations spatiales OSG ou non</w:t>
      </w:r>
      <w:r w:rsidR="008D3C7C">
        <w:t> </w:t>
      </w:r>
      <w:r w:rsidRPr="00E8177E">
        <w:t>OSG émettant dans les bandes de fréquences 18,1-18,6</w:t>
      </w:r>
      <w:r w:rsidR="008D3C7C">
        <w:t> </w:t>
      </w:r>
      <w:r w:rsidRPr="00E8177E">
        <w:t>GHz et 18,8-20,2 GHz, et recevant dans la bande de fréquences 27,5-30</w:t>
      </w:r>
      <w:r w:rsidR="008D3C7C">
        <w:t> </w:t>
      </w:r>
      <w:r w:rsidRPr="00E8177E">
        <w:t>GHz est limitée aux stations ayant des assignations inscrites dans le cadre des attributions pertinentes du SFS (espace vers Terre) et (Terre vers espace) dans ces bandes de fréquences;</w:t>
      </w:r>
    </w:p>
    <w:p w14:paraId="33AE8676" w14:textId="313ED16D" w:rsidR="005F5D04" w:rsidRPr="00E8177E" w:rsidRDefault="005F5D04" w:rsidP="00471621">
      <w:pPr>
        <w:keepNext/>
      </w:pPr>
      <w:r w:rsidRPr="00E8177E">
        <w:t>2</w:t>
      </w:r>
      <w:r w:rsidRPr="00E8177E">
        <w:tab/>
        <w:t>que, pour une station spatiale non</w:t>
      </w:r>
      <w:r w:rsidR="008D3C7C">
        <w:t> </w:t>
      </w:r>
      <w:r w:rsidRPr="00E8177E">
        <w:t>OSG émettant dans le sens espace-espace dans la bande de fréquences 27,5-30 GHz, les conditions suivantes s'appliqueront:</w:t>
      </w:r>
    </w:p>
    <w:p w14:paraId="49693DE6" w14:textId="2ECBE6DC" w:rsidR="005F5D04" w:rsidRPr="00E8177E" w:rsidRDefault="005F5D04" w:rsidP="00471621">
      <w:pPr>
        <w:keepNext/>
      </w:pPr>
      <w:r w:rsidRPr="00E8177E">
        <w:t>2.1</w:t>
      </w:r>
      <w:r w:rsidRPr="00E8177E">
        <w:tab/>
        <w:t>cette station spatiale non</w:t>
      </w:r>
      <w:r w:rsidR="008D3C7C">
        <w:t> </w:t>
      </w:r>
      <w:r w:rsidRPr="00E8177E">
        <w:t>OSG ne doit émettre que lorsqu'elle se trouve à l'intérieur du cône, dont le sommet est la station spatiale de réception OSG ou non</w:t>
      </w:r>
      <w:r w:rsidR="008D3C7C">
        <w:t> </w:t>
      </w:r>
      <w:r w:rsidRPr="00E8177E">
        <w:t>OSG et dont l'angle est θ</w:t>
      </w:r>
      <w:r w:rsidRPr="00E8177E">
        <w:rPr>
          <w:vertAlign w:val="subscript"/>
        </w:rPr>
        <w:t>Max</w:t>
      </w:r>
      <w:r w:rsidRPr="00E8177E">
        <w:t xml:space="preserve"> (tel que défini dans l'Annexe</w:t>
      </w:r>
      <w:r w:rsidR="008D3C7C">
        <w:t> </w:t>
      </w:r>
      <w:r w:rsidRPr="00E8177E">
        <w:t>1 de la présente Résolution);</w:t>
      </w:r>
    </w:p>
    <w:p w14:paraId="65788302" w14:textId="4F97C731" w:rsidR="005F5D04" w:rsidRPr="00E8177E" w:rsidRDefault="005F5D04" w:rsidP="00471621">
      <w:r w:rsidRPr="00E8177E">
        <w:t>2.2</w:t>
      </w:r>
      <w:r w:rsidRPr="00E8177E">
        <w:tab/>
        <w:t>les émissions de cette station spatiale non</w:t>
      </w:r>
      <w:r w:rsidR="008D3C7C">
        <w:t> </w:t>
      </w:r>
      <w:r w:rsidRPr="00E8177E">
        <w:t>OSG doivent rester dans les limites des caractéristiques notifiées/inscrites des stations terriennes d'émission associées du SFS du réseau à satellite du SFS OSG ou du système du SFS non</w:t>
      </w:r>
      <w:r w:rsidR="008D3C7C">
        <w:t> </w:t>
      </w:r>
      <w:r w:rsidRPr="00E8177E">
        <w:t>OSG;</w:t>
      </w:r>
    </w:p>
    <w:p w14:paraId="5B46D77D" w14:textId="1B32D6E6" w:rsidR="005F5D04" w:rsidRPr="00E8177E" w:rsidRDefault="005F5D04" w:rsidP="00471621">
      <w:r w:rsidRPr="00E8177E">
        <w:t>2.3</w:t>
      </w:r>
      <w:r w:rsidRPr="00E8177E">
        <w:tab/>
        <w:t>(</w:t>
      </w:r>
      <w:r w:rsidRPr="00E8177E">
        <w:rPr>
          <w:i/>
          <w:iCs/>
        </w:rPr>
        <w:t>Option</w:t>
      </w:r>
      <w:r w:rsidR="008D3C7C">
        <w:rPr>
          <w:i/>
          <w:iCs/>
        </w:rPr>
        <w:t> </w:t>
      </w:r>
      <w:r w:rsidRPr="00E8177E">
        <w:rPr>
          <w:i/>
          <w:iCs/>
        </w:rPr>
        <w:t>1</w:t>
      </w:r>
      <w:r w:rsidR="00917BEA">
        <w:rPr>
          <w:i/>
          <w:iCs/>
        </w:rPr>
        <w:t>:</w:t>
      </w:r>
      <w:r w:rsidRPr="00E8177E">
        <w:t>) cette station spatiale non</w:t>
      </w:r>
      <w:r w:rsidR="008D3C7C">
        <w:t> </w:t>
      </w:r>
      <w:r w:rsidRPr="00E8177E">
        <w:t>OSG doit respecter les dispositions énoncées dans l'Annexe</w:t>
      </w:r>
      <w:r w:rsidR="008D3C7C">
        <w:t> </w:t>
      </w:r>
      <w:r w:rsidRPr="00E8177E">
        <w:t>2 de la présente Résolution pour la protection des services de Terre dans la bande de fréquences 27,5-29,5 GHz;</w:t>
      </w:r>
    </w:p>
    <w:p w14:paraId="09AD8EE5" w14:textId="4D70B02F" w:rsidR="005F5D04" w:rsidRDefault="005F5D04" w:rsidP="00471621">
      <w:r w:rsidRPr="00E8177E">
        <w:tab/>
        <w:t>(</w:t>
      </w:r>
      <w:r w:rsidRPr="00E8177E">
        <w:rPr>
          <w:i/>
          <w:iCs/>
        </w:rPr>
        <w:t>Option</w:t>
      </w:r>
      <w:r w:rsidR="008D3C7C">
        <w:rPr>
          <w:i/>
          <w:iCs/>
        </w:rPr>
        <w:t> </w:t>
      </w:r>
      <w:r w:rsidRPr="00E8177E">
        <w:rPr>
          <w:i/>
          <w:iCs/>
        </w:rPr>
        <w:t>2</w:t>
      </w:r>
      <w:r w:rsidR="00917BEA">
        <w:rPr>
          <w:i/>
          <w:iCs/>
        </w:rPr>
        <w:t>:</w:t>
      </w:r>
      <w:r w:rsidRPr="00E8177E">
        <w:t>) cette station spatiale non</w:t>
      </w:r>
      <w:r w:rsidR="008D3C7C">
        <w:t> </w:t>
      </w:r>
      <w:r w:rsidRPr="00E8177E">
        <w:t>OSG ne doit pas causer de brouillages inacceptables aux services de Terre dans la bande de fréquences 27,5-29,5 GHz et l'Annexe</w:t>
      </w:r>
      <w:r w:rsidR="008730C3">
        <w:t> </w:t>
      </w:r>
      <w:r w:rsidRPr="00E8177E">
        <w:t>2 de la présente Résolution s'applique;</w:t>
      </w:r>
    </w:p>
    <w:p w14:paraId="3C9EAEF9" w14:textId="19272931" w:rsidR="00917BEA" w:rsidRPr="00917BEA" w:rsidRDefault="00917BEA" w:rsidP="0098692F">
      <w:pPr>
        <w:rPr>
          <w:b/>
          <w:bCs/>
        </w:rPr>
      </w:pPr>
      <w:r w:rsidRPr="00917BEA">
        <w:rPr>
          <w:b/>
          <w:bCs/>
        </w:rPr>
        <w:t>Motifs:</w:t>
      </w:r>
      <w:r w:rsidRPr="00917BEA">
        <w:rPr>
          <w:b/>
          <w:bCs/>
        </w:rPr>
        <w:tab/>
      </w:r>
      <w:r w:rsidR="001A2001" w:rsidRPr="00C37B56">
        <w:t xml:space="preserve">Les Membres de l'APT </w:t>
      </w:r>
      <w:r w:rsidR="00CD0C16">
        <w:t>peuvent accepter</w:t>
      </w:r>
      <w:r w:rsidR="001A2001" w:rsidRPr="00C37B56">
        <w:t xml:space="preserve"> l'Option</w:t>
      </w:r>
      <w:r w:rsidR="0012742D">
        <w:t> </w:t>
      </w:r>
      <w:r w:rsidR="001A2001" w:rsidRPr="00C37B56">
        <w:t xml:space="preserve">1 ou </w:t>
      </w:r>
      <w:r w:rsidR="0012742D">
        <w:t>l'Option </w:t>
      </w:r>
      <w:r w:rsidR="001A2001" w:rsidRPr="00C37B56">
        <w:t>2.</w:t>
      </w:r>
    </w:p>
    <w:p w14:paraId="624F9D96" w14:textId="295D206B" w:rsidR="005F5D04" w:rsidRPr="00881386" w:rsidRDefault="005F5D04" w:rsidP="00471621">
      <w:r w:rsidRPr="00881386">
        <w:t>2.3</w:t>
      </w:r>
      <w:r w:rsidRPr="00881386">
        <w:rPr>
          <w:i/>
          <w:iCs/>
        </w:rPr>
        <w:t>bis</w:t>
      </w:r>
      <w:r w:rsidRPr="00881386">
        <w:tab/>
        <w:t xml:space="preserve">L'obligation de ne pas causer de brouillages inacceptables aux services de Terre ne </w:t>
      </w:r>
      <w:r>
        <w:t>libère pas l'administration notificatrice de son obligation visée au point</w:t>
      </w:r>
      <w:r w:rsidR="008730C3">
        <w:t> </w:t>
      </w:r>
      <w:r>
        <w:t xml:space="preserve">2.3 du </w:t>
      </w:r>
      <w:r w:rsidRPr="00881386">
        <w:rPr>
          <w:i/>
        </w:rPr>
        <w:t>décide</w:t>
      </w:r>
      <w:r>
        <w:t xml:space="preserve"> ci-dessus;</w:t>
      </w:r>
    </w:p>
    <w:p w14:paraId="235D7EC0" w14:textId="5510903D" w:rsidR="005F5D04" w:rsidRPr="00E8177E" w:rsidRDefault="005F5D04" w:rsidP="00471621">
      <w:r w:rsidRPr="00E8177E">
        <w:t>2.4</w:t>
      </w:r>
      <w:r w:rsidRPr="00E8177E">
        <w:tab/>
      </w:r>
      <w:r w:rsidRPr="00E8177E">
        <w:rPr>
          <w:i/>
          <w:iCs/>
        </w:rPr>
        <w:t>(Option</w:t>
      </w:r>
      <w:r w:rsidR="008D3C7C">
        <w:rPr>
          <w:i/>
          <w:iCs/>
        </w:rPr>
        <w:t> </w:t>
      </w:r>
      <w:r w:rsidRPr="00E8177E">
        <w:rPr>
          <w:i/>
          <w:iCs/>
        </w:rPr>
        <w:t>1</w:t>
      </w:r>
      <w:r w:rsidR="00917BEA">
        <w:rPr>
          <w:i/>
          <w:iCs/>
        </w:rPr>
        <w:t>:</w:t>
      </w:r>
      <w:r w:rsidRPr="00E8177E">
        <w:rPr>
          <w:i/>
          <w:iCs/>
        </w:rPr>
        <w:t>)</w:t>
      </w:r>
      <w:r w:rsidRPr="00E8177E">
        <w:t xml:space="preserve"> cette station spatiale non</w:t>
      </w:r>
      <w:r w:rsidR="008730C3">
        <w:t> </w:t>
      </w:r>
      <w:r w:rsidRPr="00E8177E">
        <w:t>OSG doit respecter les dispositions énoncées dans l'Annexe</w:t>
      </w:r>
      <w:r w:rsidR="008730C3">
        <w:t> </w:t>
      </w:r>
      <w:r w:rsidRPr="00E8177E">
        <w:t>4 de la présente Résolution;</w:t>
      </w:r>
    </w:p>
    <w:p w14:paraId="54D45DDF" w14:textId="44CA8649" w:rsidR="005F5D04" w:rsidRDefault="005F5D04" w:rsidP="00471621">
      <w:pPr>
        <w:rPr>
          <w:iCs/>
        </w:rPr>
      </w:pPr>
      <w:r w:rsidRPr="00E8177E">
        <w:tab/>
      </w:r>
      <w:r w:rsidRPr="00E8177E">
        <w:rPr>
          <w:i/>
          <w:iCs/>
        </w:rPr>
        <w:t>(Option</w:t>
      </w:r>
      <w:r w:rsidR="008D3C7C">
        <w:rPr>
          <w:i/>
          <w:iCs/>
        </w:rPr>
        <w:t> </w:t>
      </w:r>
      <w:r w:rsidRPr="00E8177E">
        <w:rPr>
          <w:i/>
          <w:iCs/>
        </w:rPr>
        <w:t>2</w:t>
      </w:r>
      <w:r w:rsidR="00917BEA">
        <w:rPr>
          <w:i/>
          <w:iCs/>
        </w:rPr>
        <w:t>:</w:t>
      </w:r>
      <w:r w:rsidRPr="00E8177E">
        <w:rPr>
          <w:i/>
          <w:iCs/>
        </w:rPr>
        <w:t>)</w:t>
      </w:r>
      <w:r w:rsidRPr="00E8177E">
        <w:rPr>
          <w:iCs/>
        </w:rPr>
        <w:t xml:space="preserve"> cette station spatiale non</w:t>
      </w:r>
      <w:r w:rsidR="008730C3">
        <w:rPr>
          <w:iCs/>
        </w:rPr>
        <w:t> </w:t>
      </w:r>
      <w:r w:rsidRPr="00E8177E">
        <w:rPr>
          <w:iCs/>
        </w:rPr>
        <w:t>OSG ne doit pas causer de brouillages inacceptables aux systèmes du SFS non</w:t>
      </w:r>
      <w:r w:rsidR="008730C3">
        <w:rPr>
          <w:iCs/>
        </w:rPr>
        <w:t> </w:t>
      </w:r>
      <w:r w:rsidRPr="00E8177E">
        <w:rPr>
          <w:iCs/>
        </w:rPr>
        <w:t>OSG, ni imposer de contraintes à l'exploitation ou au développement de ces systèmes, et doit protéger les stations spatiales du SFS non</w:t>
      </w:r>
      <w:r w:rsidR="008730C3">
        <w:rPr>
          <w:iCs/>
        </w:rPr>
        <w:t> </w:t>
      </w:r>
      <w:r w:rsidRPr="00E8177E">
        <w:rPr>
          <w:iCs/>
        </w:rPr>
        <w:t>OSG en se conformant aux dispositions énoncées dans l'Annexe</w:t>
      </w:r>
      <w:r w:rsidR="008730C3">
        <w:rPr>
          <w:iCs/>
        </w:rPr>
        <w:t> </w:t>
      </w:r>
      <w:r w:rsidRPr="00E8177E">
        <w:rPr>
          <w:iCs/>
        </w:rPr>
        <w:t>4 de la présente Résolution;</w:t>
      </w:r>
    </w:p>
    <w:p w14:paraId="24AE697D" w14:textId="11679B43" w:rsidR="00917BEA" w:rsidRPr="00C37B56" w:rsidRDefault="00917BEA" w:rsidP="0098692F">
      <w:pPr>
        <w:rPr>
          <w:i/>
          <w:iCs/>
        </w:rPr>
      </w:pPr>
      <w:r w:rsidRPr="00917BEA">
        <w:rPr>
          <w:b/>
          <w:bCs/>
        </w:rPr>
        <w:t>Motifs:</w:t>
      </w:r>
      <w:r w:rsidRPr="00917BEA">
        <w:rPr>
          <w:b/>
          <w:bCs/>
        </w:rPr>
        <w:tab/>
      </w:r>
      <w:r w:rsidR="001A2001" w:rsidRPr="00C37B56">
        <w:t xml:space="preserve">Les Membres de l'APT </w:t>
      </w:r>
      <w:r w:rsidR="001A2001">
        <w:t xml:space="preserve">sont convenus de conserver les deux options </w:t>
      </w:r>
      <w:r w:rsidR="00CD0C16">
        <w:t>pour le</w:t>
      </w:r>
      <w:r w:rsidR="001A2001">
        <w:t xml:space="preserve"> point</w:t>
      </w:r>
      <w:r w:rsidR="008730C3">
        <w:t> </w:t>
      </w:r>
      <w:r w:rsidR="001A2001">
        <w:t xml:space="preserve">2.4 du </w:t>
      </w:r>
      <w:r w:rsidR="001A2001">
        <w:rPr>
          <w:i/>
          <w:iCs/>
        </w:rPr>
        <w:t>décide.</w:t>
      </w:r>
    </w:p>
    <w:p w14:paraId="722210D8" w14:textId="470B5F07" w:rsidR="005F5D04" w:rsidRPr="00E8177E" w:rsidRDefault="005F5D04" w:rsidP="00471621">
      <w:pPr>
        <w:rPr>
          <w:iCs/>
        </w:rPr>
      </w:pPr>
      <w:r w:rsidRPr="00E8177E">
        <w:t>2.5</w:t>
      </w:r>
      <w:r w:rsidRPr="00E8177E">
        <w:tab/>
      </w:r>
      <w:r w:rsidRPr="00E8177E">
        <w:rPr>
          <w:i/>
          <w:iCs/>
        </w:rPr>
        <w:t>Option</w:t>
      </w:r>
      <w:r w:rsidR="008730C3">
        <w:rPr>
          <w:i/>
          <w:iCs/>
        </w:rPr>
        <w:t> </w:t>
      </w:r>
      <w:r w:rsidRPr="00E8177E">
        <w:rPr>
          <w:i/>
          <w:iCs/>
        </w:rPr>
        <w:t>1:</w:t>
      </w:r>
      <w:r w:rsidRPr="00E8177E">
        <w:t xml:space="preserve"> les émissions de cette station spatiale non</w:t>
      </w:r>
      <w:r w:rsidR="008730C3">
        <w:t> </w:t>
      </w:r>
      <w:r w:rsidRPr="00E8177E">
        <w:t>OSG ne doivent pas produire une puissance surfacique en un point quelconque de l'arc OSG supérieure à la puissance surfacique produite par les stations terriennes associées au réseau à satellite/système à satellites avec lequel elles communiquent;</w:t>
      </w:r>
    </w:p>
    <w:p w14:paraId="6971EAD0" w14:textId="661C37EB" w:rsidR="005F5D04" w:rsidRDefault="005F5D04" w:rsidP="00471621">
      <w:r w:rsidRPr="00E8177E">
        <w:rPr>
          <w:i/>
          <w:iCs/>
        </w:rPr>
        <w:tab/>
        <w:t>Option</w:t>
      </w:r>
      <w:r w:rsidR="008730C3">
        <w:rPr>
          <w:i/>
          <w:iCs/>
        </w:rPr>
        <w:t> </w:t>
      </w:r>
      <w:r w:rsidRPr="00E8177E">
        <w:rPr>
          <w:i/>
          <w:iCs/>
        </w:rPr>
        <w:t>2</w:t>
      </w:r>
      <w:r w:rsidRPr="00E8177E">
        <w:t>: ne doivent pas produire une puissance surfacique en un point quelconque de l'arc OSG supérieure à la puissance surfacique produite par les stations terriennes associées au réseau à satellite/système à satellites avec lequel elles communiquent, comme indiqué dans l'Annexe</w:t>
      </w:r>
      <w:r w:rsidR="008730C3">
        <w:t> </w:t>
      </w:r>
      <w:r w:rsidRPr="00E8177E">
        <w:t>5 de la présente Résolution;</w:t>
      </w:r>
    </w:p>
    <w:p w14:paraId="144A4A87" w14:textId="16E2CC2D" w:rsidR="00917BEA" w:rsidRPr="00C37B56" w:rsidRDefault="00917BEA" w:rsidP="0098692F">
      <w:r w:rsidRPr="00917BEA">
        <w:rPr>
          <w:b/>
          <w:bCs/>
        </w:rPr>
        <w:t>Motifs:</w:t>
      </w:r>
      <w:r w:rsidRPr="00917BEA">
        <w:rPr>
          <w:b/>
          <w:bCs/>
        </w:rPr>
        <w:tab/>
      </w:r>
      <w:r w:rsidR="001A2001" w:rsidRPr="00C37B56">
        <w:t xml:space="preserve">Les Membres de l'APT </w:t>
      </w:r>
      <w:r w:rsidR="00CD0C16">
        <w:t>peuvent accepter</w:t>
      </w:r>
      <w:r w:rsidR="001A2001" w:rsidRPr="00C37B56">
        <w:t xml:space="preserve"> l'Option</w:t>
      </w:r>
      <w:r w:rsidR="008730C3">
        <w:t> </w:t>
      </w:r>
      <w:r w:rsidR="001A2001" w:rsidRPr="00C37B56">
        <w:t xml:space="preserve">1 ou </w:t>
      </w:r>
      <w:r w:rsidR="00436359">
        <w:t>l'Option</w:t>
      </w:r>
      <w:r w:rsidR="008730C3">
        <w:t> </w:t>
      </w:r>
      <w:r w:rsidR="001A2001" w:rsidRPr="00C37B56">
        <w:t>2.</w:t>
      </w:r>
    </w:p>
    <w:p w14:paraId="524A18B6" w14:textId="5106DE45" w:rsidR="005F5D04" w:rsidRPr="00E8177E" w:rsidRDefault="005F5D04" w:rsidP="00471621">
      <w:pPr>
        <w:keepNext/>
      </w:pPr>
      <w:r w:rsidRPr="00E8177E">
        <w:t>3</w:t>
      </w:r>
      <w:r w:rsidRPr="00E8177E">
        <w:tab/>
        <w:t>que, pour une station spatiale émettant dans le sens espace-espace dans les bandes de fréquences 18,1-18,6</w:t>
      </w:r>
      <w:r w:rsidR="008730C3">
        <w:t> </w:t>
      </w:r>
      <w:r w:rsidRPr="00E8177E">
        <w:t>GHz et 18,8-20,2 GHz ou dans des parties de ces bandes, les conditions suivantes s'appliqueront:</w:t>
      </w:r>
    </w:p>
    <w:p w14:paraId="7FA2CE36" w14:textId="5D8693BE" w:rsidR="005F5D04" w:rsidRPr="00E8177E" w:rsidRDefault="005F5D04" w:rsidP="00471621">
      <w:r w:rsidRPr="00E8177E">
        <w:t>3.1</w:t>
      </w:r>
      <w:r w:rsidRPr="00E8177E">
        <w:tab/>
        <w:t>cette station spatiale OSG ou non</w:t>
      </w:r>
      <w:r w:rsidR="008730C3">
        <w:t> </w:t>
      </w:r>
      <w:r w:rsidRPr="00E8177E">
        <w:t>OSG ne doit émettre que lorsque la station spatiale de réception non</w:t>
      </w:r>
      <w:r w:rsidR="008730C3">
        <w:t> </w:t>
      </w:r>
      <w:r w:rsidRPr="00E8177E">
        <w:t>OSG se trouve à l'intérieur du cône, dont le sommet est la station spatiale d'émission</w:t>
      </w:r>
      <w:r w:rsidR="008730C3">
        <w:t xml:space="preserve"> </w:t>
      </w:r>
      <w:r w:rsidRPr="00E8177E">
        <w:t>OSG ou non</w:t>
      </w:r>
      <w:r w:rsidR="008730C3">
        <w:t> </w:t>
      </w:r>
      <w:r w:rsidRPr="00E8177E">
        <w:t>OSG et dont l'angle est θ</w:t>
      </w:r>
      <w:r w:rsidRPr="00E8177E">
        <w:rPr>
          <w:vertAlign w:val="subscript"/>
        </w:rPr>
        <w:t>Max</w:t>
      </w:r>
      <w:r w:rsidRPr="00E8177E">
        <w:t xml:space="preserve"> (tel que défini dans l'Annexe</w:t>
      </w:r>
      <w:r w:rsidR="008730C3">
        <w:t> </w:t>
      </w:r>
      <w:r w:rsidRPr="00E8177E">
        <w:t>1 de la présente Résolution;</w:t>
      </w:r>
    </w:p>
    <w:p w14:paraId="23CDF47D" w14:textId="2A5E1466" w:rsidR="005F5D04" w:rsidRPr="00E8177E" w:rsidRDefault="005F5D04" w:rsidP="00471621">
      <w:bookmarkStart w:id="554" w:name="_Hlk131565095"/>
      <w:r w:rsidRPr="00E8177E">
        <w:t>3.2</w:t>
      </w:r>
      <w:r w:rsidRPr="00E8177E">
        <w:tab/>
        <w:t>les émissions doivent rester dans les limites des caractéristiques notifiées/inscrites des stations du SFS OSG ou des stations du SFS non</w:t>
      </w:r>
      <w:r w:rsidR="008730C3">
        <w:t> </w:t>
      </w:r>
      <w:r w:rsidRPr="00E8177E">
        <w:t>OSG émettant en direction de ses stations terriennes associées du SFS;</w:t>
      </w:r>
    </w:p>
    <w:p w14:paraId="2F293774" w14:textId="02CCD39E" w:rsidR="005F5D04" w:rsidRPr="00E8177E" w:rsidRDefault="005F5D04" w:rsidP="00471621">
      <w:r w:rsidRPr="00E8177E">
        <w:t>3.3</w:t>
      </w:r>
      <w:r w:rsidRPr="00E8177E">
        <w:tab/>
        <w:t>que, en ce qui concerne le service d'exploration de la Terre par satellite (SETS) (passive) fonctionnant dans la bande de fréquences 18,6-18,8</w:t>
      </w:r>
      <w:r w:rsidR="008730C3">
        <w:t> </w:t>
      </w:r>
      <w:r w:rsidRPr="00E8177E">
        <w:t>GHz, tout système du SFS non</w:t>
      </w:r>
      <w:r w:rsidR="008730C3">
        <w:t> </w:t>
      </w:r>
      <w:r w:rsidRPr="00E8177E">
        <w:t>OSG dont l'orbite présente un apogée inférieur à 20</w:t>
      </w:r>
      <w:r w:rsidR="008730C3">
        <w:t> </w:t>
      </w:r>
      <w:r w:rsidRPr="00E8177E">
        <w:t>000</w:t>
      </w:r>
      <w:r w:rsidR="008730C3">
        <w:t> </w:t>
      </w:r>
      <w:r w:rsidRPr="00E8177E">
        <w:t>km et communiquant avec des stations spatiales non</w:t>
      </w:r>
      <w:r w:rsidR="008730C3">
        <w:t> </w:t>
      </w:r>
      <w:r w:rsidRPr="00E8177E">
        <w:t>OSG en orbite plus basse dans les bandes de fréquences 18,3-18,6</w:t>
      </w:r>
      <w:r w:rsidR="008730C3">
        <w:t> </w:t>
      </w:r>
      <w:r w:rsidRPr="00E8177E">
        <w:t>GHz et 18,8-19,1</w:t>
      </w:r>
      <w:r w:rsidR="008730C3">
        <w:t> </w:t>
      </w:r>
      <w:r w:rsidRPr="00E8177E">
        <w:t>GHz, et pour lequel les renseignements complets de notification ont été reçus par le Bureau des radiocommunications (BR) après le 1er</w:t>
      </w:r>
      <w:r w:rsidR="008730C3">
        <w:t> </w:t>
      </w:r>
      <w:r w:rsidRPr="00E8177E">
        <w:t>janvier</w:t>
      </w:r>
      <w:r w:rsidR="008730C3">
        <w:t> </w:t>
      </w:r>
      <w:r w:rsidRPr="00E8177E">
        <w:t>2025, devra respecter les dispositions indiquées dans l'Annexe</w:t>
      </w:r>
      <w:r w:rsidR="008730C3">
        <w:t> </w:t>
      </w:r>
      <w:r w:rsidRPr="00E8177E">
        <w:t>3 de la présente Résolution;</w:t>
      </w:r>
    </w:p>
    <w:p w14:paraId="47846980" w14:textId="412EF915" w:rsidR="005F5D04" w:rsidRDefault="005F5D04" w:rsidP="00C37B56">
      <w:r w:rsidRPr="00E8177E">
        <w:t>3.4</w:t>
      </w:r>
      <w:r w:rsidRPr="00E8177E">
        <w:tab/>
        <w:t>pour les liaisons espace-espace dans la bande de fréquences 19,3-19,7</w:t>
      </w:r>
      <w:r w:rsidR="008730C3">
        <w:t> </w:t>
      </w:r>
      <w:r w:rsidRPr="00E8177E">
        <w:t>GHz, ou dans des parties de cette bande,</w:t>
      </w:r>
      <w:r w:rsidR="00E75742">
        <w:t xml:space="preserve"> </w:t>
      </w:r>
      <w:r w:rsidRPr="00E8177E">
        <w:t>une station spatiale OSG ou non</w:t>
      </w:r>
      <w:r w:rsidR="008730C3">
        <w:t> </w:t>
      </w:r>
      <w:r w:rsidRPr="00E8177E">
        <w:t>OSG communiquant avec une station spatiale non</w:t>
      </w:r>
      <w:r w:rsidR="008730C3">
        <w:t> </w:t>
      </w:r>
      <w:r w:rsidRPr="00E8177E">
        <w:t>OSG ne doit pas produire une puissance surfacique à la surface de la Terre en direction d'un emplacement de station passerelle du service mobile par satellite non</w:t>
      </w:r>
      <w:r w:rsidR="008730C3">
        <w:t> </w:t>
      </w:r>
      <w:r w:rsidRPr="00E8177E">
        <w:t>OSG supérieure à</w:t>
      </w:r>
      <w:r w:rsidR="008730C3">
        <w:t xml:space="preserve"> </w:t>
      </w:r>
      <w:r w:rsidRPr="00E8177E">
        <w:t>−148 dB</w:t>
      </w:r>
      <w:r w:rsidR="001A2001">
        <w:t xml:space="preserve"> </w:t>
      </w:r>
      <w:r w:rsidR="00436359">
        <w:t xml:space="preserve">ou </w:t>
      </w:r>
      <w:r w:rsidR="001A2001">
        <w:t>[</w:t>
      </w:r>
      <w:r w:rsidR="00436359">
        <w:t xml:space="preserve">autre valeur </w:t>
      </w:r>
      <w:r w:rsidR="001A2001">
        <w:t xml:space="preserve">à déterminer] </w:t>
      </w:r>
      <w:r w:rsidRPr="00E8177E">
        <w:t>(W/(m</w:t>
      </w:r>
      <w:r w:rsidRPr="00E8177E">
        <w:rPr>
          <w:vertAlign w:val="superscript"/>
        </w:rPr>
        <w:t>2</w:t>
      </w:r>
      <w:r w:rsidRPr="00E8177E">
        <w:t> · MHz)). Cette limite peut être dépassée sur le site d'une station passerelle du service mobile par satellite non</w:t>
      </w:r>
      <w:r w:rsidR="007D0ED0">
        <w:t> </w:t>
      </w:r>
      <w:r w:rsidRPr="00E8177E">
        <w:t>OSG de tout pays dont l'administration a donné son accord, à condition que cette limite reste inchangée dans les applications transfrontières;</w:t>
      </w:r>
    </w:p>
    <w:p w14:paraId="3CCC6C6D" w14:textId="52AFC5A3" w:rsidR="00E75742" w:rsidRPr="00C37B56" w:rsidRDefault="00E75742" w:rsidP="0098692F">
      <w:r w:rsidRPr="00E75742">
        <w:rPr>
          <w:b/>
          <w:bCs/>
        </w:rPr>
        <w:t>Motifs:</w:t>
      </w:r>
      <w:r w:rsidRPr="00E75742">
        <w:rPr>
          <w:b/>
          <w:bCs/>
        </w:rPr>
        <w:tab/>
      </w:r>
      <w:r w:rsidR="001A2001" w:rsidRPr="00C37B56">
        <w:t xml:space="preserve">Les Membres de l'APT </w:t>
      </w:r>
      <w:r w:rsidR="00CD0C16">
        <w:t>considèrent que</w:t>
      </w:r>
      <w:r w:rsidR="00AE4E54">
        <w:t xml:space="preserve"> la protection d</w:t>
      </w:r>
      <w:r w:rsidR="001A2001" w:rsidRPr="00C37B56">
        <w:t>es stations terriennes de liaison de connexion du SMS non</w:t>
      </w:r>
      <w:r w:rsidR="007D0ED0">
        <w:t> </w:t>
      </w:r>
      <w:r w:rsidR="001A2001" w:rsidRPr="00C37B56">
        <w:t xml:space="preserve">OSG </w:t>
      </w:r>
      <w:r w:rsidR="00EE5A11" w:rsidRPr="00B35F10">
        <w:t xml:space="preserve">notifiées </w:t>
      </w:r>
      <w:r w:rsidR="00AE4E54">
        <w:t>au moyen de l'application d'</w:t>
      </w:r>
      <w:r w:rsidR="001A2001" w:rsidRPr="00C37B56">
        <w:t xml:space="preserve">une limite stricte, </w:t>
      </w:r>
      <w:r w:rsidR="00CD0C16">
        <w:t>avec la valeur</w:t>
      </w:r>
      <w:r w:rsidR="001A2001" w:rsidRPr="00C37B56">
        <w:t xml:space="preserve"> de </w:t>
      </w:r>
      <w:r w:rsidR="007D0ED0">
        <w:t>–</w:t>
      </w:r>
      <w:r w:rsidR="001A2001" w:rsidRPr="00C37B56">
        <w:t>148</w:t>
      </w:r>
      <w:r w:rsidR="007D0ED0">
        <w:t> </w:t>
      </w:r>
      <w:r w:rsidR="001A2001" w:rsidRPr="00C37B56">
        <w:t>dB (W/(m2</w:t>
      </w:r>
      <w:r w:rsidR="007D0ED0">
        <w:t> </w:t>
      </w:r>
      <w:r w:rsidR="001A2001" w:rsidRPr="00C37B56">
        <w:t>·</w:t>
      </w:r>
      <w:r w:rsidR="007D0ED0">
        <w:t> </w:t>
      </w:r>
      <w:r w:rsidR="001A2001" w:rsidRPr="00C37B56">
        <w:t>MHz))</w:t>
      </w:r>
      <w:r w:rsidR="00CD0C16">
        <w:t>,</w:t>
      </w:r>
      <w:r w:rsidR="001A2001" w:rsidRPr="00C37B56">
        <w:t xml:space="preserve"> </w:t>
      </w:r>
      <w:r w:rsidR="00CD0C16">
        <w:t xml:space="preserve">pourrait </w:t>
      </w:r>
      <w:r w:rsidR="001A2001" w:rsidRPr="00C37B56">
        <w:t>faire l</w:t>
      </w:r>
      <w:r w:rsidR="00256ACF">
        <w:t>'</w:t>
      </w:r>
      <w:r w:rsidR="001A2001" w:rsidRPr="00C37B56">
        <w:t>objet d</w:t>
      </w:r>
      <w:r w:rsidR="00256ACF">
        <w:t>'</w:t>
      </w:r>
      <w:r w:rsidR="001A2001" w:rsidRPr="00C37B56">
        <w:t>un examen plus approfondi.</w:t>
      </w:r>
    </w:p>
    <w:p w14:paraId="3DD03A87" w14:textId="73FD67A0" w:rsidR="005F5D04" w:rsidRPr="00E8177E" w:rsidRDefault="005F5D04" w:rsidP="00471621">
      <w:pPr>
        <w:keepNext/>
      </w:pPr>
      <w:r w:rsidRPr="00E8177E">
        <w:t>4</w:t>
      </w:r>
      <w:r w:rsidRPr="00E8177E">
        <w:tab/>
        <w:t>que les stations spatiales non</w:t>
      </w:r>
      <w:r w:rsidR="007D0ED0">
        <w:t> </w:t>
      </w:r>
      <w:r w:rsidRPr="00E8177E">
        <w:t>OSG recevant dans les bandes de fréquences 18,1</w:t>
      </w:r>
      <w:r w:rsidRPr="00E8177E">
        <w:noBreakHyphen/>
        <w:t>18,6 GHz et 18,8-20,2 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radiocommunications;</w:t>
      </w:r>
    </w:p>
    <w:p w14:paraId="78621D83" w14:textId="56A120F5" w:rsidR="005F5D04" w:rsidRPr="00E8177E" w:rsidRDefault="005F5D04" w:rsidP="00471621">
      <w:r w:rsidRPr="00E8177E">
        <w:t>5</w:t>
      </w:r>
      <w:r w:rsidRPr="00E8177E">
        <w:tab/>
        <w:t>que les stations spatiales recevant des émissions espace-espace dans la bande de fréquences 27,5-30 GHz en provenance de stations spatiales non</w:t>
      </w:r>
      <w:r w:rsidR="007D0ED0">
        <w:t> </w:t>
      </w:r>
      <w:r w:rsidRPr="00E8177E">
        <w:t>OSG ne doivent</w:t>
      </w:r>
      <w:r w:rsidRPr="00E8177E" w:rsidDel="00193568">
        <w:t xml:space="preserve"> </w:t>
      </w:r>
      <w:r w:rsidRPr="00E8177E">
        <w:t>pas</w:t>
      </w:r>
      <w:r>
        <w:t>,</w:t>
      </w:r>
      <w:r w:rsidRPr="00E8177E">
        <w:t xml:space="preserve"> </w:t>
      </w:r>
      <w:r>
        <w:t>pour ces</w:t>
      </w:r>
      <w:r w:rsidRPr="00E8177E">
        <w:t xml:space="preserve"> liaisons inter-satellites</w:t>
      </w:r>
      <w:r>
        <w:t xml:space="preserve">, </w:t>
      </w:r>
      <w:r w:rsidRPr="00E8177E">
        <w:t>demander de protection</w:t>
      </w:r>
      <w:r>
        <w:t xml:space="preserve"> vis-à-vis</w:t>
      </w:r>
      <w:r w:rsidRPr="00E8177E">
        <w:t xml:space="preserve"> des réseaux et de</w:t>
      </w:r>
      <w:r>
        <w:t>s systèmes du SFS et du</w:t>
      </w:r>
      <w:r w:rsidR="007D0ED0">
        <w:t xml:space="preserve"> </w:t>
      </w:r>
      <w:r w:rsidRPr="00E8177E">
        <w:t>SMS ainsi que des services de Terre exploités conformément au Règlement des radiocommunications;</w:t>
      </w:r>
    </w:p>
    <w:p w14:paraId="67132DF0" w14:textId="1F9A229D" w:rsidR="005F5D04" w:rsidRPr="00E8177E" w:rsidRDefault="005F5D04" w:rsidP="00471621">
      <w:r w:rsidRPr="00E8177E">
        <w:t>6</w:t>
      </w:r>
      <w:r w:rsidRPr="00E8177E">
        <w:rPr>
          <w:i/>
          <w:iCs/>
        </w:rPr>
        <w:tab/>
      </w:r>
      <w:r w:rsidRPr="00E8177E">
        <w:t>que les</w:t>
      </w:r>
      <w:r w:rsidRPr="00E8177E">
        <w:rPr>
          <w:i/>
          <w:iCs/>
        </w:rPr>
        <w:t xml:space="preserve"> </w:t>
      </w:r>
      <w:r w:rsidRPr="00E8177E">
        <w:t>assignations pour les liaisons espace-espace dans les bandes de fréquences 18,1</w:t>
      </w:r>
      <w:r w:rsidRPr="00E8177E">
        <w:noBreakHyphen/>
        <w:t>18,6, 18,8-20,2 et 27,5-30 GHz ne doivent pas causer de brouill</w:t>
      </w:r>
      <w:r>
        <w:t>ages inacceptables aux services</w:t>
      </w:r>
      <w:r w:rsidR="007D0ED0">
        <w:t xml:space="preserve"> </w:t>
      </w:r>
      <w:r w:rsidRPr="00E8177E">
        <w:t>OSG du SFS fonctionnant la bande de fréquences attribuée au SFS, ni demander à être protégées vis-à-vis de ces assignations;</w:t>
      </w:r>
    </w:p>
    <w:p w14:paraId="65D63A0F" w14:textId="53AFD143" w:rsidR="005F5D04" w:rsidRPr="00E8177E" w:rsidRDefault="005F5D04" w:rsidP="00C37B56">
      <w:pPr>
        <w:rPr>
          <w:i/>
          <w:iCs/>
          <w:lang w:eastAsia="zh-CN"/>
        </w:rPr>
      </w:pPr>
      <w:r w:rsidRPr="00E8177E">
        <w:rPr>
          <w:lang w:eastAsia="zh-CN"/>
        </w:rPr>
        <w:t>7</w:t>
      </w:r>
      <w:r w:rsidRPr="00E8177E">
        <w:rPr>
          <w:lang w:eastAsia="zh-CN"/>
        </w:rPr>
        <w:tab/>
      </w:r>
      <w:r w:rsidR="00E75742">
        <w:rPr>
          <w:lang w:eastAsia="zh-CN"/>
        </w:rPr>
        <w:t>qu</w:t>
      </w:r>
      <w:r w:rsidRPr="00E8177E">
        <w:rPr>
          <w:lang w:eastAsia="zh-CN"/>
        </w:rPr>
        <w:t xml:space="preserve">e </w:t>
      </w:r>
      <w:r w:rsidR="00AE4E54">
        <w:rPr>
          <w:lang w:eastAsia="zh-CN"/>
        </w:rPr>
        <w:t>l'administration notificatrice sera pleinement responsable de la ou des mesures appropriées et nécessaires concernant le mécanisme de gestion des brouillages et l</w:t>
      </w:r>
      <w:r w:rsidR="00436359">
        <w:rPr>
          <w:lang w:eastAsia="zh-CN"/>
        </w:rPr>
        <w:t>a</w:t>
      </w:r>
      <w:r w:rsidR="00AE4E54">
        <w:rPr>
          <w:lang w:eastAsia="zh-CN"/>
        </w:rPr>
        <w:t xml:space="preserve"> fonction de centre NCMC, ainsi que les relations entre ces éléments, et les mesures successives </w:t>
      </w:r>
      <w:r w:rsidR="00B1068E">
        <w:rPr>
          <w:lang w:eastAsia="zh-CN"/>
        </w:rPr>
        <w:t>avec</w:t>
      </w:r>
      <w:r w:rsidR="00AE4E54">
        <w:rPr>
          <w:lang w:eastAsia="zh-CN"/>
        </w:rPr>
        <w:t xml:space="preserve"> le temps estimé pour exécuter ces mesures/fonctions pour assurer le bon fonctionnement</w:t>
      </w:r>
      <w:r w:rsidR="00174EF3">
        <w:rPr>
          <w:lang w:eastAsia="zh-CN"/>
        </w:rPr>
        <w:t xml:space="preserve"> </w:t>
      </w:r>
      <w:r w:rsidR="00174EF3">
        <w:t>d</w:t>
      </w:r>
      <w:r w:rsidR="00B1068E">
        <w:t>es</w:t>
      </w:r>
      <w:r w:rsidR="00174EF3">
        <w:t xml:space="preserve"> </w:t>
      </w:r>
      <w:r w:rsidR="00174EF3" w:rsidRPr="00303B98">
        <w:t>système</w:t>
      </w:r>
      <w:r w:rsidR="00B1068E">
        <w:t>s</w:t>
      </w:r>
      <w:r w:rsidR="00174EF3" w:rsidRPr="00303B98">
        <w:t xml:space="preserve"> non</w:t>
      </w:r>
      <w:r w:rsidR="007D0ED0">
        <w:t> </w:t>
      </w:r>
      <w:r w:rsidR="00174EF3" w:rsidRPr="00303B98">
        <w:t>OSG faisant l</w:t>
      </w:r>
      <w:r w:rsidR="00256ACF">
        <w:t>'</w:t>
      </w:r>
      <w:r w:rsidR="00174EF3" w:rsidRPr="00303B98">
        <w:t>objet de ce point de l</w:t>
      </w:r>
      <w:r w:rsidR="00256ACF">
        <w:t>'</w:t>
      </w:r>
      <w:r w:rsidR="00174EF3" w:rsidRPr="00303B98">
        <w:t>ordre du jour</w:t>
      </w:r>
      <w:r w:rsidR="00174EF3">
        <w:t>, conformément au point</w:t>
      </w:r>
      <w:r w:rsidR="007D0ED0">
        <w:t> </w:t>
      </w:r>
      <w:r w:rsidR="00174EF3">
        <w:t xml:space="preserve">c) du </w:t>
      </w:r>
      <w:r w:rsidR="00174EF3">
        <w:rPr>
          <w:i/>
          <w:iCs/>
        </w:rPr>
        <w:t xml:space="preserve">reconnaissant </w:t>
      </w:r>
      <w:r w:rsidR="00174EF3">
        <w:t>ci-dessus et</w:t>
      </w:r>
      <w:r w:rsidR="00AE4E54">
        <w:rPr>
          <w:lang w:eastAsia="zh-CN"/>
        </w:rPr>
        <w:t xml:space="preserve"> </w:t>
      </w:r>
      <w:r w:rsidR="00174EF3">
        <w:rPr>
          <w:lang w:eastAsia="zh-CN"/>
        </w:rPr>
        <w:t xml:space="preserve">que </w:t>
      </w:r>
      <w:r w:rsidRPr="00E8177E">
        <w:rPr>
          <w:lang w:eastAsia="zh-CN"/>
        </w:rPr>
        <w:t>la mise en œuvre de la présente Résolution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r w:rsidR="00C37B56">
        <w:rPr>
          <w:lang w:eastAsia="zh-CN"/>
        </w:rPr>
        <w:t>;</w:t>
      </w:r>
    </w:p>
    <w:p w14:paraId="667E4489" w14:textId="694B3E5F" w:rsidR="005F5D04" w:rsidRPr="005E5EB7" w:rsidRDefault="00E75742" w:rsidP="00C37B56">
      <w:pPr>
        <w:rPr>
          <w:lang w:eastAsia="zh-CN"/>
        </w:rPr>
      </w:pPr>
      <w:r>
        <w:rPr>
          <w:lang w:eastAsia="zh-CN"/>
        </w:rPr>
        <w:t>8</w:t>
      </w:r>
      <w:r>
        <w:rPr>
          <w:lang w:eastAsia="zh-CN"/>
        </w:rPr>
        <w:tab/>
      </w:r>
      <w:r w:rsidR="00436359">
        <w:rPr>
          <w:lang w:eastAsia="zh-CN"/>
        </w:rPr>
        <w:t xml:space="preserve">que, </w:t>
      </w:r>
      <w:r w:rsidR="005E5EB7">
        <w:rPr>
          <w:lang w:eastAsia="zh-CN"/>
        </w:rPr>
        <w:t xml:space="preserve">s'agissant de la mise en œuvre du </w:t>
      </w:r>
      <w:r w:rsidR="005F5D04" w:rsidRPr="005E5EB7">
        <w:rPr>
          <w:lang w:eastAsia="zh-CN"/>
        </w:rPr>
        <w:t>point</w:t>
      </w:r>
      <w:r w:rsidR="007D0ED0">
        <w:rPr>
          <w:lang w:eastAsia="zh-CN"/>
        </w:rPr>
        <w:t> </w:t>
      </w:r>
      <w:r w:rsidRPr="005E5EB7">
        <w:rPr>
          <w:lang w:eastAsia="zh-CN"/>
        </w:rPr>
        <w:t>6</w:t>
      </w:r>
      <w:r w:rsidR="005F5D04" w:rsidRPr="005E5EB7">
        <w:rPr>
          <w:lang w:eastAsia="zh-CN"/>
        </w:rPr>
        <w:t xml:space="preserve"> du </w:t>
      </w:r>
      <w:r w:rsidR="005F5D04" w:rsidRPr="005E5EB7">
        <w:rPr>
          <w:i/>
          <w:iCs/>
          <w:lang w:eastAsia="zh-CN"/>
        </w:rPr>
        <w:t>décide</w:t>
      </w:r>
      <w:r w:rsidR="005E5EB7">
        <w:rPr>
          <w:lang w:eastAsia="zh-CN"/>
        </w:rPr>
        <w:t xml:space="preserve">, </w:t>
      </w:r>
      <w:r w:rsidR="00FF7B71">
        <w:rPr>
          <w:lang w:eastAsia="zh-CN"/>
        </w:rPr>
        <w:t>les mesures suivantes</w:t>
      </w:r>
      <w:r w:rsidR="001926D2">
        <w:rPr>
          <w:lang w:eastAsia="zh-CN"/>
        </w:rPr>
        <w:t xml:space="preserve"> </w:t>
      </w:r>
      <w:r w:rsidR="00FF7B71">
        <w:rPr>
          <w:lang w:eastAsia="zh-CN"/>
        </w:rPr>
        <w:t>doivent être prises</w:t>
      </w:r>
      <w:r w:rsidRPr="005E5EB7">
        <w:rPr>
          <w:lang w:eastAsia="zh-CN"/>
        </w:rPr>
        <w:t>:</w:t>
      </w:r>
    </w:p>
    <w:p w14:paraId="1CBB8C0F" w14:textId="3969C50B" w:rsidR="00E75742" w:rsidRPr="005E5EB7" w:rsidRDefault="00E75742" w:rsidP="00C37B56">
      <w:pPr>
        <w:pStyle w:val="enumlev1"/>
        <w:rPr>
          <w:lang w:eastAsia="zh-CN"/>
        </w:rPr>
      </w:pPr>
      <w:r w:rsidRPr="005E5EB7">
        <w:rPr>
          <w:i/>
          <w:iCs/>
          <w:lang w:eastAsia="zh-CN"/>
        </w:rPr>
        <w:t>a)</w:t>
      </w:r>
      <w:r w:rsidRPr="005E5EB7">
        <w:rPr>
          <w:lang w:eastAsia="zh-CN"/>
        </w:rPr>
        <w:tab/>
      </w:r>
      <w:r w:rsidR="00FF7B71">
        <w:rPr>
          <w:lang w:eastAsia="zh-CN"/>
        </w:rPr>
        <w:t xml:space="preserve">l'administration notificatrice des assignations inter-satellites soumettant des </w:t>
      </w:r>
      <w:r w:rsidR="00B1068E">
        <w:rPr>
          <w:lang w:eastAsia="zh-CN"/>
        </w:rPr>
        <w:t>renseignements</w:t>
      </w:r>
      <w:r w:rsidR="00FF7B71">
        <w:rPr>
          <w:lang w:eastAsia="zh-CN"/>
        </w:rPr>
        <w:t xml:space="preserve">/éléments de données </w:t>
      </w:r>
      <w:r w:rsidR="00D76E15">
        <w:rPr>
          <w:lang w:eastAsia="zh-CN"/>
        </w:rPr>
        <w:t>au titre de</w:t>
      </w:r>
      <w:r w:rsidR="00FF7B71">
        <w:rPr>
          <w:lang w:eastAsia="zh-CN"/>
        </w:rPr>
        <w:t xml:space="preserve"> l'Appendice</w:t>
      </w:r>
      <w:r w:rsidR="00C21DDA">
        <w:rPr>
          <w:lang w:eastAsia="zh-CN"/>
        </w:rPr>
        <w:t> </w:t>
      </w:r>
      <w:r w:rsidR="00FF7B71" w:rsidRPr="00C21DDA">
        <w:rPr>
          <w:b/>
          <w:bCs/>
          <w:lang w:eastAsia="zh-CN"/>
        </w:rPr>
        <w:t>4</w:t>
      </w:r>
      <w:r w:rsidR="00FF7B71">
        <w:rPr>
          <w:lang w:eastAsia="zh-CN"/>
        </w:rPr>
        <w:t xml:space="preserve"> </w:t>
      </w:r>
      <w:r w:rsidR="00FD677D">
        <w:rPr>
          <w:lang w:eastAsia="zh-CN"/>
        </w:rPr>
        <w:t xml:space="preserve">fournit </w:t>
      </w:r>
      <w:r w:rsidR="00FF7B71">
        <w:rPr>
          <w:lang w:eastAsia="zh-CN"/>
        </w:rPr>
        <w:t xml:space="preserve">également un engagement </w:t>
      </w:r>
      <w:r w:rsidR="001926D2">
        <w:rPr>
          <w:lang w:eastAsia="zh-CN"/>
        </w:rPr>
        <w:t>ferme</w:t>
      </w:r>
      <w:r w:rsidR="00FF7B71">
        <w:rPr>
          <w:lang w:eastAsia="zh-CN"/>
        </w:rPr>
        <w:t>, objectif, mesurable et applicable indiquant qu'elle s'emploiera, au cas où des brouillages inacceptables seraient causés, à ramener immédiatement les brouillages à un niveau acceptable ou à les faire cesser</w:t>
      </w:r>
      <w:r w:rsidRPr="005E5EB7">
        <w:rPr>
          <w:lang w:eastAsia="zh-CN"/>
        </w:rPr>
        <w:t>;</w:t>
      </w:r>
    </w:p>
    <w:p w14:paraId="0DE8F07D" w14:textId="08AF3114" w:rsidR="00E75742" w:rsidRPr="005E5EB7" w:rsidRDefault="00E75742" w:rsidP="00C37B56">
      <w:pPr>
        <w:pStyle w:val="enumlev1"/>
        <w:rPr>
          <w:lang w:eastAsia="zh-CN"/>
        </w:rPr>
      </w:pPr>
      <w:r w:rsidRPr="005E5EB7">
        <w:rPr>
          <w:i/>
          <w:iCs/>
          <w:lang w:eastAsia="zh-CN"/>
        </w:rPr>
        <w:t>b)</w:t>
      </w:r>
      <w:r w:rsidRPr="005E5EB7">
        <w:rPr>
          <w:lang w:eastAsia="zh-CN"/>
        </w:rPr>
        <w:tab/>
      </w:r>
      <w:r w:rsidR="001F7015">
        <w:rPr>
          <w:lang w:eastAsia="zh-CN"/>
        </w:rPr>
        <w:t xml:space="preserve">dans l'engagement fourni, l'administration notificatrice </w:t>
      </w:r>
      <w:r w:rsidR="00FD677D">
        <w:rPr>
          <w:lang w:eastAsia="zh-CN"/>
        </w:rPr>
        <w:t>indique que, si aucune mesure n'est prise en ce qui concerne l'obligation visée au point</w:t>
      </w:r>
      <w:r w:rsidR="00C21DDA">
        <w:rPr>
          <w:lang w:eastAsia="zh-CN"/>
        </w:rPr>
        <w:t> </w:t>
      </w:r>
      <w:r w:rsidR="00FD677D" w:rsidRPr="00C21DDA">
        <w:rPr>
          <w:i/>
          <w:iCs/>
          <w:lang w:eastAsia="zh-CN"/>
        </w:rPr>
        <w:t>a)</w:t>
      </w:r>
      <w:r w:rsidR="00FD677D">
        <w:rPr>
          <w:lang w:eastAsia="zh-CN"/>
        </w:rPr>
        <w:t xml:space="preserve"> ci-dessus, le Bureau env</w:t>
      </w:r>
      <w:r w:rsidR="00436359">
        <w:rPr>
          <w:lang w:eastAsia="zh-CN"/>
        </w:rPr>
        <w:t xml:space="preserve">erra </w:t>
      </w:r>
      <w:r w:rsidR="00FD677D">
        <w:rPr>
          <w:lang w:eastAsia="zh-CN"/>
        </w:rPr>
        <w:t>un rappel et demande</w:t>
      </w:r>
      <w:r w:rsidR="00436359">
        <w:rPr>
          <w:lang w:eastAsia="zh-CN"/>
        </w:rPr>
        <w:t>ra</w:t>
      </w:r>
      <w:r w:rsidR="00FD677D">
        <w:rPr>
          <w:lang w:eastAsia="zh-CN"/>
        </w:rPr>
        <w:t xml:space="preserve"> à cette administration de se conformer aux </w:t>
      </w:r>
      <w:r w:rsidR="001926D2">
        <w:rPr>
          <w:lang w:eastAsia="zh-CN"/>
        </w:rPr>
        <w:t>exigences</w:t>
      </w:r>
      <w:r w:rsidR="00FD677D">
        <w:rPr>
          <w:lang w:eastAsia="zh-CN"/>
        </w:rPr>
        <w:t xml:space="preserve"> </w:t>
      </w:r>
      <w:r w:rsidR="001926D2">
        <w:rPr>
          <w:lang w:eastAsia="zh-CN"/>
        </w:rPr>
        <w:t>exposées</w:t>
      </w:r>
      <w:r w:rsidR="00FD677D">
        <w:rPr>
          <w:lang w:eastAsia="zh-CN"/>
        </w:rPr>
        <w:t xml:space="preserve"> dans </w:t>
      </w:r>
      <w:r w:rsidR="001926D2">
        <w:rPr>
          <w:lang w:eastAsia="zh-CN"/>
        </w:rPr>
        <w:t xml:space="preserve">ledit </w:t>
      </w:r>
      <w:r w:rsidR="00FD677D">
        <w:rPr>
          <w:lang w:eastAsia="zh-CN"/>
        </w:rPr>
        <w:t>engagement</w:t>
      </w:r>
      <w:r w:rsidRPr="005E5EB7">
        <w:rPr>
          <w:lang w:eastAsia="zh-CN"/>
        </w:rPr>
        <w:t>;</w:t>
      </w:r>
    </w:p>
    <w:p w14:paraId="7EF8A03E" w14:textId="6FE24BE1" w:rsidR="00E75742" w:rsidRPr="00E8177E" w:rsidRDefault="00E75742" w:rsidP="00C37B56">
      <w:pPr>
        <w:pStyle w:val="enumlev1"/>
        <w:rPr>
          <w:lang w:eastAsia="zh-CN"/>
        </w:rPr>
      </w:pPr>
      <w:r w:rsidRPr="005E5EB7">
        <w:rPr>
          <w:i/>
          <w:iCs/>
          <w:lang w:eastAsia="zh-CN"/>
        </w:rPr>
        <w:t>c)</w:t>
      </w:r>
      <w:r w:rsidRPr="005E5EB7">
        <w:rPr>
          <w:lang w:eastAsia="zh-CN"/>
        </w:rPr>
        <w:tab/>
      </w:r>
      <w:r w:rsidR="00FD677D">
        <w:rPr>
          <w:lang w:eastAsia="zh-CN"/>
        </w:rPr>
        <w:t xml:space="preserve">si le brouillage persiste </w:t>
      </w:r>
      <w:r w:rsidR="001926D2">
        <w:rPr>
          <w:lang w:eastAsia="zh-CN"/>
        </w:rPr>
        <w:t>au-delà</w:t>
      </w:r>
      <w:r w:rsidR="00FD677D">
        <w:rPr>
          <w:lang w:eastAsia="zh-CN"/>
        </w:rPr>
        <w:t xml:space="preserve"> d'un délai de 30 jours à compter de la date d'envoi du rappel susmentionné, le Bureau soumet</w:t>
      </w:r>
      <w:r w:rsidR="00E772AF">
        <w:rPr>
          <w:lang w:eastAsia="zh-CN"/>
        </w:rPr>
        <w:t>tra</w:t>
      </w:r>
      <w:r w:rsidR="00FD677D">
        <w:rPr>
          <w:lang w:eastAsia="zh-CN"/>
        </w:rPr>
        <w:t xml:space="preserve"> le cas </w:t>
      </w:r>
      <w:r w:rsidR="001926D2">
        <w:rPr>
          <w:lang w:eastAsia="zh-CN"/>
        </w:rPr>
        <w:t>au</w:t>
      </w:r>
      <w:r w:rsidR="00FD677D">
        <w:rPr>
          <w:lang w:eastAsia="zh-CN"/>
        </w:rPr>
        <w:t xml:space="preserve"> RRB</w:t>
      </w:r>
      <w:r w:rsidR="001926D2">
        <w:rPr>
          <w:lang w:eastAsia="zh-CN"/>
        </w:rPr>
        <w:t xml:space="preserve"> à sa réunion suivante</w:t>
      </w:r>
      <w:r w:rsidR="00FD677D">
        <w:rPr>
          <w:lang w:eastAsia="zh-CN"/>
        </w:rPr>
        <w:t xml:space="preserve"> pour examen et suite à donner, selon </w:t>
      </w:r>
      <w:r w:rsidR="001926D2">
        <w:rPr>
          <w:lang w:eastAsia="zh-CN"/>
        </w:rPr>
        <w:t>qu'il convient</w:t>
      </w:r>
      <w:r w:rsidRPr="005E5EB7">
        <w:rPr>
          <w:lang w:eastAsia="zh-CN"/>
        </w:rPr>
        <w:t>,</w:t>
      </w:r>
    </w:p>
    <w:p w14:paraId="15183BFA" w14:textId="77777777" w:rsidR="005F5D04" w:rsidRPr="00B310FB" w:rsidRDefault="005F5D04" w:rsidP="00C37B56">
      <w:pPr>
        <w:pStyle w:val="Call"/>
      </w:pPr>
      <w:r w:rsidRPr="00B310FB">
        <w:t>décide en outre</w:t>
      </w:r>
    </w:p>
    <w:p w14:paraId="5DC19121" w14:textId="5785FA89" w:rsidR="005F5D04" w:rsidRPr="00B310FB" w:rsidRDefault="005F5D04" w:rsidP="00C37B56">
      <w:r w:rsidRPr="00B310FB">
        <w:t>1</w:t>
      </w:r>
      <w:r w:rsidRPr="00B310FB">
        <w:tab/>
        <w:t>que,</w:t>
      </w:r>
      <w:r w:rsidR="006405DE">
        <w:t xml:space="preserve"> également</w:t>
      </w:r>
      <w:r w:rsidRPr="00B310FB">
        <w:t xml:space="preserve"> </w:t>
      </w:r>
      <w:r w:rsidR="00780661">
        <w:t xml:space="preserve">pour la mise en œuvre </w:t>
      </w:r>
      <w:r w:rsidRPr="00B310FB">
        <w:t>de la présente Résolution:</w:t>
      </w:r>
    </w:p>
    <w:p w14:paraId="65E97860" w14:textId="0199A230" w:rsidR="005F5D04" w:rsidRPr="00E8177E" w:rsidRDefault="005F5D04" w:rsidP="00471621">
      <w:pPr>
        <w:pStyle w:val="enumlev1"/>
      </w:pPr>
      <w:r w:rsidRPr="003E0A20">
        <w:rPr>
          <w:i/>
          <w:iCs/>
        </w:rPr>
        <w:t>a)</w:t>
      </w:r>
      <w:r w:rsidRPr="00E8177E">
        <w:tab/>
        <w:t>l'administration notificatrice du système non</w:t>
      </w:r>
      <w:r w:rsidR="00C21DDA">
        <w:t> </w:t>
      </w:r>
      <w:r w:rsidRPr="00E8177E">
        <w:t>OSG qui choisit d'exploiter des liaisons inter-satellites, recevant dans les bandes de fréquences 27,5</w:t>
      </w:r>
      <w:r w:rsidRPr="00E8177E">
        <w:noBreakHyphen/>
        <w:t>28,6 GHz et 29,5-30,0</w:t>
      </w:r>
      <w:r w:rsidR="00C21DDA">
        <w:t> </w:t>
      </w:r>
      <w:r w:rsidRPr="00E8177E">
        <w:t>GHz 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 Tableau</w:t>
      </w:r>
      <w:r>
        <w:t> </w:t>
      </w:r>
      <w:r w:rsidRPr="00E8177E">
        <w:rPr>
          <w:b/>
          <w:bCs/>
        </w:rPr>
        <w:t>22-2</w:t>
      </w:r>
      <w:r w:rsidRPr="00E8177E">
        <w:t>;</w:t>
      </w:r>
    </w:p>
    <w:p w14:paraId="48BBEF77" w14:textId="70AD48AB" w:rsidR="005F5D04" w:rsidRPr="00E8177E" w:rsidRDefault="005F5D04" w:rsidP="00C37B56">
      <w:pPr>
        <w:pStyle w:val="enumlev1"/>
      </w:pPr>
      <w:r w:rsidRPr="003E0A20">
        <w:rPr>
          <w:i/>
          <w:iCs/>
        </w:rPr>
        <w:t>b)</w:t>
      </w:r>
      <w:r w:rsidRPr="00E8177E">
        <w:tab/>
        <w:t>l'administration notificatrice de la ou des stations spatiales non</w:t>
      </w:r>
      <w:r w:rsidR="00C21DDA">
        <w:t> </w:t>
      </w:r>
      <w:r w:rsidRPr="00E8177E">
        <w:t>OSG émettant dans la bande de fréquences 27,5-30</w:t>
      </w:r>
      <w:r w:rsidR="00C21DDA">
        <w:t> </w:t>
      </w:r>
      <w:r w:rsidRPr="00E8177E">
        <w:t>GHz en direction d'un réseau</w:t>
      </w:r>
      <w:r w:rsidR="00C21DDA">
        <w:t> </w:t>
      </w:r>
      <w:r w:rsidRPr="00E8177E">
        <w:t>OSG et recevant dans les bandes de fréquences 18,1</w:t>
      </w:r>
      <w:r w:rsidRPr="00E8177E">
        <w:noBreakHyphen/>
        <w:t>18,6 GHz et 18,8</w:t>
      </w:r>
      <w:r w:rsidRPr="00E8177E">
        <w:noBreakHyphen/>
        <w:t xml:space="preserve">20,2 GHz doit envoyer au BR les renseignements pertinents </w:t>
      </w:r>
      <w:r w:rsidR="008A27BE">
        <w:t xml:space="preserve">pour la </w:t>
      </w:r>
      <w:r w:rsidR="008A27BE" w:rsidRPr="00E8177E">
        <w:t xml:space="preserve">publication anticipée </w:t>
      </w:r>
      <w:r w:rsidRPr="00E8177E">
        <w:t>au titre de l'Appendice </w:t>
      </w:r>
      <w:r w:rsidRPr="00E8177E">
        <w:rPr>
          <w:b/>
          <w:bCs/>
        </w:rPr>
        <w:t>4</w:t>
      </w:r>
      <w:r w:rsidRPr="00E8177E">
        <w:t xml:space="preserve"> contenant les caractéristiques de la ou des stations spatiales non</w:t>
      </w:r>
      <w:r w:rsidR="00C21DDA">
        <w:t> </w:t>
      </w:r>
      <w:r w:rsidRPr="00E8177E">
        <w:t>OSG et le nom associé du réseau du SFS OSG notifié avec lequel cette station se propose de communiquer;</w:t>
      </w:r>
    </w:p>
    <w:p w14:paraId="6CDE73FB" w14:textId="1F40C759" w:rsidR="005F5D04" w:rsidRPr="00E8177E" w:rsidRDefault="005F5D04" w:rsidP="00C37B56">
      <w:pPr>
        <w:pStyle w:val="enumlev1"/>
      </w:pPr>
      <w:r w:rsidRPr="003E0A20">
        <w:rPr>
          <w:i/>
          <w:iCs/>
        </w:rPr>
        <w:t>c)</w:t>
      </w:r>
      <w:r w:rsidRPr="00E8177E">
        <w:tab/>
        <w:t>l'administration notificatrice de la ou des stations spatiales non</w:t>
      </w:r>
      <w:r w:rsidR="00C21DDA">
        <w:t> </w:t>
      </w:r>
      <w:r w:rsidRPr="00E8177E">
        <w:t>OSG émettant dans les bandes de fréquences 27,5-29,1</w:t>
      </w:r>
      <w:r w:rsidR="00C21DDA">
        <w:t> </w:t>
      </w:r>
      <w:r w:rsidRPr="00E8177E">
        <w:t>GHz et 29,5-30,0</w:t>
      </w:r>
      <w:r w:rsidR="00C21DDA">
        <w:t> </w:t>
      </w:r>
      <w:r w:rsidRPr="00E8177E">
        <w:t>GHz en direction d'un système non</w:t>
      </w:r>
      <w:r w:rsidR="00C21DDA">
        <w:t> </w:t>
      </w:r>
      <w:r w:rsidRPr="00E8177E">
        <w:t>OSG et recevant dans les bandes de fréquences 18,1</w:t>
      </w:r>
      <w:r w:rsidRPr="00E8177E">
        <w:noBreakHyphen/>
        <w:t>18,6 GHz, 18,8-20,2</w:t>
      </w:r>
      <w:r w:rsidR="00C21DDA">
        <w:t> </w:t>
      </w:r>
      <w:r w:rsidRPr="00E8177E">
        <w:t xml:space="preserve">GHz doit envoyer au BR les renseignements pertinents </w:t>
      </w:r>
      <w:r w:rsidR="008A27BE">
        <w:t>pour la</w:t>
      </w:r>
      <w:r w:rsidR="008A27BE" w:rsidRPr="00E8177E">
        <w:t xml:space="preserve"> publication anticipée </w:t>
      </w:r>
      <w:r w:rsidRPr="00E8177E">
        <w:t>au titre de l'Appendice</w:t>
      </w:r>
      <w:r w:rsidR="00C21DDA">
        <w:t> </w:t>
      </w:r>
      <w:r w:rsidRPr="00E8177E">
        <w:rPr>
          <w:b/>
          <w:bCs/>
        </w:rPr>
        <w:t>4</w:t>
      </w:r>
      <w:r w:rsidRPr="00E8177E">
        <w:t xml:space="preserve"> contenant les caractéristiques de la ou des stations et le nom associé du ou des systèmes du SFS non</w:t>
      </w:r>
      <w:r w:rsidR="00C21DDA">
        <w:t> </w:t>
      </w:r>
      <w:r w:rsidRPr="00E8177E">
        <w:t>OSG notifiés avec lesquels cette station se propose de communiquer;</w:t>
      </w:r>
    </w:p>
    <w:p w14:paraId="2D145687" w14:textId="7BA41629" w:rsidR="005F5D04" w:rsidRPr="00B310FB" w:rsidRDefault="005F5D04" w:rsidP="00C37B56">
      <w:pPr>
        <w:pStyle w:val="enumlev1"/>
      </w:pPr>
      <w:r w:rsidRPr="003E0A20">
        <w:rPr>
          <w:i/>
          <w:iCs/>
        </w:rPr>
        <w:t>d)</w:t>
      </w:r>
      <w:r w:rsidRPr="00E8177E">
        <w:tab/>
        <w:t>l'administration notificatrice de la station spatiale non</w:t>
      </w:r>
      <w:r w:rsidR="00C21DDA">
        <w:t> </w:t>
      </w:r>
      <w:r w:rsidRPr="00E8177E">
        <w:t>OSG émettant dans le sens espace-espace dans la bande de fréquences 27,5-30</w:t>
      </w:r>
      <w:r w:rsidR="00C21DDA">
        <w:t> </w:t>
      </w:r>
      <w:r w:rsidRPr="00E8177E">
        <w:t>GHz doit fournir au BR, lors de la soumission des données au titre de l'Appendice</w:t>
      </w:r>
      <w:r w:rsidR="00C21DDA">
        <w:t> </w:t>
      </w:r>
      <w:r w:rsidRPr="00E8177E">
        <w:rPr>
          <w:b/>
        </w:rPr>
        <w:t>4</w:t>
      </w:r>
      <w:r w:rsidRPr="00E8177E">
        <w:t xml:space="preserve">, un engagement </w:t>
      </w:r>
      <w:r w:rsidR="001926D2">
        <w:t>ferme</w:t>
      </w:r>
      <w:r w:rsidR="00281905">
        <w:t xml:space="preserve">, </w:t>
      </w:r>
      <w:r w:rsidRPr="00E8177E">
        <w:t>objectif, mesurable et applicable selon lequel, dès réception d'un rapport signalant des brouillages inacceptables, l'administration notificatrice se conformera à la procédure décrite au point</w:t>
      </w:r>
      <w:r w:rsidR="00C21DDA">
        <w:t> </w:t>
      </w:r>
      <w:r w:rsidRPr="00E8177E">
        <w:t xml:space="preserve">2 du </w:t>
      </w:r>
      <w:r w:rsidRPr="00E8177E">
        <w:rPr>
          <w:i/>
        </w:rPr>
        <w:t>décide</w:t>
      </w:r>
      <w:r w:rsidR="00C21DDA">
        <w:rPr>
          <w:i/>
        </w:rPr>
        <w:t xml:space="preserve"> </w:t>
      </w:r>
      <w:r w:rsidRPr="00E8177E">
        <w:rPr>
          <w:i/>
        </w:rPr>
        <w:t>en</w:t>
      </w:r>
      <w:r w:rsidR="00C21DDA">
        <w:rPr>
          <w:i/>
        </w:rPr>
        <w:t xml:space="preserve"> </w:t>
      </w:r>
      <w:r w:rsidRPr="00E8177E">
        <w:rPr>
          <w:i/>
        </w:rPr>
        <w:t>outre</w:t>
      </w:r>
      <w:r w:rsidRPr="00E8177E">
        <w:t>;</w:t>
      </w:r>
    </w:p>
    <w:p w14:paraId="004833B7" w14:textId="382649D6" w:rsidR="005F5D04" w:rsidRPr="00E8177E" w:rsidRDefault="005F5D04" w:rsidP="00471621">
      <w:r w:rsidRPr="00E8177E">
        <w:t>2</w:t>
      </w:r>
      <w:r w:rsidRPr="00E8177E">
        <w:tab/>
        <w:t>qu'en cas de brouillage inacceptable causé par une station spatiale non</w:t>
      </w:r>
      <w:r w:rsidR="00C21DDA">
        <w:t> </w:t>
      </w:r>
      <w:r w:rsidRPr="00E8177E">
        <w:t>OSG émettant dans la bande de fréquences 27,5-30</w:t>
      </w:r>
      <w:r w:rsidR="00BD4897">
        <w:t> </w:t>
      </w:r>
      <w:r w:rsidRPr="00E8177E">
        <w:t>GHz, ou dans des parties de cette bande:</w:t>
      </w:r>
    </w:p>
    <w:p w14:paraId="6CF4AF92" w14:textId="27874E6C" w:rsidR="005F5D04" w:rsidRPr="00E8177E" w:rsidRDefault="005F5D04" w:rsidP="00471621">
      <w:pPr>
        <w:pStyle w:val="enumlev1"/>
      </w:pPr>
      <w:r w:rsidRPr="003E0A20">
        <w:rPr>
          <w:i/>
          <w:iCs/>
        </w:rPr>
        <w:t>a)</w:t>
      </w:r>
      <w:r w:rsidRPr="00E8177E">
        <w:tab/>
        <w:t>l'administration notificatrice de cette station spatiale non</w:t>
      </w:r>
      <w:r w:rsidR="00BD4897">
        <w:t> </w:t>
      </w:r>
      <w:r w:rsidRPr="00E8177E">
        <w:t>OSG émettant dans la bande de fréquences 27,5-30</w:t>
      </w:r>
      <w:r w:rsidR="00BD4897">
        <w:t> </w:t>
      </w:r>
      <w:r w:rsidRPr="00E8177E">
        <w:t>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020067CF" w14:textId="5330A340" w:rsidR="005F5D04" w:rsidRPr="00B310FB" w:rsidRDefault="005F5D04" w:rsidP="00471621">
      <w:pPr>
        <w:pStyle w:val="enumlev1"/>
      </w:pPr>
      <w:r w:rsidRPr="003E0A20">
        <w:rPr>
          <w:i/>
          <w:iCs/>
        </w:rPr>
        <w:t>b)</w:t>
      </w:r>
      <w:r w:rsidRPr="00E8177E">
        <w:tab/>
        <w:t>l'administration notificatrice de cette station spatiale non</w:t>
      </w:r>
      <w:r w:rsidR="00BD4897">
        <w:t> </w:t>
      </w:r>
      <w:r w:rsidRPr="00E8177E">
        <w:t>OSG et l'administration notificatrice de la station spatiale OSG ou non</w:t>
      </w:r>
      <w:r w:rsidR="00BD4897">
        <w:t> </w:t>
      </w:r>
      <w:r w:rsidRPr="00E8177E">
        <w:t>OSG recevant ces émissions espace-espace prendront, collectivement ou individuellement, selon le cas, dès réception d'un rapport signalant des brouillages inacceptables, les mesures nécessaires pour supprimer les brouillages ou les ramener à un niveau acceptable;</w:t>
      </w:r>
    </w:p>
    <w:p w14:paraId="649B241F" w14:textId="77777777" w:rsidR="005F5D04" w:rsidRPr="00E8177E" w:rsidRDefault="005F5D04" w:rsidP="00471621">
      <w:pPr>
        <w:pStyle w:val="enumlev1"/>
      </w:pPr>
      <w:r w:rsidRPr="003E0A20">
        <w:rPr>
          <w:i/>
          <w:iCs/>
        </w:rPr>
        <w:t>c)</w:t>
      </w:r>
      <w:r w:rsidRPr="00E8177E">
        <w:tab/>
        <w:t>si le cas de brouillage inacceptable persiste malgré l'engagement ferme de supprimer ce brouillage, l'assignation à l'origine du brouillage doit être soumise au Comité du Règlement des radiocommunications pour examen;</w:t>
      </w:r>
    </w:p>
    <w:p w14:paraId="2EC5B4BF" w14:textId="3EE0D739" w:rsidR="005F5D04" w:rsidRPr="00E8177E" w:rsidRDefault="005F5D04" w:rsidP="00471621">
      <w:r w:rsidRPr="00E8177E">
        <w:t>3</w:t>
      </w:r>
      <w:r w:rsidRPr="00E8177E">
        <w:tab/>
        <w:t>que l'administration notificatrice du SFS OSG ou non</w:t>
      </w:r>
      <w:r w:rsidR="00BD4897">
        <w:t> </w:t>
      </w:r>
      <w:r w:rsidRPr="00E8177E">
        <w:t>OSG recevant des émissions dans le sens espace-espace dans la bande de fréquences 27,5-30 GHz veillera à ce que:</w:t>
      </w:r>
    </w:p>
    <w:p w14:paraId="71B3DB0D" w14:textId="54E1C59D" w:rsidR="005F5D04" w:rsidRPr="00E8177E" w:rsidRDefault="005F5D04" w:rsidP="00471621">
      <w:pPr>
        <w:pStyle w:val="enumlev1"/>
      </w:pPr>
      <w:r w:rsidRPr="003E0A20">
        <w:rPr>
          <w:i/>
          <w:iCs/>
        </w:rPr>
        <w:t>a)</w:t>
      </w:r>
      <w:r w:rsidRPr="00E8177E">
        <w:tab/>
        <w:t>les stations spatiales non</w:t>
      </w:r>
      <w:r w:rsidR="00BD4897">
        <w:t> </w:t>
      </w:r>
      <w:r w:rsidRPr="00E8177E">
        <w:t>OSG émettant dans ces bandes de fréquences aient employé des techniques permettant de maintenir une précision de pointage pour la station spatiale de réception associée et d'éviter de poursuivre par inadvertance les satellites spatiales</w:t>
      </w:r>
      <w:r w:rsidR="00BD4897">
        <w:t> </w:t>
      </w:r>
      <w:r w:rsidRPr="00E8177E">
        <w:t>OSG adjacentes d'une autre administration notificatrice ou les stations spatiales d'un système à satellites non</w:t>
      </w:r>
      <w:r w:rsidR="00BD4897">
        <w:t> </w:t>
      </w:r>
      <w:r w:rsidRPr="00E8177E">
        <w:t>OSG d'une autre administration notificatrice;</w:t>
      </w:r>
    </w:p>
    <w:p w14:paraId="1BE76F7F" w14:textId="35CDB4BF" w:rsidR="005F5D04" w:rsidRPr="00E8177E" w:rsidRDefault="005F5D04" w:rsidP="00471621">
      <w:pPr>
        <w:pStyle w:val="enumlev1"/>
      </w:pPr>
      <w:r w:rsidRPr="003E0A20">
        <w:rPr>
          <w:i/>
          <w:iCs/>
        </w:rPr>
        <w:t>b)</w:t>
      </w:r>
      <w:r w:rsidRPr="00E8177E">
        <w:tab/>
        <w:t>toutes les mesures nécessaires soient prises pour qu'une station spatiale d'émission non</w:t>
      </w:r>
      <w:r w:rsidR="00BD4897">
        <w:t> </w:t>
      </w:r>
      <w:r w:rsidRPr="00E8177E">
        <w:t xml:space="preserve">OSG dans ces bandes de fréquences fasse l'objet en permanence d'une surveillance et d'un contrôle par un </w:t>
      </w:r>
      <w:r w:rsidR="00281905">
        <w:t>centre</w:t>
      </w:r>
      <w:r w:rsidR="00BD4897">
        <w:t> </w:t>
      </w:r>
      <w:r w:rsidRPr="00E8177E">
        <w:t>NCMC ou une installation équivalente, et puisse recevoir au moins les commandes «activer l'émission» et «désactiver l'émission» du centre</w:t>
      </w:r>
      <w:r w:rsidR="00BD4897">
        <w:t> </w:t>
      </w:r>
      <w:r w:rsidRPr="00E8177E">
        <w:t>NCMC ou de l'installation équivalente et donner suite au moins à ces commandes;</w:t>
      </w:r>
    </w:p>
    <w:p w14:paraId="18AD12A9" w14:textId="77777777" w:rsidR="005F5D04" w:rsidRPr="00B310FB" w:rsidRDefault="005F5D04" w:rsidP="00471621">
      <w:pPr>
        <w:pStyle w:val="enumlev1"/>
      </w:pPr>
      <w:r w:rsidRPr="003E0A20">
        <w:rPr>
          <w:i/>
          <w:iCs/>
        </w:rPr>
        <w:t>c)</w:t>
      </w:r>
      <w:r w:rsidRPr="00E8177E">
        <w:tab/>
        <w:t>les coordonnées d'un point de contact permanent soient communiquées pour pouvoir remonter à l'origine de tout cas de brouillages inacceptables causés par des stations spatiales d'émission non OSG dans ces bandes de fréquences dans le [v</w:t>
      </w:r>
      <w:r w:rsidRPr="00E8177E">
        <w:rPr>
          <w:i/>
          <w:iCs/>
        </w:rPr>
        <w:t>ariante relative au SFS</w:t>
      </w:r>
      <w:r w:rsidRPr="00E8177E">
        <w:t>: SFS (espace-espace)][</w:t>
      </w:r>
      <w:r w:rsidRPr="00E8177E">
        <w:rPr>
          <w:i/>
          <w:iCs/>
        </w:rPr>
        <w:t>variante relative au SIS</w:t>
      </w:r>
      <w:r w:rsidRPr="00E8177E">
        <w:t>: SIS] et pour donner suite immédiatement aux demandes du point de contact;</w:t>
      </w:r>
    </w:p>
    <w:p w14:paraId="42B1A7B9" w14:textId="39C21393" w:rsidR="005F5D04" w:rsidRPr="00E8177E" w:rsidRDefault="005F5D04" w:rsidP="00C37B56">
      <w:r w:rsidRPr="00E8177E">
        <w:t>4</w:t>
      </w:r>
      <w:r w:rsidRPr="00E8177E">
        <w:tab/>
      </w:r>
      <w:r w:rsidRPr="00E8177E">
        <w:rPr>
          <w:lang w:eastAsia="zh-CN"/>
        </w:rPr>
        <w:t>de veiller à ce que le BR, après examen des renseignements soumis par l'administration notificatrice conformément au point 1</w:t>
      </w:r>
      <w:r w:rsidRPr="00E8177E">
        <w:rPr>
          <w:i/>
          <w:iCs/>
          <w:lang w:eastAsia="zh-CN"/>
        </w:rPr>
        <w:t>b)</w:t>
      </w:r>
      <w:r w:rsidRPr="00E8177E">
        <w:rPr>
          <w:lang w:eastAsia="zh-CN"/>
        </w:rPr>
        <w:t xml:space="preserve"> ou</w:t>
      </w:r>
      <w:r w:rsidR="00BD4897">
        <w:rPr>
          <w:lang w:eastAsia="zh-CN"/>
        </w:rPr>
        <w:t> </w:t>
      </w:r>
      <w:r w:rsidRPr="00E8177E">
        <w:rPr>
          <w:lang w:eastAsia="zh-CN"/>
        </w:rPr>
        <w:t>1</w:t>
      </w:r>
      <w:r w:rsidRPr="00E8177E">
        <w:rPr>
          <w:i/>
          <w:iCs/>
          <w:lang w:eastAsia="zh-CN"/>
        </w:rPr>
        <w:t>c</w:t>
      </w:r>
      <w:r w:rsidRPr="003E0A20">
        <w:rPr>
          <w:i/>
          <w:iCs/>
          <w:lang w:eastAsia="zh-CN"/>
        </w:rPr>
        <w:t>)</w:t>
      </w:r>
      <w:r w:rsidRPr="00E8177E">
        <w:rPr>
          <w:lang w:eastAsia="zh-CN"/>
        </w:rPr>
        <w:t xml:space="preserve"> du </w:t>
      </w:r>
      <w:r w:rsidRPr="00E8177E">
        <w:rPr>
          <w:i/>
          <w:iCs/>
          <w:lang w:eastAsia="zh-CN"/>
        </w:rPr>
        <w:t>décide en outre</w:t>
      </w:r>
      <w:r w:rsidRPr="00E8177E">
        <w:rPr>
          <w:lang w:eastAsia="zh-CN"/>
        </w:rPr>
        <w:t>, dans le cas où aucune assignation de fréquence inscrite à des stations terriennes types dans les bandes de fréquences correspondantes ne peut être identifiée pour le réseau du</w:t>
      </w:r>
      <w:r w:rsidR="00BD4897">
        <w:rPr>
          <w:lang w:eastAsia="zh-CN"/>
        </w:rPr>
        <w:t> </w:t>
      </w:r>
      <w:r w:rsidRPr="00E8177E">
        <w:rPr>
          <w:lang w:eastAsia="zh-CN"/>
        </w:rPr>
        <w:t>SFS</w:t>
      </w:r>
      <w:r w:rsidR="00BD4897">
        <w:rPr>
          <w:lang w:eastAsia="zh-CN"/>
        </w:rPr>
        <w:t> </w:t>
      </w:r>
      <w:r w:rsidRPr="00E8177E">
        <w:rPr>
          <w:lang w:eastAsia="zh-CN"/>
        </w:rPr>
        <w:t>OSG ou le système du</w:t>
      </w:r>
      <w:r w:rsidR="00BD4897">
        <w:rPr>
          <w:lang w:eastAsia="zh-CN"/>
        </w:rPr>
        <w:t> </w:t>
      </w:r>
      <w:r w:rsidRPr="00E8177E">
        <w:rPr>
          <w:lang w:eastAsia="zh-CN"/>
        </w:rPr>
        <w:t>SFS non</w:t>
      </w:r>
      <w:r w:rsidR="00BD4897">
        <w:rPr>
          <w:lang w:eastAsia="zh-CN"/>
        </w:rPr>
        <w:t> </w:t>
      </w:r>
      <w:r w:rsidRPr="00E8177E">
        <w:rPr>
          <w:lang w:eastAsia="zh-CN"/>
        </w:rPr>
        <w:t xml:space="preserve">OSG avec lequel l'administration notificatrice </w:t>
      </w:r>
      <w:r w:rsidR="00281905">
        <w:rPr>
          <w:lang w:eastAsia="zh-CN"/>
        </w:rPr>
        <w:t xml:space="preserve">de </w:t>
      </w:r>
      <w:r w:rsidR="00281905" w:rsidRPr="00E8177E">
        <w:rPr>
          <w:lang w:eastAsia="zh-CN"/>
        </w:rPr>
        <w:t>la station spatiale non</w:t>
      </w:r>
      <w:r w:rsidR="00BD4897">
        <w:rPr>
          <w:lang w:eastAsia="zh-CN"/>
        </w:rPr>
        <w:t> </w:t>
      </w:r>
      <w:r w:rsidR="00281905" w:rsidRPr="00E8177E">
        <w:rPr>
          <w:lang w:eastAsia="zh-CN"/>
        </w:rPr>
        <w:t xml:space="preserve">OSG </w:t>
      </w:r>
      <w:r w:rsidRPr="00E8177E">
        <w:rPr>
          <w:lang w:eastAsia="zh-CN"/>
        </w:rPr>
        <w:t>se propose de communiquer, retourne les renseignements à l'administration notificatrice avec une conclusion défavorable</w:t>
      </w:r>
      <w:r w:rsidRPr="00E8177E">
        <w:t>,</w:t>
      </w:r>
    </w:p>
    <w:p w14:paraId="347C453D" w14:textId="77777777" w:rsidR="005F5D04" w:rsidRPr="00E8177E" w:rsidRDefault="005F5D04" w:rsidP="00471621">
      <w:pPr>
        <w:pStyle w:val="Call"/>
      </w:pPr>
      <w:r w:rsidRPr="00E8177E">
        <w:t>charge le Directeur du Bureau des radiocommunications</w:t>
      </w:r>
    </w:p>
    <w:p w14:paraId="1E79179E" w14:textId="77777777" w:rsidR="005F5D04" w:rsidRPr="00E8177E" w:rsidRDefault="005F5D04" w:rsidP="00471621">
      <w:r w:rsidRPr="00E8177E">
        <w:t>1</w:t>
      </w:r>
      <w:r w:rsidRPr="00E8177E">
        <w:tab/>
        <w:t>de prendre toutes les mesures nécessaires pour faciliter la mise en œuvre de la présente Résolution, et de fournir toute l'assistance requise pour régler les cas de brouillage, le cas échéant;</w:t>
      </w:r>
    </w:p>
    <w:p w14:paraId="268BD5CD" w14:textId="77777777" w:rsidR="005F5D04" w:rsidRPr="00B310FB" w:rsidRDefault="005F5D04" w:rsidP="00471621">
      <w:r w:rsidRPr="00E8177E">
        <w:t>2</w:t>
      </w:r>
      <w:r w:rsidRPr="00E8177E">
        <w:tab/>
        <w:t>de présenter aux conférences mondiales des radiocommunications futures un rapport sur les difficultés rencontrées ou les incohérences constatées dans la mise en œuvre de la présente Résolution;</w:t>
      </w:r>
    </w:p>
    <w:p w14:paraId="5D95E54C" w14:textId="688735FD" w:rsidR="005F5D04" w:rsidRPr="00E8177E" w:rsidRDefault="005F5D04" w:rsidP="00471621">
      <w:r w:rsidRPr="00E8177E">
        <w:t>3</w:t>
      </w:r>
      <w:r w:rsidRPr="00E8177E">
        <w:tab/>
        <w:t>d'utiliser la méthode indiquée dans l'Appendice</w:t>
      </w:r>
      <w:r w:rsidR="00BD4897">
        <w:t> </w:t>
      </w:r>
      <w:r w:rsidRPr="00E8177E">
        <w:t>1 de l'Annexe</w:t>
      </w:r>
      <w:r w:rsidR="00BD4897">
        <w:t> </w:t>
      </w:r>
      <w:r w:rsidRPr="00E8177E">
        <w:t>2 de la présente Résolution lors de l'évaluation de la conformité aux limites de puissance surfacique établies dans l'Annexe</w:t>
      </w:r>
      <w:r w:rsidR="00BD4897">
        <w:t> </w:t>
      </w:r>
      <w:r w:rsidRPr="00E8177E">
        <w:t>2;</w:t>
      </w:r>
    </w:p>
    <w:p w14:paraId="10734D23" w14:textId="5A5267FB" w:rsidR="005F5D04" w:rsidRPr="00E8177E" w:rsidRDefault="005F5D04" w:rsidP="00471621">
      <w:r w:rsidRPr="00E8177E">
        <w:rPr>
          <w:lang w:eastAsia="zh-CN"/>
        </w:rPr>
        <w:t>4</w:t>
      </w:r>
      <w:r w:rsidRPr="00E8177E">
        <w:rPr>
          <w:lang w:eastAsia="zh-CN"/>
        </w:rPr>
        <w:tab/>
      </w:r>
      <w:r w:rsidRPr="00E8177E">
        <w:t>d'utiliser la méthode indiquée dans les Appendices 1 à</w:t>
      </w:r>
      <w:r w:rsidR="00BD4897">
        <w:t> </w:t>
      </w:r>
      <w:r w:rsidRPr="00E8177E">
        <w:t>3 de l'Annexe</w:t>
      </w:r>
      <w:r w:rsidR="00BD4897">
        <w:t> </w:t>
      </w:r>
      <w:r w:rsidRPr="00E8177E">
        <w:t>5 de la présente Résolution lors de l'évaluation de la conformité à l'Annexe</w:t>
      </w:r>
      <w:r w:rsidR="00BD4897">
        <w:t> </w:t>
      </w:r>
      <w:r w:rsidRPr="00E8177E">
        <w:t>2</w:t>
      </w:r>
      <w:r w:rsidR="007140E3">
        <w:rPr>
          <w:lang w:eastAsia="zh-CN"/>
        </w:rPr>
        <w:t>.</w:t>
      </w:r>
    </w:p>
    <w:p w14:paraId="3262E63F" w14:textId="01F6B1CC" w:rsidR="005F5D04" w:rsidRPr="00E8177E" w:rsidRDefault="005F5D04" w:rsidP="00471621">
      <w:pPr>
        <w:pStyle w:val="AnnexNo"/>
      </w:pPr>
      <w:bookmarkStart w:id="555" w:name="_Toc124837878"/>
      <w:bookmarkStart w:id="556" w:name="_Toc134513825"/>
      <w:r w:rsidRPr="00E8177E">
        <w:t>ANNEXE 1 DU PROJET DE NOUVELLE RÉSOLUTION [</w:t>
      </w:r>
      <w:r w:rsidR="007140E3">
        <w:t>ACP-</w:t>
      </w:r>
      <w:r w:rsidRPr="00E8177E">
        <w:t>A117-B] (CMR-23)</w:t>
      </w:r>
      <w:bookmarkEnd w:id="555"/>
      <w:bookmarkEnd w:id="556"/>
    </w:p>
    <w:p w14:paraId="1727D103" w14:textId="77777777" w:rsidR="005F5D04" w:rsidRPr="00E8177E" w:rsidRDefault="005F5D04" w:rsidP="00471621">
      <w:pPr>
        <w:pStyle w:val="Annextitle"/>
      </w:pPr>
      <w:r w:rsidRPr="00E8177E">
        <w:t>Détermination de l'angle par rapport au nadir</w:t>
      </w:r>
    </w:p>
    <w:p w14:paraId="6D8A168F" w14:textId="408BC15A" w:rsidR="005F5D04" w:rsidRPr="00E8177E" w:rsidRDefault="005F5D04" w:rsidP="00471621">
      <w:pPr>
        <w:pStyle w:val="Normalaftertitle"/>
      </w:pPr>
      <w:r w:rsidRPr="00E8177E">
        <w:t>1</w:t>
      </w:r>
      <w:r w:rsidRPr="00E8177E">
        <w:tab/>
        <w:t>Une station spatiale non</w:t>
      </w:r>
      <w:r w:rsidR="00BD4897">
        <w:t> </w:t>
      </w:r>
      <w:r w:rsidRPr="00E8177E">
        <w:t>OSG émettant dans la bande de fréquences 27,5</w:t>
      </w:r>
      <w:r w:rsidRPr="00E8177E">
        <w:noBreakHyphen/>
        <w:t>30</w:t>
      </w:r>
      <w:r w:rsidR="00BD4897">
        <w:t> </w:t>
      </w:r>
      <w:r w:rsidRPr="00E8177E">
        <w:t>GHz et recevant dans les bandes de fréquences 18,1</w:t>
      </w:r>
      <w:r w:rsidRPr="00E8177E">
        <w:noBreakHyphen/>
        <w:t>18,6 GHz et 18,8-20,2 GHz ne doit communiquer avec une station spatiale non</w:t>
      </w:r>
      <w:r w:rsidR="00BD4897">
        <w:t> </w:t>
      </w:r>
      <w:r w:rsidRPr="00E8177E">
        <w:t>OSG que lorsque l'angle par rapport au nadir entre cette station spatiale non</w:t>
      </w:r>
      <w:r w:rsidR="00BD4897">
        <w:t> </w:t>
      </w:r>
      <w:r w:rsidRPr="00E8177E">
        <w:t>OSG et la station spatiale non</w:t>
      </w:r>
      <w:r w:rsidR="00BD4897">
        <w:t> </w:t>
      </w:r>
      <w:r w:rsidRPr="00E8177E">
        <w:t>OSG avec laquelle elle communique est inférieur ou égal à:</w:t>
      </w:r>
    </w:p>
    <w:p w14:paraId="65906E2C" w14:textId="77777777" w:rsidR="005F5D04" w:rsidRPr="00E8177E" w:rsidRDefault="005F5D04" w:rsidP="00471621">
      <w:pPr>
        <w:tabs>
          <w:tab w:val="clear" w:pos="1871"/>
          <w:tab w:val="clear" w:pos="2268"/>
          <w:tab w:val="center" w:pos="4820"/>
          <w:tab w:val="right" w:pos="9639"/>
        </w:tabs>
        <w:jc w:val="center"/>
      </w:pPr>
      <w:r w:rsidRPr="00E8177E">
        <w:tab/>
      </w:r>
      <w:r w:rsidRPr="00AD33F0">
        <w:rPr>
          <w:position w:val="-36"/>
        </w:rPr>
        <w:object w:dxaOrig="3320" w:dyaOrig="840" w14:anchorId="7C1D0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5pt;height:44.95pt" o:ole="">
            <v:imagedata r:id="rId21" o:title=""/>
          </v:shape>
          <o:OLEObject Type="Embed" ProgID="Equation.DSMT4" ShapeID="_x0000_i1025" DrawAspect="Content" ObjectID="_1759910901" r:id="rId22"/>
        </w:object>
      </w:r>
    </w:p>
    <w:p w14:paraId="70DF827F" w14:textId="77777777" w:rsidR="005F5D04" w:rsidRPr="00E8177E" w:rsidRDefault="005F5D04" w:rsidP="00471621">
      <w:r w:rsidRPr="00E8177E">
        <w:t>où</w:t>
      </w:r>
    </w:p>
    <w:p w14:paraId="499E2D49" w14:textId="59437E12" w:rsidR="005F5D04" w:rsidRPr="00E8177E" w:rsidRDefault="005F5D04" w:rsidP="00471621">
      <w:pPr>
        <w:tabs>
          <w:tab w:val="clear" w:pos="1134"/>
          <w:tab w:val="clear" w:pos="2268"/>
          <w:tab w:val="right" w:pos="1871"/>
          <w:tab w:val="left" w:pos="2041"/>
        </w:tabs>
        <w:spacing w:before="80"/>
        <w:ind w:left="2041" w:hanging="2041"/>
      </w:pPr>
      <w:r w:rsidRPr="00E8177E">
        <w:tab/>
      </w:r>
      <w:proofErr w:type="spellStart"/>
      <w:r w:rsidRPr="00E8177E">
        <w:rPr>
          <w:i/>
          <w:iCs/>
        </w:rPr>
        <w:t>R</w:t>
      </w:r>
      <w:r w:rsidRPr="00E8177E">
        <w:rPr>
          <w:i/>
          <w:iCs/>
          <w:vertAlign w:val="subscript"/>
        </w:rPr>
        <w:t>Earth</w:t>
      </w:r>
      <w:proofErr w:type="spellEnd"/>
      <w:r w:rsidRPr="00E8177E">
        <w:rPr>
          <w:i/>
          <w:iCs/>
          <w:vertAlign w:val="subscript"/>
        </w:rPr>
        <w:t xml:space="preserve"> </w:t>
      </w:r>
      <w:r w:rsidRPr="00E8177E">
        <w:t xml:space="preserve">= </w:t>
      </w:r>
      <w:r w:rsidRPr="00E8177E">
        <w:tab/>
        <w:t>6</w:t>
      </w:r>
      <w:r w:rsidR="00BD4897">
        <w:t> </w:t>
      </w:r>
      <w:r w:rsidRPr="00E8177E">
        <w:t>378</w:t>
      </w:r>
      <w:r w:rsidR="00BD4897">
        <w:t> </w:t>
      </w:r>
      <w:r w:rsidRPr="00E8177E">
        <w:t>km</w:t>
      </w:r>
    </w:p>
    <w:p w14:paraId="543C19C4" w14:textId="24C4467A" w:rsidR="005F5D04" w:rsidRPr="001E3216" w:rsidRDefault="005F5D04" w:rsidP="00471621">
      <w:pPr>
        <w:tabs>
          <w:tab w:val="clear" w:pos="1134"/>
          <w:tab w:val="clear" w:pos="2268"/>
          <w:tab w:val="right" w:pos="1871"/>
          <w:tab w:val="left" w:pos="2041"/>
        </w:tabs>
        <w:spacing w:before="80" w:after="240"/>
        <w:ind w:left="2041" w:hanging="2041"/>
      </w:pPr>
      <w:r w:rsidRPr="00E8177E">
        <w:tab/>
      </w:r>
      <w:r w:rsidRPr="00E8177E">
        <w:rPr>
          <w:i/>
          <w:iCs/>
        </w:rPr>
        <w:t>Alt</w:t>
      </w:r>
      <w:r w:rsidRPr="00E8177E">
        <w:rPr>
          <w:i/>
          <w:iCs/>
          <w:vertAlign w:val="subscript"/>
        </w:rPr>
        <w:t>Higher</w:t>
      </w:r>
      <w:r w:rsidRPr="00E8177E">
        <w:rPr>
          <w:i/>
          <w:iCs/>
        </w:rPr>
        <w:t xml:space="preserve"> </w:t>
      </w:r>
      <w:r w:rsidRPr="00E8177E">
        <w:t xml:space="preserve">= </w:t>
      </w:r>
      <w:r w:rsidRPr="00E8177E">
        <w:tab/>
        <w:t>altitude de la station spatiale non</w:t>
      </w:r>
      <w:r w:rsidR="00BD4897">
        <w:t> </w:t>
      </w:r>
      <w:r w:rsidRPr="00E8177E">
        <w:t>OSG à l'altitude orbitale plus élevée (en</w:t>
      </w:r>
      <w:r w:rsidR="00BD4897">
        <w:t> </w:t>
      </w:r>
      <w:r w:rsidRPr="00E8177E">
        <w:t>km).</w:t>
      </w:r>
    </w:p>
    <w:p w14:paraId="20B562A6" w14:textId="77777777" w:rsidR="005F5D04" w:rsidRPr="00E8177E" w:rsidRDefault="005F5D04" w:rsidP="00471621">
      <w:pPr>
        <w:keepNext/>
        <w:keepLines/>
        <w:jc w:val="center"/>
      </w:pPr>
    </w:p>
    <w:p w14:paraId="69964A1A" w14:textId="77777777" w:rsidR="005F5D04" w:rsidRPr="00E8177E" w:rsidRDefault="001D5F53" w:rsidP="00471621">
      <w:pPr>
        <w:keepNext/>
        <w:keepLines/>
        <w:jc w:val="center"/>
      </w:pPr>
      <w:r>
        <w:rPr>
          <w:noProof/>
          <w:lang w:val="en-US"/>
        </w:rPr>
        <w:pict w14:anchorId="7FCB0FCC">
          <v:shapetype id="_x0000_t202" coordsize="21600,21600" o:spt="202" path="m,l,21600r21600,l21600,xe">
            <v:stroke joinstyle="miter"/>
            <v:path gradientshapeok="t" o:connecttype="rect"/>
          </v:shapetype>
          <v:shape id="shape516" o:spid="_x0000_s2076" type="#_x0000_t202" style="position:absolute;left:0;text-align:left;margin-left:104.45pt;margin-top:6.2pt;width:96.4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516" inset="0,0,0,0">
              <w:txbxContent>
                <w:p w14:paraId="59427919" w14:textId="77777777" w:rsidR="005F5D04" w:rsidRPr="00B0572E" w:rsidRDefault="005F5D04" w:rsidP="00756C3A">
                  <w:pPr>
                    <w:pStyle w:val="Figurelegend"/>
                  </w:pPr>
                  <w:r w:rsidRPr="00E8177E">
                    <w:t>Station spatiale du SFS à une</w:t>
                  </w:r>
                  <w:r w:rsidRPr="00E8177E" w:rsidDel="006F0806">
                    <w:t xml:space="preserve"> </w:t>
                  </w:r>
                  <w:r w:rsidRPr="00E8177E">
                    <w:t>altitude plus élevée</w:t>
                  </w:r>
                </w:p>
              </w:txbxContent>
            </v:textbox>
          </v:shape>
        </w:pict>
      </w:r>
      <w:r>
        <w:rPr>
          <w:noProof/>
          <w:lang w:val="en-US"/>
        </w:rPr>
        <w:pict w14:anchorId="2C2A0769">
          <v:shape id="shape517" o:spid="_x0000_s2077" type="#_x0000_t202" style="position:absolute;left:0;text-align:left;margin-left:314pt;margin-top:55.75pt;width:103.9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style="mso-next-textbox:#shape517" inset="0,0,0,0">
              <w:txbxContent>
                <w:p w14:paraId="5A105D15" w14:textId="77777777" w:rsidR="005F5D04" w:rsidRPr="00B0572E" w:rsidRDefault="005F5D04" w:rsidP="00756C3A">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rPr>
          <w:noProof/>
          <w:lang w:val="en-US"/>
        </w:rPr>
        <w:pict w14:anchorId="636B1C30">
          <v:shape id="shape518" o:spid="_x0000_s2078" type="#_x0000_t202" style="position:absolute;left:0;text-align:left;margin-left:76pt;margin-top:163.65pt;width:103.2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style="mso-next-textbox:#shape518" inset="0,0,0,0">
              <w:txbxContent>
                <w:p w14:paraId="7E4D5522" w14:textId="77777777" w:rsidR="005F5D04" w:rsidRPr="00B0572E" w:rsidRDefault="005F5D04" w:rsidP="00756C3A">
                  <w:pPr>
                    <w:pStyle w:val="Figurelegend"/>
                  </w:pPr>
                  <w:r w:rsidRPr="00E8177E">
                    <w:t xml:space="preserve">Rayon de la Terre </w:t>
                  </w:r>
                  <w:r w:rsidRPr="00E8177E">
                    <w:rPr>
                      <w:i/>
                      <w:iCs/>
                    </w:rPr>
                    <w:t>R</w:t>
                  </w:r>
                  <w:r w:rsidRPr="00E8177E">
                    <w:rPr>
                      <w:i/>
                      <w:iCs/>
                      <w:vertAlign w:val="subscript"/>
                    </w:rPr>
                    <w:t>Earth</w:t>
                  </w:r>
                </w:p>
              </w:txbxContent>
            </v:textbox>
          </v:shape>
        </w:pict>
      </w:r>
      <w:r>
        <w:rPr>
          <w:noProof/>
          <w:lang w:val="en-US"/>
        </w:rPr>
        <w:pict w14:anchorId="1F253D7F">
          <v:shape id="shape519" o:spid="_x0000_s2079" type="#_x0000_t202" style="position:absolute;left:0;text-align:left;margin-left:94.8pt;margin-top:112.05pt;width:93.05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style="mso-next-textbox:#shape519" inset="0,0,0,0">
              <w:txbxContent>
                <w:p w14:paraId="4D0E364C" w14:textId="77777777" w:rsidR="005F5D04" w:rsidRPr="00B0572E" w:rsidRDefault="005F5D04" w:rsidP="00756C3A">
                  <w:pPr>
                    <w:pStyle w:val="Figurelegend"/>
                  </w:pPr>
                  <w:r w:rsidRPr="00E8177E">
                    <w:t>Station spatiale non OSG à une altitude plus basse</w:t>
                  </w:r>
                </w:p>
              </w:txbxContent>
            </v:textbox>
          </v:shape>
        </w:pict>
      </w:r>
      <w:r>
        <w:rPr>
          <w:noProof/>
          <w:lang w:val="en-US"/>
        </w:rPr>
        <w:pict w14:anchorId="72B505BA">
          <v:shape id="shape520" o:spid="_x0000_s2080"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style="mso-next-textbox:#shape520" inset="0,0,0,0">
              <w:txbxContent>
                <w:p w14:paraId="5376A2A8" w14:textId="77777777" w:rsidR="005F5D04" w:rsidRPr="00B0572E" w:rsidRDefault="005F5D04" w:rsidP="00756C3A">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5F5D04" w:rsidRPr="00E8177E">
        <w:rPr>
          <w:noProof/>
          <w:lang w:val="en-US"/>
        </w:rPr>
        <w:drawing>
          <wp:inline distT="0" distB="0" distL="0" distR="0" wp14:anchorId="25A9B38C" wp14:editId="7A59C8D0">
            <wp:extent cx="4200858" cy="3062214"/>
            <wp:effectExtent l="0" t="0" r="0" b="5080"/>
            <wp:docPr id="515"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45A5B271" w14:textId="140B444A" w:rsidR="005F5D04" w:rsidRPr="00E8177E" w:rsidRDefault="005F5D04" w:rsidP="00471621">
      <w:pPr>
        <w:rPr>
          <w:i/>
          <w:iCs/>
        </w:rPr>
      </w:pPr>
      <w:r w:rsidRPr="00E8177E">
        <w:t>2</w:t>
      </w:r>
      <w:r w:rsidRPr="00E8177E">
        <w:tab/>
        <w:t>une station spatiale non</w:t>
      </w:r>
      <w:r w:rsidR="00BD4897">
        <w:t> </w:t>
      </w:r>
      <w:r w:rsidRPr="00E8177E">
        <w:t>OSG émettant dans la bande de fréquences 27,5-30 GHz et recevant dans les bandes de fréquences 18,1-18,6 GHz et 18,8-20,2 GHz ne doit communiquer avec une station spatiale</w:t>
      </w:r>
      <w:r w:rsidR="00BD4897">
        <w:t> </w:t>
      </w:r>
      <w:r w:rsidRPr="00E8177E">
        <w:t>OSG que lorsque l'angle par rapport au nadir entre cette station spatiale</w:t>
      </w:r>
      <w:r w:rsidR="00BD4897">
        <w:t> </w:t>
      </w:r>
      <w:r w:rsidRPr="00E8177E">
        <w:t>OSG et la station spatiale non</w:t>
      </w:r>
      <w:r w:rsidR="00BD4897">
        <w:t> </w:t>
      </w:r>
      <w:r w:rsidRPr="00E8177E">
        <w:t>OSG avec laquelle elle communique est inférieur ou égal à:</w:t>
      </w:r>
    </w:p>
    <w:p w14:paraId="66D92875" w14:textId="77777777" w:rsidR="005F5D04" w:rsidRPr="00E8177E" w:rsidRDefault="005F5D04" w:rsidP="00471621">
      <w:pPr>
        <w:pStyle w:val="Equation"/>
      </w:pPr>
      <w:r w:rsidRPr="00E8177E">
        <w:tab/>
      </w:r>
      <w:r w:rsidRPr="00E8177E">
        <w:tab/>
      </w:r>
      <w:r w:rsidRPr="00AD33F0">
        <w:rPr>
          <w:position w:val="-32"/>
        </w:rPr>
        <w:object w:dxaOrig="3560" w:dyaOrig="760" w14:anchorId="6179D44A">
          <v:shape id="_x0000_i1026" type="#_x0000_t75" style="width:178.55pt;height:39.15pt" o:ole="">
            <v:imagedata r:id="rId24" o:title=""/>
          </v:shape>
          <o:OLEObject Type="Embed" ProgID="Equation.DSMT4" ShapeID="_x0000_i1026" DrawAspect="Content" ObjectID="_1759910902" r:id="rId25"/>
        </w:object>
      </w:r>
    </w:p>
    <w:p w14:paraId="2AF080F7" w14:textId="77777777" w:rsidR="005F5D04" w:rsidRPr="00E8177E" w:rsidRDefault="005F5D04" w:rsidP="00471621">
      <w:pPr>
        <w:keepNext/>
      </w:pPr>
      <w:r w:rsidRPr="00E8177E">
        <w:t>où:</w:t>
      </w:r>
    </w:p>
    <w:p w14:paraId="67905613" w14:textId="77777777" w:rsidR="005F5D04" w:rsidRPr="00E8177E" w:rsidRDefault="005F5D04" w:rsidP="00471621">
      <w:pPr>
        <w:pStyle w:val="Equationlegend"/>
        <w:keepNext/>
      </w:pPr>
      <w:r w:rsidRPr="00E8177E">
        <w:tab/>
      </w:r>
      <w:r w:rsidRPr="00E8177E">
        <w:rPr>
          <w:i/>
          <w:iCs/>
        </w:rPr>
        <w:t>R</w:t>
      </w:r>
      <w:r w:rsidRPr="00E8177E">
        <w:rPr>
          <w:i/>
          <w:iCs/>
          <w:vertAlign w:val="subscript"/>
        </w:rPr>
        <w:t>Earth</w:t>
      </w:r>
      <w:r w:rsidRPr="00E8177E">
        <w:rPr>
          <w:vertAlign w:val="subscript"/>
        </w:rPr>
        <w:t xml:space="preserve"> </w:t>
      </w:r>
      <w:r w:rsidRPr="00E8177E">
        <w:t xml:space="preserve">= </w:t>
      </w:r>
      <w:r w:rsidRPr="00E8177E">
        <w:tab/>
        <w:t xml:space="preserve">6 378 km </w:t>
      </w:r>
    </w:p>
    <w:p w14:paraId="274308A5" w14:textId="0F2648AF" w:rsidR="005F5D04" w:rsidRDefault="005F5D04" w:rsidP="00471621">
      <w:pPr>
        <w:pStyle w:val="Equationlegend"/>
      </w:pPr>
      <w:r w:rsidRPr="00E8177E">
        <w:tab/>
      </w:r>
      <w:r w:rsidRPr="00E8177E">
        <w:rPr>
          <w:i/>
          <w:iCs/>
        </w:rPr>
        <w:t>Alt</w:t>
      </w:r>
      <w:r w:rsidRPr="00E8177E">
        <w:rPr>
          <w:i/>
          <w:iCs/>
          <w:vertAlign w:val="subscript"/>
        </w:rPr>
        <w:t>GSO</w:t>
      </w:r>
      <w:r w:rsidRPr="00E8177E">
        <w:t xml:space="preserve"> = </w:t>
      </w:r>
      <w:r w:rsidRPr="00E8177E">
        <w:tab/>
        <w:t>altitude de la station spatiale</w:t>
      </w:r>
      <w:r w:rsidR="00BD4897">
        <w:t> </w:t>
      </w:r>
      <w:r w:rsidRPr="00E8177E">
        <w:t>OSG en kilomètres.</w:t>
      </w:r>
    </w:p>
    <w:p w14:paraId="18972382" w14:textId="5F7BCD6E" w:rsidR="00803BCA" w:rsidRPr="00C37B56" w:rsidRDefault="00803BCA" w:rsidP="0098692F">
      <w:r w:rsidRPr="00803BCA">
        <w:rPr>
          <w:b/>
          <w:bCs/>
        </w:rPr>
        <w:t>Motifs:</w:t>
      </w:r>
      <w:r w:rsidRPr="00803BCA">
        <w:rPr>
          <w:b/>
          <w:bCs/>
        </w:rPr>
        <w:tab/>
      </w:r>
      <w:r w:rsidR="009C355F" w:rsidRPr="00C37B56">
        <w:t>Les Membres de l</w:t>
      </w:r>
      <w:r w:rsidR="00256ACF">
        <w:t>'</w:t>
      </w:r>
      <w:r w:rsidR="009C355F" w:rsidRPr="00C37B56">
        <w:t>APT sont favorables au maintien de l</w:t>
      </w:r>
      <w:r w:rsidR="00256ACF">
        <w:t>'</w:t>
      </w:r>
      <w:r w:rsidR="009C355F" w:rsidRPr="00C37B56">
        <w:t xml:space="preserve">exploitation </w:t>
      </w:r>
      <w:r w:rsidR="009C355F" w:rsidRPr="009C355F">
        <w:t>à l'intérieur du cône de couverture</w:t>
      </w:r>
      <w:r w:rsidR="009C355F" w:rsidRPr="00C37B56">
        <w:t>.</w:t>
      </w:r>
    </w:p>
    <w:bookmarkEnd w:id="554"/>
    <w:p w14:paraId="3E885C13" w14:textId="3CF068B4" w:rsidR="005F5D04" w:rsidRPr="001E3216" w:rsidRDefault="005F5D04" w:rsidP="00471621">
      <w:r w:rsidRPr="002663D1">
        <w:t>3</w:t>
      </w:r>
      <w:r w:rsidRPr="002663D1">
        <w:tab/>
        <w:t>Dans le cas où la zone de service notifiée du réseau ou du système</w:t>
      </w:r>
      <w:r w:rsidR="00BD4897">
        <w:t> </w:t>
      </w:r>
      <w:r w:rsidRPr="002663D1">
        <w:t>OSG ou non OSG à l'altitude orbitale plus élevée n'est pas</w:t>
      </w:r>
      <w:r w:rsidRPr="001E3216">
        <w:t xml:space="preserve"> mondiale, l'angle maximal par rapport au nadir (θ</w:t>
      </w:r>
      <w:r w:rsidRPr="001E3216">
        <w:rPr>
          <w:vertAlign w:val="subscript"/>
        </w:rPr>
        <w:t>Max</w:t>
      </w:r>
      <w:r w:rsidRPr="001E3216">
        <w:t>) variera à chaque azimut en fonction de la zone de service notifiée, et un angle maximal spécifique par rapport au nadir sera associé à chaque azimut sur la base de la position dans l'espace du réseau/système du</w:t>
      </w:r>
      <w:r w:rsidR="00BD4897">
        <w:t> </w:t>
      </w:r>
      <w:r w:rsidRPr="001E3216">
        <w:t>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w:t>
      </w:r>
      <w:r w:rsidR="00BD4897">
        <w:t> </w:t>
      </w:r>
      <w:r w:rsidRPr="001E3216">
        <w:t>BR au moment de la notification d'une zone de service non mondiale spécifique.</w:t>
      </w:r>
    </w:p>
    <w:p w14:paraId="10410977" w14:textId="77777777" w:rsidR="005F5D04" w:rsidRPr="002663D1" w:rsidRDefault="005F5D04" w:rsidP="00471621">
      <w:pPr>
        <w:tabs>
          <w:tab w:val="clear" w:pos="1871"/>
          <w:tab w:val="clear" w:pos="2268"/>
          <w:tab w:val="center" w:pos="4820"/>
          <w:tab w:val="right" w:pos="9639"/>
        </w:tabs>
        <w:jc w:val="center"/>
      </w:pPr>
      <w:r w:rsidRPr="00AD33F0">
        <w:rPr>
          <w:position w:val="-50"/>
        </w:rPr>
        <w:object w:dxaOrig="5260" w:dyaOrig="1120" w14:anchorId="587F7E4D">
          <v:shape id="shape535" o:spid="_x0000_i1027" type="#_x0000_t75" style="width:265.55pt;height:57pt" o:ole="">
            <v:imagedata r:id="rId26" o:title=""/>
          </v:shape>
          <o:OLEObject Type="Embed" ProgID="Equation.DSMT4" ShapeID="shape535" DrawAspect="Content" ObjectID="_1759910903" r:id="rId27"/>
        </w:object>
      </w:r>
    </w:p>
    <w:p w14:paraId="2A14D56D" w14:textId="77777777" w:rsidR="005F5D04" w:rsidRPr="002663D1" w:rsidRDefault="005F5D04" w:rsidP="00471621">
      <w:r w:rsidRPr="002663D1">
        <w:t>pour</w:t>
      </w:r>
    </w:p>
    <w:p w14:paraId="7C4C7D1A" w14:textId="77777777" w:rsidR="005F5D04" w:rsidRPr="00AD33F0" w:rsidRDefault="005F5D04" w:rsidP="00471621">
      <w:pPr>
        <w:pStyle w:val="Equation"/>
      </w:pPr>
      <w:r w:rsidRPr="00AD33F0">
        <w:tab/>
      </w:r>
      <w:r w:rsidRPr="00AD33F0">
        <w:tab/>
      </w:r>
      <w:r w:rsidRPr="00AD33F0">
        <w:rPr>
          <w:position w:val="-16"/>
        </w:rPr>
        <w:object w:dxaOrig="4480" w:dyaOrig="540" w14:anchorId="2E1D3A39">
          <v:shape id="shape538" o:spid="_x0000_i1028" type="#_x0000_t75" style="width:223.5pt;height:28.2pt" o:ole="">
            <v:imagedata r:id="rId28" o:title=""/>
          </v:shape>
          <o:OLEObject Type="Embed" ProgID="Equation.DSMT4" ShapeID="shape538" DrawAspect="Content" ObjectID="_1759910904" r:id="rId29"/>
        </w:object>
      </w:r>
    </w:p>
    <w:p w14:paraId="1D684BBA" w14:textId="77777777" w:rsidR="005F5D04" w:rsidRPr="00AD33F0" w:rsidRDefault="005F5D04" w:rsidP="00471621">
      <w:pPr>
        <w:pStyle w:val="Equation"/>
      </w:pPr>
      <w:r w:rsidRPr="00AD33F0">
        <w:tab/>
      </w:r>
      <w:r w:rsidRPr="00AD33F0">
        <w:tab/>
      </w:r>
      <w:r w:rsidRPr="00AD33F0">
        <w:rPr>
          <w:position w:val="-14"/>
        </w:rPr>
        <w:object w:dxaOrig="4420" w:dyaOrig="400" w14:anchorId="324F65EA">
          <v:shape id="shape541" o:spid="_x0000_i1029" type="#_x0000_t75" style="width:3in;height:21.3pt" o:ole="">
            <v:imagedata r:id="rId30" o:title=""/>
          </v:shape>
          <o:OLEObject Type="Embed" ProgID="Equation.DSMT4" ShapeID="shape541" DrawAspect="Content" ObjectID="_1759910905" r:id="rId31"/>
        </w:object>
      </w:r>
    </w:p>
    <w:p w14:paraId="452DED05" w14:textId="77777777" w:rsidR="005F5D04" w:rsidRPr="00AD33F0" w:rsidRDefault="005F5D04" w:rsidP="00471621">
      <w:pPr>
        <w:pStyle w:val="Equation"/>
      </w:pPr>
      <w:r w:rsidRPr="00AD33F0">
        <w:tab/>
      </w:r>
      <w:r w:rsidRPr="00AD33F0">
        <w:tab/>
      </w:r>
      <w:r w:rsidRPr="00AD33F0">
        <w:rPr>
          <w:position w:val="-14"/>
        </w:rPr>
        <w:object w:dxaOrig="4300" w:dyaOrig="400" w14:anchorId="2B05873E">
          <v:shape id="shape544" o:spid="_x0000_i1030" type="#_x0000_t75" style="width:210.8pt;height:21.3pt" o:ole="">
            <v:imagedata r:id="rId32" o:title=""/>
          </v:shape>
          <o:OLEObject Type="Embed" ProgID="Equation.DSMT4" ShapeID="shape544" DrawAspect="Content" ObjectID="_1759910906" r:id="rId33"/>
        </w:object>
      </w:r>
    </w:p>
    <w:p w14:paraId="0DEAB97A" w14:textId="77777777" w:rsidR="005F5D04" w:rsidRPr="00AD33F0" w:rsidRDefault="005F5D04" w:rsidP="00471621">
      <w:pPr>
        <w:pStyle w:val="Equation"/>
      </w:pPr>
      <w:r w:rsidRPr="00AD33F0">
        <w:tab/>
      </w:r>
      <w:r w:rsidRPr="00AD33F0">
        <w:tab/>
      </w:r>
      <w:r w:rsidRPr="00AD33F0">
        <w:rPr>
          <w:position w:val="-14"/>
        </w:rPr>
        <w:object w:dxaOrig="2740" w:dyaOrig="400" w14:anchorId="0E222912">
          <v:shape id="shape547" o:spid="_x0000_i1031" type="#_x0000_t75" style="width:136.5pt;height:22.45pt" o:ole="">
            <v:imagedata r:id="rId34" o:title=""/>
          </v:shape>
          <o:OLEObject Type="Embed" ProgID="Equation.DSMT4" ShapeID="shape547" DrawAspect="Content" ObjectID="_1759910907" r:id="rId35"/>
        </w:object>
      </w:r>
    </w:p>
    <w:p w14:paraId="00DA3CF0" w14:textId="77777777" w:rsidR="005F5D04" w:rsidRPr="00AD33F0" w:rsidRDefault="005F5D04" w:rsidP="00471621">
      <w:pPr>
        <w:pStyle w:val="Equation"/>
      </w:pPr>
      <w:r w:rsidRPr="00AD33F0">
        <w:tab/>
      </w:r>
      <w:r w:rsidRPr="00AD33F0">
        <w:tab/>
      </w:r>
      <w:r w:rsidRPr="00AD33F0">
        <w:rPr>
          <w:position w:val="-18"/>
        </w:rPr>
        <w:object w:dxaOrig="4940" w:dyaOrig="480" w14:anchorId="4F8E5F52">
          <v:shape id="shape550" o:spid="_x0000_i1032" type="#_x0000_t75" style="width:273pt;height:23.6pt" o:ole="">
            <v:imagedata r:id="rId36" o:title=""/>
          </v:shape>
          <o:OLEObject Type="Embed" ProgID="Equation.DSMT4" ShapeID="shape550" DrawAspect="Content" ObjectID="_1759910908" r:id="rId37"/>
        </w:object>
      </w:r>
    </w:p>
    <w:p w14:paraId="4F607ED4" w14:textId="77777777" w:rsidR="005F5D04" w:rsidRPr="00AD33F0" w:rsidRDefault="005F5D04" w:rsidP="00471621">
      <w:pPr>
        <w:pStyle w:val="Equation"/>
      </w:pPr>
      <w:r w:rsidRPr="00AD33F0">
        <w:tab/>
      </w:r>
      <w:r w:rsidRPr="00AD33F0">
        <w:tab/>
      </w:r>
      <w:r w:rsidRPr="00AD33F0">
        <w:rPr>
          <w:position w:val="-18"/>
        </w:rPr>
        <w:object w:dxaOrig="4819" w:dyaOrig="480" w14:anchorId="23EBA714">
          <v:shape id="shape553" o:spid="_x0000_i1033" type="#_x0000_t75" style="width:268.4pt;height:24.2pt" o:ole="">
            <v:imagedata r:id="rId38" o:title=""/>
          </v:shape>
          <o:OLEObject Type="Embed" ProgID="Equation.DSMT4" ShapeID="shape553" DrawAspect="Content" ObjectID="_1759910909" r:id="rId39"/>
        </w:object>
      </w:r>
    </w:p>
    <w:p w14:paraId="43EE7B56" w14:textId="77777777" w:rsidR="005F5D04" w:rsidRDefault="005F5D04" w:rsidP="00471621">
      <w:r w:rsidRPr="00AD33F0">
        <w:tab/>
      </w:r>
      <w:r w:rsidRPr="00AD33F0">
        <w:tab/>
      </w:r>
      <w:r w:rsidRPr="00AD33F0">
        <w:rPr>
          <w:position w:val="-18"/>
        </w:rPr>
        <w:object w:dxaOrig="3620" w:dyaOrig="480" w14:anchorId="22757F63">
          <v:shape id="shape556" o:spid="_x0000_i1034" type="#_x0000_t75" style="width:201pt;height:24.2pt" o:ole="">
            <v:imagedata r:id="rId40" o:title=""/>
          </v:shape>
          <o:OLEObject Type="Embed" ProgID="Equation.DSMT4" ShapeID="shape556" DrawAspect="Content" ObjectID="_1759910910" r:id="rId41"/>
        </w:object>
      </w:r>
    </w:p>
    <w:p w14:paraId="2EFE5BE6" w14:textId="77777777" w:rsidR="005F5D04" w:rsidRPr="001E3216" w:rsidRDefault="005F5D04" w:rsidP="00471621">
      <w:r w:rsidRPr="001E3216">
        <w:t>où:</w:t>
      </w:r>
    </w:p>
    <w:p w14:paraId="6F184F3C" w14:textId="77777777" w:rsidR="005F5D04" w:rsidRPr="001E3216" w:rsidRDefault="005F5D04" w:rsidP="00471621">
      <w:pPr>
        <w:tabs>
          <w:tab w:val="clear" w:pos="1134"/>
          <w:tab w:val="clear" w:pos="2268"/>
          <w:tab w:val="right" w:pos="1871"/>
          <w:tab w:val="left" w:pos="2041"/>
        </w:tabs>
        <w:spacing w:before="80"/>
        <w:ind w:left="2041" w:hanging="2041"/>
      </w:pPr>
      <w:r w:rsidRPr="001E3216">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1E3216">
        <w:t xml:space="preserve"> =</w:t>
      </w:r>
      <w:r w:rsidRPr="001E3216">
        <w:tab/>
        <w:t>latitude de la limite de la zone de service pour l'azimut φ</w:t>
      </w:r>
    </w:p>
    <w:p w14:paraId="12A491FB" w14:textId="77777777" w:rsidR="005F5D04" w:rsidRPr="001E3216" w:rsidRDefault="005F5D04" w:rsidP="00471621">
      <w:pPr>
        <w:tabs>
          <w:tab w:val="clear" w:pos="1134"/>
          <w:tab w:val="clear" w:pos="2268"/>
          <w:tab w:val="right" w:pos="1871"/>
          <w:tab w:val="left" w:pos="2041"/>
        </w:tabs>
        <w:spacing w:before="80"/>
        <w:ind w:left="2041" w:hanging="2041"/>
      </w:pPr>
      <w:r w:rsidRPr="001E3216">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1E3216">
        <w:t xml:space="preserve"> =</w:t>
      </w:r>
      <w:r w:rsidRPr="001E3216">
        <w:tab/>
        <w:t>longitude de la limite de la zone de service pour l'azimut φ</w:t>
      </w:r>
    </w:p>
    <w:p w14:paraId="4E81144A" w14:textId="284504AB" w:rsidR="005F5D04" w:rsidRPr="001E3216" w:rsidRDefault="005F5D04" w:rsidP="00471621">
      <w:pPr>
        <w:tabs>
          <w:tab w:val="clear" w:pos="1134"/>
          <w:tab w:val="clear" w:pos="2268"/>
          <w:tab w:val="right" w:pos="1871"/>
          <w:tab w:val="left" w:pos="2041"/>
        </w:tabs>
        <w:spacing w:before="80"/>
        <w:ind w:left="2041" w:hanging="2041"/>
      </w:pPr>
      <w:r w:rsidRPr="001E3216">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1E3216">
        <w:t xml:space="preserve"> = </w:t>
      </w:r>
      <w:r w:rsidRPr="001E3216">
        <w:tab/>
        <w:t>latitude du point subsatellite de la station spatiale</w:t>
      </w:r>
      <w:r w:rsidR="00BD4897">
        <w:t> </w:t>
      </w:r>
      <w:r w:rsidRPr="001E3216">
        <w:t>OSG/non</w:t>
      </w:r>
      <w:r w:rsidR="00BD4897">
        <w:t> </w:t>
      </w:r>
      <w:r w:rsidRPr="001E3216">
        <w:t>OSG</w:t>
      </w:r>
    </w:p>
    <w:p w14:paraId="48F42702" w14:textId="4DFFF89B" w:rsidR="005F5D04" w:rsidRPr="001E3216" w:rsidRDefault="005F5D04" w:rsidP="00471621">
      <w:pPr>
        <w:tabs>
          <w:tab w:val="clear" w:pos="1134"/>
          <w:tab w:val="clear" w:pos="2268"/>
          <w:tab w:val="right" w:pos="1871"/>
          <w:tab w:val="left" w:pos="2041"/>
        </w:tabs>
        <w:spacing w:before="80"/>
        <w:ind w:left="2041" w:hanging="2041"/>
      </w:pPr>
      <w:r w:rsidRPr="001E3216">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1E3216">
        <w:t xml:space="preserve">= </w:t>
      </w:r>
      <w:r w:rsidRPr="001E3216">
        <w:tab/>
        <w:t>longitude du point subsatellite de la station spatiale</w:t>
      </w:r>
      <w:r w:rsidR="00BD4897">
        <w:t> </w:t>
      </w:r>
      <w:r w:rsidRPr="001E3216">
        <w:t>OSG/non</w:t>
      </w:r>
      <w:r w:rsidR="00BD4897">
        <w:t> </w:t>
      </w:r>
      <w:r w:rsidRPr="001E3216">
        <w:t>OSG</w:t>
      </w:r>
    </w:p>
    <w:p w14:paraId="5989668B" w14:textId="04A51F2F" w:rsidR="005F5D04" w:rsidRPr="002663D1" w:rsidRDefault="005F5D04" w:rsidP="00471621">
      <w:pPr>
        <w:pStyle w:val="AnnexNo"/>
      </w:pPr>
      <w:bookmarkStart w:id="557" w:name="_Toc124837879"/>
      <w:bookmarkStart w:id="558" w:name="_Toc134513826"/>
      <w:r w:rsidRPr="001E3216">
        <w:t xml:space="preserve">ANNEXE 2 DU </w:t>
      </w:r>
      <w:r w:rsidRPr="002663D1">
        <w:t>PROJET DE NOUVELLE RÉSOLUTION [</w:t>
      </w:r>
      <w:r w:rsidR="001D6529">
        <w:t>ACP-</w:t>
      </w:r>
      <w:r w:rsidRPr="002663D1">
        <w:t>A117-B] (cmr-23)</w:t>
      </w:r>
      <w:bookmarkEnd w:id="557"/>
      <w:bookmarkEnd w:id="558"/>
    </w:p>
    <w:p w14:paraId="072FD524" w14:textId="6467E4BD" w:rsidR="005F5D04" w:rsidRPr="002663D1" w:rsidRDefault="005F5D04" w:rsidP="00471621">
      <w:pPr>
        <w:pStyle w:val="Annextitle"/>
      </w:pPr>
      <w:r w:rsidRPr="002663D1">
        <w:t>Dispositions applicables aux stations spatiales non</w:t>
      </w:r>
      <w:r w:rsidR="006F7714">
        <w:t> </w:t>
      </w:r>
      <w:r w:rsidRPr="002663D1">
        <w:t>OSG émettant dans les bandes de fréquences 27,5-29,1</w:t>
      </w:r>
      <w:r w:rsidR="006F7714">
        <w:t> </w:t>
      </w:r>
      <w:r w:rsidRPr="002663D1">
        <w:t>GHz et 29,1-29,5</w:t>
      </w:r>
      <w:r w:rsidR="006F7714">
        <w:t> </w:t>
      </w:r>
      <w:r w:rsidRPr="002663D1">
        <w:t xml:space="preserve">GHz pour protéger </w:t>
      </w:r>
      <w:r>
        <w:br/>
      </w:r>
      <w:r w:rsidRPr="002663D1">
        <w:t>les services de Terre dans la bande de fréquences 27,5-29,5</w:t>
      </w:r>
      <w:r w:rsidR="006F7714">
        <w:t> </w:t>
      </w:r>
      <w:r w:rsidRPr="002663D1">
        <w:t>GHz</w:t>
      </w:r>
    </w:p>
    <w:p w14:paraId="7F8FD434" w14:textId="296EAF10" w:rsidR="005F5D04" w:rsidRPr="002663D1" w:rsidRDefault="005F5D04" w:rsidP="00471621">
      <w:r w:rsidRPr="002663D1">
        <w:t>La puissance surfacique maximale produite à la surface de la Terre par les émissions d'une station spatiale non</w:t>
      </w:r>
      <w:r w:rsidR="00BD4897">
        <w:t> </w:t>
      </w:r>
      <w:r w:rsidRPr="002663D1">
        <w:t>OSG émettant dans la bande de fréquences 27,5-29,5</w:t>
      </w:r>
      <w:r w:rsidR="00BD4897">
        <w:t> </w:t>
      </w:r>
      <w:r w:rsidRPr="002663D1">
        <w:t>GHz ne doit pas dépasser:</w:t>
      </w:r>
    </w:p>
    <w:p w14:paraId="4BCCCC65" w14:textId="708FA543" w:rsidR="005F5D04" w:rsidRPr="002663D1" w:rsidRDefault="005F5D04" w:rsidP="00BD4897">
      <w:pPr>
        <w:pStyle w:val="Headingi"/>
      </w:pPr>
      <w:r w:rsidRPr="002663D1">
        <w:t>Option</w:t>
      </w:r>
      <w:r w:rsidR="00BD4897">
        <w:t> </w:t>
      </w:r>
      <w:r w:rsidRPr="002663D1">
        <w:t>1</w:t>
      </w:r>
    </w:p>
    <w:p w14:paraId="0ACA2220" w14:textId="77777777" w:rsidR="005F5D04" w:rsidRPr="002663D1" w:rsidRDefault="005F5D04" w:rsidP="00471621">
      <w:pPr>
        <w:tabs>
          <w:tab w:val="clear" w:pos="1134"/>
          <w:tab w:val="clear" w:pos="1871"/>
          <w:tab w:val="left" w:pos="1418"/>
          <w:tab w:val="left" w:pos="4253"/>
          <w:tab w:val="left" w:pos="6804"/>
          <w:tab w:val="left" w:pos="7655"/>
        </w:tabs>
      </w:pPr>
      <w:r w:rsidRPr="002663D1">
        <w:tab/>
        <w:t xml:space="preserve">pfd(θ) = </w:t>
      </w:r>
      <w:r>
        <w:t>−</w:t>
      </w:r>
      <w:r w:rsidRPr="002663D1">
        <w:t>115</w:t>
      </w:r>
      <w:r w:rsidRPr="002663D1">
        <w:tab/>
        <w:t>(dB(W/(m</w:t>
      </w:r>
      <w:r w:rsidRPr="002663D1">
        <w:rPr>
          <w:vertAlign w:val="superscript"/>
        </w:rPr>
        <w:t>2</w:t>
      </w:r>
      <w:r w:rsidRPr="002663D1">
        <w:t xml:space="preserve"> ∙ 1 MHz)))</w:t>
      </w:r>
      <w:r w:rsidRPr="002663D1">
        <w:tab/>
        <w:t>pour</w:t>
      </w:r>
      <w:r w:rsidRPr="002663D1">
        <w:tab/>
        <w:t>0°≤ θ ≤ 5°</w:t>
      </w:r>
    </w:p>
    <w:p w14:paraId="078BDA87" w14:textId="77777777" w:rsidR="005F5D04" w:rsidRPr="002663D1" w:rsidRDefault="005F5D04" w:rsidP="00471621">
      <w:pPr>
        <w:tabs>
          <w:tab w:val="clear" w:pos="1134"/>
          <w:tab w:val="clear" w:pos="1871"/>
          <w:tab w:val="left" w:pos="1418"/>
          <w:tab w:val="left" w:pos="4253"/>
          <w:tab w:val="left" w:pos="4678"/>
          <w:tab w:val="left" w:pos="5387"/>
          <w:tab w:val="left" w:pos="6804"/>
          <w:tab w:val="left" w:pos="7655"/>
          <w:tab w:val="left" w:pos="8222"/>
        </w:tabs>
      </w:pPr>
      <w:r w:rsidRPr="002663D1">
        <w:tab/>
        <w:t xml:space="preserve">pfd(θ) = </w:t>
      </w:r>
      <w:r>
        <w:t>−</w:t>
      </w:r>
      <w:r w:rsidRPr="002663D1">
        <w:t>115+0,5(θ – 5)</w:t>
      </w:r>
      <w:r w:rsidRPr="002663D1">
        <w:tab/>
        <w:t>(dB(W/(m</w:t>
      </w:r>
      <w:r w:rsidRPr="002663D1">
        <w:rPr>
          <w:vertAlign w:val="superscript"/>
        </w:rPr>
        <w:t>2</w:t>
      </w:r>
      <w:r w:rsidRPr="002663D1">
        <w:t xml:space="preserve"> ∙ 1 MHz)))</w:t>
      </w:r>
      <w:r>
        <w:tab/>
      </w:r>
      <w:r w:rsidRPr="002663D1">
        <w:t>pour</w:t>
      </w:r>
      <w:r w:rsidRPr="002663D1">
        <w:tab/>
        <w:t>5°≤ θ ≤ 25°</w:t>
      </w:r>
    </w:p>
    <w:p w14:paraId="1B4B29AA" w14:textId="77777777" w:rsidR="005F5D04" w:rsidRPr="002663D1" w:rsidRDefault="005F5D04" w:rsidP="00471621">
      <w:pPr>
        <w:tabs>
          <w:tab w:val="clear" w:pos="1134"/>
          <w:tab w:val="clear" w:pos="1871"/>
          <w:tab w:val="left" w:pos="1418"/>
          <w:tab w:val="left" w:pos="4253"/>
          <w:tab w:val="left" w:pos="6804"/>
          <w:tab w:val="left" w:pos="7655"/>
        </w:tabs>
      </w:pPr>
      <w:r w:rsidRPr="002663D1">
        <w:tab/>
        <w:t xml:space="preserve">pfd(θ) = </w:t>
      </w:r>
      <w:r>
        <w:t>−</w:t>
      </w:r>
      <w:r w:rsidRPr="002663D1">
        <w:t>105</w:t>
      </w:r>
      <w:r w:rsidRPr="002663D1">
        <w:tab/>
        <w:t>(dB(W/(m</w:t>
      </w:r>
      <w:r w:rsidRPr="002663D1">
        <w:rPr>
          <w:vertAlign w:val="superscript"/>
        </w:rPr>
        <w:t>2</w:t>
      </w:r>
      <w:r w:rsidRPr="002663D1">
        <w:t xml:space="preserve"> ∙ 1 MHz)))</w:t>
      </w:r>
      <w:r w:rsidRPr="002663D1">
        <w:tab/>
        <w:t>pour</w:t>
      </w:r>
      <w:r w:rsidRPr="002663D1">
        <w:tab/>
        <w:t>25°&lt; θ ≤ 90°</w:t>
      </w:r>
    </w:p>
    <w:p w14:paraId="2D8A1036" w14:textId="77777777" w:rsidR="005F5D04" w:rsidRPr="002663D1" w:rsidRDefault="005F5D04" w:rsidP="00471621">
      <w:r w:rsidRPr="002663D1">
        <w:t>où θ est l'angle d'incidence de l'onde radioélectrique (degrés au-dessus de l'horizon).</w:t>
      </w:r>
    </w:p>
    <w:p w14:paraId="249CBCF6" w14:textId="77777777" w:rsidR="005F5D04" w:rsidRPr="002663D1" w:rsidRDefault="005F5D04" w:rsidP="00BD4897">
      <w:pPr>
        <w:pStyle w:val="Headingi"/>
        <w:rPr>
          <w:lang w:eastAsia="ko-KR"/>
        </w:rPr>
      </w:pPr>
      <w:r w:rsidRPr="002663D1">
        <w:rPr>
          <w:lang w:eastAsia="ko-KR"/>
        </w:rPr>
        <w:t>Fin de l'Option 1</w:t>
      </w:r>
    </w:p>
    <w:p w14:paraId="2C09FEF0" w14:textId="77777777" w:rsidR="005F5D04" w:rsidRPr="00972296" w:rsidRDefault="005F5D04" w:rsidP="00BD4897">
      <w:pPr>
        <w:pStyle w:val="Headingi"/>
      </w:pPr>
      <w:r w:rsidRPr="002663D1">
        <w:t>Option 2-1</w:t>
      </w:r>
    </w:p>
    <w:p w14:paraId="1686014D" w14:textId="77777777" w:rsidR="005F5D04" w:rsidRPr="001E3216" w:rsidRDefault="005F5D04" w:rsidP="00471621">
      <w:pPr>
        <w:tabs>
          <w:tab w:val="clear" w:pos="2268"/>
          <w:tab w:val="left" w:pos="4253"/>
          <w:tab w:val="left" w:pos="6379"/>
          <w:tab w:val="left" w:pos="6804"/>
          <w:tab w:val="left" w:pos="7230"/>
          <w:tab w:val="left" w:pos="7655"/>
          <w:tab w:val="left" w:pos="8222"/>
        </w:tabs>
      </w:pPr>
      <w:r w:rsidRPr="001E3216">
        <w:tab/>
        <w:t xml:space="preserve">pfd(θ) = </w:t>
      </w:r>
      <w:r>
        <w:t>−</w:t>
      </w:r>
      <w:r w:rsidRPr="001E3216">
        <w:t>136,2</w:t>
      </w:r>
      <w:r w:rsidRPr="001E3216">
        <w:tab/>
        <w:t>(dB(W/(m</w:t>
      </w:r>
      <w:r w:rsidRPr="001E3216">
        <w:rPr>
          <w:vertAlign w:val="superscript"/>
        </w:rPr>
        <w:t>2</w:t>
      </w:r>
      <w:r w:rsidRPr="001E3216">
        <w:t xml:space="preserve"> ∙ 1 MHz)))</w:t>
      </w:r>
      <w:r w:rsidRPr="001E3216">
        <w:tab/>
        <w:t>pour</w:t>
      </w:r>
      <w:r w:rsidRPr="001E3216">
        <w:tab/>
        <w:t>0°</w:t>
      </w:r>
      <w:r w:rsidRPr="001E3216">
        <w:tab/>
        <w:t>≤ θ ≤ 0,01°</w:t>
      </w:r>
    </w:p>
    <w:p w14:paraId="2DEC9EB9" w14:textId="77777777" w:rsidR="005F5D04" w:rsidRPr="001E3216" w:rsidRDefault="005F5D04" w:rsidP="00471621">
      <w:pPr>
        <w:tabs>
          <w:tab w:val="left" w:pos="4253"/>
          <w:tab w:val="left" w:pos="6379"/>
          <w:tab w:val="left" w:pos="6804"/>
          <w:tab w:val="left" w:pos="7230"/>
          <w:tab w:val="left" w:pos="7655"/>
          <w:tab w:val="left" w:pos="8222"/>
        </w:tabs>
      </w:pPr>
      <w:r w:rsidRPr="001E3216">
        <w:tab/>
        <w:t xml:space="preserve">pfd(θ) = </w:t>
      </w:r>
      <w:r>
        <w:t>−</w:t>
      </w:r>
      <w:r w:rsidRPr="001E3216">
        <w:t>132,4 + 1,9 ∙ logθ</w:t>
      </w:r>
      <w:r w:rsidRPr="001E3216">
        <w:tab/>
        <w:t>(dB(W/(m</w:t>
      </w:r>
      <w:r w:rsidRPr="001E3216">
        <w:rPr>
          <w:vertAlign w:val="superscript"/>
        </w:rPr>
        <w:t>2</w:t>
      </w:r>
      <w:r w:rsidRPr="001E3216">
        <w:t xml:space="preserve"> ∙ 1 MHz)))</w:t>
      </w:r>
      <w:r w:rsidRPr="001E3216">
        <w:tab/>
        <w:t>pour</w:t>
      </w:r>
      <w:r w:rsidRPr="001E3216">
        <w:tab/>
        <w:t>0,01°</w:t>
      </w:r>
      <w:r w:rsidRPr="001E3216">
        <w:tab/>
        <w:t>&lt; θ ≤ 0,3°</w:t>
      </w:r>
    </w:p>
    <w:p w14:paraId="6991D813" w14:textId="77777777" w:rsidR="005F5D04" w:rsidRPr="001E3216" w:rsidRDefault="005F5D04" w:rsidP="00471621">
      <w:pPr>
        <w:tabs>
          <w:tab w:val="left" w:pos="4253"/>
          <w:tab w:val="left" w:pos="6379"/>
          <w:tab w:val="left" w:pos="6804"/>
          <w:tab w:val="left" w:pos="7230"/>
          <w:tab w:val="left" w:pos="7655"/>
          <w:tab w:val="left" w:pos="8222"/>
        </w:tabs>
      </w:pPr>
      <w:r w:rsidRPr="001E3216">
        <w:tab/>
        <w:t xml:space="preserve">pfd(θ) = </w:t>
      </w:r>
      <w:r>
        <w:t>−</w:t>
      </w:r>
      <w:r w:rsidRPr="001E3216">
        <w:t>127,7 + 11 ∙ logθ</w:t>
      </w:r>
      <w:r w:rsidRPr="001E3216">
        <w:tab/>
        <w:t>(dB(W/(m</w:t>
      </w:r>
      <w:r w:rsidRPr="001E3216">
        <w:rPr>
          <w:vertAlign w:val="superscript"/>
        </w:rPr>
        <w:t>2</w:t>
      </w:r>
      <w:r w:rsidRPr="001E3216">
        <w:t xml:space="preserve"> ∙ 1 MHz)))</w:t>
      </w:r>
      <w:r w:rsidRPr="001E3216">
        <w:tab/>
        <w:t>pour</w:t>
      </w:r>
      <w:r w:rsidRPr="001E3216">
        <w:tab/>
        <w:t>0,3°</w:t>
      </w:r>
      <w:r w:rsidRPr="001E3216">
        <w:tab/>
        <w:t>&lt; θ ≤ 1°</w:t>
      </w:r>
    </w:p>
    <w:p w14:paraId="1B1B4BF0" w14:textId="77777777" w:rsidR="005F5D04" w:rsidRPr="001E3216" w:rsidRDefault="005F5D04" w:rsidP="00471621">
      <w:pPr>
        <w:tabs>
          <w:tab w:val="left" w:pos="4253"/>
          <w:tab w:val="left" w:pos="6379"/>
          <w:tab w:val="left" w:pos="6804"/>
          <w:tab w:val="left" w:pos="7230"/>
          <w:tab w:val="left" w:pos="7655"/>
          <w:tab w:val="left" w:pos="8222"/>
        </w:tabs>
      </w:pPr>
      <w:r w:rsidRPr="001E3216">
        <w:tab/>
        <w:t xml:space="preserve">pfd(θ) = </w:t>
      </w:r>
      <w:r>
        <w:t>−</w:t>
      </w:r>
      <w:r w:rsidRPr="001E3216">
        <w:t>127,7 + 18 ∙ logθ</w:t>
      </w:r>
      <w:r w:rsidRPr="001E3216">
        <w:tab/>
        <w:t>(dB(W/(m</w:t>
      </w:r>
      <w:r w:rsidRPr="001E3216">
        <w:rPr>
          <w:vertAlign w:val="superscript"/>
        </w:rPr>
        <w:t>2</w:t>
      </w:r>
      <w:r w:rsidRPr="001E3216">
        <w:t xml:space="preserve"> ∙ 1 MHz)))</w:t>
      </w:r>
      <w:r w:rsidRPr="001E3216">
        <w:tab/>
        <w:t>pour</w:t>
      </w:r>
      <w:r w:rsidRPr="001E3216">
        <w:tab/>
        <w:t>1°</w:t>
      </w:r>
      <w:r w:rsidRPr="001E3216">
        <w:tab/>
        <w:t>&lt; θ ≤ 2°</w:t>
      </w:r>
    </w:p>
    <w:p w14:paraId="013CF368" w14:textId="77777777" w:rsidR="005F5D04" w:rsidRPr="001E3216" w:rsidRDefault="005F5D04" w:rsidP="00471621">
      <w:pPr>
        <w:tabs>
          <w:tab w:val="left" w:pos="4253"/>
          <w:tab w:val="left" w:pos="6379"/>
          <w:tab w:val="left" w:pos="6804"/>
          <w:tab w:val="left" w:pos="7230"/>
          <w:tab w:val="left" w:pos="7655"/>
          <w:tab w:val="left" w:pos="8222"/>
        </w:tabs>
      </w:pPr>
      <w:r w:rsidRPr="001E3216">
        <w:tab/>
        <w:t xml:space="preserve">pfd(θ) = </w:t>
      </w:r>
      <w:r>
        <w:t>−</w:t>
      </w:r>
      <w:r w:rsidRPr="001E3216">
        <w:t>129,4 + 23,7 ∙ logθ</w:t>
      </w:r>
      <w:r w:rsidRPr="001E3216">
        <w:tab/>
        <w:t>(dB(W/(m</w:t>
      </w:r>
      <w:r w:rsidRPr="001E3216">
        <w:rPr>
          <w:vertAlign w:val="superscript"/>
        </w:rPr>
        <w:t>2</w:t>
      </w:r>
      <w:r w:rsidRPr="001E3216">
        <w:t xml:space="preserve"> ∙ 1 MHz)))</w:t>
      </w:r>
      <w:r w:rsidRPr="001E3216">
        <w:tab/>
        <w:t>pour</w:t>
      </w:r>
      <w:r w:rsidRPr="001E3216">
        <w:tab/>
        <w:t>2°</w:t>
      </w:r>
      <w:r w:rsidRPr="001E3216">
        <w:tab/>
        <w:t>&lt; θ ≤ 8°</w:t>
      </w:r>
    </w:p>
    <w:p w14:paraId="1A529F9F" w14:textId="77777777" w:rsidR="005F5D04" w:rsidRPr="001E3216" w:rsidRDefault="005F5D04" w:rsidP="00471621">
      <w:pPr>
        <w:tabs>
          <w:tab w:val="clear" w:pos="2268"/>
          <w:tab w:val="left" w:pos="4253"/>
          <w:tab w:val="left" w:pos="6804"/>
          <w:tab w:val="left" w:pos="7230"/>
          <w:tab w:val="left" w:pos="7655"/>
          <w:tab w:val="left" w:pos="8222"/>
        </w:tabs>
      </w:pPr>
      <w:r w:rsidRPr="001E3216">
        <w:tab/>
        <w:t xml:space="preserve">pfd(θ) = </w:t>
      </w:r>
      <w:r>
        <w:t>−</w:t>
      </w:r>
      <w:r w:rsidRPr="001E3216">
        <w:t>108</w:t>
      </w:r>
      <w:r w:rsidRPr="001E3216">
        <w:tab/>
        <w:t>(dB(W/(m</w:t>
      </w:r>
      <w:r w:rsidRPr="001E3216">
        <w:rPr>
          <w:vertAlign w:val="superscript"/>
        </w:rPr>
        <w:t>2</w:t>
      </w:r>
      <w:r w:rsidRPr="001E3216">
        <w:t xml:space="preserve"> ∙ 1 MHz)))</w:t>
      </w:r>
      <w:r w:rsidRPr="001E3216">
        <w:tab/>
        <w:t>pour</w:t>
      </w:r>
      <w:r w:rsidRPr="001E3216">
        <w:tab/>
        <w:t>8°</w:t>
      </w:r>
      <w:r w:rsidRPr="001E3216">
        <w:tab/>
        <w:t>&lt; θ ≤ 90,0°</w:t>
      </w:r>
    </w:p>
    <w:p w14:paraId="6EC24B23" w14:textId="77777777" w:rsidR="005F5D04" w:rsidRPr="002663D1" w:rsidRDefault="005F5D04" w:rsidP="00471621">
      <w:r w:rsidRPr="002663D1">
        <w:t>où θ est l'angle d'incidence de l'onde radioélectrique (degrés au-dessus de l'horizon).</w:t>
      </w:r>
    </w:p>
    <w:p w14:paraId="2EC961C8" w14:textId="77777777" w:rsidR="005F5D04" w:rsidRPr="002663D1" w:rsidRDefault="005F5D04" w:rsidP="00BD4897">
      <w:pPr>
        <w:pStyle w:val="Headingi"/>
        <w:rPr>
          <w:u w:val="single"/>
          <w:lang w:eastAsia="ko-KR"/>
        </w:rPr>
      </w:pPr>
      <w:r w:rsidRPr="002663D1">
        <w:rPr>
          <w:lang w:eastAsia="ko-KR"/>
        </w:rPr>
        <w:t xml:space="preserve">Fin de l'Option </w:t>
      </w:r>
      <w:r w:rsidRPr="000C13A3">
        <w:rPr>
          <w:lang w:eastAsia="ko-KR"/>
        </w:rPr>
        <w:t>2-1</w:t>
      </w:r>
    </w:p>
    <w:p w14:paraId="7EB912A4" w14:textId="77777777" w:rsidR="005F5D04" w:rsidRPr="002663D1" w:rsidRDefault="005F5D04" w:rsidP="00BD4897">
      <w:pPr>
        <w:pStyle w:val="Headingi"/>
        <w:rPr>
          <w:lang w:eastAsia="ko-KR"/>
        </w:rPr>
      </w:pPr>
      <w:r w:rsidRPr="002663D1">
        <w:rPr>
          <w:lang w:eastAsia="ko-KR"/>
        </w:rPr>
        <w:t>Option 2-2</w:t>
      </w:r>
    </w:p>
    <w:p w14:paraId="1D0D0761"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−124,7</w:t>
      </w:r>
      <w:r w:rsidRPr="002663D1">
        <w:rPr>
          <w:lang w:eastAsia="zh-CN"/>
        </w:rPr>
        <w:tab/>
        <w:t>(dB(W/(m</w:t>
      </w:r>
      <w:r w:rsidRPr="002663D1">
        <w:rPr>
          <w:vertAlign w:val="superscript"/>
          <w:lang w:eastAsia="zh-CN"/>
        </w:rPr>
        <w:t>2</w:t>
      </w:r>
      <w:r w:rsidRPr="002663D1">
        <w:rPr>
          <w:lang w:eastAsia="zh-CN"/>
        </w:rPr>
        <w:t xml:space="preserve"> ⸱ 14 MHz </w:t>
      </w:r>
      <w:r w:rsidRPr="002663D1">
        <w:rPr>
          <w:lang w:eastAsia="zh-CN"/>
        </w:rPr>
        <w:tab/>
        <w:t>pour</w:t>
      </w:r>
      <w:r w:rsidRPr="002663D1">
        <w:rPr>
          <w:lang w:eastAsia="zh-CN"/>
        </w:rPr>
        <w:tab/>
        <w:t>0°</w:t>
      </w:r>
      <w:r w:rsidRPr="002663D1">
        <w:rPr>
          <w:lang w:eastAsia="zh-CN"/>
        </w:rPr>
        <w:tab/>
        <w:t xml:space="preserve"> ≤ δ ≤ 0,01°</w:t>
      </w:r>
    </w:p>
    <w:p w14:paraId="17E0DA00"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−120,9 + 1,9 ∙ log δ</w:t>
      </w:r>
      <w:r w:rsidRPr="002663D1">
        <w:rPr>
          <w:lang w:eastAsia="zh-CN"/>
        </w:rPr>
        <w:tab/>
        <w:t>(dB(W/(m</w:t>
      </w:r>
      <w:r w:rsidRPr="002663D1">
        <w:rPr>
          <w:vertAlign w:val="superscript"/>
          <w:lang w:eastAsia="zh-CN"/>
        </w:rPr>
        <w:t>2</w:t>
      </w:r>
      <w:r w:rsidRPr="002663D1">
        <w:rPr>
          <w:lang w:eastAsia="zh-CN"/>
        </w:rPr>
        <w:t> ⸱ 14 MHz)))</w:t>
      </w:r>
      <w:r w:rsidRPr="002663D1">
        <w:rPr>
          <w:lang w:eastAsia="zh-CN"/>
        </w:rPr>
        <w:tab/>
        <w:t xml:space="preserve">pour </w:t>
      </w:r>
      <w:r w:rsidRPr="002663D1">
        <w:rPr>
          <w:lang w:eastAsia="zh-CN"/>
        </w:rPr>
        <w:tab/>
        <w:t>0,01°</w:t>
      </w:r>
      <w:r w:rsidRPr="002663D1">
        <w:rPr>
          <w:lang w:eastAsia="zh-CN"/>
        </w:rPr>
        <w:tab/>
        <w:t xml:space="preserve"> &lt; δ ≤ 0,3°</w:t>
      </w:r>
    </w:p>
    <w:p w14:paraId="2817E999"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−116,2 + 11 ∙ log δ</w:t>
      </w:r>
      <w:r w:rsidRPr="002663D1">
        <w:rPr>
          <w:lang w:eastAsia="zh-CN"/>
        </w:rPr>
        <w:tab/>
        <w:t>(dB(W/(m</w:t>
      </w:r>
      <w:r w:rsidRPr="002663D1">
        <w:rPr>
          <w:vertAlign w:val="superscript"/>
          <w:lang w:eastAsia="zh-CN"/>
        </w:rPr>
        <w:t>2</w:t>
      </w:r>
      <w:r w:rsidRPr="002663D1">
        <w:rPr>
          <w:lang w:eastAsia="zh-CN"/>
        </w:rPr>
        <w:t xml:space="preserve"> ⸱ 14 MHz))) </w:t>
      </w:r>
      <w:r w:rsidRPr="002663D1">
        <w:rPr>
          <w:lang w:eastAsia="zh-CN"/>
        </w:rPr>
        <w:tab/>
        <w:t>pour</w:t>
      </w:r>
      <w:r w:rsidRPr="002663D1">
        <w:rPr>
          <w:lang w:eastAsia="zh-CN"/>
        </w:rPr>
        <w:tab/>
        <w:t>0,3°</w:t>
      </w:r>
      <w:r w:rsidRPr="002663D1">
        <w:rPr>
          <w:lang w:eastAsia="zh-CN"/>
        </w:rPr>
        <w:tab/>
        <w:t xml:space="preserve"> &lt; δ ≤ 1°</w:t>
      </w:r>
    </w:p>
    <w:p w14:paraId="386963E1"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−116,2 + 18 ∙ log δ</w:t>
      </w:r>
      <w:r w:rsidRPr="002663D1">
        <w:rPr>
          <w:lang w:eastAsia="zh-CN"/>
        </w:rPr>
        <w:tab/>
        <w:t>(dB(W/(m</w:t>
      </w:r>
      <w:r w:rsidRPr="002663D1">
        <w:rPr>
          <w:vertAlign w:val="superscript"/>
          <w:lang w:eastAsia="zh-CN"/>
        </w:rPr>
        <w:t>2</w:t>
      </w:r>
      <w:r w:rsidRPr="002663D1">
        <w:rPr>
          <w:lang w:eastAsia="zh-CN"/>
        </w:rPr>
        <w:t xml:space="preserve"> ⸱ 14 MHz))) </w:t>
      </w:r>
      <w:r w:rsidRPr="002663D1">
        <w:rPr>
          <w:lang w:eastAsia="zh-CN"/>
        </w:rPr>
        <w:tab/>
        <w:t>pour</w:t>
      </w:r>
      <w:r w:rsidRPr="002663D1">
        <w:rPr>
          <w:lang w:eastAsia="zh-CN"/>
        </w:rPr>
        <w:tab/>
        <w:t>1°</w:t>
      </w:r>
      <w:r w:rsidRPr="002663D1">
        <w:rPr>
          <w:lang w:eastAsia="zh-CN"/>
        </w:rPr>
        <w:tab/>
        <w:t xml:space="preserve"> &lt; δ ≤ 2°</w:t>
      </w:r>
    </w:p>
    <w:p w14:paraId="3E298BA6"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−117,9 + 23,7 ∙ log δ</w:t>
      </w:r>
      <w:r w:rsidRPr="002663D1">
        <w:rPr>
          <w:lang w:eastAsia="zh-CN"/>
        </w:rPr>
        <w:tab/>
        <w:t>(dB(W/(m</w:t>
      </w:r>
      <w:r w:rsidRPr="002663D1">
        <w:rPr>
          <w:vertAlign w:val="superscript"/>
          <w:lang w:eastAsia="zh-CN"/>
        </w:rPr>
        <w:t>2</w:t>
      </w:r>
      <w:r w:rsidRPr="002663D1">
        <w:rPr>
          <w:lang w:eastAsia="zh-CN"/>
        </w:rPr>
        <w:t xml:space="preserve"> ⸱ 14 MHz))) </w:t>
      </w:r>
      <w:r w:rsidRPr="002663D1">
        <w:rPr>
          <w:lang w:eastAsia="zh-CN"/>
        </w:rPr>
        <w:tab/>
        <w:t>pour</w:t>
      </w:r>
      <w:r w:rsidRPr="002663D1">
        <w:rPr>
          <w:lang w:eastAsia="zh-CN"/>
        </w:rPr>
        <w:tab/>
        <w:t>2°</w:t>
      </w:r>
      <w:r w:rsidRPr="002663D1">
        <w:rPr>
          <w:lang w:eastAsia="zh-CN"/>
        </w:rPr>
        <w:tab/>
        <w:t xml:space="preserve"> &lt; δ ≤ 8°</w:t>
      </w:r>
    </w:p>
    <w:p w14:paraId="5ADF4222" w14:textId="77777777" w:rsidR="005F5D04" w:rsidRPr="002663D1" w:rsidRDefault="005F5D04" w:rsidP="00471621">
      <w:pPr>
        <w:tabs>
          <w:tab w:val="left" w:pos="4253"/>
          <w:tab w:val="left" w:pos="6804"/>
          <w:tab w:val="left" w:pos="7655"/>
          <w:tab w:val="left" w:pos="8222"/>
        </w:tabs>
        <w:spacing w:after="120"/>
        <w:rPr>
          <w:lang w:eastAsia="zh-CN"/>
        </w:rPr>
      </w:pPr>
      <w:r w:rsidRPr="002663D1">
        <w:rPr>
          <w:lang w:eastAsia="zh-CN"/>
        </w:rPr>
        <w:tab/>
        <w:t>pfd(δ) = −96,5</w:t>
      </w:r>
      <w:r w:rsidRPr="002663D1">
        <w:rPr>
          <w:lang w:eastAsia="zh-CN"/>
        </w:rPr>
        <w:tab/>
        <w:t>(dB(W/(m</w:t>
      </w:r>
      <w:r w:rsidRPr="002663D1">
        <w:rPr>
          <w:vertAlign w:val="superscript"/>
          <w:lang w:eastAsia="zh-CN"/>
        </w:rPr>
        <w:t>2</w:t>
      </w:r>
      <w:r w:rsidRPr="002663D1">
        <w:rPr>
          <w:lang w:eastAsia="zh-CN"/>
        </w:rPr>
        <w:t xml:space="preserve"> ⸱ 14 MHz))) </w:t>
      </w:r>
      <w:r w:rsidRPr="002663D1">
        <w:rPr>
          <w:lang w:eastAsia="zh-CN"/>
        </w:rPr>
        <w:tab/>
        <w:t>pour</w:t>
      </w:r>
      <w:r w:rsidRPr="002663D1">
        <w:rPr>
          <w:lang w:eastAsia="zh-CN"/>
        </w:rPr>
        <w:tab/>
        <w:t>8°</w:t>
      </w:r>
      <w:r w:rsidRPr="002663D1">
        <w:rPr>
          <w:lang w:eastAsia="zh-CN"/>
        </w:rPr>
        <w:tab/>
        <w:t xml:space="preserve"> &lt; δ ≤ 90°</w:t>
      </w:r>
    </w:p>
    <w:p w14:paraId="41F90298" w14:textId="77777777" w:rsidR="005F5D04" w:rsidRPr="002663D1" w:rsidRDefault="005F5D04" w:rsidP="00471621">
      <w:r w:rsidRPr="002663D1">
        <w:t xml:space="preserve">où </w:t>
      </w:r>
      <w:r w:rsidRPr="002663D1">
        <w:rPr>
          <w:lang w:eastAsia="ko-KR"/>
        </w:rPr>
        <w:t xml:space="preserve">δ </w:t>
      </w:r>
      <w:r w:rsidRPr="002663D1">
        <w:t>est l'angle d'incidence de l'onde radioélectrique (degrés au-dessus de l'horizon).</w:t>
      </w:r>
    </w:p>
    <w:p w14:paraId="08E55ECF" w14:textId="77777777" w:rsidR="005F5D04" w:rsidRPr="002663D1" w:rsidRDefault="005F5D04" w:rsidP="00BD4897">
      <w:pPr>
        <w:pStyle w:val="Headingi"/>
        <w:rPr>
          <w:lang w:eastAsia="ko-KR"/>
        </w:rPr>
      </w:pPr>
      <w:r w:rsidRPr="002663D1">
        <w:rPr>
          <w:lang w:eastAsia="ko-KR"/>
        </w:rPr>
        <w:t>Fin de l'Option 2-2</w:t>
      </w:r>
    </w:p>
    <w:p w14:paraId="6272D9A7" w14:textId="77777777" w:rsidR="005F5D04" w:rsidRPr="002663D1" w:rsidRDefault="005F5D04" w:rsidP="00471621">
      <w:pPr>
        <w:pStyle w:val="AppendixNo"/>
      </w:pPr>
      <w:bookmarkStart w:id="559" w:name="_Toc124837880"/>
      <w:r w:rsidRPr="002663D1">
        <w:t>APPENDICE</w:t>
      </w:r>
    </w:p>
    <w:p w14:paraId="6B14CD2F" w14:textId="6C5EBF28" w:rsidR="005F5D04" w:rsidRPr="002663D1" w:rsidRDefault="005F5D04" w:rsidP="00471621">
      <w:pPr>
        <w:pStyle w:val="Normalaftertitle"/>
      </w:pPr>
      <w:r w:rsidRPr="002663D1">
        <w:t>Afin de vérifier la conformité des émissions des systèmes non</w:t>
      </w:r>
      <w:r w:rsidR="00BD4897">
        <w:t> </w:t>
      </w:r>
      <w:r w:rsidRPr="002663D1">
        <w:t>OSG au gabarit de puissance surfacique indiqué dans l'Annexe</w:t>
      </w:r>
      <w:r w:rsidR="00BD4897">
        <w:t> </w:t>
      </w:r>
      <w:r w:rsidRPr="002663D1">
        <w:t>2, il convient de suivre les procédures suivantes</w:t>
      </w:r>
      <w:r w:rsidR="006F7714">
        <w:t>:</w:t>
      </w:r>
    </w:p>
    <w:p w14:paraId="18106509" w14:textId="5941AD26" w:rsidR="005F5D04" w:rsidRPr="002663D1" w:rsidRDefault="005F5D04" w:rsidP="006F7714">
      <w:r w:rsidRPr="002663D1">
        <w:t>1</w:t>
      </w:r>
      <w:r w:rsidRPr="002663D1">
        <w:tab/>
        <w:t>Le paramètre</w:t>
      </w:r>
      <w:r w:rsidR="00BD4897">
        <w:t> </w:t>
      </w:r>
      <m:oMath>
        <m:r>
          <w:rPr>
            <w:rFonts w:ascii="Cambria Math" w:hAnsi="Cambria Math"/>
          </w:rPr>
          <m:t>a</m:t>
        </m:r>
      </m:oMath>
      <w:r w:rsidRPr="002663D1">
        <w:rPr>
          <w:rFonts w:eastAsiaTheme="minorEastAsia"/>
        </w:rPr>
        <w:t xml:space="preserve"> est l'altitude orbitale (en</w:t>
      </w:r>
      <w:r w:rsidR="00DB2E7D">
        <w:rPr>
          <w:rFonts w:eastAsiaTheme="minorEastAsia"/>
        </w:rPr>
        <w:t> </w:t>
      </w:r>
      <w:r w:rsidRPr="002663D1">
        <w:rPr>
          <w:rFonts w:eastAsiaTheme="minorEastAsia"/>
        </w:rPr>
        <w:t xml:space="preserve">km) du </w:t>
      </w:r>
      <w:r w:rsidRPr="002663D1">
        <w:t>système non</w:t>
      </w:r>
      <w:r w:rsidR="00DB2E7D">
        <w:t> </w:t>
      </w:r>
      <w:r w:rsidRPr="002663D1">
        <w:t>OSG identifié au point</w:t>
      </w:r>
      <w:r w:rsidR="00DB2E7D">
        <w:t> </w:t>
      </w:r>
      <w:r w:rsidRPr="002663D1">
        <w:t>1</w:t>
      </w:r>
      <w:r w:rsidRPr="002663D1">
        <w:rPr>
          <w:i/>
          <w:iCs/>
        </w:rPr>
        <w:t>c)</w:t>
      </w:r>
      <w:r w:rsidRPr="002663D1">
        <w:t xml:space="preserve"> ou</w:t>
      </w:r>
      <w:r w:rsidR="00DB2E7D">
        <w:t> </w:t>
      </w:r>
      <w:r w:rsidRPr="002663D1">
        <w:t>1</w:t>
      </w:r>
      <w:r w:rsidRPr="002663D1">
        <w:rPr>
          <w:i/>
          <w:iCs/>
        </w:rPr>
        <w:t>d)</w:t>
      </w:r>
      <w:r w:rsidRPr="002663D1">
        <w:t xml:space="preserve"> du </w:t>
      </w:r>
      <w:r w:rsidRPr="002663D1">
        <w:rPr>
          <w:i/>
        </w:rPr>
        <w:t>décide en outre</w:t>
      </w:r>
      <w:r w:rsidRPr="002663D1">
        <w:rPr>
          <w:iCs/>
        </w:rPr>
        <w:t xml:space="preserve"> et</w:t>
      </w:r>
      <w:r w:rsidRPr="002663D1">
        <w:rPr>
          <w:i/>
        </w:rPr>
        <w:t xml:space="preserve"> PSD </w:t>
      </w:r>
      <w:r w:rsidRPr="002663D1">
        <w:t xml:space="preserve">désigne la densité spectrale de puissance dans une largeur de bande de référence associée à la puissance surfacique. Calculer le diagramme de gain hors axe </w:t>
      </w:r>
      <w:r w:rsidRPr="002663D1">
        <w:rPr>
          <w:i/>
          <w:iCs/>
        </w:rPr>
        <w:t>Gtx</w:t>
      </w:r>
      <w:r w:rsidRPr="002663D1">
        <w:t xml:space="preserve">(φ), φ étant l'angle hors axe dans la direction du récepteur de Terre. On prend pour hypothèse que la Terre est une sphère dont le rayon, </w:t>
      </w:r>
      <w:r w:rsidRPr="002663D1">
        <w:rPr>
          <w:i/>
          <w:iCs/>
        </w:rPr>
        <w:t>R</w:t>
      </w:r>
      <w:r w:rsidRPr="002663D1">
        <w:rPr>
          <w:i/>
          <w:iCs/>
          <w:vertAlign w:val="subscript"/>
        </w:rPr>
        <w:t>e</w:t>
      </w:r>
      <w:r w:rsidRPr="002663D1">
        <w:t>, est de 6</w:t>
      </w:r>
      <w:r w:rsidR="00DB2E7D">
        <w:t> </w:t>
      </w:r>
      <w:r w:rsidRPr="002663D1">
        <w:t>378</w:t>
      </w:r>
      <w:r w:rsidR="00DB2E7D">
        <w:t> </w:t>
      </w:r>
      <w:r w:rsidRPr="002663D1">
        <w:t>km.</w:t>
      </w:r>
    </w:p>
    <w:p w14:paraId="4800BF8B" w14:textId="30046EBB" w:rsidR="005F5D04" w:rsidRPr="002663D1" w:rsidRDefault="005F5D04" w:rsidP="006F7714">
      <w:r w:rsidRPr="002663D1">
        <w:t>2</w:t>
      </w:r>
      <w:r w:rsidRPr="002663D1">
        <w:tab/>
        <w:t>Calculer l'angle, vu du système non</w:t>
      </w:r>
      <w:r w:rsidR="00DB2E7D">
        <w:t> </w:t>
      </w:r>
      <w:r w:rsidRPr="002663D1">
        <w:t>OSG émettant dans la gamme de fréquences</w:t>
      </w:r>
      <w:r w:rsidR="00DB2E7D">
        <w:t xml:space="preserve"> </w:t>
      </w:r>
      <w:r w:rsidRPr="002663D1">
        <w:t>27,5</w:t>
      </w:r>
      <w:r w:rsidRPr="002663D1">
        <w:noBreakHyphen/>
        <w:t>29,5</w:t>
      </w:r>
      <w:r w:rsidR="00DB2E7D">
        <w:t> </w:t>
      </w:r>
      <w:r w:rsidRPr="002663D1">
        <w:t>GHz (la station spatiale de l'utilisateur), entre le centre de la Terre et le réseau</w:t>
      </w:r>
      <w:r w:rsidR="00DB2E7D">
        <w:t> </w:t>
      </w:r>
      <w:r w:rsidRPr="002663D1">
        <w:t>OSG ou les systèmes non</w:t>
      </w:r>
      <w:r w:rsidR="00DB2E7D">
        <w:t> </w:t>
      </w:r>
      <w:r w:rsidRPr="002663D1">
        <w:t>OSG recevant dans la gamme de fréquences</w:t>
      </w:r>
      <w:r w:rsidR="00DB2E7D">
        <w:t xml:space="preserve"> </w:t>
      </w:r>
      <w:r w:rsidRPr="002663D1">
        <w:t>27,5</w:t>
      </w:r>
      <w:r w:rsidRPr="002663D1">
        <w:noBreakHyphen/>
        <w:t>29,5</w:t>
      </w:r>
      <w:r w:rsidR="00DB2E7D">
        <w:t> </w:t>
      </w:r>
      <w:r w:rsidRPr="002663D1">
        <w:t>GHz (la station spatiale du fournisseur de services), en supposant que l'utilisateur se trouve à la limite du cône de couverture, à l'aide de la formule:</w:t>
      </w:r>
    </w:p>
    <w:p w14:paraId="5FC116F4" w14:textId="77777777" w:rsidR="005F5D04" w:rsidRPr="002663D1" w:rsidRDefault="005F5D04" w:rsidP="00471621">
      <w:pPr>
        <w:pStyle w:val="Equation"/>
        <w:rPr>
          <w:rFonts w:eastAsiaTheme="minorEastAsia"/>
        </w:rPr>
      </w:pPr>
      <w:r w:rsidRPr="002663D1">
        <w:tab/>
      </w:r>
      <w:r w:rsidRPr="002663D1">
        <w:tab/>
      </w:r>
      <w:r w:rsidRPr="00AD33F0">
        <w:rPr>
          <w:position w:val="-32"/>
        </w:rPr>
        <w:object w:dxaOrig="1840" w:dyaOrig="760" w14:anchorId="10A4B9A2">
          <v:shape id="shape559" o:spid="_x0000_i1035" type="#_x0000_t75" style="width:91.6pt;height:39.15pt" o:ole="">
            <v:imagedata r:id="rId42" o:title=""/>
          </v:shape>
          <o:OLEObject Type="Embed" ProgID="Equation.DSMT4" ShapeID="shape559" DrawAspect="Content" ObjectID="_1759910911" r:id="rId43"/>
        </w:object>
      </w:r>
    </w:p>
    <w:p w14:paraId="0D9A7838" w14:textId="1DEFFC0E" w:rsidR="005F5D04" w:rsidRPr="002663D1" w:rsidRDefault="005F5D04" w:rsidP="006F7714">
      <w:r w:rsidRPr="002663D1">
        <w:t>3</w:t>
      </w:r>
      <w:r w:rsidRPr="002663D1">
        <w:tab/>
        <w:t>Angle de balayage d'arrivée par rapport à la station de Terre,</w:t>
      </w:r>
      <w:r w:rsidRPr="002663D1">
        <w:rPr>
          <w:i/>
        </w:rPr>
        <w:t xml:space="preserve"> </w:t>
      </w:r>
      <m:oMath>
        <m:r>
          <m:rPr>
            <m:sty m:val="p"/>
          </m:rPr>
          <w:rPr>
            <w:rFonts w:ascii="Cambria Math" w:hAnsi="Cambria Math"/>
          </w:rPr>
          <m:t>θ</m:t>
        </m:r>
      </m:oMath>
      <w:r w:rsidRPr="002663D1">
        <w:t xml:space="preserve"> de 0 à 90</w:t>
      </w:r>
      <w:r w:rsidR="00DB2E7D">
        <w:t> </w:t>
      </w:r>
      <w:r w:rsidRPr="002663D1">
        <w:t>degrés, par incréments de 0,1</w:t>
      </w:r>
      <w:r w:rsidR="00DB2E7D">
        <w:t> </w:t>
      </w:r>
      <w:r w:rsidRPr="002663D1">
        <w:t>degré.</w:t>
      </w:r>
    </w:p>
    <w:p w14:paraId="7A02AD32" w14:textId="0E2CE825" w:rsidR="005F5D04" w:rsidRPr="002663D1" w:rsidRDefault="005F5D04" w:rsidP="006F7714">
      <w:r w:rsidRPr="002663D1">
        <w:t>4</w:t>
      </w:r>
      <w:r w:rsidRPr="002663D1">
        <w:tab/>
        <w:t xml:space="preserve">Calculer l'angle du satellite </w:t>
      </w:r>
      <w:r w:rsidRPr="00AD33F0">
        <w:rPr>
          <w:position w:val="-32"/>
        </w:rPr>
        <w:object w:dxaOrig="2700" w:dyaOrig="760" w14:anchorId="1A7225F7">
          <v:shape id="shape562" o:spid="_x0000_i1036" type="#_x0000_t75" style="width:131.9pt;height:37.45pt" o:ole="">
            <v:imagedata r:id="rId44" o:title=""/>
          </v:shape>
          <o:OLEObject Type="Embed" ProgID="Equation.DSMT4" ShapeID="shape562" DrawAspect="Content" ObjectID="_1759910912" r:id="rId45"/>
        </w:object>
      </w:r>
      <w:r w:rsidR="006F7714">
        <w:t>.</w:t>
      </w:r>
    </w:p>
    <w:p w14:paraId="53BB417D" w14:textId="64C04390" w:rsidR="005F5D04" w:rsidRPr="002663D1" w:rsidRDefault="005F5D04" w:rsidP="006F7714">
      <w:r w:rsidRPr="002663D1">
        <w:t>5</w:t>
      </w:r>
      <w:r w:rsidRPr="002663D1">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r w:rsidR="006F7714">
        <w:t>.</w:t>
      </w:r>
    </w:p>
    <w:p w14:paraId="51CC28A8" w14:textId="3AC71320" w:rsidR="005F5D04" w:rsidRPr="002663D1" w:rsidRDefault="005F5D04" w:rsidP="006F7714">
      <w:r w:rsidRPr="002663D1">
        <w:rPr>
          <w:rFonts w:eastAsiaTheme="minorEastAsia"/>
        </w:rPr>
        <w:t>6</w:t>
      </w:r>
      <w:r w:rsidRPr="002663D1">
        <w:rPr>
          <w:rFonts w:eastAsiaTheme="minorEastAsia"/>
        </w:rPr>
        <w:tab/>
        <w:t>Calculer le gain</w:t>
      </w:r>
      <w:r w:rsidR="00DB2E7D">
        <w:rPr>
          <w:rFonts w:eastAsiaTheme="minorEastAsia"/>
        </w:rPr>
        <w:t> </w:t>
      </w:r>
      <m:oMath>
        <m:r>
          <w:rPr>
            <w:rFonts w:ascii="Cambria Math" w:eastAsiaTheme="minorEastAsia" w:hAnsi="Cambria Math"/>
          </w:rPr>
          <m:t>Gtx</m:t>
        </m:r>
      </m:oMath>
      <w:r w:rsidRPr="002663D1">
        <w:rPr>
          <w:rFonts w:eastAsiaTheme="minorEastAsia"/>
        </w:rPr>
        <w:t xml:space="preserve"> en dBi vers le point à la surface de la Terre pour chacun des angles calculé</w:t>
      </w:r>
      <w:ins w:id="560" w:author="french" w:date="2023-10-27T11:09:00Z">
        <w:r w:rsidR="00DA6C2A">
          <w:rPr>
            <w:rFonts w:eastAsiaTheme="minorEastAsia"/>
          </w:rPr>
          <w:t>s</w:t>
        </w:r>
      </w:ins>
      <w:r w:rsidRPr="002663D1">
        <w:rPr>
          <w:rFonts w:eastAsiaTheme="minorEastAsia"/>
        </w:rPr>
        <w:t xml:space="preserve"> à l'étape</w:t>
      </w:r>
      <w:r w:rsidR="00DB2E7D">
        <w:rPr>
          <w:rFonts w:eastAsiaTheme="minorEastAsia"/>
        </w:rPr>
        <w:t> </w:t>
      </w:r>
      <w:r w:rsidRPr="002663D1">
        <w:rPr>
          <w:rFonts w:eastAsiaTheme="minorEastAsia"/>
        </w:rPr>
        <w:t>5, en utilisant le diagramme de l'antenne d'émission de la station spatiale de l'utilisateur.</w:t>
      </w:r>
    </w:p>
    <w:p w14:paraId="2040A37A" w14:textId="5EC78E7A" w:rsidR="005F5D04" w:rsidRPr="002663D1" w:rsidRDefault="005F5D04" w:rsidP="006F7714">
      <w:pPr>
        <w:rPr>
          <w:rFonts w:eastAsiaTheme="minorEastAsia"/>
        </w:rPr>
      </w:pPr>
      <w:r w:rsidRPr="002663D1">
        <w:rPr>
          <w:rFonts w:eastAsiaTheme="minorEastAsia"/>
        </w:rPr>
        <w:t>7</w:t>
      </w:r>
      <w:r w:rsidRPr="002663D1">
        <w:rPr>
          <w:rFonts w:eastAsiaTheme="minorEastAsia"/>
        </w:rPr>
        <w:tab/>
        <w:t>Calculer la distance oblique</w:t>
      </w:r>
      <w:r w:rsidR="00DB2E7D">
        <w:rPr>
          <w:rFonts w:eastAsiaTheme="minorEastAsia"/>
        </w:rPr>
        <w:t> </w:t>
      </w:r>
      <w:r w:rsidRPr="00AD33F0">
        <w:rPr>
          <w:position w:val="-32"/>
        </w:rPr>
        <w:object w:dxaOrig="2560" w:dyaOrig="740" w14:anchorId="28272B5B">
          <v:shape id="shape565" o:spid="_x0000_i1037" type="#_x0000_t75" style="width:130.75pt;height:37.45pt" o:ole="">
            <v:imagedata r:id="rId46" o:title=""/>
          </v:shape>
          <o:OLEObject Type="Embed" ProgID="Equation.DSMT4" ShapeID="shape565" DrawAspect="Content" ObjectID="_1759910913" r:id="rId47"/>
        </w:object>
      </w:r>
      <w:r w:rsidR="006F7714">
        <w:t>.</w:t>
      </w:r>
    </w:p>
    <w:p w14:paraId="6ACC4F1E" w14:textId="0CA49C19" w:rsidR="005F5D04" w:rsidRPr="002663D1" w:rsidRDefault="005F5D04" w:rsidP="006F7714">
      <w:r w:rsidRPr="002663D1">
        <w:rPr>
          <w:rFonts w:eastAsiaTheme="minorEastAsia"/>
        </w:rPr>
        <w:t>8</w:t>
      </w:r>
      <w:r w:rsidRPr="002663D1">
        <w:rPr>
          <w:rFonts w:eastAsiaTheme="minorEastAsia"/>
        </w:rPr>
        <w:tab/>
        <w:t>Calculer l'affaiblissement atmosphérique</w:t>
      </w:r>
      <w:r w:rsidR="00DB2E7D">
        <w:rPr>
          <w:rFonts w:eastAsiaTheme="minorEastAsia"/>
        </w:rPr>
        <w:t>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2663D1">
        <w:rPr>
          <w:rFonts w:eastAsiaTheme="minorEastAsia"/>
        </w:rPr>
        <w:t xml:space="preserve"> en dB, pour l'angle d'arrivée correspondant, θ, en utilisant la Recommandation</w:t>
      </w:r>
      <w:r w:rsidR="00DB2E7D">
        <w:rPr>
          <w:rFonts w:eastAsiaTheme="minorEastAsia"/>
        </w:rPr>
        <w:t> </w:t>
      </w:r>
      <w:r w:rsidRPr="002663D1">
        <w:rPr>
          <w:rFonts w:eastAsiaTheme="minorEastAsia"/>
        </w:rPr>
        <w:t>UIT-R</w:t>
      </w:r>
      <w:r w:rsidR="00DB2E7D">
        <w:rPr>
          <w:rFonts w:eastAsiaTheme="minorEastAsia"/>
        </w:rPr>
        <w:t> </w:t>
      </w:r>
      <w:r w:rsidRPr="002663D1">
        <w:rPr>
          <w:rFonts w:eastAsiaTheme="minorEastAsia"/>
        </w:rPr>
        <w:t>P.676-13 avec l'atmosphère de référence moyenne pour le monde entier donné dans la Recommandation UIT</w:t>
      </w:r>
      <w:r w:rsidRPr="002663D1">
        <w:rPr>
          <w:rFonts w:eastAsiaTheme="minorEastAsia"/>
        </w:rPr>
        <w:noBreakHyphen/>
        <w:t>R P.835</w:t>
      </w:r>
      <w:r w:rsidRPr="002663D1">
        <w:rPr>
          <w:rFonts w:eastAsiaTheme="minorEastAsia"/>
        </w:rPr>
        <w:noBreakHyphen/>
        <w:t>6.</w:t>
      </w:r>
    </w:p>
    <w:p w14:paraId="3B041CE6" w14:textId="1CD9622B" w:rsidR="005F5D04" w:rsidRPr="002663D1" w:rsidRDefault="005F5D04" w:rsidP="006F7714">
      <w:pPr>
        <w:rPr>
          <w:rFonts w:eastAsiaTheme="minorHAnsi"/>
        </w:rPr>
      </w:pPr>
      <w:r w:rsidRPr="002663D1">
        <w:rPr>
          <w:rFonts w:eastAsiaTheme="minorEastAsia"/>
        </w:rPr>
        <w:t>9</w:t>
      </w:r>
      <w:r w:rsidRPr="002663D1">
        <w:rPr>
          <w:rFonts w:eastAsiaTheme="minorEastAsia"/>
        </w:rPr>
        <w:tab/>
        <w:t>Calculer la puissance surfacique au sol comme suit:</w:t>
      </w:r>
    </w:p>
    <w:p w14:paraId="27D565B8" w14:textId="77777777" w:rsidR="005F5D04" w:rsidRPr="002663D1" w:rsidRDefault="005F5D04" w:rsidP="00471621">
      <w:pPr>
        <w:pStyle w:val="Equation"/>
        <w:rPr>
          <w:rFonts w:eastAsiaTheme="minorEastAsia"/>
        </w:rPr>
      </w:pPr>
      <w:r w:rsidRPr="002663D1">
        <w:rPr>
          <w:rFonts w:eastAsiaTheme="minorEastAsia"/>
        </w:rPr>
        <w:tab/>
      </w:r>
      <w:r w:rsidRPr="002663D1">
        <w:rPr>
          <w:rFonts w:eastAsiaTheme="minorEastAsia"/>
        </w:rPr>
        <w:tab/>
      </w:r>
      <w:bookmarkEnd w:id="559"/>
      <w:r w:rsidRPr="00AD33F0">
        <w:rPr>
          <w:position w:val="-22"/>
        </w:rPr>
        <w:object w:dxaOrig="4860" w:dyaOrig="560" w14:anchorId="01B70580">
          <v:shape id="shape568" o:spid="_x0000_i1038" type="#_x0000_t75" style="width:243.05pt;height:27.05pt" o:ole="">
            <v:imagedata r:id="rId48" o:title=""/>
          </v:shape>
          <o:OLEObject Type="Embed" ProgID="Equation.DSMT4" ShapeID="shape568" DrawAspect="Content" ObjectID="_1759910914" r:id="rId49"/>
        </w:object>
      </w:r>
    </w:p>
    <w:p w14:paraId="40AC063B" w14:textId="5C4A4BAB" w:rsidR="005F5D04" w:rsidRPr="002663D1" w:rsidRDefault="005F5D04" w:rsidP="00471621">
      <w:pPr>
        <w:pStyle w:val="AnnexNo"/>
      </w:pPr>
      <w:bookmarkStart w:id="561" w:name="_Toc134513827"/>
      <w:r w:rsidRPr="002663D1">
        <w:t>ANNEXE 3 DU PROJET DE NOUVELLE RÉSOLUTION [</w:t>
      </w:r>
      <w:r w:rsidR="00E60164">
        <w:t>ACP-</w:t>
      </w:r>
      <w:r w:rsidRPr="002663D1">
        <w:t>A117-B] (CMR-23)</w:t>
      </w:r>
      <w:bookmarkEnd w:id="561"/>
    </w:p>
    <w:p w14:paraId="2277DCBA" w14:textId="5098C876" w:rsidR="005F5D04" w:rsidRPr="002663D1" w:rsidRDefault="005F5D04" w:rsidP="00471621">
      <w:pPr>
        <w:pStyle w:val="Annextitle"/>
      </w:pPr>
      <w:r w:rsidRPr="002663D1">
        <w:t>Dispositions applicables aux liaisons de stations spatiales</w:t>
      </w:r>
      <w:r>
        <w:rPr>
          <w:rStyle w:val="FootnoteReference"/>
        </w:rPr>
        <w:footnoteReference w:customMarkFollows="1" w:id="1"/>
        <w:t>1</w:t>
      </w:r>
      <w:r w:rsidRPr="002663D1">
        <w:t xml:space="preserve"> non</w:t>
      </w:r>
      <w:r w:rsidR="006F7714">
        <w:t> </w:t>
      </w:r>
      <w:r w:rsidRPr="002663D1">
        <w:t>OSG dans les bandes de fréquences 18,3-18,6 et 18,8-19,1</w:t>
      </w:r>
      <w:r w:rsidR="006F7714">
        <w:t> </w:t>
      </w:r>
      <w:r w:rsidRPr="002663D1">
        <w:t>GHz en direction de stations spatiales non</w:t>
      </w:r>
      <w:r w:rsidR="006F7714">
        <w:t> </w:t>
      </w:r>
      <w:r w:rsidRPr="002663D1">
        <w:t xml:space="preserve">OSG en ce qui concerne le SETS (passive) </w:t>
      </w:r>
      <w:r>
        <w:br/>
      </w:r>
      <w:r w:rsidRPr="002663D1">
        <w:t>dans la bande de fréquences 18,6-18,8</w:t>
      </w:r>
      <w:r w:rsidR="006F7714">
        <w:t> </w:t>
      </w:r>
      <w:r w:rsidRPr="002663D1">
        <w:t>GHz</w:t>
      </w:r>
    </w:p>
    <w:p w14:paraId="33A9788E" w14:textId="26D59157" w:rsidR="005F5D04" w:rsidRPr="002663D1" w:rsidRDefault="005F5D04" w:rsidP="00471621">
      <w:r w:rsidRPr="002663D1">
        <w:t>Les stations spatiales non</w:t>
      </w:r>
      <w:r w:rsidR="00DB2E7D">
        <w:t> </w:t>
      </w:r>
      <w:r w:rsidRPr="002663D1">
        <w:t>OSG dont l'orbite présente un apogée supé</w:t>
      </w:r>
      <w:r>
        <w:t>rieur à 2</w:t>
      </w:r>
      <w:r w:rsidR="00DB2E7D">
        <w:t> </w:t>
      </w:r>
      <w:r>
        <w:t>000</w:t>
      </w:r>
      <w:r w:rsidR="00DB2E7D">
        <w:t> </w:t>
      </w:r>
      <w:r>
        <w:t>km et inférieur à</w:t>
      </w:r>
      <w:r w:rsidR="00DB2E7D">
        <w:t xml:space="preserve"> </w:t>
      </w:r>
      <w:r w:rsidRPr="002663D1">
        <w:t>20</w:t>
      </w:r>
      <w:r w:rsidR="00DB2E7D">
        <w:t> </w:t>
      </w:r>
      <w:r w:rsidRPr="002663D1">
        <w:t>000</w:t>
      </w:r>
      <w:r w:rsidR="00DB2E7D">
        <w:t> </w:t>
      </w:r>
      <w:r w:rsidRPr="002663D1">
        <w:t>km dans les bandes de fréquences 18,3-18,6</w:t>
      </w:r>
      <w:r w:rsidR="00DB2E7D">
        <w:t> </w:t>
      </w:r>
      <w:r w:rsidRPr="002663D1">
        <w:t>GHz et 18,8-19,1</w:t>
      </w:r>
      <w:r w:rsidR="00DB2E7D">
        <w:t> </w:t>
      </w:r>
      <w:r w:rsidRPr="002663D1">
        <w:t>GHz, lorsqu'elles communiquent avec une station spatiale non</w:t>
      </w:r>
      <w:r w:rsidR="00DB2E7D">
        <w:t> </w:t>
      </w:r>
      <w:r w:rsidRPr="002663D1">
        <w:t>OSG comme indiqué au point</w:t>
      </w:r>
      <w:r w:rsidR="00DB2E7D">
        <w:t> </w:t>
      </w:r>
      <w:r w:rsidRPr="002663D1">
        <w:t>1</w:t>
      </w:r>
      <w:r w:rsidRPr="00DB2E7D">
        <w:rPr>
          <w:i/>
        </w:rPr>
        <w:t>a)</w:t>
      </w:r>
      <w:r w:rsidRPr="002663D1">
        <w:t xml:space="preserve"> du </w:t>
      </w:r>
      <w:r w:rsidRPr="002663D1">
        <w:rPr>
          <w:i/>
        </w:rPr>
        <w:t>décide</w:t>
      </w:r>
      <w:r w:rsidRPr="002663D1">
        <w:t>, ne doivent pas produire une puissance surfacique à la surface des océans dans la totalité des 200</w:t>
      </w:r>
      <w:r w:rsidR="00DB2E7D">
        <w:t> </w:t>
      </w:r>
      <w:r w:rsidRPr="002663D1">
        <w:t>MHz de la bande de fréquences 18,6-18,8</w:t>
      </w:r>
      <w:r w:rsidR="00DB2E7D">
        <w:t> </w:t>
      </w:r>
      <w:r w:rsidRPr="002663D1">
        <w:t xml:space="preserve">GHz dépassant </w:t>
      </w:r>
      <w:r>
        <w:t>−</w:t>
      </w:r>
      <w:r w:rsidRPr="002663D1">
        <w:t>118</w:t>
      </w:r>
      <w:r w:rsidR="00DB2E7D">
        <w:t> </w:t>
      </w:r>
      <w:r w:rsidRPr="002663D1">
        <w:t>dB(W/(m</w:t>
      </w:r>
      <w:r w:rsidRPr="002663D1">
        <w:rPr>
          <w:vertAlign w:val="superscript"/>
        </w:rPr>
        <w:t>2</w:t>
      </w:r>
      <w:r w:rsidR="00DB2E7D">
        <w:t> </w:t>
      </w:r>
      <w:r w:rsidRPr="002663D1">
        <w:t>∙</w:t>
      </w:r>
      <w:r w:rsidR="00DB2E7D">
        <w:t> </w:t>
      </w:r>
      <w:r w:rsidRPr="002663D1">
        <w:t>200</w:t>
      </w:r>
      <w:r w:rsidR="00DB2E7D">
        <w:t> </w:t>
      </w:r>
      <w:r w:rsidRPr="002663D1">
        <w:t>MHz)).</w:t>
      </w:r>
    </w:p>
    <w:p w14:paraId="0782A127" w14:textId="799C576D" w:rsidR="005F5D04" w:rsidRPr="002663D1" w:rsidRDefault="005F5D04" w:rsidP="00471621">
      <w:r w:rsidRPr="002663D1">
        <w:t>Les stations spatiales non</w:t>
      </w:r>
      <w:r w:rsidR="00DB2E7D">
        <w:t> </w:t>
      </w:r>
      <w:r w:rsidRPr="002663D1">
        <w:t>OSG dont l'orbite présente un apogée inférieur à 2 000</w:t>
      </w:r>
      <w:r w:rsidR="00DB2E7D">
        <w:t> </w:t>
      </w:r>
      <w:r w:rsidRPr="002663D1">
        <w:t>km dans les bandes de fréquences 18,3-18,6</w:t>
      </w:r>
      <w:r w:rsidR="00DB2E7D">
        <w:t> </w:t>
      </w:r>
      <w:r w:rsidRPr="002663D1">
        <w:t>GHz et 18,8-19,1</w:t>
      </w:r>
      <w:r w:rsidR="00DB2E7D">
        <w:t> </w:t>
      </w:r>
      <w:r w:rsidRPr="002663D1">
        <w:t>GHz, lorsqu'elles communiquent avec une station spatiale non</w:t>
      </w:r>
      <w:r w:rsidR="00DB2E7D">
        <w:t> </w:t>
      </w:r>
      <w:r w:rsidRPr="002663D1">
        <w:t>OSG comme indiqué au point</w:t>
      </w:r>
      <w:r w:rsidR="00DB2E7D">
        <w:t> </w:t>
      </w:r>
      <w:r w:rsidRPr="002663D1">
        <w:t>1</w:t>
      </w:r>
      <w:r w:rsidRPr="00DB2E7D">
        <w:rPr>
          <w:i/>
        </w:rPr>
        <w:t>a)</w:t>
      </w:r>
      <w:r w:rsidRPr="002663D1">
        <w:t xml:space="preserve"> du </w:t>
      </w:r>
      <w:r w:rsidRPr="002663D1">
        <w:rPr>
          <w:i/>
        </w:rPr>
        <w:t>décide</w:t>
      </w:r>
      <w:r w:rsidRPr="002663D1">
        <w:t>, ne doivent pas produire une puissance surfacique à la surface des océans dans la totalité des 200</w:t>
      </w:r>
      <w:r w:rsidR="00DB2E7D">
        <w:t> </w:t>
      </w:r>
      <w:r w:rsidRPr="002663D1">
        <w:t>MHz de la bande de fréquences 18,6</w:t>
      </w:r>
      <w:r>
        <w:noBreakHyphen/>
      </w:r>
      <w:r w:rsidRPr="002663D1">
        <w:t>18,8</w:t>
      </w:r>
      <w:r>
        <w:t> </w:t>
      </w:r>
      <w:r w:rsidRPr="002663D1">
        <w:t xml:space="preserve">GHz dépassant </w:t>
      </w:r>
      <w:r>
        <w:t>−</w:t>
      </w:r>
      <w:r w:rsidRPr="002663D1">
        <w:t>110</w:t>
      </w:r>
      <w:r w:rsidR="00DB2E7D">
        <w:t> </w:t>
      </w:r>
      <w:r w:rsidRPr="002663D1">
        <w:t>dB(W/(m</w:t>
      </w:r>
      <w:r w:rsidRPr="002663D1">
        <w:rPr>
          <w:vertAlign w:val="superscript"/>
        </w:rPr>
        <w:t>2</w:t>
      </w:r>
      <w:r w:rsidR="00DB2E7D">
        <w:t> </w:t>
      </w:r>
      <w:r w:rsidRPr="002663D1">
        <w:t>∙</w:t>
      </w:r>
      <w:r w:rsidR="00DB2E7D">
        <w:t> </w:t>
      </w:r>
      <w:r w:rsidRPr="002663D1">
        <w:t>200</w:t>
      </w:r>
      <w:r w:rsidR="00DB2E7D">
        <w:t> </w:t>
      </w:r>
      <w:r w:rsidRPr="002663D1">
        <w:t>MHz)).</w:t>
      </w:r>
    </w:p>
    <w:p w14:paraId="6E02096C" w14:textId="3459A5B1" w:rsidR="005F5D04" w:rsidRPr="002663D1" w:rsidRDefault="005F5D04" w:rsidP="00471621">
      <w:pPr>
        <w:pStyle w:val="AnnexNo"/>
      </w:pPr>
      <w:bookmarkStart w:id="562" w:name="_Toc124837881"/>
      <w:bookmarkStart w:id="563" w:name="_Toc134513828"/>
      <w:r w:rsidRPr="002663D1">
        <w:t>ANNEXE 4 DU PROJET DE NOUVELLE RÉSOLUTION [</w:t>
      </w:r>
      <w:r w:rsidR="00E60164">
        <w:t>ACP-</w:t>
      </w:r>
      <w:r w:rsidRPr="002663D1">
        <w:t>A117-B] (cmr-23)</w:t>
      </w:r>
      <w:bookmarkEnd w:id="562"/>
      <w:bookmarkEnd w:id="563"/>
    </w:p>
    <w:p w14:paraId="5F306633" w14:textId="6EEE98D6" w:rsidR="005F5D04" w:rsidRPr="002663D1" w:rsidRDefault="005F5D04" w:rsidP="00471621">
      <w:pPr>
        <w:pStyle w:val="Annextitle"/>
      </w:pPr>
      <w:r w:rsidRPr="002663D1">
        <w:t>Dispositions applicables aux liaisons non</w:t>
      </w:r>
      <w:r w:rsidR="00DB2E7D">
        <w:t> </w:t>
      </w:r>
      <w:r w:rsidRPr="002663D1">
        <w:t xml:space="preserve">OSG espace-espace émettant </w:t>
      </w:r>
      <w:r>
        <w:br/>
      </w:r>
      <w:r w:rsidRPr="002663D1">
        <w:t>dans la bande de fréquences 27,5-30,0</w:t>
      </w:r>
      <w:r w:rsidR="00DB2E7D">
        <w:t> </w:t>
      </w:r>
      <w:r w:rsidRPr="002663D1">
        <w:t xml:space="preserve">GHz pour protéger </w:t>
      </w:r>
      <w:r>
        <w:br/>
      </w:r>
      <w:r w:rsidRPr="002663D1">
        <w:t>les stations spatiales non</w:t>
      </w:r>
      <w:r w:rsidR="00DB2E7D">
        <w:t> </w:t>
      </w:r>
      <w:r w:rsidRPr="002663D1">
        <w:t>OSG</w:t>
      </w:r>
    </w:p>
    <w:p w14:paraId="5ECD9701" w14:textId="30D1D6D2" w:rsidR="005F5D04" w:rsidRPr="002663D1" w:rsidRDefault="005F5D04" w:rsidP="00471621">
      <w:pPr>
        <w:pStyle w:val="Normalaftertitle"/>
      </w:pPr>
      <w:r w:rsidRPr="002663D1">
        <w:t>Les conditions suivantes applicables aux stations spatiales non</w:t>
      </w:r>
      <w:r w:rsidR="00DB2E7D">
        <w:t> </w:t>
      </w:r>
      <w:r w:rsidRPr="002663D1">
        <w:t>OSG émettant dans la bande de fréquences 27,5-30,0</w:t>
      </w:r>
      <w:r w:rsidR="00DB2E7D">
        <w:t> </w:t>
      </w:r>
      <w:r w:rsidRPr="002663D1">
        <w:t>GHz afin de protéger les stations spatiales non</w:t>
      </w:r>
      <w:r w:rsidR="00DB2E7D">
        <w:t> </w:t>
      </w:r>
      <w:r w:rsidRPr="002663D1">
        <w:t>OSG s'appliquent:</w:t>
      </w:r>
    </w:p>
    <w:p w14:paraId="1026F176" w14:textId="2C85B4FB" w:rsidR="005F5D04" w:rsidRPr="002663D1" w:rsidRDefault="005F5D04" w:rsidP="00471621">
      <w:pPr>
        <w:pStyle w:val="enumlev1"/>
      </w:pPr>
      <w:r w:rsidRPr="007E23B7">
        <w:rPr>
          <w:i/>
          <w:iCs/>
        </w:rPr>
        <w:t>a)</w:t>
      </w:r>
      <w:r w:rsidRPr="002663D1">
        <w:tab/>
        <w:t>Les émissions d'une station spatiale non</w:t>
      </w:r>
      <w:r w:rsidR="00DB2E7D">
        <w:t> </w:t>
      </w:r>
      <w:r w:rsidRPr="002663D1">
        <w:t>OSG émettant dans les bandes de fréquences 27,5-29,1</w:t>
      </w:r>
      <w:r w:rsidR="00DB2E7D">
        <w:t> </w:t>
      </w:r>
      <w:r w:rsidRPr="002663D1">
        <w:t>GHz et 29,5-30</w:t>
      </w:r>
      <w:r w:rsidR="00DB2E7D">
        <w:t> </w:t>
      </w:r>
      <w:r w:rsidRPr="002663D1">
        <w:t>GHz pour communiquer avec un réseau du SFS</w:t>
      </w:r>
      <w:r w:rsidR="00DB2E7D">
        <w:t> </w:t>
      </w:r>
      <w:r w:rsidRPr="002663D1">
        <w:t>OSG ne doit pas dépasser les limites suivantes de densité spectrale de p.i.r.e. dans l'axe:</w:t>
      </w:r>
    </w:p>
    <w:p w14:paraId="4109E527" w14:textId="5D672EE8" w:rsidR="005F5D04" w:rsidRPr="002663D1" w:rsidRDefault="005F5D04" w:rsidP="00471621">
      <w:pPr>
        <w:pStyle w:val="enumlev2"/>
      </w:pPr>
      <w:r w:rsidRPr="002663D1">
        <w:t>–</w:t>
      </w:r>
      <w:r w:rsidRPr="002663D1">
        <w:tab/>
        <w:t>pour des gains dans l'axe de l'antenne d'émission d'une station spatiale non</w:t>
      </w:r>
      <w:r w:rsidR="00DB2E7D">
        <w:t> </w:t>
      </w:r>
      <w:r w:rsidRPr="002663D1">
        <w:t>OSG supérieurs à 40,6</w:t>
      </w:r>
      <w:r w:rsidR="00DB2E7D">
        <w:t> </w:t>
      </w:r>
      <w:r w:rsidRPr="002663D1">
        <w:t>dBi: –17,5</w:t>
      </w:r>
      <w:r w:rsidR="00DB2E7D">
        <w:t> </w:t>
      </w:r>
      <w:r w:rsidRPr="002663D1">
        <w:t>dBW/Hz;</w:t>
      </w:r>
    </w:p>
    <w:p w14:paraId="33A8E63B" w14:textId="1A0C9883" w:rsidR="005F5D04" w:rsidRPr="002663D1" w:rsidRDefault="005F5D04" w:rsidP="00471621">
      <w:pPr>
        <w:pStyle w:val="enumlev2"/>
      </w:pPr>
      <w:r w:rsidRPr="002663D1">
        <w:t>–</w:t>
      </w:r>
      <w:r w:rsidRPr="002663D1">
        <w:tab/>
        <w:t>pour des gains dans l'axe de l'antenne d'émission d'une station spatiale non</w:t>
      </w:r>
      <w:r w:rsidR="00DB2E7D">
        <w:t> </w:t>
      </w:r>
      <w:r w:rsidRPr="002663D1">
        <w:t>OSG inférieurs à 40,6</w:t>
      </w:r>
      <w:r w:rsidR="00DB2E7D">
        <w:t> </w:t>
      </w:r>
      <w:r w:rsidRPr="002663D1">
        <w:t>dBi: –17,5</w:t>
      </w:r>
      <w:r w:rsidR="007E2F46">
        <w:t> </w:t>
      </w:r>
      <w:r w:rsidRPr="002663D1">
        <w:t>–</w:t>
      </w:r>
      <w:r w:rsidR="007E2F46">
        <w:t> </w:t>
      </w:r>
      <w:r w:rsidRPr="002663D1">
        <w:t>(40,6</w:t>
      </w:r>
      <w:r w:rsidR="007E2F46">
        <w:t> </w:t>
      </w:r>
      <w:r w:rsidRPr="002663D1">
        <w:t>–</w:t>
      </w:r>
      <w:r w:rsidR="007E2F46">
        <w:t> </w:t>
      </w:r>
      <w:r w:rsidRPr="002663D1">
        <w:t>X) dBW/Hz</w:t>
      </w:r>
      <w:r w:rsidR="006F7714">
        <w:t>;</w:t>
      </w:r>
    </w:p>
    <w:p w14:paraId="71952FD6" w14:textId="2A7DF0A9" w:rsidR="005F5D04" w:rsidRPr="002663D1" w:rsidRDefault="005F5D04" w:rsidP="00471621">
      <w:pPr>
        <w:pStyle w:val="enumlev2"/>
      </w:pPr>
      <w:r w:rsidRPr="002663D1">
        <w:t>–</w:t>
      </w:r>
      <w:r w:rsidRPr="002663D1">
        <w:tab/>
        <w:t>où X est le gain dans l'axe de l'antenne d'une station spatiale non</w:t>
      </w:r>
      <w:r w:rsidR="007E2F46">
        <w:t> </w:t>
      </w:r>
      <w:r w:rsidRPr="002663D1">
        <w:t>OSG exprimé en dBi.</w:t>
      </w:r>
    </w:p>
    <w:p w14:paraId="03590CBF" w14:textId="5C8FBDE7" w:rsidR="005F5D04" w:rsidRPr="0022055C" w:rsidRDefault="005F5D04" w:rsidP="00471621">
      <w:pPr>
        <w:pStyle w:val="EditorsNote"/>
        <w:rPr>
          <w:i w:val="0"/>
          <w:iCs w:val="0"/>
          <w:lang w:val="fr-FR" w:eastAsia="zh-CN"/>
        </w:rPr>
      </w:pPr>
      <w:r w:rsidRPr="002663D1">
        <w:rPr>
          <w:lang w:val="fr-FR" w:eastAsia="zh-CN"/>
        </w:rPr>
        <w:t>Note:</w:t>
      </w:r>
      <w:r w:rsidRPr="002663D1">
        <w:rPr>
          <w:lang w:val="fr-FR"/>
        </w:rPr>
        <w:t xml:space="preserve"> </w:t>
      </w:r>
      <w:r w:rsidRPr="002663D1">
        <w:rPr>
          <w:lang w:val="fr-FR" w:eastAsia="zh-CN"/>
        </w:rPr>
        <w:t>Il convient d'examiner plus avant la largeur de bande de référence indiquée dans la disposition</w:t>
      </w:r>
      <w:r w:rsidR="007E2F46">
        <w:rPr>
          <w:lang w:val="fr-FR" w:eastAsia="zh-CN"/>
        </w:rPr>
        <w:t> </w:t>
      </w:r>
      <w:r w:rsidRPr="007E2F46">
        <w:rPr>
          <w:i w:val="0"/>
          <w:iCs w:val="0"/>
          <w:lang w:val="fr-FR" w:eastAsia="zh-CN"/>
        </w:rPr>
        <w:t>a)</w:t>
      </w:r>
      <w:r w:rsidRPr="002663D1">
        <w:rPr>
          <w:lang w:val="fr-FR" w:eastAsia="zh-CN"/>
        </w:rPr>
        <w:t xml:space="preserve"> ci-dessus.</w:t>
      </w:r>
    </w:p>
    <w:p w14:paraId="0A4AB35D" w14:textId="161C4983" w:rsidR="005F5D04" w:rsidRPr="002663D1" w:rsidRDefault="005F5D04" w:rsidP="00471621">
      <w:pPr>
        <w:pStyle w:val="enumlev1"/>
      </w:pPr>
      <w:r w:rsidRPr="007E23B7">
        <w:rPr>
          <w:i/>
          <w:iCs/>
        </w:rPr>
        <w:t>b)</w:t>
      </w:r>
      <w:r w:rsidRPr="00654697">
        <w:tab/>
        <w:t>Pour protéger les liaisons de connexion du SFS avec des systèmes du service mobile par satellite non</w:t>
      </w:r>
      <w:r w:rsidR="007E2F46">
        <w:t> </w:t>
      </w:r>
      <w:r w:rsidRPr="00654697">
        <w:t xml:space="preserve">OSG, les conditions suivantes relatives aux stations spatiales et aux systèmes </w:t>
      </w:r>
      <w:r w:rsidRPr="002663D1">
        <w:t>non</w:t>
      </w:r>
      <w:r w:rsidR="007E2F46">
        <w:t> </w:t>
      </w:r>
      <w:r w:rsidRPr="002663D1">
        <w:t>OSG émettant dans la bande de fréquences 29,1-29,5 GHz s'appliquent:</w:t>
      </w:r>
    </w:p>
    <w:p w14:paraId="6ECF9E32" w14:textId="57C2C524" w:rsidR="005F5D04" w:rsidRPr="002663D1" w:rsidRDefault="005F5D04" w:rsidP="00471621">
      <w:pPr>
        <w:pStyle w:val="enumlev2"/>
      </w:pPr>
      <w:r w:rsidRPr="002663D1">
        <w:t>–</w:t>
      </w:r>
      <w:r w:rsidRPr="002663D1">
        <w:tab/>
        <w:t>la densité spectrale de puissance maximale des émissions provenant d'une station spatiale non</w:t>
      </w:r>
      <w:r w:rsidR="007E2F46">
        <w:t> </w:t>
      </w:r>
      <w:r w:rsidRPr="002663D1">
        <w:t>OSG communiquant avec un réseau</w:t>
      </w:r>
      <w:r w:rsidR="007E2F46">
        <w:t> </w:t>
      </w:r>
      <w:r w:rsidRPr="002663D1">
        <w:t>OSG ne doit pas dépasser –62</w:t>
      </w:r>
      <w:r w:rsidR="007E2F46">
        <w:t> </w:t>
      </w:r>
      <w:r w:rsidRPr="002663D1">
        <w:t>dBW/Hz à l'entrée de l'antenne de la station spatiale non</w:t>
      </w:r>
      <w:r w:rsidR="007E2F46">
        <w:t> </w:t>
      </w:r>
      <w:r w:rsidRPr="002663D1">
        <w:t>OSG;</w:t>
      </w:r>
    </w:p>
    <w:p w14:paraId="2DF4D2D6" w14:textId="3F3B2827" w:rsidR="005F5D04" w:rsidRPr="002663D1" w:rsidRDefault="005F5D04" w:rsidP="00471621">
      <w:pPr>
        <w:pStyle w:val="enumlev2"/>
      </w:pPr>
      <w:r w:rsidRPr="002663D1">
        <w:t>–</w:t>
      </w:r>
      <w:r w:rsidRPr="002663D1">
        <w:tab/>
        <w:t>une station spatiale non</w:t>
      </w:r>
      <w:r w:rsidR="007E2F46">
        <w:t> </w:t>
      </w:r>
      <w:r w:rsidRPr="002663D1">
        <w:t>OSG communiquant avec un réseau</w:t>
      </w:r>
      <w:r w:rsidR="007E2F46">
        <w:t> </w:t>
      </w:r>
      <w:r w:rsidRPr="002663D1">
        <w:t>OSG doit avoir un diamètre minimal d'antenne de 0,3</w:t>
      </w:r>
      <w:r w:rsidR="007E2F46">
        <w:t> </w:t>
      </w:r>
      <w:r w:rsidRPr="002663D1">
        <w:t>m dont le gain ne doit pas dépasser l'enveloppe de gain figurant dans la version la plus récente de la Recommandation</w:t>
      </w:r>
      <w:r w:rsidR="007E2F46">
        <w:t> </w:t>
      </w:r>
      <w:r w:rsidRPr="002663D1">
        <w:t>UIT-R</w:t>
      </w:r>
      <w:r w:rsidR="007E2F46">
        <w:t> </w:t>
      </w:r>
      <w:r w:rsidRPr="002663D1">
        <w:t>S.580;</w:t>
      </w:r>
    </w:p>
    <w:p w14:paraId="24491A29" w14:textId="4D1D6923" w:rsidR="005F5D04" w:rsidRPr="002663D1" w:rsidRDefault="005F5D04" w:rsidP="00471621">
      <w:pPr>
        <w:pStyle w:val="enumlev2"/>
      </w:pPr>
      <w:r w:rsidRPr="002663D1">
        <w:t>–</w:t>
      </w:r>
      <w:r w:rsidRPr="002663D1">
        <w:tab/>
        <w:t>les stations spatiales non</w:t>
      </w:r>
      <w:r w:rsidR="007E2F46">
        <w:t> </w:t>
      </w:r>
      <w:r w:rsidRPr="002663D1">
        <w:t>OSG communiquant avec un réseau</w:t>
      </w:r>
      <w:r w:rsidR="007E2F46">
        <w:t> </w:t>
      </w:r>
      <w:r w:rsidRPr="002663D1">
        <w:t>OSG doivent fonctionner uniquement sur des orbites avec une inclinaison comprise entre 80</w:t>
      </w:r>
      <w:r w:rsidR="007E2F46">
        <w:t xml:space="preserve"> </w:t>
      </w:r>
      <w:r w:rsidRPr="002663D1">
        <w:t>et 100</w:t>
      </w:r>
      <w:r w:rsidR="007E2F46">
        <w:t> </w:t>
      </w:r>
      <w:r w:rsidRPr="002663D1">
        <w:t>degrés;</w:t>
      </w:r>
    </w:p>
    <w:p w14:paraId="237D5623" w14:textId="1277069D" w:rsidR="005F5D04" w:rsidRPr="002663D1" w:rsidRDefault="005F5D04" w:rsidP="00471621">
      <w:pPr>
        <w:pStyle w:val="enumlev2"/>
      </w:pPr>
      <w:r w:rsidRPr="002663D1">
        <w:t>–</w:t>
      </w:r>
      <w:r w:rsidRPr="002663D1">
        <w:tab/>
        <w:t>les systèmes non</w:t>
      </w:r>
      <w:r w:rsidR="007E2F46">
        <w:t> </w:t>
      </w:r>
      <w:r w:rsidRPr="002663D1">
        <w:t>OSG communiquant avec un réseau</w:t>
      </w:r>
      <w:r w:rsidR="007E2F46">
        <w:t> </w:t>
      </w:r>
      <w:r w:rsidRPr="002663D1">
        <w:t>OSG ne doivent pas être composés de plus de 100</w:t>
      </w:r>
      <w:r w:rsidR="007E2F46">
        <w:t> </w:t>
      </w:r>
      <w:r w:rsidRPr="002663D1">
        <w:t>satellites.</w:t>
      </w:r>
    </w:p>
    <w:p w14:paraId="1A5E3BE2" w14:textId="77777777" w:rsidR="005F5D04" w:rsidRPr="002663D1" w:rsidRDefault="005F5D04" w:rsidP="00471621">
      <w:pPr>
        <w:pStyle w:val="Headingi"/>
      </w:pPr>
      <w:r w:rsidRPr="002663D1">
        <w:t>Option 1:</w:t>
      </w:r>
    </w:p>
    <w:p w14:paraId="2C2C054D" w14:textId="7D3CA68F" w:rsidR="005F5D04" w:rsidRDefault="005F5D04" w:rsidP="00471621">
      <w:pPr>
        <w:pStyle w:val="enumlev1"/>
      </w:pPr>
      <w:r w:rsidRPr="007E23B7">
        <w:rPr>
          <w:i/>
        </w:rPr>
        <w:t>c)</w:t>
      </w:r>
      <w:r w:rsidRPr="002663D1">
        <w:rPr>
          <w:i/>
          <w:iCs/>
        </w:rPr>
        <w:tab/>
      </w:r>
      <w:r w:rsidRPr="002663D1">
        <w:rPr>
          <w:iCs/>
        </w:rPr>
        <w:t>Les stations spatiales non</w:t>
      </w:r>
      <w:r w:rsidR="007E2F46">
        <w:rPr>
          <w:iCs/>
        </w:rPr>
        <w:t> </w:t>
      </w:r>
      <w:r w:rsidRPr="002663D1">
        <w:rPr>
          <w:iCs/>
        </w:rPr>
        <w:t>OSG émettant dans les bandes de fréquences 27,5-29,1</w:t>
      </w:r>
      <w:r w:rsidR="007E2F46">
        <w:rPr>
          <w:iCs/>
        </w:rPr>
        <w:t> </w:t>
      </w:r>
      <w:r w:rsidRPr="002663D1">
        <w:rPr>
          <w:iCs/>
        </w:rPr>
        <w:t>GHz et 29,5-30</w:t>
      </w:r>
      <w:r w:rsidR="007E2F46">
        <w:rPr>
          <w:iCs/>
        </w:rPr>
        <w:t> </w:t>
      </w:r>
      <w:r w:rsidRPr="002663D1">
        <w:rPr>
          <w:iCs/>
        </w:rPr>
        <w:t>GHz ne sont pas exploitées à des altitudes orbitales supérieures ou égales à 900</w:t>
      </w:r>
      <w:r w:rsidR="007E2F46">
        <w:rPr>
          <w:iCs/>
        </w:rPr>
        <w:t> </w:t>
      </w:r>
      <w:r w:rsidRPr="002663D1">
        <w:rPr>
          <w:iCs/>
        </w:rPr>
        <w:t>km et inférieures à 1</w:t>
      </w:r>
      <w:r w:rsidR="007E2F46">
        <w:rPr>
          <w:iCs/>
        </w:rPr>
        <w:t> </w:t>
      </w:r>
      <w:r w:rsidRPr="002663D1">
        <w:rPr>
          <w:iCs/>
        </w:rPr>
        <w:t>290</w:t>
      </w:r>
      <w:r w:rsidR="00E60164" w:rsidRPr="00740779">
        <w:t>/[1</w:t>
      </w:r>
      <w:r w:rsidR="00E60164">
        <w:t> </w:t>
      </w:r>
      <w:r w:rsidR="00E60164" w:rsidRPr="00740779">
        <w:t>350*] </w:t>
      </w:r>
      <w:r w:rsidRPr="002663D1">
        <w:rPr>
          <w:iCs/>
        </w:rPr>
        <w:t>km</w:t>
      </w:r>
      <w:r w:rsidRPr="002663D1">
        <w:t>.</w:t>
      </w:r>
    </w:p>
    <w:p w14:paraId="3163DFBE" w14:textId="73677516" w:rsidR="00E60164" w:rsidRPr="002663D1" w:rsidRDefault="00E60164" w:rsidP="00C37B56">
      <w:pPr>
        <w:pStyle w:val="Note"/>
        <w:rPr>
          <w:i/>
          <w:iCs/>
          <w:lang w:eastAsia="zh-CN"/>
        </w:rPr>
      </w:pPr>
      <w:r>
        <w:t>*</w:t>
      </w:r>
      <w:r w:rsidR="003E26A2">
        <w:tab/>
      </w:r>
      <w:r w:rsidR="00791083">
        <w:t xml:space="preserve">Note: </w:t>
      </w:r>
      <w:r w:rsidR="003B3B97" w:rsidRPr="003B3B97">
        <w:t>Cette limite supérieure doit être examinée plus avant pour tenir compte des besoins opérationnels</w:t>
      </w:r>
      <w:r w:rsidR="003B3B97">
        <w:t>.</w:t>
      </w:r>
    </w:p>
    <w:p w14:paraId="2FD4174B" w14:textId="10C20A8C" w:rsidR="005F5D04" w:rsidRPr="002663D1" w:rsidRDefault="005F5D04" w:rsidP="00471621">
      <w:pPr>
        <w:pStyle w:val="enumlev1"/>
      </w:pPr>
      <w:r w:rsidRPr="007E23B7">
        <w:rPr>
          <w:i/>
        </w:rPr>
        <w:t>c</w:t>
      </w:r>
      <w:r w:rsidRPr="0022055C">
        <w:rPr>
          <w:i/>
          <w:iCs/>
        </w:rPr>
        <w:t>bis</w:t>
      </w:r>
      <w:r w:rsidRPr="0022055C">
        <w:t>)</w:t>
      </w:r>
      <w:r w:rsidRPr="002663D1">
        <w:tab/>
        <w:t>la densité spectrale de p.i.r.e. dans l'axe des émissions provenant d'une station spatiale non</w:t>
      </w:r>
      <w:r w:rsidR="007E2F46">
        <w:t> </w:t>
      </w:r>
      <w:r w:rsidRPr="002663D1">
        <w:t>OSG émettant dans les bandes de fréquences 27,5-29,1</w:t>
      </w:r>
      <w:r w:rsidR="007E2F46">
        <w:t> </w:t>
      </w:r>
      <w:r w:rsidRPr="002663D1">
        <w:t>GHz et 29,5-30</w:t>
      </w:r>
      <w:r w:rsidR="007E2F46">
        <w:t> </w:t>
      </w:r>
      <w:r w:rsidRPr="002663D1">
        <w:t>GHz pour communiquer avec un système non</w:t>
      </w:r>
      <w:r w:rsidR="007E2F46">
        <w:t> </w:t>
      </w:r>
      <w:r w:rsidRPr="002663D1">
        <w:t>OSG à une altitude de fonctionnement minimale supérieure à 2 000 km ne doit pas dépasser –20</w:t>
      </w:r>
      <w:r w:rsidR="007E2F46">
        <w:t> </w:t>
      </w:r>
      <w:r w:rsidRPr="002663D1">
        <w:t>dBW/Hz, et la p.i.r.e. totale d'une station spatiale non</w:t>
      </w:r>
      <w:r w:rsidR="007E2F46">
        <w:t> </w:t>
      </w:r>
      <w:r w:rsidRPr="002663D1">
        <w:t>OSG ne doit pas dépasser les valeurs suivantes:</w:t>
      </w:r>
    </w:p>
    <w:p w14:paraId="768E5430" w14:textId="77777777" w:rsidR="005F5D04" w:rsidRPr="002663D1" w:rsidDel="006831F1" w:rsidRDefault="005F5D04" w:rsidP="00471621"/>
    <w:tbl>
      <w:tblPr>
        <w:tblStyle w:val="TableGrid"/>
        <w:tblW w:w="0" w:type="auto"/>
        <w:jc w:val="center"/>
        <w:tblLook w:val="04A0" w:firstRow="1" w:lastRow="0" w:firstColumn="1" w:lastColumn="0" w:noHBand="0" w:noVBand="1"/>
      </w:tblPr>
      <w:tblGrid>
        <w:gridCol w:w="2641"/>
        <w:gridCol w:w="1710"/>
      </w:tblGrid>
      <w:tr w:rsidR="00756C3A" w:rsidRPr="002663D1" w14:paraId="5C4A84FF" w14:textId="77777777" w:rsidTr="00AD0734">
        <w:trPr>
          <w:jc w:val="center"/>
        </w:trPr>
        <w:tc>
          <w:tcPr>
            <w:tcW w:w="2641" w:type="dxa"/>
            <w:vAlign w:val="center"/>
          </w:tcPr>
          <w:p w14:paraId="4D409B44" w14:textId="0F1276F1" w:rsidR="005F5D04" w:rsidRPr="002663D1" w:rsidRDefault="005F5D04" w:rsidP="00471621">
            <w:pPr>
              <w:pStyle w:val="Tablehead"/>
              <w:rPr>
                <w:rFonts w:ascii="Times New Roman Bold" w:hAnsi="Times New Roman Bold" w:cs="Times New Roman Bold"/>
              </w:rPr>
            </w:pPr>
            <w:r w:rsidRPr="002663D1">
              <w:t>Altitude de fonctionnement de la station spatiale non</w:t>
            </w:r>
            <w:r w:rsidR="007E2F46">
              <w:t> </w:t>
            </w:r>
            <w:r w:rsidRPr="002663D1">
              <w:t>OSG d'émission</w:t>
            </w:r>
            <w:r w:rsidRPr="002663D1" w:rsidDel="00CB0EE4">
              <w:t xml:space="preserve"> </w:t>
            </w:r>
            <w:r w:rsidRPr="002663D1">
              <w:t>(km)</w:t>
            </w:r>
          </w:p>
        </w:tc>
        <w:tc>
          <w:tcPr>
            <w:tcW w:w="1710" w:type="dxa"/>
            <w:vAlign w:val="center"/>
          </w:tcPr>
          <w:p w14:paraId="429153D9" w14:textId="77777777" w:rsidR="005F5D04" w:rsidRPr="002663D1" w:rsidRDefault="005F5D04" w:rsidP="00471621">
            <w:pPr>
              <w:pStyle w:val="Tablehead"/>
              <w:rPr>
                <w:rFonts w:ascii="Times New Roman Bold" w:hAnsi="Times New Roman Bold" w:cs="Times New Roman Bold"/>
              </w:rPr>
            </w:pPr>
            <w:r w:rsidRPr="002663D1">
              <w:t>p.i.r.e. totale maximale (dBW)</w:t>
            </w:r>
          </w:p>
        </w:tc>
      </w:tr>
      <w:tr w:rsidR="00756C3A" w:rsidRPr="002663D1" w14:paraId="7B256622" w14:textId="77777777" w:rsidTr="00AD0734">
        <w:trPr>
          <w:jc w:val="center"/>
        </w:trPr>
        <w:tc>
          <w:tcPr>
            <w:tcW w:w="2641" w:type="dxa"/>
            <w:vAlign w:val="center"/>
          </w:tcPr>
          <w:p w14:paraId="31DD0A52" w14:textId="77777777" w:rsidR="005F5D04" w:rsidRPr="002663D1" w:rsidRDefault="005F5D04" w:rsidP="00471621">
            <w:pPr>
              <w:pStyle w:val="Tabletext"/>
              <w:jc w:val="center"/>
            </w:pPr>
            <w:r w:rsidRPr="002663D1">
              <w:t>altitude &lt; 450</w:t>
            </w:r>
          </w:p>
        </w:tc>
        <w:tc>
          <w:tcPr>
            <w:tcW w:w="1710" w:type="dxa"/>
            <w:vAlign w:val="center"/>
          </w:tcPr>
          <w:p w14:paraId="07E1C3E9" w14:textId="77777777" w:rsidR="005F5D04" w:rsidRPr="002663D1" w:rsidRDefault="005F5D04" w:rsidP="00471621">
            <w:pPr>
              <w:pStyle w:val="Tabletext"/>
              <w:jc w:val="center"/>
            </w:pPr>
            <w:r w:rsidRPr="002663D1">
              <w:t>63</w:t>
            </w:r>
          </w:p>
        </w:tc>
      </w:tr>
      <w:tr w:rsidR="00756C3A" w:rsidRPr="002663D1" w14:paraId="6A5CD464" w14:textId="77777777" w:rsidTr="00AD0734">
        <w:trPr>
          <w:jc w:val="center"/>
        </w:trPr>
        <w:tc>
          <w:tcPr>
            <w:tcW w:w="2641" w:type="dxa"/>
            <w:vAlign w:val="center"/>
          </w:tcPr>
          <w:p w14:paraId="64CC11CC" w14:textId="77777777" w:rsidR="005F5D04" w:rsidRPr="002663D1" w:rsidRDefault="005F5D04" w:rsidP="00471621">
            <w:pPr>
              <w:pStyle w:val="Tabletext"/>
              <w:jc w:val="center"/>
            </w:pPr>
            <w:r w:rsidRPr="002663D1">
              <w:t>450 ≤ altitude &lt; 600</w:t>
            </w:r>
          </w:p>
        </w:tc>
        <w:tc>
          <w:tcPr>
            <w:tcW w:w="1710" w:type="dxa"/>
            <w:vAlign w:val="center"/>
          </w:tcPr>
          <w:p w14:paraId="03D3AB3C" w14:textId="77777777" w:rsidR="005F5D04" w:rsidRPr="002663D1" w:rsidRDefault="005F5D04" w:rsidP="00471621">
            <w:pPr>
              <w:pStyle w:val="Tabletext"/>
              <w:jc w:val="center"/>
            </w:pPr>
            <w:r w:rsidRPr="002663D1">
              <w:t>61</w:t>
            </w:r>
          </w:p>
        </w:tc>
      </w:tr>
      <w:tr w:rsidR="00756C3A" w:rsidRPr="002663D1" w14:paraId="13CB381F" w14:textId="77777777" w:rsidTr="00AD0734">
        <w:trPr>
          <w:jc w:val="center"/>
        </w:trPr>
        <w:tc>
          <w:tcPr>
            <w:tcW w:w="2641" w:type="dxa"/>
            <w:vAlign w:val="center"/>
          </w:tcPr>
          <w:p w14:paraId="064CF7FE" w14:textId="77777777" w:rsidR="005F5D04" w:rsidRPr="002663D1" w:rsidRDefault="005F5D04" w:rsidP="00471621">
            <w:pPr>
              <w:pStyle w:val="Tabletext"/>
              <w:jc w:val="center"/>
            </w:pPr>
            <w:r w:rsidRPr="002663D1">
              <w:t>600 ≤ altitude &lt; 750</w:t>
            </w:r>
          </w:p>
        </w:tc>
        <w:tc>
          <w:tcPr>
            <w:tcW w:w="1710" w:type="dxa"/>
            <w:vAlign w:val="center"/>
          </w:tcPr>
          <w:p w14:paraId="51D281D2" w14:textId="77777777" w:rsidR="005F5D04" w:rsidRPr="002663D1" w:rsidRDefault="005F5D04" w:rsidP="00471621">
            <w:pPr>
              <w:pStyle w:val="Tabletext"/>
              <w:jc w:val="center"/>
            </w:pPr>
            <w:r w:rsidRPr="002663D1">
              <w:t>58</w:t>
            </w:r>
          </w:p>
        </w:tc>
      </w:tr>
      <w:tr w:rsidR="00756C3A" w:rsidRPr="002663D1" w14:paraId="65EF87A6" w14:textId="77777777" w:rsidTr="00AD0734">
        <w:trPr>
          <w:jc w:val="center"/>
        </w:trPr>
        <w:tc>
          <w:tcPr>
            <w:tcW w:w="2641" w:type="dxa"/>
            <w:vAlign w:val="center"/>
          </w:tcPr>
          <w:p w14:paraId="7634C723" w14:textId="77777777" w:rsidR="005F5D04" w:rsidRPr="002663D1" w:rsidRDefault="005F5D04" w:rsidP="00471621">
            <w:pPr>
              <w:pStyle w:val="Tabletext"/>
              <w:jc w:val="center"/>
            </w:pPr>
            <w:r w:rsidRPr="002663D1">
              <w:t>750 ≤ altitude &lt; 900</w:t>
            </w:r>
          </w:p>
        </w:tc>
        <w:tc>
          <w:tcPr>
            <w:tcW w:w="1710" w:type="dxa"/>
            <w:vAlign w:val="center"/>
          </w:tcPr>
          <w:p w14:paraId="61C88DA9" w14:textId="77777777" w:rsidR="005F5D04" w:rsidRPr="002663D1" w:rsidRDefault="005F5D04" w:rsidP="00471621">
            <w:pPr>
              <w:pStyle w:val="Tabletext"/>
              <w:jc w:val="center"/>
            </w:pPr>
            <w:r w:rsidRPr="002663D1">
              <w:t>55</w:t>
            </w:r>
          </w:p>
        </w:tc>
      </w:tr>
      <w:tr w:rsidR="00756C3A" w:rsidRPr="002663D1" w14:paraId="2E20D535" w14:textId="77777777" w:rsidTr="00AD0734">
        <w:trPr>
          <w:jc w:val="center"/>
        </w:trPr>
        <w:tc>
          <w:tcPr>
            <w:tcW w:w="2641" w:type="dxa"/>
            <w:vAlign w:val="center"/>
          </w:tcPr>
          <w:p w14:paraId="3133E3CA" w14:textId="386F4EAA" w:rsidR="005F5D04" w:rsidRPr="002663D1" w:rsidRDefault="005F5D04" w:rsidP="00471621">
            <w:pPr>
              <w:pStyle w:val="Tabletext"/>
              <w:jc w:val="center"/>
            </w:pPr>
            <w:r w:rsidRPr="002663D1">
              <w:t>altitude ≥ 1 290</w:t>
            </w:r>
            <w:r w:rsidR="00791083" w:rsidRPr="00791083">
              <w:t>/[1</w:t>
            </w:r>
            <w:r w:rsidR="00791083">
              <w:t> </w:t>
            </w:r>
            <w:r w:rsidR="00791083" w:rsidRPr="00791083">
              <w:t>350*]</w:t>
            </w:r>
          </w:p>
        </w:tc>
        <w:tc>
          <w:tcPr>
            <w:tcW w:w="1710" w:type="dxa"/>
            <w:vAlign w:val="center"/>
          </w:tcPr>
          <w:p w14:paraId="2EB69938" w14:textId="77777777" w:rsidR="005F5D04" w:rsidRPr="002663D1" w:rsidRDefault="005F5D04" w:rsidP="00471621">
            <w:pPr>
              <w:pStyle w:val="Tabletext"/>
              <w:jc w:val="center"/>
            </w:pPr>
            <w:r w:rsidRPr="002663D1">
              <w:t>Sans objet</w:t>
            </w:r>
          </w:p>
        </w:tc>
      </w:tr>
    </w:tbl>
    <w:p w14:paraId="3CA02041" w14:textId="4A878681" w:rsidR="005F5D04" w:rsidRPr="002663D1" w:rsidRDefault="00791083" w:rsidP="00C37B56">
      <w:pPr>
        <w:pStyle w:val="Note"/>
      </w:pPr>
      <w:r>
        <w:t>*</w:t>
      </w:r>
      <w:r w:rsidR="003E26A2">
        <w:tab/>
      </w:r>
      <w:r>
        <w:t xml:space="preserve">Note: </w:t>
      </w:r>
      <w:r w:rsidR="003B3B97" w:rsidRPr="003B3B97">
        <w:t>Cette limite supérieure doit être examinée plus avant pour tenir compte des besoins opérationnels</w:t>
      </w:r>
      <w:r w:rsidR="003B3B97">
        <w:t>.</w:t>
      </w:r>
    </w:p>
    <w:p w14:paraId="66023AD2" w14:textId="5CE2ECFF" w:rsidR="005F5D04" w:rsidRPr="002663D1" w:rsidRDefault="005F5D04" w:rsidP="00471621">
      <w:pPr>
        <w:pStyle w:val="enumlev1"/>
      </w:pPr>
      <w:r w:rsidRPr="007E23B7">
        <w:rPr>
          <w:i/>
          <w:iCs/>
        </w:rPr>
        <w:t>c</w:t>
      </w:r>
      <w:r w:rsidRPr="002663D1">
        <w:rPr>
          <w:i/>
          <w:iCs/>
        </w:rPr>
        <w:t>ter</w:t>
      </w:r>
      <w:r w:rsidRPr="002663D1">
        <w:t>)</w:t>
      </w:r>
      <w:r w:rsidRPr="002663D1">
        <w:tab/>
        <w:t>la densité spectrale de p.i.r.e. dans l'axe des émissions provenant d'une station spatiale non</w:t>
      </w:r>
      <w:r w:rsidR="007E2F46">
        <w:t> </w:t>
      </w:r>
      <w:r w:rsidRPr="002663D1">
        <w:t>OSG émettant dans les bandes de fréquences 27,5-29,1</w:t>
      </w:r>
      <w:r w:rsidR="007E2F46">
        <w:t> </w:t>
      </w:r>
      <w:r w:rsidRPr="002663D1">
        <w:t>GHz et 29,5-30</w:t>
      </w:r>
      <w:r w:rsidR="007E2F46">
        <w:t> </w:t>
      </w:r>
      <w:r w:rsidRPr="002663D1">
        <w:t>GHz pour communiquer avec un système non</w:t>
      </w:r>
      <w:r w:rsidR="007E2F46">
        <w:t> </w:t>
      </w:r>
      <w:r w:rsidRPr="002663D1">
        <w:t>OSG à une altitude de fonctionnement minimale inférieure à 2 000 km ne doit pas dépasser (–28/–30)</w:t>
      </w:r>
      <w:r w:rsidR="007E2F46">
        <w:t> </w:t>
      </w:r>
      <w:r w:rsidRPr="002663D1">
        <w:t>dBW/Hz, et la p.i.r.e. totale d'une station spatiale non</w:t>
      </w:r>
      <w:r w:rsidR="007E2F46">
        <w:t> </w:t>
      </w:r>
      <w:r w:rsidRPr="002663D1">
        <w:t>OSG ne doit pas dépasser les valeurs suivantes:</w:t>
      </w:r>
    </w:p>
    <w:p w14:paraId="7E9788FD" w14:textId="77777777" w:rsidR="005F5D04" w:rsidRPr="002663D1" w:rsidRDefault="005F5D04" w:rsidP="00471621"/>
    <w:tbl>
      <w:tblPr>
        <w:tblStyle w:val="TableGrid"/>
        <w:tblW w:w="0" w:type="auto"/>
        <w:jc w:val="center"/>
        <w:tblLook w:val="04A0" w:firstRow="1" w:lastRow="0" w:firstColumn="1" w:lastColumn="0" w:noHBand="0" w:noVBand="1"/>
      </w:tblPr>
      <w:tblGrid>
        <w:gridCol w:w="2641"/>
        <w:gridCol w:w="1710"/>
      </w:tblGrid>
      <w:tr w:rsidR="00756C3A" w:rsidRPr="002663D1" w14:paraId="7F3EDBBE" w14:textId="77777777" w:rsidTr="00AD0734">
        <w:trPr>
          <w:jc w:val="center"/>
        </w:trPr>
        <w:tc>
          <w:tcPr>
            <w:tcW w:w="2641" w:type="dxa"/>
            <w:vAlign w:val="center"/>
          </w:tcPr>
          <w:p w14:paraId="166F5809" w14:textId="3C15A66E" w:rsidR="005F5D04" w:rsidRPr="002663D1" w:rsidRDefault="005F5D04" w:rsidP="00471621">
            <w:pPr>
              <w:pStyle w:val="Tablehead"/>
            </w:pPr>
            <w:r w:rsidRPr="002663D1">
              <w:t>Altitude de fonctionnement de la station spatiale non</w:t>
            </w:r>
            <w:r w:rsidR="007E2F46">
              <w:t> </w:t>
            </w:r>
            <w:r w:rsidRPr="002663D1">
              <w:t>OSG d'émission</w:t>
            </w:r>
            <w:r w:rsidRPr="002663D1" w:rsidDel="00CB0EE4">
              <w:t xml:space="preserve"> </w:t>
            </w:r>
            <w:r w:rsidRPr="002663D1">
              <w:t>(km)</w:t>
            </w:r>
          </w:p>
        </w:tc>
        <w:tc>
          <w:tcPr>
            <w:tcW w:w="1710" w:type="dxa"/>
            <w:vAlign w:val="center"/>
          </w:tcPr>
          <w:p w14:paraId="48910A24" w14:textId="77777777" w:rsidR="005F5D04" w:rsidRPr="002663D1" w:rsidRDefault="005F5D04" w:rsidP="00471621">
            <w:pPr>
              <w:pStyle w:val="Tablehead"/>
            </w:pPr>
            <w:r w:rsidRPr="002663D1">
              <w:t>p.i.r.e. totale maximale (dBW)</w:t>
            </w:r>
          </w:p>
        </w:tc>
      </w:tr>
      <w:tr w:rsidR="00756C3A" w:rsidRPr="002663D1" w14:paraId="74417A11" w14:textId="77777777" w:rsidTr="00AD0734">
        <w:trPr>
          <w:jc w:val="center"/>
        </w:trPr>
        <w:tc>
          <w:tcPr>
            <w:tcW w:w="2641" w:type="dxa"/>
            <w:vAlign w:val="center"/>
          </w:tcPr>
          <w:p w14:paraId="298111F8" w14:textId="77777777" w:rsidR="005F5D04" w:rsidRPr="002663D1" w:rsidRDefault="005F5D04" w:rsidP="00471621">
            <w:pPr>
              <w:pStyle w:val="Tabletext"/>
              <w:jc w:val="center"/>
            </w:pPr>
            <w:r w:rsidRPr="002663D1">
              <w:t>altitude &lt; 450</w:t>
            </w:r>
          </w:p>
        </w:tc>
        <w:tc>
          <w:tcPr>
            <w:tcW w:w="1710" w:type="dxa"/>
            <w:vAlign w:val="center"/>
          </w:tcPr>
          <w:p w14:paraId="579B1A01" w14:textId="77777777" w:rsidR="005F5D04" w:rsidRPr="002663D1" w:rsidRDefault="005F5D04" w:rsidP="00471621">
            <w:pPr>
              <w:pStyle w:val="Tabletext"/>
              <w:jc w:val="center"/>
            </w:pPr>
            <w:r w:rsidRPr="002663D1">
              <w:t>60</w:t>
            </w:r>
          </w:p>
        </w:tc>
      </w:tr>
      <w:tr w:rsidR="00756C3A" w:rsidRPr="002663D1" w14:paraId="27D8DBC7" w14:textId="77777777" w:rsidTr="00AD0734">
        <w:trPr>
          <w:jc w:val="center"/>
        </w:trPr>
        <w:tc>
          <w:tcPr>
            <w:tcW w:w="2641" w:type="dxa"/>
            <w:vAlign w:val="center"/>
          </w:tcPr>
          <w:p w14:paraId="0EF4D8FD" w14:textId="77777777" w:rsidR="005F5D04" w:rsidRPr="002663D1" w:rsidRDefault="005F5D04" w:rsidP="00471621">
            <w:pPr>
              <w:pStyle w:val="Tabletext"/>
              <w:jc w:val="center"/>
            </w:pPr>
            <w:r w:rsidRPr="002663D1">
              <w:t>450 ≤ altitude &lt; 600</w:t>
            </w:r>
          </w:p>
        </w:tc>
        <w:tc>
          <w:tcPr>
            <w:tcW w:w="1710" w:type="dxa"/>
            <w:vAlign w:val="center"/>
          </w:tcPr>
          <w:p w14:paraId="62350A4B" w14:textId="77777777" w:rsidR="005F5D04" w:rsidRPr="002663D1" w:rsidRDefault="005F5D04" w:rsidP="00471621">
            <w:pPr>
              <w:pStyle w:val="Tabletext"/>
              <w:jc w:val="center"/>
            </w:pPr>
            <w:r w:rsidRPr="002663D1">
              <w:t>58</w:t>
            </w:r>
          </w:p>
        </w:tc>
      </w:tr>
      <w:tr w:rsidR="00756C3A" w:rsidRPr="002663D1" w14:paraId="7A2916E8" w14:textId="77777777" w:rsidTr="00AD0734">
        <w:trPr>
          <w:jc w:val="center"/>
        </w:trPr>
        <w:tc>
          <w:tcPr>
            <w:tcW w:w="2641" w:type="dxa"/>
            <w:vAlign w:val="center"/>
          </w:tcPr>
          <w:p w14:paraId="457436C9" w14:textId="77777777" w:rsidR="005F5D04" w:rsidRPr="002663D1" w:rsidRDefault="005F5D04" w:rsidP="00471621">
            <w:pPr>
              <w:pStyle w:val="Tabletext"/>
              <w:jc w:val="center"/>
            </w:pPr>
            <w:r w:rsidRPr="002663D1">
              <w:t>600 ≤ altitude &lt; 750</w:t>
            </w:r>
          </w:p>
        </w:tc>
        <w:tc>
          <w:tcPr>
            <w:tcW w:w="1710" w:type="dxa"/>
            <w:vAlign w:val="center"/>
          </w:tcPr>
          <w:p w14:paraId="1666A087" w14:textId="77777777" w:rsidR="005F5D04" w:rsidRPr="002663D1" w:rsidRDefault="005F5D04" w:rsidP="00471621">
            <w:pPr>
              <w:pStyle w:val="Tabletext"/>
              <w:jc w:val="center"/>
            </w:pPr>
            <w:r w:rsidRPr="002663D1">
              <w:t>55</w:t>
            </w:r>
          </w:p>
        </w:tc>
      </w:tr>
      <w:tr w:rsidR="00756C3A" w:rsidRPr="002663D1" w14:paraId="715A42A5" w14:textId="77777777" w:rsidTr="00AD0734">
        <w:trPr>
          <w:jc w:val="center"/>
        </w:trPr>
        <w:tc>
          <w:tcPr>
            <w:tcW w:w="2641" w:type="dxa"/>
            <w:vAlign w:val="center"/>
          </w:tcPr>
          <w:p w14:paraId="1560C782" w14:textId="77777777" w:rsidR="005F5D04" w:rsidRPr="002663D1" w:rsidRDefault="005F5D04" w:rsidP="00471621">
            <w:pPr>
              <w:pStyle w:val="Tabletext"/>
              <w:jc w:val="center"/>
            </w:pPr>
            <w:r w:rsidRPr="002663D1">
              <w:t>750 ≤ altitude &lt; 900</w:t>
            </w:r>
          </w:p>
        </w:tc>
        <w:tc>
          <w:tcPr>
            <w:tcW w:w="1710" w:type="dxa"/>
            <w:vAlign w:val="center"/>
          </w:tcPr>
          <w:p w14:paraId="3CD27834" w14:textId="77777777" w:rsidR="005F5D04" w:rsidRPr="002663D1" w:rsidRDefault="005F5D04" w:rsidP="00471621">
            <w:pPr>
              <w:pStyle w:val="Tabletext"/>
              <w:jc w:val="center"/>
            </w:pPr>
            <w:r w:rsidRPr="002663D1">
              <w:t>53</w:t>
            </w:r>
          </w:p>
        </w:tc>
      </w:tr>
      <w:tr w:rsidR="00756C3A" w:rsidRPr="002663D1" w14:paraId="63132324" w14:textId="77777777" w:rsidTr="00AD0734">
        <w:trPr>
          <w:jc w:val="center"/>
        </w:trPr>
        <w:tc>
          <w:tcPr>
            <w:tcW w:w="2641" w:type="dxa"/>
            <w:vAlign w:val="center"/>
          </w:tcPr>
          <w:p w14:paraId="2EBBB964" w14:textId="3EFDCB65" w:rsidR="005F5D04" w:rsidRPr="002663D1" w:rsidRDefault="005F5D04" w:rsidP="00471621">
            <w:pPr>
              <w:pStyle w:val="Tabletext"/>
              <w:jc w:val="center"/>
            </w:pPr>
            <w:r w:rsidRPr="002663D1">
              <w:t>altitude ≥ 1 290</w:t>
            </w:r>
            <w:r w:rsidR="00791083" w:rsidRPr="00791083">
              <w:t>/[1</w:t>
            </w:r>
            <w:r w:rsidR="00791083">
              <w:t> </w:t>
            </w:r>
            <w:r w:rsidR="00791083" w:rsidRPr="00791083">
              <w:t>350*]</w:t>
            </w:r>
          </w:p>
        </w:tc>
        <w:tc>
          <w:tcPr>
            <w:tcW w:w="1710" w:type="dxa"/>
            <w:vAlign w:val="center"/>
          </w:tcPr>
          <w:p w14:paraId="72C3F822" w14:textId="77777777" w:rsidR="005F5D04" w:rsidRPr="002663D1" w:rsidRDefault="005F5D04" w:rsidP="00471621">
            <w:pPr>
              <w:pStyle w:val="Tabletext"/>
              <w:jc w:val="center"/>
            </w:pPr>
            <w:r w:rsidRPr="002663D1">
              <w:t>Sans objet</w:t>
            </w:r>
          </w:p>
        </w:tc>
      </w:tr>
    </w:tbl>
    <w:p w14:paraId="70380068" w14:textId="46C0F10F" w:rsidR="005F5D04" w:rsidRPr="002663D1" w:rsidRDefault="00791083" w:rsidP="00C37B56">
      <w:pPr>
        <w:pStyle w:val="Note"/>
      </w:pPr>
      <w:r>
        <w:t>*</w:t>
      </w:r>
      <w:r w:rsidR="003E26A2">
        <w:tab/>
      </w:r>
      <w:r>
        <w:t xml:space="preserve">Note: </w:t>
      </w:r>
      <w:r w:rsidR="003B3B97" w:rsidRPr="003B3B97">
        <w:t>Cette limite supérieure doit être examinée plus avant pour tenir compte des besoins opérationnels</w:t>
      </w:r>
      <w:r w:rsidR="003B3B97">
        <w:t>.</w:t>
      </w:r>
    </w:p>
    <w:p w14:paraId="2F7477F0" w14:textId="77777777" w:rsidR="005F5D04" w:rsidRPr="00256B39" w:rsidRDefault="005F5D04" w:rsidP="00471621">
      <w:pPr>
        <w:pStyle w:val="Headingi"/>
      </w:pPr>
      <w:r w:rsidRPr="002663D1">
        <w:t>Fin de l'Option 1</w:t>
      </w:r>
    </w:p>
    <w:p w14:paraId="222A0A3B" w14:textId="77777777" w:rsidR="005F5D04" w:rsidRPr="002663D1" w:rsidRDefault="005F5D04" w:rsidP="00471621">
      <w:pPr>
        <w:pStyle w:val="Headingi"/>
      </w:pPr>
      <w:r w:rsidRPr="002663D1">
        <w:t>Option 2:</w:t>
      </w:r>
    </w:p>
    <w:p w14:paraId="41D73D52" w14:textId="788E954E" w:rsidR="005F5D04" w:rsidRPr="002663D1" w:rsidRDefault="005F5D04" w:rsidP="00471621">
      <w:pPr>
        <w:pStyle w:val="enumlev1"/>
        <w:spacing w:after="240"/>
      </w:pPr>
      <w:r w:rsidRPr="007E23B7">
        <w:rPr>
          <w:i/>
          <w:iCs/>
        </w:rPr>
        <w:t>c)</w:t>
      </w:r>
      <w:r w:rsidRPr="002663D1">
        <w:tab/>
        <w:t>la densité spectrale de p.i.r.e. dans l'axe des émissions provenant d'une station spatiale non</w:t>
      </w:r>
      <w:r w:rsidR="007E2F46">
        <w:t> </w:t>
      </w:r>
      <w:r w:rsidRPr="002663D1">
        <w:t>OSG émettant dans les bandes de fréquences 27,5-29,1</w:t>
      </w:r>
      <w:r w:rsidR="007E2F46">
        <w:t> </w:t>
      </w:r>
      <w:r w:rsidRPr="002663D1">
        <w:t>GHz et 29,5-</w:t>
      </w:r>
      <w:r w:rsidRPr="007E2F46">
        <w:t>30</w:t>
      </w:r>
      <w:r w:rsidR="007E2F46">
        <w:t> </w:t>
      </w:r>
      <w:r w:rsidRPr="007E2F46">
        <w:t>GHz</w:t>
      </w:r>
      <w:r w:rsidRPr="002663D1">
        <w:t xml:space="preserve"> pour communiquer avec un système non</w:t>
      </w:r>
      <w:r w:rsidR="007E2F46">
        <w:t> </w:t>
      </w:r>
      <w:r w:rsidRPr="002663D1">
        <w:t>OSG à une altitude de fonctionnement minimale supérieure à 2</w:t>
      </w:r>
      <w:r w:rsidR="007E2F46">
        <w:t> </w:t>
      </w:r>
      <w:r w:rsidRPr="002663D1">
        <w:t>000</w:t>
      </w:r>
      <w:r w:rsidR="007E2F46">
        <w:t> </w:t>
      </w:r>
      <w:r w:rsidRPr="002663D1">
        <w:t>km ne doit pas dépasser –20</w:t>
      </w:r>
      <w:r w:rsidR="007E2F46">
        <w:t> </w:t>
      </w:r>
      <w:r w:rsidRPr="002663D1">
        <w:t>dBW/Hz, et la p.i.r.e. totale d'une station spatiale non</w:t>
      </w:r>
      <w:r w:rsidR="007E2F46">
        <w:t> </w:t>
      </w:r>
      <w:r w:rsidRPr="002663D1">
        <w:t>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2663D1" w14:paraId="7CCAC08E" w14:textId="77777777" w:rsidTr="00AD0734">
        <w:trPr>
          <w:jc w:val="center"/>
        </w:trPr>
        <w:tc>
          <w:tcPr>
            <w:tcW w:w="2641" w:type="dxa"/>
            <w:vAlign w:val="center"/>
          </w:tcPr>
          <w:p w14:paraId="79583BFE" w14:textId="198B739A" w:rsidR="005F5D04" w:rsidRPr="002663D1" w:rsidRDefault="005F5D04" w:rsidP="00471621">
            <w:pPr>
              <w:pStyle w:val="Tablehead"/>
            </w:pPr>
            <w:r w:rsidRPr="002663D1">
              <w:t>Altitude de fonctionnement de la station spatiale non</w:t>
            </w:r>
            <w:r w:rsidR="007E2F46">
              <w:t> </w:t>
            </w:r>
            <w:r w:rsidRPr="002663D1">
              <w:t>OSG d'émission</w:t>
            </w:r>
            <w:r w:rsidRPr="002663D1" w:rsidDel="00CB0EE4">
              <w:t xml:space="preserve"> </w:t>
            </w:r>
            <w:r w:rsidRPr="002663D1">
              <w:t>(km)</w:t>
            </w:r>
          </w:p>
        </w:tc>
        <w:tc>
          <w:tcPr>
            <w:tcW w:w="1710" w:type="dxa"/>
            <w:vAlign w:val="center"/>
          </w:tcPr>
          <w:p w14:paraId="49026ADF" w14:textId="77777777" w:rsidR="005F5D04" w:rsidRPr="002663D1" w:rsidRDefault="005F5D04" w:rsidP="00471621">
            <w:pPr>
              <w:pStyle w:val="Tablehead"/>
            </w:pPr>
            <w:r w:rsidRPr="002663D1">
              <w:t>p.i.r.e. totale maximale (dBW)</w:t>
            </w:r>
          </w:p>
        </w:tc>
      </w:tr>
      <w:tr w:rsidR="00756C3A" w:rsidRPr="002663D1" w14:paraId="3A26DC91" w14:textId="77777777" w:rsidTr="00AD0734">
        <w:trPr>
          <w:jc w:val="center"/>
        </w:trPr>
        <w:tc>
          <w:tcPr>
            <w:tcW w:w="2641" w:type="dxa"/>
            <w:vAlign w:val="center"/>
          </w:tcPr>
          <w:p w14:paraId="0949F5BC" w14:textId="77777777" w:rsidR="005F5D04" w:rsidRPr="002663D1" w:rsidRDefault="005F5D04" w:rsidP="00471621">
            <w:pPr>
              <w:pStyle w:val="Tabletext"/>
              <w:jc w:val="center"/>
            </w:pPr>
            <w:r w:rsidRPr="002663D1">
              <w:t>altitude &lt; 450</w:t>
            </w:r>
          </w:p>
        </w:tc>
        <w:tc>
          <w:tcPr>
            <w:tcW w:w="1710" w:type="dxa"/>
            <w:vAlign w:val="center"/>
          </w:tcPr>
          <w:p w14:paraId="7564E15E" w14:textId="77777777" w:rsidR="005F5D04" w:rsidRPr="002663D1" w:rsidRDefault="005F5D04" w:rsidP="00471621">
            <w:pPr>
              <w:pStyle w:val="Tabletext"/>
              <w:jc w:val="center"/>
            </w:pPr>
            <w:r w:rsidRPr="002663D1">
              <w:t>63</w:t>
            </w:r>
          </w:p>
        </w:tc>
      </w:tr>
      <w:tr w:rsidR="00756C3A" w:rsidRPr="002663D1" w14:paraId="2B73093B" w14:textId="77777777" w:rsidTr="00AD0734">
        <w:trPr>
          <w:jc w:val="center"/>
        </w:trPr>
        <w:tc>
          <w:tcPr>
            <w:tcW w:w="2641" w:type="dxa"/>
            <w:vAlign w:val="center"/>
          </w:tcPr>
          <w:p w14:paraId="7FE8859B" w14:textId="77777777" w:rsidR="005F5D04" w:rsidRPr="002663D1" w:rsidRDefault="005F5D04" w:rsidP="00471621">
            <w:pPr>
              <w:pStyle w:val="Tabletext"/>
              <w:jc w:val="center"/>
            </w:pPr>
            <w:r w:rsidRPr="002663D1">
              <w:t>450 ≤ altitude &lt; 600</w:t>
            </w:r>
          </w:p>
        </w:tc>
        <w:tc>
          <w:tcPr>
            <w:tcW w:w="1710" w:type="dxa"/>
            <w:vAlign w:val="center"/>
          </w:tcPr>
          <w:p w14:paraId="165A90D5" w14:textId="77777777" w:rsidR="005F5D04" w:rsidRPr="002663D1" w:rsidRDefault="005F5D04" w:rsidP="00471621">
            <w:pPr>
              <w:pStyle w:val="Tabletext"/>
              <w:jc w:val="center"/>
            </w:pPr>
            <w:r w:rsidRPr="002663D1">
              <w:t>61</w:t>
            </w:r>
          </w:p>
        </w:tc>
      </w:tr>
      <w:tr w:rsidR="00756C3A" w:rsidRPr="002663D1" w14:paraId="25764554" w14:textId="77777777" w:rsidTr="00AD0734">
        <w:trPr>
          <w:jc w:val="center"/>
        </w:trPr>
        <w:tc>
          <w:tcPr>
            <w:tcW w:w="2641" w:type="dxa"/>
            <w:vAlign w:val="center"/>
          </w:tcPr>
          <w:p w14:paraId="7735EBB4" w14:textId="77777777" w:rsidR="005F5D04" w:rsidRPr="002663D1" w:rsidRDefault="005F5D04" w:rsidP="00471621">
            <w:pPr>
              <w:pStyle w:val="Tabletext"/>
              <w:jc w:val="center"/>
            </w:pPr>
            <w:r w:rsidRPr="002663D1">
              <w:t>600 ≤ altitude &lt; 750</w:t>
            </w:r>
          </w:p>
        </w:tc>
        <w:tc>
          <w:tcPr>
            <w:tcW w:w="1710" w:type="dxa"/>
            <w:vAlign w:val="center"/>
          </w:tcPr>
          <w:p w14:paraId="6AA05F56" w14:textId="77777777" w:rsidR="005F5D04" w:rsidRPr="002663D1" w:rsidRDefault="005F5D04" w:rsidP="00471621">
            <w:pPr>
              <w:pStyle w:val="Tabletext"/>
              <w:jc w:val="center"/>
            </w:pPr>
            <w:r w:rsidRPr="002663D1">
              <w:t>58</w:t>
            </w:r>
          </w:p>
        </w:tc>
      </w:tr>
      <w:tr w:rsidR="00756C3A" w:rsidRPr="002663D1" w14:paraId="27B9D235" w14:textId="77777777" w:rsidTr="00AD0734">
        <w:trPr>
          <w:jc w:val="center"/>
        </w:trPr>
        <w:tc>
          <w:tcPr>
            <w:tcW w:w="2641" w:type="dxa"/>
            <w:vAlign w:val="center"/>
          </w:tcPr>
          <w:p w14:paraId="454E6E3F" w14:textId="77777777" w:rsidR="005F5D04" w:rsidRPr="002663D1" w:rsidRDefault="005F5D04" w:rsidP="00471621">
            <w:pPr>
              <w:pStyle w:val="Tabletext"/>
              <w:jc w:val="center"/>
            </w:pPr>
            <w:r w:rsidRPr="002663D1">
              <w:t>750 ≤ altitude &lt; 900</w:t>
            </w:r>
          </w:p>
        </w:tc>
        <w:tc>
          <w:tcPr>
            <w:tcW w:w="1710" w:type="dxa"/>
            <w:vAlign w:val="center"/>
          </w:tcPr>
          <w:p w14:paraId="6CE852B5" w14:textId="77777777" w:rsidR="005F5D04" w:rsidRPr="002663D1" w:rsidRDefault="005F5D04" w:rsidP="00471621">
            <w:pPr>
              <w:pStyle w:val="Tabletext"/>
              <w:jc w:val="center"/>
            </w:pPr>
            <w:r w:rsidRPr="002663D1">
              <w:t>55</w:t>
            </w:r>
          </w:p>
        </w:tc>
      </w:tr>
      <w:tr w:rsidR="00756C3A" w:rsidRPr="002663D1" w14:paraId="7392B8E3" w14:textId="77777777" w:rsidTr="00AD0734">
        <w:trPr>
          <w:jc w:val="center"/>
        </w:trPr>
        <w:tc>
          <w:tcPr>
            <w:tcW w:w="2641" w:type="dxa"/>
            <w:vAlign w:val="center"/>
          </w:tcPr>
          <w:p w14:paraId="1EC1F6D3" w14:textId="528DDB28" w:rsidR="005F5D04" w:rsidRPr="002663D1" w:rsidRDefault="005F5D04" w:rsidP="00471621">
            <w:pPr>
              <w:pStyle w:val="Tabletext"/>
              <w:jc w:val="center"/>
            </w:pPr>
            <w:r w:rsidRPr="002663D1">
              <w:t>900 ≤ altitude &lt; 1</w:t>
            </w:r>
            <w:r w:rsidR="007E2F46">
              <w:t> </w:t>
            </w:r>
            <w:r w:rsidRPr="002663D1">
              <w:t>290</w:t>
            </w:r>
          </w:p>
        </w:tc>
        <w:tc>
          <w:tcPr>
            <w:tcW w:w="1710" w:type="dxa"/>
            <w:vAlign w:val="center"/>
          </w:tcPr>
          <w:p w14:paraId="1226BFA4" w14:textId="77777777" w:rsidR="005F5D04" w:rsidRPr="002663D1" w:rsidRDefault="005F5D04" w:rsidP="00471621">
            <w:pPr>
              <w:pStyle w:val="Tabletext"/>
              <w:jc w:val="center"/>
            </w:pPr>
            <w:r w:rsidRPr="002663D1">
              <w:t>À déterminer</w:t>
            </w:r>
          </w:p>
        </w:tc>
      </w:tr>
      <w:tr w:rsidR="00756C3A" w:rsidRPr="002663D1" w14:paraId="0B758606" w14:textId="77777777" w:rsidTr="00AD0734">
        <w:trPr>
          <w:jc w:val="center"/>
        </w:trPr>
        <w:tc>
          <w:tcPr>
            <w:tcW w:w="2641" w:type="dxa"/>
            <w:vAlign w:val="center"/>
          </w:tcPr>
          <w:p w14:paraId="5ECBD326" w14:textId="77777777" w:rsidR="005F5D04" w:rsidRPr="002663D1" w:rsidRDefault="005F5D04" w:rsidP="00471621">
            <w:pPr>
              <w:pStyle w:val="Tabletext"/>
              <w:jc w:val="center"/>
            </w:pPr>
            <w:r w:rsidRPr="002663D1">
              <w:t>altitude ≥ 1 290</w:t>
            </w:r>
          </w:p>
        </w:tc>
        <w:tc>
          <w:tcPr>
            <w:tcW w:w="1710" w:type="dxa"/>
            <w:vAlign w:val="center"/>
          </w:tcPr>
          <w:p w14:paraId="4C704E38" w14:textId="77777777" w:rsidR="005F5D04" w:rsidRPr="002663D1" w:rsidRDefault="005F5D04" w:rsidP="00471621">
            <w:pPr>
              <w:pStyle w:val="Tabletext"/>
              <w:jc w:val="center"/>
            </w:pPr>
            <w:r w:rsidRPr="002663D1">
              <w:t>Sans objet</w:t>
            </w:r>
          </w:p>
        </w:tc>
      </w:tr>
    </w:tbl>
    <w:p w14:paraId="36A35931" w14:textId="6FE76941" w:rsidR="005F5D04" w:rsidRPr="002663D1" w:rsidRDefault="005F5D04" w:rsidP="00471621">
      <w:pPr>
        <w:pStyle w:val="enumlev1"/>
        <w:spacing w:after="240"/>
      </w:pPr>
      <w:r w:rsidRPr="007E23B7">
        <w:rPr>
          <w:i/>
        </w:rPr>
        <w:t>c</w:t>
      </w:r>
      <w:r w:rsidRPr="0022055C">
        <w:rPr>
          <w:i/>
          <w:iCs/>
        </w:rPr>
        <w:t>bis</w:t>
      </w:r>
      <w:r w:rsidRPr="0022055C">
        <w:rPr>
          <w:iCs/>
        </w:rPr>
        <w:t>)</w:t>
      </w:r>
      <w:r w:rsidRPr="002663D1">
        <w:tab/>
      </w:r>
      <w:r w:rsidRPr="002663D1">
        <w:rPr>
          <w:lang w:eastAsia="zh-CN"/>
        </w:rPr>
        <w:t>la densité spectrale de p.i.r.e. dans l'axe des émissions provenant d'une station spatiale non</w:t>
      </w:r>
      <w:r w:rsidR="007E2F46">
        <w:rPr>
          <w:lang w:eastAsia="zh-CN"/>
        </w:rPr>
        <w:t> </w:t>
      </w:r>
      <w:r w:rsidRPr="002663D1">
        <w:rPr>
          <w:lang w:eastAsia="zh-CN"/>
        </w:rPr>
        <w:t>OSG émettant dans les bandes de fréquences 27,5-29,1</w:t>
      </w:r>
      <w:r w:rsidR="007E2F46">
        <w:rPr>
          <w:lang w:eastAsia="zh-CN"/>
        </w:rPr>
        <w:t> </w:t>
      </w:r>
      <w:r w:rsidRPr="002663D1">
        <w:rPr>
          <w:lang w:eastAsia="zh-CN"/>
        </w:rPr>
        <w:t>GHz et 29,5-30</w:t>
      </w:r>
      <w:r w:rsidR="007E2F46">
        <w:rPr>
          <w:lang w:eastAsia="zh-CN"/>
        </w:rPr>
        <w:t> </w:t>
      </w:r>
      <w:r w:rsidRPr="002663D1">
        <w:rPr>
          <w:lang w:eastAsia="zh-CN"/>
        </w:rPr>
        <w:t>GHz pour communiquer avec un système non</w:t>
      </w:r>
      <w:r w:rsidR="007E2F46">
        <w:rPr>
          <w:lang w:eastAsia="zh-CN"/>
        </w:rPr>
        <w:t> </w:t>
      </w:r>
      <w:r w:rsidRPr="002663D1">
        <w:rPr>
          <w:lang w:eastAsia="zh-CN"/>
        </w:rPr>
        <w:t>OSG à une altitude de fonctionnement minimale inférieure à 2</w:t>
      </w:r>
      <w:r w:rsidR="007E2F46">
        <w:rPr>
          <w:lang w:eastAsia="zh-CN"/>
        </w:rPr>
        <w:t> </w:t>
      </w:r>
      <w:r w:rsidRPr="002663D1">
        <w:rPr>
          <w:lang w:eastAsia="zh-CN"/>
        </w:rPr>
        <w:t>000</w:t>
      </w:r>
      <w:r w:rsidR="007E2F46">
        <w:rPr>
          <w:lang w:eastAsia="zh-CN"/>
        </w:rPr>
        <w:t> </w:t>
      </w:r>
      <w:r w:rsidRPr="002663D1">
        <w:rPr>
          <w:lang w:eastAsia="zh-CN"/>
        </w:rPr>
        <w:t>km ne doit pas dépasser</w:t>
      </w:r>
      <w:r w:rsidRPr="002663D1">
        <w:t xml:space="preserve"> (</w:t>
      </w:r>
      <w:r>
        <w:t>–</w:t>
      </w:r>
      <w:r w:rsidRPr="002663D1">
        <w:t>26/</w:t>
      </w:r>
      <w:r>
        <w:t>–</w:t>
      </w:r>
      <w:r w:rsidRPr="002663D1">
        <w:t>28/</w:t>
      </w:r>
      <w:r>
        <w:t>–</w:t>
      </w:r>
      <w:r w:rsidRPr="002663D1">
        <w:t>30) dBW/Hz, et la p.i.r.e. totale d'une station spatiale non</w:t>
      </w:r>
      <w:r w:rsidR="007E2F46">
        <w:t> </w:t>
      </w:r>
      <w:r w:rsidRPr="002663D1">
        <w:t>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2663D1" w14:paraId="6A923154" w14:textId="77777777" w:rsidTr="00AD0734">
        <w:trPr>
          <w:jc w:val="center"/>
        </w:trPr>
        <w:tc>
          <w:tcPr>
            <w:tcW w:w="2641" w:type="dxa"/>
            <w:vAlign w:val="center"/>
          </w:tcPr>
          <w:p w14:paraId="33A16B71" w14:textId="5F7CC7BF" w:rsidR="005F5D04" w:rsidRPr="002663D1" w:rsidRDefault="005F5D04" w:rsidP="00471621">
            <w:pPr>
              <w:pStyle w:val="Tablehead"/>
            </w:pPr>
            <w:r w:rsidRPr="002663D1">
              <w:t>Altitude de fonctionnement de la station spatiale non</w:t>
            </w:r>
            <w:r w:rsidR="007E2F46">
              <w:t> </w:t>
            </w:r>
            <w:r w:rsidRPr="002663D1">
              <w:t>OSG d'émission</w:t>
            </w:r>
            <w:r w:rsidRPr="002663D1" w:rsidDel="00CB0EE4">
              <w:t xml:space="preserve"> </w:t>
            </w:r>
            <w:r w:rsidRPr="002663D1">
              <w:t>(km)</w:t>
            </w:r>
          </w:p>
        </w:tc>
        <w:tc>
          <w:tcPr>
            <w:tcW w:w="1710" w:type="dxa"/>
            <w:vAlign w:val="center"/>
          </w:tcPr>
          <w:p w14:paraId="52A3A232" w14:textId="77777777" w:rsidR="005F5D04" w:rsidRPr="002663D1" w:rsidRDefault="005F5D04" w:rsidP="00471621">
            <w:pPr>
              <w:pStyle w:val="Tablehead"/>
            </w:pPr>
            <w:r w:rsidRPr="002663D1">
              <w:t>p.i.r.e. totale maximale (dBW)</w:t>
            </w:r>
          </w:p>
        </w:tc>
      </w:tr>
      <w:tr w:rsidR="00756C3A" w:rsidRPr="002663D1" w14:paraId="473D2BCB" w14:textId="77777777" w:rsidTr="00AD0734">
        <w:trPr>
          <w:jc w:val="center"/>
        </w:trPr>
        <w:tc>
          <w:tcPr>
            <w:tcW w:w="2641" w:type="dxa"/>
            <w:vAlign w:val="center"/>
          </w:tcPr>
          <w:p w14:paraId="057B4334" w14:textId="77777777" w:rsidR="005F5D04" w:rsidRPr="002663D1" w:rsidRDefault="005F5D04" w:rsidP="00471621">
            <w:pPr>
              <w:pStyle w:val="Tabletext"/>
              <w:jc w:val="center"/>
            </w:pPr>
            <w:r w:rsidRPr="002663D1">
              <w:t>altitude &lt; 450</w:t>
            </w:r>
          </w:p>
        </w:tc>
        <w:tc>
          <w:tcPr>
            <w:tcW w:w="1710" w:type="dxa"/>
            <w:vAlign w:val="center"/>
          </w:tcPr>
          <w:p w14:paraId="64CDD3A4" w14:textId="77777777" w:rsidR="005F5D04" w:rsidRPr="002663D1" w:rsidRDefault="005F5D04" w:rsidP="00471621">
            <w:pPr>
              <w:pStyle w:val="Tabletext"/>
              <w:jc w:val="center"/>
            </w:pPr>
            <w:r w:rsidRPr="002663D1">
              <w:t>60</w:t>
            </w:r>
          </w:p>
        </w:tc>
      </w:tr>
      <w:tr w:rsidR="00756C3A" w:rsidRPr="002663D1" w14:paraId="4F84F8F4" w14:textId="77777777" w:rsidTr="00AD0734">
        <w:trPr>
          <w:jc w:val="center"/>
        </w:trPr>
        <w:tc>
          <w:tcPr>
            <w:tcW w:w="2641" w:type="dxa"/>
            <w:vAlign w:val="center"/>
          </w:tcPr>
          <w:p w14:paraId="10C5F632" w14:textId="77777777" w:rsidR="005F5D04" w:rsidRPr="002663D1" w:rsidRDefault="005F5D04" w:rsidP="00471621">
            <w:pPr>
              <w:pStyle w:val="Tabletext"/>
              <w:jc w:val="center"/>
            </w:pPr>
            <w:r w:rsidRPr="002663D1">
              <w:t>450 ≤ altitude &lt; 600</w:t>
            </w:r>
          </w:p>
        </w:tc>
        <w:tc>
          <w:tcPr>
            <w:tcW w:w="1710" w:type="dxa"/>
            <w:vAlign w:val="center"/>
          </w:tcPr>
          <w:p w14:paraId="1582A1C6" w14:textId="77777777" w:rsidR="005F5D04" w:rsidRPr="002663D1" w:rsidRDefault="005F5D04" w:rsidP="00471621">
            <w:pPr>
              <w:pStyle w:val="Tabletext"/>
              <w:jc w:val="center"/>
            </w:pPr>
            <w:r w:rsidRPr="002663D1">
              <w:t>58</w:t>
            </w:r>
          </w:p>
        </w:tc>
      </w:tr>
      <w:tr w:rsidR="00756C3A" w:rsidRPr="002663D1" w14:paraId="224226E3" w14:textId="77777777" w:rsidTr="00AD0734">
        <w:trPr>
          <w:jc w:val="center"/>
        </w:trPr>
        <w:tc>
          <w:tcPr>
            <w:tcW w:w="2641" w:type="dxa"/>
            <w:vAlign w:val="center"/>
          </w:tcPr>
          <w:p w14:paraId="3B4F822E" w14:textId="77777777" w:rsidR="005F5D04" w:rsidRPr="002663D1" w:rsidRDefault="005F5D04" w:rsidP="00471621">
            <w:pPr>
              <w:pStyle w:val="Tabletext"/>
              <w:jc w:val="center"/>
            </w:pPr>
            <w:r w:rsidRPr="002663D1">
              <w:t>600 ≤ altitude &lt; 750</w:t>
            </w:r>
          </w:p>
        </w:tc>
        <w:tc>
          <w:tcPr>
            <w:tcW w:w="1710" w:type="dxa"/>
            <w:vAlign w:val="center"/>
          </w:tcPr>
          <w:p w14:paraId="7441FADF" w14:textId="77777777" w:rsidR="005F5D04" w:rsidRPr="002663D1" w:rsidRDefault="005F5D04" w:rsidP="00471621">
            <w:pPr>
              <w:pStyle w:val="Tabletext"/>
              <w:jc w:val="center"/>
            </w:pPr>
            <w:r w:rsidRPr="002663D1">
              <w:t>55</w:t>
            </w:r>
          </w:p>
        </w:tc>
      </w:tr>
      <w:tr w:rsidR="00756C3A" w:rsidRPr="002663D1" w14:paraId="61117324" w14:textId="77777777" w:rsidTr="00AD0734">
        <w:trPr>
          <w:jc w:val="center"/>
        </w:trPr>
        <w:tc>
          <w:tcPr>
            <w:tcW w:w="2641" w:type="dxa"/>
            <w:vAlign w:val="center"/>
          </w:tcPr>
          <w:p w14:paraId="5EDA9F44" w14:textId="77777777" w:rsidR="005F5D04" w:rsidRPr="002663D1" w:rsidRDefault="005F5D04" w:rsidP="00471621">
            <w:pPr>
              <w:pStyle w:val="Tabletext"/>
              <w:jc w:val="center"/>
            </w:pPr>
            <w:r w:rsidRPr="002663D1">
              <w:t>750 ≤ altitude &lt; 900</w:t>
            </w:r>
          </w:p>
        </w:tc>
        <w:tc>
          <w:tcPr>
            <w:tcW w:w="1710" w:type="dxa"/>
            <w:vAlign w:val="center"/>
          </w:tcPr>
          <w:p w14:paraId="041CD484" w14:textId="77777777" w:rsidR="005F5D04" w:rsidRPr="002663D1" w:rsidRDefault="005F5D04" w:rsidP="00471621">
            <w:pPr>
              <w:pStyle w:val="Tabletext"/>
              <w:jc w:val="center"/>
            </w:pPr>
            <w:r w:rsidRPr="002663D1">
              <w:t>53</w:t>
            </w:r>
          </w:p>
        </w:tc>
      </w:tr>
      <w:tr w:rsidR="00756C3A" w:rsidRPr="002663D1" w14:paraId="79D94791" w14:textId="77777777" w:rsidTr="00AD0734">
        <w:trPr>
          <w:jc w:val="center"/>
        </w:trPr>
        <w:tc>
          <w:tcPr>
            <w:tcW w:w="2641" w:type="dxa"/>
            <w:vAlign w:val="center"/>
          </w:tcPr>
          <w:p w14:paraId="757B05D7" w14:textId="292C9F32" w:rsidR="005F5D04" w:rsidRPr="002663D1" w:rsidRDefault="005F5D04" w:rsidP="00471621">
            <w:pPr>
              <w:pStyle w:val="Tabletext"/>
              <w:jc w:val="center"/>
            </w:pPr>
            <w:r w:rsidRPr="002663D1">
              <w:t>900 ≤ altitude &lt; 1</w:t>
            </w:r>
            <w:r w:rsidR="007E2F46">
              <w:t> </w:t>
            </w:r>
            <w:r w:rsidRPr="002663D1">
              <w:t>290</w:t>
            </w:r>
          </w:p>
        </w:tc>
        <w:tc>
          <w:tcPr>
            <w:tcW w:w="1710" w:type="dxa"/>
            <w:vAlign w:val="center"/>
          </w:tcPr>
          <w:p w14:paraId="0B9BFA2D" w14:textId="77777777" w:rsidR="005F5D04" w:rsidRPr="002663D1" w:rsidRDefault="005F5D04" w:rsidP="00471621">
            <w:pPr>
              <w:pStyle w:val="Tabletext"/>
              <w:jc w:val="center"/>
            </w:pPr>
            <w:r w:rsidRPr="002663D1">
              <w:t>À déterminer</w:t>
            </w:r>
          </w:p>
        </w:tc>
      </w:tr>
      <w:tr w:rsidR="00756C3A" w:rsidRPr="002663D1" w14:paraId="643910DC" w14:textId="77777777" w:rsidTr="00AD0734">
        <w:trPr>
          <w:jc w:val="center"/>
        </w:trPr>
        <w:tc>
          <w:tcPr>
            <w:tcW w:w="2641" w:type="dxa"/>
            <w:vAlign w:val="center"/>
          </w:tcPr>
          <w:p w14:paraId="1F9B80DC" w14:textId="77777777" w:rsidR="005F5D04" w:rsidRPr="002663D1" w:rsidRDefault="005F5D04" w:rsidP="00471621">
            <w:pPr>
              <w:pStyle w:val="Tabletext"/>
              <w:jc w:val="center"/>
            </w:pPr>
            <w:r w:rsidRPr="002663D1">
              <w:t>altitude ≥ 1 290</w:t>
            </w:r>
          </w:p>
        </w:tc>
        <w:tc>
          <w:tcPr>
            <w:tcW w:w="1710" w:type="dxa"/>
            <w:vAlign w:val="center"/>
          </w:tcPr>
          <w:p w14:paraId="2BAB4314" w14:textId="77777777" w:rsidR="005F5D04" w:rsidRPr="002663D1" w:rsidRDefault="005F5D04" w:rsidP="00471621">
            <w:pPr>
              <w:pStyle w:val="Tabletext"/>
              <w:jc w:val="center"/>
            </w:pPr>
            <w:r w:rsidRPr="002663D1">
              <w:t>Sans objet</w:t>
            </w:r>
          </w:p>
        </w:tc>
      </w:tr>
    </w:tbl>
    <w:p w14:paraId="7C48A368" w14:textId="77777777" w:rsidR="005F5D04" w:rsidRPr="002663D1" w:rsidRDefault="005F5D04" w:rsidP="00471621"/>
    <w:p w14:paraId="09B1C4AC" w14:textId="77777777" w:rsidR="005F5D04" w:rsidRPr="002663D1" w:rsidRDefault="005F5D04" w:rsidP="00471621">
      <w:pPr>
        <w:pStyle w:val="Headingi"/>
      </w:pPr>
      <w:r w:rsidRPr="002663D1">
        <w:t xml:space="preserve">Fin de l'Option 2 </w:t>
      </w:r>
    </w:p>
    <w:p w14:paraId="03D29F94" w14:textId="104A6EDF" w:rsidR="005F5D04" w:rsidRPr="00256B39" w:rsidRDefault="005F5D04" w:rsidP="00471621">
      <w:pPr>
        <w:pStyle w:val="enumlev1"/>
      </w:pPr>
      <w:r w:rsidRPr="002663D1">
        <w:t>d)</w:t>
      </w:r>
      <w:r w:rsidRPr="002663D1">
        <w:tab/>
        <w:t>pour les angles hors axe supérieurs à 3,5</w:t>
      </w:r>
      <w:r w:rsidR="007E2F46">
        <w:t> </w:t>
      </w:r>
      <w:r w:rsidRPr="002663D1">
        <w:t>degrés, la p.i.r.e. hors axe rayonnée par une station spatiale non</w:t>
      </w:r>
      <w:r w:rsidR="007E2F46">
        <w:t> </w:t>
      </w:r>
      <w:r w:rsidRPr="002663D1">
        <w:t>OSG émettant dans les bandes de fréquences 27,5-29,1</w:t>
      </w:r>
      <w:r w:rsidR="007E2F46">
        <w:t> </w:t>
      </w:r>
      <w:r w:rsidRPr="002663D1">
        <w:t>GHz et 29,5</w:t>
      </w:r>
      <w:r w:rsidRPr="002663D1">
        <w:noBreakHyphen/>
        <w:t>30</w:t>
      </w:r>
      <w:r w:rsidR="007E2F46">
        <w:t> </w:t>
      </w:r>
      <w:r w:rsidRPr="002663D1">
        <w:t>GHz pour communiquer avec un système du SFS non</w:t>
      </w:r>
      <w:r w:rsidR="007E2F46">
        <w:t> </w:t>
      </w:r>
      <w:r w:rsidRPr="002663D1">
        <w:t>OSG dont l'altitude de fonctionnement minimale est supérieure à 2</w:t>
      </w:r>
      <w:r w:rsidR="007E2F46">
        <w:t> </w:t>
      </w:r>
      <w:r w:rsidRPr="002663D1">
        <w:t>000</w:t>
      </w:r>
      <w:r w:rsidR="007E2F46">
        <w:t> </w:t>
      </w:r>
      <w:r w:rsidRPr="002663D1">
        <w:t>km ne doit pas dépasser l'enveloppe générée par la combinaison d'une densité spectrale de puissance à l'entrée de la bride de fixation de l'antenne de –62</w:t>
      </w:r>
      <w:r w:rsidR="007E2F46">
        <w:t> </w:t>
      </w:r>
      <w:r w:rsidRPr="002663D1">
        <w:t>dBW/Hz et du gain hors axe calculé à partir de 29</w:t>
      </w:r>
      <w:r w:rsidRPr="002663D1">
        <w:noBreakHyphen/>
        <w:t>25 log(φ) dBi pour des angles compris entre 3,5</w:t>
      </w:r>
      <w:r w:rsidR="007E2F46">
        <w:t> </w:t>
      </w:r>
      <w:r w:rsidRPr="002663D1">
        <w:t>degrés et 20</w:t>
      </w:r>
      <w:r w:rsidR="007E2F46">
        <w:t> </w:t>
      </w:r>
      <w:r w:rsidRPr="002663D1">
        <w:t>degrés.</w:t>
      </w:r>
    </w:p>
    <w:p w14:paraId="44685604" w14:textId="0AD2506F" w:rsidR="005F5D04" w:rsidRPr="002663D1" w:rsidRDefault="005F5D04" w:rsidP="00471621">
      <w:pPr>
        <w:pStyle w:val="AnnexNo"/>
      </w:pPr>
      <w:bookmarkStart w:id="564" w:name="_Toc124837882"/>
      <w:bookmarkStart w:id="565" w:name="_Toc134513829"/>
      <w:r w:rsidRPr="002663D1">
        <w:t>ANNEXE 5 DU PROJET DE NOUVELLE RÉSOLUTION [</w:t>
      </w:r>
      <w:r w:rsidR="00CB2368">
        <w:t>ACP-</w:t>
      </w:r>
      <w:r w:rsidRPr="002663D1">
        <w:t>A117-B] (cmr-23)</w:t>
      </w:r>
      <w:bookmarkEnd w:id="564"/>
      <w:bookmarkEnd w:id="565"/>
    </w:p>
    <w:p w14:paraId="71B8AA79" w14:textId="280B83E6" w:rsidR="005F5D04" w:rsidRPr="002663D1" w:rsidRDefault="005F5D04" w:rsidP="00471621">
      <w:pPr>
        <w:pStyle w:val="Annextitle"/>
      </w:pPr>
      <w:r w:rsidRPr="002663D1">
        <w:t>Dispositions applicables aux liaisons espace-espace non</w:t>
      </w:r>
      <w:r w:rsidR="007E2F46">
        <w:t> </w:t>
      </w:r>
      <w:r w:rsidRPr="002663D1">
        <w:t>OSG dans la bande de fréquences 27,5-30,0</w:t>
      </w:r>
      <w:r w:rsidR="007E2F46">
        <w:t> </w:t>
      </w:r>
      <w:r w:rsidRPr="002663D1">
        <w:t>GHz pour protéger les stations spatiales OSG</w:t>
      </w:r>
    </w:p>
    <w:p w14:paraId="5470C7B0" w14:textId="02B9298A" w:rsidR="005F5D04" w:rsidRPr="002663D1" w:rsidRDefault="005F5D04" w:rsidP="00471621">
      <w:r w:rsidRPr="002663D1">
        <w:t>1</w:t>
      </w:r>
      <w:r w:rsidRPr="002663D1">
        <w:tab/>
        <w:t>Dans la bande de fréquences 27,5-30</w:t>
      </w:r>
      <w:r w:rsidR="007E2F46">
        <w:t> </w:t>
      </w:r>
      <w:r w:rsidRPr="002663D1">
        <w:t>GHz, lorsqu'un système non</w:t>
      </w:r>
      <w:r w:rsidR="007E2F46">
        <w:t> </w:t>
      </w:r>
      <w:r w:rsidRPr="002663D1">
        <w:t>OSG identifié au point</w:t>
      </w:r>
      <w:r w:rsidR="00A7096A">
        <w:t> </w:t>
      </w:r>
      <w:r w:rsidRPr="002663D1">
        <w:t>1</w:t>
      </w:r>
      <w:r w:rsidRPr="00EF5123">
        <w:rPr>
          <w:i/>
          <w:iCs/>
        </w:rPr>
        <w:t>b)</w:t>
      </w:r>
      <w:r w:rsidRPr="002663D1">
        <w:t xml:space="preserve"> du </w:t>
      </w:r>
      <w:r w:rsidRPr="002663D1">
        <w:rPr>
          <w:i/>
          <w:iCs/>
        </w:rPr>
        <w:t>décide en outre</w:t>
      </w:r>
      <w:r w:rsidRPr="002663D1">
        <w:t xml:space="preserve"> identifie un réseau</w:t>
      </w:r>
      <w:r w:rsidR="00A7096A">
        <w:t> </w:t>
      </w:r>
      <w:r w:rsidRPr="002663D1">
        <w:t>OSG associé, comme indiqué au point</w:t>
      </w:r>
      <w:r w:rsidR="00A7096A">
        <w:t> </w:t>
      </w:r>
      <w:r w:rsidRPr="002663D1">
        <w:t>1</w:t>
      </w:r>
      <w:r w:rsidRPr="00EF5123">
        <w:rPr>
          <w:i/>
          <w:iCs/>
        </w:rPr>
        <w:t>b)</w:t>
      </w:r>
      <w:r w:rsidRPr="002663D1">
        <w:t xml:space="preserve"> du </w:t>
      </w:r>
      <w:r w:rsidRPr="002663D1">
        <w:rPr>
          <w:i/>
          <w:iCs/>
        </w:rPr>
        <w:t>décide en outre</w:t>
      </w:r>
      <w:r w:rsidRPr="002663D1">
        <w:t>, pour exploiter des liaisons inter-satellites, le BR procède à l'examen dont il est question dans l'Appendice</w:t>
      </w:r>
      <w:r w:rsidR="00A7096A">
        <w:t> </w:t>
      </w:r>
      <w:r w:rsidRPr="002663D1">
        <w:t>1 de la présente Annexe.</w:t>
      </w:r>
    </w:p>
    <w:p w14:paraId="05A97BCA" w14:textId="0794A6BD" w:rsidR="005F5D04" w:rsidRPr="002663D1" w:rsidRDefault="005F5D04" w:rsidP="00471621">
      <w:r w:rsidRPr="002663D1">
        <w:t>2</w:t>
      </w:r>
      <w:r w:rsidRPr="002663D1">
        <w:tab/>
        <w:t>L'administration notificatrice du réseau</w:t>
      </w:r>
      <w:r w:rsidR="00A7096A">
        <w:t> </w:t>
      </w:r>
      <w:r w:rsidRPr="002663D1">
        <w:t>OSG identifié au point</w:t>
      </w:r>
      <w:r w:rsidR="00A7096A">
        <w:t> </w:t>
      </w:r>
      <w:r w:rsidRPr="002663D1">
        <w:t>1) ci-dessus respectera tous les accords de coordination qui ont déjà été consignés</w:t>
      </w:r>
      <w:r w:rsidRPr="002663D1">
        <w:rPr>
          <w:szCs w:val="24"/>
        </w:rPr>
        <w:t>, compte tenu des dispositions des points 1</w:t>
      </w:r>
      <w:r w:rsidRPr="002663D1">
        <w:rPr>
          <w:i/>
          <w:szCs w:val="24"/>
        </w:rPr>
        <w:t>d)</w:t>
      </w:r>
      <w:r w:rsidRPr="002663D1">
        <w:rPr>
          <w:szCs w:val="24"/>
        </w:rPr>
        <w:t>, 1</w:t>
      </w:r>
      <w:r w:rsidRPr="002663D1">
        <w:rPr>
          <w:i/>
          <w:szCs w:val="24"/>
        </w:rPr>
        <w:t>e)</w:t>
      </w:r>
      <w:r w:rsidRPr="002663D1">
        <w:rPr>
          <w:szCs w:val="24"/>
        </w:rPr>
        <w:t xml:space="preserve">, 2 et 3 du </w:t>
      </w:r>
      <w:r w:rsidRPr="002663D1">
        <w:rPr>
          <w:i/>
          <w:szCs w:val="24"/>
        </w:rPr>
        <w:t>décide en outre</w:t>
      </w:r>
      <w:r w:rsidRPr="002663D1">
        <w:t>.</w:t>
      </w:r>
    </w:p>
    <w:p w14:paraId="51FEA77C" w14:textId="7076EE98" w:rsidR="005F5D04" w:rsidRPr="00256B39" w:rsidRDefault="005F5D04" w:rsidP="00471621">
      <w:r w:rsidRPr="002663D1">
        <w:t>2</w:t>
      </w:r>
      <w:r w:rsidRPr="002663D1">
        <w:rPr>
          <w:i/>
          <w:iCs/>
        </w:rPr>
        <w:t>bis</w:t>
      </w:r>
      <w:r w:rsidRPr="002663D1">
        <w:tab/>
      </w:r>
      <w:r w:rsidRPr="0022055C">
        <w:rPr>
          <w:i/>
        </w:rPr>
        <w:t>Option A</w:t>
      </w:r>
      <w:r w:rsidRPr="002663D1">
        <w:t>: L'administration notificatrice du réseau OSG identifié au point</w:t>
      </w:r>
      <w:r w:rsidR="0051438E">
        <w:t> </w:t>
      </w:r>
      <w:r w:rsidR="00CB2368">
        <w:t>1</w:t>
      </w:r>
      <w:r w:rsidRPr="002663D1">
        <w:t xml:space="preserve">) est exhortée à fournir, sur toute demande de l'administration notificatrice d'un réseau OSG concerné par les accords de coordination susmentionnés, </w:t>
      </w:r>
      <w:r w:rsidRPr="002663D1">
        <w:rPr>
          <w:rStyle w:val="ui-provider"/>
        </w:rPr>
        <w:t>des informations complémentaires sur la manière dont les accords de coordination correspondants seront respectés</w:t>
      </w:r>
      <w:r w:rsidRPr="002663D1">
        <w:t>. Des efforts devraient être déployés pour fournir ces informations dès que possible.</w:t>
      </w:r>
    </w:p>
    <w:p w14:paraId="316C153E" w14:textId="1C08C31E" w:rsidR="005F5D04" w:rsidRDefault="005F5D04" w:rsidP="00471621">
      <w:r w:rsidRPr="002663D1">
        <w:tab/>
      </w:r>
      <w:r w:rsidRPr="0022055C">
        <w:rPr>
          <w:i/>
        </w:rPr>
        <w:t>Option B</w:t>
      </w:r>
      <w:r w:rsidRPr="002663D1">
        <w:t>: L'administration notificatrice du réseau</w:t>
      </w:r>
      <w:r w:rsidR="0051438E">
        <w:t> </w:t>
      </w:r>
      <w:r w:rsidRPr="002663D1">
        <w:t>OSG identifié au point</w:t>
      </w:r>
      <w:r w:rsidR="0051438E">
        <w:t> </w:t>
      </w:r>
      <w:r w:rsidR="00CB2368">
        <w:t>1</w:t>
      </w:r>
      <w:r w:rsidRPr="002663D1">
        <w:t>) ci-dessus fournira, sur toute demande présentée par l'administration notificatrice d'un réseau</w:t>
      </w:r>
      <w:r w:rsidR="0051438E">
        <w:t> </w:t>
      </w:r>
      <w:r w:rsidRPr="002663D1">
        <w:t>OSG concerné par les accords de coordination susmentionnés, des informations complémentaires sur la manière dont les accords de coordination correspondants seront respectés en ce qui concerne la protection vis-à-vis des liaisons inter-satellites. Ces informations seront communiquées dans un délai de</w:t>
      </w:r>
      <w:r w:rsidR="0051438E">
        <w:t xml:space="preserve"> </w:t>
      </w:r>
      <w:r w:rsidRPr="002663D1">
        <w:t>90 jours à compter de la date de réception de la demande.</w:t>
      </w:r>
    </w:p>
    <w:p w14:paraId="62A7BF69" w14:textId="1B5C8DAD" w:rsidR="00CB2368" w:rsidRPr="00E3008C" w:rsidRDefault="00CB2368" w:rsidP="00E3008C">
      <w:pPr>
        <w:pStyle w:val="Note"/>
        <w:rPr>
          <w:i/>
        </w:rPr>
      </w:pPr>
      <w:r w:rsidRPr="00E3008C">
        <w:rPr>
          <w:i/>
        </w:rPr>
        <w:t xml:space="preserve">Note: </w:t>
      </w:r>
      <w:r w:rsidR="00FD50F9" w:rsidRPr="00E3008C">
        <w:rPr>
          <w:i/>
        </w:rPr>
        <w:t>En ce qui concerne les Options</w:t>
      </w:r>
      <w:r w:rsidR="0051438E" w:rsidRPr="00E3008C">
        <w:rPr>
          <w:i/>
        </w:rPr>
        <w:t> </w:t>
      </w:r>
      <w:r w:rsidR="00FD50F9" w:rsidRPr="00E3008C">
        <w:rPr>
          <w:i/>
        </w:rPr>
        <w:t>A et</w:t>
      </w:r>
      <w:r w:rsidR="0051438E" w:rsidRPr="00E3008C">
        <w:rPr>
          <w:i/>
        </w:rPr>
        <w:t> </w:t>
      </w:r>
      <w:r w:rsidR="00FD50F9" w:rsidRPr="00E3008C">
        <w:rPr>
          <w:i/>
        </w:rPr>
        <w:t xml:space="preserve">B, </w:t>
      </w:r>
      <w:r w:rsidR="00035803" w:rsidRPr="00E3008C">
        <w:rPr>
          <w:i/>
        </w:rPr>
        <w:t>une légère préférence est accordée à</w:t>
      </w:r>
      <w:r w:rsidR="00FD50F9" w:rsidRPr="00E3008C">
        <w:rPr>
          <w:i/>
        </w:rPr>
        <w:t xml:space="preserve"> l'Option</w:t>
      </w:r>
      <w:r w:rsidR="0051438E" w:rsidRPr="00E3008C">
        <w:rPr>
          <w:i/>
        </w:rPr>
        <w:t> </w:t>
      </w:r>
      <w:r w:rsidR="00FD50F9" w:rsidRPr="00E3008C">
        <w:rPr>
          <w:i/>
        </w:rPr>
        <w:t>B.</w:t>
      </w:r>
    </w:p>
    <w:p w14:paraId="1A77B328" w14:textId="4B693101" w:rsidR="005F5D04" w:rsidRPr="002663D1" w:rsidRDefault="005F5D04" w:rsidP="00471621">
      <w:r w:rsidRPr="002663D1">
        <w:t>3</w:t>
      </w:r>
      <w:r w:rsidRPr="002663D1">
        <w:tab/>
        <w:t>Dans les bandes de fréquences 27,5-29,1 GHz et 29,5-30 GHz, lorsqu'un système non OSG identifié au point</w:t>
      </w:r>
      <w:r w:rsidR="0051438E">
        <w:t> </w:t>
      </w:r>
      <w:r w:rsidRPr="002663D1">
        <w:t>1</w:t>
      </w:r>
      <w:r w:rsidRPr="002663D1">
        <w:rPr>
          <w:i/>
        </w:rPr>
        <w:t>c)</w:t>
      </w:r>
      <w:r w:rsidRPr="002663D1">
        <w:t xml:space="preserve"> du </w:t>
      </w:r>
      <w:r w:rsidRPr="002663D1">
        <w:rPr>
          <w:i/>
        </w:rPr>
        <w:t>décide en outre</w:t>
      </w:r>
      <w:r w:rsidRPr="002663D1">
        <w:t xml:space="preserve"> identifie un système non</w:t>
      </w:r>
      <w:r w:rsidR="0051438E">
        <w:t> </w:t>
      </w:r>
      <w:r w:rsidRPr="002663D1">
        <w:t>OSG, comme indiqué au point</w:t>
      </w:r>
      <w:r w:rsidR="0051438E">
        <w:t> </w:t>
      </w:r>
      <w:r w:rsidRPr="002663D1">
        <w:t>1</w:t>
      </w:r>
      <w:r w:rsidRPr="002663D1">
        <w:rPr>
          <w:i/>
        </w:rPr>
        <w:t>c)</w:t>
      </w:r>
      <w:r w:rsidRPr="002663D1">
        <w:t xml:space="preserve"> du </w:t>
      </w:r>
      <w:r w:rsidRPr="002663D1">
        <w:rPr>
          <w:i/>
        </w:rPr>
        <w:t>décide en outre</w:t>
      </w:r>
      <w:r w:rsidRPr="002663D1">
        <w:t>, pour exploiter des liaisons espace-espace, le BR procède à l'examen dont il est question dans l'Appendice</w:t>
      </w:r>
      <w:r w:rsidR="0051438E">
        <w:t> </w:t>
      </w:r>
      <w:r w:rsidRPr="002663D1">
        <w:t>2 de la présente Annexe.</w:t>
      </w:r>
    </w:p>
    <w:p w14:paraId="7D20D1E1" w14:textId="51FA9CD4" w:rsidR="005F5D04" w:rsidRPr="002663D1" w:rsidRDefault="005F5D04" w:rsidP="00471621">
      <w:r w:rsidRPr="002663D1">
        <w:t>4</w:t>
      </w:r>
      <w:r w:rsidRPr="002663D1">
        <w:tab/>
        <w:t>L'administration notificatrice du réseau non</w:t>
      </w:r>
      <w:r w:rsidR="0051438E">
        <w:t> </w:t>
      </w:r>
      <w:r w:rsidRPr="002663D1">
        <w:t>OSG de réception identifié au point</w:t>
      </w:r>
      <w:r w:rsidR="0051438E">
        <w:t> </w:t>
      </w:r>
      <w:r w:rsidRPr="002663D1">
        <w:t>3) ci</w:t>
      </w:r>
      <w:r w:rsidRPr="002663D1">
        <w:noBreakHyphen/>
        <w:t>dessus respectera tous les accords de coordination qui ont déjà été consignés, compte tenu des dispositions des 1</w:t>
      </w:r>
      <w:r w:rsidRPr="002663D1">
        <w:rPr>
          <w:i/>
        </w:rPr>
        <w:t>d)</w:t>
      </w:r>
      <w:r w:rsidRPr="002663D1">
        <w:t>, 1</w:t>
      </w:r>
      <w:r w:rsidRPr="002663D1">
        <w:rPr>
          <w:i/>
        </w:rPr>
        <w:t>e)</w:t>
      </w:r>
      <w:r w:rsidRPr="002663D1">
        <w:t xml:space="preserve">, 2 et 3 du </w:t>
      </w:r>
      <w:r w:rsidRPr="002663D1">
        <w:rPr>
          <w:i/>
        </w:rPr>
        <w:t>décide en outre</w:t>
      </w:r>
      <w:r w:rsidRPr="002663D1">
        <w:t>.</w:t>
      </w:r>
    </w:p>
    <w:p w14:paraId="6F20A876" w14:textId="4F5A65D2" w:rsidR="005F5D04" w:rsidRPr="002663D1" w:rsidRDefault="005F5D04" w:rsidP="00471621">
      <w:r w:rsidRPr="002663D1">
        <w:t>5</w:t>
      </w:r>
      <w:r w:rsidRPr="002663D1">
        <w:tab/>
        <w:t>Dans les bandes de fréquences 27,5-28,6 GHz et 29,5-30 GHz, la puissance surfacique produite en un point quelconque de l'orbite des satellites géostationnaires par une station spatiale non</w:t>
      </w:r>
      <w:r w:rsidR="0051438E">
        <w:t> </w:t>
      </w:r>
      <w:r w:rsidRPr="002663D1">
        <w:t>OSG comme indiqué au point</w:t>
      </w:r>
      <w:r w:rsidR="0051438E">
        <w:t> </w:t>
      </w:r>
      <w:r w:rsidRPr="002663D1">
        <w:t>1</w:t>
      </w:r>
      <w:r w:rsidRPr="002663D1">
        <w:rPr>
          <w:i/>
        </w:rPr>
        <w:t>c)</w:t>
      </w:r>
      <w:r w:rsidRPr="002663D1">
        <w:t xml:space="preserve"> du </w:t>
      </w:r>
      <w:r w:rsidRPr="002663D1">
        <w:rPr>
          <w:i/>
        </w:rPr>
        <w:t>décide en outre</w:t>
      </w:r>
      <w:r w:rsidRPr="002663D1">
        <w:t xml:space="preserve"> ne doit pas dépasser (</w:t>
      </w:r>
      <w:r w:rsidR="00E3008C">
        <w:t>−</w:t>
      </w:r>
      <w:r w:rsidRPr="002663D1">
        <w:t>163/</w:t>
      </w:r>
      <w:r w:rsidR="00E3008C">
        <w:t>−</w:t>
      </w:r>
      <w:r w:rsidRPr="002663D1">
        <w:t>165) </w:t>
      </w:r>
      <w:r w:rsidR="00CB2368" w:rsidRPr="00CB2368">
        <w:t>dB(W/m²)</w:t>
      </w:r>
      <w:r w:rsidR="00CB2368">
        <w:t xml:space="preserve"> </w:t>
      </w:r>
      <w:r w:rsidRPr="002663D1">
        <w:t>dans une bande quelconque de 40 kHz. On trouvera une méthode de calcul dans l'Appendice</w:t>
      </w:r>
      <w:r w:rsidR="0051438E">
        <w:t> </w:t>
      </w:r>
      <w:r w:rsidRPr="002663D1">
        <w:t>3 de la présente Annexe.</w:t>
      </w:r>
    </w:p>
    <w:p w14:paraId="52EB9D4B" w14:textId="77777777" w:rsidR="005F5D04" w:rsidRPr="002663D1" w:rsidRDefault="005F5D04" w:rsidP="00471621">
      <w:pPr>
        <w:pStyle w:val="AppendixNo"/>
      </w:pPr>
      <w:r w:rsidRPr="002663D1">
        <w:t>APPENDICE 1</w:t>
      </w:r>
    </w:p>
    <w:p w14:paraId="33FE2BC6" w14:textId="3BCC747F" w:rsidR="005F5D04" w:rsidRPr="002663D1" w:rsidRDefault="005F5D04" w:rsidP="00471621">
      <w:pPr>
        <w:pStyle w:val="Normalaftertitle"/>
        <w:rPr>
          <w:lang w:eastAsia="zh-CN"/>
        </w:rPr>
      </w:pPr>
      <w:r w:rsidRPr="002663D1">
        <w:rPr>
          <w:lang w:eastAsia="zh-CN"/>
        </w:rPr>
        <w:t>Le présent Appendice a pour objet de fournir une méthode que doit utiliser le BR pour déterminer si les émissions d'une station spatiale non</w:t>
      </w:r>
      <w:r w:rsidR="0051438E">
        <w:rPr>
          <w:lang w:eastAsia="zh-CN"/>
        </w:rPr>
        <w:t> </w:t>
      </w:r>
      <w:r w:rsidRPr="002663D1">
        <w:rPr>
          <w:lang w:eastAsia="zh-CN"/>
        </w:rPr>
        <w:t>OSG exploitant des liaisons inter-satellites avec une station spatiale</w:t>
      </w:r>
      <w:r w:rsidR="0051438E">
        <w:rPr>
          <w:lang w:eastAsia="zh-CN"/>
        </w:rPr>
        <w:t> </w:t>
      </w:r>
      <w:r w:rsidRPr="002663D1">
        <w:rPr>
          <w:lang w:eastAsia="zh-CN"/>
        </w:rPr>
        <w:t>OSG restent dans les limites définies pour les stations terriennes types du réseau</w:t>
      </w:r>
      <w:r w:rsidR="0051438E">
        <w:rPr>
          <w:lang w:eastAsia="zh-CN"/>
        </w:rPr>
        <w:t> </w:t>
      </w:r>
      <w:r w:rsidRPr="002663D1">
        <w:rPr>
          <w:lang w:eastAsia="zh-CN"/>
        </w:rPr>
        <w:t>OSG.</w:t>
      </w:r>
    </w:p>
    <w:p w14:paraId="38E2297D" w14:textId="2018B6FC" w:rsidR="005F5D04" w:rsidRPr="002663D1" w:rsidRDefault="005F5D04" w:rsidP="00471621">
      <w:pPr>
        <w:rPr>
          <w:lang w:eastAsia="zh-CN"/>
        </w:rPr>
      </w:pPr>
      <w:r w:rsidRPr="002663D1">
        <w:rPr>
          <w:lang w:eastAsia="zh-CN"/>
        </w:rPr>
        <w:t>Étape 1: Pour chaque groupe de la notification non</w:t>
      </w:r>
      <w:r w:rsidR="0051438E">
        <w:rPr>
          <w:lang w:eastAsia="zh-CN"/>
        </w:rPr>
        <w:t> </w:t>
      </w:r>
      <w:r w:rsidRPr="002663D1">
        <w:rPr>
          <w:lang w:eastAsia="zh-CN"/>
        </w:rPr>
        <w:t>OSG d'émission.</w:t>
      </w:r>
    </w:p>
    <w:p w14:paraId="575E8317" w14:textId="4A2C10E9" w:rsidR="005F5D04" w:rsidRPr="002663D1" w:rsidRDefault="005F5D04" w:rsidP="00471621">
      <w:pPr>
        <w:rPr>
          <w:lang w:eastAsia="zh-CN"/>
        </w:rPr>
      </w:pPr>
      <w:r w:rsidRPr="002663D1">
        <w:rPr>
          <w:lang w:eastAsia="zh-CN"/>
        </w:rPr>
        <w:t>Étape 2: Pour chacun des réseaux</w:t>
      </w:r>
      <w:r w:rsidR="0051438E">
        <w:rPr>
          <w:lang w:eastAsia="zh-CN"/>
        </w:rPr>
        <w:t> </w:t>
      </w:r>
      <w:r w:rsidRPr="002663D1">
        <w:rPr>
          <w:lang w:eastAsia="zh-CN"/>
        </w:rPr>
        <w:t>OSG de réception énumérés au point</w:t>
      </w:r>
      <w:r w:rsidR="0051438E">
        <w:rPr>
          <w:lang w:eastAsia="zh-CN"/>
        </w:rPr>
        <w:t> </w:t>
      </w:r>
      <w:r w:rsidRPr="002663D1">
        <w:rPr>
          <w:i/>
          <w:lang w:eastAsia="zh-CN"/>
        </w:rPr>
        <w:t>1b)</w:t>
      </w:r>
      <w:r w:rsidRPr="002663D1">
        <w:rPr>
          <w:lang w:eastAsia="zh-CN"/>
        </w:rPr>
        <w:t xml:space="preserve"> du </w:t>
      </w:r>
      <w:r w:rsidRPr="002663D1">
        <w:rPr>
          <w:i/>
          <w:lang w:eastAsia="zh-CN"/>
        </w:rPr>
        <w:t>décide en outre</w:t>
      </w:r>
      <w:r w:rsidRPr="002663D1">
        <w:rPr>
          <w:lang w:eastAsia="zh-CN"/>
        </w:rPr>
        <w:t>.</w:t>
      </w:r>
    </w:p>
    <w:p w14:paraId="5FD7EBA9" w14:textId="352EE20D" w:rsidR="005F5D04" w:rsidRPr="002663D1" w:rsidRDefault="005F5D04" w:rsidP="00471621">
      <w:pPr>
        <w:rPr>
          <w:lang w:eastAsia="zh-CN"/>
        </w:rPr>
      </w:pPr>
      <w:r w:rsidRPr="002663D1">
        <w:rPr>
          <w:lang w:eastAsia="zh-CN"/>
        </w:rPr>
        <w:t>Étape 3: Pour chaque faisceau dans le sens Terre vers espace de la notification du réseau</w:t>
      </w:r>
      <w:r w:rsidR="0051438E">
        <w:rPr>
          <w:lang w:eastAsia="zh-CN"/>
        </w:rPr>
        <w:t> </w:t>
      </w:r>
      <w:r w:rsidRPr="002663D1">
        <w:rPr>
          <w:lang w:eastAsia="zh-CN"/>
        </w:rPr>
        <w:t>OSG de réception, calculer la p.i.r.e. maximale produite dans une largeur de bande de 1</w:t>
      </w:r>
      <w:r w:rsidR="0051438E">
        <w:rPr>
          <w:lang w:eastAsia="zh-CN"/>
        </w:rPr>
        <w:t> </w:t>
      </w:r>
      <w:r w:rsidRPr="002663D1">
        <w:rPr>
          <w:lang w:eastAsia="zh-CN"/>
        </w:rPr>
        <w:t>Hz, appelée </w:t>
      </w:r>
      <w:r w:rsidRPr="002663D1">
        <w:rPr>
          <w:iCs/>
          <w:lang w:eastAsia="zh-CN"/>
        </w:rPr>
        <w:t>EIRPSD</w:t>
      </w:r>
      <w:r w:rsidRPr="002663D1">
        <w:rPr>
          <w:lang w:eastAsia="zh-CN"/>
        </w:rPr>
        <w:t>.</w:t>
      </w:r>
    </w:p>
    <w:p w14:paraId="79789838" w14:textId="77777777" w:rsidR="005F5D04" w:rsidRPr="002663D1" w:rsidRDefault="005F5D04" w:rsidP="00471621">
      <w:pPr>
        <w:rPr>
          <w:lang w:eastAsia="zh-CN"/>
        </w:rPr>
      </w:pPr>
      <w:r w:rsidRPr="002663D1">
        <w:rPr>
          <w:lang w:eastAsia="zh-CN"/>
        </w:rPr>
        <w:t>Étape 4: Calculer la réduction de l'affaiblissement en espace libre à l'altitude de l'utilisateur, à l'aide de la formule suivante:</w:t>
      </w:r>
    </w:p>
    <w:p w14:paraId="227496C7" w14:textId="77777777" w:rsidR="005F5D04" w:rsidRPr="002663D1" w:rsidRDefault="005F5D04" w:rsidP="00471621">
      <w:pPr>
        <w:pStyle w:val="enumlev1"/>
        <w:tabs>
          <w:tab w:val="clear" w:pos="1871"/>
          <w:tab w:val="clear" w:pos="2608"/>
        </w:tabs>
        <w:rPr>
          <w:lang w:eastAsia="ko-KR"/>
        </w:rPr>
      </w:pPr>
      <w:r w:rsidRPr="002663D1">
        <w:tab/>
      </w:r>
      <w:r w:rsidRPr="002663D1">
        <w:tab/>
      </w:r>
      <w:r w:rsidRPr="002663D1">
        <w:rPr>
          <w:position w:val="-32"/>
        </w:rPr>
        <w:object w:dxaOrig="3680" w:dyaOrig="760" w14:anchorId="655A9EE5">
          <v:shape id="shape571" o:spid="_x0000_i1039" type="#_x0000_t75" style="width:184.9pt;height:37.45pt" o:ole="">
            <v:imagedata r:id="rId50" o:title=""/>
          </v:shape>
          <o:OLEObject Type="Embed" ProgID="Equation.DSMT4" ShapeID="shape571" DrawAspect="Content" ObjectID="_1759910915" r:id="rId51"/>
        </w:object>
      </w:r>
    </w:p>
    <w:p w14:paraId="6DC922A3" w14:textId="513BF135" w:rsidR="005F5D04" w:rsidRPr="002663D1" w:rsidRDefault="005F5D04" w:rsidP="00471621">
      <w:pPr>
        <w:pStyle w:val="enumlev1"/>
        <w:rPr>
          <w:lang w:eastAsia="zh-CN"/>
        </w:rPr>
      </w:pPr>
      <w:r w:rsidRPr="002663D1">
        <w:rPr>
          <w:lang w:eastAsia="zh-CN"/>
        </w:rPr>
        <w:tab/>
        <w:t>où</w:t>
      </w:r>
      <w:r w:rsidR="0051438E">
        <w:rPr>
          <w:i/>
          <w:iCs/>
          <w:lang w:eastAsia="zh-CN"/>
        </w:rPr>
        <w:t> </w:t>
      </w:r>
      <w:r w:rsidRPr="002663D1">
        <w:rPr>
          <w:i/>
          <w:iCs/>
          <w:lang w:eastAsia="zh-CN"/>
        </w:rPr>
        <w:t>NGSO</w:t>
      </w:r>
      <w:r w:rsidRPr="002663D1">
        <w:rPr>
          <w:i/>
          <w:iCs/>
          <w:vertAlign w:val="subscript"/>
          <w:lang w:eastAsia="zh-CN"/>
        </w:rPr>
        <w:t>alt</w:t>
      </w:r>
      <w:r w:rsidRPr="002663D1">
        <w:rPr>
          <w:lang w:eastAsia="zh-CN"/>
        </w:rPr>
        <w:t xml:space="preserve"> est l'altitude des stations spatiales du système non</w:t>
      </w:r>
      <w:r w:rsidR="0051438E">
        <w:rPr>
          <w:lang w:eastAsia="zh-CN"/>
        </w:rPr>
        <w:t> </w:t>
      </w:r>
      <w:r w:rsidRPr="002663D1">
        <w:rPr>
          <w:lang w:eastAsia="zh-CN"/>
        </w:rPr>
        <w:t>OSG d'émission et où </w:t>
      </w:r>
      <w:r w:rsidRPr="002663D1">
        <w:rPr>
          <w:i/>
          <w:iCs/>
          <w:lang w:eastAsia="zh-CN"/>
        </w:rPr>
        <w:t>GSO</w:t>
      </w:r>
      <w:r w:rsidRPr="002663D1">
        <w:rPr>
          <w:i/>
          <w:iCs/>
          <w:vertAlign w:val="subscript"/>
          <w:lang w:eastAsia="zh-CN"/>
        </w:rPr>
        <w:t>alt</w:t>
      </w:r>
      <w:r w:rsidRPr="002663D1">
        <w:rPr>
          <w:lang w:eastAsia="zh-CN"/>
        </w:rPr>
        <w:t> = 35 786 km. Il convient de noter que si plusieurs altitudes sont indiquées dans la notification, chaque altitude doit être testée.</w:t>
      </w:r>
    </w:p>
    <w:p w14:paraId="5842B8F4" w14:textId="4BC69B03" w:rsidR="005F5D04" w:rsidRPr="002663D1" w:rsidRDefault="005F5D04" w:rsidP="00471621">
      <w:pPr>
        <w:rPr>
          <w:lang w:eastAsia="zh-CN"/>
        </w:rPr>
      </w:pPr>
      <w:r w:rsidRPr="002663D1">
        <w:rPr>
          <w:lang w:eastAsia="zh-CN"/>
        </w:rPr>
        <w:t>Étape 5: Calculer la densité spectrale de p.i.r.e. réduite de la manière suivante:</w:t>
      </w:r>
      <w:r w:rsidR="006F7714">
        <w:rPr>
          <w:lang w:eastAsia="zh-CN"/>
        </w:rPr>
        <w:t xml:space="preserve"> </w:t>
      </w:r>
      <w:r w:rsidRPr="002663D1">
        <w:rPr>
          <w:i/>
          <w:lang w:eastAsia="zh-CN"/>
        </w:rPr>
        <w:t>EIRPSD</w:t>
      </w:r>
      <w:r w:rsidRPr="002663D1">
        <w:rPr>
          <w:i/>
          <w:vertAlign w:val="subscript"/>
          <w:lang w:eastAsia="zh-CN"/>
        </w:rPr>
        <w:t>reduced</w:t>
      </w:r>
      <w:r w:rsidRPr="002663D1">
        <w:rPr>
          <w:iCs/>
          <w:lang w:eastAsia="zh-CN"/>
        </w:rPr>
        <w:t> = </w:t>
      </w:r>
      <w:r w:rsidRPr="002663D1">
        <w:rPr>
          <w:i/>
          <w:lang w:eastAsia="zh-CN"/>
        </w:rPr>
        <w:t xml:space="preserve">EIRPSD </w:t>
      </w:r>
      <w:r w:rsidRPr="002663D1">
        <w:rPr>
          <w:iCs/>
          <w:lang w:eastAsia="zh-CN"/>
        </w:rPr>
        <w:t>− ∆</w:t>
      </w:r>
      <w:r w:rsidRPr="002663D1">
        <w:rPr>
          <w:i/>
          <w:lang w:eastAsia="zh-CN"/>
        </w:rPr>
        <w:t>FSL.</w:t>
      </w:r>
    </w:p>
    <w:p w14:paraId="12BE5EA8" w14:textId="133414E0" w:rsidR="005F5D04" w:rsidRPr="002663D1" w:rsidRDefault="005F5D04" w:rsidP="00471621">
      <w:pPr>
        <w:rPr>
          <w:lang w:eastAsia="zh-CN"/>
        </w:rPr>
      </w:pPr>
      <w:r w:rsidRPr="002663D1">
        <w:rPr>
          <w:lang w:eastAsia="zh-CN"/>
        </w:rPr>
        <w:t>Étape 6: Pour tous les faisceaux de la notification du système non</w:t>
      </w:r>
      <w:r w:rsidR="0051438E">
        <w:rPr>
          <w:lang w:eastAsia="zh-CN"/>
        </w:rPr>
        <w:t> </w:t>
      </w:r>
      <w:r w:rsidRPr="002663D1">
        <w:rPr>
          <w:lang w:eastAsia="zh-CN"/>
        </w:rPr>
        <w:t>OSG assortis du symbole de classe de station</w:t>
      </w:r>
      <w:r w:rsidR="0051438E">
        <w:rPr>
          <w:lang w:eastAsia="zh-CN"/>
        </w:rPr>
        <w:t> </w:t>
      </w:r>
      <w:r w:rsidRPr="002663D1">
        <w:rPr>
          <w:lang w:eastAsia="zh-CN"/>
        </w:rPr>
        <w:t>ES/XY, le gabarit de densité spectrale de p.i.r.e. est présenté dans l'Appendice </w:t>
      </w:r>
      <w:r w:rsidRPr="0051438E">
        <w:rPr>
          <w:b/>
          <w:bCs/>
          <w:lang w:eastAsia="zh-CN"/>
        </w:rPr>
        <w:t>4</w:t>
      </w:r>
      <w:r w:rsidRPr="002663D1">
        <w:rPr>
          <w:lang w:eastAsia="zh-CN"/>
        </w:rPr>
        <w:t> A.25.</w:t>
      </w:r>
      <w:r>
        <w:rPr>
          <w:lang w:eastAsia="zh-CN"/>
        </w:rPr>
        <w:t>c.2</w:t>
      </w:r>
      <w:r w:rsidRPr="002663D1">
        <w:rPr>
          <w:lang w:eastAsia="zh-CN"/>
        </w:rPr>
        <w:t>.</w:t>
      </w:r>
    </w:p>
    <w:p w14:paraId="2C4209BB" w14:textId="3D472777" w:rsidR="005F5D04" w:rsidRPr="002663D1" w:rsidRDefault="005F5D04" w:rsidP="00471621">
      <w:pPr>
        <w:rPr>
          <w:lang w:eastAsia="zh-CN"/>
        </w:rPr>
      </w:pPr>
      <w:r w:rsidRPr="002663D1">
        <w:rPr>
          <w:lang w:eastAsia="zh-CN"/>
        </w:rPr>
        <w:t>Étape 7: Pour toutes les émissions dans la notification du réseau</w:t>
      </w:r>
      <w:r w:rsidR="0051438E">
        <w:rPr>
          <w:lang w:eastAsia="zh-CN"/>
        </w:rPr>
        <w:t> </w:t>
      </w:r>
      <w:r w:rsidRPr="002663D1">
        <w:rPr>
          <w:lang w:eastAsia="zh-CN"/>
        </w:rPr>
        <w:t xml:space="preserve">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2663D1">
        <w:rPr>
          <w:lang w:eastAsia="zh-CN"/>
        </w:rPr>
        <w:t>. Lors du calcul du gabarit de densité spectrale de p.i.r.e., il convient de prendre pour hypothèse que le gain maximal est calculé pour un angle hors axe de 0°.</w:t>
      </w:r>
    </w:p>
    <w:p w14:paraId="7C7C1556" w14:textId="356E8D3F" w:rsidR="005F5D04" w:rsidRPr="002663D1" w:rsidRDefault="005F5D04" w:rsidP="00471621">
      <w:pPr>
        <w:rPr>
          <w:lang w:eastAsia="zh-CN"/>
        </w:rPr>
      </w:pPr>
      <w:r w:rsidRPr="002663D1">
        <w:rPr>
          <w:lang w:eastAsia="zh-CN"/>
        </w:rPr>
        <w:t>Étape 8: Les assignations de fréquence des systèmes non</w:t>
      </w:r>
      <w:r w:rsidR="0051438E">
        <w:rPr>
          <w:lang w:eastAsia="zh-CN"/>
        </w:rPr>
        <w:t> </w:t>
      </w:r>
      <w:r w:rsidRPr="002663D1">
        <w:rPr>
          <w:lang w:eastAsia="zh-CN"/>
        </w:rPr>
        <w:t>OSG feront l'objet d'une conclusion favorable relativement à l'Annexe</w:t>
      </w:r>
      <w:r w:rsidR="0051438E">
        <w:rPr>
          <w:lang w:eastAsia="zh-CN"/>
        </w:rPr>
        <w:t> </w:t>
      </w:r>
      <w:r w:rsidRPr="002663D1">
        <w:rPr>
          <w:lang w:eastAsia="zh-CN"/>
        </w:rPr>
        <w:t>5 si, pour tous les faisceaux:</w:t>
      </w:r>
    </w:p>
    <w:p w14:paraId="3F4B6C3E" w14:textId="08719C36" w:rsidR="005F5D04" w:rsidRPr="002663D1" w:rsidRDefault="005F5D04" w:rsidP="00471621">
      <w:pPr>
        <w:pStyle w:val="enumlev1"/>
        <w:rPr>
          <w:lang w:eastAsia="zh-CN"/>
        </w:rPr>
      </w:pPr>
      <w:r w:rsidRPr="002663D1">
        <w:rPr>
          <w:lang w:eastAsia="zh-CN"/>
        </w:rPr>
        <w:t>–</w:t>
      </w:r>
      <w:r w:rsidRPr="002663D1">
        <w:rPr>
          <w:lang w:eastAsia="zh-CN"/>
        </w:rPr>
        <w:tab/>
        <w:t>la valeur maximale du gabarit de densité spectrale de p.i.r.e. de l'étape</w:t>
      </w:r>
      <w:r w:rsidR="0051438E">
        <w:rPr>
          <w:lang w:eastAsia="zh-CN"/>
        </w:rPr>
        <w:t> </w:t>
      </w:r>
      <w:r w:rsidRPr="002663D1">
        <w:rPr>
          <w:lang w:eastAsia="zh-CN"/>
        </w:rPr>
        <w:t xml:space="preserve">6 ne dépasse pas la quantité </w:t>
      </w:r>
      <w:r w:rsidRPr="002663D1">
        <w:rPr>
          <w:i/>
          <w:lang w:eastAsia="zh-CN"/>
        </w:rPr>
        <w:t>EIRPSD</w:t>
      </w:r>
      <w:r w:rsidRPr="002663D1">
        <w:rPr>
          <w:i/>
          <w:vertAlign w:val="subscript"/>
          <w:lang w:eastAsia="zh-CN"/>
        </w:rPr>
        <w:t>reduced</w:t>
      </w:r>
      <w:r w:rsidRPr="002663D1">
        <w:rPr>
          <w:lang w:eastAsia="zh-CN"/>
        </w:rPr>
        <w:t>, calculée à la même altitude,</w:t>
      </w:r>
    </w:p>
    <w:p w14:paraId="4B8464DC" w14:textId="036C2F91" w:rsidR="005F5D04" w:rsidRPr="002663D1" w:rsidRDefault="005F5D04" w:rsidP="00471621">
      <w:pPr>
        <w:pStyle w:val="enumlev1"/>
        <w:rPr>
          <w:lang w:eastAsia="zh-CN"/>
        </w:rPr>
      </w:pPr>
      <w:r w:rsidRPr="002663D1">
        <w:rPr>
          <w:lang w:eastAsia="zh-CN"/>
        </w:rPr>
        <w:t>–</w:t>
      </w:r>
      <w:r w:rsidRPr="002663D1">
        <w:rPr>
          <w:lang w:eastAsia="zh-CN"/>
        </w:rPr>
        <w:tab/>
        <w:t>le gabarit de densité spectrale de p.i.r.e. de la station spatiale non</w:t>
      </w:r>
      <w:r w:rsidR="0051438E">
        <w:rPr>
          <w:lang w:eastAsia="zh-CN"/>
        </w:rPr>
        <w:t> </w:t>
      </w:r>
      <w:r w:rsidRPr="002663D1">
        <w:rPr>
          <w:lang w:eastAsia="zh-CN"/>
        </w:rPr>
        <w:t>OSG d'émission de l'étape</w:t>
      </w:r>
      <w:r w:rsidR="0051438E">
        <w:rPr>
          <w:lang w:eastAsia="zh-CN"/>
        </w:rPr>
        <w:t> </w:t>
      </w:r>
      <w:r w:rsidRPr="002663D1">
        <w:rPr>
          <w:lang w:eastAsia="zh-CN"/>
        </w:rPr>
        <w:t>6 est inférieur au gabarit de densité spectrale de p.i.r.e. réduit, en les comparant dans une largeur de bande de 1 Hz, de l'étape</w:t>
      </w:r>
      <w:r w:rsidR="0051438E">
        <w:rPr>
          <w:lang w:eastAsia="zh-CN"/>
        </w:rPr>
        <w:t> </w:t>
      </w:r>
      <w:r w:rsidRPr="002663D1">
        <w:rPr>
          <w:lang w:eastAsia="zh-CN"/>
        </w:rPr>
        <w:t>7 pour tous les angles pour au moins une émission dans la notification du réseau</w:t>
      </w:r>
      <w:r w:rsidR="0051438E">
        <w:rPr>
          <w:lang w:eastAsia="zh-CN"/>
        </w:rPr>
        <w:t> </w:t>
      </w:r>
      <w:r w:rsidRPr="002663D1">
        <w:rPr>
          <w:lang w:eastAsia="zh-CN"/>
        </w:rPr>
        <w:t xml:space="preserve">OSG. </w:t>
      </w:r>
    </w:p>
    <w:p w14:paraId="311E19B3" w14:textId="77777777" w:rsidR="005F5D04" w:rsidRPr="00256B39" w:rsidRDefault="005F5D04" w:rsidP="00471621">
      <w:r w:rsidRPr="002663D1">
        <w:rPr>
          <w:lang w:eastAsia="zh-CN"/>
        </w:rPr>
        <w:t>Si tel n'est pas le cas, les assignations feront l'objet d'une conclusion défavorable.</w:t>
      </w:r>
    </w:p>
    <w:p w14:paraId="6ACCB055" w14:textId="77777777" w:rsidR="005F5D04" w:rsidRPr="002663D1" w:rsidRDefault="005F5D04" w:rsidP="00471621">
      <w:pPr>
        <w:pStyle w:val="AppendixNo"/>
      </w:pPr>
      <w:r w:rsidRPr="002663D1">
        <w:t>APPENDICE 2</w:t>
      </w:r>
    </w:p>
    <w:p w14:paraId="49959195" w14:textId="5CA85BE0" w:rsidR="005F5D04" w:rsidRPr="002663D1" w:rsidRDefault="005F5D04" w:rsidP="00471621">
      <w:pPr>
        <w:pStyle w:val="Normalaftertitle"/>
        <w:rPr>
          <w:lang w:eastAsia="zh-CN"/>
        </w:rPr>
      </w:pPr>
      <w:r w:rsidRPr="002663D1">
        <w:rPr>
          <w:lang w:eastAsia="zh-CN"/>
        </w:rPr>
        <w:t>Le présent Appendice a pour objet de fournir une méthode que doit utiliser le BR pour déterminer si les émissions d'une station spatiale non</w:t>
      </w:r>
      <w:r w:rsidR="0051438E">
        <w:rPr>
          <w:lang w:eastAsia="zh-CN"/>
        </w:rPr>
        <w:t> </w:t>
      </w:r>
      <w:r w:rsidRPr="002663D1">
        <w:rPr>
          <w:lang w:eastAsia="zh-CN"/>
        </w:rPr>
        <w:t>OSG exploitant des liaisons inter-satellites avec une station spatiale</w:t>
      </w:r>
      <w:r w:rsidR="0051438E">
        <w:rPr>
          <w:lang w:eastAsia="zh-CN"/>
        </w:rPr>
        <w:t> </w:t>
      </w:r>
      <w:r w:rsidRPr="002663D1">
        <w:rPr>
          <w:lang w:eastAsia="zh-CN"/>
        </w:rPr>
        <w:t>OSG restent dans les limites définies pour les stations terriennes types du système non OSG.</w:t>
      </w:r>
    </w:p>
    <w:p w14:paraId="09FEDFC4" w14:textId="4F0242C3" w:rsidR="005F5D04" w:rsidRPr="002663D1" w:rsidRDefault="005F5D04" w:rsidP="00471621">
      <w:pPr>
        <w:rPr>
          <w:lang w:eastAsia="zh-CN"/>
        </w:rPr>
      </w:pPr>
      <w:r w:rsidRPr="002663D1">
        <w:rPr>
          <w:lang w:eastAsia="zh-CN"/>
        </w:rPr>
        <w:t>Étape 1: Pour chaque groupe de la notification non</w:t>
      </w:r>
      <w:r w:rsidR="0051438E">
        <w:rPr>
          <w:lang w:eastAsia="zh-CN"/>
        </w:rPr>
        <w:t> </w:t>
      </w:r>
      <w:r w:rsidRPr="002663D1">
        <w:rPr>
          <w:lang w:eastAsia="zh-CN"/>
        </w:rPr>
        <w:t>OSG d'émission.</w:t>
      </w:r>
    </w:p>
    <w:p w14:paraId="11DB257E" w14:textId="5E8A6425" w:rsidR="005F5D04" w:rsidRPr="002663D1" w:rsidRDefault="005F5D04" w:rsidP="00471621">
      <w:pPr>
        <w:rPr>
          <w:lang w:eastAsia="zh-CN"/>
        </w:rPr>
      </w:pPr>
      <w:r w:rsidRPr="002663D1">
        <w:rPr>
          <w:lang w:eastAsia="zh-CN"/>
        </w:rPr>
        <w:t>Étape 2: Pour chacun des systèmes non</w:t>
      </w:r>
      <w:r w:rsidR="0051438E">
        <w:rPr>
          <w:lang w:eastAsia="zh-CN"/>
        </w:rPr>
        <w:t> </w:t>
      </w:r>
      <w:r w:rsidRPr="002663D1">
        <w:rPr>
          <w:lang w:eastAsia="zh-CN"/>
        </w:rPr>
        <w:t>OSG de réception énumérés au point</w:t>
      </w:r>
      <w:r w:rsidR="0051438E">
        <w:rPr>
          <w:lang w:eastAsia="zh-CN"/>
        </w:rPr>
        <w:t> </w:t>
      </w:r>
      <w:r w:rsidRPr="002663D1">
        <w:rPr>
          <w:lang w:eastAsia="zh-CN"/>
        </w:rPr>
        <w:t>1</w:t>
      </w:r>
      <w:r w:rsidRPr="0051438E">
        <w:rPr>
          <w:i/>
          <w:iCs/>
          <w:lang w:eastAsia="zh-CN"/>
        </w:rPr>
        <w:t>c)</w:t>
      </w:r>
      <w:r w:rsidRPr="002663D1">
        <w:rPr>
          <w:lang w:eastAsia="zh-CN"/>
        </w:rPr>
        <w:t xml:space="preserve"> du </w:t>
      </w:r>
      <w:r w:rsidRPr="002663D1">
        <w:rPr>
          <w:i/>
          <w:lang w:eastAsia="zh-CN"/>
        </w:rPr>
        <w:t>décide en outre.</w:t>
      </w:r>
    </w:p>
    <w:p w14:paraId="1F3A0A99" w14:textId="65A82F5B" w:rsidR="005F5D04" w:rsidRPr="002663D1" w:rsidRDefault="005F5D04" w:rsidP="00471621">
      <w:pPr>
        <w:rPr>
          <w:lang w:eastAsia="zh-CN"/>
        </w:rPr>
      </w:pPr>
      <w:r w:rsidRPr="002663D1">
        <w:rPr>
          <w:lang w:eastAsia="zh-CN"/>
        </w:rPr>
        <w:t>Étape 3: Pour chaque faisceau dans le sens Terre vers espace de la notification du système non</w:t>
      </w:r>
      <w:r w:rsidR="0051438E">
        <w:rPr>
          <w:lang w:eastAsia="zh-CN"/>
        </w:rPr>
        <w:t> </w:t>
      </w:r>
      <w:r w:rsidRPr="002663D1">
        <w:rPr>
          <w:lang w:eastAsia="zh-CN"/>
        </w:rPr>
        <w:t>OSG de réception, calculer la p.i.r.e. maximale produite dans une largeur de bande de 1</w:t>
      </w:r>
      <w:r w:rsidR="0051438E">
        <w:rPr>
          <w:lang w:eastAsia="zh-CN"/>
        </w:rPr>
        <w:t> </w:t>
      </w:r>
      <w:r w:rsidRPr="002663D1">
        <w:rPr>
          <w:lang w:eastAsia="zh-CN"/>
        </w:rPr>
        <w:t>Hz, appelée EIRPSD.</w:t>
      </w:r>
    </w:p>
    <w:p w14:paraId="10B54F6D" w14:textId="77777777" w:rsidR="005F5D04" w:rsidRPr="002663D1" w:rsidRDefault="005F5D04" w:rsidP="00471621">
      <w:pPr>
        <w:rPr>
          <w:lang w:eastAsia="zh-CN"/>
        </w:rPr>
      </w:pPr>
      <w:r w:rsidRPr="002663D1">
        <w:rPr>
          <w:lang w:eastAsia="zh-CN"/>
        </w:rPr>
        <w:t>Étape 4: Calculer la réduction de l'affaiblissement en espace libre à l'altitude de l'utilisateur, à l'aide de la formule suivante:</w:t>
      </w:r>
    </w:p>
    <w:p w14:paraId="16B4B2C9" w14:textId="77777777" w:rsidR="005F5D04" w:rsidRPr="002663D1" w:rsidRDefault="005F5D04" w:rsidP="00471621">
      <w:pPr>
        <w:tabs>
          <w:tab w:val="clear" w:pos="1871"/>
          <w:tab w:val="clear" w:pos="2268"/>
          <w:tab w:val="left" w:pos="3119"/>
        </w:tabs>
        <w:rPr>
          <w:lang w:eastAsia="zh-CN"/>
        </w:rPr>
      </w:pPr>
      <w:r w:rsidRPr="002663D1">
        <w:rPr>
          <w:lang w:eastAsia="zh-CN"/>
        </w:rPr>
        <w:tab/>
      </w:r>
      <w:r w:rsidRPr="002663D1">
        <w:rPr>
          <w:lang w:eastAsia="zh-CN"/>
        </w:rPr>
        <w:tab/>
      </w:r>
      <w:r w:rsidRPr="002663D1">
        <w:rPr>
          <w:lang w:eastAsia="zh-CN"/>
        </w:rPr>
        <w:object w:dxaOrig="3660" w:dyaOrig="765" w14:anchorId="608E9527">
          <v:shape id="shape574" o:spid="_x0000_i1040" type="#_x0000_t75" style="width:186.05pt;height:34.55pt" o:ole="">
            <v:imagedata r:id="rId52" o:title=""/>
          </v:shape>
          <o:OLEObject Type="Embed" ProgID="Equation.DSMT4" ShapeID="shape574" DrawAspect="Content" ObjectID="_1759910916" r:id="rId53"/>
        </w:object>
      </w:r>
    </w:p>
    <w:p w14:paraId="2D3B869D" w14:textId="2579CDFE" w:rsidR="005F5D04" w:rsidRPr="002663D1" w:rsidRDefault="005F5D04" w:rsidP="00471621">
      <w:pPr>
        <w:pStyle w:val="enumlev1"/>
        <w:rPr>
          <w:lang w:eastAsia="zh-CN"/>
        </w:rPr>
      </w:pPr>
      <w:r w:rsidRPr="002663D1">
        <w:rPr>
          <w:lang w:eastAsia="zh-CN"/>
        </w:rPr>
        <w:tab/>
      </w:r>
      <w:r w:rsidRPr="002663D1">
        <w:rPr>
          <w:lang w:eastAsia="zh-CN"/>
        </w:rPr>
        <w:fldChar w:fldCharType="begin"/>
      </w:r>
      <w:r w:rsidRPr="002663D1">
        <w:rPr>
          <w:lang w:eastAsia="zh-CN"/>
        </w:rPr>
        <w:fldChar w:fldCharType="end"/>
      </w:r>
      <w:r w:rsidRPr="002663D1">
        <w:rPr>
          <w:lang w:eastAsia="zh-CN"/>
        </w:rPr>
        <w:t>où</w:t>
      </w:r>
      <w:r w:rsidR="0051438E">
        <w:rPr>
          <w:lang w:eastAsia="zh-CN"/>
        </w:rPr>
        <w:t> </w:t>
      </w:r>
      <w:r w:rsidRPr="002663D1">
        <w:rPr>
          <w:i/>
          <w:iCs/>
          <w:lang w:eastAsia="zh-CN"/>
        </w:rPr>
        <w:t>NGSO</w:t>
      </w:r>
      <w:r w:rsidRPr="002663D1">
        <w:rPr>
          <w:i/>
          <w:iCs/>
          <w:vertAlign w:val="subscript"/>
          <w:lang w:eastAsia="zh-CN"/>
        </w:rPr>
        <w:t>alt</w:t>
      </w:r>
      <w:r w:rsidRPr="002663D1">
        <w:rPr>
          <w:lang w:eastAsia="zh-CN"/>
        </w:rPr>
        <w:t xml:space="preserve"> est l'altitude des stations spatiales du système non</w:t>
      </w:r>
      <w:r w:rsidR="0051438E">
        <w:rPr>
          <w:lang w:eastAsia="zh-CN"/>
        </w:rPr>
        <w:t> </w:t>
      </w:r>
      <w:r w:rsidRPr="002663D1">
        <w:rPr>
          <w:lang w:eastAsia="zh-CN"/>
        </w:rPr>
        <w:t>OSG d'émission, et où</w:t>
      </w:r>
      <w:r w:rsidR="0051438E">
        <w:rPr>
          <w:lang w:eastAsia="zh-CN"/>
        </w:rPr>
        <w:t> </w:t>
      </w:r>
      <w:r w:rsidRPr="002663D1">
        <w:rPr>
          <w:i/>
          <w:iCs/>
          <w:lang w:eastAsia="zh-CN"/>
        </w:rPr>
        <w:t>GSO</w:t>
      </w:r>
      <w:r w:rsidRPr="002663D1">
        <w:rPr>
          <w:i/>
          <w:iCs/>
          <w:vertAlign w:val="subscript"/>
          <w:lang w:eastAsia="zh-CN"/>
        </w:rPr>
        <w:t>alt</w:t>
      </w:r>
      <w:r w:rsidRPr="002663D1">
        <w:rPr>
          <w:lang w:eastAsia="zh-CN"/>
        </w:rPr>
        <w:t> = 35 786 km. Il convient de noter que si plusieurs altitudes sont indiquées dans la notification, chaque altitude doit être testée.</w:t>
      </w:r>
    </w:p>
    <w:p w14:paraId="5FA7F459" w14:textId="3EA00F6F" w:rsidR="005F5D04" w:rsidRPr="002663D1" w:rsidRDefault="005F5D04" w:rsidP="00471621">
      <w:pPr>
        <w:rPr>
          <w:lang w:eastAsia="zh-CN"/>
        </w:rPr>
      </w:pPr>
      <w:r w:rsidRPr="002663D1">
        <w:rPr>
          <w:lang w:eastAsia="zh-CN"/>
        </w:rPr>
        <w:t xml:space="preserve">Étape 5: </w:t>
      </w:r>
      <w:r w:rsidRPr="002663D1">
        <w:rPr>
          <w:lang w:eastAsia="zh-CN"/>
        </w:rPr>
        <w:tab/>
        <w:t>Calculer la densité spectrale de p.i.r.e. réduite de la manière suivante:</w:t>
      </w:r>
      <w:r w:rsidR="006F7714">
        <w:rPr>
          <w:lang w:eastAsia="zh-CN"/>
        </w:rPr>
        <w:t xml:space="preserve"> </w:t>
      </w:r>
      <w:r w:rsidRPr="002663D1">
        <w:rPr>
          <w:i/>
          <w:lang w:eastAsia="zh-CN"/>
        </w:rPr>
        <w:t>EIRPSD</w:t>
      </w:r>
      <w:r w:rsidRPr="002663D1">
        <w:rPr>
          <w:i/>
          <w:vertAlign w:val="subscript"/>
          <w:lang w:eastAsia="zh-CN"/>
        </w:rPr>
        <w:t>reduced</w:t>
      </w:r>
      <w:r w:rsidRPr="002663D1">
        <w:rPr>
          <w:lang w:eastAsia="zh-CN"/>
        </w:rPr>
        <w:t> = </w:t>
      </w:r>
      <w:r w:rsidRPr="002663D1">
        <w:rPr>
          <w:i/>
          <w:lang w:eastAsia="zh-CN"/>
        </w:rPr>
        <w:t>EIRPSD</w:t>
      </w:r>
      <w:r w:rsidRPr="002663D1">
        <w:rPr>
          <w:lang w:eastAsia="zh-CN"/>
        </w:rPr>
        <w:t> − Δ</w:t>
      </w:r>
      <w:r w:rsidRPr="002663D1">
        <w:rPr>
          <w:i/>
          <w:iCs/>
          <w:lang w:eastAsia="zh-CN"/>
        </w:rPr>
        <w:t>FSL</w:t>
      </w:r>
      <w:r w:rsidRPr="002663D1">
        <w:rPr>
          <w:lang w:eastAsia="zh-CN"/>
        </w:rPr>
        <w:t xml:space="preserve"> </w:t>
      </w:r>
    </w:p>
    <w:p w14:paraId="4955E6D4" w14:textId="30BBE403" w:rsidR="005F5D04" w:rsidRPr="002663D1" w:rsidRDefault="005F5D04" w:rsidP="00471621">
      <w:pPr>
        <w:rPr>
          <w:lang w:eastAsia="zh-CN"/>
        </w:rPr>
      </w:pPr>
      <w:r w:rsidRPr="002663D1">
        <w:rPr>
          <w:lang w:eastAsia="zh-CN"/>
        </w:rPr>
        <w:t>Étape 6: Pour tous les faisceaux de la notification du système non</w:t>
      </w:r>
      <w:r w:rsidR="0051438E">
        <w:rPr>
          <w:lang w:eastAsia="zh-CN"/>
        </w:rPr>
        <w:t> </w:t>
      </w:r>
      <w:r w:rsidRPr="002663D1">
        <w:rPr>
          <w:lang w:eastAsia="zh-CN"/>
        </w:rPr>
        <w:t>OSG assortis du symbole de classe de station</w:t>
      </w:r>
      <w:r w:rsidR="0051438E">
        <w:rPr>
          <w:lang w:eastAsia="zh-CN"/>
        </w:rPr>
        <w:t> </w:t>
      </w:r>
      <w:r w:rsidRPr="002663D1">
        <w:rPr>
          <w:lang w:eastAsia="zh-CN"/>
        </w:rPr>
        <w:t>ES/XY, le gabarit de densité spectrale de p.i.r.e. est présenté dans l'Appendice </w:t>
      </w:r>
      <w:r w:rsidRPr="0051438E">
        <w:rPr>
          <w:b/>
          <w:bCs/>
          <w:lang w:eastAsia="zh-CN"/>
        </w:rPr>
        <w:t>4</w:t>
      </w:r>
      <w:r w:rsidRPr="002663D1">
        <w:rPr>
          <w:lang w:eastAsia="zh-CN"/>
        </w:rPr>
        <w:t> A.25.</w:t>
      </w:r>
      <w:r>
        <w:rPr>
          <w:lang w:eastAsia="zh-CN"/>
        </w:rPr>
        <w:t>c.2</w:t>
      </w:r>
      <w:r w:rsidRPr="002663D1">
        <w:rPr>
          <w:lang w:eastAsia="zh-CN"/>
        </w:rPr>
        <w:t>.</w:t>
      </w:r>
    </w:p>
    <w:p w14:paraId="7F852D73" w14:textId="282B76C8" w:rsidR="005F5D04" w:rsidRPr="002663D1" w:rsidRDefault="005F5D04" w:rsidP="00471621">
      <w:pPr>
        <w:rPr>
          <w:lang w:eastAsia="zh-CN"/>
        </w:rPr>
      </w:pPr>
      <w:r w:rsidRPr="002663D1">
        <w:rPr>
          <w:lang w:eastAsia="zh-CN"/>
        </w:rPr>
        <w:t>Étape 7: Pour toutes les émissions dans la notification du réseau non</w:t>
      </w:r>
      <w:r w:rsidR="0051438E">
        <w:rPr>
          <w:lang w:eastAsia="zh-CN"/>
        </w:rPr>
        <w:t> </w:t>
      </w:r>
      <w:r w:rsidRPr="002663D1">
        <w:rPr>
          <w:lang w:eastAsia="zh-CN"/>
        </w:rPr>
        <w:t xml:space="preserve">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2663D1">
        <w:rPr>
          <w:lang w:eastAsia="zh-CN"/>
        </w:rPr>
        <w:t xml:space="preserve">. Lors du calcul du gabarit de densité spectrale de p.i.r.e., il convient de prendre pour hypothèse que le gain maximal est calculé pour un angle hors axe de 0°. </w:t>
      </w:r>
    </w:p>
    <w:p w14:paraId="332D9E32" w14:textId="744305E0" w:rsidR="005F5D04" w:rsidRPr="002663D1" w:rsidRDefault="005F5D04" w:rsidP="00471621">
      <w:pPr>
        <w:rPr>
          <w:lang w:eastAsia="zh-CN"/>
        </w:rPr>
      </w:pPr>
      <w:r w:rsidRPr="002663D1">
        <w:rPr>
          <w:lang w:eastAsia="zh-CN"/>
        </w:rPr>
        <w:t>Étape 8: Les assignations de fréquence des systèmes non</w:t>
      </w:r>
      <w:r w:rsidR="0051438E">
        <w:rPr>
          <w:lang w:eastAsia="zh-CN"/>
        </w:rPr>
        <w:t> </w:t>
      </w:r>
      <w:r w:rsidRPr="002663D1">
        <w:rPr>
          <w:lang w:eastAsia="zh-CN"/>
        </w:rPr>
        <w:t>OSG feront l'objet d'une conclusion favorable relativement à l'Annexe</w:t>
      </w:r>
      <w:r w:rsidR="0051438E">
        <w:rPr>
          <w:lang w:eastAsia="zh-CN"/>
        </w:rPr>
        <w:t> </w:t>
      </w:r>
      <w:r w:rsidRPr="002663D1">
        <w:rPr>
          <w:lang w:eastAsia="zh-CN"/>
        </w:rPr>
        <w:t>5 si, pour tous les faisceaux:</w:t>
      </w:r>
    </w:p>
    <w:p w14:paraId="781AC318" w14:textId="6FF4A4AF" w:rsidR="005F5D04" w:rsidRPr="002663D1" w:rsidRDefault="005F5D04" w:rsidP="00471621">
      <w:pPr>
        <w:pStyle w:val="enumlev1"/>
        <w:rPr>
          <w:lang w:eastAsia="zh-CN"/>
        </w:rPr>
      </w:pPr>
      <w:r w:rsidRPr="002663D1">
        <w:rPr>
          <w:lang w:eastAsia="zh-CN"/>
        </w:rPr>
        <w:t>–</w:t>
      </w:r>
      <w:r w:rsidRPr="002663D1">
        <w:rPr>
          <w:lang w:eastAsia="zh-CN"/>
        </w:rPr>
        <w:tab/>
        <w:t>la valeur maximale du gabarit de densité spectrale de p.i.r.e. de l'étape</w:t>
      </w:r>
      <w:r w:rsidR="0051438E">
        <w:rPr>
          <w:lang w:eastAsia="zh-CN"/>
        </w:rPr>
        <w:t> </w:t>
      </w:r>
      <w:r w:rsidRPr="002663D1">
        <w:rPr>
          <w:lang w:eastAsia="zh-CN"/>
        </w:rPr>
        <w:t>6 ne dépasse pas la quantité</w:t>
      </w:r>
      <w:r w:rsidR="0051438E">
        <w:rPr>
          <w:lang w:eastAsia="zh-CN"/>
        </w:rPr>
        <w:t> </w:t>
      </w:r>
      <w:r w:rsidRPr="002663D1">
        <w:rPr>
          <w:i/>
          <w:lang w:eastAsia="zh-CN"/>
        </w:rPr>
        <w:t>EIRPSD</w:t>
      </w:r>
      <w:r w:rsidRPr="002663D1">
        <w:rPr>
          <w:i/>
          <w:vertAlign w:val="subscript"/>
          <w:lang w:eastAsia="zh-CN"/>
        </w:rPr>
        <w:t>reduced</w:t>
      </w:r>
      <w:r w:rsidRPr="002663D1">
        <w:rPr>
          <w:lang w:eastAsia="zh-CN"/>
        </w:rPr>
        <w:t>, calculée à la même altitude,</w:t>
      </w:r>
    </w:p>
    <w:p w14:paraId="35BB753E" w14:textId="7E84C547" w:rsidR="005F5D04" w:rsidRPr="002663D1" w:rsidRDefault="005F5D04" w:rsidP="00471621">
      <w:pPr>
        <w:pStyle w:val="enumlev1"/>
        <w:rPr>
          <w:lang w:eastAsia="zh-CN"/>
        </w:rPr>
      </w:pPr>
      <w:r w:rsidRPr="002663D1">
        <w:rPr>
          <w:lang w:eastAsia="zh-CN"/>
        </w:rPr>
        <w:t>–</w:t>
      </w:r>
      <w:r w:rsidRPr="002663D1">
        <w:rPr>
          <w:lang w:eastAsia="zh-CN"/>
        </w:rPr>
        <w:tab/>
        <w:t>le gabarit de densité spectrale de p.i.r.e. de la station spatiale non</w:t>
      </w:r>
      <w:r w:rsidR="0051438E">
        <w:rPr>
          <w:lang w:eastAsia="zh-CN"/>
        </w:rPr>
        <w:t> </w:t>
      </w:r>
      <w:r w:rsidRPr="002663D1">
        <w:rPr>
          <w:lang w:eastAsia="zh-CN"/>
        </w:rPr>
        <w:t>OSG d'émission de l'étape</w:t>
      </w:r>
      <w:r w:rsidR="0051438E">
        <w:rPr>
          <w:lang w:eastAsia="zh-CN"/>
        </w:rPr>
        <w:t> </w:t>
      </w:r>
      <w:r w:rsidRPr="002663D1">
        <w:rPr>
          <w:lang w:eastAsia="zh-CN"/>
        </w:rPr>
        <w:t>6 est inférieur au gabarit de densité spectrale de p.i.r.e. réduit de l'étape</w:t>
      </w:r>
      <w:r w:rsidR="0051438E">
        <w:rPr>
          <w:lang w:eastAsia="zh-CN"/>
        </w:rPr>
        <w:t> </w:t>
      </w:r>
      <w:r w:rsidRPr="002663D1">
        <w:rPr>
          <w:lang w:eastAsia="zh-CN"/>
        </w:rPr>
        <w:t>7 pour tous les angles.</w:t>
      </w:r>
    </w:p>
    <w:p w14:paraId="738D995F" w14:textId="77777777" w:rsidR="005F5D04" w:rsidRPr="002663D1" w:rsidRDefault="005F5D04" w:rsidP="00471621">
      <w:pPr>
        <w:rPr>
          <w:lang w:eastAsia="zh-CN"/>
        </w:rPr>
      </w:pPr>
      <w:r w:rsidRPr="002663D1">
        <w:rPr>
          <w:lang w:eastAsia="zh-CN"/>
        </w:rPr>
        <w:t>Si tel n'est pas le cas, les assignations feront l'objet d'une conclusion défavorable.</w:t>
      </w:r>
    </w:p>
    <w:p w14:paraId="1A41C727" w14:textId="77777777" w:rsidR="005F5D04" w:rsidRPr="002663D1" w:rsidRDefault="005F5D04" w:rsidP="00471621">
      <w:pPr>
        <w:pStyle w:val="AppendixNo"/>
      </w:pPr>
      <w:r w:rsidRPr="002663D1">
        <w:t>APPENDICE 3</w:t>
      </w:r>
    </w:p>
    <w:p w14:paraId="6881DD89" w14:textId="0D4CCDCD" w:rsidR="005F5D04" w:rsidRPr="002663D1" w:rsidRDefault="005F5D04" w:rsidP="00471621">
      <w:pPr>
        <w:pStyle w:val="Normalaftertitle"/>
      </w:pPr>
      <w:r w:rsidRPr="002663D1">
        <w:t>Afin de vérifier la conformité des émissions non</w:t>
      </w:r>
      <w:r w:rsidR="0051438E">
        <w:t> </w:t>
      </w:r>
      <w:r w:rsidRPr="002663D1">
        <w:t>OSG à la limite de puissance surfacique indiquée au point</w:t>
      </w:r>
      <w:r w:rsidR="0051438E">
        <w:t xml:space="preserve"> </w:t>
      </w:r>
      <w:del w:id="566" w:author="french" w:date="2023-10-27T11:17:00Z">
        <w:r w:rsidDel="00677E7D">
          <w:delText>6</w:delText>
        </w:r>
      </w:del>
      <w:ins w:id="567" w:author="french" w:date="2023-10-27T11:17:00Z">
        <w:r w:rsidR="00677E7D">
          <w:t>5</w:t>
        </w:r>
      </w:ins>
      <w:r w:rsidRPr="002663D1">
        <w:t>) de l'Annexe 5, il convient de suivre la procédure suivante.</w:t>
      </w:r>
    </w:p>
    <w:p w14:paraId="591CBDB7" w14:textId="7BF8FF92" w:rsidR="005F5D04" w:rsidRPr="002663D1" w:rsidRDefault="005F5D04" w:rsidP="00471621">
      <w:pPr>
        <w:rPr>
          <w:szCs w:val="24"/>
        </w:rPr>
      </w:pPr>
      <w:r w:rsidRPr="002663D1">
        <w:rPr>
          <w:color w:val="000000"/>
        </w:rPr>
        <w:t xml:space="preserve">Étape </w:t>
      </w:r>
      <w:r w:rsidRPr="002663D1">
        <w:t>1: Sélectionner la valeur correspondante à l'angle d'évitement de l'arc</w:t>
      </w:r>
      <w:r w:rsidR="0051438E">
        <w:t> </w:t>
      </w:r>
      <w:r w:rsidRPr="002663D1">
        <w:t>OSG dans le gabarit de p.i.r.e. tel qu'indiqué dans l'Appendice</w:t>
      </w:r>
      <w:r w:rsidR="0051438E">
        <w:t> </w:t>
      </w:r>
      <w:r w:rsidRPr="0051438E">
        <w:rPr>
          <w:b/>
          <w:bCs/>
        </w:rPr>
        <w:t>4</w:t>
      </w:r>
      <w:r w:rsidR="0051438E">
        <w:t> </w:t>
      </w:r>
      <w:r w:rsidRPr="002663D1">
        <w:t>A.25.</w:t>
      </w:r>
      <w:r>
        <w:t>c.2</w:t>
      </w:r>
      <w:r w:rsidRPr="002663D1">
        <w:t>, et le désigner par</w:t>
      </w:r>
      <w:r w:rsidR="0051438E">
        <w:t> </w:t>
      </w:r>
      <w:r w:rsidRPr="002663D1">
        <w:rPr>
          <w:i/>
          <w:iCs/>
        </w:rPr>
        <w:t>eirp</w:t>
      </w:r>
      <w:r w:rsidRPr="002663D1">
        <w:rPr>
          <w:i/>
          <w:iCs/>
          <w:vertAlign w:val="subscript"/>
        </w:rPr>
        <w:t>α</w:t>
      </w:r>
      <w:r w:rsidRPr="002663D1">
        <w:t>. Si le gabarit est non monotone, sélectionner la plus grande valeur dans le gabarit de p.i.r.e. en tenant compte de tous les angles supérieurs ou égaux à l'angle d'évitement de l'arc</w:t>
      </w:r>
      <w:r w:rsidR="0051438E">
        <w:t> </w:t>
      </w:r>
      <w:r w:rsidRPr="002663D1">
        <w:t xml:space="preserve">OSG tel qu'indiqué à </w:t>
      </w:r>
      <w:r w:rsidRPr="0051438E">
        <w:t>l'Appendice</w:t>
      </w:r>
      <w:r w:rsidR="0051438E">
        <w:t> </w:t>
      </w:r>
      <w:r w:rsidRPr="0051438E">
        <w:rPr>
          <w:b/>
          <w:bCs/>
        </w:rPr>
        <w:t>4</w:t>
      </w:r>
      <w:r w:rsidR="0051438E">
        <w:t> </w:t>
      </w:r>
      <w:r w:rsidRPr="002663D1">
        <w:rPr>
          <w:szCs w:val="24"/>
        </w:rPr>
        <w:t>A.25.</w:t>
      </w:r>
      <w:r>
        <w:rPr>
          <w:szCs w:val="24"/>
        </w:rPr>
        <w:t>c.1</w:t>
      </w:r>
      <w:r w:rsidRPr="002663D1">
        <w:rPr>
          <w:szCs w:val="24"/>
        </w:rPr>
        <w:t>.</w:t>
      </w:r>
    </w:p>
    <w:p w14:paraId="3EA6F35E" w14:textId="3E8B5DA0" w:rsidR="005F5D04" w:rsidRPr="002663D1" w:rsidRDefault="005F5D04" w:rsidP="00471621">
      <w:r w:rsidRPr="002663D1">
        <w:rPr>
          <w:color w:val="000000"/>
        </w:rPr>
        <w:t xml:space="preserve">Étape </w:t>
      </w:r>
      <w:r w:rsidRPr="002663D1">
        <w:t>2:</w:t>
      </w:r>
      <w:r w:rsidRPr="002663D1">
        <w:tab/>
        <w:t>Calculer la puissance surfacique produite au niveau de l'arc</w:t>
      </w:r>
      <w:r w:rsidR="0051438E">
        <w:t> </w:t>
      </w:r>
      <w:r w:rsidRPr="002663D1">
        <w:t>OSG, à l'aide de la formule suivante:</w:t>
      </w:r>
    </w:p>
    <w:p w14:paraId="25D3277B" w14:textId="77777777" w:rsidR="005F5D04" w:rsidRPr="002663D1" w:rsidRDefault="005F5D04" w:rsidP="00471621">
      <w:pPr>
        <w:jc w:val="center"/>
      </w:pPr>
      <w:r w:rsidRPr="002663D1">
        <w:rPr>
          <w:position w:val="-22"/>
        </w:rPr>
        <w:object w:dxaOrig="4800" w:dyaOrig="560" w14:anchorId="58FCE178">
          <v:shape id="shape577" o:spid="_x0000_i1041" type="#_x0000_t75" style="width:243.05pt;height:27.05pt" o:ole="">
            <v:imagedata r:id="rId54" o:title=""/>
          </v:shape>
          <o:OLEObject Type="Embed" ProgID="Equation.DSMT4" ShapeID="shape577" DrawAspect="Content" ObjectID="_1759910917" r:id="rId55"/>
        </w:object>
      </w:r>
    </w:p>
    <w:p w14:paraId="309E545B" w14:textId="5236FB5F" w:rsidR="005F5D04" w:rsidRPr="002663D1" w:rsidRDefault="005F5D04" w:rsidP="00471621">
      <w:pPr>
        <w:pStyle w:val="enumlev1"/>
      </w:pPr>
      <w:r w:rsidRPr="002663D1">
        <w:tab/>
        <w:t xml:space="preserve">où </w:t>
      </w:r>
      <w:r w:rsidRPr="002663D1">
        <w:rPr>
          <w:i/>
          <w:iCs/>
        </w:rPr>
        <w:t>alt</w:t>
      </w:r>
      <w:r w:rsidRPr="002663D1">
        <w:t xml:space="preserve"> désigne l'altitude de la station spatiale non</w:t>
      </w:r>
      <w:r w:rsidR="0051438E">
        <w:t> </w:t>
      </w:r>
      <w:r w:rsidRPr="002663D1">
        <w:t xml:space="preserve">OSG d'émission, en kilomètres. </w:t>
      </w:r>
    </w:p>
    <w:p w14:paraId="65B56741" w14:textId="45194823" w:rsidR="00CB2368" w:rsidRDefault="005F5D04" w:rsidP="00D720D1">
      <w:r w:rsidRPr="002663D1">
        <w:t>Étape 3:</w:t>
      </w:r>
      <w:r w:rsidRPr="002663D1">
        <w:tab/>
        <w:t>Les assignations de fréquence des systèmes non</w:t>
      </w:r>
      <w:r w:rsidR="0051438E">
        <w:t> </w:t>
      </w:r>
      <w:r w:rsidRPr="002663D1">
        <w:t>OSG font l'objet d'une conclusion favorable relativement au point</w:t>
      </w:r>
      <w:r w:rsidR="00BA36FF">
        <w:t> </w:t>
      </w:r>
      <w:del w:id="568" w:author="french" w:date="2023-10-27T11:17:00Z">
        <w:r w:rsidDel="00677E7D">
          <w:delText>6</w:delText>
        </w:r>
      </w:del>
      <w:ins w:id="569" w:author="french" w:date="2023-10-27T11:17:00Z">
        <w:r w:rsidR="00677E7D">
          <w:t>5</w:t>
        </w:r>
      </w:ins>
      <w:r w:rsidRPr="002663D1">
        <w:t>) de l'Annexe</w:t>
      </w:r>
      <w:r w:rsidR="00BA36FF">
        <w:t> </w:t>
      </w:r>
      <w:r w:rsidRPr="002663D1">
        <w:t>5 si les valeurs de la puissance surfacique calculées à l'étape</w:t>
      </w:r>
      <w:r w:rsidR="00BA36FF">
        <w:t> </w:t>
      </w:r>
      <w:r w:rsidRPr="002663D1">
        <w:t>3 sont inférieures au seuil établi au point</w:t>
      </w:r>
      <w:r w:rsidR="00BA36FF">
        <w:t> </w:t>
      </w:r>
      <w:del w:id="570" w:author="french" w:date="2023-10-27T11:17:00Z">
        <w:r w:rsidDel="00677E7D">
          <w:delText>6</w:delText>
        </w:r>
      </w:del>
      <w:ins w:id="571" w:author="french" w:date="2023-10-27T11:17:00Z">
        <w:r w:rsidR="00677E7D">
          <w:t>5</w:t>
        </w:r>
      </w:ins>
      <w:r w:rsidRPr="002663D1">
        <w:t>) l'Annexe</w:t>
      </w:r>
      <w:r w:rsidR="00BA36FF">
        <w:t> </w:t>
      </w:r>
      <w:r w:rsidRPr="002663D1">
        <w:t>5.</w:t>
      </w:r>
    </w:p>
    <w:p w14:paraId="4414C406" w14:textId="77777777" w:rsidR="00D720D1" w:rsidRDefault="00D720D1" w:rsidP="00471621">
      <w:pPr>
        <w:pStyle w:val="Reasons"/>
      </w:pPr>
    </w:p>
    <w:p w14:paraId="7B4716FB" w14:textId="77777777" w:rsidR="00CB2368" w:rsidRDefault="00CB2368" w:rsidP="00471621">
      <w:pPr>
        <w:jc w:val="center"/>
      </w:pPr>
      <w:r>
        <w:t>______________</w:t>
      </w:r>
    </w:p>
    <w:sectPr w:rsidR="00CB2368">
      <w:headerReference w:type="default" r:id="rId56"/>
      <w:footerReference w:type="even" r:id="rId57"/>
      <w:footerReference w:type="default" r:id="rId58"/>
      <w:footerReference w:type="first" r:id="rId5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E905" w14:textId="77777777" w:rsidR="00430C35" w:rsidRDefault="00430C35">
      <w:r>
        <w:separator/>
      </w:r>
    </w:p>
  </w:endnote>
  <w:endnote w:type="continuationSeparator" w:id="0">
    <w:p w14:paraId="0AA34AA8" w14:textId="77777777" w:rsidR="00430C35" w:rsidRDefault="0043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8CEA" w14:textId="1BC9B0F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363" w:author="French" w:date="2023-10-27T11:19:00Z">
      <w:r w:rsidR="001D5F53">
        <w:rPr>
          <w:noProof/>
        </w:rPr>
        <w:t>27.10.23</w:t>
      </w:r>
    </w:ins>
    <w:del w:id="364" w:author="French" w:date="2023-10-27T11:19:00Z">
      <w:r w:rsidR="003E26A2" w:rsidDel="001D5F53">
        <w:rPr>
          <w:noProof/>
        </w:rPr>
        <w:delText>26.10.23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C2C9" w14:textId="24786A8D" w:rsidR="00B830FB" w:rsidRPr="006F7714" w:rsidRDefault="006F7714" w:rsidP="006F7714">
    <w:pPr>
      <w:pStyle w:val="Footer"/>
      <w:rPr>
        <w:lang w:val="en-US"/>
      </w:rPr>
    </w:pPr>
    <w:r>
      <w:fldChar w:fldCharType="begin"/>
    </w:r>
    <w:r>
      <w:rPr>
        <w:lang w:val="en-US"/>
      </w:rPr>
      <w:instrText xml:space="preserve"> FILENAME \p  \* MERGEFORMAT </w:instrText>
    </w:r>
    <w:r>
      <w:fldChar w:fldCharType="separate"/>
    </w:r>
    <w:r>
      <w:rPr>
        <w:lang w:val="en-US"/>
      </w:rPr>
      <w:t>P:\FRA\ITU-R\CONF-R\CMR23\000\062ADD17F.docx</w:t>
    </w:r>
    <w:r>
      <w:fldChar w:fldCharType="end"/>
    </w:r>
    <w:r w:rsidRPr="00965797">
      <w:rPr>
        <w:lang w:val="en-US"/>
      </w:rPr>
      <w:t xml:space="preserve"> (</w:t>
    </w:r>
    <w:r>
      <w:t>528628</w:t>
    </w:r>
    <w:r w:rsidRPr="0096579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1D6" w14:textId="1D170F0F" w:rsidR="00B830FB" w:rsidRPr="006F7714" w:rsidRDefault="006F7714" w:rsidP="006F7714">
    <w:pPr>
      <w:pStyle w:val="Footer"/>
      <w:rPr>
        <w:lang w:val="en-US"/>
      </w:rPr>
    </w:pPr>
    <w:r>
      <w:fldChar w:fldCharType="begin"/>
    </w:r>
    <w:r>
      <w:rPr>
        <w:lang w:val="en-US"/>
      </w:rPr>
      <w:instrText xml:space="preserve"> FILENAME \p  \* MERGEFORMAT </w:instrText>
    </w:r>
    <w:r>
      <w:fldChar w:fldCharType="separate"/>
    </w:r>
    <w:r>
      <w:rPr>
        <w:lang w:val="en-US"/>
      </w:rPr>
      <w:t>P:\FRA\ITU-R\CONF-R\CMR23\000\062ADD17F.docx</w:t>
    </w:r>
    <w:r>
      <w:fldChar w:fldCharType="end"/>
    </w:r>
    <w:r w:rsidRPr="00965797">
      <w:rPr>
        <w:lang w:val="en-US"/>
      </w:rPr>
      <w:t xml:space="preserve"> (</w:t>
    </w:r>
    <w:r>
      <w:t>528628</w:t>
    </w:r>
    <w:r w:rsidRPr="00965797">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129B" w14:textId="33DBEA2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552" w:author="French" w:date="2023-10-27T11:19:00Z">
      <w:r w:rsidR="001D5F53">
        <w:rPr>
          <w:noProof/>
        </w:rPr>
        <w:t>27.10.23</w:t>
      </w:r>
    </w:ins>
    <w:del w:id="553" w:author="French" w:date="2023-10-27T11:19:00Z">
      <w:r w:rsidR="003E26A2" w:rsidDel="001D5F53">
        <w:rPr>
          <w:noProof/>
        </w:rPr>
        <w:delText>26.10.23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823" w14:textId="6474FD19" w:rsidR="00B830FB" w:rsidRPr="006F7714" w:rsidRDefault="006F7714" w:rsidP="006F7714">
    <w:pPr>
      <w:pStyle w:val="Footer"/>
      <w:rPr>
        <w:lang w:val="en-US"/>
      </w:rPr>
    </w:pPr>
    <w:r>
      <w:fldChar w:fldCharType="begin"/>
    </w:r>
    <w:r>
      <w:rPr>
        <w:lang w:val="en-US"/>
      </w:rPr>
      <w:instrText xml:space="preserve"> FILENAME \p  \* MERGEFORMAT </w:instrText>
    </w:r>
    <w:r>
      <w:fldChar w:fldCharType="separate"/>
    </w:r>
    <w:r>
      <w:rPr>
        <w:lang w:val="en-US"/>
      </w:rPr>
      <w:t>P:\FRA\ITU-R\CONF-R\CMR23\000\062ADD17F.docx</w:t>
    </w:r>
    <w:r>
      <w:fldChar w:fldCharType="end"/>
    </w:r>
    <w:r w:rsidRPr="00965797">
      <w:rPr>
        <w:lang w:val="en-US"/>
      </w:rPr>
      <w:t xml:space="preserve"> (</w:t>
    </w:r>
    <w:r>
      <w:t>528628</w:t>
    </w:r>
    <w:r w:rsidRPr="00965797">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19F5"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1405" w14:textId="43AA8D4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572" w:author="French" w:date="2023-10-27T11:19:00Z">
      <w:r w:rsidR="001D5F53">
        <w:rPr>
          <w:noProof/>
        </w:rPr>
        <w:t>27.10.23</w:t>
      </w:r>
    </w:ins>
    <w:del w:id="573" w:author="French" w:date="2023-10-27T11:19:00Z">
      <w:r w:rsidR="003E26A2" w:rsidDel="001D5F53">
        <w:rPr>
          <w:noProof/>
        </w:rPr>
        <w:delText>26.10.23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E0FF" w14:textId="3CE859E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F7714">
      <w:rPr>
        <w:lang w:val="en-US"/>
      </w:rPr>
      <w:t>P:\FRA\ITU-R\CONF-R\CMR23\000\062ADD17F.docx</w:t>
    </w:r>
    <w:r>
      <w:fldChar w:fldCharType="end"/>
    </w:r>
    <w:r w:rsidR="00B830FB" w:rsidRPr="00965797">
      <w:rPr>
        <w:lang w:val="en-US"/>
      </w:rPr>
      <w:t xml:space="preserve"> (</w:t>
    </w:r>
    <w:r w:rsidR="006F7714">
      <w:t>528628</w:t>
    </w:r>
    <w:r w:rsidR="00B830FB" w:rsidRPr="00965797">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060F"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E23D" w14:textId="77777777" w:rsidR="00430C35" w:rsidRDefault="00430C35">
      <w:r>
        <w:rPr>
          <w:b/>
        </w:rPr>
        <w:t>_______________</w:t>
      </w:r>
    </w:p>
  </w:footnote>
  <w:footnote w:type="continuationSeparator" w:id="0">
    <w:p w14:paraId="657DE4D4" w14:textId="77777777" w:rsidR="00430C35" w:rsidRDefault="00430C35">
      <w:r>
        <w:continuationSeparator/>
      </w:r>
    </w:p>
  </w:footnote>
  <w:footnote w:id="1">
    <w:p w14:paraId="700FF740" w14:textId="6BB4869E" w:rsidR="005F5D04" w:rsidRPr="000C13A3" w:rsidRDefault="005F5D04" w:rsidP="00756C3A">
      <w:pPr>
        <w:pStyle w:val="FootnoteText"/>
        <w:rPr>
          <w:lang w:val="fr-CH"/>
        </w:rPr>
      </w:pPr>
      <w:r>
        <w:rPr>
          <w:rStyle w:val="FootnoteReference"/>
        </w:rPr>
        <w:t>1</w:t>
      </w:r>
      <w:r>
        <w:tab/>
      </w:r>
      <w:r w:rsidRPr="002663D1">
        <w:t>Ces dispositions ne s'appliquent pas aux systèmes à satellites non</w:t>
      </w:r>
      <w:r w:rsidR="00DB2E7D">
        <w:t> </w:t>
      </w:r>
      <w:r w:rsidRPr="002663D1">
        <w:t>OSG dont l'orbite présente un apogée inférieur à 2</w:t>
      </w:r>
      <w:r w:rsidR="00DB2E7D">
        <w:t> </w:t>
      </w:r>
      <w:r w:rsidRPr="002663D1">
        <w:t>000</w:t>
      </w:r>
      <w:r w:rsidR="00DB2E7D">
        <w:t> </w:t>
      </w:r>
      <w:r w:rsidRPr="002663D1">
        <w:t>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F0D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4B65F64" w14:textId="77777777" w:rsidR="004F1F8E" w:rsidRDefault="00225CF2" w:rsidP="00FD7AA3">
    <w:pPr>
      <w:pStyle w:val="Header"/>
    </w:pPr>
    <w:r>
      <w:t>WRC</w:t>
    </w:r>
    <w:r w:rsidR="00D3426F">
      <w:t>23</w:t>
    </w:r>
    <w:r w:rsidR="004F1F8E">
      <w:t>/</w:t>
    </w:r>
    <w:r w:rsidR="006A4B45">
      <w:t>62(Add.17)-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B9F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1C09EFB" w14:textId="77777777" w:rsidR="004F1F8E" w:rsidRDefault="00225CF2" w:rsidP="00FD7AA3">
    <w:pPr>
      <w:pStyle w:val="Header"/>
    </w:pPr>
    <w:r>
      <w:t>WRC</w:t>
    </w:r>
    <w:r w:rsidR="00D3426F">
      <w:t>23</w:t>
    </w:r>
    <w:r w:rsidR="004F1F8E">
      <w:t>/</w:t>
    </w:r>
    <w:r w:rsidR="006A4B45">
      <w:t>62(Add.17)-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D36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B2E8E1" w14:textId="77777777" w:rsidR="004F1F8E" w:rsidRDefault="00225CF2" w:rsidP="00FD7AA3">
    <w:pPr>
      <w:pStyle w:val="Header"/>
    </w:pPr>
    <w:r>
      <w:t>WRC</w:t>
    </w:r>
    <w:r w:rsidR="00D3426F">
      <w:t>23</w:t>
    </w:r>
    <w:r w:rsidR="004F1F8E">
      <w:t>/</w:t>
    </w:r>
    <w:r w:rsidR="006A4B45">
      <w:t>62(Add.17)-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AAF5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DCDB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C67F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7077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D8E8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FE8A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1227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FA0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DE4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85A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41113333">
    <w:abstractNumId w:val="8"/>
  </w:num>
  <w:num w:numId="2" w16cid:durableId="8842178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5589180">
    <w:abstractNumId w:val="9"/>
  </w:num>
  <w:num w:numId="4" w16cid:durableId="511796963">
    <w:abstractNumId w:val="7"/>
  </w:num>
  <w:num w:numId="5" w16cid:durableId="179242311">
    <w:abstractNumId w:val="6"/>
  </w:num>
  <w:num w:numId="6" w16cid:durableId="1346788377">
    <w:abstractNumId w:val="5"/>
  </w:num>
  <w:num w:numId="7" w16cid:durableId="1213031990">
    <w:abstractNumId w:val="4"/>
  </w:num>
  <w:num w:numId="8" w16cid:durableId="130948857">
    <w:abstractNumId w:val="8"/>
  </w:num>
  <w:num w:numId="9" w16cid:durableId="812217013">
    <w:abstractNumId w:val="3"/>
  </w:num>
  <w:num w:numId="10" w16cid:durableId="1392343617">
    <w:abstractNumId w:val="2"/>
  </w:num>
  <w:num w:numId="11" w16cid:durableId="1762026002">
    <w:abstractNumId w:val="1"/>
  </w:num>
  <w:num w:numId="12" w16cid:durableId="753864254">
    <w:abstractNumId w:val="0"/>
  </w:num>
  <w:num w:numId="13" w16cid:durableId="1317950653">
    <w:abstractNumId w:val="9"/>
  </w:num>
  <w:num w:numId="14" w16cid:durableId="2110615926">
    <w:abstractNumId w:val="7"/>
  </w:num>
  <w:num w:numId="15" w16cid:durableId="204216187">
    <w:abstractNumId w:val="6"/>
  </w:num>
  <w:num w:numId="16" w16cid:durableId="1646083732">
    <w:abstractNumId w:val="5"/>
  </w:num>
  <w:num w:numId="17" w16cid:durableId="1582720033">
    <w:abstractNumId w:val="4"/>
  </w:num>
  <w:num w:numId="18" w16cid:durableId="826172697">
    <w:abstractNumId w:val="8"/>
  </w:num>
  <w:num w:numId="19" w16cid:durableId="1976180907">
    <w:abstractNumId w:val="3"/>
  </w:num>
  <w:num w:numId="20" w16cid:durableId="1819301420">
    <w:abstractNumId w:val="2"/>
  </w:num>
  <w:num w:numId="21" w16cid:durableId="252134277">
    <w:abstractNumId w:val="1"/>
  </w:num>
  <w:num w:numId="22" w16cid:durableId="1489714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Frenchm">
    <w15:presenceInfo w15:providerId="None" w15:userId="Frenchm"/>
  </w15:person>
  <w15:person w15:author="Frenchmfr">
    <w15:presenceInfo w15:providerId="None" w15:userId="Frenchmfr"/>
  </w15:person>
  <w15:person w15:author="F.">
    <w15:presenceInfo w15:providerId="None" w15:userId="F."/>
  </w15:person>
  <w15:person w15:author="Fleur, Severine">
    <w15:presenceInfo w15:providerId="None" w15:userId="Fleur, Severine"/>
  </w15:person>
  <w15:person w15:author="Frenchvs">
    <w15:presenceInfo w15:providerId="None" w15:userId="Frenchvs"/>
  </w15:person>
  <w15:person w15:author="Frenche">
    <w15:presenceInfo w15:providerId="None" w15:userId="Frenche"/>
  </w15:person>
  <w15:person w15:author="FrenchMK">
    <w15:presenceInfo w15:providerId="None" w15:userId="FrenchMK"/>
  </w15:person>
  <w15:person w15:author="Pirotte, Gabrielle">
    <w15:presenceInfo w15:providerId="AD" w15:userId="S::gabrielle.pirotte@itu.int::93c8552f-a467-458a-ab25-46e7a0d10ef6"/>
  </w15:person>
  <w15:person w15:author="French">
    <w15:presenceInfo w15:providerId="None" w15:userId="French"/>
  </w15:person>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5803"/>
    <w:rsid w:val="00063A1F"/>
    <w:rsid w:val="00080E2C"/>
    <w:rsid w:val="00081366"/>
    <w:rsid w:val="000863B3"/>
    <w:rsid w:val="000A4755"/>
    <w:rsid w:val="000A55AE"/>
    <w:rsid w:val="000B2E0C"/>
    <w:rsid w:val="000B3D0C"/>
    <w:rsid w:val="000C2C48"/>
    <w:rsid w:val="001167B9"/>
    <w:rsid w:val="00120B8A"/>
    <w:rsid w:val="001267A0"/>
    <w:rsid w:val="0012742D"/>
    <w:rsid w:val="001410B4"/>
    <w:rsid w:val="0015203F"/>
    <w:rsid w:val="001541BB"/>
    <w:rsid w:val="00160C64"/>
    <w:rsid w:val="00174EF3"/>
    <w:rsid w:val="0018169B"/>
    <w:rsid w:val="001926D2"/>
    <w:rsid w:val="0019352B"/>
    <w:rsid w:val="001960D0"/>
    <w:rsid w:val="00196FD6"/>
    <w:rsid w:val="001A11F6"/>
    <w:rsid w:val="001A2001"/>
    <w:rsid w:val="001D5F53"/>
    <w:rsid w:val="001D6529"/>
    <w:rsid w:val="001F17E8"/>
    <w:rsid w:val="001F7015"/>
    <w:rsid w:val="00204306"/>
    <w:rsid w:val="00224EFC"/>
    <w:rsid w:val="00225CF2"/>
    <w:rsid w:val="002320D4"/>
    <w:rsid w:val="00232FD2"/>
    <w:rsid w:val="002413C8"/>
    <w:rsid w:val="0024416A"/>
    <w:rsid w:val="00256ACF"/>
    <w:rsid w:val="0026554E"/>
    <w:rsid w:val="00281905"/>
    <w:rsid w:val="0029251F"/>
    <w:rsid w:val="002962B5"/>
    <w:rsid w:val="002A4622"/>
    <w:rsid w:val="002A6F8F"/>
    <w:rsid w:val="002B17E5"/>
    <w:rsid w:val="002C0EBF"/>
    <w:rsid w:val="002C28A4"/>
    <w:rsid w:val="002D4155"/>
    <w:rsid w:val="002D7E0A"/>
    <w:rsid w:val="00303B98"/>
    <w:rsid w:val="00315AFE"/>
    <w:rsid w:val="00323F77"/>
    <w:rsid w:val="003411F6"/>
    <w:rsid w:val="003606A6"/>
    <w:rsid w:val="0036650C"/>
    <w:rsid w:val="00376902"/>
    <w:rsid w:val="00393ACD"/>
    <w:rsid w:val="003A583E"/>
    <w:rsid w:val="003B3B97"/>
    <w:rsid w:val="003E112B"/>
    <w:rsid w:val="003E1D1C"/>
    <w:rsid w:val="003E26A2"/>
    <w:rsid w:val="003E7B05"/>
    <w:rsid w:val="003F3719"/>
    <w:rsid w:val="003F6F2D"/>
    <w:rsid w:val="00406871"/>
    <w:rsid w:val="00406F73"/>
    <w:rsid w:val="00414945"/>
    <w:rsid w:val="00430C35"/>
    <w:rsid w:val="00436359"/>
    <w:rsid w:val="004651FA"/>
    <w:rsid w:val="00466211"/>
    <w:rsid w:val="00471621"/>
    <w:rsid w:val="00477CA9"/>
    <w:rsid w:val="00483196"/>
    <w:rsid w:val="004834A9"/>
    <w:rsid w:val="004D01FC"/>
    <w:rsid w:val="004E1642"/>
    <w:rsid w:val="004E28C3"/>
    <w:rsid w:val="004F1F8E"/>
    <w:rsid w:val="00512A32"/>
    <w:rsid w:val="00513F25"/>
    <w:rsid w:val="0051438E"/>
    <w:rsid w:val="005343DA"/>
    <w:rsid w:val="00560874"/>
    <w:rsid w:val="00573BB8"/>
    <w:rsid w:val="005806AF"/>
    <w:rsid w:val="00586CF2"/>
    <w:rsid w:val="005A7C75"/>
    <w:rsid w:val="005C07E2"/>
    <w:rsid w:val="005C3768"/>
    <w:rsid w:val="005C6C3F"/>
    <w:rsid w:val="005E5EB7"/>
    <w:rsid w:val="005F5D04"/>
    <w:rsid w:val="005F7A52"/>
    <w:rsid w:val="00611439"/>
    <w:rsid w:val="00613635"/>
    <w:rsid w:val="0062093D"/>
    <w:rsid w:val="00637ECF"/>
    <w:rsid w:val="006405DE"/>
    <w:rsid w:val="00647B59"/>
    <w:rsid w:val="00657261"/>
    <w:rsid w:val="00660AC5"/>
    <w:rsid w:val="00677E7D"/>
    <w:rsid w:val="00690C7B"/>
    <w:rsid w:val="006A4B45"/>
    <w:rsid w:val="006D4724"/>
    <w:rsid w:val="006E522C"/>
    <w:rsid w:val="006F5FA2"/>
    <w:rsid w:val="006F7714"/>
    <w:rsid w:val="0070076C"/>
    <w:rsid w:val="00701BAE"/>
    <w:rsid w:val="007140E3"/>
    <w:rsid w:val="00721F04"/>
    <w:rsid w:val="00730E95"/>
    <w:rsid w:val="007426B9"/>
    <w:rsid w:val="00764342"/>
    <w:rsid w:val="00774362"/>
    <w:rsid w:val="00780661"/>
    <w:rsid w:val="00786598"/>
    <w:rsid w:val="00790C74"/>
    <w:rsid w:val="00791083"/>
    <w:rsid w:val="007A04E8"/>
    <w:rsid w:val="007B2C34"/>
    <w:rsid w:val="007D00A9"/>
    <w:rsid w:val="007D0ED0"/>
    <w:rsid w:val="007E2F46"/>
    <w:rsid w:val="007F282B"/>
    <w:rsid w:val="00803BCA"/>
    <w:rsid w:val="00830086"/>
    <w:rsid w:val="008514AC"/>
    <w:rsid w:val="00851625"/>
    <w:rsid w:val="00863C0A"/>
    <w:rsid w:val="008730C3"/>
    <w:rsid w:val="00893AD3"/>
    <w:rsid w:val="008A07FF"/>
    <w:rsid w:val="008A27BE"/>
    <w:rsid w:val="008A3120"/>
    <w:rsid w:val="008A4B97"/>
    <w:rsid w:val="008B4DFF"/>
    <w:rsid w:val="008C5B8E"/>
    <w:rsid w:val="008C5DD5"/>
    <w:rsid w:val="008C7123"/>
    <w:rsid w:val="008D3C7C"/>
    <w:rsid w:val="008D41BE"/>
    <w:rsid w:val="008D58D3"/>
    <w:rsid w:val="008E3BC9"/>
    <w:rsid w:val="00917BEA"/>
    <w:rsid w:val="00923064"/>
    <w:rsid w:val="00930FFD"/>
    <w:rsid w:val="00936D25"/>
    <w:rsid w:val="00941EA5"/>
    <w:rsid w:val="00964700"/>
    <w:rsid w:val="00965797"/>
    <w:rsid w:val="00966C16"/>
    <w:rsid w:val="0098692F"/>
    <w:rsid w:val="0098732F"/>
    <w:rsid w:val="009A045F"/>
    <w:rsid w:val="009A4B77"/>
    <w:rsid w:val="009A6A2B"/>
    <w:rsid w:val="009B57D3"/>
    <w:rsid w:val="009C1658"/>
    <w:rsid w:val="009C355F"/>
    <w:rsid w:val="009C415A"/>
    <w:rsid w:val="009C7E7C"/>
    <w:rsid w:val="009D6C8E"/>
    <w:rsid w:val="00A00473"/>
    <w:rsid w:val="00A03C9B"/>
    <w:rsid w:val="00A37105"/>
    <w:rsid w:val="00A47A80"/>
    <w:rsid w:val="00A606C3"/>
    <w:rsid w:val="00A7096A"/>
    <w:rsid w:val="00A83B09"/>
    <w:rsid w:val="00A84541"/>
    <w:rsid w:val="00A96E60"/>
    <w:rsid w:val="00AE36A0"/>
    <w:rsid w:val="00AE4E54"/>
    <w:rsid w:val="00AF2D3F"/>
    <w:rsid w:val="00B00294"/>
    <w:rsid w:val="00B1068E"/>
    <w:rsid w:val="00B3749C"/>
    <w:rsid w:val="00B62B7C"/>
    <w:rsid w:val="00B64FD0"/>
    <w:rsid w:val="00B74FA1"/>
    <w:rsid w:val="00B830FB"/>
    <w:rsid w:val="00BA36FF"/>
    <w:rsid w:val="00BA5BD0"/>
    <w:rsid w:val="00BB1D82"/>
    <w:rsid w:val="00BC217E"/>
    <w:rsid w:val="00BC2273"/>
    <w:rsid w:val="00BD4897"/>
    <w:rsid w:val="00BD51C5"/>
    <w:rsid w:val="00BF26E7"/>
    <w:rsid w:val="00C1305F"/>
    <w:rsid w:val="00C21DDA"/>
    <w:rsid w:val="00C37B56"/>
    <w:rsid w:val="00C53FCA"/>
    <w:rsid w:val="00C71DEB"/>
    <w:rsid w:val="00C76BAF"/>
    <w:rsid w:val="00C814B9"/>
    <w:rsid w:val="00CB2368"/>
    <w:rsid w:val="00CB685A"/>
    <w:rsid w:val="00CD0C16"/>
    <w:rsid w:val="00CD516F"/>
    <w:rsid w:val="00D06F36"/>
    <w:rsid w:val="00D119A7"/>
    <w:rsid w:val="00D25FBA"/>
    <w:rsid w:val="00D32B28"/>
    <w:rsid w:val="00D3426F"/>
    <w:rsid w:val="00D4270B"/>
    <w:rsid w:val="00D42954"/>
    <w:rsid w:val="00D66EAC"/>
    <w:rsid w:val="00D70470"/>
    <w:rsid w:val="00D720D1"/>
    <w:rsid w:val="00D730DF"/>
    <w:rsid w:val="00D76E15"/>
    <w:rsid w:val="00D772F0"/>
    <w:rsid w:val="00D77BDC"/>
    <w:rsid w:val="00DA6C2A"/>
    <w:rsid w:val="00DB2E7D"/>
    <w:rsid w:val="00DC402B"/>
    <w:rsid w:val="00DC601E"/>
    <w:rsid w:val="00DE0932"/>
    <w:rsid w:val="00DF0098"/>
    <w:rsid w:val="00DF15E8"/>
    <w:rsid w:val="00E01466"/>
    <w:rsid w:val="00E03A27"/>
    <w:rsid w:val="00E049F1"/>
    <w:rsid w:val="00E24628"/>
    <w:rsid w:val="00E3008C"/>
    <w:rsid w:val="00E37A25"/>
    <w:rsid w:val="00E537FF"/>
    <w:rsid w:val="00E60164"/>
    <w:rsid w:val="00E60CB2"/>
    <w:rsid w:val="00E6539B"/>
    <w:rsid w:val="00E70A31"/>
    <w:rsid w:val="00E723A7"/>
    <w:rsid w:val="00E75742"/>
    <w:rsid w:val="00E772AF"/>
    <w:rsid w:val="00E93341"/>
    <w:rsid w:val="00EA3F38"/>
    <w:rsid w:val="00EA5AB6"/>
    <w:rsid w:val="00EC5460"/>
    <w:rsid w:val="00EC7615"/>
    <w:rsid w:val="00ED16AA"/>
    <w:rsid w:val="00ED6B8D"/>
    <w:rsid w:val="00EE3D7B"/>
    <w:rsid w:val="00EE5481"/>
    <w:rsid w:val="00EE5A11"/>
    <w:rsid w:val="00EF662E"/>
    <w:rsid w:val="00EF7EA5"/>
    <w:rsid w:val="00F10064"/>
    <w:rsid w:val="00F148F1"/>
    <w:rsid w:val="00F62929"/>
    <w:rsid w:val="00F711A7"/>
    <w:rsid w:val="00FA3BBF"/>
    <w:rsid w:val="00FB6DF9"/>
    <w:rsid w:val="00FC41F8"/>
    <w:rsid w:val="00FD50F9"/>
    <w:rsid w:val="00FD677D"/>
    <w:rsid w:val="00FD7AA3"/>
    <w:rsid w:val="00FF1C40"/>
    <w:rsid w:val="00FF7B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o:shapelayout v:ext="edit">
      <o:idmap v:ext="edit" data="2"/>
    </o:shapelayout>
  </w:shapeDefaults>
  <w:decimalSymbol w:val=","/>
  <w:listSeparator w:val=";"/>
  <w14:docId w14:val="1015D18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B7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customStyle="1" w:styleId="Tablefin">
    <w:name w:val="Table_fin"/>
    <w:basedOn w:val="Normal"/>
    <w:rsid w:val="00E24628"/>
  </w:style>
  <w:style w:type="paragraph" w:styleId="Revision">
    <w:name w:val="Revision"/>
    <w:hidden/>
    <w:uiPriority w:val="99"/>
    <w:semiHidden/>
    <w:rsid w:val="00EF7EA5"/>
    <w:rPr>
      <w:rFonts w:ascii="Times New Roman" w:hAnsi="Times New Roman"/>
      <w:sz w:val="24"/>
      <w:lang w:val="fr-FR" w:eastAsia="en-US"/>
    </w:rPr>
  </w:style>
  <w:style w:type="paragraph" w:customStyle="1" w:styleId="TabletextBefore6pts">
    <w:name w:val="Table_text +Before 6pts"/>
    <w:basedOn w:val="Tabletext"/>
    <w:rsid w:val="004651FA"/>
  </w:style>
  <w:style w:type="paragraph" w:customStyle="1" w:styleId="TabletextBefore6pt">
    <w:name w:val="Table_text + Before:  6 pt"/>
    <w:basedOn w:val="TabletextBefore6pts"/>
    <w:rsid w:val="004651FA"/>
  </w:style>
  <w:style w:type="character" w:styleId="CommentReference">
    <w:name w:val="annotation reference"/>
    <w:basedOn w:val="DefaultParagraphFont"/>
    <w:semiHidden/>
    <w:unhideWhenUsed/>
    <w:rsid w:val="002D4155"/>
    <w:rPr>
      <w:sz w:val="16"/>
      <w:szCs w:val="16"/>
    </w:rPr>
  </w:style>
  <w:style w:type="paragraph" w:styleId="CommentText">
    <w:name w:val="annotation text"/>
    <w:basedOn w:val="Normal"/>
    <w:link w:val="CommentTextChar"/>
    <w:unhideWhenUsed/>
    <w:rsid w:val="002D4155"/>
    <w:rPr>
      <w:sz w:val="20"/>
    </w:rPr>
  </w:style>
  <w:style w:type="character" w:customStyle="1" w:styleId="CommentTextChar">
    <w:name w:val="Comment Text Char"/>
    <w:basedOn w:val="DefaultParagraphFont"/>
    <w:link w:val="CommentText"/>
    <w:rsid w:val="002D415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D4155"/>
    <w:rPr>
      <w:b/>
      <w:bCs/>
    </w:rPr>
  </w:style>
  <w:style w:type="character" w:customStyle="1" w:styleId="CommentSubjectChar">
    <w:name w:val="Comment Subject Char"/>
    <w:basedOn w:val="CommentTextChar"/>
    <w:link w:val="CommentSubject"/>
    <w:semiHidden/>
    <w:rsid w:val="002D415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oleObject" Target="embeddings/oleObject17.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footer" Target="footer8.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oter" Target="footer9.xml"/><Relationship Id="rId20" Type="http://schemas.openxmlformats.org/officeDocument/2006/relationships/footer" Target="footer6.xml"/><Relationship Id="rId41" Type="http://schemas.openxmlformats.org/officeDocument/2006/relationships/oleObject" Target="embeddings/oleObject10.bin"/><Relationship Id="rId54" Type="http://schemas.openxmlformats.org/officeDocument/2006/relationships/image" Target="media/image20.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2DE3B-A8C0-4D0D-A41C-10D8D74875A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F030899-5E77-47A1-9C4D-F65743A342B8}">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AA9F8B0-6747-4BA7-897C-2BA77EAF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10457</Words>
  <Characters>59608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R23-WRC23-C-0062!A17!MSW-F</vt:lpstr>
    </vt:vector>
  </TitlesOfParts>
  <Manager>Secrétariat général - Pool</Manager>
  <Company>Union internationale des télécommunications (UIT)</Company>
  <LinksUpToDate>false</LinksUpToDate>
  <CharactersWithSpaces>69926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R23-WRC23-C-0062!A17!MSW-F</dc:title>
  <dc:subject>Conférence mondiale des radiocommunications - 2019</dc:subject>
  <dc:creator>Documents Proposals Manager (DPM)</dc:creator>
  <cp:keywords>DPM_v2023.8.1.1_prod</cp:keywords>
  <dc:description/>
  <cp:lastModifiedBy>French</cp:lastModifiedBy>
  <cp:revision>2</cp:revision>
  <cp:lastPrinted>2003-06-05T19:34:00Z</cp:lastPrinted>
  <dcterms:created xsi:type="dcterms:W3CDTF">2023-10-27T09:20:00Z</dcterms:created>
  <dcterms:modified xsi:type="dcterms:W3CDTF">2023-10-27T09:20:00Z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